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FCA1D" w14:textId="77777777" w:rsidR="00FB6431" w:rsidRPr="00483162" w:rsidRDefault="00FB6431" w:rsidP="001B6B5A">
      <w:pPr>
        <w:spacing w:after="0"/>
      </w:pPr>
    </w:p>
    <w:p w14:paraId="76CF7D8C" w14:textId="77777777" w:rsidR="00FB6431" w:rsidRPr="00FB6431" w:rsidRDefault="00FB6431" w:rsidP="00FB6431">
      <w:pPr>
        <w:spacing w:after="0" w:line="240" w:lineRule="auto"/>
        <w:jc w:val="center"/>
        <w:outlineLvl w:val="0"/>
        <w:rPr>
          <w:rFonts w:ascii="Calibri Light" w:eastAsia="Calibri" w:hAnsi="Calibri Light" w:cs="Calibri Light"/>
          <w:i/>
          <w:color w:val="1F3864"/>
        </w:rPr>
      </w:pPr>
      <w:bookmarkStart w:id="0" w:name="_Hlk532048979"/>
      <w:r w:rsidRPr="00FB6431">
        <w:rPr>
          <w:rFonts w:ascii="Calibri Light" w:eastAsia="Calibri" w:hAnsi="Calibri Light" w:cs="Calibri Light"/>
          <w:b/>
          <w:color w:val="1F3864"/>
          <w:sz w:val="28"/>
        </w:rPr>
        <w:t>7</w:t>
      </w:r>
      <w:r w:rsidRPr="00FB6431">
        <w:rPr>
          <w:rFonts w:ascii="Calibri Light" w:eastAsia="Calibri" w:hAnsi="Calibri Light" w:cs="Calibri Light"/>
          <w:b/>
          <w:color w:val="1F3864"/>
          <w:sz w:val="28"/>
          <w:vertAlign w:val="superscript"/>
        </w:rPr>
        <w:t>th</w:t>
      </w:r>
      <w:r w:rsidRPr="00FB6431">
        <w:rPr>
          <w:rFonts w:ascii="Calibri Light" w:eastAsia="Calibri" w:hAnsi="Calibri Light" w:cs="Calibri Light"/>
          <w:b/>
          <w:color w:val="1F3864"/>
          <w:sz w:val="28"/>
        </w:rPr>
        <w:t xml:space="preserve"> Annual Meeting of the Commission</w:t>
      </w:r>
      <w:r w:rsidRPr="00FB6431">
        <w:rPr>
          <w:rFonts w:ascii="Calibri Light" w:eastAsia="Calibri" w:hAnsi="Calibri Light" w:cs="Calibri Light"/>
          <w:b/>
          <w:color w:val="1F3864"/>
          <w:sz w:val="28"/>
        </w:rPr>
        <w:br/>
      </w:r>
      <w:r w:rsidRPr="00FB6431">
        <w:rPr>
          <w:rFonts w:ascii="Calibri Light" w:eastAsia="Calibri" w:hAnsi="Calibri Light" w:cs="Calibri Light"/>
          <w:i/>
          <w:color w:val="1F3864"/>
        </w:rPr>
        <w:t>23-27 January, The Hague, The Netherlands</w:t>
      </w:r>
    </w:p>
    <w:p w14:paraId="111062B7" w14:textId="77777777" w:rsidR="00FB6431" w:rsidRPr="00FB6431" w:rsidRDefault="00FB6431" w:rsidP="00FB6431">
      <w:pPr>
        <w:spacing w:before="120" w:after="120" w:line="240" w:lineRule="auto"/>
        <w:jc w:val="center"/>
        <w:rPr>
          <w:rFonts w:ascii="Calibri Light" w:eastAsia="Calibri" w:hAnsi="Calibri Light" w:cs="Calibri Light"/>
          <w:b/>
          <w:color w:val="1F3864"/>
          <w:sz w:val="26"/>
          <w:szCs w:val="26"/>
        </w:rPr>
      </w:pPr>
      <w:r w:rsidRPr="00FB6431">
        <w:rPr>
          <w:rFonts w:ascii="Calibri Light" w:eastAsia="Calibri" w:hAnsi="Calibri Light" w:cs="Calibri Light"/>
          <w:b/>
          <w:color w:val="1F3864"/>
          <w:sz w:val="26"/>
          <w:szCs w:val="26"/>
        </w:rPr>
        <w:t xml:space="preserve">COMM7-Prop12 </w:t>
      </w:r>
    </w:p>
    <w:bookmarkEnd w:id="0"/>
    <w:p w14:paraId="372145DC" w14:textId="77777777" w:rsidR="00FB6431" w:rsidRPr="00FB6431" w:rsidRDefault="00FB6431" w:rsidP="00B74419">
      <w:pPr>
        <w:spacing w:after="0"/>
        <w:rPr>
          <w:rFonts w:asciiTheme="majorHAnsi" w:hAnsiTheme="majorHAnsi" w:cstheme="majorHAnsi"/>
          <w:i/>
          <w:color w:val="004876"/>
          <w:sz w:val="28"/>
        </w:rPr>
      </w:pPr>
    </w:p>
    <w:tbl>
      <w:tblPr>
        <w:tblStyle w:val="TableGrid"/>
        <w:tblW w:w="9776" w:type="dxa"/>
        <w:tblLook w:val="04A0" w:firstRow="1" w:lastRow="0" w:firstColumn="1" w:lastColumn="0" w:noHBand="0" w:noVBand="1"/>
      </w:tblPr>
      <w:tblGrid>
        <w:gridCol w:w="1652"/>
        <w:gridCol w:w="8124"/>
      </w:tblGrid>
      <w:tr w:rsidR="00FB6431" w:rsidRPr="00FB6431" w14:paraId="68B231F7" w14:textId="77777777" w:rsidTr="00930103">
        <w:tc>
          <w:tcPr>
            <w:tcW w:w="1652" w:type="dxa"/>
            <w:vAlign w:val="center"/>
          </w:tcPr>
          <w:p w14:paraId="1281CAC9" w14:textId="77777777" w:rsidR="00FB6431" w:rsidRPr="00FB6431" w:rsidRDefault="00FB6431" w:rsidP="005351D8">
            <w:pPr>
              <w:tabs>
                <w:tab w:val="left" w:pos="2670"/>
              </w:tabs>
              <w:rPr>
                <w:rFonts w:asciiTheme="majorHAnsi" w:hAnsiTheme="majorHAnsi" w:cstheme="majorHAnsi"/>
                <w:color w:val="004876"/>
                <w:sz w:val="28"/>
                <w:szCs w:val="28"/>
              </w:rPr>
            </w:pPr>
            <w:sdt>
              <w:sdtPr>
                <w:rPr>
                  <w:rFonts w:asciiTheme="majorHAnsi" w:hAnsiTheme="majorHAnsi" w:cstheme="majorHAnsi"/>
                  <w:color w:val="004876"/>
                  <w:sz w:val="28"/>
                  <w:szCs w:val="28"/>
                </w:rPr>
                <w:id w:val="-903910508"/>
                <w14:checkbox>
                  <w14:checked w14:val="1"/>
                  <w14:checkedState w14:val="2612" w14:font="MS Gothic"/>
                  <w14:uncheckedState w14:val="2610" w14:font="MS Gothic"/>
                </w14:checkbox>
              </w:sdtPr>
              <w:sdtContent>
                <w:r w:rsidRPr="00FB6431">
                  <w:rPr>
                    <w:rFonts w:ascii="Segoe UI Symbol" w:eastAsia="MS Gothic" w:hAnsi="Segoe UI Symbol" w:cs="Segoe UI Symbol"/>
                    <w:color w:val="004876"/>
                    <w:sz w:val="28"/>
                    <w:szCs w:val="28"/>
                  </w:rPr>
                  <w:t>☒</w:t>
                </w:r>
              </w:sdtContent>
            </w:sdt>
            <w:r w:rsidRPr="00FB6431">
              <w:rPr>
                <w:rFonts w:asciiTheme="majorHAnsi" w:hAnsiTheme="majorHAnsi" w:cstheme="majorHAnsi"/>
                <w:color w:val="004876"/>
                <w:sz w:val="28"/>
                <w:szCs w:val="28"/>
              </w:rPr>
              <w:t xml:space="preserve">   </w:t>
            </w:r>
            <w:r w:rsidRPr="00FB6431">
              <w:rPr>
                <w:rFonts w:asciiTheme="majorHAnsi" w:hAnsiTheme="majorHAnsi" w:cstheme="majorHAnsi"/>
                <w:b/>
                <w:color w:val="004876"/>
                <w:sz w:val="24"/>
                <w:szCs w:val="26"/>
              </w:rPr>
              <w:t>Amend</w:t>
            </w:r>
          </w:p>
        </w:tc>
        <w:tc>
          <w:tcPr>
            <w:tcW w:w="8124" w:type="dxa"/>
            <w:vAlign w:val="center"/>
          </w:tcPr>
          <w:p w14:paraId="184D4DE6" w14:textId="77777777" w:rsidR="00FB6431" w:rsidRPr="00FB6431" w:rsidRDefault="00FB6431" w:rsidP="004173EE">
            <w:pPr>
              <w:pStyle w:val="Heading1"/>
              <w:ind w:left="0"/>
              <w:jc w:val="left"/>
              <w:outlineLvl w:val="0"/>
              <w:rPr>
                <w:rFonts w:asciiTheme="majorHAnsi" w:hAnsiTheme="majorHAnsi" w:cstheme="majorHAnsi"/>
                <w:color w:val="004876"/>
              </w:rPr>
            </w:pPr>
            <w:r w:rsidRPr="00FB6431">
              <w:rPr>
                <w:rFonts w:asciiTheme="majorHAnsi" w:hAnsiTheme="majorHAnsi" w:cstheme="majorHAnsi"/>
                <w:color w:val="004876"/>
                <w:szCs w:val="26"/>
              </w:rPr>
              <w:t>CMM 16-2018 SPRFMO Observer Programme</w:t>
            </w:r>
          </w:p>
        </w:tc>
      </w:tr>
    </w:tbl>
    <w:p w14:paraId="1733C087" w14:textId="77777777" w:rsidR="00FB6431" w:rsidRPr="00FB6431" w:rsidRDefault="00FB6431" w:rsidP="00053254">
      <w:pPr>
        <w:spacing w:after="0"/>
        <w:ind w:left="284"/>
        <w:rPr>
          <w:rFonts w:asciiTheme="majorHAnsi" w:hAnsiTheme="majorHAnsi" w:cstheme="majorHAnsi"/>
          <w:color w:val="004876"/>
          <w:sz w:val="16"/>
          <w:szCs w:val="16"/>
        </w:rPr>
      </w:pPr>
    </w:p>
    <w:tbl>
      <w:tblPr>
        <w:tblStyle w:val="TableGrid"/>
        <w:tblW w:w="9776" w:type="dxa"/>
        <w:tblLook w:val="04A0" w:firstRow="1" w:lastRow="0" w:firstColumn="1" w:lastColumn="0" w:noHBand="0" w:noVBand="1"/>
      </w:tblPr>
      <w:tblGrid>
        <w:gridCol w:w="9776"/>
      </w:tblGrid>
      <w:tr w:rsidR="00FB6431" w:rsidRPr="00FB6431" w14:paraId="05D8757A" w14:textId="77777777" w:rsidTr="00930103">
        <w:tc>
          <w:tcPr>
            <w:tcW w:w="9776" w:type="dxa"/>
            <w:vAlign w:val="center"/>
          </w:tcPr>
          <w:p w14:paraId="376DAED2" w14:textId="77777777" w:rsidR="00FB6431" w:rsidRPr="00FB6431" w:rsidRDefault="00FB6431" w:rsidP="001B6B5A">
            <w:pPr>
              <w:rPr>
                <w:rFonts w:asciiTheme="majorHAnsi" w:hAnsiTheme="majorHAnsi" w:cstheme="majorHAnsi"/>
                <w:color w:val="004876"/>
                <w:sz w:val="26"/>
                <w:szCs w:val="26"/>
              </w:rPr>
            </w:pPr>
            <w:r w:rsidRPr="00FB6431">
              <w:rPr>
                <w:rFonts w:asciiTheme="majorHAnsi" w:hAnsiTheme="majorHAnsi" w:cstheme="majorHAnsi"/>
                <w:b/>
                <w:color w:val="004876"/>
                <w:sz w:val="24"/>
                <w:szCs w:val="26"/>
              </w:rPr>
              <w:t>Submitted by:</w:t>
            </w:r>
            <w:r w:rsidRPr="00FB6431">
              <w:rPr>
                <w:rFonts w:asciiTheme="majorHAnsi" w:hAnsiTheme="majorHAnsi" w:cstheme="majorHAnsi"/>
                <w:color w:val="004876"/>
                <w:sz w:val="26"/>
                <w:szCs w:val="26"/>
              </w:rPr>
              <w:t xml:space="preserve"> </w:t>
            </w:r>
            <w:r w:rsidRPr="00FB6431">
              <w:rPr>
                <w:rFonts w:asciiTheme="majorHAnsi" w:hAnsiTheme="majorHAnsi" w:cstheme="majorHAnsi"/>
                <w:color w:val="004876"/>
                <w:szCs w:val="26"/>
              </w:rPr>
              <w:t>COMMISSION CHAIRPERSON</w:t>
            </w:r>
          </w:p>
        </w:tc>
      </w:tr>
    </w:tbl>
    <w:p w14:paraId="5C1F6BDC" w14:textId="77777777" w:rsidR="00FB6431" w:rsidRPr="00FB6431" w:rsidRDefault="00FB6431" w:rsidP="00053254">
      <w:pPr>
        <w:spacing w:after="0"/>
        <w:rPr>
          <w:rFonts w:asciiTheme="majorHAnsi" w:hAnsiTheme="majorHAnsi" w:cstheme="majorHAnsi"/>
          <w:color w:val="004876"/>
          <w:sz w:val="16"/>
          <w:szCs w:val="28"/>
        </w:rPr>
      </w:pPr>
    </w:p>
    <w:tbl>
      <w:tblPr>
        <w:tblStyle w:val="TableGrid"/>
        <w:tblW w:w="9776" w:type="dxa"/>
        <w:tblLook w:val="04A0" w:firstRow="1" w:lastRow="0" w:firstColumn="1" w:lastColumn="0" w:noHBand="0" w:noVBand="1"/>
      </w:tblPr>
      <w:tblGrid>
        <w:gridCol w:w="9776"/>
      </w:tblGrid>
      <w:tr w:rsidR="00FB6431" w:rsidRPr="00FB6431" w14:paraId="0410625D" w14:textId="77777777" w:rsidTr="00930103">
        <w:tc>
          <w:tcPr>
            <w:tcW w:w="9776" w:type="dxa"/>
            <w:vAlign w:val="center"/>
          </w:tcPr>
          <w:p w14:paraId="3C79CD02" w14:textId="77777777" w:rsidR="00FB6431" w:rsidRPr="00FB6431" w:rsidRDefault="00FB6431" w:rsidP="001B6B5A">
            <w:pPr>
              <w:rPr>
                <w:rFonts w:asciiTheme="majorHAnsi" w:hAnsiTheme="majorHAnsi" w:cstheme="majorHAnsi"/>
                <w:b/>
                <w:color w:val="004876"/>
                <w:sz w:val="24"/>
                <w:szCs w:val="26"/>
              </w:rPr>
            </w:pPr>
            <w:r w:rsidRPr="00FB6431">
              <w:rPr>
                <w:rFonts w:asciiTheme="majorHAnsi" w:hAnsiTheme="majorHAnsi" w:cstheme="majorHAnsi"/>
                <w:b/>
                <w:color w:val="004876"/>
                <w:sz w:val="24"/>
                <w:szCs w:val="26"/>
              </w:rPr>
              <w:t>Summary of the proposal:</w:t>
            </w:r>
          </w:p>
          <w:p w14:paraId="27BAA9C2" w14:textId="77777777" w:rsidR="00FB6431" w:rsidRPr="00FB6431" w:rsidRDefault="00FB6431" w:rsidP="001B6B5A">
            <w:pPr>
              <w:rPr>
                <w:rFonts w:asciiTheme="majorHAnsi" w:hAnsiTheme="majorHAnsi" w:cstheme="majorHAnsi"/>
                <w:color w:val="004876"/>
                <w:szCs w:val="26"/>
              </w:rPr>
            </w:pPr>
          </w:p>
          <w:p w14:paraId="3F0F3DC2" w14:textId="77777777" w:rsidR="00FB6431" w:rsidRPr="00FB6431" w:rsidRDefault="00FB6431" w:rsidP="00DF6644">
            <w:pPr>
              <w:rPr>
                <w:rFonts w:asciiTheme="majorHAnsi" w:hAnsiTheme="majorHAnsi" w:cstheme="majorHAnsi"/>
                <w:color w:val="004876"/>
              </w:rPr>
            </w:pPr>
            <w:r w:rsidRPr="00FB6431">
              <w:rPr>
                <w:rFonts w:asciiTheme="majorHAnsi" w:hAnsiTheme="majorHAnsi" w:cstheme="majorHAnsi"/>
                <w:color w:val="004876"/>
              </w:rPr>
              <w:t>The proposal is composed by three documents:</w:t>
            </w:r>
          </w:p>
          <w:p w14:paraId="46C123DA" w14:textId="77777777" w:rsidR="00FB6431" w:rsidRPr="00FB6431" w:rsidRDefault="00FB6431" w:rsidP="00FB6431">
            <w:pPr>
              <w:pStyle w:val="CommentText"/>
              <w:numPr>
                <w:ilvl w:val="0"/>
                <w:numId w:val="1"/>
              </w:numPr>
              <w:jc w:val="both"/>
              <w:rPr>
                <w:rFonts w:asciiTheme="majorHAnsi" w:hAnsiTheme="majorHAnsi" w:cstheme="majorHAnsi"/>
                <w:color w:val="004876"/>
                <w:sz w:val="22"/>
                <w:szCs w:val="24"/>
              </w:rPr>
            </w:pPr>
            <w:r w:rsidRPr="00FB6431">
              <w:rPr>
                <w:rFonts w:asciiTheme="majorHAnsi" w:hAnsiTheme="majorHAnsi" w:cstheme="majorHAnsi"/>
                <w:color w:val="004876"/>
                <w:sz w:val="22"/>
                <w:szCs w:val="24"/>
              </w:rPr>
              <w:t xml:space="preserve"> Text of the proposal for the SPRFMO Observer Programme CMM, including three key annexes.</w:t>
            </w:r>
          </w:p>
          <w:p w14:paraId="7A893D01" w14:textId="77777777" w:rsidR="00FB6431" w:rsidRPr="00FB6431" w:rsidRDefault="00FB6431" w:rsidP="00FB6431">
            <w:pPr>
              <w:pStyle w:val="CommentText"/>
              <w:numPr>
                <w:ilvl w:val="0"/>
                <w:numId w:val="1"/>
              </w:numPr>
              <w:jc w:val="both"/>
              <w:rPr>
                <w:rFonts w:asciiTheme="majorHAnsi" w:hAnsiTheme="majorHAnsi" w:cstheme="majorHAnsi"/>
                <w:color w:val="004876"/>
                <w:sz w:val="22"/>
                <w:szCs w:val="24"/>
              </w:rPr>
            </w:pPr>
            <w:r w:rsidRPr="00FB6431">
              <w:rPr>
                <w:rFonts w:asciiTheme="majorHAnsi" w:hAnsiTheme="majorHAnsi" w:cstheme="majorHAnsi"/>
                <w:color w:val="004876"/>
                <w:sz w:val="22"/>
                <w:szCs w:val="24"/>
              </w:rPr>
              <w:t xml:space="preserve"> Call for proposals for the appointment of the Observer Program Accreditation Provider.</w:t>
            </w:r>
          </w:p>
          <w:p w14:paraId="7DF65542" w14:textId="77777777" w:rsidR="00FB6431" w:rsidRPr="00FB6431" w:rsidRDefault="00FB6431" w:rsidP="00FB6431">
            <w:pPr>
              <w:pStyle w:val="CommentText"/>
              <w:numPr>
                <w:ilvl w:val="0"/>
                <w:numId w:val="1"/>
              </w:numPr>
              <w:jc w:val="both"/>
              <w:rPr>
                <w:rFonts w:asciiTheme="majorHAnsi" w:hAnsiTheme="majorHAnsi" w:cstheme="majorHAnsi"/>
                <w:color w:val="004876"/>
                <w:sz w:val="22"/>
                <w:szCs w:val="24"/>
              </w:rPr>
            </w:pPr>
            <w:r w:rsidRPr="00FB6431">
              <w:rPr>
                <w:rFonts w:asciiTheme="majorHAnsi" w:hAnsiTheme="majorHAnsi" w:cstheme="majorHAnsi"/>
                <w:color w:val="004876"/>
                <w:sz w:val="22"/>
                <w:szCs w:val="24"/>
              </w:rPr>
              <w:t xml:space="preserve"> Timeline for the tender process for the Accreditation Provider (relevant dates).</w:t>
            </w:r>
          </w:p>
          <w:p w14:paraId="6E31B597" w14:textId="77777777" w:rsidR="00FB6431" w:rsidRPr="00FB6431" w:rsidRDefault="00FB6431" w:rsidP="004E7A76">
            <w:pPr>
              <w:pStyle w:val="ListParagraph"/>
              <w:ind w:left="164"/>
              <w:rPr>
                <w:color w:val="004876"/>
              </w:rPr>
            </w:pPr>
          </w:p>
        </w:tc>
      </w:tr>
    </w:tbl>
    <w:p w14:paraId="039A2AAF" w14:textId="77777777" w:rsidR="00FB6431" w:rsidRPr="00FB6431" w:rsidRDefault="00FB6431" w:rsidP="00053254">
      <w:pPr>
        <w:spacing w:after="0"/>
        <w:rPr>
          <w:rFonts w:asciiTheme="majorHAnsi" w:hAnsiTheme="majorHAnsi" w:cstheme="majorHAnsi"/>
          <w:color w:val="004876"/>
          <w:sz w:val="16"/>
          <w:szCs w:val="28"/>
        </w:rPr>
      </w:pPr>
    </w:p>
    <w:tbl>
      <w:tblPr>
        <w:tblStyle w:val="TableGrid"/>
        <w:tblW w:w="9776" w:type="dxa"/>
        <w:tblLook w:val="04A0" w:firstRow="1" w:lastRow="0" w:firstColumn="1" w:lastColumn="0" w:noHBand="0" w:noVBand="1"/>
      </w:tblPr>
      <w:tblGrid>
        <w:gridCol w:w="9776"/>
      </w:tblGrid>
      <w:tr w:rsidR="00FB6431" w:rsidRPr="00FB6431" w14:paraId="7B9D0F3B" w14:textId="77777777" w:rsidTr="00CA64B7">
        <w:trPr>
          <w:trHeight w:val="2545"/>
        </w:trPr>
        <w:tc>
          <w:tcPr>
            <w:tcW w:w="9776" w:type="dxa"/>
          </w:tcPr>
          <w:p w14:paraId="4C642516" w14:textId="77777777" w:rsidR="00FB6431" w:rsidRPr="00FB6431" w:rsidRDefault="00FB6431" w:rsidP="001B6B5A">
            <w:pPr>
              <w:rPr>
                <w:rFonts w:asciiTheme="majorHAnsi" w:hAnsiTheme="majorHAnsi" w:cstheme="majorHAnsi"/>
                <w:color w:val="004876"/>
                <w:sz w:val="24"/>
                <w:szCs w:val="24"/>
              </w:rPr>
            </w:pPr>
            <w:r w:rsidRPr="00FB6431">
              <w:rPr>
                <w:rFonts w:asciiTheme="majorHAnsi" w:eastAsiaTheme="majorEastAsia" w:hAnsiTheme="majorHAnsi" w:cstheme="majorHAnsi"/>
                <w:b/>
                <w:color w:val="004876"/>
                <w:sz w:val="24"/>
                <w:szCs w:val="24"/>
              </w:rPr>
              <w:t>Objective of the proposal</w:t>
            </w:r>
            <w:r w:rsidRPr="00FB6431">
              <w:rPr>
                <w:rFonts w:asciiTheme="majorHAnsi" w:hAnsiTheme="majorHAnsi" w:cstheme="majorHAnsi"/>
                <w:color w:val="004876"/>
                <w:sz w:val="24"/>
                <w:szCs w:val="24"/>
              </w:rPr>
              <w:t>:</w:t>
            </w:r>
          </w:p>
          <w:p w14:paraId="38EF8898" w14:textId="77777777" w:rsidR="00FB6431" w:rsidRPr="00FB6431" w:rsidRDefault="00FB6431" w:rsidP="001B6B5A">
            <w:pPr>
              <w:rPr>
                <w:rFonts w:asciiTheme="majorHAnsi" w:hAnsiTheme="majorHAnsi" w:cstheme="majorHAnsi"/>
                <w:color w:val="004876"/>
                <w:szCs w:val="26"/>
              </w:rPr>
            </w:pPr>
          </w:p>
          <w:p w14:paraId="5858139F" w14:textId="77777777" w:rsidR="00FB6431" w:rsidRPr="00FB6431" w:rsidRDefault="00FB6431" w:rsidP="00930103">
            <w:pPr>
              <w:rPr>
                <w:rFonts w:asciiTheme="majorHAnsi" w:hAnsiTheme="majorHAnsi" w:cstheme="majorHAnsi"/>
                <w:color w:val="004876"/>
                <w:szCs w:val="26"/>
              </w:rPr>
            </w:pPr>
            <w:r w:rsidRPr="00FB6431">
              <w:rPr>
                <w:rFonts w:asciiTheme="majorHAnsi" w:hAnsiTheme="majorHAnsi" w:cstheme="majorHAnsi"/>
                <w:color w:val="004876"/>
                <w:szCs w:val="26"/>
              </w:rPr>
              <w:t xml:space="preserve">To build up, and close the gaps existing in, CMM 16-2018, to fulfil the provisions of Article 28 of the SPRFMO Convention, including accreditation of observer programmes, rights and duties of observers, captains and crew, and provisions for observer deployment and exchange. </w:t>
            </w:r>
          </w:p>
          <w:p w14:paraId="45F5A3E3" w14:textId="77777777" w:rsidR="00FB6431" w:rsidRPr="00FB6431" w:rsidRDefault="00FB6431" w:rsidP="00CA64B7">
            <w:pPr>
              <w:rPr>
                <w:rFonts w:asciiTheme="majorHAnsi" w:hAnsiTheme="majorHAnsi" w:cstheme="majorHAnsi"/>
                <w:color w:val="004876"/>
                <w:szCs w:val="26"/>
                <w:lang w:val="en-AU"/>
              </w:rPr>
            </w:pPr>
            <w:r w:rsidRPr="00FB6431">
              <w:rPr>
                <w:rFonts w:asciiTheme="majorHAnsi" w:hAnsiTheme="majorHAnsi" w:cstheme="majorHAnsi"/>
                <w:color w:val="004876"/>
                <w:szCs w:val="26"/>
              </w:rPr>
              <w:t xml:space="preserve">To </w:t>
            </w:r>
            <w:r w:rsidRPr="00FB6431">
              <w:rPr>
                <w:rFonts w:asciiTheme="majorHAnsi" w:hAnsiTheme="majorHAnsi" w:cstheme="majorHAnsi"/>
                <w:color w:val="004876"/>
                <w:szCs w:val="26"/>
                <w:lang w:val="en-AU"/>
              </w:rPr>
              <w:t>modify the current CMM for both consistency with the proposed additions and the overall aims of the SPRFMO Observer Programme</w:t>
            </w:r>
          </w:p>
        </w:tc>
      </w:tr>
    </w:tbl>
    <w:p w14:paraId="535E4D7B" w14:textId="77777777" w:rsidR="00FB6431" w:rsidRPr="00FB6431" w:rsidRDefault="00FB6431" w:rsidP="00B74419">
      <w:pPr>
        <w:spacing w:after="0"/>
        <w:rPr>
          <w:rFonts w:asciiTheme="majorHAnsi" w:hAnsiTheme="majorHAnsi" w:cstheme="majorHAnsi"/>
          <w:i/>
          <w:color w:val="004876"/>
          <w:sz w:val="20"/>
          <w:szCs w:val="16"/>
        </w:rPr>
      </w:pPr>
    </w:p>
    <w:tbl>
      <w:tblPr>
        <w:tblStyle w:val="TableGrid"/>
        <w:tblW w:w="9776" w:type="dxa"/>
        <w:tblLook w:val="04A0" w:firstRow="1" w:lastRow="0" w:firstColumn="1" w:lastColumn="0" w:noHBand="0" w:noVBand="1"/>
      </w:tblPr>
      <w:tblGrid>
        <w:gridCol w:w="2405"/>
        <w:gridCol w:w="7371"/>
      </w:tblGrid>
      <w:tr w:rsidR="00FB6431" w:rsidRPr="00FB6431" w14:paraId="35475A61" w14:textId="77777777" w:rsidTr="00930103">
        <w:trPr>
          <w:trHeight w:val="526"/>
        </w:trPr>
        <w:tc>
          <w:tcPr>
            <w:tcW w:w="2405" w:type="dxa"/>
            <w:vAlign w:val="center"/>
          </w:tcPr>
          <w:p w14:paraId="63CF5C0C" w14:textId="77777777" w:rsidR="00FB6431" w:rsidRPr="00FB6431" w:rsidRDefault="00FB6431" w:rsidP="00961059">
            <w:pPr>
              <w:rPr>
                <w:rFonts w:asciiTheme="majorHAnsi" w:hAnsiTheme="majorHAnsi" w:cstheme="majorHAnsi"/>
                <w:color w:val="004876"/>
              </w:rPr>
            </w:pPr>
            <w:r w:rsidRPr="00FB6431">
              <w:rPr>
                <w:rFonts w:asciiTheme="majorHAnsi" w:hAnsiTheme="majorHAnsi" w:cstheme="majorHAnsi"/>
                <w:color w:val="004876"/>
              </w:rPr>
              <w:t xml:space="preserve">Ref: </w:t>
            </w:r>
            <w:r w:rsidRPr="00FB6431">
              <w:rPr>
                <w:rFonts w:asciiTheme="majorHAnsi" w:hAnsiTheme="majorHAnsi" w:cstheme="majorHAnsi"/>
                <w:b/>
                <w:color w:val="004876"/>
                <w:sz w:val="24"/>
              </w:rPr>
              <w:t>COMM7-PROP12</w:t>
            </w:r>
          </w:p>
        </w:tc>
        <w:tc>
          <w:tcPr>
            <w:tcW w:w="7371" w:type="dxa"/>
            <w:vAlign w:val="center"/>
          </w:tcPr>
          <w:p w14:paraId="250B1592" w14:textId="77777777" w:rsidR="00FB6431" w:rsidRPr="00FB6431" w:rsidRDefault="00FB6431" w:rsidP="00961059">
            <w:pPr>
              <w:rPr>
                <w:rFonts w:asciiTheme="majorHAnsi" w:hAnsiTheme="majorHAnsi" w:cstheme="majorHAnsi"/>
                <w:color w:val="004876"/>
              </w:rPr>
            </w:pPr>
            <w:r w:rsidRPr="00FB6431">
              <w:rPr>
                <w:rFonts w:asciiTheme="majorHAnsi" w:hAnsiTheme="majorHAnsi" w:cstheme="majorHAnsi"/>
                <w:color w:val="004876"/>
              </w:rPr>
              <w:t>Received on: 04 December 2018</w:t>
            </w:r>
          </w:p>
        </w:tc>
      </w:tr>
    </w:tbl>
    <w:p w14:paraId="0D631B00" w14:textId="77777777" w:rsidR="00FB6431" w:rsidRPr="00FB6431" w:rsidRDefault="00FB6431" w:rsidP="00961059">
      <w:pPr>
        <w:spacing w:after="0"/>
        <w:rPr>
          <w:rFonts w:asciiTheme="majorHAnsi" w:hAnsiTheme="majorHAnsi" w:cstheme="majorHAnsi"/>
          <w:color w:val="004876"/>
          <w:sz w:val="16"/>
          <w:szCs w:val="16"/>
        </w:rPr>
      </w:pPr>
    </w:p>
    <w:p w14:paraId="2E0F87B9" w14:textId="77777777" w:rsidR="00FB6431" w:rsidRPr="00FB6431" w:rsidRDefault="00FB6431" w:rsidP="006F264D">
      <w:pPr>
        <w:spacing w:after="0"/>
        <w:jc w:val="center"/>
        <w:rPr>
          <w:rFonts w:asciiTheme="majorHAnsi" w:hAnsiTheme="majorHAnsi" w:cstheme="majorHAnsi"/>
          <w:color w:val="004876"/>
          <w:sz w:val="16"/>
          <w:szCs w:val="16"/>
        </w:rPr>
      </w:pPr>
    </w:p>
    <w:p w14:paraId="2A0EC30A" w14:textId="3CA7CDE3" w:rsidR="00FB6431" w:rsidRDefault="00FB6431">
      <w:pPr>
        <w:rPr>
          <w:rFonts w:asciiTheme="majorHAnsi" w:hAnsiTheme="majorHAnsi" w:cstheme="majorHAnsi"/>
          <w:b/>
          <w:bCs/>
          <w:sz w:val="28"/>
          <w:szCs w:val="24"/>
        </w:rPr>
      </w:pPr>
      <w:r w:rsidRPr="00FB6431">
        <w:rPr>
          <w:rFonts w:asciiTheme="majorHAnsi" w:hAnsiTheme="majorHAnsi" w:cstheme="majorHAnsi"/>
          <w:b/>
          <w:bCs/>
          <w:color w:val="004876"/>
          <w:sz w:val="28"/>
          <w:szCs w:val="24"/>
        </w:rPr>
        <w:br w:type="page"/>
      </w:r>
    </w:p>
    <w:p w14:paraId="7886CA39" w14:textId="77777777" w:rsidR="0059223F" w:rsidRPr="0059223F" w:rsidRDefault="0059223F" w:rsidP="00095EF7">
      <w:pPr>
        <w:autoSpaceDE w:val="0"/>
        <w:autoSpaceDN w:val="0"/>
        <w:adjustRightInd w:val="0"/>
        <w:spacing w:after="0" w:line="240" w:lineRule="auto"/>
        <w:jc w:val="center"/>
        <w:rPr>
          <w:rFonts w:asciiTheme="majorHAnsi" w:hAnsiTheme="majorHAnsi" w:cstheme="majorHAnsi"/>
          <w:b/>
          <w:bCs/>
          <w:sz w:val="28"/>
          <w:szCs w:val="24"/>
        </w:rPr>
      </w:pPr>
    </w:p>
    <w:p w14:paraId="33DB1589" w14:textId="135D2CA7" w:rsidR="00095EF7" w:rsidRPr="0059223F" w:rsidRDefault="00095EF7" w:rsidP="00095EF7">
      <w:pPr>
        <w:autoSpaceDE w:val="0"/>
        <w:autoSpaceDN w:val="0"/>
        <w:adjustRightInd w:val="0"/>
        <w:spacing w:after="0" w:line="240" w:lineRule="auto"/>
        <w:jc w:val="center"/>
        <w:rPr>
          <w:rFonts w:asciiTheme="majorHAnsi" w:hAnsiTheme="majorHAnsi" w:cstheme="majorHAnsi"/>
          <w:b/>
          <w:bCs/>
          <w:color w:val="004876"/>
          <w:sz w:val="28"/>
          <w:szCs w:val="24"/>
        </w:rPr>
      </w:pPr>
      <w:bookmarkStart w:id="1" w:name="_GoBack"/>
      <w:bookmarkEnd w:id="1"/>
      <w:r w:rsidRPr="0059223F">
        <w:rPr>
          <w:rFonts w:asciiTheme="majorHAnsi" w:hAnsiTheme="majorHAnsi" w:cstheme="majorHAnsi"/>
          <w:b/>
          <w:bCs/>
          <w:color w:val="004876"/>
          <w:sz w:val="28"/>
          <w:szCs w:val="24"/>
        </w:rPr>
        <w:t>CMM 16-2018</w:t>
      </w:r>
    </w:p>
    <w:p w14:paraId="76D603F4" w14:textId="77777777" w:rsidR="00095EF7" w:rsidRPr="0059223F" w:rsidRDefault="00095EF7" w:rsidP="00095EF7">
      <w:pPr>
        <w:autoSpaceDE w:val="0"/>
        <w:autoSpaceDN w:val="0"/>
        <w:adjustRightInd w:val="0"/>
        <w:spacing w:after="0" w:line="240" w:lineRule="auto"/>
        <w:jc w:val="center"/>
        <w:rPr>
          <w:rFonts w:asciiTheme="majorHAnsi" w:hAnsiTheme="majorHAnsi" w:cstheme="majorHAnsi"/>
          <w:b/>
          <w:color w:val="004876"/>
          <w:sz w:val="28"/>
          <w:szCs w:val="24"/>
        </w:rPr>
      </w:pPr>
      <w:r w:rsidRPr="0059223F">
        <w:rPr>
          <w:rFonts w:asciiTheme="majorHAnsi" w:hAnsiTheme="majorHAnsi" w:cstheme="majorHAnsi"/>
          <w:b/>
          <w:color w:val="004876"/>
          <w:sz w:val="28"/>
          <w:szCs w:val="24"/>
        </w:rPr>
        <w:t>Conservation and Management Measure for the SPRFMO Observer Programme</w:t>
      </w:r>
    </w:p>
    <w:p w14:paraId="0B62AA05" w14:textId="77777777" w:rsidR="00095EF7" w:rsidRPr="0059223F" w:rsidRDefault="00095EF7" w:rsidP="00095EF7">
      <w:pPr>
        <w:autoSpaceDE w:val="0"/>
        <w:autoSpaceDN w:val="0"/>
        <w:adjustRightInd w:val="0"/>
        <w:spacing w:after="0" w:line="240" w:lineRule="auto"/>
        <w:rPr>
          <w:rFonts w:asciiTheme="majorHAnsi" w:hAnsiTheme="majorHAnsi" w:cstheme="majorHAnsi"/>
          <w:b/>
          <w:bCs/>
          <w:sz w:val="24"/>
          <w:szCs w:val="24"/>
        </w:rPr>
      </w:pPr>
    </w:p>
    <w:p w14:paraId="63213763" w14:textId="66AF6E15" w:rsidR="00095EF7" w:rsidRPr="0059223F" w:rsidRDefault="00095EF7" w:rsidP="00095EF7">
      <w:pPr>
        <w:autoSpaceDE w:val="0"/>
        <w:autoSpaceDN w:val="0"/>
        <w:adjustRightInd w:val="0"/>
        <w:spacing w:after="0" w:line="240" w:lineRule="auto"/>
        <w:jc w:val="center"/>
        <w:rPr>
          <w:rFonts w:asciiTheme="majorHAnsi" w:hAnsiTheme="majorHAnsi" w:cstheme="majorHAnsi"/>
          <w:b/>
          <w:bCs/>
          <w:i/>
          <w:sz w:val="28"/>
          <w:szCs w:val="24"/>
          <w:u w:val="single"/>
        </w:rPr>
      </w:pPr>
      <w:r w:rsidRPr="0059223F">
        <w:rPr>
          <w:rFonts w:asciiTheme="majorHAnsi" w:hAnsiTheme="majorHAnsi" w:cstheme="majorHAnsi"/>
          <w:b/>
          <w:bCs/>
          <w:i/>
          <w:sz w:val="28"/>
          <w:szCs w:val="24"/>
          <w:u w:val="single"/>
        </w:rPr>
        <w:t>Track changes version</w:t>
      </w:r>
    </w:p>
    <w:p w14:paraId="731F01C1" w14:textId="0F2BC82E" w:rsidR="00575245" w:rsidRPr="0059223F" w:rsidRDefault="00575245" w:rsidP="00095EF7">
      <w:pPr>
        <w:autoSpaceDE w:val="0"/>
        <w:autoSpaceDN w:val="0"/>
        <w:adjustRightInd w:val="0"/>
        <w:spacing w:after="0" w:line="240" w:lineRule="auto"/>
        <w:jc w:val="center"/>
        <w:rPr>
          <w:rFonts w:asciiTheme="majorHAnsi" w:hAnsiTheme="majorHAnsi" w:cstheme="majorHAnsi"/>
          <w:b/>
          <w:bCs/>
          <w:i/>
          <w:sz w:val="28"/>
          <w:szCs w:val="24"/>
        </w:rPr>
      </w:pPr>
      <w:r w:rsidRPr="0059223F">
        <w:rPr>
          <w:rFonts w:asciiTheme="majorHAnsi" w:hAnsiTheme="majorHAnsi" w:cstheme="majorHAnsi"/>
          <w:b/>
          <w:bCs/>
          <w:i/>
          <w:sz w:val="28"/>
          <w:szCs w:val="24"/>
        </w:rPr>
        <w:t>(</w:t>
      </w:r>
      <w:r w:rsidR="00761E5B" w:rsidRPr="0059223F">
        <w:rPr>
          <w:rFonts w:asciiTheme="majorHAnsi" w:hAnsiTheme="majorHAnsi" w:cstheme="majorHAnsi"/>
          <w:b/>
          <w:bCs/>
          <w:i/>
          <w:sz w:val="28"/>
          <w:szCs w:val="24"/>
        </w:rPr>
        <w:t>A</w:t>
      </w:r>
      <w:r w:rsidRPr="0059223F">
        <w:rPr>
          <w:rFonts w:asciiTheme="majorHAnsi" w:hAnsiTheme="majorHAnsi" w:cstheme="majorHAnsi"/>
          <w:b/>
          <w:bCs/>
          <w:i/>
          <w:sz w:val="28"/>
          <w:szCs w:val="24"/>
        </w:rPr>
        <w:t>nnexes A, B and C</w:t>
      </w:r>
      <w:r w:rsidR="00761E5B" w:rsidRPr="0059223F">
        <w:rPr>
          <w:rFonts w:asciiTheme="majorHAnsi" w:hAnsiTheme="majorHAnsi" w:cstheme="majorHAnsi"/>
          <w:b/>
          <w:bCs/>
          <w:i/>
          <w:sz w:val="28"/>
          <w:szCs w:val="24"/>
        </w:rPr>
        <w:t xml:space="preserve"> not included</w:t>
      </w:r>
      <w:r w:rsidRPr="0059223F">
        <w:rPr>
          <w:rFonts w:asciiTheme="majorHAnsi" w:hAnsiTheme="majorHAnsi" w:cstheme="majorHAnsi"/>
          <w:b/>
          <w:bCs/>
          <w:i/>
          <w:sz w:val="28"/>
          <w:szCs w:val="24"/>
        </w:rPr>
        <w:t>)</w:t>
      </w:r>
    </w:p>
    <w:p w14:paraId="0C56CC4D" w14:textId="77777777" w:rsidR="00095EF7" w:rsidRPr="0059223F" w:rsidRDefault="00095EF7" w:rsidP="00095EF7">
      <w:pPr>
        <w:autoSpaceDE w:val="0"/>
        <w:autoSpaceDN w:val="0"/>
        <w:adjustRightInd w:val="0"/>
        <w:spacing w:after="0" w:line="240" w:lineRule="auto"/>
        <w:rPr>
          <w:rFonts w:asciiTheme="majorHAnsi" w:hAnsiTheme="majorHAnsi" w:cstheme="majorHAnsi"/>
          <w:b/>
          <w:bCs/>
          <w:sz w:val="24"/>
          <w:szCs w:val="24"/>
        </w:rPr>
      </w:pPr>
    </w:p>
    <w:p w14:paraId="01639793" w14:textId="251C4F5E" w:rsidR="00DD02EE" w:rsidRPr="0059223F" w:rsidRDefault="00095EF7" w:rsidP="00095EF7">
      <w:pPr>
        <w:autoSpaceDE w:val="0"/>
        <w:autoSpaceDN w:val="0"/>
        <w:adjustRightInd w:val="0"/>
        <w:spacing w:after="0" w:line="240" w:lineRule="auto"/>
        <w:rPr>
          <w:rFonts w:asciiTheme="majorHAnsi" w:hAnsiTheme="majorHAnsi" w:cstheme="majorHAnsi"/>
          <w:sz w:val="24"/>
          <w:szCs w:val="24"/>
        </w:rPr>
      </w:pPr>
      <w:r w:rsidRPr="0059223F">
        <w:rPr>
          <w:rFonts w:asciiTheme="majorHAnsi" w:hAnsiTheme="majorHAnsi" w:cstheme="majorHAnsi"/>
          <w:b/>
          <w:bCs/>
          <w:sz w:val="24"/>
          <w:szCs w:val="24"/>
        </w:rPr>
        <w:t>The Commission of the South Pacific Regional Fisheries Management Organisation</w:t>
      </w:r>
      <w:r w:rsidRPr="0059223F">
        <w:rPr>
          <w:rFonts w:asciiTheme="majorHAnsi" w:hAnsiTheme="majorHAnsi" w:cstheme="majorHAnsi"/>
          <w:sz w:val="24"/>
          <w:szCs w:val="24"/>
        </w:rPr>
        <w:t>,</w:t>
      </w:r>
    </w:p>
    <w:p w14:paraId="4A1D914E" w14:textId="77777777" w:rsidR="00761E5B" w:rsidRPr="0059223F" w:rsidRDefault="00761E5B" w:rsidP="00095EF7">
      <w:pPr>
        <w:autoSpaceDE w:val="0"/>
        <w:autoSpaceDN w:val="0"/>
        <w:adjustRightInd w:val="0"/>
        <w:spacing w:after="0" w:line="240" w:lineRule="auto"/>
        <w:rPr>
          <w:rFonts w:asciiTheme="majorHAnsi" w:hAnsiTheme="majorHAnsi" w:cstheme="majorHAnsi"/>
          <w:sz w:val="24"/>
          <w:szCs w:val="24"/>
        </w:rPr>
      </w:pPr>
    </w:p>
    <w:p w14:paraId="049FA3BF" w14:textId="3CAF7D64" w:rsidR="00095EF7" w:rsidRPr="0059223F" w:rsidDel="00DD02EE" w:rsidRDefault="00095EF7" w:rsidP="00761E5B">
      <w:pPr>
        <w:autoSpaceDE w:val="0"/>
        <w:autoSpaceDN w:val="0"/>
        <w:adjustRightInd w:val="0"/>
        <w:spacing w:after="0" w:line="240" w:lineRule="auto"/>
        <w:jc w:val="both"/>
        <w:rPr>
          <w:del w:id="2" w:author=" " w:date="2018-12-04T23:39:00Z"/>
          <w:rFonts w:asciiTheme="majorHAnsi" w:hAnsiTheme="majorHAnsi" w:cstheme="majorHAnsi"/>
          <w:sz w:val="24"/>
          <w:szCs w:val="24"/>
        </w:rPr>
      </w:pPr>
      <w:del w:id="3" w:author=" " w:date="2018-12-04T23:39:00Z">
        <w:r w:rsidRPr="0059223F" w:rsidDel="00DD02EE">
          <w:rPr>
            <w:rFonts w:asciiTheme="majorHAnsi" w:hAnsiTheme="majorHAnsi" w:cstheme="majorHAnsi"/>
            <w:i/>
            <w:iCs/>
            <w:sz w:val="24"/>
            <w:szCs w:val="24"/>
          </w:rPr>
          <w:delText xml:space="preserve">RECOGNISING </w:delText>
        </w:r>
        <w:r w:rsidRPr="0059223F" w:rsidDel="00DD02EE">
          <w:rPr>
            <w:rFonts w:asciiTheme="majorHAnsi" w:hAnsiTheme="majorHAnsi" w:cstheme="majorHAnsi"/>
            <w:sz w:val="24"/>
            <w:szCs w:val="24"/>
          </w:rPr>
          <w:delText>the United Nations General Assembly Sustainable Fisheries Resolution 71/123, that encourages the development of observer programmes by Regional Fisheries Management Organisations and arrangements to improve data collection;</w:delText>
        </w:r>
      </w:del>
    </w:p>
    <w:p w14:paraId="6F280245" w14:textId="77777777" w:rsidR="00DD02EE" w:rsidRPr="0059223F" w:rsidRDefault="00DD02EE" w:rsidP="00761E5B">
      <w:pPr>
        <w:pStyle w:val="BodyText"/>
        <w:spacing w:before="100" w:beforeAutospacing="1" w:after="100" w:afterAutospacing="1" w:line="288" w:lineRule="auto"/>
        <w:ind w:left="0" w:firstLine="0"/>
        <w:rPr>
          <w:ins w:id="4" w:author=" " w:date="2018-12-04T23:39:00Z"/>
          <w:rFonts w:asciiTheme="majorHAnsi" w:hAnsiTheme="majorHAnsi" w:cstheme="majorHAnsi"/>
          <w:sz w:val="24"/>
          <w:szCs w:val="24"/>
        </w:rPr>
      </w:pPr>
      <w:ins w:id="5" w:author=" " w:date="2018-12-04T23:39:00Z">
        <w:r w:rsidRPr="0059223F">
          <w:rPr>
            <w:rFonts w:asciiTheme="majorHAnsi" w:hAnsiTheme="majorHAnsi" w:cstheme="majorHAnsi"/>
            <w:i/>
            <w:sz w:val="24"/>
            <w:szCs w:val="24"/>
          </w:rPr>
          <w:t xml:space="preserve">RECOGNISING </w:t>
        </w:r>
        <w:r w:rsidRPr="0059223F">
          <w:rPr>
            <w:rFonts w:asciiTheme="majorHAnsi" w:hAnsiTheme="majorHAnsi" w:cstheme="majorHAnsi"/>
            <w:sz w:val="24"/>
            <w:szCs w:val="24"/>
          </w:rPr>
          <w:t>United Nations General Assembly Sustainable Fisheries Resolutions 63/112 and 71/123 which encourages</w:t>
        </w:r>
        <w:r w:rsidRPr="0059223F">
          <w:rPr>
            <w:rFonts w:asciiTheme="majorHAnsi" w:hAnsiTheme="majorHAnsi" w:cstheme="majorHAnsi"/>
            <w:spacing w:val="-9"/>
            <w:sz w:val="24"/>
            <w:szCs w:val="24"/>
          </w:rPr>
          <w:t xml:space="preserve"> </w:t>
        </w:r>
        <w:r w:rsidRPr="0059223F">
          <w:rPr>
            <w:rFonts w:asciiTheme="majorHAnsi" w:hAnsiTheme="majorHAnsi" w:cstheme="majorHAnsi"/>
            <w:sz w:val="24"/>
            <w:szCs w:val="24"/>
          </w:rPr>
          <w:t>the</w:t>
        </w:r>
        <w:r w:rsidRPr="0059223F">
          <w:rPr>
            <w:rFonts w:asciiTheme="majorHAnsi" w:hAnsiTheme="majorHAnsi" w:cstheme="majorHAnsi"/>
            <w:spacing w:val="-9"/>
            <w:sz w:val="24"/>
            <w:szCs w:val="24"/>
          </w:rPr>
          <w:t xml:space="preserve"> </w:t>
        </w:r>
        <w:r w:rsidRPr="0059223F">
          <w:rPr>
            <w:rFonts w:asciiTheme="majorHAnsi" w:hAnsiTheme="majorHAnsi" w:cstheme="majorHAnsi"/>
            <w:sz w:val="24"/>
            <w:szCs w:val="24"/>
          </w:rPr>
          <w:t>development</w:t>
        </w:r>
        <w:r w:rsidRPr="0059223F">
          <w:rPr>
            <w:rFonts w:asciiTheme="majorHAnsi" w:hAnsiTheme="majorHAnsi" w:cstheme="majorHAnsi"/>
            <w:spacing w:val="-6"/>
            <w:sz w:val="24"/>
            <w:szCs w:val="24"/>
          </w:rPr>
          <w:t xml:space="preserve"> </w:t>
        </w:r>
        <w:r w:rsidRPr="0059223F">
          <w:rPr>
            <w:rFonts w:asciiTheme="majorHAnsi" w:hAnsiTheme="majorHAnsi" w:cstheme="majorHAnsi"/>
            <w:sz w:val="24"/>
            <w:szCs w:val="24"/>
          </w:rPr>
          <w:t>of</w:t>
        </w:r>
        <w:r w:rsidRPr="0059223F">
          <w:rPr>
            <w:rFonts w:asciiTheme="majorHAnsi" w:hAnsiTheme="majorHAnsi" w:cstheme="majorHAnsi"/>
            <w:spacing w:val="-6"/>
            <w:sz w:val="24"/>
            <w:szCs w:val="24"/>
          </w:rPr>
          <w:t xml:space="preserve"> </w:t>
        </w:r>
        <w:r w:rsidRPr="0059223F">
          <w:rPr>
            <w:rFonts w:asciiTheme="majorHAnsi" w:hAnsiTheme="majorHAnsi" w:cstheme="majorHAnsi"/>
            <w:sz w:val="24"/>
            <w:szCs w:val="24"/>
          </w:rPr>
          <w:t>observer</w:t>
        </w:r>
        <w:r w:rsidRPr="0059223F">
          <w:rPr>
            <w:rFonts w:asciiTheme="majorHAnsi" w:hAnsiTheme="majorHAnsi" w:cstheme="majorHAnsi"/>
            <w:spacing w:val="-7"/>
            <w:sz w:val="24"/>
            <w:szCs w:val="24"/>
          </w:rPr>
          <w:t xml:space="preserve"> </w:t>
        </w:r>
        <w:r w:rsidRPr="0059223F">
          <w:rPr>
            <w:rFonts w:asciiTheme="majorHAnsi" w:hAnsiTheme="majorHAnsi" w:cstheme="majorHAnsi"/>
            <w:sz w:val="24"/>
            <w:szCs w:val="24"/>
          </w:rPr>
          <w:t>programmes</w:t>
        </w:r>
        <w:r w:rsidRPr="0059223F">
          <w:rPr>
            <w:rFonts w:asciiTheme="majorHAnsi" w:hAnsiTheme="majorHAnsi" w:cstheme="majorHAnsi"/>
            <w:spacing w:val="-6"/>
            <w:sz w:val="24"/>
            <w:szCs w:val="24"/>
          </w:rPr>
          <w:t xml:space="preserve"> </w:t>
        </w:r>
        <w:r w:rsidRPr="0059223F">
          <w:rPr>
            <w:rFonts w:asciiTheme="majorHAnsi" w:hAnsiTheme="majorHAnsi" w:cstheme="majorHAnsi"/>
            <w:sz w:val="24"/>
            <w:szCs w:val="24"/>
          </w:rPr>
          <w:t>by</w:t>
        </w:r>
        <w:r w:rsidRPr="0059223F">
          <w:rPr>
            <w:rFonts w:asciiTheme="majorHAnsi" w:hAnsiTheme="majorHAnsi" w:cstheme="majorHAnsi"/>
            <w:spacing w:val="-8"/>
            <w:sz w:val="24"/>
            <w:szCs w:val="24"/>
          </w:rPr>
          <w:t xml:space="preserve"> </w:t>
        </w:r>
        <w:r w:rsidRPr="0059223F">
          <w:rPr>
            <w:rFonts w:asciiTheme="majorHAnsi" w:hAnsiTheme="majorHAnsi" w:cstheme="majorHAnsi"/>
            <w:sz w:val="24"/>
            <w:szCs w:val="24"/>
          </w:rPr>
          <w:t>regional</w:t>
        </w:r>
        <w:r w:rsidRPr="0059223F">
          <w:rPr>
            <w:rFonts w:asciiTheme="majorHAnsi" w:hAnsiTheme="majorHAnsi" w:cstheme="majorHAnsi"/>
            <w:spacing w:val="-7"/>
            <w:sz w:val="24"/>
            <w:szCs w:val="24"/>
          </w:rPr>
          <w:t xml:space="preserve"> </w:t>
        </w:r>
        <w:r w:rsidRPr="0059223F">
          <w:rPr>
            <w:rFonts w:asciiTheme="majorHAnsi" w:hAnsiTheme="majorHAnsi" w:cstheme="majorHAnsi"/>
            <w:sz w:val="24"/>
            <w:szCs w:val="24"/>
          </w:rPr>
          <w:t>fisheries</w:t>
        </w:r>
        <w:r w:rsidRPr="0059223F">
          <w:rPr>
            <w:rFonts w:asciiTheme="majorHAnsi" w:hAnsiTheme="majorHAnsi" w:cstheme="majorHAnsi"/>
            <w:spacing w:val="-5"/>
            <w:sz w:val="24"/>
            <w:szCs w:val="24"/>
          </w:rPr>
          <w:t xml:space="preserve"> </w:t>
        </w:r>
        <w:r w:rsidRPr="0059223F">
          <w:rPr>
            <w:rFonts w:asciiTheme="majorHAnsi" w:hAnsiTheme="majorHAnsi" w:cstheme="majorHAnsi"/>
            <w:sz w:val="24"/>
            <w:szCs w:val="24"/>
          </w:rPr>
          <w:t>management</w:t>
        </w:r>
        <w:r w:rsidRPr="0059223F">
          <w:rPr>
            <w:rFonts w:asciiTheme="majorHAnsi" w:hAnsiTheme="majorHAnsi" w:cstheme="majorHAnsi"/>
            <w:spacing w:val="-6"/>
            <w:sz w:val="24"/>
            <w:szCs w:val="24"/>
          </w:rPr>
          <w:t xml:space="preserve"> </w:t>
        </w:r>
        <w:r w:rsidRPr="0059223F">
          <w:rPr>
            <w:rFonts w:asciiTheme="majorHAnsi" w:hAnsiTheme="majorHAnsi" w:cstheme="majorHAnsi"/>
            <w:sz w:val="24"/>
            <w:szCs w:val="24"/>
          </w:rPr>
          <w:t>organisations</w:t>
        </w:r>
        <w:r w:rsidRPr="0059223F">
          <w:rPr>
            <w:rFonts w:asciiTheme="majorHAnsi" w:hAnsiTheme="majorHAnsi" w:cstheme="majorHAnsi"/>
            <w:spacing w:val="-6"/>
            <w:sz w:val="24"/>
            <w:szCs w:val="24"/>
          </w:rPr>
          <w:t xml:space="preserve"> </w:t>
        </w:r>
        <w:r w:rsidRPr="0059223F">
          <w:rPr>
            <w:rFonts w:asciiTheme="majorHAnsi" w:hAnsiTheme="majorHAnsi" w:cstheme="majorHAnsi"/>
            <w:sz w:val="24"/>
            <w:szCs w:val="24"/>
          </w:rPr>
          <w:t>and arrangements (RFMOs) to improve data</w:t>
        </w:r>
        <w:r w:rsidRPr="0059223F">
          <w:rPr>
            <w:rFonts w:asciiTheme="majorHAnsi" w:hAnsiTheme="majorHAnsi" w:cstheme="majorHAnsi"/>
            <w:spacing w:val="-3"/>
            <w:sz w:val="24"/>
            <w:szCs w:val="24"/>
          </w:rPr>
          <w:t xml:space="preserve"> </w:t>
        </w:r>
        <w:r w:rsidRPr="0059223F">
          <w:rPr>
            <w:rFonts w:asciiTheme="majorHAnsi" w:hAnsiTheme="majorHAnsi" w:cstheme="majorHAnsi"/>
            <w:sz w:val="24"/>
            <w:szCs w:val="24"/>
          </w:rPr>
          <w:t>collection;</w:t>
        </w:r>
      </w:ins>
    </w:p>
    <w:p w14:paraId="3566B0D2" w14:textId="7222B499" w:rsidR="00095EF7" w:rsidRPr="0059223F" w:rsidDel="00DD02EE" w:rsidRDefault="00095EF7" w:rsidP="00761E5B">
      <w:pPr>
        <w:autoSpaceDE w:val="0"/>
        <w:autoSpaceDN w:val="0"/>
        <w:adjustRightInd w:val="0"/>
        <w:spacing w:after="0" w:line="240" w:lineRule="auto"/>
        <w:jc w:val="both"/>
        <w:rPr>
          <w:del w:id="6" w:author=" " w:date="2018-12-04T23:39:00Z"/>
          <w:rFonts w:asciiTheme="majorHAnsi" w:hAnsiTheme="majorHAnsi" w:cstheme="majorHAnsi"/>
          <w:sz w:val="24"/>
          <w:szCs w:val="24"/>
        </w:rPr>
      </w:pPr>
      <w:del w:id="7" w:author=" " w:date="2018-12-04T23:39:00Z">
        <w:r w:rsidRPr="0059223F" w:rsidDel="00DD02EE">
          <w:rPr>
            <w:rFonts w:asciiTheme="majorHAnsi" w:hAnsiTheme="majorHAnsi" w:cstheme="majorHAnsi"/>
            <w:i/>
            <w:iCs/>
            <w:sz w:val="24"/>
            <w:szCs w:val="24"/>
          </w:rPr>
          <w:delText xml:space="preserve">RECALLING </w:delText>
        </w:r>
        <w:r w:rsidRPr="0059223F" w:rsidDel="00DD02EE">
          <w:rPr>
            <w:rFonts w:asciiTheme="majorHAnsi" w:hAnsiTheme="majorHAnsi" w:cstheme="majorHAnsi"/>
            <w:sz w:val="24"/>
            <w:szCs w:val="24"/>
          </w:rPr>
          <w:delText>that Article 28 of the Convention calls for the establishment of an observer programme to collect verified catch and effort data, other scientific data and additional information related to the fishing activity and its impacts on the marine environment;</w:delText>
        </w:r>
      </w:del>
    </w:p>
    <w:p w14:paraId="4DCFF1C9" w14:textId="77777777" w:rsidR="00DD02EE" w:rsidRPr="0059223F" w:rsidRDefault="00DD02EE" w:rsidP="00761E5B">
      <w:pPr>
        <w:adjustRightInd w:val="0"/>
        <w:spacing w:before="100" w:beforeAutospacing="1" w:after="100" w:afterAutospacing="1" w:line="288" w:lineRule="auto"/>
        <w:jc w:val="both"/>
        <w:rPr>
          <w:ins w:id="8" w:author=" " w:date="2018-12-04T23:39:00Z"/>
          <w:rFonts w:asciiTheme="majorHAnsi" w:hAnsiTheme="majorHAnsi" w:cstheme="majorHAnsi"/>
          <w:sz w:val="24"/>
          <w:szCs w:val="24"/>
        </w:rPr>
      </w:pPr>
      <w:ins w:id="9" w:author=" " w:date="2018-12-04T23:39:00Z">
        <w:r w:rsidRPr="0059223F">
          <w:rPr>
            <w:rFonts w:asciiTheme="majorHAnsi" w:hAnsiTheme="majorHAnsi" w:cstheme="majorHAnsi"/>
            <w:i/>
            <w:sz w:val="24"/>
            <w:szCs w:val="24"/>
          </w:rPr>
          <w:t>RECALLING</w:t>
        </w:r>
        <w:r w:rsidRPr="0059223F">
          <w:rPr>
            <w:rFonts w:asciiTheme="majorHAnsi" w:hAnsiTheme="majorHAnsi" w:cstheme="majorHAnsi"/>
            <w:i/>
            <w:spacing w:val="-13"/>
            <w:sz w:val="24"/>
            <w:szCs w:val="24"/>
          </w:rPr>
          <w:t xml:space="preserve"> </w:t>
        </w:r>
        <w:r w:rsidRPr="0059223F">
          <w:rPr>
            <w:rFonts w:asciiTheme="majorHAnsi" w:hAnsiTheme="majorHAnsi" w:cstheme="majorHAnsi"/>
            <w:sz w:val="24"/>
            <w:szCs w:val="24"/>
          </w:rPr>
          <w:t>that</w:t>
        </w:r>
        <w:r w:rsidRPr="0059223F">
          <w:rPr>
            <w:rFonts w:asciiTheme="majorHAnsi" w:hAnsiTheme="majorHAnsi" w:cstheme="majorHAnsi"/>
            <w:spacing w:val="-16"/>
            <w:sz w:val="24"/>
            <w:szCs w:val="24"/>
          </w:rPr>
          <w:t xml:space="preserve">, </w:t>
        </w:r>
        <w:r w:rsidRPr="0059223F">
          <w:rPr>
            <w:rFonts w:asciiTheme="majorHAnsi" w:hAnsiTheme="majorHAnsi" w:cstheme="majorHAnsi"/>
            <w:sz w:val="24"/>
            <w:szCs w:val="24"/>
          </w:rPr>
          <w:t>according</w:t>
        </w:r>
        <w:r w:rsidRPr="0059223F">
          <w:rPr>
            <w:rFonts w:asciiTheme="majorHAnsi" w:hAnsiTheme="majorHAnsi" w:cstheme="majorHAnsi"/>
            <w:spacing w:val="-16"/>
            <w:sz w:val="24"/>
            <w:szCs w:val="24"/>
          </w:rPr>
          <w:t xml:space="preserve"> to </w:t>
        </w:r>
        <w:r w:rsidRPr="0059223F">
          <w:rPr>
            <w:rFonts w:asciiTheme="majorHAnsi" w:hAnsiTheme="majorHAnsi" w:cstheme="majorHAnsi"/>
            <w:sz w:val="24"/>
            <w:szCs w:val="24"/>
          </w:rPr>
          <w:t>Article</w:t>
        </w:r>
        <w:r w:rsidRPr="0059223F">
          <w:rPr>
            <w:rFonts w:asciiTheme="majorHAnsi" w:hAnsiTheme="majorHAnsi" w:cstheme="majorHAnsi"/>
            <w:spacing w:val="-15"/>
            <w:sz w:val="24"/>
            <w:szCs w:val="24"/>
          </w:rPr>
          <w:t xml:space="preserve"> </w:t>
        </w:r>
        <w:r w:rsidRPr="0059223F">
          <w:rPr>
            <w:rFonts w:asciiTheme="majorHAnsi" w:hAnsiTheme="majorHAnsi" w:cstheme="majorHAnsi"/>
            <w:sz w:val="24"/>
            <w:szCs w:val="24"/>
          </w:rPr>
          <w:t>28</w:t>
        </w:r>
        <w:r w:rsidRPr="0059223F">
          <w:rPr>
            <w:rFonts w:asciiTheme="majorHAnsi" w:hAnsiTheme="majorHAnsi" w:cstheme="majorHAnsi"/>
            <w:spacing w:val="-14"/>
            <w:sz w:val="24"/>
            <w:szCs w:val="24"/>
          </w:rPr>
          <w:t xml:space="preserve"> </w:t>
        </w:r>
        <w:r w:rsidRPr="0059223F">
          <w:rPr>
            <w:rFonts w:asciiTheme="majorHAnsi" w:hAnsiTheme="majorHAnsi" w:cstheme="majorHAnsi"/>
            <w:sz w:val="24"/>
            <w:szCs w:val="24"/>
          </w:rPr>
          <w:t>of</w:t>
        </w:r>
        <w:r w:rsidRPr="0059223F">
          <w:rPr>
            <w:rFonts w:asciiTheme="majorHAnsi" w:hAnsiTheme="majorHAnsi" w:cstheme="majorHAnsi"/>
            <w:spacing w:val="-14"/>
            <w:sz w:val="24"/>
            <w:szCs w:val="24"/>
          </w:rPr>
          <w:t xml:space="preserve"> </w:t>
        </w:r>
        <w:r w:rsidRPr="0059223F">
          <w:rPr>
            <w:rFonts w:asciiTheme="majorHAnsi" w:hAnsiTheme="majorHAnsi" w:cstheme="majorHAnsi"/>
            <w:sz w:val="24"/>
            <w:szCs w:val="24"/>
          </w:rPr>
          <w:t>the</w:t>
        </w:r>
        <w:r w:rsidRPr="0059223F">
          <w:rPr>
            <w:rFonts w:asciiTheme="majorHAnsi" w:hAnsiTheme="majorHAnsi" w:cstheme="majorHAnsi"/>
            <w:spacing w:val="-15"/>
            <w:sz w:val="24"/>
            <w:szCs w:val="24"/>
          </w:rPr>
          <w:t xml:space="preserve"> </w:t>
        </w:r>
        <w:r w:rsidRPr="0059223F">
          <w:rPr>
            <w:rFonts w:asciiTheme="majorHAnsi" w:hAnsiTheme="majorHAnsi" w:cstheme="majorHAnsi"/>
            <w:sz w:val="24"/>
            <w:szCs w:val="24"/>
          </w:rPr>
          <w:t>Convention on the Conservation and Management of High Seas Fishery Resources in the South Pacific Ocean (the Convention),</w:t>
        </w:r>
        <w:r w:rsidRPr="0059223F">
          <w:rPr>
            <w:rFonts w:asciiTheme="majorHAnsi" w:hAnsiTheme="majorHAnsi" w:cstheme="majorHAnsi"/>
            <w:spacing w:val="-15"/>
            <w:sz w:val="24"/>
            <w:szCs w:val="24"/>
          </w:rPr>
          <w:t xml:space="preserve"> the Commission </w:t>
        </w:r>
        <w:r w:rsidRPr="0059223F">
          <w:rPr>
            <w:rFonts w:asciiTheme="majorHAnsi" w:hAnsiTheme="majorHAnsi" w:cstheme="majorHAnsi"/>
            <w:sz w:val="24"/>
            <w:szCs w:val="24"/>
          </w:rPr>
          <w:t>shall establish an observer programme, to be operated in accordance with standards, rules and procedures developed by the Commission;</w:t>
        </w:r>
      </w:ins>
    </w:p>
    <w:p w14:paraId="19585B26" w14:textId="77777777" w:rsidR="00095EF7" w:rsidRPr="0059223F" w:rsidRDefault="00095EF7" w:rsidP="00761E5B">
      <w:pPr>
        <w:autoSpaceDE w:val="0"/>
        <w:autoSpaceDN w:val="0"/>
        <w:adjustRightInd w:val="0"/>
        <w:spacing w:after="0" w:line="240" w:lineRule="auto"/>
        <w:jc w:val="both"/>
        <w:rPr>
          <w:rFonts w:asciiTheme="majorHAnsi" w:hAnsiTheme="majorHAnsi" w:cstheme="majorHAnsi"/>
          <w:sz w:val="24"/>
          <w:szCs w:val="24"/>
        </w:rPr>
      </w:pPr>
      <w:r w:rsidRPr="0059223F">
        <w:rPr>
          <w:rFonts w:asciiTheme="majorHAnsi" w:hAnsiTheme="majorHAnsi" w:cstheme="majorHAnsi"/>
          <w:i/>
          <w:iCs/>
          <w:sz w:val="24"/>
          <w:szCs w:val="24"/>
        </w:rPr>
        <w:t xml:space="preserve">NOTING </w:t>
      </w:r>
      <w:r w:rsidRPr="0059223F">
        <w:rPr>
          <w:rFonts w:asciiTheme="majorHAnsi" w:hAnsiTheme="majorHAnsi" w:cstheme="majorHAnsi"/>
          <w:sz w:val="24"/>
          <w:szCs w:val="24"/>
        </w:rPr>
        <w:t>that Article 28 sets out the functions of the observer programme and that the observer programme shall be coordinated by the Secretariat of the Commission in a flexible manner to take account of the nature of the fisheries resources and other relevant factors;</w:t>
      </w:r>
    </w:p>
    <w:p w14:paraId="6DAD86B6" w14:textId="77777777" w:rsidR="00095EF7" w:rsidRPr="0059223F" w:rsidRDefault="00095EF7" w:rsidP="00761E5B">
      <w:pPr>
        <w:autoSpaceDE w:val="0"/>
        <w:autoSpaceDN w:val="0"/>
        <w:adjustRightInd w:val="0"/>
        <w:spacing w:after="0" w:line="240" w:lineRule="auto"/>
        <w:jc w:val="both"/>
        <w:rPr>
          <w:rFonts w:asciiTheme="majorHAnsi" w:hAnsiTheme="majorHAnsi" w:cstheme="majorHAnsi"/>
          <w:sz w:val="24"/>
          <w:szCs w:val="24"/>
        </w:rPr>
      </w:pPr>
    </w:p>
    <w:p w14:paraId="3515E004" w14:textId="3D7B7EF7" w:rsidR="00095EF7" w:rsidRPr="0059223F" w:rsidRDefault="00095EF7" w:rsidP="00761E5B">
      <w:pPr>
        <w:autoSpaceDE w:val="0"/>
        <w:autoSpaceDN w:val="0"/>
        <w:adjustRightInd w:val="0"/>
        <w:spacing w:after="0" w:line="240" w:lineRule="auto"/>
        <w:jc w:val="both"/>
        <w:rPr>
          <w:ins w:id="10" w:author=" " w:date="2018-12-04T23:40:00Z"/>
          <w:rFonts w:asciiTheme="majorHAnsi" w:hAnsiTheme="majorHAnsi" w:cstheme="majorHAnsi"/>
          <w:sz w:val="24"/>
          <w:szCs w:val="24"/>
        </w:rPr>
      </w:pPr>
      <w:r w:rsidRPr="0059223F">
        <w:rPr>
          <w:rFonts w:asciiTheme="majorHAnsi" w:hAnsiTheme="majorHAnsi" w:cstheme="majorHAnsi"/>
          <w:i/>
          <w:iCs/>
          <w:sz w:val="24"/>
          <w:szCs w:val="24"/>
        </w:rPr>
        <w:t xml:space="preserve">NOTING </w:t>
      </w:r>
      <w:r w:rsidRPr="0059223F">
        <w:rPr>
          <w:rFonts w:asciiTheme="majorHAnsi" w:hAnsiTheme="majorHAnsi" w:cstheme="majorHAnsi"/>
          <w:sz w:val="24"/>
          <w:szCs w:val="24"/>
        </w:rPr>
        <w:t xml:space="preserve">that the primary function of observers onboard fishing vessels is the collection of scientific information and that observers are not enforcement </w:t>
      </w:r>
      <w:proofErr w:type="gramStart"/>
      <w:r w:rsidRPr="0059223F">
        <w:rPr>
          <w:rFonts w:asciiTheme="majorHAnsi" w:hAnsiTheme="majorHAnsi" w:cstheme="majorHAnsi"/>
          <w:sz w:val="24"/>
          <w:szCs w:val="24"/>
        </w:rPr>
        <w:t>officials</w:t>
      </w:r>
      <w:proofErr w:type="gramEnd"/>
      <w:r w:rsidRPr="0059223F">
        <w:rPr>
          <w:rFonts w:asciiTheme="majorHAnsi" w:hAnsiTheme="majorHAnsi" w:cstheme="majorHAnsi"/>
          <w:sz w:val="24"/>
          <w:szCs w:val="24"/>
        </w:rPr>
        <w:t xml:space="preserve"> but that Article 28 specifies that the information collected by the observer programme shall, as appropriate, also be used to support the functions of the Commission and its subsidiary bodies, including the Compliance and Technical Committee;</w:t>
      </w:r>
    </w:p>
    <w:p w14:paraId="2F57B87A" w14:textId="77777777" w:rsidR="00DD02EE" w:rsidRPr="0059223F" w:rsidRDefault="00DD02EE" w:rsidP="00761E5B">
      <w:pPr>
        <w:pStyle w:val="BodyText"/>
        <w:spacing w:before="100" w:beforeAutospacing="1" w:after="100" w:afterAutospacing="1" w:line="288" w:lineRule="auto"/>
        <w:ind w:left="0" w:firstLine="0"/>
        <w:rPr>
          <w:ins w:id="11" w:author=" " w:date="2018-12-04T23:40:00Z"/>
          <w:rFonts w:asciiTheme="majorHAnsi" w:hAnsiTheme="majorHAnsi" w:cstheme="majorHAnsi"/>
          <w:sz w:val="24"/>
          <w:szCs w:val="24"/>
        </w:rPr>
      </w:pPr>
      <w:ins w:id="12" w:author=" " w:date="2018-12-04T23:40:00Z">
        <w:r w:rsidRPr="0059223F">
          <w:rPr>
            <w:rFonts w:asciiTheme="majorHAnsi" w:hAnsiTheme="majorHAnsi" w:cstheme="majorHAnsi"/>
            <w:i/>
            <w:sz w:val="24"/>
            <w:szCs w:val="24"/>
          </w:rPr>
          <w:t>NOTING</w:t>
        </w:r>
        <w:r w:rsidRPr="0059223F">
          <w:rPr>
            <w:rFonts w:asciiTheme="majorHAnsi" w:hAnsiTheme="majorHAnsi" w:cstheme="majorHAnsi"/>
            <w:sz w:val="24"/>
            <w:szCs w:val="24"/>
          </w:rPr>
          <w:t xml:space="preserve"> </w:t>
        </w:r>
        <w:r w:rsidRPr="0059223F">
          <w:rPr>
            <w:rFonts w:asciiTheme="majorHAnsi" w:hAnsiTheme="majorHAnsi" w:cstheme="majorHAnsi"/>
            <w:i/>
            <w:sz w:val="24"/>
            <w:szCs w:val="24"/>
          </w:rPr>
          <w:t>ALSO</w:t>
        </w:r>
        <w:r w:rsidRPr="0059223F">
          <w:rPr>
            <w:rFonts w:asciiTheme="majorHAnsi" w:hAnsiTheme="majorHAnsi" w:cstheme="majorHAnsi"/>
            <w:sz w:val="24"/>
            <w:szCs w:val="24"/>
          </w:rPr>
          <w:t xml:space="preserve"> that one of the functions of the Commission is to promote the conduct of scientific research to improve knowledge of fishery resources and marine ecosystems in the Convention Area and of the same fishery resources in adjacent waters under national jurisdiction;</w:t>
        </w:r>
      </w:ins>
    </w:p>
    <w:p w14:paraId="534CFCEE" w14:textId="77777777" w:rsidR="00DD02EE" w:rsidRPr="0059223F" w:rsidRDefault="00DD02EE" w:rsidP="00761E5B">
      <w:pPr>
        <w:pStyle w:val="BodyText"/>
        <w:spacing w:before="100" w:beforeAutospacing="1" w:after="100" w:afterAutospacing="1" w:line="288" w:lineRule="auto"/>
        <w:ind w:left="0" w:firstLine="0"/>
        <w:rPr>
          <w:ins w:id="13" w:author=" " w:date="2018-12-04T23:40:00Z"/>
          <w:rFonts w:asciiTheme="majorHAnsi" w:hAnsiTheme="majorHAnsi" w:cstheme="majorHAnsi"/>
          <w:sz w:val="24"/>
          <w:szCs w:val="24"/>
        </w:rPr>
      </w:pPr>
      <w:ins w:id="14" w:author=" " w:date="2018-12-04T23:40:00Z">
        <w:r w:rsidRPr="0059223F">
          <w:rPr>
            <w:rFonts w:asciiTheme="majorHAnsi" w:hAnsiTheme="majorHAnsi" w:cstheme="majorHAnsi"/>
            <w:i/>
            <w:sz w:val="24"/>
            <w:szCs w:val="24"/>
          </w:rPr>
          <w:t>NOTING</w:t>
        </w:r>
        <w:r w:rsidRPr="0059223F">
          <w:rPr>
            <w:rFonts w:asciiTheme="majorHAnsi" w:hAnsiTheme="majorHAnsi" w:cstheme="majorHAnsi"/>
            <w:sz w:val="24"/>
            <w:szCs w:val="24"/>
          </w:rPr>
          <w:t xml:space="preserve"> </w:t>
        </w:r>
        <w:r w:rsidRPr="0059223F">
          <w:rPr>
            <w:rFonts w:asciiTheme="majorHAnsi" w:hAnsiTheme="majorHAnsi" w:cstheme="majorHAnsi"/>
            <w:i/>
            <w:sz w:val="24"/>
            <w:szCs w:val="24"/>
          </w:rPr>
          <w:t>FURTHER</w:t>
        </w:r>
        <w:r w:rsidRPr="0059223F">
          <w:rPr>
            <w:rFonts w:asciiTheme="majorHAnsi" w:hAnsiTheme="majorHAnsi" w:cstheme="majorHAnsi"/>
            <w:sz w:val="24"/>
            <w:szCs w:val="24"/>
          </w:rPr>
          <w:t xml:space="preserve"> that scientific research vessels performing fishing operations for research purposes will have on board scientific personnel whose primary function is the collection of scientific data and information; </w:t>
        </w:r>
      </w:ins>
    </w:p>
    <w:p w14:paraId="6015D2E3" w14:textId="41B229E6" w:rsidR="00095EF7" w:rsidRPr="0059223F" w:rsidDel="00DD02EE" w:rsidRDefault="00095EF7" w:rsidP="00761E5B">
      <w:pPr>
        <w:autoSpaceDE w:val="0"/>
        <w:autoSpaceDN w:val="0"/>
        <w:adjustRightInd w:val="0"/>
        <w:spacing w:after="0" w:line="240" w:lineRule="auto"/>
        <w:jc w:val="both"/>
        <w:rPr>
          <w:del w:id="15" w:author=" " w:date="2018-12-04T23:40:00Z"/>
          <w:rFonts w:asciiTheme="majorHAnsi" w:hAnsiTheme="majorHAnsi" w:cstheme="majorHAnsi"/>
          <w:sz w:val="24"/>
          <w:szCs w:val="24"/>
        </w:rPr>
      </w:pPr>
      <w:del w:id="16" w:author=" " w:date="2018-12-04T23:40:00Z">
        <w:r w:rsidRPr="0059223F" w:rsidDel="00DD02EE">
          <w:rPr>
            <w:rFonts w:asciiTheme="majorHAnsi" w:hAnsiTheme="majorHAnsi" w:cstheme="majorHAnsi"/>
            <w:i/>
            <w:iCs/>
            <w:sz w:val="24"/>
            <w:szCs w:val="24"/>
          </w:rPr>
          <w:lastRenderedPageBreak/>
          <w:delText xml:space="preserve">ACKNOWLEDGING </w:delText>
        </w:r>
        <w:r w:rsidRPr="0059223F" w:rsidDel="00DD02EE">
          <w:rPr>
            <w:rFonts w:asciiTheme="majorHAnsi" w:hAnsiTheme="majorHAnsi" w:cstheme="majorHAnsi"/>
            <w:sz w:val="24"/>
            <w:szCs w:val="24"/>
          </w:rPr>
          <w:delText>that high quality data is essential for the Commission to adopt effective and timely Conservation and Management Measures (CMMs);</w:delText>
        </w:r>
      </w:del>
    </w:p>
    <w:p w14:paraId="514ECF3D" w14:textId="77777777" w:rsidR="00DD02EE" w:rsidRPr="0059223F" w:rsidRDefault="00DD02EE" w:rsidP="00761E5B">
      <w:pPr>
        <w:pStyle w:val="BodyText"/>
        <w:spacing w:before="100" w:beforeAutospacing="1" w:after="100" w:afterAutospacing="1" w:line="288" w:lineRule="auto"/>
        <w:ind w:left="0" w:firstLine="0"/>
        <w:rPr>
          <w:ins w:id="17" w:author=" " w:date="2018-12-04T23:41:00Z"/>
          <w:rFonts w:asciiTheme="majorHAnsi" w:hAnsiTheme="majorHAnsi" w:cstheme="majorHAnsi"/>
          <w:sz w:val="24"/>
          <w:szCs w:val="24"/>
        </w:rPr>
      </w:pPr>
      <w:ins w:id="18" w:author=" " w:date="2018-12-04T23:41:00Z">
        <w:r w:rsidRPr="0059223F">
          <w:rPr>
            <w:rFonts w:asciiTheme="majorHAnsi" w:hAnsiTheme="majorHAnsi" w:cstheme="majorHAnsi"/>
            <w:i/>
            <w:sz w:val="24"/>
            <w:szCs w:val="24"/>
          </w:rPr>
          <w:t xml:space="preserve">ACKNOWLEDGING </w:t>
        </w:r>
        <w:r w:rsidRPr="0059223F">
          <w:rPr>
            <w:rFonts w:asciiTheme="majorHAnsi" w:hAnsiTheme="majorHAnsi" w:cstheme="majorHAnsi"/>
            <w:sz w:val="24"/>
            <w:szCs w:val="24"/>
          </w:rPr>
          <w:t xml:space="preserve">that </w:t>
        </w:r>
        <w:r w:rsidRPr="0059223F">
          <w:rPr>
            <w:rFonts w:asciiTheme="majorHAnsi" w:hAnsiTheme="majorHAnsi" w:cstheme="majorHAnsi"/>
            <w:noProof/>
            <w:sz w:val="24"/>
            <w:szCs w:val="24"/>
          </w:rPr>
          <w:t>high-quality</w:t>
        </w:r>
        <w:r w:rsidRPr="0059223F">
          <w:rPr>
            <w:rFonts w:asciiTheme="majorHAnsi" w:hAnsiTheme="majorHAnsi" w:cstheme="majorHAnsi"/>
            <w:sz w:val="24"/>
            <w:szCs w:val="24"/>
          </w:rPr>
          <w:t xml:space="preserve"> data and information related to the fishing activity in the Convention Area, and its impacts on the marine environment occurring in the SPRFMO area are essential for the Commission to adopt and implement effective and timely Conservation and Management Measures (</w:t>
        </w:r>
        <w:r w:rsidRPr="0059223F">
          <w:rPr>
            <w:rFonts w:asciiTheme="majorHAnsi" w:hAnsiTheme="majorHAnsi" w:cstheme="majorHAnsi"/>
            <w:noProof/>
            <w:sz w:val="24"/>
            <w:szCs w:val="24"/>
          </w:rPr>
          <w:t>CMMs</w:t>
        </w:r>
        <w:r w:rsidRPr="0059223F">
          <w:rPr>
            <w:rFonts w:asciiTheme="majorHAnsi" w:hAnsiTheme="majorHAnsi" w:cstheme="majorHAnsi"/>
            <w:sz w:val="24"/>
            <w:szCs w:val="24"/>
          </w:rPr>
          <w:t>);</w:t>
        </w:r>
      </w:ins>
    </w:p>
    <w:p w14:paraId="2D1D1A66" w14:textId="646D4B54" w:rsidR="00095EF7" w:rsidRPr="0059223F" w:rsidRDefault="00095EF7" w:rsidP="00761E5B">
      <w:pPr>
        <w:autoSpaceDE w:val="0"/>
        <w:autoSpaceDN w:val="0"/>
        <w:adjustRightInd w:val="0"/>
        <w:spacing w:after="0" w:line="240" w:lineRule="auto"/>
        <w:jc w:val="both"/>
        <w:rPr>
          <w:rFonts w:asciiTheme="majorHAnsi" w:hAnsiTheme="majorHAnsi" w:cstheme="majorHAnsi"/>
          <w:sz w:val="24"/>
          <w:szCs w:val="24"/>
        </w:rPr>
      </w:pPr>
      <w:r w:rsidRPr="0059223F">
        <w:rPr>
          <w:rFonts w:asciiTheme="majorHAnsi" w:hAnsiTheme="majorHAnsi" w:cstheme="majorHAnsi"/>
          <w:i/>
          <w:iCs/>
          <w:sz w:val="24"/>
          <w:szCs w:val="24"/>
        </w:rPr>
        <w:t xml:space="preserve">DETERMINED </w:t>
      </w:r>
      <w:r w:rsidRPr="0059223F">
        <w:rPr>
          <w:rFonts w:asciiTheme="majorHAnsi" w:hAnsiTheme="majorHAnsi" w:cstheme="majorHAnsi"/>
          <w:sz w:val="24"/>
          <w:szCs w:val="24"/>
        </w:rPr>
        <w:t>to ensure the collection of data that can be used for effective assessment and management of SPRFMO fisheries resources, including both target species and bycatch, and interaction of fishing activities</w:t>
      </w:r>
      <w:r w:rsidR="00DD02EE" w:rsidRPr="0059223F">
        <w:rPr>
          <w:rFonts w:asciiTheme="majorHAnsi" w:hAnsiTheme="majorHAnsi" w:cstheme="majorHAnsi"/>
          <w:sz w:val="24"/>
          <w:szCs w:val="24"/>
        </w:rPr>
        <w:t xml:space="preserve"> </w:t>
      </w:r>
      <w:r w:rsidRPr="0059223F">
        <w:rPr>
          <w:rFonts w:asciiTheme="majorHAnsi" w:hAnsiTheme="majorHAnsi" w:cstheme="majorHAnsi"/>
          <w:sz w:val="24"/>
          <w:szCs w:val="24"/>
        </w:rPr>
        <w:t>with the environment and species occurring in the SPRFMO area, to improve the certainty of future scientific</w:t>
      </w:r>
      <w:r w:rsidR="00DD02EE" w:rsidRPr="0059223F">
        <w:rPr>
          <w:rFonts w:asciiTheme="majorHAnsi" w:hAnsiTheme="majorHAnsi" w:cstheme="majorHAnsi"/>
          <w:sz w:val="24"/>
          <w:szCs w:val="24"/>
        </w:rPr>
        <w:t xml:space="preserve"> </w:t>
      </w:r>
      <w:r w:rsidRPr="0059223F">
        <w:rPr>
          <w:rFonts w:asciiTheme="majorHAnsi" w:hAnsiTheme="majorHAnsi" w:cstheme="majorHAnsi"/>
          <w:sz w:val="24"/>
          <w:szCs w:val="24"/>
        </w:rPr>
        <w:t xml:space="preserve">advice while </w:t>
      </w:r>
      <w:proofErr w:type="gramStart"/>
      <w:r w:rsidRPr="0059223F">
        <w:rPr>
          <w:rFonts w:asciiTheme="majorHAnsi" w:hAnsiTheme="majorHAnsi" w:cstheme="majorHAnsi"/>
          <w:sz w:val="24"/>
          <w:szCs w:val="24"/>
        </w:rPr>
        <w:t>taking into account</w:t>
      </w:r>
      <w:proofErr w:type="gramEnd"/>
      <w:r w:rsidRPr="0059223F">
        <w:rPr>
          <w:rFonts w:asciiTheme="majorHAnsi" w:hAnsiTheme="majorHAnsi" w:cstheme="majorHAnsi"/>
          <w:sz w:val="24"/>
          <w:szCs w:val="24"/>
        </w:rPr>
        <w:t xml:space="preserve"> ecosystem considerations;</w:t>
      </w:r>
    </w:p>
    <w:p w14:paraId="4FEFCD07" w14:textId="77777777" w:rsidR="00DD02EE" w:rsidRPr="0059223F" w:rsidRDefault="00DD02EE" w:rsidP="00761E5B">
      <w:pPr>
        <w:autoSpaceDE w:val="0"/>
        <w:autoSpaceDN w:val="0"/>
        <w:adjustRightInd w:val="0"/>
        <w:spacing w:after="0" w:line="240" w:lineRule="auto"/>
        <w:jc w:val="both"/>
        <w:rPr>
          <w:rFonts w:asciiTheme="majorHAnsi" w:hAnsiTheme="majorHAnsi" w:cstheme="majorHAnsi"/>
          <w:sz w:val="24"/>
          <w:szCs w:val="24"/>
        </w:rPr>
      </w:pPr>
    </w:p>
    <w:p w14:paraId="2C3FDBE1" w14:textId="04DF2AF2" w:rsidR="00095EF7" w:rsidRPr="0059223F" w:rsidRDefault="00095EF7" w:rsidP="00761E5B">
      <w:pPr>
        <w:autoSpaceDE w:val="0"/>
        <w:autoSpaceDN w:val="0"/>
        <w:adjustRightInd w:val="0"/>
        <w:spacing w:after="0" w:line="240" w:lineRule="auto"/>
        <w:jc w:val="both"/>
        <w:rPr>
          <w:ins w:id="19" w:author=" " w:date="2018-12-04T23:41:00Z"/>
          <w:rFonts w:asciiTheme="majorHAnsi" w:hAnsiTheme="majorHAnsi" w:cstheme="majorHAnsi"/>
          <w:sz w:val="24"/>
          <w:szCs w:val="24"/>
        </w:rPr>
      </w:pPr>
      <w:r w:rsidRPr="0059223F">
        <w:rPr>
          <w:rFonts w:asciiTheme="majorHAnsi" w:hAnsiTheme="majorHAnsi" w:cstheme="majorHAnsi"/>
          <w:i/>
          <w:iCs/>
          <w:sz w:val="24"/>
          <w:szCs w:val="24"/>
        </w:rPr>
        <w:t xml:space="preserve">RECOGNISING </w:t>
      </w:r>
      <w:r w:rsidRPr="0059223F">
        <w:rPr>
          <w:rFonts w:asciiTheme="majorHAnsi" w:hAnsiTheme="majorHAnsi" w:cstheme="majorHAnsi"/>
          <w:sz w:val="24"/>
          <w:szCs w:val="24"/>
        </w:rPr>
        <w:t>the international nature of the fishing activity and management of SPRFMO species and the</w:t>
      </w:r>
      <w:r w:rsidR="00DD02EE" w:rsidRPr="0059223F">
        <w:rPr>
          <w:rFonts w:asciiTheme="majorHAnsi" w:hAnsiTheme="majorHAnsi" w:cstheme="majorHAnsi"/>
          <w:sz w:val="24"/>
          <w:szCs w:val="24"/>
        </w:rPr>
        <w:t xml:space="preserve"> </w:t>
      </w:r>
      <w:r w:rsidRPr="0059223F">
        <w:rPr>
          <w:rFonts w:asciiTheme="majorHAnsi" w:hAnsiTheme="majorHAnsi" w:cstheme="majorHAnsi"/>
          <w:sz w:val="24"/>
          <w:szCs w:val="24"/>
        </w:rPr>
        <w:t>consequent need to deploy well-trained and accredited observers</w:t>
      </w:r>
      <w:del w:id="20" w:author=" " w:date="2018-12-04T23:41:00Z">
        <w:r w:rsidRPr="0059223F" w:rsidDel="00DD02EE">
          <w:rPr>
            <w:rFonts w:asciiTheme="majorHAnsi" w:hAnsiTheme="majorHAnsi" w:cstheme="majorHAnsi"/>
            <w:sz w:val="24"/>
            <w:szCs w:val="24"/>
          </w:rPr>
          <w:delText xml:space="preserve"> to safeguard the collection of the relevant</w:delText>
        </w:r>
        <w:r w:rsidR="00DD02EE" w:rsidRPr="0059223F" w:rsidDel="00DD02EE">
          <w:rPr>
            <w:rFonts w:asciiTheme="majorHAnsi" w:hAnsiTheme="majorHAnsi" w:cstheme="majorHAnsi"/>
            <w:sz w:val="24"/>
            <w:szCs w:val="24"/>
          </w:rPr>
          <w:delText xml:space="preserve"> </w:delText>
        </w:r>
        <w:r w:rsidRPr="0059223F" w:rsidDel="00DD02EE">
          <w:rPr>
            <w:rFonts w:asciiTheme="majorHAnsi" w:hAnsiTheme="majorHAnsi" w:cstheme="majorHAnsi"/>
            <w:sz w:val="24"/>
            <w:szCs w:val="24"/>
          </w:rPr>
          <w:delText>data, in terms of its consistency, quality and impartiality</w:delText>
        </w:r>
      </w:del>
      <w:r w:rsidRPr="0059223F">
        <w:rPr>
          <w:rFonts w:asciiTheme="majorHAnsi" w:hAnsiTheme="majorHAnsi" w:cstheme="majorHAnsi"/>
          <w:sz w:val="24"/>
          <w:szCs w:val="24"/>
        </w:rPr>
        <w:t>;</w:t>
      </w:r>
    </w:p>
    <w:p w14:paraId="21907BF7" w14:textId="32F47AAC" w:rsidR="00DD02EE" w:rsidRPr="0059223F" w:rsidRDefault="00095EF7" w:rsidP="00761E5B">
      <w:pPr>
        <w:pStyle w:val="BodyText"/>
        <w:spacing w:before="100" w:beforeAutospacing="1" w:after="100" w:afterAutospacing="1" w:line="288" w:lineRule="auto"/>
        <w:ind w:left="0" w:firstLine="0"/>
        <w:rPr>
          <w:ins w:id="21" w:author=" " w:date="2018-12-04T23:42:00Z"/>
          <w:rFonts w:asciiTheme="majorHAnsi" w:hAnsiTheme="majorHAnsi" w:cstheme="majorHAnsi"/>
          <w:sz w:val="24"/>
          <w:szCs w:val="24"/>
        </w:rPr>
      </w:pPr>
      <w:r w:rsidRPr="0059223F">
        <w:rPr>
          <w:rFonts w:asciiTheme="majorHAnsi" w:hAnsiTheme="majorHAnsi" w:cstheme="majorHAnsi"/>
          <w:i/>
          <w:iCs/>
          <w:sz w:val="24"/>
          <w:szCs w:val="24"/>
        </w:rPr>
        <w:t xml:space="preserve">RECOGNISING </w:t>
      </w:r>
      <w:r w:rsidRPr="0059223F">
        <w:rPr>
          <w:rFonts w:asciiTheme="majorHAnsi" w:hAnsiTheme="majorHAnsi" w:cstheme="majorHAnsi"/>
          <w:sz w:val="24"/>
          <w:szCs w:val="24"/>
        </w:rPr>
        <w:t>the nature of the observer’s work at sea and that the collection of information needs to be</w:t>
      </w:r>
      <w:r w:rsidR="00DD02EE" w:rsidRPr="0059223F">
        <w:rPr>
          <w:rFonts w:asciiTheme="majorHAnsi" w:hAnsiTheme="majorHAnsi" w:cstheme="majorHAnsi"/>
          <w:sz w:val="24"/>
          <w:szCs w:val="24"/>
        </w:rPr>
        <w:t xml:space="preserve"> </w:t>
      </w:r>
      <w:r w:rsidRPr="0059223F">
        <w:rPr>
          <w:rFonts w:asciiTheme="majorHAnsi" w:hAnsiTheme="majorHAnsi" w:cstheme="majorHAnsi"/>
          <w:sz w:val="24"/>
          <w:szCs w:val="24"/>
        </w:rPr>
        <w:t>coupled with safe conditions for observers while on board</w:t>
      </w:r>
      <w:ins w:id="22" w:author=" " w:date="2018-12-04T23:42:00Z">
        <w:r w:rsidR="00DD02EE" w:rsidRPr="0059223F">
          <w:rPr>
            <w:rFonts w:asciiTheme="majorHAnsi" w:hAnsiTheme="majorHAnsi" w:cstheme="majorHAnsi"/>
            <w:sz w:val="24"/>
            <w:szCs w:val="24"/>
          </w:rPr>
          <w:t xml:space="preserve"> fishing vessels</w:t>
        </w:r>
      </w:ins>
      <w:r w:rsidRPr="0059223F">
        <w:rPr>
          <w:rFonts w:asciiTheme="majorHAnsi" w:hAnsiTheme="majorHAnsi" w:cstheme="majorHAnsi"/>
          <w:sz w:val="24"/>
          <w:szCs w:val="24"/>
        </w:rPr>
        <w:t>;</w:t>
      </w:r>
      <w:ins w:id="23" w:author=" " w:date="2018-12-04T23:42:00Z">
        <w:r w:rsidR="00DD02EE" w:rsidRPr="0059223F">
          <w:rPr>
            <w:rFonts w:asciiTheme="majorHAnsi" w:hAnsiTheme="majorHAnsi" w:cstheme="majorHAnsi"/>
            <w:i/>
            <w:sz w:val="24"/>
            <w:szCs w:val="24"/>
          </w:rPr>
          <w:t xml:space="preserve"> </w:t>
        </w:r>
      </w:ins>
    </w:p>
    <w:p w14:paraId="31BF2A3E" w14:textId="68BA38E4" w:rsidR="00095EF7" w:rsidRPr="0059223F" w:rsidDel="001E056E" w:rsidRDefault="00095EF7" w:rsidP="00761E5B">
      <w:pPr>
        <w:autoSpaceDE w:val="0"/>
        <w:autoSpaceDN w:val="0"/>
        <w:adjustRightInd w:val="0"/>
        <w:spacing w:after="0" w:line="240" w:lineRule="auto"/>
        <w:jc w:val="both"/>
        <w:rPr>
          <w:del w:id="24" w:author=" " w:date="2018-12-04T23:43:00Z"/>
          <w:rFonts w:asciiTheme="majorHAnsi" w:hAnsiTheme="majorHAnsi" w:cstheme="majorHAnsi"/>
          <w:sz w:val="24"/>
          <w:szCs w:val="24"/>
        </w:rPr>
      </w:pPr>
      <w:del w:id="25" w:author=" " w:date="2018-12-04T23:43:00Z">
        <w:r w:rsidRPr="0059223F" w:rsidDel="001E056E">
          <w:rPr>
            <w:rFonts w:asciiTheme="majorHAnsi" w:hAnsiTheme="majorHAnsi" w:cstheme="majorHAnsi"/>
            <w:i/>
            <w:iCs/>
            <w:sz w:val="24"/>
            <w:szCs w:val="24"/>
          </w:rPr>
          <w:delText xml:space="preserve">RECOGNISING </w:delText>
        </w:r>
        <w:r w:rsidRPr="0059223F" w:rsidDel="001E056E">
          <w:rPr>
            <w:rFonts w:asciiTheme="majorHAnsi" w:hAnsiTheme="majorHAnsi" w:cstheme="majorHAnsi"/>
            <w:sz w:val="24"/>
            <w:szCs w:val="24"/>
          </w:rPr>
          <w:delText>that observer programmes are used at both the national and Regional Fisheries Management</w:delText>
        </w:r>
        <w:r w:rsidR="00DD02EE" w:rsidRPr="0059223F" w:rsidDel="001E056E">
          <w:rPr>
            <w:rFonts w:asciiTheme="majorHAnsi" w:hAnsiTheme="majorHAnsi" w:cstheme="majorHAnsi"/>
            <w:sz w:val="24"/>
            <w:szCs w:val="24"/>
          </w:rPr>
          <w:delText xml:space="preserve"> </w:delText>
        </w:r>
        <w:r w:rsidRPr="0059223F" w:rsidDel="001E056E">
          <w:rPr>
            <w:rFonts w:asciiTheme="majorHAnsi" w:hAnsiTheme="majorHAnsi" w:cstheme="majorHAnsi"/>
            <w:sz w:val="24"/>
            <w:szCs w:val="24"/>
          </w:rPr>
          <w:delText>Organisation (RFMO) levels for the purpose of collecting scientific and environmental data and that</w:delText>
        </w:r>
        <w:r w:rsidR="00DD02EE" w:rsidRPr="0059223F" w:rsidDel="001E056E">
          <w:rPr>
            <w:rFonts w:asciiTheme="majorHAnsi" w:hAnsiTheme="majorHAnsi" w:cstheme="majorHAnsi"/>
            <w:sz w:val="24"/>
            <w:szCs w:val="24"/>
          </w:rPr>
          <w:delText xml:space="preserve"> </w:delText>
        </w:r>
        <w:r w:rsidRPr="0059223F" w:rsidDel="001E056E">
          <w:rPr>
            <w:rFonts w:asciiTheme="majorHAnsi" w:hAnsiTheme="majorHAnsi" w:cstheme="majorHAnsi"/>
            <w:sz w:val="24"/>
            <w:szCs w:val="24"/>
          </w:rPr>
          <w:delText>coordination with these programmes shall be pursued to the maximum extent possible;</w:delText>
        </w:r>
      </w:del>
    </w:p>
    <w:p w14:paraId="71C4F6E9" w14:textId="77777777" w:rsidR="00DD02EE" w:rsidRPr="0059223F" w:rsidRDefault="00DD02EE" w:rsidP="00761E5B">
      <w:pPr>
        <w:autoSpaceDE w:val="0"/>
        <w:autoSpaceDN w:val="0"/>
        <w:adjustRightInd w:val="0"/>
        <w:spacing w:after="0" w:line="240" w:lineRule="auto"/>
        <w:jc w:val="both"/>
        <w:rPr>
          <w:rFonts w:asciiTheme="majorHAnsi" w:hAnsiTheme="majorHAnsi" w:cstheme="majorHAnsi"/>
          <w:sz w:val="24"/>
          <w:szCs w:val="24"/>
        </w:rPr>
      </w:pPr>
    </w:p>
    <w:p w14:paraId="0EE7D971" w14:textId="108D41FC" w:rsidR="00DD02EE" w:rsidRPr="0059223F" w:rsidRDefault="00095EF7" w:rsidP="00761E5B">
      <w:pPr>
        <w:autoSpaceDE w:val="0"/>
        <w:autoSpaceDN w:val="0"/>
        <w:adjustRightInd w:val="0"/>
        <w:spacing w:after="0" w:line="240" w:lineRule="auto"/>
        <w:jc w:val="both"/>
        <w:rPr>
          <w:ins w:id="26" w:author=" " w:date="2018-12-04T23:43:00Z"/>
          <w:rFonts w:asciiTheme="majorHAnsi" w:hAnsiTheme="majorHAnsi" w:cstheme="majorHAnsi"/>
          <w:sz w:val="24"/>
          <w:szCs w:val="24"/>
        </w:rPr>
      </w:pPr>
      <w:r w:rsidRPr="0059223F">
        <w:rPr>
          <w:rFonts w:asciiTheme="majorHAnsi" w:hAnsiTheme="majorHAnsi" w:cstheme="majorHAnsi"/>
          <w:i/>
          <w:iCs/>
          <w:sz w:val="24"/>
          <w:szCs w:val="24"/>
        </w:rPr>
        <w:t xml:space="preserve">ACKNOWLEDGING </w:t>
      </w:r>
      <w:r w:rsidRPr="0059223F">
        <w:rPr>
          <w:rFonts w:asciiTheme="majorHAnsi" w:hAnsiTheme="majorHAnsi" w:cstheme="majorHAnsi"/>
          <w:sz w:val="24"/>
          <w:szCs w:val="24"/>
        </w:rPr>
        <w:t>that electronic monitoring systems, study fleets and self-sampling have been</w:t>
      </w:r>
      <w:r w:rsidR="00DD02EE" w:rsidRPr="0059223F">
        <w:rPr>
          <w:rFonts w:asciiTheme="majorHAnsi" w:hAnsiTheme="majorHAnsi" w:cstheme="majorHAnsi"/>
          <w:sz w:val="24"/>
          <w:szCs w:val="24"/>
        </w:rPr>
        <w:t xml:space="preserve"> </w:t>
      </w:r>
      <w:r w:rsidRPr="0059223F">
        <w:rPr>
          <w:rFonts w:asciiTheme="majorHAnsi" w:hAnsiTheme="majorHAnsi" w:cstheme="majorHAnsi"/>
          <w:sz w:val="24"/>
          <w:szCs w:val="24"/>
        </w:rPr>
        <w:t>successfully tested</w:t>
      </w:r>
      <w:ins w:id="27" w:author=" " w:date="2018-12-04T23:43:00Z">
        <w:r w:rsidR="001E056E" w:rsidRPr="0059223F">
          <w:rPr>
            <w:rFonts w:asciiTheme="majorHAnsi" w:hAnsiTheme="majorHAnsi" w:cstheme="majorHAnsi"/>
            <w:sz w:val="24"/>
            <w:szCs w:val="24"/>
          </w:rPr>
          <w:t xml:space="preserve"> for certain type of </w:t>
        </w:r>
        <w:proofErr w:type="gramStart"/>
        <w:r w:rsidR="001E056E" w:rsidRPr="0059223F">
          <w:rPr>
            <w:rFonts w:asciiTheme="majorHAnsi" w:hAnsiTheme="majorHAnsi" w:cstheme="majorHAnsi"/>
            <w:sz w:val="24"/>
            <w:szCs w:val="24"/>
          </w:rPr>
          <w:t xml:space="preserve">data </w:t>
        </w:r>
      </w:ins>
      <w:r w:rsidRPr="0059223F">
        <w:rPr>
          <w:rFonts w:asciiTheme="majorHAnsi" w:hAnsiTheme="majorHAnsi" w:cstheme="majorHAnsi"/>
          <w:sz w:val="24"/>
          <w:szCs w:val="24"/>
        </w:rPr>
        <w:t xml:space="preserve"> in</w:t>
      </w:r>
      <w:proofErr w:type="gramEnd"/>
      <w:r w:rsidRPr="0059223F">
        <w:rPr>
          <w:rFonts w:asciiTheme="majorHAnsi" w:hAnsiTheme="majorHAnsi" w:cstheme="majorHAnsi"/>
          <w:sz w:val="24"/>
          <w:szCs w:val="24"/>
        </w:rPr>
        <w:t xml:space="preserve"> some fisheries and that the Commission, with the advice of the Scientific Committee,</w:t>
      </w:r>
      <w:r w:rsidR="00DD02EE" w:rsidRPr="0059223F">
        <w:rPr>
          <w:rFonts w:asciiTheme="majorHAnsi" w:hAnsiTheme="majorHAnsi" w:cstheme="majorHAnsi"/>
          <w:sz w:val="24"/>
          <w:szCs w:val="24"/>
        </w:rPr>
        <w:t xml:space="preserve"> </w:t>
      </w:r>
      <w:r w:rsidRPr="0059223F">
        <w:rPr>
          <w:rFonts w:asciiTheme="majorHAnsi" w:hAnsiTheme="majorHAnsi" w:cstheme="majorHAnsi"/>
          <w:sz w:val="24"/>
          <w:szCs w:val="24"/>
        </w:rPr>
        <w:t>could explore minimum standards for their implementation, as practical and appropriate;</w:t>
      </w:r>
      <w:r w:rsidR="00DD02EE" w:rsidRPr="0059223F">
        <w:rPr>
          <w:rFonts w:asciiTheme="majorHAnsi" w:hAnsiTheme="majorHAnsi" w:cstheme="majorHAnsi"/>
          <w:sz w:val="24"/>
          <w:szCs w:val="24"/>
        </w:rPr>
        <w:t xml:space="preserve"> </w:t>
      </w:r>
    </w:p>
    <w:p w14:paraId="1B755470" w14:textId="77777777" w:rsidR="001E056E" w:rsidRPr="0059223F" w:rsidRDefault="001E056E" w:rsidP="00761E5B">
      <w:pPr>
        <w:spacing w:before="100" w:beforeAutospacing="1" w:after="100" w:afterAutospacing="1" w:line="288" w:lineRule="auto"/>
        <w:ind w:right="-46"/>
        <w:jc w:val="both"/>
        <w:rPr>
          <w:ins w:id="28" w:author=" " w:date="2018-12-04T23:43:00Z"/>
          <w:rFonts w:asciiTheme="majorHAnsi" w:hAnsiTheme="majorHAnsi" w:cstheme="majorHAnsi"/>
          <w:sz w:val="24"/>
          <w:szCs w:val="24"/>
        </w:rPr>
      </w:pPr>
      <w:ins w:id="29" w:author=" " w:date="2018-12-04T23:43:00Z">
        <w:r w:rsidRPr="0059223F">
          <w:rPr>
            <w:rFonts w:asciiTheme="majorHAnsi" w:hAnsiTheme="majorHAnsi" w:cstheme="majorHAnsi"/>
            <w:i/>
            <w:sz w:val="24"/>
            <w:szCs w:val="24"/>
          </w:rPr>
          <w:t>COMMITTED</w:t>
        </w:r>
        <w:r w:rsidRPr="0059223F">
          <w:rPr>
            <w:rFonts w:asciiTheme="majorHAnsi" w:hAnsiTheme="majorHAnsi" w:cstheme="majorHAnsi"/>
            <w:sz w:val="24"/>
            <w:szCs w:val="24"/>
          </w:rPr>
          <w:t xml:space="preserve"> to ensure that the SPRFMO Observer Programme (SPRFMO OP) is developed under a robust and transparent governance framework;</w:t>
        </w:r>
      </w:ins>
    </w:p>
    <w:p w14:paraId="7F350EFF" w14:textId="77777777" w:rsidR="001E056E" w:rsidRPr="0059223F" w:rsidRDefault="001E056E" w:rsidP="00761E5B">
      <w:pPr>
        <w:spacing w:before="100" w:beforeAutospacing="1" w:after="100" w:afterAutospacing="1" w:line="288" w:lineRule="auto"/>
        <w:ind w:right="-46"/>
        <w:jc w:val="both"/>
        <w:rPr>
          <w:ins w:id="30" w:author=" " w:date="2018-12-04T23:43:00Z"/>
          <w:rFonts w:asciiTheme="majorHAnsi" w:hAnsiTheme="majorHAnsi" w:cstheme="majorHAnsi"/>
          <w:sz w:val="24"/>
          <w:szCs w:val="24"/>
        </w:rPr>
      </w:pPr>
      <w:ins w:id="31" w:author=" " w:date="2018-12-04T23:43:00Z">
        <w:r w:rsidRPr="0059223F">
          <w:rPr>
            <w:rFonts w:asciiTheme="majorHAnsi" w:hAnsiTheme="majorHAnsi" w:cstheme="majorHAnsi"/>
            <w:i/>
            <w:iCs/>
            <w:sz w:val="24"/>
            <w:szCs w:val="24"/>
          </w:rPr>
          <w:t xml:space="preserve">RECOGNISING </w:t>
        </w:r>
        <w:r w:rsidRPr="0059223F">
          <w:rPr>
            <w:rFonts w:asciiTheme="majorHAnsi" w:hAnsiTheme="majorHAnsi" w:cstheme="majorHAnsi"/>
            <w:sz w:val="24"/>
            <w:szCs w:val="24"/>
          </w:rPr>
          <w:t>the need to establish clear procedures for attaining accreditation of national observer programmes and service providers under the SPRFMO OP;</w:t>
        </w:r>
      </w:ins>
    </w:p>
    <w:p w14:paraId="1AC2D0C8" w14:textId="6F8D71E8" w:rsidR="00095EF7" w:rsidRPr="0059223F" w:rsidRDefault="00095EF7" w:rsidP="00761E5B">
      <w:pPr>
        <w:autoSpaceDE w:val="0"/>
        <w:autoSpaceDN w:val="0"/>
        <w:adjustRightInd w:val="0"/>
        <w:spacing w:after="0" w:line="240" w:lineRule="auto"/>
        <w:ind w:right="-46"/>
        <w:jc w:val="both"/>
        <w:rPr>
          <w:rFonts w:asciiTheme="majorHAnsi" w:hAnsiTheme="majorHAnsi" w:cstheme="majorHAnsi"/>
          <w:sz w:val="24"/>
          <w:szCs w:val="24"/>
        </w:rPr>
      </w:pPr>
      <w:r w:rsidRPr="0059223F">
        <w:rPr>
          <w:rFonts w:asciiTheme="majorHAnsi" w:hAnsiTheme="majorHAnsi" w:cstheme="majorHAnsi"/>
          <w:i/>
          <w:iCs/>
          <w:sz w:val="24"/>
          <w:szCs w:val="24"/>
        </w:rPr>
        <w:t xml:space="preserve">ADOPTS </w:t>
      </w:r>
      <w:r w:rsidRPr="0059223F">
        <w:rPr>
          <w:rFonts w:asciiTheme="majorHAnsi" w:hAnsiTheme="majorHAnsi" w:cstheme="majorHAnsi"/>
          <w:sz w:val="24"/>
          <w:szCs w:val="24"/>
        </w:rPr>
        <w:t>the following CMM in accordance with Articles 8 and 28 of the Convention:</w:t>
      </w:r>
    </w:p>
    <w:p w14:paraId="2E38073E" w14:textId="510FFF7D" w:rsidR="00761E5B" w:rsidRPr="0059223F" w:rsidRDefault="00761E5B" w:rsidP="00095EF7">
      <w:pPr>
        <w:rPr>
          <w:rFonts w:asciiTheme="majorHAnsi" w:hAnsiTheme="majorHAnsi" w:cstheme="majorHAnsi"/>
          <w:b/>
          <w:bCs/>
          <w:sz w:val="24"/>
          <w:szCs w:val="24"/>
        </w:rPr>
      </w:pPr>
    </w:p>
    <w:p w14:paraId="6DC934E0" w14:textId="5AFE66BD" w:rsidR="00761E5B" w:rsidRPr="0059223F" w:rsidRDefault="00761E5B" w:rsidP="00095EF7">
      <w:pPr>
        <w:rPr>
          <w:rFonts w:asciiTheme="majorHAnsi" w:hAnsiTheme="majorHAnsi" w:cstheme="majorHAnsi"/>
          <w:b/>
          <w:bCs/>
          <w:sz w:val="24"/>
          <w:szCs w:val="24"/>
        </w:rPr>
      </w:pPr>
    </w:p>
    <w:p w14:paraId="6CB85A1E" w14:textId="77777777" w:rsidR="00761E5B" w:rsidRPr="0059223F" w:rsidRDefault="00761E5B" w:rsidP="00095EF7">
      <w:pPr>
        <w:rPr>
          <w:rFonts w:asciiTheme="majorHAnsi" w:hAnsiTheme="majorHAnsi" w:cstheme="majorHAnsi"/>
          <w:b/>
          <w:bCs/>
          <w:sz w:val="24"/>
          <w:szCs w:val="24"/>
        </w:rPr>
      </w:pPr>
    </w:p>
    <w:p w14:paraId="3ED05BD4" w14:textId="233D893C" w:rsidR="002A057A" w:rsidRPr="0059223F" w:rsidRDefault="00761E5B" w:rsidP="00095EF7">
      <w:pPr>
        <w:rPr>
          <w:rFonts w:asciiTheme="majorHAnsi" w:hAnsiTheme="majorHAnsi" w:cstheme="majorHAnsi"/>
          <w:b/>
          <w:bCs/>
          <w:sz w:val="24"/>
          <w:szCs w:val="24"/>
        </w:rPr>
      </w:pPr>
      <w:r w:rsidRPr="0059223F">
        <w:rPr>
          <w:rFonts w:asciiTheme="majorHAnsi" w:hAnsiTheme="majorHAnsi" w:cstheme="majorHAnsi"/>
          <w:b/>
          <w:bCs/>
          <w:sz w:val="24"/>
          <w:szCs w:val="24"/>
        </w:rPr>
        <w:t>SCOPE</w:t>
      </w:r>
    </w:p>
    <w:p w14:paraId="6A3E69E6" w14:textId="0F91165D" w:rsidR="00DD02EE" w:rsidRPr="0059223F" w:rsidDel="001E056E" w:rsidRDefault="00DD02EE" w:rsidP="00761E5B">
      <w:pPr>
        <w:jc w:val="both"/>
        <w:rPr>
          <w:del w:id="32" w:author=" " w:date="2018-12-04T23:44:00Z"/>
          <w:rFonts w:asciiTheme="majorHAnsi" w:hAnsiTheme="majorHAnsi" w:cstheme="majorHAnsi"/>
          <w:sz w:val="24"/>
          <w:szCs w:val="24"/>
        </w:rPr>
      </w:pPr>
      <w:del w:id="33" w:author=" " w:date="2018-12-04T23:44:00Z">
        <w:r w:rsidRPr="0059223F" w:rsidDel="001E056E">
          <w:rPr>
            <w:rFonts w:asciiTheme="majorHAnsi" w:hAnsiTheme="majorHAnsi" w:cstheme="majorHAnsi"/>
            <w:sz w:val="24"/>
            <w:szCs w:val="24"/>
          </w:rPr>
          <w:lastRenderedPageBreak/>
          <w:delText>1.- The SPRFMO Observer Programme (SPRFMO OP) shall apply to fishing vessels flying the flag of a Member or CNCP and fishing for fisheries resources in the Convention Area for which a minimum level of observer coverage applies in the CMMs in force</w:delText>
        </w:r>
      </w:del>
    </w:p>
    <w:p w14:paraId="02E4BE5B" w14:textId="77777777" w:rsidR="001E056E" w:rsidRPr="0059223F" w:rsidRDefault="001E056E" w:rsidP="00761E5B">
      <w:pPr>
        <w:adjustRightInd w:val="0"/>
        <w:spacing w:before="100" w:beforeAutospacing="1" w:after="100" w:afterAutospacing="1" w:line="288" w:lineRule="auto"/>
        <w:jc w:val="both"/>
        <w:rPr>
          <w:ins w:id="34" w:author=" " w:date="2018-12-04T23:44:00Z"/>
          <w:rFonts w:asciiTheme="majorHAnsi" w:hAnsiTheme="majorHAnsi" w:cstheme="majorHAnsi"/>
          <w:sz w:val="24"/>
          <w:szCs w:val="24"/>
          <w:highlight w:val="yellow"/>
        </w:rPr>
      </w:pPr>
      <w:ins w:id="35" w:author=" " w:date="2018-12-04T23:44:00Z">
        <w:r w:rsidRPr="0059223F">
          <w:rPr>
            <w:rFonts w:asciiTheme="majorHAnsi" w:hAnsiTheme="majorHAnsi" w:cstheme="majorHAnsi"/>
            <w:sz w:val="24"/>
            <w:szCs w:val="24"/>
          </w:rPr>
          <w:t>1.- This CMM establishes the standards, rules and procedures to establish the SPRFMO OP and to ensure it achieves the objectives specified in Article 28 of the Convention.</w:t>
        </w:r>
      </w:ins>
    </w:p>
    <w:p w14:paraId="3BF37E19" w14:textId="073960B9" w:rsidR="001E056E" w:rsidRPr="0059223F" w:rsidRDefault="001E056E" w:rsidP="00761E5B">
      <w:pPr>
        <w:adjustRightInd w:val="0"/>
        <w:spacing w:before="100" w:beforeAutospacing="1" w:after="100" w:afterAutospacing="1" w:line="288" w:lineRule="auto"/>
        <w:jc w:val="both"/>
        <w:rPr>
          <w:ins w:id="36" w:author=" " w:date="2018-12-04T23:45:00Z"/>
          <w:rFonts w:asciiTheme="majorHAnsi" w:hAnsiTheme="majorHAnsi" w:cstheme="majorHAnsi"/>
          <w:sz w:val="24"/>
          <w:szCs w:val="24"/>
        </w:rPr>
      </w:pPr>
      <w:ins w:id="37" w:author=" " w:date="2018-12-04T23:45:00Z">
        <w:r w:rsidRPr="0059223F">
          <w:rPr>
            <w:rFonts w:asciiTheme="majorHAnsi" w:hAnsiTheme="majorHAnsi" w:cstheme="majorHAnsi"/>
            <w:sz w:val="24"/>
            <w:szCs w:val="24"/>
          </w:rPr>
          <w:t xml:space="preserve">2.-  The purpose of the SPRFMO OP is to facilitate the collection of verified scientific data and additional information related to fishing activities in the Convention Area and its impacts on the ecosystem, </w:t>
        </w:r>
        <w:proofErr w:type="gramStart"/>
        <w:r w:rsidRPr="0059223F">
          <w:rPr>
            <w:rFonts w:asciiTheme="majorHAnsi" w:hAnsiTheme="majorHAnsi" w:cstheme="majorHAnsi"/>
            <w:sz w:val="24"/>
            <w:szCs w:val="24"/>
          </w:rPr>
          <w:t>and also</w:t>
        </w:r>
        <w:proofErr w:type="gramEnd"/>
        <w:r w:rsidRPr="0059223F">
          <w:rPr>
            <w:rFonts w:asciiTheme="majorHAnsi" w:hAnsiTheme="majorHAnsi" w:cstheme="majorHAnsi"/>
            <w:sz w:val="24"/>
            <w:szCs w:val="24"/>
          </w:rPr>
          <w:t xml:space="preserve"> to support the functions of the Commission and its subsidiary bodies, including the CTC.</w:t>
        </w:r>
      </w:ins>
    </w:p>
    <w:p w14:paraId="716800EB" w14:textId="77777777" w:rsidR="001E056E" w:rsidRPr="0059223F" w:rsidRDefault="001E056E" w:rsidP="00761E5B">
      <w:pPr>
        <w:tabs>
          <w:tab w:val="left" w:pos="500"/>
        </w:tabs>
        <w:spacing w:before="100" w:beforeAutospacing="1" w:after="100" w:afterAutospacing="1" w:line="288" w:lineRule="auto"/>
        <w:jc w:val="both"/>
        <w:rPr>
          <w:ins w:id="38" w:author=" " w:date="2018-12-04T23:45:00Z"/>
          <w:rFonts w:asciiTheme="majorHAnsi" w:hAnsiTheme="majorHAnsi" w:cstheme="majorHAnsi"/>
          <w:sz w:val="24"/>
          <w:szCs w:val="24"/>
        </w:rPr>
      </w:pPr>
      <w:ins w:id="39" w:author=" " w:date="2018-12-04T23:45:00Z">
        <w:r w:rsidRPr="0059223F">
          <w:rPr>
            <w:rFonts w:asciiTheme="majorHAnsi" w:hAnsiTheme="majorHAnsi" w:cstheme="majorHAnsi"/>
            <w:sz w:val="24"/>
            <w:szCs w:val="24"/>
          </w:rPr>
          <w:t xml:space="preserve">3.- The SPRFMO OP shall apply to all fishing vessels flying the flag of a Member or Cooperating </w:t>
        </w:r>
        <w:proofErr w:type="gramStart"/>
        <w:r w:rsidRPr="0059223F">
          <w:rPr>
            <w:rFonts w:asciiTheme="majorHAnsi" w:hAnsiTheme="majorHAnsi" w:cstheme="majorHAnsi"/>
            <w:sz w:val="24"/>
            <w:szCs w:val="24"/>
          </w:rPr>
          <w:t>non-</w:t>
        </w:r>
        <w:proofErr w:type="gramEnd"/>
        <w:r w:rsidRPr="0059223F">
          <w:rPr>
            <w:rFonts w:asciiTheme="majorHAnsi" w:hAnsiTheme="majorHAnsi" w:cstheme="majorHAnsi"/>
            <w:sz w:val="24"/>
            <w:szCs w:val="24"/>
          </w:rPr>
          <w:t>Contracting Party (CNCP) fishing for fisheries resources in the Convention Area for which a minimum level of observer coverage applies in the relevant CMMs in</w:t>
        </w:r>
        <w:r w:rsidRPr="0059223F">
          <w:rPr>
            <w:rFonts w:asciiTheme="majorHAnsi" w:hAnsiTheme="majorHAnsi" w:cstheme="majorHAnsi"/>
            <w:spacing w:val="-5"/>
            <w:sz w:val="24"/>
            <w:szCs w:val="24"/>
          </w:rPr>
          <w:t xml:space="preserve"> </w:t>
        </w:r>
        <w:r w:rsidRPr="0059223F">
          <w:rPr>
            <w:rFonts w:asciiTheme="majorHAnsi" w:hAnsiTheme="majorHAnsi" w:cstheme="majorHAnsi"/>
            <w:sz w:val="24"/>
            <w:szCs w:val="24"/>
          </w:rPr>
          <w:t>force.</w:t>
        </w:r>
      </w:ins>
    </w:p>
    <w:p w14:paraId="0E03C231" w14:textId="77777777" w:rsidR="001E056E" w:rsidRPr="0059223F" w:rsidRDefault="001E056E" w:rsidP="00761E5B">
      <w:pPr>
        <w:tabs>
          <w:tab w:val="left" w:pos="500"/>
        </w:tabs>
        <w:spacing w:before="100" w:beforeAutospacing="1" w:after="100" w:afterAutospacing="1" w:line="288" w:lineRule="auto"/>
        <w:jc w:val="both"/>
        <w:rPr>
          <w:ins w:id="40" w:author=" " w:date="2018-12-04T23:45:00Z"/>
          <w:rFonts w:asciiTheme="majorHAnsi" w:hAnsiTheme="majorHAnsi" w:cstheme="majorHAnsi"/>
          <w:sz w:val="24"/>
          <w:szCs w:val="24"/>
        </w:rPr>
      </w:pPr>
      <w:ins w:id="41" w:author=" " w:date="2018-12-04T23:45:00Z">
        <w:r w:rsidRPr="0059223F">
          <w:rPr>
            <w:rFonts w:asciiTheme="majorHAnsi" w:hAnsiTheme="majorHAnsi" w:cstheme="majorHAnsi"/>
            <w:sz w:val="24"/>
            <w:szCs w:val="24"/>
          </w:rPr>
          <w:t>4.- The SPRFMO OP shall also apply to fishing vessels flying the flag of a Member or CNCP fishing for fisheries resources in the Convention Area for which there is no fishery-specific CMM in force establishing a minimum level of observer coverage, in which case a precautionary minimum level of observer coverage of [10%] shall be applied until levels of observer coverage are set through a relevant fishery-specific CMM.</w:t>
        </w:r>
      </w:ins>
    </w:p>
    <w:p w14:paraId="3CE98C98" w14:textId="77777777" w:rsidR="001E056E" w:rsidRPr="0059223F" w:rsidRDefault="001E056E" w:rsidP="00761E5B">
      <w:pPr>
        <w:tabs>
          <w:tab w:val="left" w:pos="500"/>
        </w:tabs>
        <w:spacing w:before="100" w:beforeAutospacing="1" w:after="100" w:afterAutospacing="1" w:line="288" w:lineRule="auto"/>
        <w:jc w:val="both"/>
        <w:rPr>
          <w:ins w:id="42" w:author=" " w:date="2018-12-04T23:45:00Z"/>
          <w:rFonts w:asciiTheme="majorHAnsi" w:hAnsiTheme="majorHAnsi" w:cstheme="majorHAnsi"/>
          <w:sz w:val="24"/>
          <w:szCs w:val="24"/>
        </w:rPr>
      </w:pPr>
      <w:ins w:id="43" w:author=" " w:date="2018-12-04T23:45:00Z">
        <w:r w:rsidRPr="0059223F">
          <w:rPr>
            <w:rFonts w:asciiTheme="majorHAnsi" w:hAnsiTheme="majorHAnsi" w:cstheme="majorHAnsi"/>
            <w:sz w:val="24"/>
            <w:szCs w:val="24"/>
          </w:rPr>
          <w:t xml:space="preserve">5.- Observers shall have the rights and obligations set out in Annex A of this CMM. Members and CNCPs shall ensure that such rights and obligations are enforced and complied with by the vessels flying their flags. </w:t>
        </w:r>
      </w:ins>
    </w:p>
    <w:p w14:paraId="66C36E72" w14:textId="77777777" w:rsidR="001E056E" w:rsidRPr="0059223F" w:rsidRDefault="001E056E" w:rsidP="00761E5B">
      <w:pPr>
        <w:tabs>
          <w:tab w:val="left" w:pos="500"/>
        </w:tabs>
        <w:spacing w:before="100" w:beforeAutospacing="1" w:after="100" w:afterAutospacing="1" w:line="288" w:lineRule="auto"/>
        <w:jc w:val="both"/>
        <w:rPr>
          <w:ins w:id="44" w:author=" " w:date="2018-12-04T23:45:00Z"/>
          <w:rFonts w:asciiTheme="majorHAnsi" w:hAnsiTheme="majorHAnsi" w:cstheme="majorHAnsi"/>
          <w:sz w:val="24"/>
          <w:szCs w:val="24"/>
        </w:rPr>
      </w:pPr>
      <w:ins w:id="45" w:author=" " w:date="2018-12-04T23:45:00Z">
        <w:r w:rsidRPr="0059223F">
          <w:rPr>
            <w:rFonts w:asciiTheme="majorHAnsi" w:hAnsiTheme="majorHAnsi" w:cstheme="majorHAnsi"/>
            <w:sz w:val="24"/>
            <w:szCs w:val="24"/>
          </w:rPr>
          <w:t xml:space="preserve">6.- Members and CNCPs shall also ensure that owners and fishing operators, vessel captains, officers and crew comply with the standards and duties set out in Annex B of this CMM. </w:t>
        </w:r>
      </w:ins>
    </w:p>
    <w:p w14:paraId="0E9355F5" w14:textId="55221CCA" w:rsidR="001E056E" w:rsidRPr="0059223F" w:rsidDel="001E056E" w:rsidRDefault="001E056E" w:rsidP="00761E5B">
      <w:pPr>
        <w:jc w:val="both"/>
        <w:rPr>
          <w:del w:id="46" w:author=" " w:date="2018-12-04T23:45:00Z"/>
          <w:rFonts w:asciiTheme="majorHAnsi" w:hAnsiTheme="majorHAnsi" w:cstheme="majorHAnsi"/>
          <w:sz w:val="24"/>
          <w:szCs w:val="24"/>
        </w:rPr>
      </w:pPr>
      <w:del w:id="47" w:author=" " w:date="2018-12-04T23:45:00Z">
        <w:r w:rsidRPr="0059223F" w:rsidDel="001E056E">
          <w:rPr>
            <w:rFonts w:asciiTheme="majorHAnsi" w:hAnsiTheme="majorHAnsi" w:cstheme="majorHAnsi"/>
            <w:sz w:val="24"/>
            <w:szCs w:val="24"/>
          </w:rPr>
          <w:delText xml:space="preserve">2.- The SPRFMO OP shall utilise independent and impartial observers sourced from national observer programmes or service providers accredited by the Commission, for the collection of the information specified in Paragraph 20 of this CMM. The SPRFMO OP, without compromising the quality and confidentiality of the collected information, shall share information with other regional and national observer programmes, as appropriate. </w:delText>
        </w:r>
      </w:del>
    </w:p>
    <w:p w14:paraId="7850EA0B" w14:textId="3BC05E6D" w:rsidR="001E056E" w:rsidRPr="0059223F" w:rsidRDefault="001E056E" w:rsidP="00761E5B">
      <w:pPr>
        <w:tabs>
          <w:tab w:val="left" w:pos="500"/>
        </w:tabs>
        <w:spacing w:before="100" w:beforeAutospacing="1" w:after="100" w:afterAutospacing="1" w:line="288" w:lineRule="auto"/>
        <w:jc w:val="both"/>
        <w:rPr>
          <w:ins w:id="48" w:author=" " w:date="2018-12-04T23:46:00Z"/>
          <w:rFonts w:asciiTheme="majorHAnsi" w:hAnsiTheme="majorHAnsi" w:cstheme="majorHAnsi"/>
          <w:sz w:val="24"/>
          <w:szCs w:val="24"/>
        </w:rPr>
      </w:pPr>
      <w:del w:id="49" w:author=" " w:date="2018-12-04T23:45:00Z">
        <w:r w:rsidRPr="0059223F" w:rsidDel="001E056E">
          <w:rPr>
            <w:rFonts w:asciiTheme="majorHAnsi" w:hAnsiTheme="majorHAnsi" w:cstheme="majorHAnsi"/>
            <w:sz w:val="24"/>
            <w:szCs w:val="24"/>
          </w:rPr>
          <w:delText>3</w:delText>
        </w:r>
      </w:del>
      <w:ins w:id="50" w:author=" " w:date="2018-12-04T23:45:00Z">
        <w:r w:rsidRPr="0059223F">
          <w:rPr>
            <w:rFonts w:asciiTheme="majorHAnsi" w:hAnsiTheme="majorHAnsi" w:cstheme="majorHAnsi"/>
            <w:sz w:val="24"/>
            <w:szCs w:val="24"/>
          </w:rPr>
          <w:t>7</w:t>
        </w:r>
      </w:ins>
      <w:r w:rsidRPr="0059223F">
        <w:rPr>
          <w:rFonts w:asciiTheme="majorHAnsi" w:hAnsiTheme="majorHAnsi" w:cstheme="majorHAnsi"/>
          <w:sz w:val="24"/>
          <w:szCs w:val="24"/>
        </w:rPr>
        <w:t>. The Commission, based on the advice of the Scientific Committee (SC), may explore and, where feasible,</w:t>
      </w:r>
      <w:ins w:id="51" w:author=" " w:date="2018-12-04T23:46:00Z">
        <w:r w:rsidRPr="0059223F">
          <w:rPr>
            <w:rFonts w:asciiTheme="majorHAnsi" w:hAnsiTheme="majorHAnsi" w:cstheme="majorHAnsi"/>
            <w:sz w:val="24"/>
            <w:szCs w:val="24"/>
          </w:rPr>
          <w:t xml:space="preserve"> implement complementary means of collecting scientific data and additional information</w:t>
        </w:r>
      </w:ins>
      <w:r w:rsidRPr="0059223F">
        <w:rPr>
          <w:rFonts w:asciiTheme="majorHAnsi" w:hAnsiTheme="majorHAnsi" w:cstheme="majorHAnsi"/>
          <w:sz w:val="24"/>
          <w:szCs w:val="24"/>
        </w:rPr>
        <w:t xml:space="preserve"> </w:t>
      </w:r>
      <w:del w:id="52" w:author=" " w:date="2018-12-04T23:46:00Z">
        <w:r w:rsidRPr="0059223F" w:rsidDel="001E056E">
          <w:rPr>
            <w:rFonts w:asciiTheme="majorHAnsi" w:hAnsiTheme="majorHAnsi" w:cstheme="majorHAnsi"/>
            <w:sz w:val="24"/>
            <w:szCs w:val="24"/>
          </w:rPr>
          <w:delText xml:space="preserve">implement other means of collecting data and information. This can include using other means of collecting data </w:delText>
        </w:r>
      </w:del>
      <w:r w:rsidRPr="0059223F">
        <w:rPr>
          <w:rFonts w:asciiTheme="majorHAnsi" w:hAnsiTheme="majorHAnsi" w:cstheme="majorHAnsi"/>
          <w:sz w:val="24"/>
          <w:szCs w:val="24"/>
        </w:rPr>
        <w:t>in conjunction with human observers</w:t>
      </w:r>
    </w:p>
    <w:p w14:paraId="1D8A7387" w14:textId="71B60C64" w:rsidR="001E056E" w:rsidRPr="0059223F" w:rsidDel="001E056E" w:rsidRDefault="001E056E" w:rsidP="001E056E">
      <w:pPr>
        <w:tabs>
          <w:tab w:val="left" w:pos="500"/>
        </w:tabs>
        <w:spacing w:before="100" w:beforeAutospacing="1" w:after="100" w:afterAutospacing="1" w:line="288" w:lineRule="auto"/>
        <w:ind w:right="137"/>
        <w:jc w:val="both"/>
        <w:rPr>
          <w:del w:id="53" w:author=" " w:date="2018-12-04T23:48:00Z"/>
          <w:rFonts w:asciiTheme="majorHAnsi" w:hAnsiTheme="majorHAnsi" w:cstheme="majorHAnsi"/>
          <w:sz w:val="24"/>
          <w:szCs w:val="24"/>
        </w:rPr>
      </w:pPr>
      <w:del w:id="54" w:author=" " w:date="2018-12-04T23:48:00Z">
        <w:r w:rsidRPr="0059223F" w:rsidDel="001E056E">
          <w:rPr>
            <w:rFonts w:asciiTheme="majorHAnsi" w:hAnsiTheme="majorHAnsi" w:cstheme="majorHAnsi"/>
            <w:sz w:val="24"/>
            <w:szCs w:val="24"/>
          </w:rPr>
          <w:lastRenderedPageBreak/>
          <w:delText xml:space="preserve">4. Consistent with Article 28(1) of the Convention, the SPRFMO OP shall be coordinated by the Secretariat of the Commission and operated in accordance with the standards, rules and procedures detailed in this CMM and its annexes. </w:delText>
        </w:r>
      </w:del>
    </w:p>
    <w:p w14:paraId="5694B6FE" w14:textId="5358BE08" w:rsidR="001E056E" w:rsidRPr="0059223F" w:rsidDel="001E056E" w:rsidRDefault="001E056E" w:rsidP="001E056E">
      <w:pPr>
        <w:tabs>
          <w:tab w:val="left" w:pos="500"/>
        </w:tabs>
        <w:spacing w:before="100" w:beforeAutospacing="1" w:after="100" w:afterAutospacing="1" w:line="288" w:lineRule="auto"/>
        <w:ind w:right="137"/>
        <w:jc w:val="both"/>
        <w:rPr>
          <w:del w:id="55" w:author=" " w:date="2018-12-04T23:48:00Z"/>
          <w:rFonts w:asciiTheme="majorHAnsi" w:hAnsiTheme="majorHAnsi" w:cstheme="majorHAnsi"/>
          <w:sz w:val="24"/>
          <w:szCs w:val="24"/>
        </w:rPr>
      </w:pPr>
      <w:del w:id="56" w:author=" " w:date="2018-12-04T23:48:00Z">
        <w:r w:rsidRPr="0059223F" w:rsidDel="001E056E">
          <w:rPr>
            <w:rFonts w:asciiTheme="majorHAnsi" w:hAnsiTheme="majorHAnsi" w:cstheme="majorHAnsi"/>
            <w:sz w:val="24"/>
            <w:szCs w:val="24"/>
          </w:rPr>
          <w:delText xml:space="preserve">5. Members and CNCPs shall only use national observer programmes or service providers accredited in accordance with the minimum standards for accreditation, for fishing vessels flying their flag operating in the Convention Area. </w:delText>
        </w:r>
      </w:del>
    </w:p>
    <w:p w14:paraId="5DF3434D" w14:textId="1B2D41C7" w:rsidR="001E056E" w:rsidRPr="0059223F" w:rsidDel="001E056E" w:rsidRDefault="001E056E" w:rsidP="001E056E">
      <w:pPr>
        <w:tabs>
          <w:tab w:val="left" w:pos="500"/>
        </w:tabs>
        <w:spacing w:before="100" w:beforeAutospacing="1" w:after="100" w:afterAutospacing="1" w:line="288" w:lineRule="auto"/>
        <w:ind w:right="137"/>
        <w:jc w:val="both"/>
        <w:rPr>
          <w:del w:id="57" w:author=" " w:date="2018-12-04T23:49:00Z"/>
          <w:rFonts w:asciiTheme="majorHAnsi" w:hAnsiTheme="majorHAnsi" w:cstheme="majorHAnsi"/>
          <w:sz w:val="24"/>
          <w:szCs w:val="24"/>
        </w:rPr>
      </w:pPr>
      <w:del w:id="58" w:author=" " w:date="2018-12-04T23:49:00Z">
        <w:r w:rsidRPr="0059223F" w:rsidDel="001E056E">
          <w:rPr>
            <w:rFonts w:asciiTheme="majorHAnsi" w:hAnsiTheme="majorHAnsi" w:cstheme="majorHAnsi"/>
            <w:sz w:val="24"/>
            <w:szCs w:val="24"/>
          </w:rPr>
          <w:delText>6. In accordance with this paragraph, each Member and CNCP has the ability to choose particular observers, providing the observer is sourced from an accredited national observer programme or service provider. Observers from the national observer programme of a Member or CNCP shall only be made available for use on vessels flagged to another Member or CNCP with the consent of both Members or CNCPs involved. Individual observers may refuse to participate on a particular fishing vessel covered by this CMM and must clearly document the reason for refusal.</w:delText>
        </w:r>
      </w:del>
    </w:p>
    <w:p w14:paraId="0A9C71EA" w14:textId="77777777" w:rsidR="001E056E" w:rsidRPr="0059223F" w:rsidRDefault="001E056E" w:rsidP="001E056E">
      <w:pPr>
        <w:pStyle w:val="Heading1"/>
        <w:spacing w:before="100" w:beforeAutospacing="1" w:after="100" w:afterAutospacing="1" w:line="288" w:lineRule="auto"/>
        <w:rPr>
          <w:ins w:id="59" w:author=" " w:date="2018-12-04T23:49:00Z"/>
          <w:rFonts w:asciiTheme="majorHAnsi" w:hAnsiTheme="majorHAnsi" w:cstheme="majorHAnsi"/>
          <w:sz w:val="24"/>
        </w:rPr>
      </w:pPr>
      <w:ins w:id="60" w:author=" " w:date="2018-12-04T23:49:00Z">
        <w:r w:rsidRPr="0059223F">
          <w:rPr>
            <w:rFonts w:asciiTheme="majorHAnsi" w:hAnsiTheme="majorHAnsi" w:cstheme="majorHAnsi"/>
            <w:sz w:val="24"/>
          </w:rPr>
          <w:t xml:space="preserve">DEPLOYMENT OF OBSERVERS </w:t>
        </w:r>
      </w:ins>
    </w:p>
    <w:p w14:paraId="2ECAE591" w14:textId="77777777" w:rsidR="001E056E" w:rsidRPr="0059223F" w:rsidRDefault="001E056E" w:rsidP="001E056E">
      <w:pPr>
        <w:tabs>
          <w:tab w:val="left" w:pos="500"/>
        </w:tabs>
        <w:spacing w:before="100" w:beforeAutospacing="1" w:after="100" w:afterAutospacing="1" w:line="288" w:lineRule="auto"/>
        <w:ind w:right="133"/>
        <w:jc w:val="both"/>
        <w:rPr>
          <w:ins w:id="61" w:author=" " w:date="2018-12-04T23:49:00Z"/>
          <w:rFonts w:asciiTheme="majorHAnsi" w:hAnsiTheme="majorHAnsi" w:cstheme="majorHAnsi"/>
          <w:sz w:val="24"/>
          <w:szCs w:val="24"/>
        </w:rPr>
      </w:pPr>
      <w:ins w:id="62" w:author=" " w:date="2018-12-04T23:49:00Z">
        <w:r w:rsidRPr="0059223F">
          <w:rPr>
            <w:rFonts w:asciiTheme="majorHAnsi" w:hAnsiTheme="majorHAnsi" w:cstheme="majorHAnsi"/>
            <w:sz w:val="24"/>
            <w:szCs w:val="24"/>
          </w:rPr>
          <w:t xml:space="preserve">8.- To fulfil their obligations under the Convention and the relevant CMMs adopted by the Commission, Members and CNCPs shall only deploy observers sourced from a national observer programme or service provider accredited according to the provisions of this CMM. </w:t>
        </w:r>
      </w:ins>
    </w:p>
    <w:p w14:paraId="38D5BC90" w14:textId="77777777" w:rsidR="001E056E" w:rsidRPr="0059223F" w:rsidRDefault="001E056E" w:rsidP="001E056E">
      <w:pPr>
        <w:tabs>
          <w:tab w:val="left" w:pos="500"/>
        </w:tabs>
        <w:spacing w:before="100" w:beforeAutospacing="1" w:after="100" w:afterAutospacing="1" w:line="288" w:lineRule="auto"/>
        <w:ind w:right="133"/>
        <w:jc w:val="both"/>
        <w:rPr>
          <w:ins w:id="63" w:author=" " w:date="2018-12-04T23:49:00Z"/>
          <w:rFonts w:asciiTheme="majorHAnsi" w:hAnsiTheme="majorHAnsi" w:cstheme="majorHAnsi"/>
          <w:sz w:val="24"/>
          <w:szCs w:val="24"/>
        </w:rPr>
      </w:pPr>
      <w:ins w:id="64" w:author=" " w:date="2018-12-04T23:49:00Z">
        <w:r w:rsidRPr="0059223F">
          <w:rPr>
            <w:rFonts w:asciiTheme="majorHAnsi" w:hAnsiTheme="majorHAnsi" w:cstheme="majorHAnsi"/>
            <w:sz w:val="24"/>
            <w:szCs w:val="24"/>
          </w:rPr>
          <w:t xml:space="preserve">9.- Observers from an accredited national observer programme of a Member or CNCP shall only be </w:t>
        </w:r>
        <w:r w:rsidRPr="0059223F">
          <w:rPr>
            <w:rFonts w:asciiTheme="majorHAnsi" w:hAnsiTheme="majorHAnsi" w:cstheme="majorHAnsi"/>
            <w:spacing w:val="-13"/>
            <w:sz w:val="24"/>
            <w:szCs w:val="24"/>
          </w:rPr>
          <w:t xml:space="preserve">deployed </w:t>
        </w:r>
        <w:r w:rsidRPr="0059223F">
          <w:rPr>
            <w:rFonts w:asciiTheme="majorHAnsi" w:hAnsiTheme="majorHAnsi" w:cstheme="majorHAnsi"/>
            <w:sz w:val="24"/>
            <w:szCs w:val="24"/>
          </w:rPr>
          <w:t>on board</w:t>
        </w:r>
        <w:r w:rsidRPr="0059223F">
          <w:rPr>
            <w:rFonts w:asciiTheme="majorHAnsi" w:hAnsiTheme="majorHAnsi" w:cstheme="majorHAnsi"/>
            <w:spacing w:val="-12"/>
            <w:sz w:val="24"/>
            <w:szCs w:val="24"/>
          </w:rPr>
          <w:t xml:space="preserve"> </w:t>
        </w:r>
        <w:r w:rsidRPr="0059223F">
          <w:rPr>
            <w:rFonts w:asciiTheme="majorHAnsi" w:hAnsiTheme="majorHAnsi" w:cstheme="majorHAnsi"/>
            <w:sz w:val="24"/>
            <w:szCs w:val="24"/>
          </w:rPr>
          <w:t>vessels</w:t>
        </w:r>
        <w:r w:rsidRPr="0059223F">
          <w:rPr>
            <w:rFonts w:asciiTheme="majorHAnsi" w:hAnsiTheme="majorHAnsi" w:cstheme="majorHAnsi"/>
            <w:spacing w:val="-11"/>
            <w:sz w:val="24"/>
            <w:szCs w:val="24"/>
          </w:rPr>
          <w:t xml:space="preserve"> </w:t>
        </w:r>
        <w:r w:rsidRPr="0059223F">
          <w:rPr>
            <w:rFonts w:asciiTheme="majorHAnsi" w:hAnsiTheme="majorHAnsi" w:cstheme="majorHAnsi"/>
            <w:sz w:val="24"/>
            <w:szCs w:val="24"/>
          </w:rPr>
          <w:t>flagged</w:t>
        </w:r>
        <w:r w:rsidRPr="0059223F">
          <w:rPr>
            <w:rFonts w:asciiTheme="majorHAnsi" w:hAnsiTheme="majorHAnsi" w:cstheme="majorHAnsi"/>
            <w:spacing w:val="-11"/>
            <w:sz w:val="24"/>
            <w:szCs w:val="24"/>
          </w:rPr>
          <w:t xml:space="preserve"> </w:t>
        </w:r>
        <w:r w:rsidRPr="0059223F">
          <w:rPr>
            <w:rFonts w:asciiTheme="majorHAnsi" w:hAnsiTheme="majorHAnsi" w:cstheme="majorHAnsi"/>
            <w:sz w:val="24"/>
            <w:szCs w:val="24"/>
          </w:rPr>
          <w:t>to</w:t>
        </w:r>
        <w:r w:rsidRPr="0059223F">
          <w:rPr>
            <w:rFonts w:asciiTheme="majorHAnsi" w:hAnsiTheme="majorHAnsi" w:cstheme="majorHAnsi"/>
            <w:spacing w:val="-10"/>
            <w:sz w:val="24"/>
            <w:szCs w:val="24"/>
          </w:rPr>
          <w:t xml:space="preserve"> </w:t>
        </w:r>
        <w:r w:rsidRPr="0059223F">
          <w:rPr>
            <w:rFonts w:asciiTheme="majorHAnsi" w:hAnsiTheme="majorHAnsi" w:cstheme="majorHAnsi"/>
            <w:sz w:val="24"/>
            <w:szCs w:val="24"/>
          </w:rPr>
          <w:t>another</w:t>
        </w:r>
        <w:r w:rsidRPr="0059223F">
          <w:rPr>
            <w:rFonts w:asciiTheme="majorHAnsi" w:hAnsiTheme="majorHAnsi" w:cstheme="majorHAnsi"/>
            <w:spacing w:val="-11"/>
            <w:sz w:val="24"/>
            <w:szCs w:val="24"/>
          </w:rPr>
          <w:t xml:space="preserve"> </w:t>
        </w:r>
        <w:r w:rsidRPr="0059223F">
          <w:rPr>
            <w:rFonts w:asciiTheme="majorHAnsi" w:hAnsiTheme="majorHAnsi" w:cstheme="majorHAnsi"/>
            <w:sz w:val="24"/>
            <w:szCs w:val="24"/>
          </w:rPr>
          <w:t>Member</w:t>
        </w:r>
        <w:r w:rsidRPr="0059223F">
          <w:rPr>
            <w:rFonts w:asciiTheme="majorHAnsi" w:hAnsiTheme="majorHAnsi" w:cstheme="majorHAnsi"/>
            <w:spacing w:val="-13"/>
            <w:sz w:val="24"/>
            <w:szCs w:val="24"/>
          </w:rPr>
          <w:t xml:space="preserve"> </w:t>
        </w:r>
        <w:r w:rsidRPr="0059223F">
          <w:rPr>
            <w:rFonts w:asciiTheme="majorHAnsi" w:hAnsiTheme="majorHAnsi" w:cstheme="majorHAnsi"/>
            <w:sz w:val="24"/>
            <w:szCs w:val="24"/>
          </w:rPr>
          <w:t>or</w:t>
        </w:r>
        <w:r w:rsidRPr="0059223F">
          <w:rPr>
            <w:rFonts w:asciiTheme="majorHAnsi" w:hAnsiTheme="majorHAnsi" w:cstheme="majorHAnsi"/>
            <w:spacing w:val="-11"/>
            <w:sz w:val="24"/>
            <w:szCs w:val="24"/>
          </w:rPr>
          <w:t xml:space="preserve"> </w:t>
        </w:r>
        <w:r w:rsidRPr="0059223F">
          <w:rPr>
            <w:rFonts w:asciiTheme="majorHAnsi" w:hAnsiTheme="majorHAnsi" w:cstheme="majorHAnsi"/>
            <w:sz w:val="24"/>
            <w:szCs w:val="24"/>
          </w:rPr>
          <w:t>CNCP with</w:t>
        </w:r>
        <w:r w:rsidRPr="0059223F">
          <w:rPr>
            <w:rFonts w:asciiTheme="majorHAnsi" w:hAnsiTheme="majorHAnsi" w:cstheme="majorHAnsi"/>
            <w:spacing w:val="-10"/>
            <w:sz w:val="24"/>
            <w:szCs w:val="24"/>
          </w:rPr>
          <w:t xml:space="preserve"> </w:t>
        </w:r>
        <w:r w:rsidRPr="0059223F">
          <w:rPr>
            <w:rFonts w:asciiTheme="majorHAnsi" w:hAnsiTheme="majorHAnsi" w:cstheme="majorHAnsi"/>
            <w:sz w:val="24"/>
            <w:szCs w:val="24"/>
          </w:rPr>
          <w:t>the</w:t>
        </w:r>
        <w:r w:rsidRPr="0059223F">
          <w:rPr>
            <w:rFonts w:asciiTheme="majorHAnsi" w:hAnsiTheme="majorHAnsi" w:cstheme="majorHAnsi"/>
            <w:spacing w:val="-12"/>
            <w:sz w:val="24"/>
            <w:szCs w:val="24"/>
          </w:rPr>
          <w:t xml:space="preserve"> </w:t>
        </w:r>
        <w:r w:rsidRPr="0059223F">
          <w:rPr>
            <w:rFonts w:asciiTheme="majorHAnsi" w:hAnsiTheme="majorHAnsi" w:cstheme="majorHAnsi"/>
            <w:sz w:val="24"/>
            <w:szCs w:val="24"/>
          </w:rPr>
          <w:t>consent</w:t>
        </w:r>
        <w:r w:rsidRPr="0059223F">
          <w:rPr>
            <w:rFonts w:asciiTheme="majorHAnsi" w:hAnsiTheme="majorHAnsi" w:cstheme="majorHAnsi"/>
            <w:spacing w:val="-11"/>
            <w:sz w:val="24"/>
            <w:szCs w:val="24"/>
          </w:rPr>
          <w:t xml:space="preserve"> </w:t>
        </w:r>
        <w:r w:rsidRPr="0059223F">
          <w:rPr>
            <w:rFonts w:asciiTheme="majorHAnsi" w:hAnsiTheme="majorHAnsi" w:cstheme="majorHAnsi"/>
            <w:sz w:val="24"/>
            <w:szCs w:val="24"/>
          </w:rPr>
          <w:t>of</w:t>
        </w:r>
        <w:r w:rsidRPr="0059223F">
          <w:rPr>
            <w:rFonts w:asciiTheme="majorHAnsi" w:hAnsiTheme="majorHAnsi" w:cstheme="majorHAnsi"/>
            <w:spacing w:val="-6"/>
            <w:sz w:val="24"/>
            <w:szCs w:val="24"/>
          </w:rPr>
          <w:t xml:space="preserve"> </w:t>
        </w:r>
        <w:r w:rsidRPr="0059223F">
          <w:rPr>
            <w:rFonts w:asciiTheme="majorHAnsi" w:hAnsiTheme="majorHAnsi" w:cstheme="majorHAnsi"/>
            <w:sz w:val="24"/>
            <w:szCs w:val="24"/>
          </w:rPr>
          <w:t>both Members</w:t>
        </w:r>
        <w:r w:rsidRPr="0059223F">
          <w:rPr>
            <w:rFonts w:asciiTheme="majorHAnsi" w:hAnsiTheme="majorHAnsi" w:cstheme="majorHAnsi"/>
            <w:spacing w:val="-11"/>
            <w:sz w:val="24"/>
            <w:szCs w:val="24"/>
          </w:rPr>
          <w:t xml:space="preserve"> </w:t>
        </w:r>
        <w:r w:rsidRPr="0059223F">
          <w:rPr>
            <w:rFonts w:asciiTheme="majorHAnsi" w:hAnsiTheme="majorHAnsi" w:cstheme="majorHAnsi"/>
            <w:sz w:val="24"/>
            <w:szCs w:val="24"/>
          </w:rPr>
          <w:t>or</w:t>
        </w:r>
        <w:r w:rsidRPr="0059223F">
          <w:rPr>
            <w:rFonts w:asciiTheme="majorHAnsi" w:hAnsiTheme="majorHAnsi" w:cstheme="majorHAnsi"/>
            <w:spacing w:val="-11"/>
            <w:sz w:val="24"/>
            <w:szCs w:val="24"/>
          </w:rPr>
          <w:t xml:space="preserve"> </w:t>
        </w:r>
        <w:r w:rsidRPr="0059223F">
          <w:rPr>
            <w:rFonts w:asciiTheme="majorHAnsi" w:hAnsiTheme="majorHAnsi" w:cstheme="majorHAnsi"/>
            <w:sz w:val="24"/>
            <w:szCs w:val="24"/>
          </w:rPr>
          <w:t>CNCPs.</w:t>
        </w:r>
      </w:ins>
    </w:p>
    <w:p w14:paraId="324121DF" w14:textId="7AAFAA13" w:rsidR="001E056E" w:rsidRPr="0059223F" w:rsidRDefault="001E056E" w:rsidP="001E056E">
      <w:pPr>
        <w:tabs>
          <w:tab w:val="left" w:pos="500"/>
        </w:tabs>
        <w:spacing w:before="100" w:beforeAutospacing="1" w:after="100" w:afterAutospacing="1" w:line="288" w:lineRule="auto"/>
        <w:ind w:right="137"/>
        <w:jc w:val="both"/>
        <w:rPr>
          <w:ins w:id="65" w:author=" " w:date="2018-12-04T23:49:00Z"/>
          <w:rFonts w:asciiTheme="majorHAnsi" w:hAnsiTheme="majorHAnsi" w:cstheme="majorHAnsi"/>
          <w:sz w:val="24"/>
          <w:szCs w:val="24"/>
        </w:rPr>
      </w:pPr>
      <w:ins w:id="66" w:author=" " w:date="2018-12-04T23:49:00Z">
        <w:r w:rsidRPr="0059223F">
          <w:rPr>
            <w:rFonts w:asciiTheme="majorHAnsi" w:hAnsiTheme="majorHAnsi" w:cstheme="majorHAnsi"/>
            <w:sz w:val="24"/>
            <w:szCs w:val="24"/>
          </w:rPr>
          <w:t>10.- Individual observers have the right to refuse a deployment on board a fishing vessel for justified reasons, including when safety issues have been identified on the vessel to be deployed. The national observer programme or service provider shall ensure that the reasons for such refusal are documented and that a copy of such documentation is provided to the SPRFMO Secretariat, which will forward it to the relevant Member or CNCP</w:t>
        </w:r>
      </w:ins>
    </w:p>
    <w:p w14:paraId="385B9FC1" w14:textId="77777777" w:rsidR="001E056E" w:rsidRPr="0059223F" w:rsidRDefault="001E056E" w:rsidP="001E056E">
      <w:pPr>
        <w:tabs>
          <w:tab w:val="left" w:pos="500"/>
        </w:tabs>
        <w:spacing w:before="100" w:beforeAutospacing="1" w:after="100" w:afterAutospacing="1" w:line="288" w:lineRule="auto"/>
        <w:ind w:right="137"/>
        <w:jc w:val="both"/>
        <w:rPr>
          <w:rFonts w:asciiTheme="majorHAnsi" w:hAnsiTheme="majorHAnsi" w:cstheme="majorHAnsi"/>
          <w:b/>
          <w:sz w:val="24"/>
          <w:szCs w:val="24"/>
        </w:rPr>
      </w:pPr>
      <w:r w:rsidRPr="0059223F">
        <w:rPr>
          <w:rFonts w:asciiTheme="majorHAnsi" w:hAnsiTheme="majorHAnsi" w:cstheme="majorHAnsi"/>
          <w:b/>
          <w:sz w:val="24"/>
          <w:szCs w:val="24"/>
        </w:rPr>
        <w:t xml:space="preserve">LEVELS OF COVERAGE </w:t>
      </w:r>
    </w:p>
    <w:p w14:paraId="31F769ED" w14:textId="6D9403E8" w:rsidR="001E056E" w:rsidRPr="0059223F" w:rsidRDefault="001E056E" w:rsidP="001E056E">
      <w:pPr>
        <w:tabs>
          <w:tab w:val="left" w:pos="500"/>
        </w:tabs>
        <w:spacing w:before="100" w:beforeAutospacing="1" w:after="100" w:afterAutospacing="1" w:line="288" w:lineRule="auto"/>
        <w:ind w:right="137"/>
        <w:jc w:val="both"/>
        <w:rPr>
          <w:ins w:id="67" w:author=" " w:date="2018-12-04T23:51:00Z"/>
          <w:rFonts w:asciiTheme="majorHAnsi" w:hAnsiTheme="majorHAnsi" w:cstheme="majorHAnsi"/>
          <w:sz w:val="24"/>
          <w:szCs w:val="24"/>
        </w:rPr>
      </w:pPr>
      <w:del w:id="68" w:author=" " w:date="2018-12-04T23:51:00Z">
        <w:r w:rsidRPr="0059223F" w:rsidDel="001E056E">
          <w:rPr>
            <w:rFonts w:asciiTheme="majorHAnsi" w:hAnsiTheme="majorHAnsi" w:cstheme="majorHAnsi"/>
            <w:sz w:val="24"/>
            <w:szCs w:val="24"/>
          </w:rPr>
          <w:delText>7</w:delText>
        </w:r>
      </w:del>
      <w:ins w:id="69" w:author=" " w:date="2018-12-04T23:51:00Z">
        <w:r w:rsidRPr="0059223F">
          <w:rPr>
            <w:rFonts w:asciiTheme="majorHAnsi" w:hAnsiTheme="majorHAnsi" w:cstheme="majorHAnsi"/>
            <w:sz w:val="24"/>
            <w:szCs w:val="24"/>
          </w:rPr>
          <w:t>11</w:t>
        </w:r>
      </w:ins>
      <w:r w:rsidRPr="0059223F">
        <w:rPr>
          <w:rFonts w:asciiTheme="majorHAnsi" w:hAnsiTheme="majorHAnsi" w:cstheme="majorHAnsi"/>
          <w:sz w:val="24"/>
          <w:szCs w:val="24"/>
        </w:rPr>
        <w:t xml:space="preserve">. Members and CNCPs shall ensure that all applicable fishing vessels flying their flag carry observers from a national observer programme or service provider accredited under the SPRFMO OP to meet the minimum level of observer </w:t>
      </w:r>
      <w:del w:id="70" w:author=" " w:date="2018-12-04T23:51:00Z">
        <w:r w:rsidRPr="0059223F" w:rsidDel="001E056E">
          <w:rPr>
            <w:rFonts w:asciiTheme="majorHAnsi" w:hAnsiTheme="majorHAnsi" w:cstheme="majorHAnsi"/>
            <w:sz w:val="24"/>
            <w:szCs w:val="24"/>
          </w:rPr>
          <w:delText>coverage</w:delText>
        </w:r>
      </w:del>
      <w:ins w:id="71" w:author=" " w:date="2018-12-04T23:51:00Z">
        <w:r w:rsidRPr="0059223F">
          <w:rPr>
            <w:rFonts w:asciiTheme="majorHAnsi" w:hAnsiTheme="majorHAnsi" w:cstheme="majorHAnsi"/>
            <w:sz w:val="24"/>
            <w:szCs w:val="24"/>
          </w:rPr>
          <w:t xml:space="preserve">coverage </w:t>
        </w:r>
      </w:ins>
      <w:proofErr w:type="spellStart"/>
      <w:ins w:id="72" w:author=" " w:date="2018-12-04T23:50:00Z">
        <w:r w:rsidRPr="0059223F">
          <w:rPr>
            <w:rFonts w:asciiTheme="majorHAnsi" w:hAnsiTheme="majorHAnsi" w:cstheme="majorHAnsi"/>
            <w:sz w:val="24"/>
            <w:szCs w:val="24"/>
          </w:rPr>
          <w:t>equeired</w:t>
        </w:r>
        <w:proofErr w:type="spellEnd"/>
        <w:r w:rsidRPr="0059223F">
          <w:rPr>
            <w:rFonts w:asciiTheme="majorHAnsi" w:hAnsiTheme="majorHAnsi" w:cstheme="majorHAnsi"/>
            <w:sz w:val="24"/>
            <w:szCs w:val="24"/>
          </w:rPr>
          <w:t xml:space="preserve"> by the relevant applicable</w:t>
        </w:r>
      </w:ins>
      <w:del w:id="73" w:author=" " w:date="2018-12-04T23:51:00Z">
        <w:r w:rsidRPr="0059223F" w:rsidDel="001E056E">
          <w:rPr>
            <w:rFonts w:asciiTheme="majorHAnsi" w:hAnsiTheme="majorHAnsi" w:cstheme="majorHAnsi"/>
            <w:sz w:val="24"/>
            <w:szCs w:val="24"/>
          </w:rPr>
          <w:delText xml:space="preserve"> consistent with the</w:delText>
        </w:r>
      </w:del>
      <w:r w:rsidRPr="0059223F">
        <w:rPr>
          <w:rFonts w:asciiTheme="majorHAnsi" w:hAnsiTheme="majorHAnsi" w:cstheme="majorHAnsi"/>
          <w:sz w:val="24"/>
          <w:szCs w:val="24"/>
        </w:rPr>
        <w:t xml:space="preserve"> CMMs </w:t>
      </w:r>
      <w:del w:id="74" w:author=" " w:date="2018-12-04T23:51:00Z">
        <w:r w:rsidRPr="0059223F" w:rsidDel="001E056E">
          <w:rPr>
            <w:rFonts w:asciiTheme="majorHAnsi" w:hAnsiTheme="majorHAnsi" w:cstheme="majorHAnsi"/>
            <w:sz w:val="24"/>
            <w:szCs w:val="24"/>
          </w:rPr>
          <w:delText xml:space="preserve">in force </w:delText>
        </w:r>
      </w:del>
      <w:r w:rsidRPr="0059223F">
        <w:rPr>
          <w:rFonts w:asciiTheme="majorHAnsi" w:hAnsiTheme="majorHAnsi" w:cstheme="majorHAnsi"/>
          <w:sz w:val="24"/>
          <w:szCs w:val="24"/>
        </w:rPr>
        <w:t>while operating in the Convention Area</w:t>
      </w:r>
      <w:del w:id="75" w:author=" " w:date="2018-12-04T23:51:00Z">
        <w:r w:rsidRPr="0059223F" w:rsidDel="001E056E">
          <w:rPr>
            <w:rFonts w:asciiTheme="majorHAnsi" w:hAnsiTheme="majorHAnsi" w:cstheme="majorHAnsi"/>
            <w:sz w:val="24"/>
            <w:szCs w:val="24"/>
          </w:rPr>
          <w:delText xml:space="preserve"> and follow the requirements established in this CMM</w:delText>
        </w:r>
      </w:del>
      <w:r w:rsidRPr="0059223F">
        <w:rPr>
          <w:rFonts w:asciiTheme="majorHAnsi" w:hAnsiTheme="majorHAnsi" w:cstheme="majorHAnsi"/>
          <w:sz w:val="24"/>
          <w:szCs w:val="24"/>
        </w:rPr>
        <w:t xml:space="preserve">. </w:t>
      </w:r>
    </w:p>
    <w:p w14:paraId="2D6186C0" w14:textId="77777777" w:rsidR="001E056E" w:rsidRPr="0059223F" w:rsidRDefault="001E056E" w:rsidP="001E056E">
      <w:pPr>
        <w:spacing w:before="100" w:beforeAutospacing="1" w:after="100" w:afterAutospacing="1" w:line="288" w:lineRule="auto"/>
        <w:jc w:val="both"/>
        <w:rPr>
          <w:ins w:id="76" w:author=" " w:date="2018-12-04T23:51:00Z"/>
          <w:rFonts w:asciiTheme="majorHAnsi" w:hAnsiTheme="majorHAnsi" w:cstheme="majorHAnsi"/>
          <w:b/>
          <w:sz w:val="24"/>
          <w:szCs w:val="24"/>
        </w:rPr>
      </w:pPr>
      <w:ins w:id="77" w:author=" " w:date="2018-12-04T23:51:00Z">
        <w:r w:rsidRPr="0059223F">
          <w:rPr>
            <w:rFonts w:asciiTheme="majorHAnsi" w:hAnsiTheme="majorHAnsi" w:cstheme="majorHAnsi"/>
            <w:sz w:val="24"/>
            <w:szCs w:val="24"/>
          </w:rPr>
          <w:lastRenderedPageBreak/>
          <w:t>Scientific research vessels flying the flag of a Member or CNCP fishing for research purposes in the Convention Area shall be exempted from the obligation to carry accredited observers on board. In these cases, Members</w:t>
        </w:r>
        <w:r w:rsidRPr="0059223F">
          <w:rPr>
            <w:rFonts w:asciiTheme="majorHAnsi" w:hAnsiTheme="majorHAnsi" w:cstheme="majorHAnsi"/>
            <w:spacing w:val="-3"/>
            <w:sz w:val="24"/>
            <w:szCs w:val="24"/>
          </w:rPr>
          <w:t xml:space="preserve"> </w:t>
        </w:r>
        <w:r w:rsidRPr="0059223F">
          <w:rPr>
            <w:rFonts w:asciiTheme="majorHAnsi" w:hAnsiTheme="majorHAnsi" w:cstheme="majorHAnsi"/>
            <w:sz w:val="24"/>
            <w:szCs w:val="24"/>
          </w:rPr>
          <w:t>and</w:t>
        </w:r>
        <w:r w:rsidRPr="0059223F">
          <w:rPr>
            <w:rFonts w:asciiTheme="majorHAnsi" w:hAnsiTheme="majorHAnsi" w:cstheme="majorHAnsi"/>
            <w:spacing w:val="-5"/>
            <w:sz w:val="24"/>
            <w:szCs w:val="24"/>
          </w:rPr>
          <w:t xml:space="preserve"> </w:t>
        </w:r>
        <w:r w:rsidRPr="0059223F">
          <w:rPr>
            <w:rFonts w:asciiTheme="majorHAnsi" w:hAnsiTheme="majorHAnsi" w:cstheme="majorHAnsi"/>
            <w:sz w:val="24"/>
            <w:szCs w:val="24"/>
          </w:rPr>
          <w:t>CNCPs</w:t>
        </w:r>
        <w:r w:rsidRPr="0059223F">
          <w:rPr>
            <w:rFonts w:asciiTheme="majorHAnsi" w:hAnsiTheme="majorHAnsi" w:cstheme="majorHAnsi"/>
            <w:spacing w:val="-2"/>
            <w:sz w:val="24"/>
            <w:szCs w:val="24"/>
          </w:rPr>
          <w:t xml:space="preserve"> </w:t>
        </w:r>
        <w:r w:rsidRPr="0059223F">
          <w:rPr>
            <w:rFonts w:asciiTheme="majorHAnsi" w:hAnsiTheme="majorHAnsi" w:cstheme="majorHAnsi"/>
            <w:sz w:val="24"/>
            <w:szCs w:val="24"/>
          </w:rPr>
          <w:t>shall</w:t>
        </w:r>
        <w:r w:rsidRPr="0059223F">
          <w:rPr>
            <w:rFonts w:asciiTheme="majorHAnsi" w:hAnsiTheme="majorHAnsi" w:cstheme="majorHAnsi"/>
            <w:spacing w:val="-3"/>
            <w:sz w:val="24"/>
            <w:szCs w:val="24"/>
          </w:rPr>
          <w:t xml:space="preserve"> comply with the </w:t>
        </w:r>
        <w:r w:rsidRPr="0059223F">
          <w:rPr>
            <w:rFonts w:asciiTheme="majorHAnsi" w:hAnsiTheme="majorHAnsi" w:cstheme="majorHAnsi"/>
            <w:sz w:val="24"/>
            <w:szCs w:val="24"/>
          </w:rPr>
          <w:t>data collection and reporting obligations of paragraphs 35, 36 and 37, and shall ensure</w:t>
        </w:r>
        <w:r w:rsidRPr="0059223F">
          <w:rPr>
            <w:rFonts w:asciiTheme="majorHAnsi" w:hAnsiTheme="majorHAnsi" w:cstheme="majorHAnsi"/>
            <w:spacing w:val="-2"/>
            <w:sz w:val="24"/>
            <w:szCs w:val="24"/>
          </w:rPr>
          <w:t xml:space="preserve"> that s</w:t>
        </w:r>
        <w:r w:rsidRPr="0059223F">
          <w:rPr>
            <w:rFonts w:asciiTheme="majorHAnsi" w:hAnsiTheme="majorHAnsi" w:cstheme="majorHAnsi"/>
            <w:sz w:val="24"/>
            <w:szCs w:val="24"/>
          </w:rPr>
          <w:t>cientific personnel on board will be in full capacity to perform all observation and reporting responsibilities.</w:t>
        </w:r>
      </w:ins>
    </w:p>
    <w:p w14:paraId="626B78F9" w14:textId="156281EE" w:rsidR="001E056E" w:rsidRPr="0059223F" w:rsidRDefault="00575245" w:rsidP="001E056E">
      <w:pPr>
        <w:tabs>
          <w:tab w:val="left" w:pos="500"/>
        </w:tabs>
        <w:spacing w:before="100" w:beforeAutospacing="1" w:after="100" w:afterAutospacing="1" w:line="288" w:lineRule="auto"/>
        <w:ind w:right="137"/>
        <w:jc w:val="both"/>
        <w:rPr>
          <w:rFonts w:asciiTheme="majorHAnsi" w:hAnsiTheme="majorHAnsi" w:cstheme="majorHAnsi"/>
          <w:sz w:val="24"/>
          <w:szCs w:val="24"/>
        </w:rPr>
      </w:pPr>
      <w:ins w:id="78" w:author=" " w:date="2018-12-04T23:53:00Z">
        <w:r w:rsidRPr="0059223F">
          <w:rPr>
            <w:rFonts w:asciiTheme="majorHAnsi" w:hAnsiTheme="majorHAnsi" w:cstheme="majorHAnsi"/>
            <w:sz w:val="24"/>
            <w:szCs w:val="24"/>
          </w:rPr>
          <w:t>12</w:t>
        </w:r>
      </w:ins>
      <w:del w:id="79" w:author=" " w:date="2018-12-04T23:53:00Z">
        <w:r w:rsidR="001E056E" w:rsidRPr="0059223F" w:rsidDel="00575245">
          <w:rPr>
            <w:rFonts w:asciiTheme="majorHAnsi" w:hAnsiTheme="majorHAnsi" w:cstheme="majorHAnsi"/>
            <w:sz w:val="24"/>
            <w:szCs w:val="24"/>
          </w:rPr>
          <w:delText>8.</w:delText>
        </w:r>
      </w:del>
      <w:r w:rsidR="001E056E" w:rsidRPr="0059223F">
        <w:rPr>
          <w:rFonts w:asciiTheme="majorHAnsi" w:hAnsiTheme="majorHAnsi" w:cstheme="majorHAnsi"/>
          <w:sz w:val="24"/>
          <w:szCs w:val="24"/>
        </w:rPr>
        <w:t xml:space="preserve"> For fisheries where 100 percent observer coverage is not </w:t>
      </w:r>
      <w:ins w:id="80" w:author=" " w:date="2018-12-04T23:51:00Z">
        <w:r w:rsidR="001E056E" w:rsidRPr="0059223F">
          <w:rPr>
            <w:rFonts w:asciiTheme="majorHAnsi" w:hAnsiTheme="majorHAnsi" w:cstheme="majorHAnsi"/>
            <w:sz w:val="24"/>
            <w:szCs w:val="24"/>
          </w:rPr>
          <w:t xml:space="preserve">required </w:t>
        </w:r>
      </w:ins>
      <w:del w:id="81" w:author=" " w:date="2018-12-04T23:51:00Z">
        <w:r w:rsidR="001E056E" w:rsidRPr="0059223F" w:rsidDel="001E056E">
          <w:rPr>
            <w:rFonts w:asciiTheme="majorHAnsi" w:hAnsiTheme="majorHAnsi" w:cstheme="majorHAnsi"/>
            <w:sz w:val="24"/>
            <w:szCs w:val="24"/>
          </w:rPr>
          <w:delText>in effect</w:delText>
        </w:r>
      </w:del>
      <w:r w:rsidR="001E056E" w:rsidRPr="0059223F">
        <w:rPr>
          <w:rFonts w:asciiTheme="majorHAnsi" w:hAnsiTheme="majorHAnsi" w:cstheme="majorHAnsi"/>
          <w:sz w:val="24"/>
          <w:szCs w:val="24"/>
        </w:rPr>
        <w:t xml:space="preserve">, Members and CNCPs shall ensure that the method of </w:t>
      </w:r>
      <w:ins w:id="82" w:author=" " w:date="2018-12-04T23:52:00Z">
        <w:r w:rsidR="001E056E" w:rsidRPr="0059223F">
          <w:rPr>
            <w:rFonts w:asciiTheme="majorHAnsi" w:hAnsiTheme="majorHAnsi" w:cstheme="majorHAnsi"/>
            <w:sz w:val="24"/>
            <w:szCs w:val="24"/>
          </w:rPr>
          <w:t>assigning observers on vessels flying their flag is representative for the fishery to be monitored and commensurate with the specific data needs of the fishery as a whole.</w:t>
        </w:r>
      </w:ins>
      <w:del w:id="83" w:author=" " w:date="2018-12-04T23:52:00Z">
        <w:r w:rsidR="001E056E" w:rsidRPr="0059223F" w:rsidDel="00575245">
          <w:rPr>
            <w:rFonts w:asciiTheme="majorHAnsi" w:hAnsiTheme="majorHAnsi" w:cstheme="majorHAnsi"/>
            <w:sz w:val="24"/>
            <w:szCs w:val="24"/>
          </w:rPr>
          <w:delText>observer coverage is representative of the fishery</w:delText>
        </w:r>
      </w:del>
      <w:ins w:id="84" w:author=" " w:date="2018-12-04T23:52:00Z">
        <w:r w:rsidRPr="0059223F">
          <w:rPr>
            <w:rFonts w:asciiTheme="majorHAnsi" w:hAnsiTheme="majorHAnsi" w:cstheme="majorHAnsi"/>
            <w:sz w:val="24"/>
            <w:szCs w:val="24"/>
          </w:rPr>
          <w:t>.</w:t>
        </w:r>
      </w:ins>
      <w:ins w:id="85" w:author=" " w:date="2018-12-04T23:53:00Z">
        <w:r w:rsidRPr="0059223F">
          <w:rPr>
            <w:rFonts w:asciiTheme="majorHAnsi" w:hAnsiTheme="majorHAnsi" w:cstheme="majorHAnsi"/>
            <w:sz w:val="24"/>
            <w:szCs w:val="24"/>
          </w:rPr>
          <w:t xml:space="preserve"> </w:t>
        </w:r>
      </w:ins>
      <w:del w:id="86" w:author=" " w:date="2018-12-04T23:52:00Z">
        <w:r w:rsidR="001E056E" w:rsidRPr="0059223F" w:rsidDel="00575245">
          <w:rPr>
            <w:rFonts w:asciiTheme="majorHAnsi" w:hAnsiTheme="majorHAnsi" w:cstheme="majorHAnsi"/>
            <w:sz w:val="24"/>
            <w:szCs w:val="24"/>
          </w:rPr>
          <w:delText xml:space="preserve">, </w:delText>
        </w:r>
      </w:del>
      <w:ins w:id="87" w:author=" " w:date="2018-12-04T23:52:00Z">
        <w:r w:rsidRPr="0059223F">
          <w:rPr>
            <w:rFonts w:asciiTheme="majorHAnsi" w:hAnsiTheme="majorHAnsi" w:cstheme="majorHAnsi"/>
            <w:sz w:val="24"/>
            <w:szCs w:val="24"/>
          </w:rPr>
          <w:t xml:space="preserve">This requirement is subjected </w:t>
        </w:r>
      </w:ins>
      <w:del w:id="88" w:author=" " w:date="2018-12-04T23:53:00Z">
        <w:r w:rsidR="001E056E" w:rsidRPr="0059223F" w:rsidDel="00575245">
          <w:rPr>
            <w:rFonts w:asciiTheme="majorHAnsi" w:hAnsiTheme="majorHAnsi" w:cstheme="majorHAnsi"/>
            <w:sz w:val="24"/>
            <w:szCs w:val="24"/>
          </w:rPr>
          <w:delText xml:space="preserve">subject </w:delText>
        </w:r>
      </w:del>
      <w:r w:rsidR="001E056E" w:rsidRPr="0059223F">
        <w:rPr>
          <w:rFonts w:asciiTheme="majorHAnsi" w:hAnsiTheme="majorHAnsi" w:cstheme="majorHAnsi"/>
          <w:sz w:val="24"/>
          <w:szCs w:val="24"/>
        </w:rPr>
        <w:t xml:space="preserve">to practical constraints relating to Members and CNCPs with a small number of </w:t>
      </w:r>
      <w:ins w:id="89" w:author=" " w:date="2018-12-04T23:53:00Z">
        <w:r w:rsidRPr="0059223F">
          <w:rPr>
            <w:rFonts w:asciiTheme="majorHAnsi" w:hAnsiTheme="majorHAnsi" w:cstheme="majorHAnsi"/>
            <w:sz w:val="24"/>
            <w:szCs w:val="24"/>
          </w:rPr>
          <w:t xml:space="preserve">fishing </w:t>
        </w:r>
      </w:ins>
      <w:r w:rsidR="001E056E" w:rsidRPr="0059223F">
        <w:rPr>
          <w:rFonts w:asciiTheme="majorHAnsi" w:hAnsiTheme="majorHAnsi" w:cstheme="majorHAnsi"/>
          <w:sz w:val="24"/>
          <w:szCs w:val="24"/>
        </w:rPr>
        <w:t xml:space="preserve">vessels or trips. </w:t>
      </w:r>
    </w:p>
    <w:p w14:paraId="340A3EE0" w14:textId="77777777" w:rsidR="00575245" w:rsidRPr="0059223F" w:rsidRDefault="001E056E" w:rsidP="001E056E">
      <w:pPr>
        <w:tabs>
          <w:tab w:val="left" w:pos="500"/>
        </w:tabs>
        <w:spacing w:before="100" w:beforeAutospacing="1" w:after="100" w:afterAutospacing="1" w:line="288" w:lineRule="auto"/>
        <w:ind w:right="137"/>
        <w:jc w:val="both"/>
        <w:rPr>
          <w:rFonts w:asciiTheme="majorHAnsi" w:hAnsiTheme="majorHAnsi" w:cstheme="majorHAnsi"/>
          <w:sz w:val="24"/>
          <w:szCs w:val="24"/>
        </w:rPr>
      </w:pPr>
      <w:del w:id="90" w:author=" " w:date="2018-12-04T23:54:00Z">
        <w:r w:rsidRPr="0059223F" w:rsidDel="00575245">
          <w:rPr>
            <w:rFonts w:asciiTheme="majorHAnsi" w:hAnsiTheme="majorHAnsi" w:cstheme="majorHAnsi"/>
            <w:sz w:val="24"/>
            <w:szCs w:val="24"/>
          </w:rPr>
          <w:delText>9.</w:delText>
        </w:r>
      </w:del>
      <w:del w:id="91" w:author=" " w:date="2018-12-04T23:53:00Z">
        <w:r w:rsidRPr="0059223F" w:rsidDel="00575245">
          <w:rPr>
            <w:rFonts w:asciiTheme="majorHAnsi" w:hAnsiTheme="majorHAnsi" w:cstheme="majorHAnsi"/>
            <w:sz w:val="24"/>
            <w:szCs w:val="24"/>
          </w:rPr>
          <w:delText xml:space="preserve"> </w:delText>
        </w:r>
      </w:del>
      <w:ins w:id="92" w:author=" " w:date="2018-12-04T23:53:00Z">
        <w:r w:rsidR="00575245" w:rsidRPr="0059223F">
          <w:rPr>
            <w:rFonts w:asciiTheme="majorHAnsi" w:hAnsiTheme="majorHAnsi" w:cstheme="majorHAnsi"/>
            <w:sz w:val="24"/>
            <w:szCs w:val="24"/>
          </w:rPr>
          <w:t xml:space="preserve">13.- In relation to paragraph 12 of this CMM, Members and CNCPs shall document and provide information on the methods used to allocate observers on fishing vessels flying their </w:t>
        </w:r>
        <w:r w:rsidR="00575245" w:rsidRPr="0059223F">
          <w:rPr>
            <w:rFonts w:asciiTheme="majorHAnsi" w:hAnsiTheme="majorHAnsi" w:cstheme="majorHAnsi"/>
            <w:noProof/>
            <w:sz w:val="24"/>
            <w:szCs w:val="24"/>
          </w:rPr>
          <w:t>flag</w:t>
        </w:r>
        <w:r w:rsidR="00575245" w:rsidRPr="0059223F">
          <w:rPr>
            <w:rFonts w:asciiTheme="majorHAnsi" w:hAnsiTheme="majorHAnsi" w:cstheme="majorHAnsi"/>
            <w:sz w:val="24"/>
            <w:szCs w:val="24"/>
          </w:rPr>
          <w:t xml:space="preserve"> to meet the observer coverage requirements, and also to provide this information in their Annual National Report to the SC. </w:t>
        </w:r>
      </w:ins>
      <w:del w:id="93" w:author=" " w:date="2018-12-04T23:53:00Z">
        <w:r w:rsidRPr="0059223F" w:rsidDel="00575245">
          <w:rPr>
            <w:rFonts w:asciiTheme="majorHAnsi" w:hAnsiTheme="majorHAnsi" w:cstheme="majorHAnsi"/>
            <w:sz w:val="24"/>
            <w:szCs w:val="24"/>
          </w:rPr>
          <w:delText>Members and CNCPs are encouraged to document the method used for the observer placements on fishing vessels flying their flag and provide this information in its annual report to the SC</w:delText>
        </w:r>
      </w:del>
      <w:r w:rsidRPr="0059223F">
        <w:rPr>
          <w:rFonts w:asciiTheme="majorHAnsi" w:hAnsiTheme="majorHAnsi" w:cstheme="majorHAnsi"/>
          <w:sz w:val="24"/>
          <w:szCs w:val="24"/>
        </w:rPr>
        <w:t xml:space="preserve">. The SC shall review the method used by each Member or CNCP and provide recommendations for improvement, </w:t>
      </w:r>
      <w:del w:id="94" w:author=" " w:date="2018-12-04T23:54:00Z">
        <w:r w:rsidRPr="0059223F" w:rsidDel="00575245">
          <w:rPr>
            <w:rFonts w:asciiTheme="majorHAnsi" w:hAnsiTheme="majorHAnsi" w:cstheme="majorHAnsi"/>
            <w:sz w:val="24"/>
            <w:szCs w:val="24"/>
          </w:rPr>
          <w:delText>as needed</w:delText>
        </w:r>
      </w:del>
      <w:ins w:id="95" w:author=" " w:date="2018-12-04T23:54:00Z">
        <w:r w:rsidR="00575245" w:rsidRPr="0059223F">
          <w:rPr>
            <w:rFonts w:asciiTheme="majorHAnsi" w:hAnsiTheme="majorHAnsi" w:cstheme="majorHAnsi"/>
            <w:sz w:val="24"/>
            <w:szCs w:val="24"/>
          </w:rPr>
          <w:t xml:space="preserve">when necessary. </w:t>
        </w:r>
      </w:ins>
    </w:p>
    <w:p w14:paraId="0C543748" w14:textId="77777777" w:rsidR="00575245" w:rsidRPr="0059223F" w:rsidRDefault="00575245" w:rsidP="001E056E">
      <w:pPr>
        <w:tabs>
          <w:tab w:val="left" w:pos="500"/>
        </w:tabs>
        <w:spacing w:before="100" w:beforeAutospacing="1" w:after="100" w:afterAutospacing="1" w:line="288" w:lineRule="auto"/>
        <w:ind w:right="137"/>
        <w:jc w:val="both"/>
        <w:rPr>
          <w:rFonts w:asciiTheme="majorHAnsi" w:hAnsiTheme="majorHAnsi" w:cstheme="majorHAnsi"/>
          <w:b/>
          <w:sz w:val="24"/>
          <w:szCs w:val="24"/>
        </w:rPr>
      </w:pPr>
      <w:r w:rsidRPr="0059223F">
        <w:rPr>
          <w:rFonts w:asciiTheme="majorHAnsi" w:hAnsiTheme="majorHAnsi" w:cstheme="majorHAnsi"/>
          <w:b/>
          <w:sz w:val="24"/>
          <w:szCs w:val="24"/>
        </w:rPr>
        <w:t xml:space="preserve">ACCREDITATION </w:t>
      </w:r>
    </w:p>
    <w:p w14:paraId="388CC383" w14:textId="77777777" w:rsidR="00575245" w:rsidRPr="0059223F" w:rsidRDefault="00575245" w:rsidP="00575245">
      <w:pPr>
        <w:tabs>
          <w:tab w:val="left" w:pos="500"/>
        </w:tabs>
        <w:spacing w:before="100" w:beforeAutospacing="1" w:after="100" w:afterAutospacing="1" w:line="288" w:lineRule="auto"/>
        <w:jc w:val="both"/>
        <w:rPr>
          <w:ins w:id="96" w:author=" " w:date="2018-12-05T00:02:00Z"/>
          <w:rFonts w:asciiTheme="majorHAnsi" w:hAnsiTheme="majorHAnsi" w:cstheme="majorHAnsi"/>
          <w:sz w:val="24"/>
          <w:szCs w:val="24"/>
        </w:rPr>
      </w:pPr>
      <w:ins w:id="97" w:author=" " w:date="2018-12-05T00:02:00Z">
        <w:r w:rsidRPr="0059223F">
          <w:rPr>
            <w:rFonts w:asciiTheme="majorHAnsi" w:hAnsiTheme="majorHAnsi" w:cstheme="majorHAnsi"/>
            <w:sz w:val="24"/>
            <w:szCs w:val="24"/>
          </w:rPr>
          <w:t>14.- The SPRFMO OP Accreditation Provider is the public or private person or entity tasked by the Commission to assess and evaluate the applications for accreditation. Applications by national observer programmes shall be submitted by Members or CNCPs while applications by service providers may be submitted directly by an external, non-governmental provider of observers, or a Member or CNCP under the SPRFMO OP. The evaluation and accreditation of each national observer programme or service provider shall only be undertaken by the Commission’s designated Accreditation Provider, except for the accreditation provided for in paragraph 28 and 29 of this CMM.</w:t>
        </w:r>
      </w:ins>
    </w:p>
    <w:p w14:paraId="0B3544F2" w14:textId="77777777" w:rsidR="00575245" w:rsidRPr="0059223F" w:rsidRDefault="00575245" w:rsidP="00575245">
      <w:pPr>
        <w:tabs>
          <w:tab w:val="left" w:pos="500"/>
        </w:tabs>
        <w:spacing w:before="100" w:beforeAutospacing="1" w:after="100" w:afterAutospacing="1" w:line="288" w:lineRule="auto"/>
        <w:jc w:val="both"/>
        <w:rPr>
          <w:ins w:id="98" w:author=" " w:date="2018-12-05T00:02:00Z"/>
          <w:rFonts w:asciiTheme="majorHAnsi" w:hAnsiTheme="majorHAnsi" w:cstheme="majorHAnsi"/>
          <w:sz w:val="24"/>
          <w:szCs w:val="24"/>
        </w:rPr>
      </w:pPr>
      <w:ins w:id="99" w:author=" " w:date="2018-12-05T00:02:00Z">
        <w:r w:rsidRPr="0059223F">
          <w:rPr>
            <w:rFonts w:asciiTheme="majorHAnsi" w:hAnsiTheme="majorHAnsi" w:cstheme="majorHAnsi"/>
            <w:sz w:val="24"/>
            <w:szCs w:val="24"/>
          </w:rPr>
          <w:t>15.- The SPRFMO OP Accreditation Provider shall grant accreditation only to those national observer programmes and service providers that meet the minimum requirements and standards set by the Commission in Annex C of this CMM.</w:t>
        </w:r>
      </w:ins>
    </w:p>
    <w:p w14:paraId="15A2AEEA" w14:textId="77777777" w:rsidR="00575245" w:rsidRPr="0059223F" w:rsidRDefault="00575245" w:rsidP="00575245">
      <w:pPr>
        <w:tabs>
          <w:tab w:val="left" w:pos="500"/>
        </w:tabs>
        <w:spacing w:before="100" w:beforeAutospacing="1" w:after="100" w:afterAutospacing="1" w:line="288" w:lineRule="auto"/>
        <w:jc w:val="both"/>
        <w:rPr>
          <w:ins w:id="100" w:author=" " w:date="2018-12-05T00:02:00Z"/>
          <w:rFonts w:asciiTheme="majorHAnsi" w:hAnsiTheme="majorHAnsi" w:cstheme="majorHAnsi"/>
          <w:sz w:val="24"/>
          <w:szCs w:val="24"/>
        </w:rPr>
      </w:pPr>
      <w:ins w:id="101" w:author=" " w:date="2018-12-05T00:02:00Z">
        <w:r w:rsidRPr="0059223F">
          <w:rPr>
            <w:rFonts w:asciiTheme="majorHAnsi" w:hAnsiTheme="majorHAnsi" w:cstheme="majorHAnsi"/>
            <w:sz w:val="24"/>
            <w:szCs w:val="24"/>
          </w:rPr>
          <w:t xml:space="preserve">16.- The Secretariat shall ensure that the designated SPRFMO OP Accreditation Provider is required, through its service contract, to maintain the confidentiality of any information received by a Member, CNCP or service provider pursuant to this accreditation process. </w:t>
        </w:r>
      </w:ins>
    </w:p>
    <w:p w14:paraId="1D1D06ED" w14:textId="77777777" w:rsidR="00575245" w:rsidRPr="0059223F" w:rsidRDefault="00575245" w:rsidP="00575245">
      <w:pPr>
        <w:tabs>
          <w:tab w:val="left" w:pos="500"/>
        </w:tabs>
        <w:spacing w:before="100" w:beforeAutospacing="1" w:after="100" w:afterAutospacing="1" w:line="288" w:lineRule="auto"/>
        <w:jc w:val="both"/>
        <w:rPr>
          <w:ins w:id="102" w:author=" " w:date="2018-12-05T00:02:00Z"/>
          <w:rFonts w:asciiTheme="majorHAnsi" w:hAnsiTheme="majorHAnsi" w:cstheme="majorHAnsi"/>
          <w:sz w:val="24"/>
          <w:szCs w:val="24"/>
        </w:rPr>
      </w:pPr>
      <w:ins w:id="103" w:author=" " w:date="2018-12-05T00:02:00Z">
        <w:r w:rsidRPr="0059223F">
          <w:rPr>
            <w:rFonts w:asciiTheme="majorHAnsi" w:hAnsiTheme="majorHAnsi" w:cstheme="majorHAnsi"/>
            <w:sz w:val="24"/>
            <w:szCs w:val="24"/>
          </w:rPr>
          <w:lastRenderedPageBreak/>
          <w:t>17.- A Decision of the Commission will designate a SPRFMO OP Accreditation Provider no later than at its 8</w:t>
        </w:r>
        <w:r w:rsidRPr="0059223F">
          <w:rPr>
            <w:rFonts w:asciiTheme="majorHAnsi" w:hAnsiTheme="majorHAnsi" w:cstheme="majorHAnsi"/>
            <w:sz w:val="24"/>
            <w:szCs w:val="24"/>
            <w:vertAlign w:val="superscript"/>
          </w:rPr>
          <w:t>th</w:t>
        </w:r>
        <w:r w:rsidRPr="0059223F">
          <w:rPr>
            <w:rFonts w:asciiTheme="majorHAnsi" w:hAnsiTheme="majorHAnsi" w:cstheme="majorHAnsi"/>
            <w:sz w:val="24"/>
            <w:szCs w:val="24"/>
          </w:rPr>
          <w:t xml:space="preserve"> annual meeting. The procedure for appointing the SPRFMO OP Accreditation Provider, as well as the terms and conditions of engagement, are outlined in Decision [XX – to be adopted at COMM 7 in 2019]. </w:t>
        </w:r>
      </w:ins>
    </w:p>
    <w:p w14:paraId="7D9F633F" w14:textId="77777777" w:rsidR="00575245" w:rsidRPr="0059223F" w:rsidRDefault="00575245" w:rsidP="00575245">
      <w:pPr>
        <w:tabs>
          <w:tab w:val="left" w:pos="500"/>
        </w:tabs>
        <w:spacing w:before="100" w:beforeAutospacing="1" w:after="100" w:afterAutospacing="1" w:line="288" w:lineRule="auto"/>
        <w:jc w:val="both"/>
        <w:rPr>
          <w:ins w:id="104" w:author=" " w:date="2018-12-05T00:02:00Z"/>
          <w:rFonts w:asciiTheme="majorHAnsi" w:hAnsiTheme="majorHAnsi" w:cstheme="majorHAnsi"/>
          <w:sz w:val="24"/>
          <w:szCs w:val="24"/>
        </w:rPr>
      </w:pPr>
      <w:ins w:id="105" w:author=" " w:date="2018-12-05T00:02:00Z">
        <w:r w:rsidRPr="0059223F">
          <w:rPr>
            <w:rFonts w:asciiTheme="majorHAnsi" w:hAnsiTheme="majorHAnsi" w:cstheme="majorHAnsi"/>
            <w:sz w:val="24"/>
            <w:szCs w:val="24"/>
          </w:rPr>
          <w:t xml:space="preserve">18.- The SPRFMO OP Accreditation Provider shall be paid out of the Commission budget. </w:t>
        </w:r>
      </w:ins>
    </w:p>
    <w:p w14:paraId="19869DD4" w14:textId="7304DBB8" w:rsidR="00575245" w:rsidRPr="0059223F" w:rsidDel="005F16D1" w:rsidRDefault="00575245" w:rsidP="001E056E">
      <w:pPr>
        <w:tabs>
          <w:tab w:val="left" w:pos="500"/>
        </w:tabs>
        <w:spacing w:before="100" w:beforeAutospacing="1" w:after="100" w:afterAutospacing="1" w:line="288" w:lineRule="auto"/>
        <w:ind w:right="137"/>
        <w:jc w:val="both"/>
        <w:rPr>
          <w:del w:id="106" w:author=" " w:date="2018-12-05T00:06:00Z"/>
          <w:rFonts w:asciiTheme="majorHAnsi" w:hAnsiTheme="majorHAnsi" w:cstheme="majorHAnsi"/>
          <w:sz w:val="24"/>
          <w:szCs w:val="24"/>
        </w:rPr>
      </w:pPr>
      <w:del w:id="107" w:author=" " w:date="2018-12-05T00:06:00Z">
        <w:r w:rsidRPr="0059223F" w:rsidDel="005F16D1">
          <w:rPr>
            <w:rFonts w:asciiTheme="majorHAnsi" w:hAnsiTheme="majorHAnsi" w:cstheme="majorHAnsi"/>
            <w:sz w:val="24"/>
            <w:szCs w:val="24"/>
          </w:rPr>
          <w:delText xml:space="preserve">10. The Commission shall develop the minimum standards for accreditation by national observer programmes or service providers. </w:delText>
        </w:r>
      </w:del>
    </w:p>
    <w:p w14:paraId="5194206E" w14:textId="45067B99" w:rsidR="00575245" w:rsidRPr="0059223F" w:rsidRDefault="00575245" w:rsidP="001E056E">
      <w:pPr>
        <w:tabs>
          <w:tab w:val="left" w:pos="500"/>
        </w:tabs>
        <w:spacing w:before="100" w:beforeAutospacing="1" w:after="100" w:afterAutospacing="1" w:line="288" w:lineRule="auto"/>
        <w:ind w:right="137"/>
        <w:jc w:val="both"/>
        <w:rPr>
          <w:rFonts w:asciiTheme="majorHAnsi" w:hAnsiTheme="majorHAnsi" w:cstheme="majorHAnsi"/>
          <w:sz w:val="24"/>
          <w:szCs w:val="24"/>
        </w:rPr>
      </w:pPr>
      <w:del w:id="108" w:author=" " w:date="2018-12-05T00:06:00Z">
        <w:r w:rsidRPr="0059223F" w:rsidDel="005F16D1">
          <w:rPr>
            <w:rFonts w:asciiTheme="majorHAnsi" w:hAnsiTheme="majorHAnsi" w:cstheme="majorHAnsi"/>
            <w:sz w:val="24"/>
            <w:szCs w:val="24"/>
          </w:rPr>
          <w:delText>11. By 1 September 2019, Members and CNCPs shall provide the SPRFMO Secretariat with the name and contact details of the national observer programme or service provider coordinator and send an official letter requesting accreditation under the SPRFMO OP of any national observer programme or service provider they wish to nominate for accreditation</w:delText>
        </w:r>
      </w:del>
      <w:r w:rsidRPr="0059223F">
        <w:rPr>
          <w:rFonts w:asciiTheme="majorHAnsi" w:hAnsiTheme="majorHAnsi" w:cstheme="majorHAnsi"/>
          <w:sz w:val="24"/>
          <w:szCs w:val="24"/>
        </w:rPr>
        <w:t xml:space="preserve">. </w:t>
      </w:r>
    </w:p>
    <w:p w14:paraId="2341757E" w14:textId="6EA99405" w:rsidR="00575245" w:rsidRPr="0059223F" w:rsidDel="005F16D1" w:rsidRDefault="00575245" w:rsidP="001E056E">
      <w:pPr>
        <w:tabs>
          <w:tab w:val="left" w:pos="500"/>
        </w:tabs>
        <w:spacing w:before="100" w:beforeAutospacing="1" w:after="100" w:afterAutospacing="1" w:line="288" w:lineRule="auto"/>
        <w:ind w:right="137"/>
        <w:jc w:val="both"/>
        <w:rPr>
          <w:del w:id="109" w:author=" " w:date="2018-12-05T00:06:00Z"/>
          <w:rFonts w:asciiTheme="majorHAnsi" w:hAnsiTheme="majorHAnsi" w:cstheme="majorHAnsi"/>
          <w:sz w:val="24"/>
          <w:szCs w:val="24"/>
        </w:rPr>
      </w:pPr>
      <w:del w:id="110" w:author=" " w:date="2018-12-05T00:06:00Z">
        <w:r w:rsidRPr="0059223F" w:rsidDel="005F16D1">
          <w:rPr>
            <w:rFonts w:asciiTheme="majorHAnsi" w:hAnsiTheme="majorHAnsi" w:cstheme="majorHAnsi"/>
            <w:sz w:val="24"/>
            <w:szCs w:val="24"/>
          </w:rPr>
          <w:delText xml:space="preserve">12. All national observer programmes or service providers that have been nominated for accreditation by 1 September 2019 may be used to meet existing observer coverage requirements for a period of two years after nomination or until receiving accreditation, unless otherwise decided by the Commission. </w:delText>
        </w:r>
      </w:del>
    </w:p>
    <w:p w14:paraId="7378FB26" w14:textId="7BA6CA7B" w:rsidR="00575245" w:rsidRPr="0059223F" w:rsidDel="005F16D1" w:rsidRDefault="00575245" w:rsidP="001E056E">
      <w:pPr>
        <w:tabs>
          <w:tab w:val="left" w:pos="500"/>
        </w:tabs>
        <w:spacing w:before="100" w:beforeAutospacing="1" w:after="100" w:afterAutospacing="1" w:line="288" w:lineRule="auto"/>
        <w:ind w:right="137"/>
        <w:jc w:val="both"/>
        <w:rPr>
          <w:del w:id="111" w:author=" " w:date="2018-12-05T00:08:00Z"/>
          <w:rFonts w:asciiTheme="majorHAnsi" w:hAnsiTheme="majorHAnsi" w:cstheme="majorHAnsi"/>
          <w:sz w:val="24"/>
          <w:szCs w:val="24"/>
        </w:rPr>
      </w:pPr>
      <w:del w:id="112" w:author=" " w:date="2018-12-05T00:08:00Z">
        <w:r w:rsidRPr="0059223F" w:rsidDel="005F16D1">
          <w:rPr>
            <w:rFonts w:asciiTheme="majorHAnsi" w:hAnsiTheme="majorHAnsi" w:cstheme="majorHAnsi"/>
            <w:sz w:val="24"/>
            <w:szCs w:val="24"/>
          </w:rPr>
          <w:delText xml:space="preserve">13. A Member or CNCP may nominate additional national observer programmes or service providers for accreditation by submitting the information required in Paragraph 11. However, national observer programmes or service providers nominated after 1 September 2019 may not be used to meet observer coverage requirements until receiving accreditation. </w:delText>
        </w:r>
      </w:del>
    </w:p>
    <w:p w14:paraId="268B8672" w14:textId="58BA9D34" w:rsidR="00575245" w:rsidRPr="0059223F" w:rsidDel="005F16D1" w:rsidRDefault="00575245" w:rsidP="001E056E">
      <w:pPr>
        <w:tabs>
          <w:tab w:val="left" w:pos="500"/>
        </w:tabs>
        <w:spacing w:before="100" w:beforeAutospacing="1" w:after="100" w:afterAutospacing="1" w:line="288" w:lineRule="auto"/>
        <w:ind w:right="137"/>
        <w:jc w:val="both"/>
        <w:rPr>
          <w:del w:id="113" w:author=" " w:date="2018-12-05T00:08:00Z"/>
          <w:rFonts w:asciiTheme="majorHAnsi" w:hAnsiTheme="majorHAnsi" w:cstheme="majorHAnsi"/>
          <w:sz w:val="24"/>
          <w:szCs w:val="24"/>
        </w:rPr>
      </w:pPr>
      <w:del w:id="114" w:author=" " w:date="2018-12-05T00:08:00Z">
        <w:r w:rsidRPr="0059223F" w:rsidDel="005F16D1">
          <w:rPr>
            <w:rFonts w:asciiTheme="majorHAnsi" w:hAnsiTheme="majorHAnsi" w:cstheme="majorHAnsi"/>
            <w:sz w:val="24"/>
            <w:szCs w:val="24"/>
          </w:rPr>
          <w:delText>14. After accreditation is received under the processes described in Paragraph 11 and Paragraph 13, each national observer programme or service provider shall be evaluated for continued participation in the SPRFMO OP every five years, for compliance with the standards and their performance</w:delText>
        </w:r>
      </w:del>
    </w:p>
    <w:p w14:paraId="697EB2EC" w14:textId="0ABA7D2E" w:rsidR="00575245" w:rsidRPr="0059223F" w:rsidDel="005F16D1" w:rsidRDefault="00575245" w:rsidP="001E056E">
      <w:pPr>
        <w:tabs>
          <w:tab w:val="left" w:pos="500"/>
        </w:tabs>
        <w:spacing w:before="100" w:beforeAutospacing="1" w:after="100" w:afterAutospacing="1" w:line="288" w:lineRule="auto"/>
        <w:ind w:right="137"/>
        <w:jc w:val="both"/>
        <w:rPr>
          <w:del w:id="115" w:author=" " w:date="2018-12-05T00:09:00Z"/>
          <w:rFonts w:asciiTheme="majorHAnsi" w:hAnsiTheme="majorHAnsi" w:cstheme="majorHAnsi"/>
          <w:sz w:val="24"/>
          <w:szCs w:val="24"/>
        </w:rPr>
      </w:pPr>
      <w:del w:id="116" w:author=" " w:date="2018-12-05T00:09:00Z">
        <w:r w:rsidRPr="0059223F" w:rsidDel="005F16D1">
          <w:rPr>
            <w:rFonts w:asciiTheme="majorHAnsi" w:hAnsiTheme="majorHAnsi" w:cstheme="majorHAnsi"/>
            <w:sz w:val="24"/>
            <w:szCs w:val="24"/>
          </w:rPr>
          <w:delText xml:space="preserve">15. Members and CNCPs shall ensure that accredited national observer programme or service provider operations are conducted by independent and impartial observers. This means that both the national observer programme or service provider and individual observers may have no direct financial interest, ownership or business links with vessels, processors, agents and retailers involved in the catching, taking, harvesting, transporting, processing or selling of fish or fish product. In particular, Members and CNCPs shall ensure that the programme, provider, and observers: </w:delText>
        </w:r>
      </w:del>
    </w:p>
    <w:p w14:paraId="78C92D4C" w14:textId="1FC76FAE" w:rsidR="00575245" w:rsidRPr="0059223F" w:rsidDel="005F16D1" w:rsidRDefault="00575245" w:rsidP="001E056E">
      <w:pPr>
        <w:tabs>
          <w:tab w:val="left" w:pos="500"/>
        </w:tabs>
        <w:spacing w:before="100" w:beforeAutospacing="1" w:after="100" w:afterAutospacing="1" w:line="288" w:lineRule="auto"/>
        <w:ind w:right="137"/>
        <w:jc w:val="both"/>
        <w:rPr>
          <w:del w:id="117" w:author=" " w:date="2018-12-05T00:09:00Z"/>
          <w:rFonts w:asciiTheme="majorHAnsi" w:hAnsiTheme="majorHAnsi" w:cstheme="majorHAnsi"/>
          <w:sz w:val="24"/>
          <w:szCs w:val="24"/>
        </w:rPr>
      </w:pPr>
      <w:del w:id="118" w:author=" " w:date="2018-12-05T00:09:00Z">
        <w:r w:rsidRPr="0059223F" w:rsidDel="005F16D1">
          <w:rPr>
            <w:rFonts w:asciiTheme="majorHAnsi" w:hAnsiTheme="majorHAnsi" w:cstheme="majorHAnsi"/>
            <w:sz w:val="24"/>
            <w:szCs w:val="24"/>
          </w:rPr>
          <w:delText xml:space="preserve">a) may not have a direct financial interest, other than the provision of observer services, in the fishery under the purview of the Commission, including, but not limited to: i) any ownership, mortgage holder, or other secured interest in a vessel or processor involved in </w:delText>
        </w:r>
        <w:r w:rsidRPr="0059223F" w:rsidDel="005F16D1">
          <w:rPr>
            <w:rFonts w:asciiTheme="majorHAnsi" w:hAnsiTheme="majorHAnsi" w:cstheme="majorHAnsi"/>
            <w:sz w:val="24"/>
            <w:szCs w:val="24"/>
          </w:rPr>
          <w:lastRenderedPageBreak/>
          <w:delText>the catching, taking, harvesting or processing of fish; ii) any business selling supplies or services to any vessel or processor in the fishery; iii) any business purchasing raw or processed products from any vessel or processor in the fishery;</w:delText>
        </w:r>
      </w:del>
    </w:p>
    <w:p w14:paraId="0C8CAAA8" w14:textId="68231B5F" w:rsidR="00575245" w:rsidRPr="0059223F" w:rsidDel="005F16D1" w:rsidRDefault="00575245" w:rsidP="005F16D1">
      <w:pPr>
        <w:tabs>
          <w:tab w:val="left" w:pos="500"/>
        </w:tabs>
        <w:spacing w:before="100" w:beforeAutospacing="1" w:after="100" w:afterAutospacing="1" w:line="288" w:lineRule="auto"/>
        <w:ind w:right="137"/>
        <w:jc w:val="both"/>
        <w:rPr>
          <w:del w:id="119" w:author=" " w:date="2018-12-05T00:09:00Z"/>
          <w:rFonts w:asciiTheme="majorHAnsi" w:hAnsiTheme="majorHAnsi" w:cstheme="majorHAnsi"/>
          <w:sz w:val="24"/>
          <w:szCs w:val="24"/>
        </w:rPr>
      </w:pPr>
      <w:del w:id="120" w:author=" " w:date="2018-12-05T00:09:00Z">
        <w:r w:rsidRPr="0059223F" w:rsidDel="005F16D1">
          <w:rPr>
            <w:rFonts w:asciiTheme="majorHAnsi" w:hAnsiTheme="majorHAnsi" w:cstheme="majorHAnsi"/>
            <w:sz w:val="24"/>
            <w:szCs w:val="24"/>
          </w:rPr>
          <w:delText>b) may not solicit or accept, directly or indirectly, any gratuity, gift, favour, entertainment, inordinate accommodation, loan or anything of monetary value from anyone who either conducts activities that are regulated by a Member or CNCP connected with its services or the Commission, or h</w:delText>
        </w:r>
      </w:del>
      <w:r w:rsidRPr="0059223F">
        <w:rPr>
          <w:rFonts w:asciiTheme="majorHAnsi" w:hAnsiTheme="majorHAnsi" w:cstheme="majorHAnsi"/>
          <w:sz w:val="24"/>
          <w:szCs w:val="24"/>
        </w:rPr>
        <w:t xml:space="preserve">as </w:t>
      </w:r>
      <w:del w:id="121" w:author=" " w:date="2018-12-05T00:09:00Z">
        <w:r w:rsidRPr="0059223F" w:rsidDel="005F16D1">
          <w:rPr>
            <w:rFonts w:asciiTheme="majorHAnsi" w:hAnsiTheme="majorHAnsi" w:cstheme="majorHAnsi"/>
            <w:sz w:val="24"/>
            <w:szCs w:val="24"/>
          </w:rPr>
          <w:delText xml:space="preserve">interests that may be substantially affected by the performance or non-performance of the observer’s official duties; </w:delText>
        </w:r>
      </w:del>
    </w:p>
    <w:p w14:paraId="6B13356B" w14:textId="518E477F" w:rsidR="00575245" w:rsidRPr="0059223F" w:rsidDel="005F16D1" w:rsidRDefault="00575245" w:rsidP="005F16D1">
      <w:pPr>
        <w:tabs>
          <w:tab w:val="left" w:pos="500"/>
        </w:tabs>
        <w:spacing w:before="100" w:beforeAutospacing="1" w:after="100" w:afterAutospacing="1" w:line="288" w:lineRule="auto"/>
        <w:ind w:right="137"/>
        <w:jc w:val="both"/>
        <w:rPr>
          <w:del w:id="122" w:author=" " w:date="2018-12-05T00:09:00Z"/>
          <w:rFonts w:asciiTheme="majorHAnsi" w:hAnsiTheme="majorHAnsi" w:cstheme="majorHAnsi"/>
          <w:sz w:val="24"/>
          <w:szCs w:val="24"/>
        </w:rPr>
      </w:pPr>
      <w:del w:id="123" w:author=" " w:date="2018-12-05T00:09:00Z">
        <w:r w:rsidRPr="0059223F" w:rsidDel="005F16D1">
          <w:rPr>
            <w:rFonts w:asciiTheme="majorHAnsi" w:hAnsiTheme="majorHAnsi" w:cstheme="majorHAnsi"/>
            <w:sz w:val="24"/>
            <w:szCs w:val="24"/>
          </w:rPr>
          <w:delText>c) may not serve as an observer on any vessel or at any processors owned or operated by a person who previously employed the observer in another capacity within the last three years (e.g., as a crew member); and,</w:delText>
        </w:r>
      </w:del>
    </w:p>
    <w:p w14:paraId="219D40D3" w14:textId="496F3295" w:rsidR="00575245" w:rsidRPr="0059223F" w:rsidDel="005F16D1" w:rsidRDefault="00575245" w:rsidP="005F16D1">
      <w:pPr>
        <w:tabs>
          <w:tab w:val="left" w:pos="500"/>
        </w:tabs>
        <w:spacing w:before="100" w:beforeAutospacing="1" w:after="100" w:afterAutospacing="1" w:line="288" w:lineRule="auto"/>
        <w:ind w:right="137"/>
        <w:jc w:val="both"/>
        <w:rPr>
          <w:del w:id="124" w:author=" " w:date="2018-12-05T00:09:00Z"/>
          <w:rFonts w:asciiTheme="majorHAnsi" w:hAnsiTheme="majorHAnsi" w:cstheme="majorHAnsi"/>
          <w:sz w:val="24"/>
          <w:szCs w:val="24"/>
        </w:rPr>
      </w:pPr>
      <w:del w:id="125" w:author=" " w:date="2018-12-05T00:09:00Z">
        <w:r w:rsidRPr="0059223F" w:rsidDel="005F16D1">
          <w:rPr>
            <w:rFonts w:asciiTheme="majorHAnsi" w:hAnsiTheme="majorHAnsi" w:cstheme="majorHAnsi"/>
            <w:sz w:val="24"/>
            <w:szCs w:val="24"/>
          </w:rPr>
          <w:delText xml:space="preserve"> d) may not solicit or accept employment as a crew member or an employee of a vessel or processor while employed by an observer provider. </w:delText>
        </w:r>
      </w:del>
    </w:p>
    <w:p w14:paraId="4AB5B1AB" w14:textId="305E9292" w:rsidR="00575245" w:rsidRPr="0059223F" w:rsidRDefault="00575245" w:rsidP="0074157C">
      <w:pPr>
        <w:tabs>
          <w:tab w:val="left" w:pos="500"/>
        </w:tabs>
        <w:spacing w:before="100" w:beforeAutospacing="1" w:after="100" w:afterAutospacing="1" w:line="288" w:lineRule="auto"/>
        <w:ind w:right="137"/>
        <w:jc w:val="both"/>
        <w:rPr>
          <w:rFonts w:asciiTheme="majorHAnsi" w:hAnsiTheme="majorHAnsi" w:cstheme="majorHAnsi"/>
          <w:sz w:val="24"/>
          <w:szCs w:val="24"/>
        </w:rPr>
      </w:pPr>
      <w:del w:id="126" w:author=" " w:date="2018-12-05T00:09:00Z">
        <w:r w:rsidRPr="0059223F" w:rsidDel="005F16D1">
          <w:rPr>
            <w:rFonts w:asciiTheme="majorHAnsi" w:hAnsiTheme="majorHAnsi" w:cstheme="majorHAnsi"/>
            <w:sz w:val="24"/>
            <w:szCs w:val="24"/>
          </w:rPr>
          <w:delText xml:space="preserve">16. The Chairperson of the Commission shall develop a proposal detailing procedures for carrying out the accreditation process in consultation with Members and the Scientific Committee, as appropriate. The SC shall review this proposal at its 2018 meeting and provide relevant advice to the Chairperson of the Commission. A revised proposal will be presented by the Chairperson of the Commission to the 2019 SPRFMO Annual Meeting. </w:delText>
        </w:r>
      </w:del>
    </w:p>
    <w:p w14:paraId="528055DF" w14:textId="1CB6406C" w:rsidR="00575245" w:rsidRPr="0059223F" w:rsidDel="005F16D1" w:rsidRDefault="00575245" w:rsidP="001E056E">
      <w:pPr>
        <w:tabs>
          <w:tab w:val="left" w:pos="500"/>
        </w:tabs>
        <w:spacing w:before="100" w:beforeAutospacing="1" w:after="100" w:afterAutospacing="1" w:line="288" w:lineRule="auto"/>
        <w:ind w:right="137"/>
        <w:jc w:val="both"/>
        <w:rPr>
          <w:del w:id="127" w:author=" " w:date="2018-12-05T00:09:00Z"/>
          <w:rFonts w:asciiTheme="majorHAnsi" w:hAnsiTheme="majorHAnsi" w:cstheme="majorHAnsi"/>
          <w:sz w:val="24"/>
          <w:szCs w:val="24"/>
        </w:rPr>
      </w:pPr>
      <w:del w:id="128" w:author=" " w:date="2018-12-05T00:09:00Z">
        <w:r w:rsidRPr="0059223F" w:rsidDel="005F16D1">
          <w:rPr>
            <w:rFonts w:asciiTheme="majorHAnsi" w:hAnsiTheme="majorHAnsi" w:cstheme="majorHAnsi"/>
            <w:sz w:val="24"/>
            <w:szCs w:val="24"/>
          </w:rPr>
          <w:delText>17. After a successful evaluation, the Secretariat shall provide a letter of accreditation to the nominating Member or CNCP and the national observer programme or service provider. The Secretariat will include a listing of all national observer programmes or service providers accredited in the SPRFMO OP in the annual “Observer Programme Implementation Report” described in Paragraph 24.</w:delText>
        </w:r>
      </w:del>
    </w:p>
    <w:p w14:paraId="15DF25DB" w14:textId="77777777" w:rsidR="005F16D1" w:rsidRPr="0059223F" w:rsidRDefault="005F16D1" w:rsidP="005F16D1">
      <w:pPr>
        <w:tabs>
          <w:tab w:val="left" w:pos="500"/>
        </w:tabs>
        <w:spacing w:before="100" w:beforeAutospacing="1" w:after="100" w:afterAutospacing="1" w:line="288" w:lineRule="auto"/>
        <w:jc w:val="both"/>
        <w:rPr>
          <w:ins w:id="129" w:author=" " w:date="2018-12-05T00:11:00Z"/>
          <w:rFonts w:asciiTheme="majorHAnsi" w:hAnsiTheme="majorHAnsi" w:cstheme="majorHAnsi"/>
          <w:b/>
          <w:sz w:val="24"/>
          <w:szCs w:val="24"/>
        </w:rPr>
      </w:pPr>
      <w:ins w:id="130" w:author=" " w:date="2018-12-05T00:11:00Z">
        <w:r w:rsidRPr="0059223F">
          <w:rPr>
            <w:rFonts w:asciiTheme="majorHAnsi" w:hAnsiTheme="majorHAnsi" w:cstheme="majorHAnsi"/>
            <w:b/>
            <w:sz w:val="24"/>
            <w:szCs w:val="24"/>
          </w:rPr>
          <w:t>Accreditation of Members and CNCPs’ observer programs and service providers by the SPRFMO OP Accreditation Provider</w:t>
        </w:r>
      </w:ins>
    </w:p>
    <w:p w14:paraId="2CBC08B1" w14:textId="77777777" w:rsidR="005F16D1" w:rsidRPr="0059223F" w:rsidRDefault="005F16D1" w:rsidP="005F16D1">
      <w:pPr>
        <w:tabs>
          <w:tab w:val="left" w:pos="500"/>
        </w:tabs>
        <w:spacing w:before="100" w:beforeAutospacing="1" w:after="100" w:afterAutospacing="1" w:line="288" w:lineRule="auto"/>
        <w:jc w:val="both"/>
        <w:rPr>
          <w:ins w:id="131" w:author=" " w:date="2018-12-05T00:11:00Z"/>
          <w:rFonts w:asciiTheme="majorHAnsi" w:hAnsiTheme="majorHAnsi" w:cstheme="majorHAnsi"/>
          <w:sz w:val="24"/>
          <w:szCs w:val="24"/>
        </w:rPr>
      </w:pPr>
      <w:ins w:id="132" w:author=" " w:date="2018-12-05T00:11:00Z">
        <w:r w:rsidRPr="0059223F">
          <w:rPr>
            <w:rFonts w:asciiTheme="majorHAnsi" w:hAnsiTheme="majorHAnsi" w:cstheme="majorHAnsi"/>
            <w:sz w:val="24"/>
            <w:szCs w:val="24"/>
          </w:rPr>
          <w:t xml:space="preserve">19.- Consistent with Article 28(1) of the Convention, the SPRFMO OP, including the accreditation process, shall be coordinated by the Secretariat and operated in accordance with the standards, rules and procedures detailed in this CMM. </w:t>
        </w:r>
      </w:ins>
    </w:p>
    <w:p w14:paraId="44A648BD" w14:textId="77777777" w:rsidR="005F16D1" w:rsidRPr="0059223F" w:rsidRDefault="005F16D1" w:rsidP="005F16D1">
      <w:pPr>
        <w:tabs>
          <w:tab w:val="left" w:pos="500"/>
        </w:tabs>
        <w:spacing w:before="100" w:beforeAutospacing="1" w:after="100" w:afterAutospacing="1" w:line="288" w:lineRule="auto"/>
        <w:jc w:val="both"/>
        <w:rPr>
          <w:ins w:id="133" w:author=" " w:date="2018-12-05T00:11:00Z"/>
          <w:rFonts w:asciiTheme="majorHAnsi" w:hAnsiTheme="majorHAnsi" w:cstheme="majorHAnsi"/>
          <w:sz w:val="24"/>
          <w:szCs w:val="24"/>
        </w:rPr>
      </w:pPr>
      <w:ins w:id="134" w:author=" " w:date="2018-12-05T00:11:00Z">
        <w:r w:rsidRPr="0059223F">
          <w:rPr>
            <w:rFonts w:asciiTheme="majorHAnsi" w:hAnsiTheme="majorHAnsi" w:cstheme="majorHAnsi"/>
            <w:sz w:val="24"/>
            <w:szCs w:val="24"/>
          </w:rPr>
          <w:t xml:space="preserve">20.- Each Member, CNCP or service provider seeking to accredit its observer program under the SPRFMO OP shall submit to the Secretariat, at any time, all the relevant information and documentation to fulfil the standards provided for in Annex C, including manuals, guides and training materials. All the information and documentation shall be provided in the official language of the Commission or with appropriate translations. The Secretariat may recommend </w:t>
        </w:r>
        <w:r w:rsidRPr="0059223F">
          <w:rPr>
            <w:rFonts w:asciiTheme="majorHAnsi" w:hAnsiTheme="majorHAnsi" w:cstheme="majorHAnsi"/>
            <w:sz w:val="24"/>
            <w:szCs w:val="24"/>
          </w:rPr>
          <w:lastRenderedPageBreak/>
          <w:t>that the Member, CNCP or service provider complete the application when there is clear evidence that substantive or essential information is missing.</w:t>
        </w:r>
      </w:ins>
    </w:p>
    <w:p w14:paraId="3A415DB7" w14:textId="77777777" w:rsidR="005F16D1" w:rsidRPr="0059223F" w:rsidRDefault="005F16D1" w:rsidP="005F16D1">
      <w:pPr>
        <w:tabs>
          <w:tab w:val="left" w:pos="500"/>
        </w:tabs>
        <w:spacing w:before="100" w:beforeAutospacing="1" w:after="100" w:afterAutospacing="1" w:line="288" w:lineRule="auto"/>
        <w:jc w:val="both"/>
        <w:rPr>
          <w:ins w:id="135" w:author=" " w:date="2018-12-05T00:11:00Z"/>
          <w:rFonts w:asciiTheme="majorHAnsi" w:hAnsiTheme="majorHAnsi" w:cstheme="majorHAnsi"/>
          <w:sz w:val="24"/>
          <w:szCs w:val="24"/>
        </w:rPr>
      </w:pPr>
      <w:ins w:id="136" w:author=" " w:date="2018-12-05T00:11:00Z">
        <w:r w:rsidRPr="0059223F">
          <w:rPr>
            <w:rFonts w:asciiTheme="majorHAnsi" w:hAnsiTheme="majorHAnsi" w:cstheme="majorHAnsi"/>
            <w:sz w:val="24"/>
            <w:szCs w:val="24"/>
          </w:rPr>
          <w:t>Members and CNCPs are encouraged to inform the Secretariat a year in advance of their intention to pursue accreditation under the SPRFMO OP.</w:t>
        </w:r>
      </w:ins>
    </w:p>
    <w:p w14:paraId="78B51443" w14:textId="55D745ED" w:rsidR="005F16D1" w:rsidRPr="0059223F" w:rsidRDefault="005F16D1" w:rsidP="005F16D1">
      <w:pPr>
        <w:tabs>
          <w:tab w:val="left" w:pos="500"/>
        </w:tabs>
        <w:spacing w:before="100" w:beforeAutospacing="1" w:after="100" w:afterAutospacing="1" w:line="288" w:lineRule="auto"/>
        <w:jc w:val="both"/>
        <w:rPr>
          <w:ins w:id="137" w:author=" " w:date="2018-12-05T00:11:00Z"/>
          <w:rFonts w:asciiTheme="majorHAnsi" w:hAnsiTheme="majorHAnsi" w:cstheme="majorHAnsi"/>
          <w:sz w:val="24"/>
          <w:szCs w:val="24"/>
        </w:rPr>
      </w:pPr>
      <w:ins w:id="138" w:author=" " w:date="2018-12-05T00:11:00Z">
        <w:r w:rsidRPr="0059223F">
          <w:rPr>
            <w:rFonts w:asciiTheme="majorHAnsi" w:hAnsiTheme="majorHAnsi" w:cstheme="majorHAnsi"/>
            <w:sz w:val="24"/>
            <w:szCs w:val="24"/>
          </w:rPr>
          <w:t xml:space="preserve">21.- The Secretariat shall promptly provide the information and documentation referred to in paragraph 20 to the SPRFMO OP Accreditation Provider. </w:t>
        </w:r>
      </w:ins>
    </w:p>
    <w:p w14:paraId="2AD6F119" w14:textId="77777777" w:rsidR="005F16D1" w:rsidRPr="0059223F" w:rsidRDefault="005F16D1" w:rsidP="005F16D1">
      <w:pPr>
        <w:spacing w:before="100" w:beforeAutospacing="1" w:after="100" w:afterAutospacing="1" w:line="288" w:lineRule="auto"/>
        <w:jc w:val="both"/>
        <w:rPr>
          <w:ins w:id="139" w:author=" " w:date="2018-12-05T00:11:00Z"/>
          <w:rFonts w:asciiTheme="majorHAnsi" w:hAnsiTheme="majorHAnsi" w:cstheme="majorHAnsi"/>
          <w:sz w:val="24"/>
          <w:szCs w:val="24"/>
          <w:shd w:val="clear" w:color="auto" w:fill="FFFFFF"/>
        </w:rPr>
      </w:pPr>
      <w:ins w:id="140" w:author=" " w:date="2018-12-05T00:11:00Z">
        <w:r w:rsidRPr="0059223F">
          <w:rPr>
            <w:rFonts w:asciiTheme="majorHAnsi" w:hAnsiTheme="majorHAnsi" w:cstheme="majorHAnsi"/>
            <w:sz w:val="24"/>
            <w:szCs w:val="24"/>
          </w:rPr>
          <w:t xml:space="preserve">22.- The SPRFMO OP Accreditation Provider shall liaise with Members, CNCP and service providers, as appropriate. Members, CNCPs and service providers shall have the opportunity to provide additional information and corrections relevant to their assessment. This process will be conducted by the SPRFMO OP Accreditation Provider in a fair, equitable, transparent and </w:t>
        </w:r>
        <w:r w:rsidRPr="0059223F">
          <w:rPr>
            <w:rFonts w:asciiTheme="majorHAnsi" w:hAnsiTheme="majorHAnsi" w:cstheme="majorHAnsi"/>
            <w:sz w:val="24"/>
            <w:szCs w:val="24"/>
            <w:shd w:val="clear" w:color="auto" w:fill="FFFFFF"/>
          </w:rPr>
          <w:t xml:space="preserve">non-discriminatory manner. </w:t>
        </w:r>
      </w:ins>
    </w:p>
    <w:p w14:paraId="12EC1B5C" w14:textId="77777777" w:rsidR="005F16D1" w:rsidRPr="0059223F" w:rsidRDefault="005F16D1" w:rsidP="005F16D1">
      <w:pPr>
        <w:spacing w:before="100" w:beforeAutospacing="1" w:after="100" w:afterAutospacing="1" w:line="288" w:lineRule="auto"/>
        <w:jc w:val="both"/>
        <w:rPr>
          <w:ins w:id="141" w:author=" " w:date="2018-12-05T00:11:00Z"/>
          <w:rFonts w:asciiTheme="majorHAnsi" w:hAnsiTheme="majorHAnsi" w:cstheme="majorHAnsi"/>
          <w:sz w:val="24"/>
          <w:szCs w:val="24"/>
        </w:rPr>
      </w:pPr>
      <w:ins w:id="142" w:author=" " w:date="2018-12-05T00:11:00Z">
        <w:r w:rsidRPr="0059223F">
          <w:rPr>
            <w:rFonts w:asciiTheme="majorHAnsi" w:hAnsiTheme="majorHAnsi" w:cstheme="majorHAnsi"/>
            <w:sz w:val="24"/>
            <w:szCs w:val="24"/>
          </w:rPr>
          <w:t xml:space="preserve">23.- Following evaluation and bilateral consultation, the SPRFMO OP Accreditation Provider shall provide a Preliminary Evaluation Report to the Secretariat and the Member, CNCP or service provider pursuing accreditation under the SPRFMO OP indicating whether the nominated national observer programme or service provider has met the minimum standards for accreditation under the SPRFMO OP. </w:t>
        </w:r>
      </w:ins>
    </w:p>
    <w:p w14:paraId="06E252A5" w14:textId="77777777" w:rsidR="005F16D1" w:rsidRPr="0059223F" w:rsidRDefault="005F16D1" w:rsidP="005F16D1">
      <w:pPr>
        <w:pStyle w:val="CommentText"/>
        <w:spacing w:before="100" w:beforeAutospacing="1" w:after="100" w:afterAutospacing="1" w:line="288" w:lineRule="auto"/>
        <w:jc w:val="both"/>
        <w:rPr>
          <w:ins w:id="143" w:author=" " w:date="2018-12-05T00:11:00Z"/>
          <w:rFonts w:asciiTheme="majorHAnsi" w:hAnsiTheme="majorHAnsi" w:cstheme="majorHAnsi"/>
          <w:sz w:val="24"/>
          <w:szCs w:val="24"/>
        </w:rPr>
      </w:pPr>
      <w:ins w:id="144" w:author=" " w:date="2018-12-05T00:11:00Z">
        <w:r w:rsidRPr="0059223F">
          <w:rPr>
            <w:rFonts w:asciiTheme="majorHAnsi" w:hAnsiTheme="majorHAnsi" w:cstheme="majorHAnsi"/>
            <w:sz w:val="24"/>
            <w:szCs w:val="24"/>
          </w:rPr>
          <w:t xml:space="preserve">24.- When preparing a Preliminary Evaluation Report, and in addition to assessing the fulfilment of the standards indicated in Annex C, the SPRFMO OP Accreditation Provider shall also take into consideration, on a case-by-case basis, those national programmes and service providers currently accredited by other RFMOs. </w:t>
        </w:r>
      </w:ins>
    </w:p>
    <w:p w14:paraId="33893C97" w14:textId="77777777" w:rsidR="005F16D1" w:rsidRPr="0059223F" w:rsidRDefault="005F16D1" w:rsidP="005F16D1">
      <w:pPr>
        <w:pStyle w:val="CommentText"/>
        <w:spacing w:before="100" w:beforeAutospacing="1" w:after="100" w:afterAutospacing="1" w:line="288" w:lineRule="auto"/>
        <w:jc w:val="both"/>
        <w:rPr>
          <w:ins w:id="145" w:author=" " w:date="2018-12-05T00:11:00Z"/>
          <w:rFonts w:asciiTheme="majorHAnsi" w:hAnsiTheme="majorHAnsi" w:cstheme="majorHAnsi"/>
          <w:sz w:val="24"/>
          <w:szCs w:val="24"/>
        </w:rPr>
      </w:pPr>
      <w:ins w:id="146" w:author=" " w:date="2018-12-05T00:11:00Z">
        <w:r w:rsidRPr="0059223F">
          <w:rPr>
            <w:rFonts w:asciiTheme="majorHAnsi" w:hAnsiTheme="majorHAnsi" w:cstheme="majorHAnsi"/>
            <w:sz w:val="24"/>
            <w:szCs w:val="24"/>
          </w:rPr>
          <w:t xml:space="preserve">The SPRFMO OP Accreditation Provider shall assess the consistency and compatibility between the SPRFMO </w:t>
        </w:r>
        <w:r w:rsidRPr="0059223F">
          <w:rPr>
            <w:rFonts w:asciiTheme="majorHAnsi" w:eastAsia="Times New Roman" w:hAnsiTheme="majorHAnsi" w:cstheme="majorHAnsi"/>
            <w:sz w:val="24"/>
            <w:szCs w:val="24"/>
          </w:rPr>
          <w:t>Minimum standards for accreditation under</w:t>
        </w:r>
        <w:r w:rsidRPr="0059223F">
          <w:rPr>
            <w:rFonts w:asciiTheme="majorHAnsi" w:hAnsiTheme="majorHAnsi" w:cstheme="majorHAnsi"/>
            <w:sz w:val="24"/>
            <w:szCs w:val="24"/>
          </w:rPr>
          <w:t xml:space="preserve"> Annex C and those required by other RFMOs, along with their practical implementation and functioning. The Member or CNCP shall provide to the Secretariat the name of the national observer programme or service provider accredited by other RFMO, the RFMO that has accredited it, and any other supporting information requested by the Accreditation Provider.</w:t>
        </w:r>
      </w:ins>
    </w:p>
    <w:p w14:paraId="32E62C9F" w14:textId="77777777" w:rsidR="005F16D1" w:rsidRPr="0059223F" w:rsidRDefault="005F16D1" w:rsidP="005F16D1">
      <w:pPr>
        <w:spacing w:before="100" w:beforeAutospacing="1" w:after="100" w:afterAutospacing="1" w:line="288" w:lineRule="auto"/>
        <w:jc w:val="both"/>
        <w:rPr>
          <w:ins w:id="147" w:author=" " w:date="2018-12-05T00:11:00Z"/>
          <w:rFonts w:asciiTheme="majorHAnsi" w:hAnsiTheme="majorHAnsi" w:cstheme="majorHAnsi"/>
          <w:sz w:val="24"/>
          <w:szCs w:val="24"/>
        </w:rPr>
      </w:pPr>
      <w:ins w:id="148" w:author=" " w:date="2018-12-05T00:11:00Z">
        <w:r w:rsidRPr="0059223F">
          <w:rPr>
            <w:rFonts w:asciiTheme="majorHAnsi" w:hAnsiTheme="majorHAnsi" w:cstheme="majorHAnsi"/>
            <w:sz w:val="24"/>
            <w:szCs w:val="24"/>
          </w:rPr>
          <w:t xml:space="preserve"> 25. The Secretariat shall circulate every Preliminary Evaluation Report to all Members and CNCPs. Members shall have the opportunity to comment, confidentially if desired, on any Preliminary Evaluation Report within 30 days of communication. The SPRFMO OP Accreditation Provider shall take these comments into account before providing the Final Evaluation Report to the Secretariat and the Member, CNCP or service provider concerned.</w:t>
        </w:r>
      </w:ins>
    </w:p>
    <w:p w14:paraId="434A9957" w14:textId="77777777" w:rsidR="005F16D1" w:rsidRPr="0059223F" w:rsidRDefault="005F16D1" w:rsidP="005F16D1">
      <w:pPr>
        <w:spacing w:before="100" w:beforeAutospacing="1" w:after="100" w:afterAutospacing="1" w:line="288" w:lineRule="auto"/>
        <w:jc w:val="both"/>
        <w:rPr>
          <w:ins w:id="149" w:author=" " w:date="2018-12-05T00:11:00Z"/>
          <w:rFonts w:asciiTheme="majorHAnsi" w:hAnsiTheme="majorHAnsi" w:cstheme="majorHAnsi"/>
          <w:sz w:val="24"/>
          <w:szCs w:val="24"/>
        </w:rPr>
      </w:pPr>
      <w:ins w:id="150" w:author=" " w:date="2018-12-05T00:11:00Z">
        <w:r w:rsidRPr="0059223F">
          <w:rPr>
            <w:rFonts w:asciiTheme="majorHAnsi" w:hAnsiTheme="majorHAnsi" w:cstheme="majorHAnsi"/>
            <w:sz w:val="24"/>
            <w:szCs w:val="24"/>
          </w:rPr>
          <w:t xml:space="preserve">26.- If the Final Report by the SPRFMO OP Accreditation Provider is favourable, it will indicate the extent of the accreditation period. Accreditation under the SPRFMO OP shall not be </w:t>
        </w:r>
        <w:r w:rsidRPr="0059223F">
          <w:rPr>
            <w:rFonts w:asciiTheme="majorHAnsi" w:hAnsiTheme="majorHAnsi" w:cstheme="majorHAnsi"/>
            <w:sz w:val="24"/>
            <w:szCs w:val="24"/>
          </w:rPr>
          <w:lastRenderedPageBreak/>
          <w:t>extended for less than 4 years and more than 6 years from the date upon which accreditation is granted or was last granted. Once the SPRFMO OP Accreditation Provider has ensured that the minimum standards for accreditation are met, it shall decide on the duration of the accreditation period considering the following factors: experience, safety records, quality data assurance, previous SPRFMO accreditations and potential accreditations by other RFMOs.</w:t>
        </w:r>
      </w:ins>
    </w:p>
    <w:p w14:paraId="1FE986AF" w14:textId="77777777" w:rsidR="005F16D1" w:rsidRPr="0059223F" w:rsidRDefault="005F16D1" w:rsidP="005F16D1">
      <w:pPr>
        <w:spacing w:before="100" w:beforeAutospacing="1" w:after="100" w:afterAutospacing="1" w:line="288" w:lineRule="auto"/>
        <w:jc w:val="both"/>
        <w:rPr>
          <w:ins w:id="151" w:author=" " w:date="2018-12-05T00:11:00Z"/>
          <w:rFonts w:asciiTheme="majorHAnsi" w:hAnsiTheme="majorHAnsi" w:cstheme="majorHAnsi"/>
          <w:sz w:val="24"/>
          <w:szCs w:val="24"/>
        </w:rPr>
      </w:pPr>
      <w:ins w:id="152" w:author=" " w:date="2018-12-05T00:11:00Z">
        <w:r w:rsidRPr="0059223F">
          <w:rPr>
            <w:rFonts w:asciiTheme="majorHAnsi" w:hAnsiTheme="majorHAnsi" w:cstheme="majorHAnsi"/>
            <w:sz w:val="24"/>
            <w:szCs w:val="24"/>
          </w:rPr>
          <w:t xml:space="preserve">27.- If the Final Evaluation Report by the SPRFMO OP Accreditation Provider indicates that the application does not meet the minimum standards required for accreditation, or that having met the minimum standards it should be granted for a longer accreditation period, the Member, CNCPs or service provider concerned may ask for the case to be included on the agenda of the next annual CTC meeting. The CTC shall consider the Final Evaluation Report and any other document or information provided by the Member, CNCPs or service provider in accordance to the Rules of </w:t>
        </w:r>
        <w:proofErr w:type="gramStart"/>
        <w:r w:rsidRPr="0059223F">
          <w:rPr>
            <w:rFonts w:asciiTheme="majorHAnsi" w:hAnsiTheme="majorHAnsi" w:cstheme="majorHAnsi"/>
            <w:sz w:val="24"/>
            <w:szCs w:val="24"/>
          </w:rPr>
          <w:t>Procedure, and</w:t>
        </w:r>
        <w:proofErr w:type="gramEnd"/>
        <w:r w:rsidRPr="0059223F">
          <w:rPr>
            <w:rFonts w:asciiTheme="majorHAnsi" w:hAnsiTheme="majorHAnsi" w:cstheme="majorHAnsi"/>
            <w:sz w:val="24"/>
            <w:szCs w:val="24"/>
          </w:rPr>
          <w:t xml:space="preserve"> advise the Commission thereon.</w:t>
        </w:r>
      </w:ins>
    </w:p>
    <w:p w14:paraId="5CE0A683" w14:textId="77777777" w:rsidR="005F16D1" w:rsidRPr="0059223F" w:rsidRDefault="005F16D1" w:rsidP="005F16D1">
      <w:pPr>
        <w:spacing w:before="100" w:beforeAutospacing="1" w:after="100" w:afterAutospacing="1" w:line="288" w:lineRule="auto"/>
        <w:jc w:val="both"/>
        <w:rPr>
          <w:ins w:id="153" w:author=" " w:date="2018-12-05T00:11:00Z"/>
          <w:rFonts w:asciiTheme="majorHAnsi" w:hAnsiTheme="majorHAnsi" w:cstheme="majorHAnsi"/>
          <w:sz w:val="24"/>
          <w:szCs w:val="24"/>
        </w:rPr>
      </w:pPr>
      <w:ins w:id="154" w:author=" " w:date="2018-12-05T00:11:00Z">
        <w:r w:rsidRPr="0059223F">
          <w:rPr>
            <w:rFonts w:asciiTheme="majorHAnsi" w:hAnsiTheme="majorHAnsi" w:cstheme="majorHAnsi"/>
            <w:sz w:val="24"/>
            <w:szCs w:val="24"/>
          </w:rPr>
          <w:t>28. If the Commission decides that, despite the findings of the Final Evaluation Report by the SPRFMO OP Accreditation Provider, the application meets the minimum standard required for accreditation (Annex C), the SPRFMO OP Accreditation Provider shall be required to provide accreditation to the Member or CNCP’s national observer programme or to the service provider under any conditions as may be specified by the Commission. These conditions may include the accreditation of a national observer programme or a service provider on a temporary and conditional basis pending the fulfilment by that Member, CNCP or service provider of the deficiencies detected during the accreditation process.</w:t>
        </w:r>
      </w:ins>
    </w:p>
    <w:p w14:paraId="3160DF9C" w14:textId="77777777" w:rsidR="005F16D1" w:rsidRPr="0059223F" w:rsidRDefault="005F16D1" w:rsidP="005F16D1">
      <w:pPr>
        <w:spacing w:before="100" w:beforeAutospacing="1" w:after="100" w:afterAutospacing="1" w:line="288" w:lineRule="auto"/>
        <w:jc w:val="both"/>
        <w:rPr>
          <w:ins w:id="155" w:author=" " w:date="2018-12-05T00:11:00Z"/>
          <w:rFonts w:asciiTheme="majorHAnsi" w:hAnsiTheme="majorHAnsi" w:cstheme="majorHAnsi"/>
          <w:strike/>
          <w:sz w:val="24"/>
          <w:szCs w:val="24"/>
        </w:rPr>
      </w:pPr>
      <w:ins w:id="156" w:author=" " w:date="2018-12-05T00:11:00Z">
        <w:r w:rsidRPr="0059223F">
          <w:rPr>
            <w:rFonts w:asciiTheme="majorHAnsi" w:hAnsiTheme="majorHAnsi" w:cstheme="majorHAnsi"/>
            <w:sz w:val="24"/>
            <w:szCs w:val="24"/>
          </w:rPr>
          <w:t xml:space="preserve">29. If the Commission decides that accreditation should be granted for a longer period, but no longer than 6 years, it shall express the reasons to do so and the SPRFMO OP Accreditation Provider shall proceed accordingly. </w:t>
        </w:r>
      </w:ins>
    </w:p>
    <w:p w14:paraId="6C6F2C5A" w14:textId="77777777" w:rsidR="005F16D1" w:rsidRPr="0059223F" w:rsidRDefault="005F16D1" w:rsidP="005F16D1">
      <w:pPr>
        <w:spacing w:before="100" w:beforeAutospacing="1" w:after="100" w:afterAutospacing="1" w:line="288" w:lineRule="auto"/>
        <w:jc w:val="both"/>
        <w:rPr>
          <w:ins w:id="157" w:author=" " w:date="2018-12-05T00:11:00Z"/>
          <w:rFonts w:asciiTheme="majorHAnsi" w:hAnsiTheme="majorHAnsi" w:cstheme="majorHAnsi"/>
          <w:sz w:val="24"/>
          <w:szCs w:val="24"/>
        </w:rPr>
      </w:pPr>
      <w:ins w:id="158" w:author=" " w:date="2018-12-05T00:11:00Z">
        <w:r w:rsidRPr="0059223F">
          <w:rPr>
            <w:rFonts w:asciiTheme="majorHAnsi" w:hAnsiTheme="majorHAnsi" w:cstheme="majorHAnsi"/>
            <w:sz w:val="24"/>
            <w:szCs w:val="24"/>
          </w:rPr>
          <w:t xml:space="preserve">30.- In case an application for accreditation is not granted, nothing prevents a Member, CNCP or service provider from presenting a new application to seek accreditation. When reapplying for accreditation Members, CNCPs and service providers shall consider the findings and recommendations of the SPRFMO OP Accreditation Provider. </w:t>
        </w:r>
      </w:ins>
    </w:p>
    <w:p w14:paraId="000559E2" w14:textId="77777777" w:rsidR="005F16D1" w:rsidRPr="0059223F" w:rsidRDefault="005F16D1" w:rsidP="005F16D1">
      <w:pPr>
        <w:spacing w:before="100" w:beforeAutospacing="1" w:after="100" w:afterAutospacing="1" w:line="288" w:lineRule="auto"/>
        <w:jc w:val="both"/>
        <w:rPr>
          <w:ins w:id="159" w:author=" " w:date="2018-12-05T00:11:00Z"/>
          <w:rFonts w:asciiTheme="majorHAnsi" w:hAnsiTheme="majorHAnsi" w:cstheme="majorHAnsi"/>
          <w:sz w:val="24"/>
          <w:szCs w:val="24"/>
        </w:rPr>
      </w:pPr>
      <w:ins w:id="160" w:author=" " w:date="2018-12-05T00:11:00Z">
        <w:r w:rsidRPr="0059223F">
          <w:rPr>
            <w:rFonts w:asciiTheme="majorHAnsi" w:hAnsiTheme="majorHAnsi" w:cstheme="majorHAnsi"/>
            <w:sz w:val="24"/>
            <w:szCs w:val="24"/>
          </w:rPr>
          <w:t xml:space="preserve">31.- Members, CNCPs and service providers shall be entitled to renew accreditation. </w:t>
        </w:r>
      </w:ins>
    </w:p>
    <w:p w14:paraId="6855D6D7" w14:textId="77777777" w:rsidR="005F16D1" w:rsidRPr="0059223F" w:rsidRDefault="005F16D1" w:rsidP="005F16D1">
      <w:pPr>
        <w:spacing w:before="100" w:beforeAutospacing="1" w:after="100" w:afterAutospacing="1" w:line="288" w:lineRule="auto"/>
        <w:jc w:val="both"/>
        <w:rPr>
          <w:ins w:id="161" w:author=" " w:date="2018-12-05T00:11:00Z"/>
          <w:rFonts w:asciiTheme="majorHAnsi" w:hAnsiTheme="majorHAnsi" w:cstheme="majorHAnsi"/>
          <w:sz w:val="24"/>
          <w:szCs w:val="24"/>
        </w:rPr>
      </w:pPr>
      <w:ins w:id="162" w:author=" " w:date="2018-12-05T00:11:00Z">
        <w:r w:rsidRPr="0059223F">
          <w:rPr>
            <w:rFonts w:asciiTheme="majorHAnsi" w:hAnsiTheme="majorHAnsi" w:cstheme="majorHAnsi"/>
            <w:sz w:val="24"/>
            <w:szCs w:val="24"/>
          </w:rPr>
          <w:t xml:space="preserve">32.- A Member may request that the Commission revoke, condition or suspend accreditation for a national observer programme or service provider at any time but not later than 30 days in advance of the next CTC meeting by providing evidence that the national observer programme or service provider is not meeting the minimum standards for accreditation. The Executive Secretary shall circulate the request for revocation, condition or suspension to Members as soon as possible but no later than 15 days, and the SPRFMO OP Accreditation </w:t>
        </w:r>
        <w:r w:rsidRPr="0059223F">
          <w:rPr>
            <w:rFonts w:asciiTheme="majorHAnsi" w:hAnsiTheme="majorHAnsi" w:cstheme="majorHAnsi"/>
            <w:sz w:val="24"/>
            <w:szCs w:val="24"/>
          </w:rPr>
          <w:lastRenderedPageBreak/>
          <w:t>Provider shall be asked to advise the CTC on the matter no later than 20 days after the request was circulated.</w:t>
        </w:r>
      </w:ins>
    </w:p>
    <w:p w14:paraId="401FE899" w14:textId="77777777" w:rsidR="005F16D1" w:rsidRPr="0059223F" w:rsidRDefault="005F16D1" w:rsidP="005F16D1">
      <w:pPr>
        <w:spacing w:before="100" w:beforeAutospacing="1" w:after="100" w:afterAutospacing="1" w:line="288" w:lineRule="auto"/>
        <w:jc w:val="both"/>
        <w:rPr>
          <w:ins w:id="163" w:author=" " w:date="2018-12-05T00:11:00Z"/>
          <w:rFonts w:asciiTheme="majorHAnsi" w:hAnsiTheme="majorHAnsi" w:cstheme="majorHAnsi"/>
          <w:sz w:val="24"/>
          <w:szCs w:val="24"/>
        </w:rPr>
      </w:pPr>
      <w:ins w:id="164" w:author=" " w:date="2018-12-05T00:11:00Z">
        <w:r w:rsidRPr="0059223F">
          <w:rPr>
            <w:rFonts w:asciiTheme="majorHAnsi" w:hAnsiTheme="majorHAnsi" w:cstheme="majorHAnsi"/>
            <w:sz w:val="24"/>
            <w:szCs w:val="24"/>
          </w:rPr>
          <w:t>33. The CTC shall assess the request to revoke, condition or suspend an accreditation and the information provided at its next annual meeting, as well as any information provided by other Members, and may provide recommendations to the Commission. The Commission shall consider the CTC’s recommendations and the request to revoke or suspend accreditation at its next annual meeting.</w:t>
        </w:r>
      </w:ins>
    </w:p>
    <w:p w14:paraId="232B0BE7" w14:textId="77777777" w:rsidR="005F16D1" w:rsidRPr="0059223F" w:rsidRDefault="005F16D1" w:rsidP="005F16D1">
      <w:pPr>
        <w:tabs>
          <w:tab w:val="left" w:pos="500"/>
        </w:tabs>
        <w:spacing w:before="100" w:beforeAutospacing="1" w:after="100" w:afterAutospacing="1" w:line="288" w:lineRule="auto"/>
        <w:ind w:right="136"/>
        <w:jc w:val="both"/>
        <w:rPr>
          <w:ins w:id="165" w:author=" " w:date="2018-12-05T00:11:00Z"/>
          <w:rFonts w:asciiTheme="majorHAnsi" w:hAnsiTheme="majorHAnsi" w:cstheme="majorHAnsi"/>
          <w:sz w:val="24"/>
          <w:szCs w:val="24"/>
        </w:rPr>
      </w:pPr>
      <w:ins w:id="166" w:author=" " w:date="2018-12-05T00:11:00Z">
        <w:r w:rsidRPr="0059223F">
          <w:rPr>
            <w:rFonts w:asciiTheme="majorHAnsi" w:hAnsiTheme="majorHAnsi" w:cstheme="majorHAnsi"/>
            <w:sz w:val="24"/>
            <w:szCs w:val="24"/>
          </w:rPr>
          <w:t>34.- The Secretariat shall publicise all observer programmes accredited under the SPRFMO OP, together with relevant contact details, on the SPRFMO website and shall include a list of all national observer programmes or service providers accredited under the SPRFMO OP in the annual OP Implementation Report described in paragraph</w:t>
        </w:r>
        <w:r w:rsidRPr="0059223F">
          <w:rPr>
            <w:rFonts w:asciiTheme="majorHAnsi" w:hAnsiTheme="majorHAnsi" w:cstheme="majorHAnsi"/>
            <w:spacing w:val="-12"/>
            <w:sz w:val="24"/>
            <w:szCs w:val="24"/>
          </w:rPr>
          <w:t xml:space="preserve"> </w:t>
        </w:r>
        <w:r w:rsidRPr="0059223F">
          <w:rPr>
            <w:rFonts w:asciiTheme="majorHAnsi" w:hAnsiTheme="majorHAnsi" w:cstheme="majorHAnsi"/>
            <w:sz w:val="24"/>
            <w:szCs w:val="24"/>
          </w:rPr>
          <w:t xml:space="preserve">38. </w:t>
        </w:r>
      </w:ins>
    </w:p>
    <w:p w14:paraId="3E4CD37A" w14:textId="1BACF3D0" w:rsidR="00575245" w:rsidRPr="0059223F" w:rsidDel="005F16D1" w:rsidRDefault="00575245" w:rsidP="001E056E">
      <w:pPr>
        <w:tabs>
          <w:tab w:val="left" w:pos="500"/>
        </w:tabs>
        <w:spacing w:before="100" w:beforeAutospacing="1" w:after="100" w:afterAutospacing="1" w:line="288" w:lineRule="auto"/>
        <w:ind w:right="137"/>
        <w:jc w:val="both"/>
        <w:rPr>
          <w:del w:id="167" w:author=" " w:date="2018-12-05T00:11:00Z"/>
          <w:rFonts w:asciiTheme="majorHAnsi" w:hAnsiTheme="majorHAnsi" w:cstheme="majorHAnsi"/>
          <w:sz w:val="24"/>
          <w:szCs w:val="24"/>
        </w:rPr>
      </w:pPr>
      <w:del w:id="168" w:author=" " w:date="2018-12-05T00:11:00Z">
        <w:r w:rsidRPr="0059223F" w:rsidDel="005F16D1">
          <w:rPr>
            <w:rFonts w:asciiTheme="majorHAnsi" w:hAnsiTheme="majorHAnsi" w:cstheme="majorHAnsi"/>
            <w:sz w:val="24"/>
            <w:szCs w:val="24"/>
          </w:rPr>
          <w:delText xml:space="preserve">STANDARDS FOR OBSERVERS, VESSEL OPERATORS AND CREW </w:delText>
        </w:r>
      </w:del>
    </w:p>
    <w:p w14:paraId="24C32D58" w14:textId="282E4363" w:rsidR="00575245" w:rsidRPr="0059223F" w:rsidDel="005F16D1" w:rsidRDefault="00575245" w:rsidP="001E056E">
      <w:pPr>
        <w:tabs>
          <w:tab w:val="left" w:pos="500"/>
        </w:tabs>
        <w:spacing w:before="100" w:beforeAutospacing="1" w:after="100" w:afterAutospacing="1" w:line="288" w:lineRule="auto"/>
        <w:ind w:right="137"/>
        <w:jc w:val="both"/>
        <w:rPr>
          <w:del w:id="169" w:author=" " w:date="2018-12-05T00:11:00Z"/>
          <w:rFonts w:asciiTheme="majorHAnsi" w:hAnsiTheme="majorHAnsi" w:cstheme="majorHAnsi"/>
          <w:sz w:val="24"/>
          <w:szCs w:val="24"/>
        </w:rPr>
      </w:pPr>
      <w:del w:id="170" w:author=" " w:date="2018-12-05T00:11:00Z">
        <w:r w:rsidRPr="0059223F" w:rsidDel="005F16D1">
          <w:rPr>
            <w:rFonts w:asciiTheme="majorHAnsi" w:hAnsiTheme="majorHAnsi" w:cstheme="majorHAnsi"/>
            <w:sz w:val="24"/>
            <w:szCs w:val="24"/>
          </w:rPr>
          <w:delText xml:space="preserve">18. Members and CNCPs shall ensure that observers on vessels flying their flag are not unduly obstructed in the execution of their duties unless there is a safety issue that requires intervention. </w:delText>
        </w:r>
      </w:del>
    </w:p>
    <w:p w14:paraId="10791D43" w14:textId="1C967212" w:rsidR="00575245" w:rsidRPr="0059223F" w:rsidDel="005F16D1" w:rsidRDefault="00575245" w:rsidP="00575245">
      <w:pPr>
        <w:tabs>
          <w:tab w:val="left" w:pos="500"/>
        </w:tabs>
        <w:spacing w:before="100" w:beforeAutospacing="1" w:after="100" w:afterAutospacing="1" w:line="288" w:lineRule="auto"/>
        <w:ind w:right="137"/>
        <w:jc w:val="both"/>
        <w:rPr>
          <w:del w:id="171" w:author=" " w:date="2018-12-05T00:11:00Z"/>
          <w:rFonts w:asciiTheme="majorHAnsi" w:hAnsiTheme="majorHAnsi" w:cstheme="majorHAnsi"/>
          <w:sz w:val="24"/>
          <w:szCs w:val="24"/>
        </w:rPr>
      </w:pPr>
      <w:del w:id="172" w:author=" " w:date="2018-12-05T00:11:00Z">
        <w:r w:rsidRPr="0059223F" w:rsidDel="005F16D1">
          <w:rPr>
            <w:rFonts w:asciiTheme="majorHAnsi" w:hAnsiTheme="majorHAnsi" w:cstheme="majorHAnsi"/>
            <w:sz w:val="24"/>
            <w:szCs w:val="24"/>
          </w:rPr>
          <w:delText xml:space="preserve">19. Members and CNCPs shall ensure that observers on a vessel flying their flag comply with the standards for accreditation once developed by the Commission and perform their duties in a manner that does not unduly interfere with the operations of the vessel and while carrying out their functions, giving due consideration to the operational requirements of the vessel and communicating regularly with the captain or master of the vessel. </w:delText>
        </w:r>
      </w:del>
    </w:p>
    <w:p w14:paraId="11645FFF" w14:textId="77777777" w:rsidR="00575245" w:rsidRPr="0059223F" w:rsidRDefault="00575245" w:rsidP="00575245">
      <w:pPr>
        <w:tabs>
          <w:tab w:val="left" w:pos="500"/>
        </w:tabs>
        <w:spacing w:before="100" w:beforeAutospacing="1" w:after="100" w:afterAutospacing="1" w:line="288" w:lineRule="auto"/>
        <w:ind w:right="137"/>
        <w:jc w:val="both"/>
        <w:rPr>
          <w:rFonts w:asciiTheme="majorHAnsi" w:hAnsiTheme="majorHAnsi" w:cstheme="majorHAnsi"/>
          <w:b/>
          <w:sz w:val="24"/>
          <w:szCs w:val="24"/>
        </w:rPr>
      </w:pPr>
      <w:r w:rsidRPr="0059223F">
        <w:rPr>
          <w:rFonts w:asciiTheme="majorHAnsi" w:hAnsiTheme="majorHAnsi" w:cstheme="majorHAnsi"/>
          <w:b/>
          <w:sz w:val="24"/>
          <w:szCs w:val="24"/>
        </w:rPr>
        <w:t xml:space="preserve">DATA COLLECTION </w:t>
      </w:r>
    </w:p>
    <w:p w14:paraId="52C36625" w14:textId="6D5EB2DA" w:rsidR="00575245" w:rsidRPr="0059223F" w:rsidRDefault="0074157C" w:rsidP="00575245">
      <w:pPr>
        <w:tabs>
          <w:tab w:val="left" w:pos="500"/>
        </w:tabs>
        <w:spacing w:before="100" w:beforeAutospacing="1" w:after="100" w:afterAutospacing="1" w:line="288" w:lineRule="auto"/>
        <w:ind w:right="137"/>
        <w:jc w:val="both"/>
        <w:rPr>
          <w:rFonts w:asciiTheme="majorHAnsi" w:hAnsiTheme="majorHAnsi" w:cstheme="majorHAnsi"/>
          <w:sz w:val="24"/>
          <w:szCs w:val="24"/>
        </w:rPr>
      </w:pPr>
      <w:ins w:id="173" w:author=" " w:date="2018-12-05T00:16:00Z">
        <w:r w:rsidRPr="0059223F">
          <w:rPr>
            <w:rFonts w:asciiTheme="majorHAnsi" w:hAnsiTheme="majorHAnsi" w:cstheme="majorHAnsi"/>
            <w:sz w:val="24"/>
            <w:szCs w:val="24"/>
          </w:rPr>
          <w:t>35</w:t>
        </w:r>
      </w:ins>
      <w:del w:id="174" w:author=" " w:date="2018-12-05T00:16:00Z">
        <w:r w:rsidR="00575245" w:rsidRPr="0059223F" w:rsidDel="0074157C">
          <w:rPr>
            <w:rFonts w:asciiTheme="majorHAnsi" w:hAnsiTheme="majorHAnsi" w:cstheme="majorHAnsi"/>
            <w:sz w:val="24"/>
            <w:szCs w:val="24"/>
          </w:rPr>
          <w:delText>20</w:delText>
        </w:r>
      </w:del>
      <w:r w:rsidR="00575245" w:rsidRPr="0059223F">
        <w:rPr>
          <w:rFonts w:asciiTheme="majorHAnsi" w:hAnsiTheme="majorHAnsi" w:cstheme="majorHAnsi"/>
          <w:sz w:val="24"/>
          <w:szCs w:val="24"/>
        </w:rPr>
        <w:t xml:space="preserve">. Members and CNCPs shall ensure </w:t>
      </w:r>
      <w:ins w:id="175" w:author="Osvaldo Urrutia" w:date="2018-12-05T09:49:00Z">
        <w:r w:rsidR="00761E5B" w:rsidRPr="0059223F">
          <w:rPr>
            <w:rFonts w:asciiTheme="majorHAnsi" w:hAnsiTheme="majorHAnsi" w:cstheme="majorHAnsi"/>
            <w:spacing w:val="-2"/>
            <w:sz w:val="24"/>
            <w:szCs w:val="24"/>
          </w:rPr>
          <w:t xml:space="preserve">that </w:t>
        </w:r>
        <w:r w:rsidR="00761E5B" w:rsidRPr="0059223F">
          <w:rPr>
            <w:rFonts w:asciiTheme="majorHAnsi" w:hAnsiTheme="majorHAnsi" w:cstheme="majorHAnsi"/>
            <w:sz w:val="24"/>
            <w:szCs w:val="24"/>
          </w:rPr>
          <w:t>observers deployed on vessels flying their flag,</w:t>
        </w:r>
        <w:r w:rsidR="00761E5B" w:rsidRPr="0059223F">
          <w:rPr>
            <w:rFonts w:asciiTheme="majorHAnsi" w:hAnsiTheme="majorHAnsi" w:cstheme="majorHAnsi"/>
            <w:spacing w:val="-4"/>
            <w:sz w:val="24"/>
            <w:szCs w:val="24"/>
          </w:rPr>
          <w:t xml:space="preserve"> or complementary means of collecting data and information, </w:t>
        </w:r>
      </w:ins>
      <w:del w:id="176" w:author="Osvaldo Urrutia" w:date="2018-12-05T09:49:00Z">
        <w:r w:rsidR="00575245" w:rsidRPr="0059223F" w:rsidDel="00761E5B">
          <w:rPr>
            <w:rFonts w:asciiTheme="majorHAnsi" w:hAnsiTheme="majorHAnsi" w:cstheme="majorHAnsi"/>
            <w:sz w:val="24"/>
            <w:szCs w:val="24"/>
          </w:rPr>
          <w:delText xml:space="preserve">their observers </w:delText>
        </w:r>
      </w:del>
      <w:r w:rsidR="00575245" w:rsidRPr="0059223F">
        <w:rPr>
          <w:rFonts w:asciiTheme="majorHAnsi" w:hAnsiTheme="majorHAnsi" w:cstheme="majorHAnsi"/>
          <w:sz w:val="24"/>
          <w:szCs w:val="24"/>
        </w:rPr>
        <w:t xml:space="preserve">collect and provide the information specified in Annex 7 of CMM 02-2018 </w:t>
      </w:r>
      <w:del w:id="177" w:author="Osvaldo Urrutia" w:date="2018-12-05T09:50:00Z">
        <w:r w:rsidR="00575245" w:rsidRPr="0059223F" w:rsidDel="00761E5B">
          <w:rPr>
            <w:rFonts w:asciiTheme="majorHAnsi" w:hAnsiTheme="majorHAnsi" w:cstheme="majorHAnsi"/>
            <w:sz w:val="24"/>
            <w:szCs w:val="24"/>
          </w:rPr>
          <w:delText xml:space="preserve">(Data Standards) </w:delText>
        </w:r>
      </w:del>
      <w:ins w:id="178" w:author="Osvaldo Urrutia" w:date="2018-12-05T09:50:00Z">
        <w:r w:rsidR="00761E5B" w:rsidRPr="0059223F">
          <w:rPr>
            <w:rFonts w:asciiTheme="majorHAnsi" w:hAnsiTheme="majorHAnsi" w:cstheme="majorHAnsi"/>
            <w:sz w:val="24"/>
            <w:szCs w:val="24"/>
          </w:rPr>
          <w:t xml:space="preserve">(Standards for the Collection, Reporting, Verification and Exchange of Data) </w:t>
        </w:r>
      </w:ins>
      <w:r w:rsidR="00575245" w:rsidRPr="0059223F">
        <w:rPr>
          <w:rFonts w:asciiTheme="majorHAnsi" w:hAnsiTheme="majorHAnsi" w:cstheme="majorHAnsi"/>
          <w:sz w:val="24"/>
          <w:szCs w:val="24"/>
        </w:rPr>
        <w:t xml:space="preserve">in the manner set forth in that CMM and shall also provide relevant observer information required under any other CMM. </w:t>
      </w:r>
    </w:p>
    <w:p w14:paraId="2D326F3C" w14:textId="7CC5819D" w:rsidR="00575245" w:rsidRPr="0059223F" w:rsidDel="0074157C" w:rsidRDefault="00575245" w:rsidP="00575245">
      <w:pPr>
        <w:tabs>
          <w:tab w:val="left" w:pos="500"/>
        </w:tabs>
        <w:spacing w:before="100" w:beforeAutospacing="1" w:after="100" w:afterAutospacing="1" w:line="288" w:lineRule="auto"/>
        <w:ind w:right="137"/>
        <w:jc w:val="both"/>
        <w:rPr>
          <w:del w:id="179" w:author=" " w:date="2018-12-05T00:16:00Z"/>
          <w:rFonts w:asciiTheme="majorHAnsi" w:hAnsiTheme="majorHAnsi" w:cstheme="majorHAnsi"/>
          <w:sz w:val="24"/>
          <w:szCs w:val="24"/>
        </w:rPr>
      </w:pPr>
      <w:del w:id="180" w:author=" " w:date="2018-12-05T00:16:00Z">
        <w:r w:rsidRPr="0059223F" w:rsidDel="0074157C">
          <w:rPr>
            <w:rFonts w:asciiTheme="majorHAnsi" w:hAnsiTheme="majorHAnsi" w:cstheme="majorHAnsi"/>
            <w:sz w:val="24"/>
            <w:szCs w:val="24"/>
          </w:rPr>
          <w:delText xml:space="preserve">21. Members and CNCPs shall ensure that data collected by their observers for the SPRFMO OP undergo a data validation process before submission to the Secretariat, which will be reviewed by the Commission as part of the SPRFMO OP accreditation and review process. </w:delText>
        </w:r>
      </w:del>
    </w:p>
    <w:p w14:paraId="02E229D1" w14:textId="561AC453" w:rsidR="00575245" w:rsidRPr="0059223F" w:rsidRDefault="0074157C" w:rsidP="00575245">
      <w:pPr>
        <w:tabs>
          <w:tab w:val="left" w:pos="500"/>
        </w:tabs>
        <w:spacing w:before="100" w:beforeAutospacing="1" w:after="100" w:afterAutospacing="1" w:line="288" w:lineRule="auto"/>
        <w:ind w:right="137"/>
        <w:jc w:val="both"/>
        <w:rPr>
          <w:rFonts w:asciiTheme="majorHAnsi" w:hAnsiTheme="majorHAnsi" w:cstheme="majorHAnsi"/>
          <w:sz w:val="24"/>
          <w:szCs w:val="24"/>
        </w:rPr>
      </w:pPr>
      <w:ins w:id="181" w:author=" " w:date="2018-12-05T00:16:00Z">
        <w:r w:rsidRPr="0059223F">
          <w:rPr>
            <w:rFonts w:asciiTheme="majorHAnsi" w:hAnsiTheme="majorHAnsi" w:cstheme="majorHAnsi"/>
            <w:sz w:val="24"/>
            <w:szCs w:val="24"/>
          </w:rPr>
          <w:t>36</w:t>
        </w:r>
      </w:ins>
      <w:del w:id="182" w:author=" " w:date="2018-12-05T00:16:00Z">
        <w:r w:rsidR="00575245" w:rsidRPr="0059223F" w:rsidDel="0074157C">
          <w:rPr>
            <w:rFonts w:asciiTheme="majorHAnsi" w:hAnsiTheme="majorHAnsi" w:cstheme="majorHAnsi"/>
            <w:sz w:val="24"/>
            <w:szCs w:val="24"/>
          </w:rPr>
          <w:delText>22</w:delText>
        </w:r>
      </w:del>
      <w:r w:rsidR="00575245" w:rsidRPr="0059223F">
        <w:rPr>
          <w:rFonts w:asciiTheme="majorHAnsi" w:hAnsiTheme="majorHAnsi" w:cstheme="majorHAnsi"/>
          <w:sz w:val="24"/>
          <w:szCs w:val="24"/>
        </w:rPr>
        <w:t xml:space="preserve">. Nothing in this CMM shall prevent </w:t>
      </w:r>
      <w:del w:id="183" w:author=" " w:date="2018-12-05T00:14:00Z">
        <w:r w:rsidR="00575245" w:rsidRPr="0059223F" w:rsidDel="005F16D1">
          <w:rPr>
            <w:rFonts w:asciiTheme="majorHAnsi" w:hAnsiTheme="majorHAnsi" w:cstheme="majorHAnsi"/>
            <w:sz w:val="24"/>
            <w:szCs w:val="24"/>
          </w:rPr>
          <w:delText xml:space="preserve">flag States </w:delText>
        </w:r>
      </w:del>
      <w:ins w:id="184" w:author=" " w:date="2018-12-05T00:14:00Z">
        <w:r w:rsidR="005F16D1" w:rsidRPr="0059223F">
          <w:rPr>
            <w:rFonts w:asciiTheme="majorHAnsi" w:hAnsiTheme="majorHAnsi" w:cstheme="majorHAnsi"/>
            <w:sz w:val="24"/>
            <w:szCs w:val="24"/>
          </w:rPr>
          <w:t xml:space="preserve">Members and CNCPs </w:t>
        </w:r>
      </w:ins>
      <w:r w:rsidR="00575245" w:rsidRPr="0059223F">
        <w:rPr>
          <w:rFonts w:asciiTheme="majorHAnsi" w:hAnsiTheme="majorHAnsi" w:cstheme="majorHAnsi"/>
          <w:sz w:val="24"/>
          <w:szCs w:val="24"/>
        </w:rPr>
        <w:t xml:space="preserve">from taking additional </w:t>
      </w:r>
      <w:del w:id="185" w:author=" " w:date="2018-12-05T00:15:00Z">
        <w:r w:rsidR="00575245" w:rsidRPr="0059223F" w:rsidDel="0074157C">
          <w:rPr>
            <w:rFonts w:asciiTheme="majorHAnsi" w:hAnsiTheme="majorHAnsi" w:cstheme="majorHAnsi"/>
            <w:sz w:val="24"/>
            <w:szCs w:val="24"/>
          </w:rPr>
          <w:delText xml:space="preserve">measures </w:delText>
        </w:r>
      </w:del>
      <w:ins w:id="186" w:author=" " w:date="2018-12-05T00:15:00Z">
        <w:r w:rsidRPr="0059223F">
          <w:rPr>
            <w:rFonts w:asciiTheme="majorHAnsi" w:hAnsiTheme="majorHAnsi" w:cstheme="majorHAnsi"/>
            <w:sz w:val="24"/>
            <w:szCs w:val="24"/>
          </w:rPr>
          <w:t xml:space="preserve">actions related to data collection </w:t>
        </w:r>
      </w:ins>
      <w:r w:rsidR="00575245" w:rsidRPr="0059223F">
        <w:rPr>
          <w:rFonts w:asciiTheme="majorHAnsi" w:hAnsiTheme="majorHAnsi" w:cstheme="majorHAnsi"/>
          <w:sz w:val="24"/>
          <w:szCs w:val="24"/>
        </w:rPr>
        <w:t xml:space="preserve">compatible with this measure </w:t>
      </w:r>
      <w:del w:id="187" w:author=" " w:date="2018-12-05T00:15:00Z">
        <w:r w:rsidR="00575245" w:rsidRPr="0059223F" w:rsidDel="0074157C">
          <w:rPr>
            <w:rFonts w:asciiTheme="majorHAnsi" w:hAnsiTheme="majorHAnsi" w:cstheme="majorHAnsi"/>
            <w:sz w:val="24"/>
            <w:szCs w:val="24"/>
          </w:rPr>
          <w:delText>in relation to data collection</w:delText>
        </w:r>
      </w:del>
      <w:r w:rsidR="00575245" w:rsidRPr="0059223F">
        <w:rPr>
          <w:rFonts w:asciiTheme="majorHAnsi" w:hAnsiTheme="majorHAnsi" w:cstheme="majorHAnsi"/>
          <w:sz w:val="24"/>
          <w:szCs w:val="24"/>
        </w:rPr>
        <w:t>.</w:t>
      </w:r>
    </w:p>
    <w:p w14:paraId="7E529BF8" w14:textId="77777777" w:rsidR="00575245" w:rsidRPr="0059223F" w:rsidRDefault="00575245" w:rsidP="001E056E">
      <w:pPr>
        <w:tabs>
          <w:tab w:val="left" w:pos="500"/>
        </w:tabs>
        <w:spacing w:before="100" w:beforeAutospacing="1" w:after="100" w:afterAutospacing="1" w:line="288" w:lineRule="auto"/>
        <w:ind w:right="137"/>
        <w:jc w:val="both"/>
        <w:rPr>
          <w:rFonts w:asciiTheme="majorHAnsi" w:hAnsiTheme="majorHAnsi" w:cstheme="majorHAnsi"/>
          <w:b/>
          <w:sz w:val="24"/>
          <w:szCs w:val="24"/>
        </w:rPr>
      </w:pPr>
      <w:r w:rsidRPr="0059223F">
        <w:rPr>
          <w:rFonts w:asciiTheme="majorHAnsi" w:hAnsiTheme="majorHAnsi" w:cstheme="majorHAnsi"/>
          <w:b/>
          <w:sz w:val="24"/>
          <w:szCs w:val="24"/>
        </w:rPr>
        <w:lastRenderedPageBreak/>
        <w:t xml:space="preserve">REPORTING </w:t>
      </w:r>
    </w:p>
    <w:p w14:paraId="3D067F4F" w14:textId="7D294191" w:rsidR="00575245" w:rsidRPr="0059223F" w:rsidRDefault="0074157C" w:rsidP="001E056E">
      <w:pPr>
        <w:tabs>
          <w:tab w:val="left" w:pos="500"/>
        </w:tabs>
        <w:spacing w:before="100" w:beforeAutospacing="1" w:after="100" w:afterAutospacing="1" w:line="288" w:lineRule="auto"/>
        <w:ind w:right="137"/>
        <w:jc w:val="both"/>
        <w:rPr>
          <w:rFonts w:asciiTheme="majorHAnsi" w:hAnsiTheme="majorHAnsi" w:cstheme="majorHAnsi"/>
          <w:sz w:val="24"/>
          <w:szCs w:val="24"/>
        </w:rPr>
      </w:pPr>
      <w:ins w:id="188" w:author=" " w:date="2018-12-05T00:17:00Z">
        <w:r w:rsidRPr="0059223F">
          <w:rPr>
            <w:rFonts w:asciiTheme="majorHAnsi" w:hAnsiTheme="majorHAnsi" w:cstheme="majorHAnsi"/>
            <w:sz w:val="24"/>
            <w:szCs w:val="24"/>
          </w:rPr>
          <w:t>37</w:t>
        </w:r>
      </w:ins>
      <w:del w:id="189" w:author=" " w:date="2018-12-05T00:17:00Z">
        <w:r w:rsidR="00575245" w:rsidRPr="0059223F" w:rsidDel="0074157C">
          <w:rPr>
            <w:rFonts w:asciiTheme="majorHAnsi" w:hAnsiTheme="majorHAnsi" w:cstheme="majorHAnsi"/>
            <w:sz w:val="24"/>
            <w:szCs w:val="24"/>
          </w:rPr>
          <w:delText>23</w:delText>
        </w:r>
      </w:del>
      <w:r w:rsidR="00575245" w:rsidRPr="0059223F">
        <w:rPr>
          <w:rFonts w:asciiTheme="majorHAnsi" w:hAnsiTheme="majorHAnsi" w:cstheme="majorHAnsi"/>
          <w:sz w:val="24"/>
          <w:szCs w:val="24"/>
        </w:rPr>
        <w:t>. Members and CNCPs shall include a brief overview of the national observer programmes or service providers covering its</w:t>
      </w:r>
      <w:del w:id="190" w:author=" " w:date="2018-12-05T00:17:00Z">
        <w:r w:rsidR="00575245" w:rsidRPr="0059223F" w:rsidDel="0074157C">
          <w:rPr>
            <w:rFonts w:asciiTheme="majorHAnsi" w:hAnsiTheme="majorHAnsi" w:cstheme="majorHAnsi"/>
            <w:sz w:val="24"/>
            <w:szCs w:val="24"/>
          </w:rPr>
          <w:delText xml:space="preserve"> </w:delText>
        </w:r>
      </w:del>
      <w:ins w:id="191" w:author=" " w:date="2018-12-05T00:16:00Z">
        <w:r w:rsidRPr="0059223F">
          <w:rPr>
            <w:rFonts w:asciiTheme="majorHAnsi" w:hAnsiTheme="majorHAnsi" w:cstheme="majorHAnsi"/>
            <w:spacing w:val="-6"/>
            <w:sz w:val="24"/>
            <w:szCs w:val="24"/>
          </w:rPr>
          <w:t xml:space="preserve"> </w:t>
        </w:r>
        <w:r w:rsidRPr="0059223F">
          <w:rPr>
            <w:rFonts w:asciiTheme="majorHAnsi" w:hAnsiTheme="majorHAnsi" w:cstheme="majorHAnsi"/>
            <w:sz w:val="24"/>
            <w:szCs w:val="24"/>
          </w:rPr>
          <w:t>fishing activity</w:t>
        </w:r>
        <w:r w:rsidRPr="0059223F">
          <w:rPr>
            <w:rFonts w:asciiTheme="majorHAnsi" w:hAnsiTheme="majorHAnsi" w:cstheme="majorHAnsi"/>
            <w:spacing w:val="-7"/>
            <w:sz w:val="24"/>
            <w:szCs w:val="24"/>
          </w:rPr>
          <w:t xml:space="preserve"> </w:t>
        </w:r>
      </w:ins>
      <w:del w:id="192" w:author=" " w:date="2018-12-05T00:16:00Z">
        <w:r w:rsidR="00575245" w:rsidRPr="0059223F" w:rsidDel="0074157C">
          <w:rPr>
            <w:rFonts w:asciiTheme="majorHAnsi" w:hAnsiTheme="majorHAnsi" w:cstheme="majorHAnsi"/>
            <w:sz w:val="24"/>
            <w:szCs w:val="24"/>
          </w:rPr>
          <w:delText xml:space="preserve">fisheries </w:delText>
        </w:r>
      </w:del>
      <w:r w:rsidR="00575245" w:rsidRPr="0059223F">
        <w:rPr>
          <w:rFonts w:asciiTheme="majorHAnsi" w:hAnsiTheme="majorHAnsi" w:cstheme="majorHAnsi"/>
          <w:sz w:val="24"/>
          <w:szCs w:val="24"/>
        </w:rPr>
        <w:t xml:space="preserve">as a component of the Annual Reports submitted by Members and CNCPs to the SC and developed in accordance with the “Guidelines for Annual Reports to the SPRFMO Scientific Committee”. </w:t>
      </w:r>
    </w:p>
    <w:p w14:paraId="185939D3" w14:textId="6D9FBC46" w:rsidR="0074157C" w:rsidRPr="0059223F" w:rsidRDefault="0074157C" w:rsidP="0074157C">
      <w:pPr>
        <w:tabs>
          <w:tab w:val="left" w:pos="500"/>
        </w:tabs>
        <w:spacing w:before="100" w:beforeAutospacing="1" w:after="100" w:afterAutospacing="1" w:line="288" w:lineRule="auto"/>
        <w:ind w:right="132"/>
        <w:jc w:val="both"/>
        <w:rPr>
          <w:ins w:id="193" w:author=" " w:date="2018-12-05T00:18:00Z"/>
          <w:rFonts w:asciiTheme="majorHAnsi" w:hAnsiTheme="majorHAnsi" w:cstheme="majorHAnsi"/>
          <w:sz w:val="24"/>
          <w:szCs w:val="24"/>
        </w:rPr>
      </w:pPr>
      <w:ins w:id="194" w:author=" " w:date="2018-12-05T00:17:00Z">
        <w:r w:rsidRPr="0059223F">
          <w:rPr>
            <w:rFonts w:asciiTheme="majorHAnsi" w:hAnsiTheme="majorHAnsi" w:cstheme="majorHAnsi"/>
            <w:sz w:val="24"/>
            <w:szCs w:val="24"/>
          </w:rPr>
          <w:t>38</w:t>
        </w:r>
      </w:ins>
      <w:del w:id="195" w:author=" " w:date="2018-12-05T00:17:00Z">
        <w:r w:rsidR="00575245" w:rsidRPr="0059223F" w:rsidDel="0074157C">
          <w:rPr>
            <w:rFonts w:asciiTheme="majorHAnsi" w:hAnsiTheme="majorHAnsi" w:cstheme="majorHAnsi"/>
            <w:sz w:val="24"/>
            <w:szCs w:val="24"/>
          </w:rPr>
          <w:delText>24</w:delText>
        </w:r>
      </w:del>
      <w:r w:rsidR="00575245" w:rsidRPr="0059223F">
        <w:rPr>
          <w:rFonts w:asciiTheme="majorHAnsi" w:hAnsiTheme="majorHAnsi" w:cstheme="majorHAnsi"/>
          <w:sz w:val="24"/>
          <w:szCs w:val="24"/>
        </w:rPr>
        <w:t xml:space="preserve">. </w:t>
      </w:r>
      <w:ins w:id="196" w:author=" " w:date="2018-12-05T00:18:00Z">
        <w:r w:rsidRPr="0059223F">
          <w:rPr>
            <w:rFonts w:asciiTheme="majorHAnsi" w:hAnsiTheme="majorHAnsi" w:cstheme="majorHAnsi"/>
            <w:sz w:val="24"/>
            <w:szCs w:val="24"/>
          </w:rPr>
          <w:t>The Secretariat shall prepare a report on the implementation of the SPRFMO OP for presentation at each annual meeting of the CTC, using information</w:t>
        </w:r>
        <w:r w:rsidRPr="0059223F">
          <w:rPr>
            <w:rFonts w:asciiTheme="majorHAnsi" w:hAnsiTheme="majorHAnsi" w:cstheme="majorHAnsi"/>
            <w:spacing w:val="-18"/>
            <w:sz w:val="24"/>
            <w:szCs w:val="24"/>
          </w:rPr>
          <w:t xml:space="preserve"> </w:t>
        </w:r>
        <w:r w:rsidRPr="0059223F">
          <w:rPr>
            <w:rFonts w:asciiTheme="majorHAnsi" w:hAnsiTheme="majorHAnsi" w:cstheme="majorHAnsi"/>
            <w:sz w:val="24"/>
            <w:szCs w:val="24"/>
          </w:rPr>
          <w:t>from</w:t>
        </w:r>
        <w:r w:rsidRPr="0059223F">
          <w:rPr>
            <w:rFonts w:asciiTheme="majorHAnsi" w:hAnsiTheme="majorHAnsi" w:cstheme="majorHAnsi"/>
            <w:spacing w:val="-14"/>
            <w:sz w:val="24"/>
            <w:szCs w:val="24"/>
          </w:rPr>
          <w:t xml:space="preserve"> </w:t>
        </w:r>
        <w:r w:rsidRPr="0059223F">
          <w:rPr>
            <w:rFonts w:asciiTheme="majorHAnsi" w:hAnsiTheme="majorHAnsi" w:cstheme="majorHAnsi"/>
            <w:sz w:val="24"/>
            <w:szCs w:val="24"/>
          </w:rPr>
          <w:t>annual</w:t>
        </w:r>
        <w:r w:rsidRPr="0059223F">
          <w:rPr>
            <w:rFonts w:asciiTheme="majorHAnsi" w:hAnsiTheme="majorHAnsi" w:cstheme="majorHAnsi"/>
            <w:spacing w:val="-19"/>
            <w:sz w:val="24"/>
            <w:szCs w:val="24"/>
          </w:rPr>
          <w:t xml:space="preserve"> </w:t>
        </w:r>
        <w:r w:rsidRPr="0059223F">
          <w:rPr>
            <w:rFonts w:asciiTheme="majorHAnsi" w:hAnsiTheme="majorHAnsi" w:cstheme="majorHAnsi"/>
            <w:sz w:val="24"/>
            <w:szCs w:val="24"/>
          </w:rPr>
          <w:t>reports,</w:t>
        </w:r>
        <w:r w:rsidRPr="0059223F">
          <w:rPr>
            <w:rFonts w:asciiTheme="majorHAnsi" w:hAnsiTheme="majorHAnsi" w:cstheme="majorHAnsi"/>
            <w:spacing w:val="-17"/>
            <w:sz w:val="24"/>
            <w:szCs w:val="24"/>
          </w:rPr>
          <w:t xml:space="preserve"> </w:t>
        </w:r>
        <w:r w:rsidRPr="0059223F">
          <w:rPr>
            <w:rFonts w:asciiTheme="majorHAnsi" w:hAnsiTheme="majorHAnsi" w:cstheme="majorHAnsi"/>
            <w:sz w:val="24"/>
            <w:szCs w:val="24"/>
          </w:rPr>
          <w:t>observer</w:t>
        </w:r>
        <w:r w:rsidRPr="0059223F">
          <w:rPr>
            <w:rFonts w:asciiTheme="majorHAnsi" w:hAnsiTheme="majorHAnsi" w:cstheme="majorHAnsi"/>
            <w:spacing w:val="-16"/>
            <w:sz w:val="24"/>
            <w:szCs w:val="24"/>
          </w:rPr>
          <w:t xml:space="preserve"> </w:t>
        </w:r>
        <w:r w:rsidRPr="0059223F">
          <w:rPr>
            <w:rFonts w:asciiTheme="majorHAnsi" w:hAnsiTheme="majorHAnsi" w:cstheme="majorHAnsi"/>
            <w:sz w:val="24"/>
            <w:szCs w:val="24"/>
          </w:rPr>
          <w:t>data,</w:t>
        </w:r>
        <w:r w:rsidRPr="0059223F">
          <w:rPr>
            <w:rFonts w:asciiTheme="majorHAnsi" w:hAnsiTheme="majorHAnsi" w:cstheme="majorHAnsi"/>
            <w:spacing w:val="-15"/>
            <w:sz w:val="24"/>
            <w:szCs w:val="24"/>
          </w:rPr>
          <w:t xml:space="preserve"> </w:t>
        </w:r>
        <w:r w:rsidRPr="0059223F">
          <w:rPr>
            <w:rFonts w:asciiTheme="majorHAnsi" w:hAnsiTheme="majorHAnsi" w:cstheme="majorHAnsi"/>
            <w:sz w:val="24"/>
            <w:szCs w:val="24"/>
          </w:rPr>
          <w:t>and</w:t>
        </w:r>
        <w:r w:rsidRPr="0059223F">
          <w:rPr>
            <w:rFonts w:asciiTheme="majorHAnsi" w:hAnsiTheme="majorHAnsi" w:cstheme="majorHAnsi"/>
            <w:spacing w:val="-15"/>
            <w:sz w:val="24"/>
            <w:szCs w:val="24"/>
          </w:rPr>
          <w:t xml:space="preserve"> </w:t>
        </w:r>
        <w:r w:rsidRPr="0059223F">
          <w:rPr>
            <w:rFonts w:asciiTheme="majorHAnsi" w:hAnsiTheme="majorHAnsi" w:cstheme="majorHAnsi"/>
            <w:sz w:val="24"/>
            <w:szCs w:val="24"/>
          </w:rPr>
          <w:t>all</w:t>
        </w:r>
        <w:r w:rsidRPr="0059223F">
          <w:rPr>
            <w:rFonts w:asciiTheme="majorHAnsi" w:hAnsiTheme="majorHAnsi" w:cstheme="majorHAnsi"/>
            <w:spacing w:val="-16"/>
            <w:sz w:val="24"/>
            <w:szCs w:val="24"/>
          </w:rPr>
          <w:t xml:space="preserve"> </w:t>
        </w:r>
        <w:r w:rsidRPr="0059223F">
          <w:rPr>
            <w:rFonts w:asciiTheme="majorHAnsi" w:hAnsiTheme="majorHAnsi" w:cstheme="majorHAnsi"/>
            <w:sz w:val="24"/>
            <w:szCs w:val="24"/>
          </w:rPr>
          <w:t>other</w:t>
        </w:r>
        <w:r w:rsidRPr="0059223F">
          <w:rPr>
            <w:rFonts w:asciiTheme="majorHAnsi" w:hAnsiTheme="majorHAnsi" w:cstheme="majorHAnsi"/>
            <w:spacing w:val="-16"/>
            <w:sz w:val="24"/>
            <w:szCs w:val="24"/>
          </w:rPr>
          <w:t xml:space="preserve"> </w:t>
        </w:r>
        <w:r w:rsidRPr="0059223F">
          <w:rPr>
            <w:rFonts w:asciiTheme="majorHAnsi" w:hAnsiTheme="majorHAnsi" w:cstheme="majorHAnsi"/>
            <w:sz w:val="24"/>
            <w:szCs w:val="24"/>
          </w:rPr>
          <w:t>suitably</w:t>
        </w:r>
        <w:r w:rsidRPr="0059223F">
          <w:rPr>
            <w:rFonts w:asciiTheme="majorHAnsi" w:hAnsiTheme="majorHAnsi" w:cstheme="majorHAnsi"/>
            <w:spacing w:val="-16"/>
            <w:sz w:val="24"/>
            <w:szCs w:val="24"/>
          </w:rPr>
          <w:t xml:space="preserve"> </w:t>
        </w:r>
        <w:r w:rsidRPr="0059223F">
          <w:rPr>
            <w:rFonts w:asciiTheme="majorHAnsi" w:hAnsiTheme="majorHAnsi" w:cstheme="majorHAnsi"/>
            <w:sz w:val="24"/>
            <w:szCs w:val="24"/>
          </w:rPr>
          <w:t>documented</w:t>
        </w:r>
        <w:r w:rsidRPr="0059223F">
          <w:rPr>
            <w:rFonts w:asciiTheme="majorHAnsi" w:hAnsiTheme="majorHAnsi" w:cstheme="majorHAnsi"/>
            <w:spacing w:val="-15"/>
            <w:sz w:val="24"/>
            <w:szCs w:val="24"/>
          </w:rPr>
          <w:t xml:space="preserve"> and </w:t>
        </w:r>
        <w:r w:rsidRPr="0059223F">
          <w:rPr>
            <w:rFonts w:asciiTheme="majorHAnsi" w:hAnsiTheme="majorHAnsi" w:cstheme="majorHAnsi"/>
            <w:sz w:val="24"/>
            <w:szCs w:val="24"/>
          </w:rPr>
          <w:t>relevant</w:t>
        </w:r>
        <w:r w:rsidRPr="0059223F">
          <w:rPr>
            <w:rFonts w:asciiTheme="majorHAnsi" w:hAnsiTheme="majorHAnsi" w:cstheme="majorHAnsi"/>
            <w:spacing w:val="-16"/>
            <w:sz w:val="24"/>
            <w:szCs w:val="24"/>
          </w:rPr>
          <w:t xml:space="preserve"> </w:t>
        </w:r>
        <w:r w:rsidRPr="0059223F">
          <w:rPr>
            <w:rFonts w:asciiTheme="majorHAnsi" w:hAnsiTheme="majorHAnsi" w:cstheme="majorHAnsi"/>
            <w:sz w:val="24"/>
            <w:szCs w:val="24"/>
          </w:rPr>
          <w:t xml:space="preserve">information in its possession. The SPRFMO OP Implementation Report will address, </w:t>
        </w:r>
        <w:r w:rsidRPr="0059223F">
          <w:rPr>
            <w:rFonts w:asciiTheme="majorHAnsi" w:hAnsiTheme="majorHAnsi" w:cstheme="majorHAnsi"/>
            <w:i/>
            <w:sz w:val="24"/>
            <w:szCs w:val="24"/>
          </w:rPr>
          <w:t>inter alia</w:t>
        </w:r>
        <w:r w:rsidRPr="0059223F">
          <w:rPr>
            <w:rFonts w:asciiTheme="majorHAnsi" w:hAnsiTheme="majorHAnsi" w:cstheme="majorHAnsi"/>
            <w:sz w:val="24"/>
            <w:szCs w:val="24"/>
          </w:rPr>
          <w:t>:</w:t>
        </w:r>
      </w:ins>
      <w:del w:id="197" w:author=" " w:date="2018-12-05T00:18:00Z">
        <w:r w:rsidR="00575245" w:rsidRPr="0059223F" w:rsidDel="0074157C">
          <w:rPr>
            <w:rFonts w:asciiTheme="majorHAnsi" w:hAnsiTheme="majorHAnsi" w:cstheme="majorHAnsi"/>
            <w:sz w:val="24"/>
            <w:szCs w:val="24"/>
          </w:rPr>
          <w:delText>The Secretariat shall prepare a report, “The Observer Programme Implementation Report,” using information from Annual Reports, observer data, and all other suitably documented relevant information, on the implementation of the SPRFMO OP for presentation at each annual meeting of the CTC that shall be distributed to Members and CNCPs 30 days prior to each meeting, including but not limited to</w:delText>
        </w:r>
      </w:del>
      <w:r w:rsidR="00575245" w:rsidRPr="0059223F">
        <w:rPr>
          <w:rFonts w:asciiTheme="majorHAnsi" w:hAnsiTheme="majorHAnsi" w:cstheme="majorHAnsi"/>
          <w:sz w:val="24"/>
          <w:szCs w:val="24"/>
        </w:rPr>
        <w:t xml:space="preserve">: (1) information on problems that have been encountered; (2) recommendations for improving current standards and practices; (3) developments in observer and observational methods; </w:t>
      </w:r>
      <w:del w:id="198" w:author=" " w:date="2018-12-05T00:17:00Z">
        <w:r w:rsidR="00575245" w:rsidRPr="0059223F" w:rsidDel="0074157C">
          <w:rPr>
            <w:rFonts w:asciiTheme="majorHAnsi" w:hAnsiTheme="majorHAnsi" w:cstheme="majorHAnsi"/>
            <w:sz w:val="24"/>
            <w:szCs w:val="24"/>
          </w:rPr>
          <w:delText>and</w:delText>
        </w:r>
      </w:del>
      <w:r w:rsidR="00575245" w:rsidRPr="0059223F">
        <w:rPr>
          <w:rFonts w:asciiTheme="majorHAnsi" w:hAnsiTheme="majorHAnsi" w:cstheme="majorHAnsi"/>
          <w:sz w:val="24"/>
          <w:szCs w:val="24"/>
        </w:rPr>
        <w:t xml:space="preserve"> (4)</w:t>
      </w:r>
      <w:del w:id="199" w:author=" " w:date="2018-12-05T00:18:00Z">
        <w:r w:rsidR="00575245" w:rsidRPr="0059223F" w:rsidDel="0074157C">
          <w:rPr>
            <w:rFonts w:asciiTheme="majorHAnsi" w:hAnsiTheme="majorHAnsi" w:cstheme="majorHAnsi"/>
            <w:sz w:val="24"/>
            <w:szCs w:val="24"/>
          </w:rPr>
          <w:delText xml:space="preserve"> </w:delText>
        </w:r>
      </w:del>
      <w:ins w:id="200" w:author=" " w:date="2018-12-05T00:18:00Z">
        <w:r w:rsidRPr="0059223F">
          <w:rPr>
            <w:rFonts w:asciiTheme="majorHAnsi" w:hAnsiTheme="majorHAnsi" w:cstheme="majorHAnsi"/>
            <w:spacing w:val="-8"/>
            <w:sz w:val="24"/>
            <w:szCs w:val="24"/>
          </w:rPr>
          <w:t xml:space="preserve"> </w:t>
        </w:r>
        <w:r w:rsidRPr="0059223F">
          <w:rPr>
            <w:rFonts w:asciiTheme="majorHAnsi" w:hAnsiTheme="majorHAnsi" w:cstheme="majorHAnsi"/>
            <w:sz w:val="24"/>
            <w:szCs w:val="24"/>
          </w:rPr>
          <w:t>constraints</w:t>
        </w:r>
        <w:r w:rsidRPr="0059223F">
          <w:rPr>
            <w:rFonts w:asciiTheme="majorHAnsi" w:hAnsiTheme="majorHAnsi" w:cstheme="majorHAnsi"/>
            <w:spacing w:val="-7"/>
            <w:sz w:val="24"/>
            <w:szCs w:val="24"/>
          </w:rPr>
          <w:t xml:space="preserve"> </w:t>
        </w:r>
        <w:r w:rsidRPr="0059223F">
          <w:rPr>
            <w:rFonts w:asciiTheme="majorHAnsi" w:hAnsiTheme="majorHAnsi" w:cstheme="majorHAnsi"/>
            <w:sz w:val="24"/>
            <w:szCs w:val="24"/>
          </w:rPr>
          <w:t>to accreditation and (5) in general any identifiable problem or obstacle in fulfilling the objectives and purpose of this CMM as outlined in paragraphs 1 and 2.</w:t>
        </w:r>
      </w:ins>
    </w:p>
    <w:p w14:paraId="11A0A321" w14:textId="2406BC5F" w:rsidR="00575245" w:rsidRPr="0059223F" w:rsidRDefault="00575245" w:rsidP="001E056E">
      <w:pPr>
        <w:tabs>
          <w:tab w:val="left" w:pos="500"/>
        </w:tabs>
        <w:spacing w:before="100" w:beforeAutospacing="1" w:after="100" w:afterAutospacing="1" w:line="288" w:lineRule="auto"/>
        <w:ind w:right="137"/>
        <w:jc w:val="both"/>
        <w:rPr>
          <w:ins w:id="201" w:author=" " w:date="2018-12-05T00:18:00Z"/>
          <w:rFonts w:asciiTheme="majorHAnsi" w:hAnsiTheme="majorHAnsi" w:cstheme="majorHAnsi"/>
          <w:sz w:val="24"/>
          <w:szCs w:val="24"/>
        </w:rPr>
      </w:pPr>
      <w:del w:id="202" w:author=" " w:date="2018-12-05T00:18:00Z">
        <w:r w:rsidRPr="0059223F" w:rsidDel="0074157C">
          <w:rPr>
            <w:rFonts w:asciiTheme="majorHAnsi" w:hAnsiTheme="majorHAnsi" w:cstheme="majorHAnsi"/>
            <w:sz w:val="24"/>
            <w:szCs w:val="24"/>
          </w:rPr>
          <w:delText>constraints to implementation/accreditation/objectives</w:delText>
        </w:r>
      </w:del>
      <w:r w:rsidRPr="0059223F">
        <w:rPr>
          <w:rFonts w:asciiTheme="majorHAnsi" w:hAnsiTheme="majorHAnsi" w:cstheme="majorHAnsi"/>
          <w:sz w:val="24"/>
          <w:szCs w:val="24"/>
        </w:rPr>
        <w:t xml:space="preserve">. </w:t>
      </w:r>
    </w:p>
    <w:p w14:paraId="31755491" w14:textId="4C479275" w:rsidR="0074157C" w:rsidRPr="0059223F" w:rsidRDefault="0074157C" w:rsidP="001E056E">
      <w:pPr>
        <w:tabs>
          <w:tab w:val="left" w:pos="500"/>
        </w:tabs>
        <w:spacing w:before="100" w:beforeAutospacing="1" w:after="100" w:afterAutospacing="1" w:line="288" w:lineRule="auto"/>
        <w:ind w:right="137"/>
        <w:jc w:val="both"/>
        <w:rPr>
          <w:rFonts w:asciiTheme="majorHAnsi" w:hAnsiTheme="majorHAnsi" w:cstheme="majorHAnsi"/>
          <w:sz w:val="24"/>
          <w:szCs w:val="24"/>
        </w:rPr>
      </w:pPr>
      <w:ins w:id="203" w:author=" " w:date="2018-12-05T00:18:00Z">
        <w:r w:rsidRPr="0059223F">
          <w:rPr>
            <w:rFonts w:asciiTheme="majorHAnsi" w:hAnsiTheme="majorHAnsi" w:cstheme="majorHAnsi"/>
            <w:sz w:val="24"/>
            <w:szCs w:val="24"/>
          </w:rPr>
          <w:t>39. The SPRFMO OP Implementation Report shall be distributed to Members and CNCPs 30 days prior to each annual CTC meeting</w:t>
        </w:r>
      </w:ins>
    </w:p>
    <w:p w14:paraId="1E7090E4" w14:textId="0F4B070B" w:rsidR="00575245" w:rsidRPr="0059223F" w:rsidRDefault="0074157C" w:rsidP="001E056E">
      <w:pPr>
        <w:tabs>
          <w:tab w:val="left" w:pos="500"/>
        </w:tabs>
        <w:spacing w:before="100" w:beforeAutospacing="1" w:after="100" w:afterAutospacing="1" w:line="288" w:lineRule="auto"/>
        <w:ind w:right="137"/>
        <w:jc w:val="both"/>
        <w:rPr>
          <w:rFonts w:asciiTheme="majorHAnsi" w:hAnsiTheme="majorHAnsi" w:cstheme="majorHAnsi"/>
          <w:sz w:val="24"/>
          <w:szCs w:val="24"/>
        </w:rPr>
      </w:pPr>
      <w:ins w:id="204" w:author=" " w:date="2018-12-05T00:19:00Z">
        <w:r w:rsidRPr="0059223F">
          <w:rPr>
            <w:rFonts w:asciiTheme="majorHAnsi" w:hAnsiTheme="majorHAnsi" w:cstheme="majorHAnsi"/>
            <w:sz w:val="24"/>
            <w:szCs w:val="24"/>
          </w:rPr>
          <w:t>40</w:t>
        </w:r>
      </w:ins>
      <w:del w:id="205" w:author=" " w:date="2018-12-05T00:19:00Z">
        <w:r w:rsidR="00575245" w:rsidRPr="0059223F" w:rsidDel="0074157C">
          <w:rPr>
            <w:rFonts w:asciiTheme="majorHAnsi" w:hAnsiTheme="majorHAnsi" w:cstheme="majorHAnsi"/>
            <w:sz w:val="24"/>
            <w:szCs w:val="24"/>
          </w:rPr>
          <w:delText>25</w:delText>
        </w:r>
      </w:del>
      <w:r w:rsidR="00575245" w:rsidRPr="0059223F">
        <w:rPr>
          <w:rFonts w:asciiTheme="majorHAnsi" w:hAnsiTheme="majorHAnsi" w:cstheme="majorHAnsi"/>
          <w:sz w:val="24"/>
          <w:szCs w:val="24"/>
        </w:rPr>
        <w:t xml:space="preserve">. The CTC shall review the recommendations </w:t>
      </w:r>
      <w:ins w:id="206" w:author=" " w:date="2018-12-05T00:19:00Z">
        <w:r w:rsidRPr="0059223F">
          <w:rPr>
            <w:rFonts w:asciiTheme="majorHAnsi" w:hAnsiTheme="majorHAnsi" w:cstheme="majorHAnsi"/>
            <w:sz w:val="24"/>
            <w:szCs w:val="24"/>
          </w:rPr>
          <w:t xml:space="preserve">delivered by the SPRFMO OP </w:t>
        </w:r>
      </w:ins>
      <w:del w:id="207" w:author=" " w:date="2018-12-05T00:19:00Z">
        <w:r w:rsidR="00575245" w:rsidRPr="0059223F" w:rsidDel="0074157C">
          <w:rPr>
            <w:rFonts w:asciiTheme="majorHAnsi" w:hAnsiTheme="majorHAnsi" w:cstheme="majorHAnsi"/>
            <w:sz w:val="24"/>
            <w:szCs w:val="24"/>
          </w:rPr>
          <w:delText xml:space="preserve">produced by the Secretariat’s </w:delText>
        </w:r>
      </w:del>
      <w:ins w:id="208" w:author=" " w:date="2018-12-05T00:19:00Z">
        <w:r w:rsidRPr="0059223F">
          <w:rPr>
            <w:rFonts w:asciiTheme="majorHAnsi" w:hAnsiTheme="majorHAnsi" w:cstheme="majorHAnsi"/>
            <w:sz w:val="24"/>
            <w:szCs w:val="24"/>
          </w:rPr>
          <w:t>I</w:t>
        </w:r>
      </w:ins>
      <w:del w:id="209" w:author=" " w:date="2018-12-05T00:19:00Z">
        <w:r w:rsidR="00575245" w:rsidRPr="0059223F" w:rsidDel="0074157C">
          <w:rPr>
            <w:rFonts w:asciiTheme="majorHAnsi" w:hAnsiTheme="majorHAnsi" w:cstheme="majorHAnsi"/>
            <w:sz w:val="24"/>
            <w:szCs w:val="24"/>
          </w:rPr>
          <w:delText>i</w:delText>
        </w:r>
      </w:del>
      <w:r w:rsidR="00575245" w:rsidRPr="0059223F">
        <w:rPr>
          <w:rFonts w:asciiTheme="majorHAnsi" w:hAnsiTheme="majorHAnsi" w:cstheme="majorHAnsi"/>
          <w:sz w:val="24"/>
          <w:szCs w:val="24"/>
        </w:rPr>
        <w:t xml:space="preserve">mplementation </w:t>
      </w:r>
      <w:del w:id="210" w:author=" " w:date="2018-12-05T00:19:00Z">
        <w:r w:rsidR="00575245" w:rsidRPr="0059223F" w:rsidDel="0074157C">
          <w:rPr>
            <w:rFonts w:asciiTheme="majorHAnsi" w:hAnsiTheme="majorHAnsi" w:cstheme="majorHAnsi"/>
            <w:sz w:val="24"/>
            <w:szCs w:val="24"/>
          </w:rPr>
          <w:delText>r</w:delText>
        </w:r>
      </w:del>
      <w:ins w:id="211" w:author=" " w:date="2018-12-05T00:19:00Z">
        <w:r w:rsidRPr="0059223F">
          <w:rPr>
            <w:rFonts w:asciiTheme="majorHAnsi" w:hAnsiTheme="majorHAnsi" w:cstheme="majorHAnsi"/>
            <w:sz w:val="24"/>
            <w:szCs w:val="24"/>
          </w:rPr>
          <w:t>R</w:t>
        </w:r>
      </w:ins>
      <w:r w:rsidR="00575245" w:rsidRPr="0059223F">
        <w:rPr>
          <w:rFonts w:asciiTheme="majorHAnsi" w:hAnsiTheme="majorHAnsi" w:cstheme="majorHAnsi"/>
          <w:sz w:val="24"/>
          <w:szCs w:val="24"/>
        </w:rPr>
        <w:t xml:space="preserve">eport and provide advice to the Commission thereon, including </w:t>
      </w:r>
      <w:del w:id="212" w:author=" " w:date="2018-12-05T00:19:00Z">
        <w:r w:rsidR="00575245" w:rsidRPr="0059223F" w:rsidDel="0074157C">
          <w:rPr>
            <w:rFonts w:asciiTheme="majorHAnsi" w:hAnsiTheme="majorHAnsi" w:cstheme="majorHAnsi"/>
            <w:sz w:val="24"/>
            <w:szCs w:val="24"/>
          </w:rPr>
          <w:delText xml:space="preserve">in relation to any </w:delText>
        </w:r>
      </w:del>
      <w:r w:rsidR="00575245" w:rsidRPr="0059223F">
        <w:rPr>
          <w:rFonts w:asciiTheme="majorHAnsi" w:hAnsiTheme="majorHAnsi" w:cstheme="majorHAnsi"/>
          <w:sz w:val="24"/>
          <w:szCs w:val="24"/>
        </w:rPr>
        <w:t xml:space="preserve">proposed actions to be taken. </w:t>
      </w:r>
    </w:p>
    <w:p w14:paraId="0123D6CA" w14:textId="29C65B2A" w:rsidR="00575245" w:rsidRPr="0059223F" w:rsidRDefault="0074157C" w:rsidP="001E056E">
      <w:pPr>
        <w:tabs>
          <w:tab w:val="left" w:pos="500"/>
        </w:tabs>
        <w:spacing w:before="100" w:beforeAutospacing="1" w:after="100" w:afterAutospacing="1" w:line="288" w:lineRule="auto"/>
        <w:ind w:right="137"/>
        <w:jc w:val="both"/>
        <w:rPr>
          <w:rFonts w:asciiTheme="majorHAnsi" w:hAnsiTheme="majorHAnsi" w:cstheme="majorHAnsi"/>
          <w:sz w:val="24"/>
          <w:szCs w:val="24"/>
        </w:rPr>
      </w:pPr>
      <w:ins w:id="213" w:author=" " w:date="2018-12-05T00:20:00Z">
        <w:r w:rsidRPr="0059223F">
          <w:rPr>
            <w:rFonts w:asciiTheme="majorHAnsi" w:hAnsiTheme="majorHAnsi" w:cstheme="majorHAnsi"/>
            <w:sz w:val="24"/>
            <w:szCs w:val="24"/>
          </w:rPr>
          <w:t>41</w:t>
        </w:r>
      </w:ins>
      <w:del w:id="214" w:author=" " w:date="2018-12-05T00:20:00Z">
        <w:r w:rsidR="00575245" w:rsidRPr="0059223F" w:rsidDel="0074157C">
          <w:rPr>
            <w:rFonts w:asciiTheme="majorHAnsi" w:hAnsiTheme="majorHAnsi" w:cstheme="majorHAnsi"/>
            <w:sz w:val="24"/>
            <w:szCs w:val="24"/>
          </w:rPr>
          <w:delText>26</w:delText>
        </w:r>
      </w:del>
      <w:r w:rsidR="00575245" w:rsidRPr="0059223F">
        <w:rPr>
          <w:rFonts w:asciiTheme="majorHAnsi" w:hAnsiTheme="majorHAnsi" w:cstheme="majorHAnsi"/>
          <w:sz w:val="24"/>
          <w:szCs w:val="24"/>
        </w:rPr>
        <w:t>.</w:t>
      </w:r>
      <w:del w:id="215" w:author=" " w:date="2018-12-05T00:20:00Z">
        <w:r w:rsidR="00575245" w:rsidRPr="0059223F" w:rsidDel="0074157C">
          <w:rPr>
            <w:rFonts w:asciiTheme="majorHAnsi" w:hAnsiTheme="majorHAnsi" w:cstheme="majorHAnsi"/>
            <w:sz w:val="24"/>
            <w:szCs w:val="24"/>
          </w:rPr>
          <w:delText xml:space="preserve"> </w:delText>
        </w:r>
      </w:del>
      <w:bookmarkStart w:id="216" w:name="_Hlk524439709"/>
      <w:ins w:id="217" w:author=" " w:date="2018-12-05T00:20:00Z">
        <w:r w:rsidRPr="0059223F">
          <w:rPr>
            <w:rFonts w:asciiTheme="majorHAnsi" w:hAnsiTheme="majorHAnsi" w:cstheme="majorHAnsi"/>
            <w:sz w:val="24"/>
            <w:szCs w:val="24"/>
          </w:rPr>
          <w:t>- The</w:t>
        </w:r>
        <w:r w:rsidRPr="0059223F">
          <w:rPr>
            <w:rFonts w:asciiTheme="majorHAnsi" w:hAnsiTheme="majorHAnsi" w:cstheme="majorHAnsi"/>
            <w:spacing w:val="-13"/>
            <w:sz w:val="24"/>
            <w:szCs w:val="24"/>
          </w:rPr>
          <w:t xml:space="preserve"> </w:t>
        </w:r>
        <w:r w:rsidRPr="0059223F">
          <w:rPr>
            <w:rFonts w:asciiTheme="majorHAnsi" w:hAnsiTheme="majorHAnsi" w:cstheme="majorHAnsi"/>
            <w:sz w:val="24"/>
            <w:szCs w:val="24"/>
          </w:rPr>
          <w:t>Secretariat</w:t>
        </w:r>
        <w:r w:rsidRPr="0059223F">
          <w:rPr>
            <w:rFonts w:asciiTheme="majorHAnsi" w:hAnsiTheme="majorHAnsi" w:cstheme="majorHAnsi"/>
            <w:spacing w:val="-15"/>
            <w:sz w:val="24"/>
            <w:szCs w:val="24"/>
          </w:rPr>
          <w:t xml:space="preserve"> </w:t>
        </w:r>
        <w:r w:rsidRPr="0059223F">
          <w:rPr>
            <w:rFonts w:asciiTheme="majorHAnsi" w:hAnsiTheme="majorHAnsi" w:cstheme="majorHAnsi"/>
            <w:sz w:val="24"/>
            <w:szCs w:val="24"/>
          </w:rPr>
          <w:t>shall</w:t>
        </w:r>
        <w:r w:rsidRPr="0059223F">
          <w:rPr>
            <w:rFonts w:asciiTheme="majorHAnsi" w:hAnsiTheme="majorHAnsi" w:cstheme="majorHAnsi"/>
            <w:spacing w:val="-11"/>
            <w:sz w:val="24"/>
            <w:szCs w:val="24"/>
          </w:rPr>
          <w:t xml:space="preserve"> </w:t>
        </w:r>
        <w:r w:rsidRPr="0059223F">
          <w:rPr>
            <w:rFonts w:asciiTheme="majorHAnsi" w:hAnsiTheme="majorHAnsi" w:cstheme="majorHAnsi"/>
            <w:sz w:val="24"/>
            <w:szCs w:val="24"/>
          </w:rPr>
          <w:t>make</w:t>
        </w:r>
        <w:r w:rsidRPr="0059223F">
          <w:rPr>
            <w:rFonts w:asciiTheme="majorHAnsi" w:hAnsiTheme="majorHAnsi" w:cstheme="majorHAnsi"/>
            <w:spacing w:val="-13"/>
            <w:sz w:val="24"/>
            <w:szCs w:val="24"/>
          </w:rPr>
          <w:t xml:space="preserve"> </w:t>
        </w:r>
        <w:r w:rsidRPr="0059223F">
          <w:rPr>
            <w:rFonts w:asciiTheme="majorHAnsi" w:hAnsiTheme="majorHAnsi" w:cstheme="majorHAnsi"/>
            <w:sz w:val="24"/>
            <w:szCs w:val="24"/>
          </w:rPr>
          <w:t>available</w:t>
        </w:r>
        <w:r w:rsidRPr="0059223F">
          <w:rPr>
            <w:rFonts w:asciiTheme="majorHAnsi" w:hAnsiTheme="majorHAnsi" w:cstheme="majorHAnsi"/>
            <w:spacing w:val="-13"/>
            <w:sz w:val="24"/>
            <w:szCs w:val="24"/>
          </w:rPr>
          <w:t xml:space="preserve"> </w:t>
        </w:r>
        <w:r w:rsidRPr="0059223F">
          <w:rPr>
            <w:rFonts w:asciiTheme="majorHAnsi" w:hAnsiTheme="majorHAnsi" w:cstheme="majorHAnsi"/>
            <w:sz w:val="24"/>
            <w:szCs w:val="24"/>
          </w:rPr>
          <w:t>observer</w:t>
        </w:r>
        <w:r w:rsidRPr="0059223F">
          <w:rPr>
            <w:rFonts w:asciiTheme="majorHAnsi" w:hAnsiTheme="majorHAnsi" w:cstheme="majorHAnsi"/>
            <w:spacing w:val="-12"/>
            <w:sz w:val="24"/>
            <w:szCs w:val="24"/>
          </w:rPr>
          <w:t xml:space="preserve"> </w:t>
        </w:r>
        <w:r w:rsidRPr="0059223F">
          <w:rPr>
            <w:rFonts w:asciiTheme="majorHAnsi" w:hAnsiTheme="majorHAnsi" w:cstheme="majorHAnsi"/>
            <w:sz w:val="24"/>
            <w:szCs w:val="24"/>
          </w:rPr>
          <w:t>data</w:t>
        </w:r>
        <w:r w:rsidRPr="0059223F">
          <w:rPr>
            <w:rFonts w:asciiTheme="majorHAnsi" w:hAnsiTheme="majorHAnsi" w:cstheme="majorHAnsi"/>
            <w:spacing w:val="-13"/>
            <w:sz w:val="24"/>
            <w:szCs w:val="24"/>
          </w:rPr>
          <w:t xml:space="preserve"> </w:t>
        </w:r>
        <w:r w:rsidRPr="0059223F">
          <w:rPr>
            <w:rFonts w:asciiTheme="majorHAnsi" w:hAnsiTheme="majorHAnsi" w:cstheme="majorHAnsi"/>
            <w:sz w:val="24"/>
            <w:szCs w:val="24"/>
          </w:rPr>
          <w:t>to</w:t>
        </w:r>
        <w:r w:rsidRPr="0059223F">
          <w:rPr>
            <w:rFonts w:asciiTheme="majorHAnsi" w:hAnsiTheme="majorHAnsi" w:cstheme="majorHAnsi"/>
            <w:spacing w:val="-12"/>
            <w:sz w:val="24"/>
            <w:szCs w:val="24"/>
          </w:rPr>
          <w:t xml:space="preserve"> </w:t>
        </w:r>
        <w:r w:rsidRPr="0059223F">
          <w:rPr>
            <w:rFonts w:asciiTheme="majorHAnsi" w:hAnsiTheme="majorHAnsi" w:cstheme="majorHAnsi"/>
            <w:sz w:val="24"/>
            <w:szCs w:val="24"/>
          </w:rPr>
          <w:t>the</w:t>
        </w:r>
        <w:r w:rsidRPr="0059223F">
          <w:rPr>
            <w:rFonts w:asciiTheme="majorHAnsi" w:hAnsiTheme="majorHAnsi" w:cstheme="majorHAnsi"/>
            <w:spacing w:val="-13"/>
            <w:sz w:val="24"/>
            <w:szCs w:val="24"/>
          </w:rPr>
          <w:t xml:space="preserve"> </w:t>
        </w:r>
        <w:r w:rsidRPr="0059223F">
          <w:rPr>
            <w:rFonts w:asciiTheme="majorHAnsi" w:hAnsiTheme="majorHAnsi" w:cstheme="majorHAnsi"/>
            <w:sz w:val="24"/>
            <w:szCs w:val="24"/>
          </w:rPr>
          <w:t>SC,</w:t>
        </w:r>
        <w:r w:rsidRPr="0059223F">
          <w:rPr>
            <w:rFonts w:asciiTheme="majorHAnsi" w:hAnsiTheme="majorHAnsi" w:cstheme="majorHAnsi"/>
            <w:spacing w:val="-14"/>
            <w:sz w:val="24"/>
            <w:szCs w:val="24"/>
          </w:rPr>
          <w:t xml:space="preserve"> </w:t>
        </w:r>
        <w:r w:rsidRPr="0059223F">
          <w:rPr>
            <w:rFonts w:asciiTheme="majorHAnsi" w:hAnsiTheme="majorHAnsi" w:cstheme="majorHAnsi"/>
            <w:sz w:val="24"/>
            <w:szCs w:val="24"/>
          </w:rPr>
          <w:t>at</w:t>
        </w:r>
        <w:r w:rsidRPr="0059223F">
          <w:rPr>
            <w:rFonts w:asciiTheme="majorHAnsi" w:hAnsiTheme="majorHAnsi" w:cstheme="majorHAnsi"/>
            <w:spacing w:val="-12"/>
            <w:sz w:val="24"/>
            <w:szCs w:val="24"/>
          </w:rPr>
          <w:t xml:space="preserve"> </w:t>
        </w:r>
        <w:r w:rsidRPr="0059223F">
          <w:rPr>
            <w:rFonts w:asciiTheme="majorHAnsi" w:hAnsiTheme="majorHAnsi" w:cstheme="majorHAnsi"/>
            <w:sz w:val="24"/>
            <w:szCs w:val="24"/>
          </w:rPr>
          <w:t>its</w:t>
        </w:r>
        <w:r w:rsidRPr="0059223F">
          <w:rPr>
            <w:rFonts w:asciiTheme="majorHAnsi" w:hAnsiTheme="majorHAnsi" w:cstheme="majorHAnsi"/>
            <w:spacing w:val="-12"/>
            <w:sz w:val="24"/>
            <w:szCs w:val="24"/>
          </w:rPr>
          <w:t xml:space="preserve"> </w:t>
        </w:r>
        <w:r w:rsidRPr="0059223F">
          <w:rPr>
            <w:rFonts w:asciiTheme="majorHAnsi" w:hAnsiTheme="majorHAnsi" w:cstheme="majorHAnsi"/>
            <w:sz w:val="24"/>
            <w:szCs w:val="24"/>
          </w:rPr>
          <w:t xml:space="preserve">request. </w:t>
        </w:r>
      </w:ins>
      <w:bookmarkEnd w:id="216"/>
      <w:del w:id="218" w:author=" " w:date="2018-12-05T00:20:00Z">
        <w:r w:rsidR="00575245" w:rsidRPr="0059223F" w:rsidDel="0074157C">
          <w:rPr>
            <w:rFonts w:asciiTheme="majorHAnsi" w:hAnsiTheme="majorHAnsi" w:cstheme="majorHAnsi"/>
            <w:sz w:val="24"/>
            <w:szCs w:val="24"/>
          </w:rPr>
          <w:delText xml:space="preserve">The Secretariat shall make available the most recent year’s observer data holdings to the SC, at its request, to ensure that the best scientific information is available. </w:delText>
        </w:r>
      </w:del>
      <w:r w:rsidR="00575245" w:rsidRPr="0059223F">
        <w:rPr>
          <w:rFonts w:asciiTheme="majorHAnsi" w:hAnsiTheme="majorHAnsi" w:cstheme="majorHAnsi"/>
          <w:sz w:val="24"/>
          <w:szCs w:val="24"/>
        </w:rPr>
        <w:t xml:space="preserve">Data confidentiality shall be maintained as set forth in procedures specified in Paragraph 6 of CMM 02-2018 and in any other data </w:t>
      </w:r>
      <w:del w:id="219" w:author=" " w:date="2018-12-05T00:20:00Z">
        <w:r w:rsidR="00575245" w:rsidRPr="0059223F" w:rsidDel="0074157C">
          <w:rPr>
            <w:rFonts w:asciiTheme="majorHAnsi" w:hAnsiTheme="majorHAnsi" w:cstheme="majorHAnsi"/>
            <w:sz w:val="24"/>
            <w:szCs w:val="24"/>
          </w:rPr>
          <w:delText xml:space="preserve">confidentiality </w:delText>
        </w:r>
      </w:del>
      <w:r w:rsidR="00575245" w:rsidRPr="0059223F">
        <w:rPr>
          <w:rFonts w:asciiTheme="majorHAnsi" w:hAnsiTheme="majorHAnsi" w:cstheme="majorHAnsi"/>
          <w:sz w:val="24"/>
          <w:szCs w:val="24"/>
        </w:rPr>
        <w:t xml:space="preserve">procedures that may be adopted by the Commission. </w:t>
      </w:r>
    </w:p>
    <w:p w14:paraId="5CC6BE19" w14:textId="77777777" w:rsidR="00575245" w:rsidRPr="0059223F" w:rsidRDefault="00575245" w:rsidP="001E056E">
      <w:pPr>
        <w:tabs>
          <w:tab w:val="left" w:pos="500"/>
        </w:tabs>
        <w:spacing w:before="100" w:beforeAutospacing="1" w:after="100" w:afterAutospacing="1" w:line="288" w:lineRule="auto"/>
        <w:ind w:right="137"/>
        <w:jc w:val="both"/>
        <w:rPr>
          <w:rFonts w:asciiTheme="majorHAnsi" w:hAnsiTheme="majorHAnsi" w:cstheme="majorHAnsi"/>
          <w:b/>
          <w:sz w:val="24"/>
          <w:szCs w:val="24"/>
        </w:rPr>
      </w:pPr>
      <w:r w:rsidRPr="0059223F">
        <w:rPr>
          <w:rFonts w:asciiTheme="majorHAnsi" w:hAnsiTheme="majorHAnsi" w:cstheme="majorHAnsi"/>
          <w:b/>
          <w:sz w:val="24"/>
          <w:szCs w:val="24"/>
        </w:rPr>
        <w:t xml:space="preserve">REVIEW </w:t>
      </w:r>
    </w:p>
    <w:p w14:paraId="61E33B5A" w14:textId="7A6F02F5" w:rsidR="00575245" w:rsidRPr="0059223F" w:rsidRDefault="0074157C" w:rsidP="001E056E">
      <w:pPr>
        <w:tabs>
          <w:tab w:val="left" w:pos="500"/>
        </w:tabs>
        <w:spacing w:before="100" w:beforeAutospacing="1" w:after="100" w:afterAutospacing="1" w:line="288" w:lineRule="auto"/>
        <w:ind w:right="137"/>
        <w:jc w:val="both"/>
        <w:rPr>
          <w:rFonts w:asciiTheme="majorHAnsi" w:hAnsiTheme="majorHAnsi" w:cstheme="majorHAnsi"/>
          <w:sz w:val="24"/>
          <w:szCs w:val="24"/>
        </w:rPr>
      </w:pPr>
      <w:ins w:id="220" w:author=" " w:date="2018-12-05T00:21:00Z">
        <w:r w:rsidRPr="0059223F">
          <w:rPr>
            <w:rFonts w:asciiTheme="majorHAnsi" w:hAnsiTheme="majorHAnsi" w:cstheme="majorHAnsi"/>
            <w:sz w:val="24"/>
            <w:szCs w:val="24"/>
          </w:rPr>
          <w:t>42</w:t>
        </w:r>
      </w:ins>
      <w:del w:id="221" w:author=" " w:date="2018-12-05T00:21:00Z">
        <w:r w:rsidR="00575245" w:rsidRPr="0059223F" w:rsidDel="0074157C">
          <w:rPr>
            <w:rFonts w:asciiTheme="majorHAnsi" w:hAnsiTheme="majorHAnsi" w:cstheme="majorHAnsi"/>
            <w:sz w:val="24"/>
            <w:szCs w:val="24"/>
          </w:rPr>
          <w:delText>27</w:delText>
        </w:r>
      </w:del>
      <w:r w:rsidR="00575245" w:rsidRPr="0059223F">
        <w:rPr>
          <w:rFonts w:asciiTheme="majorHAnsi" w:hAnsiTheme="majorHAnsi" w:cstheme="majorHAnsi"/>
          <w:sz w:val="24"/>
          <w:szCs w:val="24"/>
        </w:rPr>
        <w:t xml:space="preserve">. The CTC shall review the implementation </w:t>
      </w:r>
      <w:ins w:id="222" w:author=" " w:date="2018-12-05T00:21:00Z">
        <w:r w:rsidRPr="0059223F">
          <w:rPr>
            <w:rFonts w:asciiTheme="majorHAnsi" w:hAnsiTheme="majorHAnsi" w:cstheme="majorHAnsi"/>
            <w:sz w:val="24"/>
            <w:szCs w:val="24"/>
          </w:rPr>
          <w:t xml:space="preserve">and effectiveness </w:t>
        </w:r>
      </w:ins>
      <w:r w:rsidR="00575245" w:rsidRPr="0059223F">
        <w:rPr>
          <w:rFonts w:asciiTheme="majorHAnsi" w:hAnsiTheme="majorHAnsi" w:cstheme="majorHAnsi"/>
          <w:sz w:val="24"/>
          <w:szCs w:val="24"/>
        </w:rPr>
        <w:t xml:space="preserve">of this </w:t>
      </w:r>
      <w:del w:id="223" w:author=" " w:date="2018-12-05T00:21:00Z">
        <w:r w:rsidR="00575245" w:rsidRPr="0059223F" w:rsidDel="0074157C">
          <w:rPr>
            <w:rFonts w:asciiTheme="majorHAnsi" w:hAnsiTheme="majorHAnsi" w:cstheme="majorHAnsi"/>
            <w:sz w:val="24"/>
            <w:szCs w:val="24"/>
          </w:rPr>
          <w:delText xml:space="preserve">measure </w:delText>
        </w:r>
      </w:del>
      <w:ins w:id="224" w:author=" " w:date="2018-12-05T00:21:00Z">
        <w:r w:rsidRPr="0059223F">
          <w:rPr>
            <w:rFonts w:asciiTheme="majorHAnsi" w:hAnsiTheme="majorHAnsi" w:cstheme="majorHAnsi"/>
            <w:sz w:val="24"/>
            <w:szCs w:val="24"/>
          </w:rPr>
          <w:t xml:space="preserve">CMM </w:t>
        </w:r>
      </w:ins>
      <w:r w:rsidR="00575245" w:rsidRPr="0059223F">
        <w:rPr>
          <w:rFonts w:asciiTheme="majorHAnsi" w:hAnsiTheme="majorHAnsi" w:cstheme="majorHAnsi"/>
          <w:sz w:val="24"/>
          <w:szCs w:val="24"/>
        </w:rPr>
        <w:t>at least every five years, including the development of additional observer safety requirements</w:t>
      </w:r>
      <w:ins w:id="225" w:author=" " w:date="2018-12-05T00:21:00Z">
        <w:r w:rsidRPr="0059223F">
          <w:rPr>
            <w:rFonts w:asciiTheme="majorHAnsi" w:hAnsiTheme="majorHAnsi" w:cstheme="majorHAnsi"/>
            <w:sz w:val="24"/>
            <w:szCs w:val="24"/>
          </w:rPr>
          <w:t xml:space="preserve">, </w:t>
        </w:r>
        <w:r w:rsidRPr="0059223F">
          <w:rPr>
            <w:rFonts w:asciiTheme="majorHAnsi" w:hAnsiTheme="majorHAnsi" w:cstheme="majorHAnsi"/>
            <w:sz w:val="24"/>
            <w:szCs w:val="24"/>
          </w:rPr>
          <w:lastRenderedPageBreak/>
          <w:t>the applicability of the SPRFMO OP to other fishing vessels and any additional requirements as necessary to meet the objectives of both the Article 28 of the Convention and this CMM</w:t>
        </w:r>
      </w:ins>
      <w:del w:id="226" w:author=" " w:date="2018-12-05T00:21:00Z">
        <w:r w:rsidR="00575245" w:rsidRPr="0059223F" w:rsidDel="0074157C">
          <w:rPr>
            <w:rFonts w:asciiTheme="majorHAnsi" w:hAnsiTheme="majorHAnsi" w:cstheme="majorHAnsi"/>
            <w:sz w:val="24"/>
            <w:szCs w:val="24"/>
          </w:rPr>
          <w:delText xml:space="preserve">. </w:delText>
        </w:r>
      </w:del>
    </w:p>
    <w:p w14:paraId="1F7EBC0F" w14:textId="77777777" w:rsidR="0074157C" w:rsidRPr="0059223F" w:rsidRDefault="00575245" w:rsidP="001E056E">
      <w:pPr>
        <w:tabs>
          <w:tab w:val="left" w:pos="500"/>
        </w:tabs>
        <w:spacing w:before="100" w:beforeAutospacing="1" w:after="100" w:afterAutospacing="1" w:line="288" w:lineRule="auto"/>
        <w:ind w:right="137"/>
        <w:jc w:val="both"/>
        <w:rPr>
          <w:ins w:id="227" w:author=" " w:date="2018-12-05T00:22:00Z"/>
          <w:rFonts w:asciiTheme="majorHAnsi" w:hAnsiTheme="majorHAnsi" w:cstheme="majorHAnsi"/>
          <w:sz w:val="24"/>
          <w:szCs w:val="24"/>
        </w:rPr>
      </w:pPr>
      <w:r w:rsidRPr="0059223F">
        <w:rPr>
          <w:rFonts w:asciiTheme="majorHAnsi" w:hAnsiTheme="majorHAnsi" w:cstheme="majorHAnsi"/>
          <w:sz w:val="24"/>
          <w:szCs w:val="24"/>
        </w:rPr>
        <w:t xml:space="preserve">28. The SC shall periodically review and provide advice on the appropriate level of observer coverage </w:t>
      </w:r>
      <w:ins w:id="228" w:author=" " w:date="2018-12-05T00:21:00Z">
        <w:r w:rsidR="0074157C" w:rsidRPr="0059223F">
          <w:rPr>
            <w:rFonts w:asciiTheme="majorHAnsi" w:hAnsiTheme="majorHAnsi" w:cstheme="majorHAnsi"/>
            <w:sz w:val="24"/>
            <w:szCs w:val="24"/>
          </w:rPr>
          <w:t>needed</w:t>
        </w:r>
      </w:ins>
      <w:del w:id="229" w:author=" " w:date="2018-12-05T00:21:00Z">
        <w:r w:rsidRPr="0059223F" w:rsidDel="0074157C">
          <w:rPr>
            <w:rFonts w:asciiTheme="majorHAnsi" w:hAnsiTheme="majorHAnsi" w:cstheme="majorHAnsi"/>
            <w:sz w:val="24"/>
            <w:szCs w:val="24"/>
          </w:rPr>
          <w:delText>dee</w:delText>
        </w:r>
      </w:del>
      <w:del w:id="230" w:author=" " w:date="2018-12-05T00:22:00Z">
        <w:r w:rsidRPr="0059223F" w:rsidDel="0074157C">
          <w:rPr>
            <w:rFonts w:asciiTheme="majorHAnsi" w:hAnsiTheme="majorHAnsi" w:cstheme="majorHAnsi"/>
            <w:sz w:val="24"/>
            <w:szCs w:val="24"/>
          </w:rPr>
          <w:delText>med</w:delText>
        </w:r>
      </w:del>
      <w:ins w:id="231" w:author=" " w:date="2018-12-05T00:22:00Z">
        <w:r w:rsidR="0074157C" w:rsidRPr="0059223F">
          <w:rPr>
            <w:rFonts w:asciiTheme="majorHAnsi" w:hAnsiTheme="majorHAnsi" w:cstheme="majorHAnsi"/>
            <w:sz w:val="24"/>
            <w:szCs w:val="24"/>
          </w:rPr>
          <w:t xml:space="preserve"> in each fishery to meet data needs. </w:t>
        </w:r>
      </w:ins>
      <w:del w:id="232" w:author=" " w:date="2018-12-05T00:22:00Z">
        <w:r w:rsidRPr="0059223F" w:rsidDel="0074157C">
          <w:rPr>
            <w:rFonts w:asciiTheme="majorHAnsi" w:hAnsiTheme="majorHAnsi" w:cstheme="majorHAnsi"/>
            <w:sz w:val="24"/>
            <w:szCs w:val="24"/>
          </w:rPr>
          <w:delText xml:space="preserve"> to meet priority objectives set out by the Commission. </w:delText>
        </w:r>
      </w:del>
    </w:p>
    <w:p w14:paraId="3AF8F6D4" w14:textId="6E723E00" w:rsidR="00575245" w:rsidRPr="0059223F" w:rsidRDefault="0074157C" w:rsidP="001E056E">
      <w:pPr>
        <w:tabs>
          <w:tab w:val="left" w:pos="500"/>
        </w:tabs>
        <w:spacing w:before="100" w:beforeAutospacing="1" w:after="100" w:afterAutospacing="1" w:line="288" w:lineRule="auto"/>
        <w:ind w:right="137"/>
        <w:jc w:val="both"/>
        <w:rPr>
          <w:ins w:id="233" w:author=" " w:date="2018-12-05T00:23:00Z"/>
          <w:rFonts w:asciiTheme="majorHAnsi" w:hAnsiTheme="majorHAnsi" w:cstheme="majorHAnsi"/>
          <w:sz w:val="24"/>
          <w:szCs w:val="24"/>
        </w:rPr>
      </w:pPr>
      <w:ins w:id="234" w:author=" " w:date="2018-12-05T00:22:00Z">
        <w:r w:rsidRPr="0059223F">
          <w:rPr>
            <w:rFonts w:asciiTheme="majorHAnsi" w:hAnsiTheme="majorHAnsi" w:cstheme="majorHAnsi"/>
            <w:sz w:val="24"/>
            <w:szCs w:val="24"/>
          </w:rPr>
          <w:t xml:space="preserve">44.- </w:t>
        </w:r>
      </w:ins>
      <w:r w:rsidR="00575245" w:rsidRPr="0059223F">
        <w:rPr>
          <w:rFonts w:asciiTheme="majorHAnsi" w:hAnsiTheme="majorHAnsi" w:cstheme="majorHAnsi"/>
          <w:sz w:val="24"/>
          <w:szCs w:val="24"/>
        </w:rPr>
        <w:t>Should the SC</w:t>
      </w:r>
      <w:ins w:id="235" w:author=" " w:date="2018-12-05T00:22:00Z">
        <w:r w:rsidRPr="0059223F">
          <w:rPr>
            <w:rFonts w:asciiTheme="majorHAnsi" w:hAnsiTheme="majorHAnsi" w:cstheme="majorHAnsi"/>
            <w:sz w:val="24"/>
            <w:szCs w:val="24"/>
          </w:rPr>
          <w:t xml:space="preserve"> recommend</w:t>
        </w:r>
      </w:ins>
      <w:del w:id="236" w:author=" " w:date="2018-12-05T00:22:00Z">
        <w:r w:rsidR="00575245" w:rsidRPr="0059223F" w:rsidDel="0074157C">
          <w:rPr>
            <w:rFonts w:asciiTheme="majorHAnsi" w:hAnsiTheme="majorHAnsi" w:cstheme="majorHAnsi"/>
            <w:sz w:val="24"/>
            <w:szCs w:val="24"/>
          </w:rPr>
          <w:delText xml:space="preserve"> indicate</w:delText>
        </w:r>
      </w:del>
      <w:r w:rsidR="00575245" w:rsidRPr="0059223F">
        <w:rPr>
          <w:rFonts w:asciiTheme="majorHAnsi" w:hAnsiTheme="majorHAnsi" w:cstheme="majorHAnsi"/>
          <w:sz w:val="24"/>
          <w:szCs w:val="24"/>
        </w:rPr>
        <w:t xml:space="preserve"> that a change in coverage </w:t>
      </w:r>
      <w:ins w:id="237" w:author=" " w:date="2018-12-05T00:22:00Z">
        <w:r w:rsidRPr="0059223F">
          <w:rPr>
            <w:rFonts w:asciiTheme="majorHAnsi" w:hAnsiTheme="majorHAnsi" w:cstheme="majorHAnsi"/>
            <w:sz w:val="24"/>
            <w:szCs w:val="24"/>
          </w:rPr>
          <w:t xml:space="preserve">or research priorities </w:t>
        </w:r>
      </w:ins>
      <w:r w:rsidR="00575245" w:rsidRPr="0059223F">
        <w:rPr>
          <w:rFonts w:asciiTheme="majorHAnsi" w:hAnsiTheme="majorHAnsi" w:cstheme="majorHAnsi"/>
          <w:sz w:val="24"/>
          <w:szCs w:val="24"/>
        </w:rPr>
        <w:t>for specific fisheries is needed, the revised coverage levels, if adopted by the Commission, will be specified in the relevant fishery CMMs</w:t>
      </w:r>
      <w:ins w:id="238" w:author=" " w:date="2018-12-05T00:22:00Z">
        <w:r w:rsidRPr="0059223F">
          <w:rPr>
            <w:rFonts w:asciiTheme="majorHAnsi" w:hAnsiTheme="majorHAnsi" w:cstheme="majorHAnsi"/>
            <w:sz w:val="24"/>
            <w:szCs w:val="24"/>
          </w:rPr>
          <w:t>.</w:t>
        </w:r>
      </w:ins>
      <w:ins w:id="239" w:author=" " w:date="2018-12-05T00:23:00Z">
        <w:r w:rsidRPr="0059223F">
          <w:rPr>
            <w:rFonts w:asciiTheme="majorHAnsi" w:hAnsiTheme="majorHAnsi" w:cstheme="majorHAnsi"/>
            <w:sz w:val="24"/>
            <w:szCs w:val="24"/>
          </w:rPr>
          <w:t xml:space="preserve"> </w:t>
        </w:r>
      </w:ins>
      <w:del w:id="240" w:author=" " w:date="2018-12-05T00:22:00Z">
        <w:r w:rsidR="00575245" w:rsidRPr="0059223F" w:rsidDel="0074157C">
          <w:rPr>
            <w:rFonts w:asciiTheme="majorHAnsi" w:hAnsiTheme="majorHAnsi" w:cstheme="majorHAnsi"/>
            <w:sz w:val="24"/>
            <w:szCs w:val="24"/>
          </w:rPr>
          <w:delText xml:space="preserve"> </w:delText>
        </w:r>
      </w:del>
    </w:p>
    <w:p w14:paraId="14454269" w14:textId="77777777" w:rsidR="0074157C" w:rsidRPr="0059223F" w:rsidRDefault="0074157C" w:rsidP="0074157C">
      <w:pPr>
        <w:pStyle w:val="Heading1"/>
        <w:rPr>
          <w:ins w:id="241" w:author=" " w:date="2018-12-05T00:23:00Z"/>
          <w:rFonts w:asciiTheme="majorHAnsi" w:hAnsiTheme="majorHAnsi" w:cstheme="majorHAnsi"/>
          <w:sz w:val="24"/>
        </w:rPr>
      </w:pPr>
      <w:ins w:id="242" w:author=" " w:date="2018-12-05T00:23:00Z">
        <w:r w:rsidRPr="0059223F">
          <w:rPr>
            <w:rFonts w:asciiTheme="majorHAnsi" w:hAnsiTheme="majorHAnsi" w:cstheme="majorHAnsi"/>
            <w:sz w:val="24"/>
          </w:rPr>
          <w:t>ENTRY INTO FORCE</w:t>
        </w:r>
      </w:ins>
    </w:p>
    <w:p w14:paraId="401161C1" w14:textId="77777777" w:rsidR="0074157C" w:rsidRPr="0059223F" w:rsidRDefault="0074157C" w:rsidP="0074157C">
      <w:pPr>
        <w:tabs>
          <w:tab w:val="left" w:pos="500"/>
        </w:tabs>
        <w:spacing w:before="100" w:beforeAutospacing="1" w:after="100" w:afterAutospacing="1" w:line="288" w:lineRule="auto"/>
        <w:jc w:val="both"/>
        <w:rPr>
          <w:ins w:id="243" w:author=" " w:date="2018-12-05T00:23:00Z"/>
          <w:rFonts w:asciiTheme="majorHAnsi" w:hAnsiTheme="majorHAnsi" w:cstheme="majorHAnsi"/>
          <w:sz w:val="24"/>
          <w:szCs w:val="24"/>
        </w:rPr>
      </w:pPr>
      <w:ins w:id="244" w:author=" " w:date="2018-12-05T00:23:00Z">
        <w:r w:rsidRPr="0059223F">
          <w:rPr>
            <w:rFonts w:asciiTheme="majorHAnsi" w:hAnsiTheme="majorHAnsi" w:cstheme="majorHAnsi"/>
            <w:sz w:val="24"/>
            <w:szCs w:val="24"/>
          </w:rPr>
          <w:t>45.- This</w:t>
        </w:r>
        <w:r w:rsidRPr="0059223F">
          <w:rPr>
            <w:rFonts w:asciiTheme="majorHAnsi" w:hAnsiTheme="majorHAnsi" w:cstheme="majorHAnsi"/>
            <w:spacing w:val="-2"/>
            <w:sz w:val="24"/>
            <w:szCs w:val="24"/>
          </w:rPr>
          <w:t xml:space="preserve"> </w:t>
        </w:r>
        <w:r w:rsidRPr="0059223F">
          <w:rPr>
            <w:rFonts w:asciiTheme="majorHAnsi" w:hAnsiTheme="majorHAnsi" w:cstheme="majorHAnsi"/>
            <w:sz w:val="24"/>
            <w:szCs w:val="24"/>
          </w:rPr>
          <w:t>CMM</w:t>
        </w:r>
        <w:r w:rsidRPr="0059223F">
          <w:rPr>
            <w:rFonts w:asciiTheme="majorHAnsi" w:hAnsiTheme="majorHAnsi" w:cstheme="majorHAnsi"/>
            <w:spacing w:val="-6"/>
            <w:sz w:val="24"/>
            <w:szCs w:val="24"/>
          </w:rPr>
          <w:t xml:space="preserve"> </w:t>
        </w:r>
        <w:r w:rsidRPr="0059223F">
          <w:rPr>
            <w:rFonts w:asciiTheme="majorHAnsi" w:hAnsiTheme="majorHAnsi" w:cstheme="majorHAnsi"/>
            <w:sz w:val="24"/>
            <w:szCs w:val="24"/>
          </w:rPr>
          <w:t>shall</w:t>
        </w:r>
        <w:r w:rsidRPr="0059223F">
          <w:rPr>
            <w:rFonts w:asciiTheme="majorHAnsi" w:hAnsiTheme="majorHAnsi" w:cstheme="majorHAnsi"/>
            <w:spacing w:val="-3"/>
            <w:sz w:val="24"/>
            <w:szCs w:val="24"/>
          </w:rPr>
          <w:t xml:space="preserve"> </w:t>
        </w:r>
        <w:r w:rsidRPr="0059223F">
          <w:rPr>
            <w:rFonts w:asciiTheme="majorHAnsi" w:hAnsiTheme="majorHAnsi" w:cstheme="majorHAnsi"/>
            <w:sz w:val="24"/>
            <w:szCs w:val="24"/>
          </w:rPr>
          <w:t>enter</w:t>
        </w:r>
        <w:r w:rsidRPr="0059223F">
          <w:rPr>
            <w:rFonts w:asciiTheme="majorHAnsi" w:hAnsiTheme="majorHAnsi" w:cstheme="majorHAnsi"/>
            <w:spacing w:val="-1"/>
            <w:sz w:val="24"/>
            <w:szCs w:val="24"/>
          </w:rPr>
          <w:t xml:space="preserve"> </w:t>
        </w:r>
        <w:r w:rsidRPr="0059223F">
          <w:rPr>
            <w:rFonts w:asciiTheme="majorHAnsi" w:hAnsiTheme="majorHAnsi" w:cstheme="majorHAnsi"/>
            <w:sz w:val="24"/>
            <w:szCs w:val="24"/>
          </w:rPr>
          <w:t>into</w:t>
        </w:r>
        <w:r w:rsidRPr="0059223F">
          <w:rPr>
            <w:rFonts w:asciiTheme="majorHAnsi" w:hAnsiTheme="majorHAnsi" w:cstheme="majorHAnsi"/>
            <w:spacing w:val="-2"/>
            <w:sz w:val="24"/>
            <w:szCs w:val="24"/>
          </w:rPr>
          <w:t xml:space="preserve"> </w:t>
        </w:r>
        <w:r w:rsidRPr="0059223F">
          <w:rPr>
            <w:rFonts w:asciiTheme="majorHAnsi" w:hAnsiTheme="majorHAnsi" w:cstheme="majorHAnsi"/>
            <w:sz w:val="24"/>
            <w:szCs w:val="24"/>
          </w:rPr>
          <w:t>force</w:t>
        </w:r>
        <w:r w:rsidRPr="0059223F">
          <w:rPr>
            <w:rFonts w:asciiTheme="majorHAnsi" w:hAnsiTheme="majorHAnsi" w:cstheme="majorHAnsi"/>
            <w:spacing w:val="-3"/>
            <w:sz w:val="24"/>
            <w:szCs w:val="24"/>
          </w:rPr>
          <w:t xml:space="preserve"> </w:t>
        </w:r>
        <w:r w:rsidRPr="0059223F">
          <w:rPr>
            <w:rFonts w:asciiTheme="majorHAnsi" w:hAnsiTheme="majorHAnsi" w:cstheme="majorHAnsi"/>
            <w:sz w:val="24"/>
            <w:szCs w:val="24"/>
          </w:rPr>
          <w:t>120 days</w:t>
        </w:r>
        <w:r w:rsidRPr="0059223F">
          <w:rPr>
            <w:rFonts w:asciiTheme="majorHAnsi" w:hAnsiTheme="majorHAnsi" w:cstheme="majorHAnsi"/>
            <w:spacing w:val="-2"/>
            <w:sz w:val="24"/>
            <w:szCs w:val="24"/>
          </w:rPr>
          <w:t xml:space="preserve"> </w:t>
        </w:r>
        <w:r w:rsidRPr="0059223F">
          <w:rPr>
            <w:rFonts w:asciiTheme="majorHAnsi" w:hAnsiTheme="majorHAnsi" w:cstheme="majorHAnsi"/>
            <w:sz w:val="24"/>
            <w:szCs w:val="24"/>
          </w:rPr>
          <w:t>after</w:t>
        </w:r>
        <w:r w:rsidRPr="0059223F">
          <w:rPr>
            <w:rFonts w:asciiTheme="majorHAnsi" w:hAnsiTheme="majorHAnsi" w:cstheme="majorHAnsi"/>
            <w:spacing w:val="-2"/>
            <w:sz w:val="24"/>
            <w:szCs w:val="24"/>
          </w:rPr>
          <w:t xml:space="preserve"> </w:t>
        </w:r>
        <w:r w:rsidRPr="0059223F">
          <w:rPr>
            <w:rFonts w:asciiTheme="majorHAnsi" w:hAnsiTheme="majorHAnsi" w:cstheme="majorHAnsi"/>
            <w:sz w:val="24"/>
            <w:szCs w:val="24"/>
          </w:rPr>
          <w:t>the</w:t>
        </w:r>
        <w:r w:rsidRPr="0059223F">
          <w:rPr>
            <w:rFonts w:asciiTheme="majorHAnsi" w:hAnsiTheme="majorHAnsi" w:cstheme="majorHAnsi"/>
            <w:spacing w:val="-5"/>
            <w:sz w:val="24"/>
            <w:szCs w:val="24"/>
          </w:rPr>
          <w:t xml:space="preserve"> </w:t>
        </w:r>
        <w:r w:rsidRPr="0059223F">
          <w:rPr>
            <w:rFonts w:asciiTheme="majorHAnsi" w:hAnsiTheme="majorHAnsi" w:cstheme="majorHAnsi"/>
            <w:sz w:val="24"/>
            <w:szCs w:val="24"/>
          </w:rPr>
          <w:t>conclusion</w:t>
        </w:r>
        <w:r w:rsidRPr="0059223F">
          <w:rPr>
            <w:rFonts w:asciiTheme="majorHAnsi" w:hAnsiTheme="majorHAnsi" w:cstheme="majorHAnsi"/>
            <w:spacing w:val="-6"/>
            <w:sz w:val="24"/>
            <w:szCs w:val="24"/>
          </w:rPr>
          <w:t xml:space="preserve"> </w:t>
        </w:r>
        <w:r w:rsidRPr="0059223F">
          <w:rPr>
            <w:rFonts w:asciiTheme="majorHAnsi" w:hAnsiTheme="majorHAnsi" w:cstheme="majorHAnsi"/>
            <w:sz w:val="24"/>
            <w:szCs w:val="24"/>
          </w:rPr>
          <w:t>of</w:t>
        </w:r>
        <w:r w:rsidRPr="0059223F">
          <w:rPr>
            <w:rFonts w:asciiTheme="majorHAnsi" w:hAnsiTheme="majorHAnsi" w:cstheme="majorHAnsi"/>
            <w:spacing w:val="-2"/>
            <w:sz w:val="24"/>
            <w:szCs w:val="24"/>
          </w:rPr>
          <w:t xml:space="preserve"> </w:t>
        </w:r>
        <w:r w:rsidRPr="0059223F">
          <w:rPr>
            <w:rFonts w:asciiTheme="majorHAnsi" w:hAnsiTheme="majorHAnsi" w:cstheme="majorHAnsi"/>
            <w:sz w:val="24"/>
            <w:szCs w:val="24"/>
          </w:rPr>
          <w:t>the</w:t>
        </w:r>
        <w:r w:rsidRPr="0059223F">
          <w:rPr>
            <w:rFonts w:asciiTheme="majorHAnsi" w:hAnsiTheme="majorHAnsi" w:cstheme="majorHAnsi"/>
            <w:spacing w:val="-3"/>
            <w:sz w:val="24"/>
            <w:szCs w:val="24"/>
          </w:rPr>
          <w:t xml:space="preserve"> </w:t>
        </w:r>
        <w:r w:rsidRPr="0059223F">
          <w:rPr>
            <w:rFonts w:asciiTheme="majorHAnsi" w:hAnsiTheme="majorHAnsi" w:cstheme="majorHAnsi"/>
            <w:sz w:val="24"/>
            <w:szCs w:val="24"/>
          </w:rPr>
          <w:t>Commission’s</w:t>
        </w:r>
        <w:r w:rsidRPr="0059223F">
          <w:rPr>
            <w:rFonts w:asciiTheme="majorHAnsi" w:hAnsiTheme="majorHAnsi" w:cstheme="majorHAnsi"/>
            <w:spacing w:val="-2"/>
            <w:sz w:val="24"/>
            <w:szCs w:val="24"/>
          </w:rPr>
          <w:t xml:space="preserve"> </w:t>
        </w:r>
        <w:r w:rsidRPr="0059223F">
          <w:rPr>
            <w:rFonts w:asciiTheme="majorHAnsi" w:hAnsiTheme="majorHAnsi" w:cstheme="majorHAnsi"/>
            <w:sz w:val="24"/>
            <w:szCs w:val="24"/>
          </w:rPr>
          <w:t>2019</w:t>
        </w:r>
        <w:r w:rsidRPr="0059223F">
          <w:rPr>
            <w:rFonts w:asciiTheme="majorHAnsi" w:hAnsiTheme="majorHAnsi" w:cstheme="majorHAnsi"/>
            <w:spacing w:val="3"/>
            <w:sz w:val="24"/>
            <w:szCs w:val="24"/>
          </w:rPr>
          <w:t xml:space="preserve"> </w:t>
        </w:r>
        <w:r w:rsidRPr="0059223F">
          <w:rPr>
            <w:rFonts w:asciiTheme="majorHAnsi" w:hAnsiTheme="majorHAnsi" w:cstheme="majorHAnsi"/>
            <w:sz w:val="24"/>
            <w:szCs w:val="24"/>
          </w:rPr>
          <w:t>Annual</w:t>
        </w:r>
        <w:r w:rsidRPr="0059223F">
          <w:rPr>
            <w:rFonts w:asciiTheme="majorHAnsi" w:hAnsiTheme="majorHAnsi" w:cstheme="majorHAnsi"/>
            <w:spacing w:val="-4"/>
            <w:sz w:val="24"/>
            <w:szCs w:val="24"/>
          </w:rPr>
          <w:t xml:space="preserve"> </w:t>
        </w:r>
        <w:r w:rsidRPr="0059223F">
          <w:rPr>
            <w:rFonts w:asciiTheme="majorHAnsi" w:hAnsiTheme="majorHAnsi" w:cstheme="majorHAnsi"/>
            <w:sz w:val="24"/>
            <w:szCs w:val="24"/>
          </w:rPr>
          <w:t xml:space="preserve">Meeting. </w:t>
        </w:r>
      </w:ins>
    </w:p>
    <w:p w14:paraId="75DFF803" w14:textId="77777777" w:rsidR="0074157C" w:rsidRPr="0059223F" w:rsidRDefault="0074157C" w:rsidP="0074157C">
      <w:pPr>
        <w:tabs>
          <w:tab w:val="left" w:pos="500"/>
        </w:tabs>
        <w:spacing w:before="100" w:beforeAutospacing="1" w:after="100" w:afterAutospacing="1" w:line="288" w:lineRule="auto"/>
        <w:jc w:val="both"/>
        <w:rPr>
          <w:ins w:id="245" w:author=" " w:date="2018-12-05T00:23:00Z"/>
          <w:rFonts w:asciiTheme="majorHAnsi" w:hAnsiTheme="majorHAnsi" w:cstheme="majorHAnsi"/>
          <w:sz w:val="24"/>
          <w:szCs w:val="24"/>
        </w:rPr>
      </w:pPr>
      <w:ins w:id="246" w:author=" " w:date="2018-12-05T00:23:00Z">
        <w:r w:rsidRPr="0059223F">
          <w:rPr>
            <w:rFonts w:asciiTheme="majorHAnsi" w:hAnsiTheme="majorHAnsi" w:cstheme="majorHAnsi"/>
            <w:sz w:val="24"/>
            <w:szCs w:val="24"/>
          </w:rPr>
          <w:t>46.- Paragraph 4 of this CMM shall</w:t>
        </w:r>
        <w:r w:rsidRPr="0059223F">
          <w:rPr>
            <w:rFonts w:asciiTheme="majorHAnsi" w:hAnsiTheme="majorHAnsi" w:cstheme="majorHAnsi"/>
            <w:spacing w:val="-3"/>
            <w:sz w:val="24"/>
            <w:szCs w:val="24"/>
          </w:rPr>
          <w:t xml:space="preserve"> </w:t>
        </w:r>
        <w:r w:rsidRPr="0059223F">
          <w:rPr>
            <w:rFonts w:asciiTheme="majorHAnsi" w:hAnsiTheme="majorHAnsi" w:cstheme="majorHAnsi"/>
            <w:sz w:val="24"/>
            <w:szCs w:val="24"/>
          </w:rPr>
          <w:t>enter</w:t>
        </w:r>
        <w:r w:rsidRPr="0059223F">
          <w:rPr>
            <w:rFonts w:asciiTheme="majorHAnsi" w:hAnsiTheme="majorHAnsi" w:cstheme="majorHAnsi"/>
            <w:spacing w:val="-1"/>
            <w:sz w:val="24"/>
            <w:szCs w:val="24"/>
          </w:rPr>
          <w:t xml:space="preserve"> </w:t>
        </w:r>
        <w:r w:rsidRPr="0059223F">
          <w:rPr>
            <w:rFonts w:asciiTheme="majorHAnsi" w:hAnsiTheme="majorHAnsi" w:cstheme="majorHAnsi"/>
            <w:sz w:val="24"/>
            <w:szCs w:val="24"/>
          </w:rPr>
          <w:t>into</w:t>
        </w:r>
        <w:r w:rsidRPr="0059223F">
          <w:rPr>
            <w:rFonts w:asciiTheme="majorHAnsi" w:hAnsiTheme="majorHAnsi" w:cstheme="majorHAnsi"/>
            <w:spacing w:val="-2"/>
            <w:sz w:val="24"/>
            <w:szCs w:val="24"/>
          </w:rPr>
          <w:t xml:space="preserve"> </w:t>
        </w:r>
        <w:r w:rsidRPr="0059223F">
          <w:rPr>
            <w:rFonts w:asciiTheme="majorHAnsi" w:hAnsiTheme="majorHAnsi" w:cstheme="majorHAnsi"/>
            <w:sz w:val="24"/>
            <w:szCs w:val="24"/>
          </w:rPr>
          <w:t>force 120 days after</w:t>
        </w:r>
        <w:r w:rsidRPr="0059223F">
          <w:rPr>
            <w:rFonts w:asciiTheme="majorHAnsi" w:hAnsiTheme="majorHAnsi" w:cstheme="majorHAnsi"/>
            <w:spacing w:val="-2"/>
            <w:sz w:val="24"/>
            <w:szCs w:val="24"/>
          </w:rPr>
          <w:t xml:space="preserve"> </w:t>
        </w:r>
        <w:r w:rsidRPr="0059223F">
          <w:rPr>
            <w:rFonts w:asciiTheme="majorHAnsi" w:hAnsiTheme="majorHAnsi" w:cstheme="majorHAnsi"/>
            <w:sz w:val="24"/>
            <w:szCs w:val="24"/>
          </w:rPr>
          <w:t>the</w:t>
        </w:r>
        <w:r w:rsidRPr="0059223F">
          <w:rPr>
            <w:rFonts w:asciiTheme="majorHAnsi" w:hAnsiTheme="majorHAnsi" w:cstheme="majorHAnsi"/>
            <w:spacing w:val="-5"/>
            <w:sz w:val="24"/>
            <w:szCs w:val="24"/>
          </w:rPr>
          <w:t xml:space="preserve"> </w:t>
        </w:r>
        <w:r w:rsidRPr="0059223F">
          <w:rPr>
            <w:rFonts w:asciiTheme="majorHAnsi" w:hAnsiTheme="majorHAnsi" w:cstheme="majorHAnsi"/>
            <w:sz w:val="24"/>
            <w:szCs w:val="24"/>
          </w:rPr>
          <w:t>conclusion</w:t>
        </w:r>
        <w:r w:rsidRPr="0059223F">
          <w:rPr>
            <w:rFonts w:asciiTheme="majorHAnsi" w:hAnsiTheme="majorHAnsi" w:cstheme="majorHAnsi"/>
            <w:spacing w:val="-6"/>
            <w:sz w:val="24"/>
            <w:szCs w:val="24"/>
          </w:rPr>
          <w:t xml:space="preserve"> </w:t>
        </w:r>
        <w:r w:rsidRPr="0059223F">
          <w:rPr>
            <w:rFonts w:asciiTheme="majorHAnsi" w:hAnsiTheme="majorHAnsi" w:cstheme="majorHAnsi"/>
            <w:sz w:val="24"/>
            <w:szCs w:val="24"/>
          </w:rPr>
          <w:t>of</w:t>
        </w:r>
        <w:r w:rsidRPr="0059223F">
          <w:rPr>
            <w:rFonts w:asciiTheme="majorHAnsi" w:hAnsiTheme="majorHAnsi" w:cstheme="majorHAnsi"/>
            <w:spacing w:val="-2"/>
            <w:sz w:val="24"/>
            <w:szCs w:val="24"/>
          </w:rPr>
          <w:t xml:space="preserve"> </w:t>
        </w:r>
        <w:r w:rsidRPr="0059223F">
          <w:rPr>
            <w:rFonts w:asciiTheme="majorHAnsi" w:hAnsiTheme="majorHAnsi" w:cstheme="majorHAnsi"/>
            <w:sz w:val="24"/>
            <w:szCs w:val="24"/>
          </w:rPr>
          <w:t>the</w:t>
        </w:r>
        <w:r w:rsidRPr="0059223F">
          <w:rPr>
            <w:rFonts w:asciiTheme="majorHAnsi" w:hAnsiTheme="majorHAnsi" w:cstheme="majorHAnsi"/>
            <w:spacing w:val="-3"/>
            <w:sz w:val="24"/>
            <w:szCs w:val="24"/>
          </w:rPr>
          <w:t xml:space="preserve"> </w:t>
        </w:r>
        <w:r w:rsidRPr="0059223F">
          <w:rPr>
            <w:rFonts w:asciiTheme="majorHAnsi" w:hAnsiTheme="majorHAnsi" w:cstheme="majorHAnsi"/>
            <w:sz w:val="24"/>
            <w:szCs w:val="24"/>
          </w:rPr>
          <w:t>Commission’s</w:t>
        </w:r>
        <w:r w:rsidRPr="0059223F">
          <w:rPr>
            <w:rFonts w:asciiTheme="majorHAnsi" w:hAnsiTheme="majorHAnsi" w:cstheme="majorHAnsi"/>
            <w:spacing w:val="-2"/>
            <w:sz w:val="24"/>
            <w:szCs w:val="24"/>
          </w:rPr>
          <w:t xml:space="preserve"> </w:t>
        </w:r>
        <w:r w:rsidRPr="0059223F">
          <w:rPr>
            <w:rFonts w:asciiTheme="majorHAnsi" w:hAnsiTheme="majorHAnsi" w:cstheme="majorHAnsi"/>
            <w:sz w:val="24"/>
            <w:szCs w:val="24"/>
          </w:rPr>
          <w:t>2020</w:t>
        </w:r>
        <w:r w:rsidRPr="0059223F">
          <w:rPr>
            <w:rFonts w:asciiTheme="majorHAnsi" w:hAnsiTheme="majorHAnsi" w:cstheme="majorHAnsi"/>
            <w:spacing w:val="3"/>
            <w:sz w:val="24"/>
            <w:szCs w:val="24"/>
          </w:rPr>
          <w:t xml:space="preserve"> </w:t>
        </w:r>
        <w:r w:rsidRPr="0059223F">
          <w:rPr>
            <w:rFonts w:asciiTheme="majorHAnsi" w:hAnsiTheme="majorHAnsi" w:cstheme="majorHAnsi"/>
            <w:sz w:val="24"/>
            <w:szCs w:val="24"/>
          </w:rPr>
          <w:t>Annual</w:t>
        </w:r>
        <w:r w:rsidRPr="0059223F">
          <w:rPr>
            <w:rFonts w:asciiTheme="majorHAnsi" w:hAnsiTheme="majorHAnsi" w:cstheme="majorHAnsi"/>
            <w:spacing w:val="-4"/>
            <w:sz w:val="24"/>
            <w:szCs w:val="24"/>
          </w:rPr>
          <w:t xml:space="preserve"> </w:t>
        </w:r>
        <w:r w:rsidRPr="0059223F">
          <w:rPr>
            <w:rFonts w:asciiTheme="majorHAnsi" w:hAnsiTheme="majorHAnsi" w:cstheme="majorHAnsi"/>
            <w:sz w:val="24"/>
            <w:szCs w:val="24"/>
          </w:rPr>
          <w:t>Meeting.</w:t>
        </w:r>
      </w:ins>
    </w:p>
    <w:p w14:paraId="08DA1FE7" w14:textId="77777777" w:rsidR="0074157C" w:rsidRPr="0059223F" w:rsidRDefault="0074157C" w:rsidP="0074157C">
      <w:pPr>
        <w:tabs>
          <w:tab w:val="left" w:pos="500"/>
        </w:tabs>
        <w:spacing w:before="100" w:beforeAutospacing="1" w:after="100" w:afterAutospacing="1" w:line="288" w:lineRule="auto"/>
        <w:ind w:right="133"/>
        <w:jc w:val="both"/>
        <w:rPr>
          <w:ins w:id="247" w:author=" " w:date="2018-12-05T00:23:00Z"/>
          <w:rFonts w:asciiTheme="majorHAnsi" w:hAnsiTheme="majorHAnsi" w:cstheme="majorHAnsi"/>
          <w:sz w:val="24"/>
          <w:szCs w:val="24"/>
        </w:rPr>
      </w:pPr>
      <w:ins w:id="248" w:author=" " w:date="2018-12-05T00:23:00Z">
        <w:r w:rsidRPr="0059223F">
          <w:rPr>
            <w:rFonts w:asciiTheme="majorHAnsi" w:hAnsiTheme="majorHAnsi" w:cstheme="majorHAnsi"/>
            <w:sz w:val="24"/>
            <w:szCs w:val="24"/>
          </w:rPr>
          <w:t>47.- Members and CNCPs may continue using their own non-accredited national observer program to meet observer coverage requirements until 31 December 2023. From 1 January 2024 Members and CNCPs shall only deploy observers from national observer programmes or service providers accredited under the SPRFMO OP.</w:t>
        </w:r>
      </w:ins>
    </w:p>
    <w:p w14:paraId="2FC17DA9" w14:textId="2C3A6F32" w:rsidR="0074157C" w:rsidRPr="0059223F" w:rsidDel="0074157C" w:rsidRDefault="0074157C" w:rsidP="001E056E">
      <w:pPr>
        <w:tabs>
          <w:tab w:val="left" w:pos="500"/>
        </w:tabs>
        <w:spacing w:before="100" w:beforeAutospacing="1" w:after="100" w:afterAutospacing="1" w:line="288" w:lineRule="auto"/>
        <w:ind w:right="137"/>
        <w:jc w:val="both"/>
        <w:rPr>
          <w:del w:id="249" w:author=" " w:date="2018-12-05T00:23:00Z"/>
          <w:rFonts w:asciiTheme="majorHAnsi" w:hAnsiTheme="majorHAnsi" w:cstheme="majorHAnsi"/>
          <w:sz w:val="24"/>
          <w:szCs w:val="24"/>
        </w:rPr>
      </w:pPr>
    </w:p>
    <w:p w14:paraId="3FE843FB" w14:textId="6E2C1006" w:rsidR="00575245" w:rsidRPr="0059223F" w:rsidDel="0074157C" w:rsidRDefault="00575245" w:rsidP="001E056E">
      <w:pPr>
        <w:tabs>
          <w:tab w:val="left" w:pos="500"/>
        </w:tabs>
        <w:spacing w:before="100" w:beforeAutospacing="1" w:after="100" w:afterAutospacing="1" w:line="288" w:lineRule="auto"/>
        <w:ind w:right="137"/>
        <w:jc w:val="both"/>
        <w:rPr>
          <w:del w:id="250" w:author=" " w:date="2018-12-05T00:23:00Z"/>
          <w:rFonts w:asciiTheme="majorHAnsi" w:hAnsiTheme="majorHAnsi" w:cstheme="majorHAnsi"/>
          <w:sz w:val="24"/>
          <w:szCs w:val="24"/>
        </w:rPr>
      </w:pPr>
      <w:del w:id="251" w:author=" " w:date="2018-12-05T00:23:00Z">
        <w:r w:rsidRPr="0059223F" w:rsidDel="0074157C">
          <w:rPr>
            <w:rFonts w:asciiTheme="majorHAnsi" w:hAnsiTheme="majorHAnsi" w:cstheme="majorHAnsi"/>
            <w:sz w:val="24"/>
            <w:szCs w:val="24"/>
          </w:rPr>
          <w:delText xml:space="preserve">29. The SC shall explore other means of collecting data and information which may contribute to increase the coverage of a given observer programme. </w:delText>
        </w:r>
      </w:del>
    </w:p>
    <w:p w14:paraId="1BD56564" w14:textId="7807FB85" w:rsidR="00575245" w:rsidRPr="0059223F" w:rsidDel="0074157C" w:rsidRDefault="00575245" w:rsidP="001E056E">
      <w:pPr>
        <w:tabs>
          <w:tab w:val="left" w:pos="500"/>
        </w:tabs>
        <w:spacing w:before="100" w:beforeAutospacing="1" w:after="100" w:afterAutospacing="1" w:line="288" w:lineRule="auto"/>
        <w:ind w:right="137"/>
        <w:jc w:val="both"/>
        <w:rPr>
          <w:del w:id="252" w:author=" " w:date="2018-12-05T00:23:00Z"/>
          <w:rFonts w:asciiTheme="majorHAnsi" w:hAnsiTheme="majorHAnsi" w:cstheme="majorHAnsi"/>
          <w:sz w:val="24"/>
          <w:szCs w:val="24"/>
        </w:rPr>
      </w:pPr>
      <w:del w:id="253" w:author=" " w:date="2018-12-05T00:23:00Z">
        <w:r w:rsidRPr="0059223F" w:rsidDel="0074157C">
          <w:rPr>
            <w:rFonts w:asciiTheme="majorHAnsi" w:hAnsiTheme="majorHAnsi" w:cstheme="majorHAnsi"/>
            <w:sz w:val="24"/>
            <w:szCs w:val="24"/>
          </w:rPr>
          <w:delText xml:space="preserve">ENTRY INTO FORCE </w:delText>
        </w:r>
      </w:del>
    </w:p>
    <w:p w14:paraId="6DEF75C8" w14:textId="654918A5" w:rsidR="00575245" w:rsidRPr="0059223F" w:rsidRDefault="00575245" w:rsidP="001E056E">
      <w:pPr>
        <w:tabs>
          <w:tab w:val="left" w:pos="500"/>
        </w:tabs>
        <w:spacing w:before="100" w:beforeAutospacing="1" w:after="100" w:afterAutospacing="1" w:line="288" w:lineRule="auto"/>
        <w:ind w:right="137"/>
        <w:jc w:val="both"/>
        <w:rPr>
          <w:rFonts w:asciiTheme="majorHAnsi" w:hAnsiTheme="majorHAnsi" w:cstheme="majorHAnsi"/>
          <w:sz w:val="24"/>
          <w:szCs w:val="24"/>
        </w:rPr>
      </w:pPr>
      <w:del w:id="254" w:author=" " w:date="2018-12-05T00:23:00Z">
        <w:r w:rsidRPr="0059223F" w:rsidDel="0074157C">
          <w:rPr>
            <w:rFonts w:asciiTheme="majorHAnsi" w:hAnsiTheme="majorHAnsi" w:cstheme="majorHAnsi"/>
            <w:sz w:val="24"/>
            <w:szCs w:val="24"/>
          </w:rPr>
          <w:delText>30. This CMM shall enter into force 90 days after the conclusion of the Commission’s 2019 Annual Meeting.</w:delText>
        </w:r>
      </w:del>
    </w:p>
    <w:sectPr w:rsidR="00575245" w:rsidRPr="0059223F" w:rsidSect="0059223F">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920D0" w14:textId="77777777" w:rsidR="0059223F" w:rsidRDefault="0059223F" w:rsidP="0059223F">
      <w:pPr>
        <w:spacing w:after="0" w:line="240" w:lineRule="auto"/>
      </w:pPr>
      <w:r>
        <w:separator/>
      </w:r>
    </w:p>
  </w:endnote>
  <w:endnote w:type="continuationSeparator" w:id="0">
    <w:p w14:paraId="0398E1CA" w14:textId="77777777" w:rsidR="0059223F" w:rsidRDefault="0059223F" w:rsidP="00592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82C54" w14:textId="77777777" w:rsidR="0059223F" w:rsidRDefault="0059223F" w:rsidP="0059223F">
      <w:pPr>
        <w:spacing w:after="0" w:line="240" w:lineRule="auto"/>
      </w:pPr>
      <w:r>
        <w:separator/>
      </w:r>
    </w:p>
  </w:footnote>
  <w:footnote w:type="continuationSeparator" w:id="0">
    <w:p w14:paraId="61682BE2" w14:textId="77777777" w:rsidR="0059223F" w:rsidRDefault="0059223F" w:rsidP="00592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B61E9" w14:textId="77777777" w:rsidR="0059223F" w:rsidRDefault="0059223F">
    <w:pPr>
      <w:pStyle w:val="Header"/>
    </w:pPr>
  </w:p>
  <w:p w14:paraId="71AFCBF0" w14:textId="77777777" w:rsidR="0059223F" w:rsidRDefault="005922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A96A4" w14:textId="77777777" w:rsidR="0059223F" w:rsidRDefault="0059223F">
    <w:pPr>
      <w:pStyle w:val="Header"/>
    </w:pPr>
  </w:p>
  <w:p w14:paraId="1E656F58" w14:textId="77777777" w:rsidR="0059223F" w:rsidRDefault="0059223F">
    <w:pPr>
      <w:pStyle w:val="Header"/>
    </w:pPr>
  </w:p>
  <w:p w14:paraId="60B11856" w14:textId="77777777" w:rsidR="0059223F" w:rsidRDefault="0059223F">
    <w:pPr>
      <w:pStyle w:val="Header"/>
    </w:pPr>
  </w:p>
  <w:p w14:paraId="6DD7D190" w14:textId="346D505F" w:rsidR="0059223F" w:rsidRDefault="0059223F" w:rsidP="0059223F">
    <w:pPr>
      <w:pStyle w:val="Header"/>
      <w:pBdr>
        <w:bottom w:val="single" w:sz="2" w:space="1" w:color="004876"/>
      </w:pBdr>
    </w:pPr>
    <w:r>
      <w:rPr>
        <w:noProof/>
        <w:lang w:eastAsia="en-NZ"/>
      </w:rPr>
      <mc:AlternateContent>
        <mc:Choice Requires="wpg">
          <w:drawing>
            <wp:anchor distT="0" distB="0" distL="114300" distR="114300" simplePos="0" relativeHeight="251659264" behindDoc="0" locked="0" layoutInCell="1" allowOverlap="1" wp14:anchorId="6DE1BC01" wp14:editId="08B086A3">
              <wp:simplePos x="0" y="0"/>
              <wp:positionH relativeFrom="page">
                <wp:posOffset>2034540</wp:posOffset>
              </wp:positionH>
              <wp:positionV relativeFrom="page">
                <wp:posOffset>207645</wp:posOffset>
              </wp:positionV>
              <wp:extent cx="3492000" cy="777600"/>
              <wp:effectExtent l="0" t="0" r="0" b="3810"/>
              <wp:wrapNone/>
              <wp:docPr id="117" name="Group 117"/>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D602DCC" id="Group 117" o:spid="_x0000_s1026" style="position:absolute;margin-left:160.2pt;margin-top:16.35pt;width:274.95pt;height:61.25pt;z-index:251659264;mso-position-horizontal-relative:page;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00F47"/>
    <w:multiLevelType w:val="hybridMultilevel"/>
    <w:tmpl w:val="75A224A2"/>
    <w:lvl w:ilvl="0" w:tplc="1409000F">
      <w:start w:val="1"/>
      <w:numFmt w:val="decimal"/>
      <w:lvlText w:val="%1."/>
      <w:lvlJc w:val="left"/>
      <w:pPr>
        <w:ind w:left="720" w:hanging="360"/>
      </w:pPr>
      <w:rPr>
        <w:rFonts w:hint="default"/>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 ">
    <w15:presenceInfo w15:providerId="Windows Live" w15:userId="0cd5592d5843cdfe"/>
  </w15:person>
  <w15:person w15:author="Osvaldo Urrutia">
    <w15:presenceInfo w15:providerId="AD" w15:userId="S-1-5-21-776561741-1592454029-682003330-92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EF7"/>
    <w:rsid w:val="00011AF3"/>
    <w:rsid w:val="00095EF7"/>
    <w:rsid w:val="001E056E"/>
    <w:rsid w:val="0023634C"/>
    <w:rsid w:val="00575245"/>
    <w:rsid w:val="0059223F"/>
    <w:rsid w:val="005C6474"/>
    <w:rsid w:val="005F16D1"/>
    <w:rsid w:val="0074157C"/>
    <w:rsid w:val="00746017"/>
    <w:rsid w:val="00761E5B"/>
    <w:rsid w:val="00B630BB"/>
    <w:rsid w:val="00DD02EE"/>
    <w:rsid w:val="00FB643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FD3D1"/>
  <w15:chartTrackingRefBased/>
  <w15:docId w15:val="{3878CDEA-799D-4CA8-960D-68C4BE94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E056E"/>
    <w:pPr>
      <w:widowControl w:val="0"/>
      <w:autoSpaceDE w:val="0"/>
      <w:autoSpaceDN w:val="0"/>
      <w:spacing w:before="109" w:after="0" w:line="240" w:lineRule="auto"/>
      <w:ind w:left="140"/>
      <w:jc w:val="both"/>
      <w:outlineLvl w:val="0"/>
    </w:pPr>
    <w:rPr>
      <w:rFonts w:ascii="Georgia" w:eastAsia="Times New Roman" w:hAnsi="Georgia" w:cs="Times New Roman"/>
      <w:b/>
      <w:bCs/>
      <w:sz w:val="26"/>
      <w:szCs w:val="24"/>
      <w:lang w:eastAsia="en-NZ" w:bidi="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DD02EE"/>
    <w:pPr>
      <w:widowControl w:val="0"/>
      <w:autoSpaceDE w:val="0"/>
      <w:autoSpaceDN w:val="0"/>
      <w:spacing w:before="119" w:after="0" w:line="240" w:lineRule="auto"/>
      <w:ind w:left="500" w:hanging="360"/>
      <w:jc w:val="both"/>
    </w:pPr>
    <w:rPr>
      <w:rFonts w:ascii="Georgia" w:eastAsia="Georgia" w:hAnsi="Georgia" w:cs="Georgia"/>
      <w:lang w:eastAsia="en-NZ" w:bidi="en-NZ"/>
    </w:rPr>
  </w:style>
  <w:style w:type="character" w:customStyle="1" w:styleId="BodyTextChar">
    <w:name w:val="Body Text Char"/>
    <w:basedOn w:val="DefaultParagraphFont"/>
    <w:link w:val="BodyText"/>
    <w:uiPriority w:val="1"/>
    <w:rsid w:val="00DD02EE"/>
    <w:rPr>
      <w:rFonts w:ascii="Georgia" w:eastAsia="Georgia" w:hAnsi="Georgia" w:cs="Georgia"/>
      <w:lang w:eastAsia="en-NZ" w:bidi="en-NZ"/>
    </w:rPr>
  </w:style>
  <w:style w:type="paragraph" w:styleId="BalloonText">
    <w:name w:val="Balloon Text"/>
    <w:basedOn w:val="Normal"/>
    <w:link w:val="BalloonTextChar"/>
    <w:uiPriority w:val="99"/>
    <w:semiHidden/>
    <w:unhideWhenUsed/>
    <w:rsid w:val="00DD02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2EE"/>
    <w:rPr>
      <w:rFonts w:ascii="Segoe UI" w:hAnsi="Segoe UI" w:cs="Segoe UI"/>
      <w:sz w:val="18"/>
      <w:szCs w:val="18"/>
    </w:rPr>
  </w:style>
  <w:style w:type="character" w:customStyle="1" w:styleId="Heading1Char">
    <w:name w:val="Heading 1 Char"/>
    <w:basedOn w:val="DefaultParagraphFont"/>
    <w:link w:val="Heading1"/>
    <w:uiPriority w:val="9"/>
    <w:rsid w:val="001E056E"/>
    <w:rPr>
      <w:rFonts w:ascii="Georgia" w:eastAsia="Times New Roman" w:hAnsi="Georgia" w:cs="Times New Roman"/>
      <w:b/>
      <w:bCs/>
      <w:sz w:val="26"/>
      <w:szCs w:val="24"/>
      <w:lang w:eastAsia="en-NZ" w:bidi="en-NZ"/>
    </w:rPr>
  </w:style>
  <w:style w:type="paragraph" w:styleId="CommentText">
    <w:name w:val="annotation text"/>
    <w:basedOn w:val="Normal"/>
    <w:link w:val="CommentTextChar"/>
    <w:uiPriority w:val="99"/>
    <w:unhideWhenUsed/>
    <w:rsid w:val="005F16D1"/>
    <w:pPr>
      <w:widowControl w:val="0"/>
      <w:autoSpaceDE w:val="0"/>
      <w:autoSpaceDN w:val="0"/>
      <w:spacing w:after="0" w:line="240" w:lineRule="auto"/>
    </w:pPr>
    <w:rPr>
      <w:rFonts w:ascii="Georgia" w:eastAsia="Georgia" w:hAnsi="Georgia" w:cs="Georgia"/>
      <w:sz w:val="20"/>
      <w:szCs w:val="20"/>
      <w:lang w:eastAsia="en-NZ" w:bidi="en-NZ"/>
    </w:rPr>
  </w:style>
  <w:style w:type="character" w:customStyle="1" w:styleId="CommentTextChar">
    <w:name w:val="Comment Text Char"/>
    <w:basedOn w:val="DefaultParagraphFont"/>
    <w:link w:val="CommentText"/>
    <w:uiPriority w:val="99"/>
    <w:rsid w:val="005F16D1"/>
    <w:rPr>
      <w:rFonts w:ascii="Georgia" w:eastAsia="Georgia" w:hAnsi="Georgia" w:cs="Georgia"/>
      <w:sz w:val="20"/>
      <w:szCs w:val="20"/>
      <w:lang w:eastAsia="en-NZ" w:bidi="en-NZ"/>
    </w:rPr>
  </w:style>
  <w:style w:type="paragraph" w:styleId="Header">
    <w:name w:val="header"/>
    <w:basedOn w:val="Normal"/>
    <w:link w:val="HeaderChar"/>
    <w:uiPriority w:val="99"/>
    <w:unhideWhenUsed/>
    <w:rsid w:val="005922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23F"/>
  </w:style>
  <w:style w:type="paragraph" w:styleId="Footer">
    <w:name w:val="footer"/>
    <w:basedOn w:val="Normal"/>
    <w:link w:val="FooterChar"/>
    <w:uiPriority w:val="99"/>
    <w:unhideWhenUsed/>
    <w:rsid w:val="00592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23F"/>
  </w:style>
  <w:style w:type="table" w:styleId="TableGrid">
    <w:name w:val="Table Grid"/>
    <w:basedOn w:val="TableNormal"/>
    <w:uiPriority w:val="39"/>
    <w:rsid w:val="00FB6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6431"/>
    <w:pPr>
      <w:spacing w:after="0" w:line="240" w:lineRule="auto"/>
      <w:ind w:left="720"/>
      <w:contextualSpacing/>
    </w:pPr>
    <w:rPr>
      <w:rFonts w:asciiTheme="majorHAnsi" w:hAnsiTheme="majorHAnsi" w:cstheme="maj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4696">
      <w:bodyDiv w:val="1"/>
      <w:marLeft w:val="0"/>
      <w:marRight w:val="0"/>
      <w:marTop w:val="0"/>
      <w:marBottom w:val="0"/>
      <w:divBdr>
        <w:top w:val="none" w:sz="0" w:space="0" w:color="auto"/>
        <w:left w:val="none" w:sz="0" w:space="0" w:color="auto"/>
        <w:bottom w:val="none" w:sz="0" w:space="0" w:color="auto"/>
        <w:right w:val="none" w:sz="0" w:space="0" w:color="auto"/>
      </w:divBdr>
    </w:div>
    <w:div w:id="63794137">
      <w:bodyDiv w:val="1"/>
      <w:marLeft w:val="0"/>
      <w:marRight w:val="0"/>
      <w:marTop w:val="0"/>
      <w:marBottom w:val="0"/>
      <w:divBdr>
        <w:top w:val="none" w:sz="0" w:space="0" w:color="auto"/>
        <w:left w:val="none" w:sz="0" w:space="0" w:color="auto"/>
        <w:bottom w:val="none" w:sz="0" w:space="0" w:color="auto"/>
        <w:right w:val="none" w:sz="0" w:space="0" w:color="auto"/>
      </w:divBdr>
    </w:div>
    <w:div w:id="87581190">
      <w:bodyDiv w:val="1"/>
      <w:marLeft w:val="0"/>
      <w:marRight w:val="0"/>
      <w:marTop w:val="0"/>
      <w:marBottom w:val="0"/>
      <w:divBdr>
        <w:top w:val="none" w:sz="0" w:space="0" w:color="auto"/>
        <w:left w:val="none" w:sz="0" w:space="0" w:color="auto"/>
        <w:bottom w:val="none" w:sz="0" w:space="0" w:color="auto"/>
        <w:right w:val="none" w:sz="0" w:space="0" w:color="auto"/>
      </w:divBdr>
    </w:div>
    <w:div w:id="108428999">
      <w:bodyDiv w:val="1"/>
      <w:marLeft w:val="0"/>
      <w:marRight w:val="0"/>
      <w:marTop w:val="0"/>
      <w:marBottom w:val="0"/>
      <w:divBdr>
        <w:top w:val="none" w:sz="0" w:space="0" w:color="auto"/>
        <w:left w:val="none" w:sz="0" w:space="0" w:color="auto"/>
        <w:bottom w:val="none" w:sz="0" w:space="0" w:color="auto"/>
        <w:right w:val="none" w:sz="0" w:space="0" w:color="auto"/>
      </w:divBdr>
    </w:div>
    <w:div w:id="211770389">
      <w:bodyDiv w:val="1"/>
      <w:marLeft w:val="0"/>
      <w:marRight w:val="0"/>
      <w:marTop w:val="0"/>
      <w:marBottom w:val="0"/>
      <w:divBdr>
        <w:top w:val="none" w:sz="0" w:space="0" w:color="auto"/>
        <w:left w:val="none" w:sz="0" w:space="0" w:color="auto"/>
        <w:bottom w:val="none" w:sz="0" w:space="0" w:color="auto"/>
        <w:right w:val="none" w:sz="0" w:space="0" w:color="auto"/>
      </w:divBdr>
    </w:div>
    <w:div w:id="369765218">
      <w:bodyDiv w:val="1"/>
      <w:marLeft w:val="0"/>
      <w:marRight w:val="0"/>
      <w:marTop w:val="0"/>
      <w:marBottom w:val="0"/>
      <w:divBdr>
        <w:top w:val="none" w:sz="0" w:space="0" w:color="auto"/>
        <w:left w:val="none" w:sz="0" w:space="0" w:color="auto"/>
        <w:bottom w:val="none" w:sz="0" w:space="0" w:color="auto"/>
        <w:right w:val="none" w:sz="0" w:space="0" w:color="auto"/>
      </w:divBdr>
    </w:div>
    <w:div w:id="544801365">
      <w:bodyDiv w:val="1"/>
      <w:marLeft w:val="0"/>
      <w:marRight w:val="0"/>
      <w:marTop w:val="0"/>
      <w:marBottom w:val="0"/>
      <w:divBdr>
        <w:top w:val="none" w:sz="0" w:space="0" w:color="auto"/>
        <w:left w:val="none" w:sz="0" w:space="0" w:color="auto"/>
        <w:bottom w:val="none" w:sz="0" w:space="0" w:color="auto"/>
        <w:right w:val="none" w:sz="0" w:space="0" w:color="auto"/>
      </w:divBdr>
    </w:div>
    <w:div w:id="621498619">
      <w:bodyDiv w:val="1"/>
      <w:marLeft w:val="0"/>
      <w:marRight w:val="0"/>
      <w:marTop w:val="0"/>
      <w:marBottom w:val="0"/>
      <w:divBdr>
        <w:top w:val="none" w:sz="0" w:space="0" w:color="auto"/>
        <w:left w:val="none" w:sz="0" w:space="0" w:color="auto"/>
        <w:bottom w:val="none" w:sz="0" w:space="0" w:color="auto"/>
        <w:right w:val="none" w:sz="0" w:space="0" w:color="auto"/>
      </w:divBdr>
    </w:div>
    <w:div w:id="770664748">
      <w:bodyDiv w:val="1"/>
      <w:marLeft w:val="0"/>
      <w:marRight w:val="0"/>
      <w:marTop w:val="0"/>
      <w:marBottom w:val="0"/>
      <w:divBdr>
        <w:top w:val="none" w:sz="0" w:space="0" w:color="auto"/>
        <w:left w:val="none" w:sz="0" w:space="0" w:color="auto"/>
        <w:bottom w:val="none" w:sz="0" w:space="0" w:color="auto"/>
        <w:right w:val="none" w:sz="0" w:space="0" w:color="auto"/>
      </w:divBdr>
    </w:div>
    <w:div w:id="1071150129">
      <w:bodyDiv w:val="1"/>
      <w:marLeft w:val="0"/>
      <w:marRight w:val="0"/>
      <w:marTop w:val="0"/>
      <w:marBottom w:val="0"/>
      <w:divBdr>
        <w:top w:val="none" w:sz="0" w:space="0" w:color="auto"/>
        <w:left w:val="none" w:sz="0" w:space="0" w:color="auto"/>
        <w:bottom w:val="none" w:sz="0" w:space="0" w:color="auto"/>
        <w:right w:val="none" w:sz="0" w:space="0" w:color="auto"/>
      </w:divBdr>
    </w:div>
    <w:div w:id="1073894915">
      <w:bodyDiv w:val="1"/>
      <w:marLeft w:val="0"/>
      <w:marRight w:val="0"/>
      <w:marTop w:val="0"/>
      <w:marBottom w:val="0"/>
      <w:divBdr>
        <w:top w:val="none" w:sz="0" w:space="0" w:color="auto"/>
        <w:left w:val="none" w:sz="0" w:space="0" w:color="auto"/>
        <w:bottom w:val="none" w:sz="0" w:space="0" w:color="auto"/>
        <w:right w:val="none" w:sz="0" w:space="0" w:color="auto"/>
      </w:divBdr>
    </w:div>
    <w:div w:id="1107850513">
      <w:bodyDiv w:val="1"/>
      <w:marLeft w:val="0"/>
      <w:marRight w:val="0"/>
      <w:marTop w:val="0"/>
      <w:marBottom w:val="0"/>
      <w:divBdr>
        <w:top w:val="none" w:sz="0" w:space="0" w:color="auto"/>
        <w:left w:val="none" w:sz="0" w:space="0" w:color="auto"/>
        <w:bottom w:val="none" w:sz="0" w:space="0" w:color="auto"/>
        <w:right w:val="none" w:sz="0" w:space="0" w:color="auto"/>
      </w:divBdr>
    </w:div>
    <w:div w:id="1170412634">
      <w:bodyDiv w:val="1"/>
      <w:marLeft w:val="0"/>
      <w:marRight w:val="0"/>
      <w:marTop w:val="0"/>
      <w:marBottom w:val="0"/>
      <w:divBdr>
        <w:top w:val="none" w:sz="0" w:space="0" w:color="auto"/>
        <w:left w:val="none" w:sz="0" w:space="0" w:color="auto"/>
        <w:bottom w:val="none" w:sz="0" w:space="0" w:color="auto"/>
        <w:right w:val="none" w:sz="0" w:space="0" w:color="auto"/>
      </w:divBdr>
    </w:div>
    <w:div w:id="1280910745">
      <w:bodyDiv w:val="1"/>
      <w:marLeft w:val="0"/>
      <w:marRight w:val="0"/>
      <w:marTop w:val="0"/>
      <w:marBottom w:val="0"/>
      <w:divBdr>
        <w:top w:val="none" w:sz="0" w:space="0" w:color="auto"/>
        <w:left w:val="none" w:sz="0" w:space="0" w:color="auto"/>
        <w:bottom w:val="none" w:sz="0" w:space="0" w:color="auto"/>
        <w:right w:val="none" w:sz="0" w:space="0" w:color="auto"/>
      </w:divBdr>
    </w:div>
    <w:div w:id="1565138253">
      <w:bodyDiv w:val="1"/>
      <w:marLeft w:val="0"/>
      <w:marRight w:val="0"/>
      <w:marTop w:val="0"/>
      <w:marBottom w:val="0"/>
      <w:divBdr>
        <w:top w:val="none" w:sz="0" w:space="0" w:color="auto"/>
        <w:left w:val="none" w:sz="0" w:space="0" w:color="auto"/>
        <w:bottom w:val="none" w:sz="0" w:space="0" w:color="auto"/>
        <w:right w:val="none" w:sz="0" w:space="0" w:color="auto"/>
      </w:divBdr>
    </w:div>
    <w:div w:id="1656833421">
      <w:bodyDiv w:val="1"/>
      <w:marLeft w:val="0"/>
      <w:marRight w:val="0"/>
      <w:marTop w:val="0"/>
      <w:marBottom w:val="0"/>
      <w:divBdr>
        <w:top w:val="none" w:sz="0" w:space="0" w:color="auto"/>
        <w:left w:val="none" w:sz="0" w:space="0" w:color="auto"/>
        <w:bottom w:val="none" w:sz="0" w:space="0" w:color="auto"/>
        <w:right w:val="none" w:sz="0" w:space="0" w:color="auto"/>
      </w:divBdr>
    </w:div>
    <w:div w:id="1752584909">
      <w:bodyDiv w:val="1"/>
      <w:marLeft w:val="0"/>
      <w:marRight w:val="0"/>
      <w:marTop w:val="0"/>
      <w:marBottom w:val="0"/>
      <w:divBdr>
        <w:top w:val="none" w:sz="0" w:space="0" w:color="auto"/>
        <w:left w:val="none" w:sz="0" w:space="0" w:color="auto"/>
        <w:bottom w:val="none" w:sz="0" w:space="0" w:color="auto"/>
        <w:right w:val="none" w:sz="0" w:space="0" w:color="auto"/>
      </w:divBdr>
    </w:div>
    <w:div w:id="1824084428">
      <w:bodyDiv w:val="1"/>
      <w:marLeft w:val="0"/>
      <w:marRight w:val="0"/>
      <w:marTop w:val="0"/>
      <w:marBottom w:val="0"/>
      <w:divBdr>
        <w:top w:val="none" w:sz="0" w:space="0" w:color="auto"/>
        <w:left w:val="none" w:sz="0" w:space="0" w:color="auto"/>
        <w:bottom w:val="none" w:sz="0" w:space="0" w:color="auto"/>
        <w:right w:val="none" w:sz="0" w:space="0" w:color="auto"/>
      </w:divBdr>
    </w:div>
    <w:div w:id="1873107402">
      <w:bodyDiv w:val="1"/>
      <w:marLeft w:val="0"/>
      <w:marRight w:val="0"/>
      <w:marTop w:val="0"/>
      <w:marBottom w:val="0"/>
      <w:divBdr>
        <w:top w:val="none" w:sz="0" w:space="0" w:color="auto"/>
        <w:left w:val="none" w:sz="0" w:space="0" w:color="auto"/>
        <w:bottom w:val="none" w:sz="0" w:space="0" w:color="auto"/>
        <w:right w:val="none" w:sz="0" w:space="0" w:color="auto"/>
      </w:divBdr>
    </w:div>
    <w:div w:id="1902592021">
      <w:bodyDiv w:val="1"/>
      <w:marLeft w:val="0"/>
      <w:marRight w:val="0"/>
      <w:marTop w:val="0"/>
      <w:marBottom w:val="0"/>
      <w:divBdr>
        <w:top w:val="none" w:sz="0" w:space="0" w:color="auto"/>
        <w:left w:val="none" w:sz="0" w:space="0" w:color="auto"/>
        <w:bottom w:val="none" w:sz="0" w:space="0" w:color="auto"/>
        <w:right w:val="none" w:sz="0" w:space="0" w:color="auto"/>
      </w:divBdr>
    </w:div>
    <w:div w:id="2029210238">
      <w:bodyDiv w:val="1"/>
      <w:marLeft w:val="0"/>
      <w:marRight w:val="0"/>
      <w:marTop w:val="0"/>
      <w:marBottom w:val="0"/>
      <w:divBdr>
        <w:top w:val="none" w:sz="0" w:space="0" w:color="auto"/>
        <w:left w:val="none" w:sz="0" w:space="0" w:color="auto"/>
        <w:bottom w:val="none" w:sz="0" w:space="0" w:color="auto"/>
        <w:right w:val="none" w:sz="0" w:space="0" w:color="auto"/>
      </w:divBdr>
    </w:div>
    <w:div w:id="205226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4588</Words>
  <Characters>26155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30682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Osvaldo Urrutia</dc:creator>
  <cp:keywords/>
  <dc:description/>
  <cp:lastModifiedBy>sdelgado@sprfmo.int</cp:lastModifiedBy>
  <cp:revision>6</cp:revision>
  <dcterms:created xsi:type="dcterms:W3CDTF">2018-12-04T20:50:00Z</dcterms:created>
  <dcterms:modified xsi:type="dcterms:W3CDTF">2018-12-08T04:55:00Z</dcterms:modified>
</cp:coreProperties>
</file>