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76815" w14:textId="77777777" w:rsidR="00382DCE" w:rsidRDefault="00382DCE" w:rsidP="00541116">
      <w:pPr>
        <w:pStyle w:val="Heading1"/>
        <w:rPr>
          <w:lang w:val="en-NZ"/>
        </w:rPr>
      </w:pPr>
      <w:bookmarkStart w:id="0" w:name="_GoBack"/>
      <w:bookmarkEnd w:id="0"/>
    </w:p>
    <w:p w14:paraId="7050CB5B" w14:textId="77777777" w:rsidR="00684087" w:rsidRDefault="00684087" w:rsidP="00541116">
      <w:pPr>
        <w:pStyle w:val="Heading1"/>
        <w:rPr>
          <w:lang w:val="en-NZ"/>
        </w:rPr>
      </w:pPr>
      <w:r w:rsidRPr="00541116">
        <w:rPr>
          <w:lang w:val="en-NZ"/>
        </w:rPr>
        <w:t>DRAFT SPRFMO CODE OF ETHICS</w:t>
      </w:r>
    </w:p>
    <w:p w14:paraId="66965812" w14:textId="77777777" w:rsidR="002F59EE" w:rsidRPr="002F59EE" w:rsidRDefault="002F59EE" w:rsidP="002F59EE">
      <w:pPr>
        <w:jc w:val="center"/>
        <w:rPr>
          <w:lang w:val="en-NZ"/>
        </w:rPr>
      </w:pPr>
      <w:r>
        <w:rPr>
          <w:lang w:val="en-NZ"/>
        </w:rPr>
        <w:t>(</w:t>
      </w:r>
      <w:r w:rsidRPr="002F59EE">
        <w:rPr>
          <w:i/>
          <w:lang w:val="en-NZ"/>
        </w:rPr>
        <w:t>5 April 2018</w:t>
      </w:r>
      <w:r>
        <w:rPr>
          <w:lang w:val="en-NZ"/>
        </w:rPr>
        <w:t>)</w:t>
      </w:r>
    </w:p>
    <w:p w14:paraId="30BD87AD" w14:textId="77777777" w:rsidR="00684087" w:rsidRPr="00541116" w:rsidRDefault="00684087" w:rsidP="00541116">
      <w:pPr>
        <w:pStyle w:val="Heading2"/>
      </w:pPr>
      <w:r w:rsidRPr="00541116">
        <w:t>PREAMBLE</w:t>
      </w:r>
    </w:p>
    <w:p w14:paraId="720AC938" w14:textId="77777777" w:rsidR="00684087" w:rsidRPr="00541116" w:rsidRDefault="00684087" w:rsidP="00541116">
      <w:pPr>
        <w:rPr>
          <w:lang w:val="en-NZ"/>
        </w:rPr>
      </w:pPr>
      <w:r w:rsidRPr="00541116">
        <w:rPr>
          <w:lang w:val="en-NZ"/>
        </w:rPr>
        <w:t xml:space="preserve">SPRFMO is an intergovernmental organization whose objective is long term conservation and sustainable use of the fisheries resources of the Pacific Ocean. SPRFMO is established by the Convention on the Conservation and Management of High Seas Fishery Resources in the South Pacific Ocean. </w:t>
      </w:r>
    </w:p>
    <w:p w14:paraId="22D64D3A" w14:textId="77777777" w:rsidR="00684087" w:rsidRPr="00541116" w:rsidRDefault="00684087" w:rsidP="00541116">
      <w:pPr>
        <w:rPr>
          <w:lang w:val="en-NZ"/>
        </w:rPr>
      </w:pPr>
      <w:r w:rsidRPr="00541116">
        <w:rPr>
          <w:lang w:val="en-NZ"/>
        </w:rPr>
        <w:t xml:space="preserve">Serving </w:t>
      </w:r>
      <w:r w:rsidR="00541116">
        <w:rPr>
          <w:lang w:val="en-NZ"/>
        </w:rPr>
        <w:t>SPRFMO</w:t>
      </w:r>
      <w:r w:rsidRPr="00541116">
        <w:rPr>
          <w:lang w:val="en-NZ"/>
        </w:rPr>
        <w:t xml:space="preserve"> is a privilege and Office Holders who work on its behalf have a responsibility to maintain the highest standards of honesty, integrity, professionalism, and loyalty to the Institution. Office Holders include staff, </w:t>
      </w:r>
      <w:commentRangeStart w:id="1"/>
      <w:r w:rsidRPr="00541116">
        <w:rPr>
          <w:lang w:val="en-NZ"/>
        </w:rPr>
        <w:t xml:space="preserve">chair persons, </w:t>
      </w:r>
      <w:commentRangeEnd w:id="1"/>
      <w:r w:rsidR="007F1396">
        <w:rPr>
          <w:rStyle w:val="CommentReference"/>
        </w:rPr>
        <w:commentReference w:id="1"/>
      </w:r>
      <w:r w:rsidRPr="00541116">
        <w:rPr>
          <w:lang w:val="en-NZ"/>
        </w:rPr>
        <w:t xml:space="preserve">consultants, interns, and others who have been entrusted to act on behalf of or in the name of SPRFMO. </w:t>
      </w:r>
    </w:p>
    <w:p w14:paraId="125D627F" w14:textId="77777777" w:rsidR="00684087" w:rsidRPr="00541116" w:rsidRDefault="00684087" w:rsidP="00541116">
      <w:pPr>
        <w:rPr>
          <w:lang w:val="en-NZ"/>
        </w:rPr>
      </w:pPr>
      <w:commentRangeStart w:id="2"/>
      <w:r w:rsidRPr="00541116">
        <w:rPr>
          <w:lang w:val="en-NZ"/>
        </w:rPr>
        <w:t xml:space="preserve">Commission Members and Office Holders </w:t>
      </w:r>
      <w:commentRangeEnd w:id="2"/>
      <w:r w:rsidR="0009300E">
        <w:rPr>
          <w:rStyle w:val="CommentReference"/>
        </w:rPr>
        <w:commentReference w:id="2"/>
      </w:r>
      <w:del w:id="3" w:author="OrtizAJ" w:date="2018-04-24T14:10:00Z">
        <w:r w:rsidRPr="00541116" w:rsidDel="0009300E">
          <w:rPr>
            <w:lang w:val="en-NZ"/>
          </w:rPr>
          <w:delText xml:space="preserve">must </w:delText>
        </w:r>
      </w:del>
      <w:ins w:id="4" w:author="OrtizAJ" w:date="2018-04-24T14:10:00Z">
        <w:r w:rsidR="0009300E">
          <w:rPr>
            <w:lang w:val="en-NZ"/>
          </w:rPr>
          <w:t>should</w:t>
        </w:r>
        <w:r w:rsidR="0009300E" w:rsidRPr="00541116">
          <w:rPr>
            <w:lang w:val="en-NZ"/>
          </w:rPr>
          <w:t xml:space="preserve"> </w:t>
        </w:r>
      </w:ins>
      <w:r w:rsidRPr="00541116">
        <w:rPr>
          <w:lang w:val="en-NZ"/>
        </w:rPr>
        <w:t xml:space="preserve">ensure that their activities support the objective of the organization.  They </w:t>
      </w:r>
      <w:del w:id="5" w:author="OrtizAJ" w:date="2018-04-24T14:11:00Z">
        <w:r w:rsidRPr="00541116" w:rsidDel="0009300E">
          <w:rPr>
            <w:lang w:val="en-NZ"/>
          </w:rPr>
          <w:delText>have to</w:delText>
        </w:r>
      </w:del>
      <w:ins w:id="6" w:author="OrtizAJ" w:date="2018-04-24T14:11:00Z">
        <w:r w:rsidR="0009300E">
          <w:rPr>
            <w:lang w:val="en-NZ"/>
          </w:rPr>
          <w:t>should</w:t>
        </w:r>
      </w:ins>
      <w:r w:rsidRPr="00541116">
        <w:rPr>
          <w:lang w:val="en-NZ"/>
        </w:rPr>
        <w:t xml:space="preserve"> take care to avoid conduct that would compromise the integrity of or public confidence in SPFRMO. For that purpose, </w:t>
      </w:r>
      <w:commentRangeStart w:id="7"/>
      <w:r w:rsidR="00541116">
        <w:rPr>
          <w:lang w:val="en-NZ"/>
        </w:rPr>
        <w:t>SPRFMO</w:t>
      </w:r>
      <w:r w:rsidRPr="00541116">
        <w:rPr>
          <w:lang w:val="en-NZ"/>
        </w:rPr>
        <w:t xml:space="preserve"> Commission </w:t>
      </w:r>
      <w:del w:id="8" w:author="OrtizAJ" w:date="2018-04-24T14:12:00Z">
        <w:r w:rsidRPr="00541116" w:rsidDel="0009300E">
          <w:rPr>
            <w:lang w:val="en-NZ"/>
          </w:rPr>
          <w:delText xml:space="preserve">agrees </w:delText>
        </w:r>
        <w:commentRangeEnd w:id="7"/>
        <w:r w:rsidR="0009300E" w:rsidDel="0009300E">
          <w:rPr>
            <w:rStyle w:val="CommentReference"/>
          </w:rPr>
          <w:commentReference w:id="7"/>
        </w:r>
        <w:r w:rsidRPr="00541116" w:rsidDel="0009300E">
          <w:rPr>
            <w:lang w:val="en-NZ"/>
          </w:rPr>
          <w:delText>to</w:delText>
        </w:r>
      </w:del>
      <w:ins w:id="9" w:author="OrtizAJ" w:date="2018-04-24T14:12:00Z">
        <w:r w:rsidR="0009300E">
          <w:rPr>
            <w:lang w:val="en-NZ"/>
          </w:rPr>
          <w:t>supports</w:t>
        </w:r>
      </w:ins>
      <w:r w:rsidRPr="00541116">
        <w:rPr>
          <w:lang w:val="en-NZ"/>
        </w:rPr>
        <w:t xml:space="preserve"> a shared commitment to core values and an expectation of ethical and professional conduct in all activities. </w:t>
      </w:r>
    </w:p>
    <w:p w14:paraId="23984CFF" w14:textId="77777777" w:rsidR="00684087" w:rsidRPr="00541116" w:rsidRDefault="00684087" w:rsidP="00541116">
      <w:pPr>
        <w:rPr>
          <w:lang w:val="en-NZ"/>
        </w:rPr>
      </w:pPr>
      <w:r w:rsidRPr="00541116">
        <w:rPr>
          <w:lang w:val="en-NZ"/>
        </w:rPr>
        <w:t xml:space="preserve">This Statement of Values and Code of Ethics provides guidance for the application of the shared ethical </w:t>
      </w:r>
      <w:del w:id="10" w:author="OrtizAJ" w:date="2018-04-24T14:12:00Z">
        <w:r w:rsidRPr="00541116" w:rsidDel="0009300E">
          <w:rPr>
            <w:lang w:val="en-NZ"/>
          </w:rPr>
          <w:delText xml:space="preserve">principles </w:delText>
        </w:r>
      </w:del>
      <w:ins w:id="11" w:author="OrtizAJ" w:date="2018-04-24T14:12:00Z">
        <w:r w:rsidR="0009300E">
          <w:rPr>
            <w:lang w:val="en-NZ"/>
          </w:rPr>
          <w:t xml:space="preserve">standards </w:t>
        </w:r>
      </w:ins>
      <w:r w:rsidRPr="00541116">
        <w:rPr>
          <w:lang w:val="en-NZ"/>
        </w:rPr>
        <w:t xml:space="preserve">in pursuit of </w:t>
      </w:r>
      <w:r w:rsidR="00541116">
        <w:rPr>
          <w:lang w:val="en-NZ"/>
        </w:rPr>
        <w:t>SPRFMO</w:t>
      </w:r>
      <w:r w:rsidRPr="00541116">
        <w:rPr>
          <w:lang w:val="en-NZ"/>
        </w:rPr>
        <w:t xml:space="preserve"> mission.   </w:t>
      </w:r>
    </w:p>
    <w:p w14:paraId="24CEA895" w14:textId="77777777" w:rsidR="00382DCE" w:rsidRDefault="00684087" w:rsidP="00541116">
      <w:pPr>
        <w:pStyle w:val="Heading2"/>
      </w:pPr>
      <w:r w:rsidRPr="00541116">
        <w:t>APPLI</w:t>
      </w:r>
      <w:r w:rsidR="00382DCE">
        <w:t xml:space="preserve">CABILITY AND GUIDING </w:t>
      </w:r>
      <w:del w:id="12" w:author="OrtizAJ" w:date="2018-04-24T14:13:00Z">
        <w:r w:rsidR="00382DCE" w:rsidDel="0009300E">
          <w:delText>PRINCIPLES</w:delText>
        </w:r>
      </w:del>
      <w:ins w:id="13" w:author="OrtizAJ" w:date="2018-04-24T14:13:00Z">
        <w:r w:rsidR="0009300E">
          <w:t>STANDARDS</w:t>
        </w:r>
      </w:ins>
    </w:p>
    <w:p w14:paraId="27261CB8" w14:textId="0ECEAE54" w:rsidR="00684087" w:rsidRPr="00AE2E3A" w:rsidRDefault="00684087" w:rsidP="00FD2273">
      <w:r w:rsidRPr="00AE2E3A">
        <w:t>This Statement of Values and Code of Ethics establishes the standards</w:t>
      </w:r>
      <w:del w:id="14" w:author="OrtizAJ" w:date="2018-04-24T14:13:00Z">
        <w:r w:rsidRPr="00AE2E3A" w:rsidDel="0009300E">
          <w:delText xml:space="preserve"> and principles</w:delText>
        </w:r>
      </w:del>
      <w:r w:rsidRPr="00AE2E3A">
        <w:t xml:space="preserve"> for ethical conduct that apply to </w:t>
      </w:r>
      <w:commentRangeStart w:id="15"/>
      <w:r w:rsidR="00541116" w:rsidRPr="00AE2E3A">
        <w:t>SPRFMO</w:t>
      </w:r>
      <w:r w:rsidRPr="00AE2E3A">
        <w:t xml:space="preserve"> collectively and to all its Office Holders</w:t>
      </w:r>
      <w:commentRangeEnd w:id="15"/>
      <w:r w:rsidR="0009300E">
        <w:rPr>
          <w:rStyle w:val="CommentReference"/>
        </w:rPr>
        <w:commentReference w:id="15"/>
      </w:r>
      <w:r w:rsidRPr="00AE2E3A">
        <w:t xml:space="preserve">. All Office Holders of </w:t>
      </w:r>
      <w:r w:rsidR="00541116" w:rsidRPr="00AE2E3A">
        <w:t>SPRFMO</w:t>
      </w:r>
      <w:r w:rsidRPr="00AE2E3A">
        <w:t xml:space="preserve"> are guided by these standards </w:t>
      </w:r>
      <w:del w:id="16" w:author="Brakke, Michael T" w:date="2018-04-25T11:34:00Z">
        <w:r w:rsidRPr="00AE2E3A" w:rsidDel="00246C5B">
          <w:delText xml:space="preserve">and principles </w:delText>
        </w:r>
      </w:del>
      <w:r w:rsidRPr="00AE2E3A">
        <w:t xml:space="preserve">and are expected to use their best efforts to adhere to them in conducting activities on behalf of </w:t>
      </w:r>
      <w:r w:rsidR="00541116" w:rsidRPr="00AE2E3A">
        <w:t>SPRFMO</w:t>
      </w:r>
      <w:r w:rsidRPr="00AE2E3A">
        <w:t xml:space="preserve">.   </w:t>
      </w:r>
    </w:p>
    <w:p w14:paraId="7C288858" w14:textId="77777777" w:rsidR="00684087" w:rsidRPr="00541116" w:rsidRDefault="00684087" w:rsidP="00FD2273">
      <w:pPr>
        <w:rPr>
          <w:lang w:val="en-NZ"/>
        </w:rPr>
      </w:pPr>
      <w:r w:rsidRPr="00541116">
        <w:rPr>
          <w:lang w:val="en-NZ"/>
        </w:rPr>
        <w:t xml:space="preserve">The Guiding </w:t>
      </w:r>
      <w:del w:id="17" w:author="OrtizAJ" w:date="2018-04-24T14:13:00Z">
        <w:r w:rsidRPr="00541116" w:rsidDel="0009300E">
          <w:rPr>
            <w:lang w:val="en-NZ"/>
          </w:rPr>
          <w:delText xml:space="preserve">Principles </w:delText>
        </w:r>
      </w:del>
      <w:ins w:id="18" w:author="OrtizAJ" w:date="2018-04-24T14:13:00Z">
        <w:r w:rsidR="0009300E">
          <w:rPr>
            <w:lang w:val="en-NZ"/>
          </w:rPr>
          <w:t>Standards</w:t>
        </w:r>
        <w:r w:rsidR="0009300E" w:rsidRPr="00541116">
          <w:rPr>
            <w:lang w:val="en-NZ"/>
          </w:rPr>
          <w:t xml:space="preserve"> </w:t>
        </w:r>
      </w:ins>
      <w:r w:rsidRPr="00541116">
        <w:rPr>
          <w:lang w:val="en-NZ"/>
        </w:rPr>
        <w:t>are as follows:</w:t>
      </w:r>
    </w:p>
    <w:p w14:paraId="3A039F71" w14:textId="77777777" w:rsidR="00684087" w:rsidRPr="00541116" w:rsidRDefault="00684087" w:rsidP="00915FE4">
      <w:pPr>
        <w:pStyle w:val="Heading3"/>
      </w:pPr>
      <w:r w:rsidRPr="00541116">
        <w:t xml:space="preserve">Operations and Activities </w:t>
      </w:r>
    </w:p>
    <w:p w14:paraId="3808751D" w14:textId="77777777" w:rsidR="00684087" w:rsidRPr="00541116" w:rsidRDefault="00684087" w:rsidP="00541116">
      <w:pPr>
        <w:rPr>
          <w:lang w:val="en-NZ"/>
        </w:rPr>
      </w:pPr>
      <w:r w:rsidRPr="00541116">
        <w:rPr>
          <w:lang w:val="en-NZ"/>
        </w:rPr>
        <w:t xml:space="preserve">SPRFMO’s operations and activities will reflect its status as an intergovernmental Organisation. </w:t>
      </w:r>
      <w:commentRangeStart w:id="19"/>
      <w:r w:rsidRPr="00541116">
        <w:rPr>
          <w:lang w:val="en-NZ"/>
        </w:rPr>
        <w:t>All SPRFMO Office Holders have the obligations already imposed on staff members</w:t>
      </w:r>
      <w:commentRangeEnd w:id="19"/>
      <w:r w:rsidR="007F1396">
        <w:rPr>
          <w:rStyle w:val="CommentReference"/>
        </w:rPr>
        <w:commentReference w:id="19"/>
      </w:r>
      <w:r w:rsidRPr="00541116">
        <w:rPr>
          <w:lang w:val="en-NZ"/>
        </w:rPr>
        <w:t xml:space="preserve"> by Staff Regulation 3.2 and 3.5:</w:t>
      </w:r>
    </w:p>
    <w:p w14:paraId="3781A2D1" w14:textId="77777777" w:rsidR="00684087" w:rsidRPr="00541116" w:rsidRDefault="00684087" w:rsidP="00541116">
      <w:pPr>
        <w:pStyle w:val="ListParagraph"/>
        <w:rPr>
          <w:lang w:val="en-NZ"/>
        </w:rPr>
      </w:pPr>
      <w:r w:rsidRPr="00541116">
        <w:rPr>
          <w:lang w:val="en-NZ"/>
        </w:rPr>
        <w:t xml:space="preserve">To always conduct themselves in a manner in keeping with the international nature of the Commission, and </w:t>
      </w:r>
      <w:commentRangeStart w:id="20"/>
      <w:r w:rsidRPr="00541116">
        <w:rPr>
          <w:lang w:val="en-NZ"/>
        </w:rPr>
        <w:t xml:space="preserve">shall always </w:t>
      </w:r>
      <w:commentRangeEnd w:id="20"/>
      <w:r w:rsidR="007F1396">
        <w:rPr>
          <w:rStyle w:val="CommentReference"/>
        </w:rPr>
        <w:commentReference w:id="20"/>
      </w:r>
      <w:r w:rsidRPr="00541116">
        <w:rPr>
          <w:lang w:val="en-NZ"/>
        </w:rPr>
        <w:t xml:space="preserve">bear in mind the loyalty, discretion and tact imposed on them by the international responsibilities in the performance of their duties. They shall avoid all actions, statements, or public activities which might be detrimental to the Commission and its aims. </w:t>
      </w:r>
    </w:p>
    <w:p w14:paraId="034FF822" w14:textId="77777777" w:rsidR="00684087" w:rsidRPr="00541116" w:rsidRDefault="00684087" w:rsidP="00541116">
      <w:pPr>
        <w:pStyle w:val="ListParagraph"/>
        <w:rPr>
          <w:lang w:val="en-NZ"/>
        </w:rPr>
      </w:pPr>
      <w:r w:rsidRPr="00541116">
        <w:rPr>
          <w:lang w:val="en-NZ"/>
        </w:rPr>
        <w:t>To observe maximum discretion regarding official matters and abstains from making private use of information they possess by reason of their position.</w:t>
      </w:r>
    </w:p>
    <w:p w14:paraId="2DEED96A" w14:textId="77777777" w:rsidR="00684087" w:rsidRPr="00541116" w:rsidRDefault="00684087" w:rsidP="00915FE4">
      <w:pPr>
        <w:pStyle w:val="Heading3"/>
      </w:pPr>
      <w:r w:rsidRPr="00541116">
        <w:t>Ethical Conduct</w:t>
      </w:r>
    </w:p>
    <w:p w14:paraId="3F177FAB" w14:textId="77777777" w:rsidR="00684087" w:rsidRPr="00541116" w:rsidRDefault="00684087" w:rsidP="00541116">
      <w:pPr>
        <w:rPr>
          <w:lang w:val="en-NZ"/>
        </w:rPr>
      </w:pPr>
      <w:r w:rsidRPr="00541116">
        <w:rPr>
          <w:lang w:val="en-NZ"/>
        </w:rPr>
        <w:t xml:space="preserve">SPRFMO is committed to following the highest standards of Ethical Conduct:  All Office Holders who have been entrusted to act on behalf of SPRFMO are expected to conduct their activities according to the highest professional standards, with honesty and accountability, and in the best interest of SPRFMO. They </w:t>
      </w:r>
      <w:del w:id="21" w:author="OrtizAJ" w:date="2018-04-24T14:20:00Z">
        <w:r w:rsidRPr="00541116" w:rsidDel="007F1396">
          <w:rPr>
            <w:lang w:val="en-NZ"/>
          </w:rPr>
          <w:delText xml:space="preserve">must </w:delText>
        </w:r>
      </w:del>
      <w:ins w:id="22" w:author="OrtizAJ" w:date="2018-04-24T14:20:00Z">
        <w:r w:rsidR="007F1396">
          <w:rPr>
            <w:lang w:val="en-NZ"/>
          </w:rPr>
          <w:t>should</w:t>
        </w:r>
        <w:r w:rsidR="007F1396" w:rsidRPr="00541116">
          <w:rPr>
            <w:lang w:val="en-NZ"/>
          </w:rPr>
          <w:t xml:space="preserve"> </w:t>
        </w:r>
      </w:ins>
      <w:r w:rsidRPr="00541116">
        <w:rPr>
          <w:lang w:val="en-NZ"/>
        </w:rPr>
        <w:t xml:space="preserve">ensure that their actions will not adversely impact the integrity of, or the public’s confidence in SPRFMO and the Commission. </w:t>
      </w:r>
    </w:p>
    <w:p w14:paraId="03898A88" w14:textId="77777777" w:rsidR="00684087" w:rsidRPr="00541116" w:rsidRDefault="00684087" w:rsidP="00915FE4">
      <w:pPr>
        <w:pStyle w:val="Heading3"/>
      </w:pPr>
      <w:r w:rsidRPr="00541116">
        <w:lastRenderedPageBreak/>
        <w:t>Transparency</w:t>
      </w:r>
    </w:p>
    <w:p w14:paraId="4E943ADA" w14:textId="77777777" w:rsidR="00684087" w:rsidRPr="00541116" w:rsidRDefault="00684087" w:rsidP="00541116">
      <w:pPr>
        <w:rPr>
          <w:lang w:val="en-NZ"/>
        </w:rPr>
      </w:pPr>
      <w:r w:rsidRPr="00541116">
        <w:rPr>
          <w:lang w:val="en-NZ"/>
        </w:rPr>
        <w:t xml:space="preserve">SPRFMO </w:t>
      </w:r>
      <w:commentRangeStart w:id="23"/>
      <w:del w:id="24" w:author="OrtizAJ" w:date="2018-04-24T14:21:00Z">
        <w:r w:rsidRPr="00541116" w:rsidDel="007F1396">
          <w:rPr>
            <w:lang w:val="en-NZ"/>
          </w:rPr>
          <w:delText xml:space="preserve">will conduct </w:delText>
        </w:r>
      </w:del>
      <w:ins w:id="25" w:author="OrtizAJ" w:date="2018-04-24T14:21:00Z">
        <w:r w:rsidR="007F1396">
          <w:rPr>
            <w:lang w:val="en-NZ"/>
          </w:rPr>
          <w:t xml:space="preserve">conducts </w:t>
        </w:r>
        <w:commentRangeEnd w:id="23"/>
        <w:r w:rsidR="007F1396">
          <w:rPr>
            <w:rStyle w:val="CommentReference"/>
          </w:rPr>
          <w:commentReference w:id="23"/>
        </w:r>
      </w:ins>
      <w:r w:rsidRPr="00541116">
        <w:rPr>
          <w:lang w:val="en-NZ"/>
        </w:rPr>
        <w:t xml:space="preserve">its business within a culture of transparency.   </w:t>
      </w:r>
      <w:r w:rsidR="00541116">
        <w:rPr>
          <w:lang w:val="en-NZ"/>
        </w:rPr>
        <w:t>SPRFMO</w:t>
      </w:r>
      <w:r w:rsidRPr="00541116">
        <w:rPr>
          <w:lang w:val="en-NZ"/>
        </w:rPr>
        <w:t xml:space="preserve"> is committed to operating in a culture marked by openness, accessibility, and effective communication. In accordance with Article 18 of </w:t>
      </w:r>
      <w:r w:rsidR="00541116">
        <w:rPr>
          <w:lang w:val="en-NZ"/>
        </w:rPr>
        <w:t>SPRFMO</w:t>
      </w:r>
      <w:r w:rsidRPr="00541116">
        <w:rPr>
          <w:lang w:val="en-NZ"/>
        </w:rPr>
        <w:t xml:space="preserve"> Convention all SPRFMO stakeholders should have access to appropriate and accurate information regarding the decisions, finances, operations, and activities of the Organisation. </w:t>
      </w:r>
    </w:p>
    <w:p w14:paraId="27A2A6EC" w14:textId="77777777" w:rsidR="00684087" w:rsidRPr="00541116" w:rsidRDefault="00684087" w:rsidP="00541116">
      <w:pPr>
        <w:rPr>
          <w:lang w:val="en-NZ"/>
        </w:rPr>
      </w:pPr>
      <w:r w:rsidRPr="00541116">
        <w:rPr>
          <w:lang w:val="en-NZ"/>
        </w:rPr>
        <w:t>Effective transparency also requires inclusive, open and reliable communication necessary to support informed decision</w:t>
      </w:r>
      <w:r w:rsidRPr="00541116">
        <w:rPr>
          <w:rFonts w:ascii="Calibri" w:eastAsia="Calibri" w:hAnsi="Calibri" w:cs="Calibri"/>
          <w:lang w:val="en-NZ"/>
        </w:rPr>
        <w:t>‐</w:t>
      </w:r>
      <w:r w:rsidRPr="00541116">
        <w:rPr>
          <w:lang w:val="en-NZ"/>
        </w:rPr>
        <w:t xml:space="preserve">making. </w:t>
      </w:r>
      <w:r w:rsidR="00541116">
        <w:rPr>
          <w:lang w:val="en-NZ"/>
        </w:rPr>
        <w:t>SPRFMO</w:t>
      </w:r>
      <w:r w:rsidRPr="00541116">
        <w:rPr>
          <w:lang w:val="en-NZ"/>
        </w:rPr>
        <w:t xml:space="preserve"> is dedicated to using every reasonable method to foster the effective transparency that will support its objective for sustainable fisheries. </w:t>
      </w:r>
    </w:p>
    <w:p w14:paraId="25EA6A87" w14:textId="77777777" w:rsidR="00684087" w:rsidRPr="00541116" w:rsidRDefault="00684087" w:rsidP="00541116">
      <w:pPr>
        <w:pStyle w:val="Heading2"/>
      </w:pPr>
      <w:r w:rsidRPr="00541116">
        <w:t>PERSONAL AND PROFESSIONAL INTEGRITY</w:t>
      </w:r>
    </w:p>
    <w:p w14:paraId="2D0578C3" w14:textId="77777777" w:rsidR="00684087" w:rsidRPr="00541116" w:rsidRDefault="00684087" w:rsidP="00541116">
      <w:pPr>
        <w:rPr>
          <w:lang w:val="en-NZ"/>
        </w:rPr>
      </w:pPr>
      <w:r w:rsidRPr="00541116">
        <w:rPr>
          <w:lang w:val="en-NZ"/>
        </w:rPr>
        <w:t xml:space="preserve">Each SPRFMO Office Holder is expected to act in accordance with professional standards, as well as with honesty, integrity, openness, accountability, and a commitment to excellence. </w:t>
      </w:r>
      <w:r w:rsidR="00624D94">
        <w:rPr>
          <w:lang w:val="en-NZ"/>
        </w:rPr>
        <w:t>Office Holders are also</w:t>
      </w:r>
      <w:r w:rsidRPr="00541116">
        <w:rPr>
          <w:lang w:val="en-NZ"/>
        </w:rPr>
        <w:t xml:space="preserve"> expected to conduct SPRFMO activities in accordance with this Statement of Values and Code of Ethics, exercising sound judgement to support the objective and serving the best interests of </w:t>
      </w:r>
      <w:r w:rsidR="00541116">
        <w:rPr>
          <w:lang w:val="en-NZ"/>
        </w:rPr>
        <w:t>SPRFMO</w:t>
      </w:r>
      <w:r w:rsidRPr="00541116">
        <w:rPr>
          <w:lang w:val="en-NZ"/>
        </w:rPr>
        <w:t xml:space="preserve">.   </w:t>
      </w:r>
    </w:p>
    <w:p w14:paraId="45F6A1C3" w14:textId="77777777" w:rsidR="00684087" w:rsidRPr="00541116" w:rsidRDefault="00541116" w:rsidP="00541116">
      <w:pPr>
        <w:rPr>
          <w:lang w:val="en-NZ"/>
        </w:rPr>
      </w:pPr>
      <w:r>
        <w:rPr>
          <w:lang w:val="en-NZ"/>
        </w:rPr>
        <w:t>SPRFMO</w:t>
      </w:r>
      <w:r w:rsidR="00684087" w:rsidRPr="00541116">
        <w:rPr>
          <w:lang w:val="en-NZ"/>
        </w:rPr>
        <w:t xml:space="preserve"> promotes a working environment that values respect, fairness, and integrity. Office Holders are expected to act in accordance with these values by treating their colleagues, the public, and others with whom they interact with dignity, civility, and respect. </w:t>
      </w:r>
    </w:p>
    <w:p w14:paraId="21A89646" w14:textId="77777777" w:rsidR="00684087" w:rsidRPr="00541116" w:rsidRDefault="00684087" w:rsidP="00541116">
      <w:pPr>
        <w:rPr>
          <w:lang w:val="en-NZ"/>
        </w:rPr>
      </w:pPr>
      <w:r w:rsidRPr="00541116">
        <w:rPr>
          <w:lang w:val="en-NZ"/>
        </w:rPr>
        <w:t xml:space="preserve">SPRFMO Office Holders exercise responsibility appropriate to their position and delegated authorities. They strive for excellence in all of their activities and acknowledge that they are responsible to each other and the Commission for their actions. They are each responsible for being aware of and complying with applicable international professional standards that govern their conduct. </w:t>
      </w:r>
    </w:p>
    <w:p w14:paraId="5B99CC80" w14:textId="77777777" w:rsidR="00684087" w:rsidRPr="00541116" w:rsidRDefault="00684087" w:rsidP="00541116">
      <w:pPr>
        <w:pStyle w:val="Heading2"/>
      </w:pPr>
      <w:r w:rsidRPr="00541116">
        <w:t>COMPLIANCE WITH APPLICABLE LAWS, POLICIES, DIRECTIVES, AND PROCEDURES</w:t>
      </w:r>
    </w:p>
    <w:p w14:paraId="364738DF" w14:textId="77777777" w:rsidR="00684087" w:rsidRPr="00541116" w:rsidRDefault="00684087" w:rsidP="00541116">
      <w:pPr>
        <w:rPr>
          <w:lang w:val="en-NZ"/>
        </w:rPr>
      </w:pPr>
      <w:r w:rsidRPr="00541116">
        <w:rPr>
          <w:lang w:val="en-NZ"/>
        </w:rPr>
        <w:t xml:space="preserve">All SPRFMO activities </w:t>
      </w:r>
      <w:del w:id="26" w:author="OrtizAJ" w:date="2018-04-24T14:21:00Z">
        <w:r w:rsidRPr="00541116" w:rsidDel="007F1396">
          <w:rPr>
            <w:lang w:val="en-NZ"/>
          </w:rPr>
          <w:delText xml:space="preserve">will </w:delText>
        </w:r>
      </w:del>
      <w:ins w:id="27" w:author="OrtizAJ" w:date="2018-04-24T14:21:00Z">
        <w:r w:rsidR="007F1396">
          <w:rPr>
            <w:lang w:val="en-NZ"/>
          </w:rPr>
          <w:t xml:space="preserve">should </w:t>
        </w:r>
      </w:ins>
      <w:r w:rsidRPr="00541116">
        <w:rPr>
          <w:lang w:val="en-NZ"/>
        </w:rPr>
        <w:t xml:space="preserve">be conducted in accordance with established policies, directives, and procedures, which are designed to set standards for acceptable practices and activities. SPRFMO Office Holders are expected to conduct their activities in conformance with applicable policies, directives, and procedures and accordingly </w:t>
      </w:r>
      <w:del w:id="28" w:author="OrtizAJ" w:date="2018-04-24T14:22:00Z">
        <w:r w:rsidRPr="00541116" w:rsidDel="007F1396">
          <w:rPr>
            <w:lang w:val="en-NZ"/>
          </w:rPr>
          <w:delText>have an obligation to</w:delText>
        </w:r>
      </w:del>
      <w:ins w:id="29" w:author="OrtizAJ" w:date="2018-04-24T14:22:00Z">
        <w:r w:rsidR="007F1396">
          <w:rPr>
            <w:lang w:val="en-NZ"/>
          </w:rPr>
          <w:t>should</w:t>
        </w:r>
      </w:ins>
      <w:r w:rsidRPr="00541116">
        <w:rPr>
          <w:lang w:val="en-NZ"/>
        </w:rPr>
        <w:t xml:space="preserve"> become familiar with those that apply to their areas of responsibility.   </w:t>
      </w:r>
    </w:p>
    <w:p w14:paraId="655D8BD7" w14:textId="77777777" w:rsidR="00684087" w:rsidRPr="00541116" w:rsidRDefault="00AE2E3A" w:rsidP="00541116">
      <w:pPr>
        <w:pStyle w:val="Heading2"/>
      </w:pPr>
      <w:r>
        <w:t>CONFLICTS OF INTEREST</w:t>
      </w:r>
    </w:p>
    <w:p w14:paraId="50CAA639" w14:textId="77777777" w:rsidR="00684087" w:rsidRPr="00541116" w:rsidRDefault="00684087" w:rsidP="00541116">
      <w:pPr>
        <w:rPr>
          <w:lang w:val="en-NZ"/>
        </w:rPr>
      </w:pPr>
      <w:r w:rsidRPr="00541116">
        <w:rPr>
          <w:lang w:val="en-NZ"/>
        </w:rPr>
        <w:t xml:space="preserve">SPRFMO Office Holders </w:t>
      </w:r>
      <w:del w:id="30" w:author="OrtizAJ" w:date="2018-04-24T14:26:00Z">
        <w:r w:rsidRPr="00541116" w:rsidDel="008B66CB">
          <w:rPr>
            <w:lang w:val="en-NZ"/>
          </w:rPr>
          <w:delText>have a duty to</w:delText>
        </w:r>
      </w:del>
      <w:ins w:id="31" w:author="OrtizAJ" w:date="2018-04-24T14:26:00Z">
        <w:r w:rsidR="008B66CB">
          <w:rPr>
            <w:lang w:val="en-NZ"/>
          </w:rPr>
          <w:t>should</w:t>
        </w:r>
      </w:ins>
      <w:r w:rsidRPr="00541116">
        <w:rPr>
          <w:lang w:val="en-NZ"/>
        </w:rPr>
        <w:t xml:space="preserve"> act in the best interest of </w:t>
      </w:r>
      <w:r w:rsidR="00541116">
        <w:rPr>
          <w:lang w:val="en-NZ"/>
        </w:rPr>
        <w:t>SPRFMO</w:t>
      </w:r>
      <w:r w:rsidRPr="00541116">
        <w:rPr>
          <w:lang w:val="en-NZ"/>
        </w:rPr>
        <w:t xml:space="preserve"> rather than in furtherance of their personal interest or for private gain. They </w:t>
      </w:r>
      <w:del w:id="32" w:author="OrtizAJ" w:date="2018-04-24T14:25:00Z">
        <w:r w:rsidRPr="00541116" w:rsidDel="007F1396">
          <w:rPr>
            <w:lang w:val="en-NZ"/>
          </w:rPr>
          <w:delText xml:space="preserve">must </w:delText>
        </w:r>
      </w:del>
      <w:ins w:id="33" w:author="OrtizAJ" w:date="2018-04-24T14:25:00Z">
        <w:r w:rsidR="007F1396">
          <w:rPr>
            <w:lang w:val="en-NZ"/>
          </w:rPr>
          <w:t>should</w:t>
        </w:r>
        <w:r w:rsidR="007F1396" w:rsidRPr="00541116">
          <w:rPr>
            <w:lang w:val="en-NZ"/>
          </w:rPr>
          <w:t xml:space="preserve"> </w:t>
        </w:r>
      </w:ins>
      <w:r w:rsidRPr="00541116">
        <w:rPr>
          <w:lang w:val="en-NZ"/>
        </w:rPr>
        <w:t xml:space="preserve">avoid apparent or actual conflicts of interest and ensure that potential conflicts of interest are disclosed and managed in accordance with applicable guidelines, directives, and standards of conduct.   </w:t>
      </w:r>
    </w:p>
    <w:p w14:paraId="0957C0DC" w14:textId="77777777" w:rsidR="00684087" w:rsidRPr="00541116" w:rsidRDefault="00684087" w:rsidP="00541116">
      <w:pPr>
        <w:pStyle w:val="Heading2"/>
      </w:pPr>
      <w:r w:rsidRPr="00541116">
        <w:t>GOVERNANCE</w:t>
      </w:r>
    </w:p>
    <w:p w14:paraId="068E7DD5" w14:textId="77777777" w:rsidR="00684087" w:rsidRPr="00541116" w:rsidRDefault="00684087" w:rsidP="00915FE4">
      <w:pPr>
        <w:pStyle w:val="Heading3"/>
      </w:pPr>
      <w:r w:rsidRPr="00541116">
        <w:t>Commission</w:t>
      </w:r>
    </w:p>
    <w:p w14:paraId="237E19EA" w14:textId="77777777" w:rsidR="00684087" w:rsidRPr="00541116" w:rsidRDefault="00684087" w:rsidP="00541116">
      <w:pPr>
        <w:rPr>
          <w:lang w:val="en-NZ"/>
        </w:rPr>
      </w:pPr>
      <w:r w:rsidRPr="00541116">
        <w:rPr>
          <w:lang w:val="en-NZ"/>
        </w:rPr>
        <w:t xml:space="preserve">The Commission is the governing authority for </w:t>
      </w:r>
      <w:r w:rsidR="00541116">
        <w:rPr>
          <w:lang w:val="en-NZ"/>
        </w:rPr>
        <w:t>SPRFMO</w:t>
      </w:r>
      <w:r w:rsidRPr="00541116">
        <w:rPr>
          <w:lang w:val="en-NZ"/>
        </w:rPr>
        <w:t xml:space="preserve"> and has the ultimate authority and responsibility for ensuring that SPRFMO resources, programmes, and activities support the Organisation.  The Commission acts as a body through the collective judgement of its members. Delegates of Commission Members do not represent the Commission, except as may be authorised by the Commission.   </w:t>
      </w:r>
    </w:p>
    <w:p w14:paraId="37B4EF10" w14:textId="77777777" w:rsidR="00684087" w:rsidRPr="00541116" w:rsidRDefault="00684087" w:rsidP="00915FE4">
      <w:pPr>
        <w:pStyle w:val="Heading3"/>
      </w:pPr>
      <w:r w:rsidRPr="00541116">
        <w:t xml:space="preserve">Executive </w:t>
      </w:r>
      <w:r w:rsidRPr="00915FE4">
        <w:t>Secretary</w:t>
      </w:r>
    </w:p>
    <w:p w14:paraId="33441679" w14:textId="77777777" w:rsidR="00B74EB3" w:rsidRPr="00541116" w:rsidRDefault="00684087" w:rsidP="00B74EB3">
      <w:pPr>
        <w:rPr>
          <w:lang w:val="en-NZ"/>
        </w:rPr>
      </w:pPr>
      <w:r w:rsidRPr="00541116">
        <w:rPr>
          <w:lang w:val="en-NZ"/>
        </w:rPr>
        <w:t xml:space="preserve">The Commission is responsible for the appointment of the Executive Secretary, who is the chief administrative officer of the Secretariat and ensures its effective functioning in </w:t>
      </w:r>
      <w:r w:rsidRPr="00541116">
        <w:rPr>
          <w:lang w:val="en-NZ"/>
        </w:rPr>
        <w:lastRenderedPageBreak/>
        <w:t xml:space="preserve">accordance with Article 14 of the Convention. </w:t>
      </w:r>
      <w:r w:rsidR="00B74EB3" w:rsidRPr="00541116">
        <w:rPr>
          <w:lang w:val="en-NZ"/>
        </w:rPr>
        <w:t xml:space="preserve">The </w:t>
      </w:r>
      <w:r w:rsidR="00007B89">
        <w:rPr>
          <w:lang w:val="en-NZ"/>
        </w:rPr>
        <w:t xml:space="preserve">Secretariat’s </w:t>
      </w:r>
      <w:r w:rsidR="00B74EB3" w:rsidRPr="00541116">
        <w:rPr>
          <w:lang w:val="en-NZ"/>
        </w:rPr>
        <w:t>staff serve under the direction and control of the Executive Secretary in accordance with the Staff Regulations.</w:t>
      </w:r>
    </w:p>
    <w:p w14:paraId="561EFBBE" w14:textId="77777777" w:rsidR="00684087" w:rsidRPr="00541116" w:rsidRDefault="00684087" w:rsidP="00541116">
      <w:pPr>
        <w:rPr>
          <w:lang w:val="en-NZ"/>
        </w:rPr>
      </w:pPr>
      <w:r w:rsidRPr="00541116">
        <w:rPr>
          <w:lang w:val="en-NZ"/>
        </w:rPr>
        <w:t xml:space="preserve">The Commission and the </w:t>
      </w:r>
      <w:r w:rsidR="00884C01">
        <w:rPr>
          <w:lang w:val="en-NZ"/>
        </w:rPr>
        <w:t xml:space="preserve">Executive </w:t>
      </w:r>
      <w:r w:rsidRPr="00541116">
        <w:rPr>
          <w:lang w:val="en-NZ"/>
        </w:rPr>
        <w:t xml:space="preserve">Secretary will maintain open communication and engage in a constructive partnership to achieve the </w:t>
      </w:r>
      <w:r w:rsidR="00884C01">
        <w:rPr>
          <w:lang w:val="en-NZ"/>
        </w:rPr>
        <w:t xml:space="preserve">objectives of the </w:t>
      </w:r>
      <w:r w:rsidRPr="00541116">
        <w:rPr>
          <w:lang w:val="en-NZ"/>
        </w:rPr>
        <w:t xml:space="preserve">Organisation, each understanding and respecting </w:t>
      </w:r>
      <w:r w:rsidR="00B74EB3">
        <w:rPr>
          <w:lang w:val="en-NZ"/>
        </w:rPr>
        <w:t>the particular</w:t>
      </w:r>
      <w:r w:rsidRPr="00541116">
        <w:rPr>
          <w:lang w:val="en-NZ"/>
        </w:rPr>
        <w:t xml:space="preserve"> role of the other in the governance a</w:t>
      </w:r>
      <w:r w:rsidR="00884C01">
        <w:rPr>
          <w:lang w:val="en-NZ"/>
        </w:rPr>
        <w:t xml:space="preserve">nd management of </w:t>
      </w:r>
      <w:r w:rsidRPr="00541116">
        <w:rPr>
          <w:lang w:val="en-NZ"/>
        </w:rPr>
        <w:t xml:space="preserve">SPRFMO. </w:t>
      </w:r>
    </w:p>
    <w:p w14:paraId="7DAC956A" w14:textId="77777777" w:rsidR="00684087" w:rsidRPr="00541116" w:rsidRDefault="00684087" w:rsidP="00541116">
      <w:pPr>
        <w:pStyle w:val="Heading2"/>
      </w:pPr>
      <w:r w:rsidRPr="00541116">
        <w:t>CONFIDENTIALITY</w:t>
      </w:r>
    </w:p>
    <w:p w14:paraId="60ED0B34" w14:textId="77777777" w:rsidR="00684087" w:rsidRPr="00541116" w:rsidRDefault="00684087" w:rsidP="00541116">
      <w:pPr>
        <w:rPr>
          <w:lang w:val="en-NZ"/>
        </w:rPr>
      </w:pPr>
      <w:r w:rsidRPr="00541116">
        <w:rPr>
          <w:lang w:val="en-NZ"/>
        </w:rPr>
        <w:t>All Office Holders respect and maintain the confidentiality of non</w:t>
      </w:r>
      <w:r w:rsidRPr="00541116">
        <w:rPr>
          <w:rFonts w:ascii="Calibri" w:eastAsia="Calibri" w:hAnsi="Calibri" w:cs="Calibri"/>
          <w:lang w:val="en-NZ"/>
        </w:rPr>
        <w:t>‐</w:t>
      </w:r>
      <w:r w:rsidRPr="00541116">
        <w:rPr>
          <w:lang w:val="en-NZ"/>
        </w:rPr>
        <w:t xml:space="preserve">public information provided to them in connection with their service as Office Holders, as already reflected in Staff Regulation 3.6 and 3.7. </w:t>
      </w:r>
    </w:p>
    <w:p w14:paraId="00D3A1F0" w14:textId="77777777" w:rsidR="00684087" w:rsidRPr="00541116" w:rsidRDefault="00684087" w:rsidP="00541116">
      <w:pPr>
        <w:rPr>
          <w:lang w:val="en-NZ"/>
        </w:rPr>
      </w:pPr>
      <w:r w:rsidRPr="00541116">
        <w:rPr>
          <w:lang w:val="en-NZ"/>
        </w:rPr>
        <w:t>For the purposes of this Ethical Code “</w:t>
      </w:r>
      <w:r w:rsidRPr="00541961">
        <w:rPr>
          <w:i/>
          <w:lang w:val="en-NZ"/>
        </w:rPr>
        <w:t>confidential information</w:t>
      </w:r>
      <w:r w:rsidRPr="00541116">
        <w:rPr>
          <w:lang w:val="en-NZ"/>
        </w:rPr>
        <w:t xml:space="preserve">” means all information which is not in the public domain and which, due to its nature or the method by which it was communicated, would be regarded as confidential by a reasonable person, including, but not limited to: </w:t>
      </w:r>
    </w:p>
    <w:p w14:paraId="51F811B5" w14:textId="77777777" w:rsidR="00684087" w:rsidRPr="00541116" w:rsidRDefault="00684087" w:rsidP="00541116">
      <w:pPr>
        <w:pStyle w:val="ListParagraph"/>
        <w:numPr>
          <w:ilvl w:val="0"/>
          <w:numId w:val="7"/>
        </w:numPr>
        <w:rPr>
          <w:lang w:val="en-NZ"/>
        </w:rPr>
      </w:pPr>
      <w:r w:rsidRPr="00541116">
        <w:rPr>
          <w:lang w:val="en-NZ"/>
        </w:rPr>
        <w:t xml:space="preserve">business and technical information in respect of or relating to the Commission; </w:t>
      </w:r>
    </w:p>
    <w:p w14:paraId="34CC3C53" w14:textId="77777777" w:rsidR="00684087" w:rsidRPr="00541116" w:rsidRDefault="00684087" w:rsidP="00541116">
      <w:pPr>
        <w:pStyle w:val="ListParagraph"/>
        <w:numPr>
          <w:ilvl w:val="0"/>
          <w:numId w:val="7"/>
        </w:numPr>
        <w:rPr>
          <w:lang w:val="en-NZ"/>
        </w:rPr>
      </w:pPr>
      <w:r w:rsidRPr="00541116">
        <w:rPr>
          <w:lang w:val="en-NZ"/>
        </w:rPr>
        <w:t xml:space="preserve">business methods and management systems of the Commission; </w:t>
      </w:r>
    </w:p>
    <w:p w14:paraId="1A330CDA" w14:textId="77777777" w:rsidR="00684087" w:rsidRPr="00541116" w:rsidRDefault="00684087" w:rsidP="00541116">
      <w:pPr>
        <w:pStyle w:val="ListParagraph"/>
        <w:numPr>
          <w:ilvl w:val="0"/>
          <w:numId w:val="7"/>
        </w:numPr>
        <w:rPr>
          <w:lang w:val="en-NZ"/>
        </w:rPr>
      </w:pPr>
      <w:proofErr w:type="gramStart"/>
      <w:r w:rsidRPr="00541116">
        <w:rPr>
          <w:lang w:val="en-NZ"/>
        </w:rPr>
        <w:t>undisclosed</w:t>
      </w:r>
      <w:proofErr w:type="gramEnd"/>
      <w:r w:rsidRPr="00541116">
        <w:rPr>
          <w:lang w:val="en-NZ"/>
        </w:rPr>
        <w:t xml:space="preserve"> financial information relating to the Commission. </w:t>
      </w:r>
    </w:p>
    <w:p w14:paraId="3380D2B9" w14:textId="77777777" w:rsidR="00684087" w:rsidRPr="00541116" w:rsidRDefault="00684087" w:rsidP="00541116">
      <w:pPr>
        <w:rPr>
          <w:lang w:val="en-NZ"/>
        </w:rPr>
      </w:pPr>
      <w:r w:rsidRPr="00541116">
        <w:rPr>
          <w:lang w:val="en-NZ"/>
        </w:rPr>
        <w:t xml:space="preserve">Other than in the proper performance of their duties, Office Holders </w:t>
      </w:r>
      <w:del w:id="34" w:author="OrtizAJ" w:date="2018-04-24T14:27:00Z">
        <w:r w:rsidRPr="00541116" w:rsidDel="008B66CB">
          <w:rPr>
            <w:lang w:val="en-NZ"/>
          </w:rPr>
          <w:delText xml:space="preserve">will </w:delText>
        </w:r>
      </w:del>
      <w:ins w:id="35" w:author="OrtizAJ" w:date="2018-04-24T14:27:00Z">
        <w:r w:rsidR="008B66CB">
          <w:rPr>
            <w:lang w:val="en-NZ"/>
          </w:rPr>
          <w:t xml:space="preserve">should </w:t>
        </w:r>
      </w:ins>
      <w:r w:rsidRPr="00541116">
        <w:rPr>
          <w:lang w:val="en-NZ"/>
        </w:rPr>
        <w:t xml:space="preserve">hold all confidential information in confidence and </w:t>
      </w:r>
      <w:del w:id="36" w:author="OrtizAJ" w:date="2018-04-24T14:27:00Z">
        <w:r w:rsidRPr="00541116" w:rsidDel="008B66CB">
          <w:rPr>
            <w:lang w:val="en-NZ"/>
          </w:rPr>
          <w:delText xml:space="preserve">will </w:delText>
        </w:r>
      </w:del>
      <w:ins w:id="37" w:author="OrtizAJ" w:date="2018-04-24T14:27:00Z">
        <w:r w:rsidR="008B66CB">
          <w:rPr>
            <w:lang w:val="en-NZ"/>
          </w:rPr>
          <w:t>should</w:t>
        </w:r>
        <w:r w:rsidR="008B66CB" w:rsidRPr="00541116">
          <w:rPr>
            <w:lang w:val="en-NZ"/>
          </w:rPr>
          <w:t xml:space="preserve"> </w:t>
        </w:r>
      </w:ins>
      <w:r w:rsidRPr="00541116">
        <w:rPr>
          <w:lang w:val="en-NZ"/>
        </w:rPr>
        <w:t xml:space="preserve">not, without the written consent of the Executive Secretary after consultation with the Chair of the Commission, directly or indirectly, at any time during their appointment or following its termination (for so long as the information continues to be confidential information): </w:t>
      </w:r>
    </w:p>
    <w:p w14:paraId="7020E0A4" w14:textId="77777777" w:rsidR="00684087" w:rsidRPr="00541116" w:rsidRDefault="00684087" w:rsidP="00541116">
      <w:pPr>
        <w:pStyle w:val="ListParagraph"/>
        <w:numPr>
          <w:ilvl w:val="0"/>
          <w:numId w:val="9"/>
        </w:numPr>
        <w:rPr>
          <w:lang w:val="en-NZ"/>
        </w:rPr>
      </w:pPr>
      <w:r w:rsidRPr="00541116">
        <w:rPr>
          <w:lang w:val="en-NZ"/>
        </w:rPr>
        <w:t xml:space="preserve">use any confidential information; </w:t>
      </w:r>
    </w:p>
    <w:p w14:paraId="3856E0D3" w14:textId="77777777" w:rsidR="00684087" w:rsidRPr="00541116" w:rsidRDefault="00684087" w:rsidP="00541116">
      <w:pPr>
        <w:pStyle w:val="ListParagraph"/>
        <w:numPr>
          <w:ilvl w:val="0"/>
          <w:numId w:val="9"/>
        </w:numPr>
        <w:rPr>
          <w:lang w:val="en-NZ"/>
        </w:rPr>
      </w:pPr>
      <w:r w:rsidRPr="00541116">
        <w:rPr>
          <w:lang w:val="en-NZ"/>
        </w:rPr>
        <w:t xml:space="preserve">disclose any confidential information to any person, other than to the extent necessary to carry out these Regulations; or </w:t>
      </w:r>
    </w:p>
    <w:p w14:paraId="77FBD232" w14:textId="77777777" w:rsidR="00684087" w:rsidRPr="00541116" w:rsidRDefault="00684087" w:rsidP="00541116">
      <w:pPr>
        <w:pStyle w:val="ListParagraph"/>
        <w:numPr>
          <w:ilvl w:val="0"/>
          <w:numId w:val="9"/>
        </w:numPr>
        <w:rPr>
          <w:lang w:val="en-NZ"/>
        </w:rPr>
      </w:pPr>
      <w:proofErr w:type="gramStart"/>
      <w:r w:rsidRPr="00541116">
        <w:rPr>
          <w:lang w:val="en-NZ"/>
        </w:rPr>
        <w:t>copy</w:t>
      </w:r>
      <w:proofErr w:type="gramEnd"/>
      <w:r w:rsidRPr="00541116">
        <w:rPr>
          <w:lang w:val="en-NZ"/>
        </w:rPr>
        <w:t xml:space="preserve"> any material containing confidential information for personal use or for use by any other unauthorised person, firm, company or entity.</w:t>
      </w:r>
    </w:p>
    <w:p w14:paraId="12BBB650" w14:textId="77777777" w:rsidR="00684087" w:rsidRPr="00541116" w:rsidRDefault="00AE2E3A" w:rsidP="00541116">
      <w:pPr>
        <w:pStyle w:val="Heading2"/>
      </w:pPr>
      <w:r>
        <w:t>INCLUSIVENESS AND DIVERSITY</w:t>
      </w:r>
    </w:p>
    <w:p w14:paraId="464DCF23" w14:textId="77777777" w:rsidR="00684087" w:rsidRPr="00541116" w:rsidRDefault="00684087" w:rsidP="00541116">
      <w:pPr>
        <w:rPr>
          <w:lang w:val="en-NZ"/>
        </w:rPr>
      </w:pPr>
      <w:r w:rsidRPr="00541116">
        <w:rPr>
          <w:lang w:val="en-NZ"/>
        </w:rPr>
        <w:t xml:space="preserve">SPRFMO values and promotes inclusiveness and diversity in all of its activities, including organisational culture and employment practices. </w:t>
      </w:r>
      <w:r w:rsidR="00541116">
        <w:rPr>
          <w:lang w:val="en-NZ"/>
        </w:rPr>
        <w:t>SPRFMO</w:t>
      </w:r>
      <w:r w:rsidRPr="00541116">
        <w:rPr>
          <w:lang w:val="en-NZ"/>
        </w:rPr>
        <w:t xml:space="preserve"> is enriched and its effectiveness enhanced when its Office Holders are composed of diverse individuals with varied backgrounds, experience, and points of view.   </w:t>
      </w:r>
    </w:p>
    <w:p w14:paraId="321054C5" w14:textId="77777777" w:rsidR="00684087" w:rsidRPr="00541116" w:rsidRDefault="00684087" w:rsidP="00541116">
      <w:pPr>
        <w:pStyle w:val="Heading2"/>
      </w:pPr>
      <w:bookmarkStart w:id="38" w:name="1168246"/>
      <w:bookmarkEnd w:id="38"/>
      <w:r w:rsidRPr="00541116">
        <w:t>SPECIAL PROVISIONS RELATING TO ALLEGATIONS OF DISCRIMINATION, HARASSMENT INCLUDING SEXUAL HARASSMENT AND ABUSE OF AUTHORITY</w:t>
      </w:r>
    </w:p>
    <w:p w14:paraId="3790E85A" w14:textId="77777777" w:rsidR="00684087" w:rsidRPr="00541116" w:rsidRDefault="00684087" w:rsidP="00541116">
      <w:pPr>
        <w:rPr>
          <w:lang w:val="en-NZ"/>
        </w:rPr>
      </w:pPr>
      <w:r w:rsidRPr="00541116">
        <w:rPr>
          <w:color w:val="2F5496" w:themeColor="accent5" w:themeShade="BF"/>
          <w:lang w:val="en-NZ"/>
        </w:rPr>
        <w:t>“</w:t>
      </w:r>
      <w:r w:rsidRPr="00541116">
        <w:rPr>
          <w:bCs/>
          <w:i/>
          <w:iCs/>
          <w:color w:val="2F5496" w:themeColor="accent5" w:themeShade="BF"/>
          <w:lang w:val="en-NZ"/>
        </w:rPr>
        <w:t>Discrimination</w:t>
      </w:r>
      <w:r w:rsidR="00541116" w:rsidRPr="00541116">
        <w:rPr>
          <w:color w:val="2F5496" w:themeColor="accent5" w:themeShade="BF"/>
          <w:lang w:val="en-NZ"/>
        </w:rPr>
        <w:t xml:space="preserve">” </w:t>
      </w:r>
      <w:r w:rsidRPr="00541116">
        <w:rPr>
          <w:lang w:val="en-NZ"/>
        </w:rPr>
        <w:t>is any unfair treatment or arbitrary distinction based on a person’s race, sex, religion, nationality, ethnic origin, sexual orientation, disability, age, language, social origin or other status.</w:t>
      </w:r>
    </w:p>
    <w:p w14:paraId="4D2E95EB" w14:textId="77777777" w:rsidR="00684087" w:rsidRPr="00541116" w:rsidRDefault="00684087" w:rsidP="00541116">
      <w:pPr>
        <w:rPr>
          <w:lang w:val="en-NZ"/>
        </w:rPr>
      </w:pPr>
      <w:r w:rsidRPr="00541116">
        <w:rPr>
          <w:color w:val="2F5496" w:themeColor="accent5" w:themeShade="BF"/>
          <w:lang w:val="en-NZ"/>
        </w:rPr>
        <w:t>“</w:t>
      </w:r>
      <w:r w:rsidRPr="00541116">
        <w:rPr>
          <w:bCs/>
          <w:i/>
          <w:iCs/>
          <w:color w:val="2F5496" w:themeColor="accent5" w:themeShade="BF"/>
          <w:lang w:val="en-NZ"/>
        </w:rPr>
        <w:t>Harassment</w:t>
      </w:r>
      <w:r w:rsidRPr="00541116">
        <w:rPr>
          <w:color w:val="2F5496" w:themeColor="accent5" w:themeShade="BF"/>
          <w:lang w:val="en-NZ"/>
        </w:rPr>
        <w:t xml:space="preserve">” </w:t>
      </w:r>
      <w:r w:rsidRPr="00541116">
        <w:rPr>
          <w:lang w:val="en-NZ"/>
        </w:rPr>
        <w:t>is any improper and unwelcome conduct that might reasonably be expected or be perceived to cause offence or humiliation to another person. Harassment may take the form of words, gestures or actions which tend to annoy, alarm, abuse, demean, intimidate, belittle, humiliate or embarrass another or which create an intimidating, hostile or offensive work environment. Harassment normally implies a series of incidents.</w:t>
      </w:r>
    </w:p>
    <w:p w14:paraId="0F3A2E51" w14:textId="77777777" w:rsidR="00684087" w:rsidRPr="00541116" w:rsidRDefault="00684087" w:rsidP="00541116">
      <w:pPr>
        <w:rPr>
          <w:lang w:val="en-NZ"/>
        </w:rPr>
      </w:pPr>
      <w:r w:rsidRPr="00541116">
        <w:rPr>
          <w:color w:val="2F5496" w:themeColor="accent5" w:themeShade="BF"/>
          <w:lang w:val="en-NZ"/>
        </w:rPr>
        <w:t>“</w:t>
      </w:r>
      <w:r w:rsidRPr="00541116">
        <w:rPr>
          <w:bCs/>
          <w:i/>
          <w:iCs/>
          <w:color w:val="2F5496" w:themeColor="accent5" w:themeShade="BF"/>
          <w:lang w:val="en-NZ"/>
        </w:rPr>
        <w:t>Sexual harassment</w:t>
      </w:r>
      <w:r w:rsidRPr="00541116">
        <w:rPr>
          <w:color w:val="2F5496" w:themeColor="accent5" w:themeShade="BF"/>
          <w:lang w:val="en-NZ"/>
        </w:rPr>
        <w:t xml:space="preserve">” </w:t>
      </w:r>
      <w:r w:rsidRPr="00541116">
        <w:rPr>
          <w:lang w:val="en-NZ"/>
        </w:rPr>
        <w:t>is any unwelcome sexual advance, request for sexual favour, verbal or physical conduct or gesture of a sexual nature, or any other behaviour of a sexual nature that might reasonably be expected or be perceived to cause offence or humiliation to another, when such conduct interferes with work, is made a condition of employment or creates an intimidating, hostile or offensive work environment. While typically involving a pattern of behaviour, it can take the form of a single incident.  Sexual harassment may occur between persons of the opposite or same sex. Both males and females can be either the victims or the offenders.</w:t>
      </w:r>
    </w:p>
    <w:p w14:paraId="460F9A04" w14:textId="77777777" w:rsidR="00684087" w:rsidRPr="00541116" w:rsidRDefault="00684087" w:rsidP="00541116">
      <w:pPr>
        <w:rPr>
          <w:lang w:val="en-NZ"/>
        </w:rPr>
      </w:pPr>
      <w:r w:rsidRPr="00541116">
        <w:rPr>
          <w:color w:val="2F5496" w:themeColor="accent5" w:themeShade="BF"/>
          <w:lang w:val="en-NZ"/>
        </w:rPr>
        <w:t>“</w:t>
      </w:r>
      <w:r w:rsidRPr="00541116">
        <w:rPr>
          <w:bCs/>
          <w:i/>
          <w:iCs/>
          <w:color w:val="2F5496" w:themeColor="accent5" w:themeShade="BF"/>
          <w:lang w:val="en-NZ"/>
        </w:rPr>
        <w:t>Abuse of authority</w:t>
      </w:r>
      <w:r w:rsidRPr="00541116">
        <w:rPr>
          <w:color w:val="2F5496" w:themeColor="accent5" w:themeShade="BF"/>
          <w:lang w:val="en-NZ"/>
        </w:rPr>
        <w:t xml:space="preserve">” </w:t>
      </w:r>
      <w:r w:rsidRPr="00541116">
        <w:rPr>
          <w:lang w:val="en-NZ"/>
        </w:rPr>
        <w:t>is the improper use of a position of influence, power or authority against another person.</w:t>
      </w:r>
    </w:p>
    <w:p w14:paraId="5F9454F5" w14:textId="77777777" w:rsidR="00684087" w:rsidRPr="00541116" w:rsidRDefault="00684087" w:rsidP="00541116">
      <w:pPr>
        <w:rPr>
          <w:lang w:val="en-NZ"/>
        </w:rPr>
      </w:pPr>
      <w:r w:rsidRPr="00541116">
        <w:rPr>
          <w:lang w:val="en-NZ"/>
        </w:rPr>
        <w:t>Any Office Holder who may have been subject to such conduct in a work-related situation may make a complaint under this Code of Ethics. </w:t>
      </w:r>
    </w:p>
    <w:p w14:paraId="588C1C1C" w14:textId="77777777" w:rsidR="00684087" w:rsidRPr="00541116" w:rsidRDefault="00AE2E3A" w:rsidP="00541116">
      <w:pPr>
        <w:pStyle w:val="Heading2"/>
      </w:pPr>
      <w:r>
        <w:t>IMPLEMENTATION</w:t>
      </w:r>
    </w:p>
    <w:p w14:paraId="121F4799" w14:textId="77777777" w:rsidR="00684087" w:rsidRPr="00541116" w:rsidRDefault="00684087" w:rsidP="00541116">
      <w:pPr>
        <w:rPr>
          <w:lang w:val="en-NZ"/>
        </w:rPr>
      </w:pPr>
      <w:r w:rsidRPr="00541116">
        <w:rPr>
          <w:lang w:val="en-NZ"/>
        </w:rPr>
        <w:t>While the Commission retains the ultimate responsibility for requiring and overseeing compliance with this Code of Ethics</w:t>
      </w:r>
      <w:commentRangeStart w:id="39"/>
      <w:r w:rsidRPr="00541116">
        <w:rPr>
          <w:lang w:val="en-NZ"/>
        </w:rPr>
        <w:t>, each Office Holder has a personal responsibility to comply with this Code.</w:t>
      </w:r>
      <w:commentRangeEnd w:id="39"/>
      <w:r w:rsidR="008B66CB">
        <w:rPr>
          <w:rStyle w:val="CommentReference"/>
        </w:rPr>
        <w:commentReference w:id="39"/>
      </w:r>
      <w:r w:rsidRPr="00541116">
        <w:rPr>
          <w:lang w:val="en-NZ"/>
        </w:rPr>
        <w:t xml:space="preserve"> The Executive Secretary will ensure that the Code is widely disseminated and that appropriate policies and directives providing necessary guidance are in place and kept current. The Commission will establish a </w:t>
      </w:r>
      <w:commentRangeStart w:id="40"/>
      <w:r w:rsidRPr="00541116">
        <w:rPr>
          <w:lang w:val="en-NZ"/>
        </w:rPr>
        <w:t xml:space="preserve">SPRFMO Ethics Advisory Board in accordance with the below rules of procedure </w:t>
      </w:r>
      <w:commentRangeEnd w:id="40"/>
      <w:r w:rsidR="00D659F7">
        <w:rPr>
          <w:rStyle w:val="CommentReference"/>
        </w:rPr>
        <w:commentReference w:id="40"/>
      </w:r>
      <w:r w:rsidRPr="00541116">
        <w:rPr>
          <w:lang w:val="en-NZ"/>
        </w:rPr>
        <w:t>to provide advice to the Secretary and Commission on compliance with this Statement of Values and Code of Ethics.</w:t>
      </w:r>
    </w:p>
    <w:p w14:paraId="550A81DC" w14:textId="77777777" w:rsidR="00684087" w:rsidRPr="00541116" w:rsidRDefault="00684087" w:rsidP="00915FE4">
      <w:pPr>
        <w:pStyle w:val="Heading3"/>
      </w:pPr>
      <w:r w:rsidRPr="00541116">
        <w:t>Ethics Advisory Board</w:t>
      </w:r>
    </w:p>
    <w:p w14:paraId="0F24C77E" w14:textId="77777777" w:rsidR="00684087" w:rsidRPr="00541116" w:rsidRDefault="00684087" w:rsidP="00541116">
      <w:pPr>
        <w:rPr>
          <w:lang w:val="en-NZ"/>
        </w:rPr>
      </w:pPr>
      <w:r w:rsidRPr="00541116">
        <w:rPr>
          <w:lang w:val="en-NZ"/>
        </w:rPr>
        <w:t>The Ethics Advisory Board is composed of three individuals from among Members of the Commission</w:t>
      </w:r>
      <w:r w:rsidR="00A645E9">
        <w:rPr>
          <w:lang w:val="en-NZ"/>
        </w:rPr>
        <w:t>; one of them should</w:t>
      </w:r>
      <w:r w:rsidR="002F59EE">
        <w:rPr>
          <w:lang w:val="en-NZ"/>
        </w:rPr>
        <w:t xml:space="preserve"> possibly</w:t>
      </w:r>
      <w:r w:rsidR="00A645E9">
        <w:rPr>
          <w:lang w:val="en-NZ"/>
        </w:rPr>
        <w:t xml:space="preserve"> be from the host country</w:t>
      </w:r>
      <w:r w:rsidRPr="00541116">
        <w:rPr>
          <w:lang w:val="en-NZ"/>
        </w:rPr>
        <w:t xml:space="preserve">. These </w:t>
      </w:r>
      <w:r w:rsidR="00A645E9">
        <w:rPr>
          <w:lang w:val="en-NZ"/>
        </w:rPr>
        <w:t xml:space="preserve">individuals </w:t>
      </w:r>
      <w:r w:rsidRPr="00541116">
        <w:rPr>
          <w:lang w:val="en-NZ"/>
        </w:rPr>
        <w:t>are nominated by the Secretariat</w:t>
      </w:r>
      <w:r w:rsidR="00A645E9">
        <w:rPr>
          <w:lang w:val="en-NZ"/>
        </w:rPr>
        <w:t xml:space="preserve"> (by all staff members in consensus) </w:t>
      </w:r>
      <w:r w:rsidRPr="00541116">
        <w:rPr>
          <w:lang w:val="en-NZ"/>
        </w:rPr>
        <w:t xml:space="preserve">and appointed by the Commission at the Annual Meeting. Members of the Ethics Advisory Board serve for one year and can be re-elected at the Annual Meeting. </w:t>
      </w:r>
    </w:p>
    <w:p w14:paraId="1105D5D6" w14:textId="77777777" w:rsidR="00684087" w:rsidRPr="00541116" w:rsidRDefault="00684087" w:rsidP="00915FE4">
      <w:pPr>
        <w:pStyle w:val="Heading3"/>
      </w:pPr>
      <w:r w:rsidRPr="00541116">
        <w:t>Complaints</w:t>
      </w:r>
    </w:p>
    <w:p w14:paraId="27E93AE6" w14:textId="77777777" w:rsidR="00684087" w:rsidRPr="00541116" w:rsidRDefault="00684087" w:rsidP="00541116">
      <w:pPr>
        <w:rPr>
          <w:lang w:val="en-NZ"/>
        </w:rPr>
      </w:pPr>
      <w:r w:rsidRPr="00541116">
        <w:rPr>
          <w:lang w:val="en-NZ"/>
        </w:rPr>
        <w:t xml:space="preserve">Before approaching the Ethics Advisory Board every effort should be made to resolve any issue informally </w:t>
      </w:r>
      <w:r w:rsidR="0027694F">
        <w:rPr>
          <w:lang w:val="en-NZ"/>
        </w:rPr>
        <w:t>and,</w:t>
      </w:r>
      <w:r w:rsidRPr="00541116">
        <w:rPr>
          <w:lang w:val="en-NZ"/>
        </w:rPr>
        <w:t xml:space="preserve"> in the case of staff members or interns</w:t>
      </w:r>
      <w:r w:rsidR="0027694F">
        <w:rPr>
          <w:lang w:val="en-NZ"/>
        </w:rPr>
        <w:t>,</w:t>
      </w:r>
      <w:r w:rsidRPr="00541116">
        <w:rPr>
          <w:lang w:val="en-NZ"/>
        </w:rPr>
        <w:t xml:space="preserve"> internally with the support of the Executive Secretary. Informal</w:t>
      </w:r>
      <w:r w:rsidR="0027694F">
        <w:rPr>
          <w:lang w:val="en-NZ"/>
        </w:rPr>
        <w:t xml:space="preserve"> and internal</w:t>
      </w:r>
      <w:r w:rsidRPr="00541116">
        <w:rPr>
          <w:lang w:val="en-NZ"/>
        </w:rPr>
        <w:t xml:space="preserve"> resolution may involve an informal meeting with the parties involved to discuss the allegation and discuss possible ways to resolve the matter. </w:t>
      </w:r>
    </w:p>
    <w:p w14:paraId="39856053" w14:textId="77777777" w:rsidR="00684087" w:rsidRPr="00541116" w:rsidRDefault="00684087" w:rsidP="00541116">
      <w:pPr>
        <w:rPr>
          <w:lang w:val="en-NZ"/>
        </w:rPr>
      </w:pPr>
      <w:r w:rsidRPr="00541116">
        <w:rPr>
          <w:lang w:val="en-NZ"/>
        </w:rPr>
        <w:t>In cases where an informal or internal solution cannot be reached</w:t>
      </w:r>
      <w:r w:rsidR="0027694F">
        <w:rPr>
          <w:lang w:val="en-NZ"/>
        </w:rPr>
        <w:t>,</w:t>
      </w:r>
      <w:r w:rsidRPr="00541116">
        <w:rPr>
          <w:lang w:val="en-NZ"/>
        </w:rPr>
        <w:t xml:space="preserve"> or in cases of harassment as set out under </w:t>
      </w:r>
      <w:r w:rsidR="00915FE4">
        <w:rPr>
          <w:lang w:val="en-NZ"/>
        </w:rPr>
        <w:t>section 9 above,</w:t>
      </w:r>
      <w:r w:rsidRPr="00541116">
        <w:rPr>
          <w:lang w:val="en-NZ"/>
        </w:rPr>
        <w:t xml:space="preserve"> the aggrieved individual or a third party with direct knowledge of the situation may submit a </w:t>
      </w:r>
      <w:r w:rsidRPr="00541116">
        <w:rPr>
          <w:bCs/>
          <w:lang w:val="en-NZ"/>
        </w:rPr>
        <w:t>written complaint to</w:t>
      </w:r>
      <w:r w:rsidR="0027694F">
        <w:rPr>
          <w:bCs/>
          <w:lang w:val="en-NZ"/>
        </w:rPr>
        <w:t xml:space="preserve"> the</w:t>
      </w:r>
      <w:r w:rsidRPr="00541116">
        <w:rPr>
          <w:bCs/>
          <w:lang w:val="en-NZ"/>
        </w:rPr>
        <w:t xml:space="preserve"> Ethics Advisory Board</w:t>
      </w:r>
      <w:r w:rsidRPr="00541116">
        <w:rPr>
          <w:lang w:val="en-NZ"/>
        </w:rPr>
        <w:t xml:space="preserve">. All matters brought before the Board will be treated in strict confidence. </w:t>
      </w:r>
    </w:p>
    <w:p w14:paraId="4CCD10AA" w14:textId="77777777" w:rsidR="00684087" w:rsidRPr="00541116" w:rsidRDefault="00684087" w:rsidP="00541116">
      <w:pPr>
        <w:rPr>
          <w:lang w:val="en-NZ"/>
        </w:rPr>
      </w:pPr>
      <w:r w:rsidRPr="00541116">
        <w:rPr>
          <w:lang w:val="en-NZ"/>
        </w:rPr>
        <w:t xml:space="preserve">The Ethics Advisory Board will assess whether the complaint is serious and substantiated enough to warrant </w:t>
      </w:r>
    </w:p>
    <w:p w14:paraId="720532A8" w14:textId="77777777" w:rsidR="00684087" w:rsidRPr="00E93804" w:rsidRDefault="002F59EE" w:rsidP="00E93804">
      <w:pPr>
        <w:pStyle w:val="ListParagraph"/>
        <w:numPr>
          <w:ilvl w:val="0"/>
          <w:numId w:val="10"/>
        </w:numPr>
        <w:rPr>
          <w:lang w:val="en-NZ"/>
        </w:rPr>
      </w:pPr>
      <w:r>
        <w:rPr>
          <w:lang w:val="en-NZ"/>
        </w:rPr>
        <w:t>a</w:t>
      </w:r>
      <w:r w:rsidR="00684087" w:rsidRPr="00E93804">
        <w:rPr>
          <w:lang w:val="en-NZ"/>
        </w:rPr>
        <w:t xml:space="preserve"> mediation under the auspice of the Board; or  </w:t>
      </w:r>
    </w:p>
    <w:p w14:paraId="4C753C42" w14:textId="77777777" w:rsidR="00684087" w:rsidRPr="00E93804" w:rsidRDefault="002F59EE" w:rsidP="00E93804">
      <w:pPr>
        <w:pStyle w:val="ListParagraph"/>
        <w:numPr>
          <w:ilvl w:val="0"/>
          <w:numId w:val="10"/>
        </w:numPr>
        <w:rPr>
          <w:lang w:val="en-NZ"/>
        </w:rPr>
      </w:pPr>
      <w:proofErr w:type="gramStart"/>
      <w:r>
        <w:rPr>
          <w:lang w:val="en-NZ"/>
        </w:rPr>
        <w:t>t</w:t>
      </w:r>
      <w:r w:rsidR="00684087" w:rsidRPr="00E93804">
        <w:rPr>
          <w:lang w:val="en-NZ"/>
        </w:rPr>
        <w:t>he</w:t>
      </w:r>
      <w:proofErr w:type="gramEnd"/>
      <w:r w:rsidR="00684087" w:rsidRPr="00E93804">
        <w:rPr>
          <w:lang w:val="en-NZ"/>
        </w:rPr>
        <w:t xml:space="preserve"> initiation of an investigation of the allegation(s). </w:t>
      </w:r>
    </w:p>
    <w:p w14:paraId="4895991A" w14:textId="77777777" w:rsidR="00684087" w:rsidRPr="00541116" w:rsidRDefault="00684087" w:rsidP="00541116">
      <w:pPr>
        <w:rPr>
          <w:lang w:val="en-NZ"/>
        </w:rPr>
      </w:pPr>
      <w:r w:rsidRPr="00541116">
        <w:rPr>
          <w:lang w:val="en-NZ"/>
        </w:rPr>
        <w:t xml:space="preserve">The Commission </w:t>
      </w:r>
      <w:commentRangeStart w:id="41"/>
      <w:r w:rsidRPr="00541116">
        <w:rPr>
          <w:lang w:val="en-NZ"/>
        </w:rPr>
        <w:t xml:space="preserve">will adopt rules of procedure </w:t>
      </w:r>
      <w:commentRangeEnd w:id="41"/>
      <w:r w:rsidR="008B66CB">
        <w:rPr>
          <w:rStyle w:val="CommentReference"/>
        </w:rPr>
        <w:commentReference w:id="41"/>
      </w:r>
      <w:r w:rsidRPr="00541116">
        <w:rPr>
          <w:lang w:val="en-NZ"/>
        </w:rPr>
        <w:t xml:space="preserve">for the Ethics Advisory Board, including matters of confidentiality, mediation procedures, the procedures under which investigations will be conducted, and possible sanctions. </w:t>
      </w:r>
    </w:p>
    <w:sectPr w:rsidR="00684087" w:rsidRPr="00541116" w:rsidSect="00271C50">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993" w:left="1440" w:header="426" w:footer="433"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rtizAJ" w:date="2018-04-24T14:29:00Z" w:initials="O">
    <w:p w14:paraId="2E1F4E37" w14:textId="77777777" w:rsidR="007F1396" w:rsidRDefault="007F1396">
      <w:pPr>
        <w:pStyle w:val="CommentText"/>
      </w:pPr>
      <w:r>
        <w:rPr>
          <w:rStyle w:val="CommentReference"/>
        </w:rPr>
        <w:annotationRef/>
      </w:r>
      <w:r>
        <w:t>Would this include government reps who chair the Commission, or subcommittees?</w:t>
      </w:r>
    </w:p>
  </w:comment>
  <w:comment w:id="2" w:author="OrtizAJ" w:date="2018-04-24T14:29:00Z" w:initials="O">
    <w:p w14:paraId="020870AC" w14:textId="77777777" w:rsidR="0009300E" w:rsidRDefault="0009300E">
      <w:pPr>
        <w:pStyle w:val="CommentText"/>
      </w:pPr>
      <w:r>
        <w:rPr>
          <w:rStyle w:val="CommentReference"/>
        </w:rPr>
        <w:annotationRef/>
      </w:r>
      <w:r>
        <w:t xml:space="preserve">If this includes government representatives, it may be worth putting </w:t>
      </w:r>
      <w:r w:rsidRPr="0009300E">
        <w:t>in a clause indicating that these ethical rules are in addition to any ethics laws and rules required by the person’s own government</w:t>
      </w:r>
      <w:r>
        <w:t>.</w:t>
      </w:r>
    </w:p>
  </w:comment>
  <w:comment w:id="7" w:author="OrtizAJ" w:date="2018-04-24T14:29:00Z" w:initials="O">
    <w:p w14:paraId="18D71E0D" w14:textId="77777777" w:rsidR="0009300E" w:rsidRDefault="0009300E">
      <w:pPr>
        <w:pStyle w:val="CommentText"/>
      </w:pPr>
      <w:r>
        <w:rPr>
          <w:rStyle w:val="CommentReference"/>
        </w:rPr>
        <w:annotationRef/>
      </w:r>
      <w:r>
        <w:t>Re: “agrees” here—is this going to be adopting as a binding measure? If not, we should find a different word.</w:t>
      </w:r>
    </w:p>
  </w:comment>
  <w:comment w:id="15" w:author="OrtizAJ" w:date="2018-04-24T14:29:00Z" w:initials="O">
    <w:p w14:paraId="0FA8889C" w14:textId="77777777" w:rsidR="0009300E" w:rsidRDefault="0009300E">
      <w:pPr>
        <w:pStyle w:val="CommentText"/>
      </w:pPr>
      <w:r>
        <w:rPr>
          <w:rStyle w:val="CommentReference"/>
        </w:rPr>
        <w:annotationRef/>
      </w:r>
      <w:r>
        <w:t>See comment above re: government officials.</w:t>
      </w:r>
    </w:p>
  </w:comment>
  <w:comment w:id="19" w:author="OrtizAJ" w:date="2018-04-24T14:29:00Z" w:initials="O">
    <w:p w14:paraId="4F8D6F69" w14:textId="77777777" w:rsidR="007F1396" w:rsidRDefault="007F1396">
      <w:pPr>
        <w:pStyle w:val="CommentText"/>
      </w:pPr>
      <w:r>
        <w:rPr>
          <w:rStyle w:val="CommentReference"/>
        </w:rPr>
        <w:annotationRef/>
      </w:r>
      <w:r>
        <w:t xml:space="preserve">See comment above. I have some concerns about this language including USG reps who chair commissions, since the staff </w:t>
      </w:r>
      <w:proofErr w:type="spellStart"/>
      <w:r>
        <w:t>regs</w:t>
      </w:r>
      <w:proofErr w:type="spellEnd"/>
      <w:r>
        <w:t xml:space="preserve"> have binding language. I wonder if this should say something like “should behave consistently with the obligations for staff members contained in Staff Regulation 3.2 and 3.3,” or something similar.</w:t>
      </w:r>
    </w:p>
  </w:comment>
  <w:comment w:id="20" w:author="OrtizAJ" w:date="2018-04-24T14:29:00Z" w:initials="O">
    <w:p w14:paraId="7FF7E575" w14:textId="77777777" w:rsidR="007F1396" w:rsidRDefault="007F1396">
      <w:pPr>
        <w:pStyle w:val="CommentText"/>
      </w:pPr>
      <w:r>
        <w:rPr>
          <w:rStyle w:val="CommentReference"/>
        </w:rPr>
        <w:annotationRef/>
      </w:r>
      <w:r>
        <w:t>Assume the “</w:t>
      </w:r>
      <w:proofErr w:type="spellStart"/>
      <w:r>
        <w:t>shalls</w:t>
      </w:r>
      <w:proofErr w:type="spellEnd"/>
      <w:r>
        <w:t>” in these two bullet points are in the original regulations, so I’m leaving them alone here.</w:t>
      </w:r>
    </w:p>
  </w:comment>
  <w:comment w:id="23" w:author="OrtizAJ" w:date="2018-04-24T14:29:00Z" w:initials="O">
    <w:p w14:paraId="642AC34C" w14:textId="77777777" w:rsidR="007F1396" w:rsidRDefault="007F1396">
      <w:pPr>
        <w:pStyle w:val="CommentText"/>
      </w:pPr>
      <w:r>
        <w:rPr>
          <w:rStyle w:val="CommentReference"/>
        </w:rPr>
        <w:annotationRef/>
      </w:r>
      <w:r>
        <w:t>This should probably be in present tense, consistent with language throughout the document.</w:t>
      </w:r>
    </w:p>
  </w:comment>
  <w:comment w:id="39" w:author="OrtizAJ" w:date="2018-04-24T14:29:00Z" w:initials="O">
    <w:p w14:paraId="579315F2" w14:textId="77777777" w:rsidR="008B66CB" w:rsidRDefault="008B66CB">
      <w:pPr>
        <w:pStyle w:val="CommentText"/>
      </w:pPr>
      <w:r>
        <w:rPr>
          <w:rStyle w:val="CommentReference"/>
        </w:rPr>
        <w:annotationRef/>
      </w:r>
      <w:r>
        <w:t>See comments above. I have some concerns about language like this if this is intended to include government reps.</w:t>
      </w:r>
    </w:p>
  </w:comment>
  <w:comment w:id="40" w:author="Brakke, Michael T" w:date="2018-04-25T10:58:00Z" w:initials="BMT">
    <w:p w14:paraId="66CBD317" w14:textId="578089A8" w:rsidR="00D659F7" w:rsidRDefault="00D659F7">
      <w:pPr>
        <w:pStyle w:val="CommentText"/>
      </w:pPr>
      <w:r>
        <w:rPr>
          <w:rStyle w:val="CommentReference"/>
        </w:rPr>
        <w:annotationRef/>
      </w:r>
      <w:r>
        <w:t xml:space="preserve">What are these rules of procedure? The following paragraph about how the Ethics Advisory Board is composed, or some other rules of procedure to be developed, as referred to in the final paragraph of this Code? What is the expected process or timeline for producing a draft rules of procedure? </w:t>
      </w:r>
    </w:p>
  </w:comment>
  <w:comment w:id="41" w:author="OrtizAJ" w:date="2018-04-24T14:29:00Z" w:initials="O">
    <w:p w14:paraId="40BDCEDD" w14:textId="77777777" w:rsidR="008B66CB" w:rsidRDefault="008B66CB">
      <w:pPr>
        <w:pStyle w:val="CommentText"/>
      </w:pPr>
      <w:r>
        <w:rPr>
          <w:rStyle w:val="CommentReference"/>
        </w:rPr>
        <w:annotationRef/>
      </w:r>
      <w:r>
        <w:t>I imagine we will want a close look at these when they are proposed.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1F4E37" w15:done="0"/>
  <w15:commentEx w15:paraId="020870AC" w15:done="0"/>
  <w15:commentEx w15:paraId="18D71E0D" w15:done="0"/>
  <w15:commentEx w15:paraId="0FA8889C" w15:done="0"/>
  <w15:commentEx w15:paraId="4F8D6F69" w15:done="0"/>
  <w15:commentEx w15:paraId="7FF7E575" w15:done="0"/>
  <w15:commentEx w15:paraId="642AC34C" w15:done="0"/>
  <w15:commentEx w15:paraId="579315F2" w15:done="0"/>
  <w15:commentEx w15:paraId="66CBD317" w15:done="0"/>
  <w15:commentEx w15:paraId="40BDCE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169B4" w14:textId="77777777" w:rsidR="00684087" w:rsidRDefault="00684087" w:rsidP="00541116">
      <w:r>
        <w:separator/>
      </w:r>
    </w:p>
    <w:p w14:paraId="16110E09" w14:textId="77777777" w:rsidR="00684087" w:rsidRDefault="00684087" w:rsidP="00541116"/>
  </w:endnote>
  <w:endnote w:type="continuationSeparator" w:id="0">
    <w:p w14:paraId="6580201F" w14:textId="77777777" w:rsidR="00684087" w:rsidRDefault="00684087" w:rsidP="00541116">
      <w:r>
        <w:continuationSeparator/>
      </w:r>
    </w:p>
    <w:p w14:paraId="7F5D2B89" w14:textId="77777777" w:rsidR="00684087" w:rsidRDefault="00684087" w:rsidP="00541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6CB6C" w14:textId="77777777" w:rsidR="00BC0C60" w:rsidRDefault="00BC0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816645"/>
      <w:docPartObj>
        <w:docPartGallery w:val="Page Numbers (Top of Page)"/>
        <w:docPartUnique/>
      </w:docPartObj>
    </w:sdtPr>
    <w:sdtEndPr>
      <w:rPr>
        <w:noProof/>
      </w:rPr>
    </w:sdtEndPr>
    <w:sdtContent>
      <w:p w14:paraId="5C20465D" w14:textId="07BBB278" w:rsidR="00271C50" w:rsidRDefault="002E2B30" w:rsidP="00B61DCB">
        <w:pPr>
          <w:pStyle w:val="Header"/>
          <w:jc w:val="center"/>
        </w:pPr>
        <w:r>
          <w:t xml:space="preserve">- </w:t>
        </w:r>
        <w:r>
          <w:fldChar w:fldCharType="begin"/>
        </w:r>
        <w:r>
          <w:instrText xml:space="preserve"> PAGE   \* MERGEFORMAT </w:instrText>
        </w:r>
        <w:r>
          <w:fldChar w:fldCharType="separate"/>
        </w:r>
        <w:r w:rsidR="00E92139">
          <w:rPr>
            <w:noProof/>
          </w:rPr>
          <w:t>4</w:t>
        </w:r>
        <w:r>
          <w:rPr>
            <w:noProof/>
          </w:rPr>
          <w:fldChar w:fldCharType="end"/>
        </w:r>
        <w:r>
          <w:rPr>
            <w:noProof/>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C672" w14:textId="77777777" w:rsidR="00BC0C60" w:rsidRDefault="00BC0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5BDE6" w14:textId="77777777" w:rsidR="00684087" w:rsidRDefault="00684087" w:rsidP="00541116">
      <w:r>
        <w:separator/>
      </w:r>
    </w:p>
    <w:p w14:paraId="611318F6" w14:textId="77777777" w:rsidR="00684087" w:rsidRDefault="00684087" w:rsidP="00541116"/>
  </w:footnote>
  <w:footnote w:type="continuationSeparator" w:id="0">
    <w:p w14:paraId="1B2E5A70" w14:textId="77777777" w:rsidR="00684087" w:rsidRDefault="00684087" w:rsidP="00541116">
      <w:r>
        <w:continuationSeparator/>
      </w:r>
    </w:p>
    <w:p w14:paraId="5C504431" w14:textId="77777777" w:rsidR="00684087" w:rsidRDefault="00684087" w:rsidP="005411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D423" w14:textId="77777777" w:rsidR="00BC0C60" w:rsidRDefault="00BC0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671549"/>
      <w:docPartObj>
        <w:docPartGallery w:val="Watermarks"/>
        <w:docPartUnique/>
      </w:docPartObj>
    </w:sdtPr>
    <w:sdtEndPr/>
    <w:sdtContent>
      <w:p w14:paraId="3F69D02E" w14:textId="77777777" w:rsidR="00BC0C60" w:rsidRDefault="00E92139">
        <w:pPr>
          <w:pStyle w:val="Header"/>
        </w:pPr>
        <w:r>
          <w:rPr>
            <w:noProof/>
          </w:rPr>
          <w:pict w14:anchorId="5AB59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252C" w14:textId="77777777" w:rsidR="00E10619" w:rsidRDefault="00834998" w:rsidP="00541116">
    <w:pPr>
      <w:pStyle w:val="Header"/>
    </w:pPr>
    <w:r>
      <w:rPr>
        <w:noProof/>
      </w:rPr>
      <w:drawing>
        <wp:anchor distT="0" distB="0" distL="114300" distR="114300" simplePos="0" relativeHeight="251657216" behindDoc="1" locked="0" layoutInCell="1" allowOverlap="1" wp14:anchorId="04A2BD8B" wp14:editId="724E237B">
          <wp:simplePos x="0" y="0"/>
          <wp:positionH relativeFrom="page">
            <wp:posOffset>68580</wp:posOffset>
          </wp:positionH>
          <wp:positionV relativeFrom="paragraph">
            <wp:posOffset>-85725</wp:posOffset>
          </wp:positionV>
          <wp:extent cx="7434866" cy="863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866" cy="8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2B1E"/>
    <w:multiLevelType w:val="hybridMultilevel"/>
    <w:tmpl w:val="7E68E75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D900B6B"/>
    <w:multiLevelType w:val="hybridMultilevel"/>
    <w:tmpl w:val="70AACB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2B30E7"/>
    <w:multiLevelType w:val="hybridMultilevel"/>
    <w:tmpl w:val="8B14FF2A"/>
    <w:lvl w:ilvl="0" w:tplc="C04E2040">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1A55E24"/>
    <w:multiLevelType w:val="hybridMultilevel"/>
    <w:tmpl w:val="D8D03FB6"/>
    <w:lvl w:ilvl="0" w:tplc="8FD4401C">
      <w:start w:val="1"/>
      <w:numFmt w:val="decimal"/>
      <w:pStyle w:val="Heading2"/>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3F849C1"/>
    <w:multiLevelType w:val="hybridMultilevel"/>
    <w:tmpl w:val="634858AC"/>
    <w:lvl w:ilvl="0" w:tplc="2702E41A">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157349C"/>
    <w:multiLevelType w:val="hybridMultilevel"/>
    <w:tmpl w:val="F88A525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36506B3"/>
    <w:multiLevelType w:val="hybridMultilevel"/>
    <w:tmpl w:val="5DB8BD54"/>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61D97BF6"/>
    <w:multiLevelType w:val="hybridMultilevel"/>
    <w:tmpl w:val="27009800"/>
    <w:lvl w:ilvl="0" w:tplc="A8C2CF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738AE"/>
    <w:multiLevelType w:val="hybridMultilevel"/>
    <w:tmpl w:val="98242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07AB1"/>
    <w:multiLevelType w:val="hybridMultilevel"/>
    <w:tmpl w:val="3BC44640"/>
    <w:lvl w:ilvl="0" w:tplc="78F26676">
      <w:start w:val="1"/>
      <w:numFmt w:val="bullet"/>
      <w:pStyle w:val="ListParagraph"/>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8"/>
  </w:num>
  <w:num w:numId="5">
    <w:abstractNumId w:val="9"/>
  </w:num>
  <w:num w:numId="6">
    <w:abstractNumId w:val="3"/>
  </w:num>
  <w:num w:numId="7">
    <w:abstractNumId w:val="0"/>
  </w:num>
  <w:num w:numId="8">
    <w:abstractNumId w:val="5"/>
  </w:num>
  <w:num w:numId="9">
    <w:abstractNumId w:val="1"/>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kke, Michael T">
    <w15:presenceInfo w15:providerId="AD" w15:userId="S-1-5-21-1792949520-308680997-1801532177-380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87"/>
    <w:rsid w:val="00007B89"/>
    <w:rsid w:val="0009300E"/>
    <w:rsid w:val="00246C5B"/>
    <w:rsid w:val="0025286D"/>
    <w:rsid w:val="00271C50"/>
    <w:rsid w:val="0027694F"/>
    <w:rsid w:val="002E2B30"/>
    <w:rsid w:val="002F59EE"/>
    <w:rsid w:val="00382DCE"/>
    <w:rsid w:val="0046334C"/>
    <w:rsid w:val="004A6ED4"/>
    <w:rsid w:val="005107AD"/>
    <w:rsid w:val="00541116"/>
    <w:rsid w:val="00541961"/>
    <w:rsid w:val="005A7167"/>
    <w:rsid w:val="005C0BF5"/>
    <w:rsid w:val="0061710E"/>
    <w:rsid w:val="00624D94"/>
    <w:rsid w:val="00627133"/>
    <w:rsid w:val="00684087"/>
    <w:rsid w:val="006F1AE5"/>
    <w:rsid w:val="00776952"/>
    <w:rsid w:val="00777BDE"/>
    <w:rsid w:val="007F1396"/>
    <w:rsid w:val="00834998"/>
    <w:rsid w:val="00835BA4"/>
    <w:rsid w:val="008371B5"/>
    <w:rsid w:val="0087166F"/>
    <w:rsid w:val="008817E0"/>
    <w:rsid w:val="00881AC3"/>
    <w:rsid w:val="00884C01"/>
    <w:rsid w:val="008B66CB"/>
    <w:rsid w:val="008F2735"/>
    <w:rsid w:val="00915FE4"/>
    <w:rsid w:val="0092292A"/>
    <w:rsid w:val="009738AE"/>
    <w:rsid w:val="009D0A4E"/>
    <w:rsid w:val="00A40798"/>
    <w:rsid w:val="00A50C14"/>
    <w:rsid w:val="00A645E9"/>
    <w:rsid w:val="00AD54E6"/>
    <w:rsid w:val="00AE1AD0"/>
    <w:rsid w:val="00AE2E3A"/>
    <w:rsid w:val="00B373E0"/>
    <w:rsid w:val="00B61DCB"/>
    <w:rsid w:val="00B74EB3"/>
    <w:rsid w:val="00BC0C60"/>
    <w:rsid w:val="00C17D17"/>
    <w:rsid w:val="00C5709E"/>
    <w:rsid w:val="00C95E1D"/>
    <w:rsid w:val="00CB023D"/>
    <w:rsid w:val="00CE5ACF"/>
    <w:rsid w:val="00CF4964"/>
    <w:rsid w:val="00D037CC"/>
    <w:rsid w:val="00D07E4D"/>
    <w:rsid w:val="00D372F7"/>
    <w:rsid w:val="00D659F7"/>
    <w:rsid w:val="00DA3A55"/>
    <w:rsid w:val="00E10619"/>
    <w:rsid w:val="00E135C2"/>
    <w:rsid w:val="00E606A3"/>
    <w:rsid w:val="00E779C4"/>
    <w:rsid w:val="00E92139"/>
    <w:rsid w:val="00E927D3"/>
    <w:rsid w:val="00E93804"/>
    <w:rsid w:val="00EA54D4"/>
    <w:rsid w:val="00EB4E65"/>
    <w:rsid w:val="00EB4FA3"/>
    <w:rsid w:val="00F054CB"/>
    <w:rsid w:val="00F15C22"/>
    <w:rsid w:val="00F3170E"/>
    <w:rsid w:val="00FD22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CA56136"/>
  <w15:docId w15:val="{5DA349EF-6BCE-4658-9E57-DFC1BF37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273"/>
    <w:pPr>
      <w:spacing w:before="120" w:after="120" w:line="240" w:lineRule="auto"/>
      <w:jc w:val="both"/>
    </w:pPr>
    <w:rPr>
      <w:rFonts w:ascii="Georgia" w:eastAsia="Times New Roman" w:hAnsi="Georgia" w:cs="Times New Roman"/>
      <w:szCs w:val="24"/>
      <w:lang w:val="en-US"/>
    </w:rPr>
  </w:style>
  <w:style w:type="paragraph" w:styleId="Heading1">
    <w:name w:val="heading 1"/>
    <w:basedOn w:val="Normal"/>
    <w:next w:val="Normal"/>
    <w:link w:val="Heading1Char"/>
    <w:uiPriority w:val="9"/>
    <w:qFormat/>
    <w:rsid w:val="00541116"/>
    <w:pPr>
      <w:keepNext/>
      <w:keepLines/>
      <w:spacing w:before="240"/>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541116"/>
    <w:pPr>
      <w:keepNext/>
      <w:keepLines/>
      <w:numPr>
        <w:numId w:val="6"/>
      </w:numPr>
      <w:spacing w:before="360"/>
      <w:jc w:val="left"/>
      <w:outlineLvl w:val="1"/>
    </w:pPr>
    <w:rPr>
      <w:rFonts w:asciiTheme="majorHAnsi" w:hAnsiTheme="majorHAnsi" w:cstheme="majorBidi"/>
      <w:b/>
      <w:color w:val="2F5496" w:themeColor="accent5" w:themeShade="BF"/>
      <w:sz w:val="26"/>
      <w:szCs w:val="26"/>
      <w:lang w:val="en-NZ"/>
    </w:rPr>
  </w:style>
  <w:style w:type="paragraph" w:styleId="Heading3">
    <w:name w:val="heading 3"/>
    <w:basedOn w:val="Normal"/>
    <w:next w:val="Normal"/>
    <w:link w:val="Heading3Char"/>
    <w:uiPriority w:val="9"/>
    <w:unhideWhenUsed/>
    <w:qFormat/>
    <w:rsid w:val="00915FE4"/>
    <w:pPr>
      <w:keepNext/>
      <w:keepLines/>
      <w:jc w:val="center"/>
      <w:outlineLvl w:val="2"/>
    </w:pPr>
    <w:rPr>
      <w:rFonts w:asciiTheme="majorHAnsi" w:hAnsiTheme="majorHAnsi" w:cstheme="majorBidi"/>
      <w:b/>
      <w:i/>
      <w:color w:val="1F4D78" w:themeColor="accent1" w:themeShade="7F"/>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10E"/>
    <w:pPr>
      <w:tabs>
        <w:tab w:val="center" w:pos="4513"/>
        <w:tab w:val="right" w:pos="9026"/>
      </w:tabs>
      <w:spacing w:after="0"/>
    </w:pPr>
  </w:style>
  <w:style w:type="character" w:customStyle="1" w:styleId="HeaderChar">
    <w:name w:val="Header Char"/>
    <w:basedOn w:val="DefaultParagraphFont"/>
    <w:link w:val="Header"/>
    <w:uiPriority w:val="99"/>
    <w:rsid w:val="0061710E"/>
  </w:style>
  <w:style w:type="paragraph" w:styleId="Footer">
    <w:name w:val="footer"/>
    <w:basedOn w:val="Normal"/>
    <w:link w:val="FooterChar"/>
    <w:uiPriority w:val="99"/>
    <w:unhideWhenUsed/>
    <w:rsid w:val="0061710E"/>
    <w:pPr>
      <w:tabs>
        <w:tab w:val="center" w:pos="4513"/>
        <w:tab w:val="right" w:pos="9026"/>
      </w:tabs>
      <w:spacing w:after="0"/>
    </w:pPr>
  </w:style>
  <w:style w:type="character" w:customStyle="1" w:styleId="FooterChar">
    <w:name w:val="Footer Char"/>
    <w:basedOn w:val="DefaultParagraphFont"/>
    <w:link w:val="Footer"/>
    <w:uiPriority w:val="99"/>
    <w:rsid w:val="0061710E"/>
  </w:style>
  <w:style w:type="character" w:styleId="Hyperlink">
    <w:name w:val="Hyperlink"/>
    <w:basedOn w:val="DefaultParagraphFont"/>
    <w:rsid w:val="0061710E"/>
    <w:rPr>
      <w:rFonts w:cs="Times New Roman"/>
      <w:color w:val="0000FF"/>
      <w:u w:val="single"/>
    </w:rPr>
  </w:style>
  <w:style w:type="character" w:customStyle="1" w:styleId="Heading1Char">
    <w:name w:val="Heading 1 Char"/>
    <w:basedOn w:val="DefaultParagraphFont"/>
    <w:link w:val="Heading1"/>
    <w:uiPriority w:val="9"/>
    <w:rsid w:val="00541116"/>
    <w:rPr>
      <w:rFonts w:asciiTheme="majorHAnsi" w:eastAsiaTheme="majorEastAsia" w:hAnsiTheme="majorHAnsi"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541116"/>
    <w:rPr>
      <w:rFonts w:asciiTheme="majorHAnsi" w:eastAsia="Times New Roman" w:hAnsiTheme="majorHAnsi" w:cstheme="majorBidi"/>
      <w:b/>
      <w:color w:val="2F5496" w:themeColor="accent5" w:themeShade="BF"/>
      <w:sz w:val="26"/>
      <w:szCs w:val="26"/>
    </w:rPr>
  </w:style>
  <w:style w:type="paragraph" w:styleId="ListParagraph">
    <w:name w:val="List Paragraph"/>
    <w:basedOn w:val="Normal"/>
    <w:uiPriority w:val="34"/>
    <w:qFormat/>
    <w:rsid w:val="00684087"/>
    <w:pPr>
      <w:numPr>
        <w:numId w:val="5"/>
      </w:numPr>
      <w:ind w:left="357" w:hanging="357"/>
    </w:pPr>
  </w:style>
  <w:style w:type="character" w:customStyle="1" w:styleId="Heading3Char">
    <w:name w:val="Heading 3 Char"/>
    <w:basedOn w:val="DefaultParagraphFont"/>
    <w:link w:val="Heading3"/>
    <w:uiPriority w:val="9"/>
    <w:rsid w:val="00915FE4"/>
    <w:rPr>
      <w:rFonts w:asciiTheme="majorHAnsi" w:eastAsia="Times New Roman" w:hAnsiTheme="majorHAnsi" w:cstheme="majorBidi"/>
      <w:b/>
      <w:i/>
      <w:color w:val="1F4D78" w:themeColor="accent1" w:themeShade="7F"/>
      <w:sz w:val="24"/>
      <w:szCs w:val="24"/>
    </w:rPr>
  </w:style>
  <w:style w:type="character" w:styleId="CommentReference">
    <w:name w:val="annotation reference"/>
    <w:basedOn w:val="DefaultParagraphFont"/>
    <w:uiPriority w:val="99"/>
    <w:semiHidden/>
    <w:unhideWhenUsed/>
    <w:rsid w:val="0009300E"/>
    <w:rPr>
      <w:sz w:val="16"/>
      <w:szCs w:val="16"/>
    </w:rPr>
  </w:style>
  <w:style w:type="paragraph" w:styleId="CommentText">
    <w:name w:val="annotation text"/>
    <w:basedOn w:val="Normal"/>
    <w:link w:val="CommentTextChar"/>
    <w:uiPriority w:val="99"/>
    <w:semiHidden/>
    <w:unhideWhenUsed/>
    <w:rsid w:val="0009300E"/>
    <w:rPr>
      <w:sz w:val="20"/>
      <w:szCs w:val="20"/>
    </w:rPr>
  </w:style>
  <w:style w:type="character" w:customStyle="1" w:styleId="CommentTextChar">
    <w:name w:val="Comment Text Char"/>
    <w:basedOn w:val="DefaultParagraphFont"/>
    <w:link w:val="CommentText"/>
    <w:uiPriority w:val="99"/>
    <w:semiHidden/>
    <w:rsid w:val="0009300E"/>
    <w:rPr>
      <w:rFonts w:ascii="Georgia" w:eastAsia="Times New Roman" w:hAnsi="Georg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9300E"/>
    <w:rPr>
      <w:b/>
      <w:bCs/>
    </w:rPr>
  </w:style>
  <w:style w:type="character" w:customStyle="1" w:styleId="CommentSubjectChar">
    <w:name w:val="Comment Subject Char"/>
    <w:basedOn w:val="CommentTextChar"/>
    <w:link w:val="CommentSubject"/>
    <w:uiPriority w:val="99"/>
    <w:semiHidden/>
    <w:rsid w:val="0009300E"/>
    <w:rPr>
      <w:rFonts w:ascii="Georgia" w:eastAsia="Times New Roman" w:hAnsi="Georgia" w:cs="Times New Roman"/>
      <w:b/>
      <w:bCs/>
      <w:sz w:val="20"/>
      <w:szCs w:val="20"/>
      <w:lang w:val="en-US"/>
    </w:rPr>
  </w:style>
  <w:style w:type="paragraph" w:styleId="BalloonText">
    <w:name w:val="Balloon Text"/>
    <w:basedOn w:val="Normal"/>
    <w:link w:val="BalloonTextChar"/>
    <w:uiPriority w:val="99"/>
    <w:semiHidden/>
    <w:unhideWhenUsed/>
    <w:rsid w:val="0009300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00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ischer\Documents\Custom%20Office%20Templates\Letter%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5BD0-A3CA-434D-A852-86261D74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2018</Template>
  <TotalTime>1</TotalTime>
  <Pages>4</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jfischer</dc:creator>
  <cp:lastModifiedBy>Rini Ghosh</cp:lastModifiedBy>
  <cp:revision>2</cp:revision>
  <cp:lastPrinted>2015-03-03T04:21:00Z</cp:lastPrinted>
  <dcterms:created xsi:type="dcterms:W3CDTF">2018-04-25T19:56:00Z</dcterms:created>
  <dcterms:modified xsi:type="dcterms:W3CDTF">2018-04-25T19:56:00Z</dcterms:modified>
</cp:coreProperties>
</file>