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9B89B" w14:textId="77777777" w:rsidR="00684087" w:rsidRPr="00886000" w:rsidRDefault="00081B5B" w:rsidP="00886000">
      <w:pPr>
        <w:pStyle w:val="Heading1"/>
      </w:pPr>
      <w:bookmarkStart w:id="0" w:name="_GoBack"/>
      <w:bookmarkEnd w:id="0"/>
      <w:r>
        <w:br/>
      </w:r>
      <w:r w:rsidR="00684087" w:rsidRPr="00886000">
        <w:t xml:space="preserve">DRAFT SPRFMO </w:t>
      </w:r>
      <w:r w:rsidR="00EE7311" w:rsidRPr="00886000">
        <w:t>CONFLICT RESOLUTION PROCEDURES</w:t>
      </w:r>
    </w:p>
    <w:p w14:paraId="5EEBF18A" w14:textId="77777777" w:rsidR="00684087" w:rsidRPr="00886000" w:rsidRDefault="009247C6" w:rsidP="00886000">
      <w:pPr>
        <w:pStyle w:val="Heading2"/>
      </w:pPr>
      <w:r w:rsidRPr="00886000">
        <w:t xml:space="preserve">Introduction </w:t>
      </w:r>
    </w:p>
    <w:p w14:paraId="1C9E362B" w14:textId="77777777" w:rsidR="009247C6" w:rsidRPr="009247C6" w:rsidRDefault="009247C6" w:rsidP="00886000">
      <w:r w:rsidRPr="009247C6">
        <w:t xml:space="preserve">The purpose of the </w:t>
      </w:r>
      <w:r w:rsidR="00CC7AB4">
        <w:t xml:space="preserve">SPRFMO Conflict Resolution Procedures </w:t>
      </w:r>
      <w:r w:rsidR="00BA0329">
        <w:t>is</w:t>
      </w:r>
      <w:r w:rsidR="00CC7AB4">
        <w:t xml:space="preserve"> </w:t>
      </w:r>
      <w:r w:rsidRPr="009247C6">
        <w:t>to inform staff of the means available to them to address and resolve conflict situations that may arise in the workplace. Conflict can be defined as any opposition or difference of wishes, needs, statements, arguments, actions or principles between two or more staff members, or between staff members and the Organi</w:t>
      </w:r>
      <w:r w:rsidR="00CC7AB4">
        <w:t>s</w:t>
      </w:r>
      <w:r w:rsidRPr="009247C6">
        <w:t>ation. Conflict is a natural yet also manageable phenomenon that can occur in any organi</w:t>
      </w:r>
      <w:r w:rsidR="00CC7AB4">
        <w:t>s</w:t>
      </w:r>
      <w:r w:rsidRPr="009247C6">
        <w:t xml:space="preserve">ation and that can and should be handled professionally and in good faith. </w:t>
      </w:r>
      <w:r w:rsidR="008168BF">
        <w:t>SPRFMO</w:t>
      </w:r>
      <w:r w:rsidRPr="009247C6">
        <w:t xml:space="preserve"> is dedicated to achieving a productive working environment for everyone by creating a fair and equitable workplace where the rights of staff members are honoured and where channels are available to address their concerns.</w:t>
      </w:r>
    </w:p>
    <w:p w14:paraId="7C90CCD6" w14:textId="77777777" w:rsidR="009247C6" w:rsidRPr="009247C6" w:rsidRDefault="009247C6" w:rsidP="00886000">
      <w:pPr>
        <w:pStyle w:val="Heading2"/>
      </w:pPr>
      <w:r w:rsidRPr="009247C6">
        <w:t>Prevention, communication and training</w:t>
      </w:r>
    </w:p>
    <w:p w14:paraId="5A0F16F1" w14:textId="77777777" w:rsidR="009247C6" w:rsidRPr="009247C6" w:rsidRDefault="00B46A86" w:rsidP="00886000">
      <w:pPr>
        <w:rPr>
          <w:lang w:val="en-NZ"/>
        </w:rPr>
      </w:pPr>
      <w:r>
        <w:rPr>
          <w:lang w:val="en-NZ"/>
        </w:rPr>
        <w:t>Ideally</w:t>
      </w:r>
      <w:r w:rsidR="009247C6" w:rsidRPr="009247C6">
        <w:rPr>
          <w:lang w:val="en-NZ"/>
        </w:rPr>
        <w:t>, any contentious issue should be resolved at an early stage by the staff members and managers involved, without the need to resort to recourse procedures to clarify or enforce rights and obligations. In the first place, therefore, emphasis should be placed on prevention.</w:t>
      </w:r>
    </w:p>
    <w:p w14:paraId="0FEFF64B" w14:textId="77777777" w:rsidR="009247C6" w:rsidRPr="009247C6" w:rsidRDefault="009247C6" w:rsidP="00886000">
      <w:pPr>
        <w:rPr>
          <w:lang w:val="en-NZ"/>
        </w:rPr>
      </w:pPr>
      <w:r w:rsidRPr="009247C6">
        <w:rPr>
          <w:lang w:val="en-NZ"/>
        </w:rPr>
        <w:t>Prevention of conflict is closely connected to the conduct of, and working relationship</w:t>
      </w:r>
      <w:r w:rsidR="008168BF">
        <w:rPr>
          <w:lang w:val="en-NZ"/>
        </w:rPr>
        <w:t>s</w:t>
      </w:r>
      <w:r w:rsidRPr="009247C6">
        <w:rPr>
          <w:lang w:val="en-NZ"/>
        </w:rPr>
        <w:t xml:space="preserve"> between, staff members. In this regard, </w:t>
      </w:r>
      <w:r w:rsidR="008168BF">
        <w:rPr>
          <w:lang w:val="en-NZ"/>
        </w:rPr>
        <w:t>SPRFMO</w:t>
      </w:r>
      <w:r w:rsidRPr="009247C6">
        <w:rPr>
          <w:lang w:val="en-NZ"/>
        </w:rPr>
        <w:t xml:space="preserve"> places the highest expectations on its staff. The </w:t>
      </w:r>
      <w:r w:rsidR="008168BF">
        <w:rPr>
          <w:lang w:val="en-NZ"/>
        </w:rPr>
        <w:t>Code</w:t>
      </w:r>
      <w:r w:rsidRPr="009247C6">
        <w:rPr>
          <w:lang w:val="en-NZ"/>
        </w:rPr>
        <w:t xml:space="preserve"> </w:t>
      </w:r>
      <w:r w:rsidR="003E2BC2">
        <w:rPr>
          <w:lang w:val="en-NZ"/>
        </w:rPr>
        <w:t xml:space="preserve">of Ethics </w:t>
      </w:r>
      <w:r w:rsidRPr="009247C6">
        <w:rPr>
          <w:lang w:val="en-NZ"/>
        </w:rPr>
        <w:t xml:space="preserve">adopted by the </w:t>
      </w:r>
      <w:r w:rsidR="008168BF">
        <w:rPr>
          <w:lang w:val="en-NZ"/>
        </w:rPr>
        <w:t>Commission in 20xx sets out</w:t>
      </w:r>
      <w:r w:rsidRPr="009247C6">
        <w:rPr>
          <w:lang w:val="en-NZ"/>
        </w:rPr>
        <w:t xml:space="preserve"> these expected standards to help staff understand their role as international ci</w:t>
      </w:r>
      <w:r w:rsidR="003E2BC2">
        <w:rPr>
          <w:lang w:val="en-NZ"/>
        </w:rPr>
        <w:t>vil servants. Pursuant to the Code of Ethics</w:t>
      </w:r>
      <w:r w:rsidRPr="009247C6">
        <w:rPr>
          <w:lang w:val="en-NZ"/>
        </w:rPr>
        <w:t xml:space="preserve">, staff members </w:t>
      </w:r>
      <w:del w:id="1" w:author="OrtizAJ" w:date="2018-04-24T14:36:00Z">
        <w:r w:rsidRPr="009247C6" w:rsidDel="00C1446B">
          <w:rPr>
            <w:lang w:val="en-NZ"/>
          </w:rPr>
          <w:delText xml:space="preserve">must </w:delText>
        </w:r>
      </w:del>
      <w:ins w:id="2" w:author="OrtizAJ" w:date="2018-04-24T14:36:00Z">
        <w:r w:rsidR="00C1446B">
          <w:rPr>
            <w:lang w:val="en-NZ"/>
          </w:rPr>
          <w:t xml:space="preserve">should </w:t>
        </w:r>
      </w:ins>
      <w:r w:rsidRPr="009247C6">
        <w:rPr>
          <w:lang w:val="en-NZ"/>
        </w:rPr>
        <w:t>respect all persons equally, without any distinction whatsoever, in order to foster a climate and working environment sensitive to the needs of all.</w:t>
      </w:r>
    </w:p>
    <w:p w14:paraId="03C84D74" w14:textId="77777777" w:rsidR="009247C6" w:rsidRPr="009247C6" w:rsidRDefault="009247C6" w:rsidP="00886000">
      <w:pPr>
        <w:rPr>
          <w:lang w:val="en-NZ"/>
        </w:rPr>
      </w:pPr>
      <w:r w:rsidRPr="009247C6">
        <w:rPr>
          <w:lang w:val="en-NZ"/>
        </w:rPr>
        <w:t xml:space="preserve">While each potential conflict has its unique circumstances, conflict may result from a lack of </w:t>
      </w:r>
      <w:r w:rsidR="003E2BC2">
        <w:rPr>
          <w:lang w:val="en-NZ"/>
        </w:rPr>
        <w:t xml:space="preserve">professional skills, lack of </w:t>
      </w:r>
      <w:r w:rsidRPr="009247C6">
        <w:rPr>
          <w:lang w:val="en-NZ"/>
        </w:rPr>
        <w:t xml:space="preserve">communication or a lack of understanding of rights and obligations. Proper training can assist all staff members in preventing and solving conflicts in the workplace. </w:t>
      </w:r>
      <w:r w:rsidR="003E2BC2">
        <w:rPr>
          <w:lang w:val="en-NZ"/>
        </w:rPr>
        <w:t xml:space="preserve">SPRFMO therefore encourages the Secretariat to </w:t>
      </w:r>
      <w:r w:rsidRPr="009247C6">
        <w:rPr>
          <w:lang w:val="en-NZ"/>
        </w:rPr>
        <w:t xml:space="preserve">develop the ability of staff members to work effectively in a multicultural environment by building essential skills in communication, problem-solving, collaborative negotiation, teamwork and mediation. </w:t>
      </w:r>
    </w:p>
    <w:p w14:paraId="36500314" w14:textId="77777777" w:rsidR="009247C6" w:rsidRPr="009247C6" w:rsidRDefault="009247C6" w:rsidP="00886000">
      <w:pPr>
        <w:pStyle w:val="Heading2"/>
      </w:pPr>
      <w:r w:rsidRPr="009247C6">
        <w:tab/>
        <w:t xml:space="preserve">Informal resolution </w:t>
      </w:r>
    </w:p>
    <w:p w14:paraId="3692E8FD" w14:textId="77777777" w:rsidR="009247C6" w:rsidRPr="009247C6" w:rsidRDefault="009247C6" w:rsidP="00886000">
      <w:pPr>
        <w:rPr>
          <w:lang w:val="en-NZ"/>
        </w:rPr>
      </w:pPr>
      <w:r w:rsidRPr="009247C6">
        <w:rPr>
          <w:lang w:val="en-NZ"/>
        </w:rPr>
        <w:t>Staff members who are involved in conflict situations</w:t>
      </w:r>
      <w:r w:rsidR="00AF1C76" w:rsidRPr="00AF1C76">
        <w:rPr>
          <w:lang w:val="en-NZ"/>
        </w:rPr>
        <w:t xml:space="preserve"> </w:t>
      </w:r>
      <w:r w:rsidR="00AF1C76" w:rsidRPr="009247C6">
        <w:rPr>
          <w:lang w:val="en-NZ"/>
        </w:rPr>
        <w:t>related to their employment</w:t>
      </w:r>
      <w:r w:rsidR="00AF1C76">
        <w:rPr>
          <w:lang w:val="en-NZ"/>
        </w:rPr>
        <w:t xml:space="preserve">, including </w:t>
      </w:r>
      <w:r w:rsidR="00AF1C76" w:rsidRPr="009247C6">
        <w:rPr>
          <w:lang w:val="en-NZ"/>
        </w:rPr>
        <w:t>relations with colleagues and supervisors</w:t>
      </w:r>
      <w:r w:rsidR="00AF1C76">
        <w:rPr>
          <w:lang w:val="en-NZ"/>
        </w:rPr>
        <w:t>,</w:t>
      </w:r>
      <w:r w:rsidR="00AF1C76" w:rsidRPr="009247C6">
        <w:rPr>
          <w:lang w:val="en-NZ"/>
        </w:rPr>
        <w:t xml:space="preserve"> </w:t>
      </w:r>
      <w:r w:rsidRPr="009247C6">
        <w:rPr>
          <w:lang w:val="en-NZ"/>
        </w:rPr>
        <w:t>are encouraged fir</w:t>
      </w:r>
      <w:r w:rsidR="00AF1C76">
        <w:rPr>
          <w:lang w:val="en-NZ"/>
        </w:rPr>
        <w:t>st to seek an informal solution</w:t>
      </w:r>
      <w:r w:rsidRPr="009247C6">
        <w:rPr>
          <w:lang w:val="en-NZ"/>
        </w:rPr>
        <w:t xml:space="preserve">. </w:t>
      </w:r>
    </w:p>
    <w:p w14:paraId="3D00F9C4" w14:textId="77777777" w:rsidR="009247C6" w:rsidRPr="009247C6" w:rsidRDefault="009247C6" w:rsidP="00886000">
      <w:pPr>
        <w:rPr>
          <w:lang w:val="en-NZ"/>
        </w:rPr>
      </w:pPr>
      <w:r w:rsidRPr="009247C6">
        <w:rPr>
          <w:lang w:val="en-NZ"/>
        </w:rPr>
        <w:t xml:space="preserve">Recourse to an informal method does not preclude staff from also following the formal recourse methods if attempts to reach an informal solution fail. Staff members should inform themselves of the requirements of the appropriate recourse method, since the initiation of proceedings through formal mechanisms generally involves a time limit, which </w:t>
      </w:r>
      <w:del w:id="3" w:author="OrtizAJ" w:date="2018-04-24T14:36:00Z">
        <w:r w:rsidRPr="009247C6" w:rsidDel="00C1446B">
          <w:rPr>
            <w:lang w:val="en-NZ"/>
          </w:rPr>
          <w:delText xml:space="preserve">must </w:delText>
        </w:r>
      </w:del>
      <w:ins w:id="4" w:author="OrtizAJ" w:date="2018-04-24T14:36:00Z">
        <w:r w:rsidR="00C1446B">
          <w:rPr>
            <w:lang w:val="en-NZ"/>
          </w:rPr>
          <w:t>should</w:t>
        </w:r>
        <w:r w:rsidR="00C1446B" w:rsidRPr="009247C6">
          <w:rPr>
            <w:lang w:val="en-NZ"/>
          </w:rPr>
          <w:t xml:space="preserve"> </w:t>
        </w:r>
      </w:ins>
      <w:r w:rsidRPr="009247C6">
        <w:rPr>
          <w:lang w:val="en-NZ"/>
        </w:rPr>
        <w:t xml:space="preserve">be observed. If an informal process is pending, this may be grounds for an extension of the time limit. Conversely, recourse to a formal method does not preclude staff from pursuing a resolution or settlement through informal means while formal proceedings move forward. </w:t>
      </w:r>
    </w:p>
    <w:p w14:paraId="697AB575" w14:textId="77777777" w:rsidR="000A5881" w:rsidRPr="00886000" w:rsidRDefault="005B39FE" w:rsidP="00886000">
      <w:pPr>
        <w:pStyle w:val="Heading3"/>
      </w:pPr>
      <w:r w:rsidRPr="00886000">
        <w:t>Mediation and conciliation</w:t>
      </w:r>
    </w:p>
    <w:p w14:paraId="239040DE" w14:textId="77777777" w:rsidR="009247C6" w:rsidRPr="009247C6" w:rsidRDefault="000A5881" w:rsidP="00886000">
      <w:pPr>
        <w:rPr>
          <w:lang w:val="en-NZ"/>
        </w:rPr>
      </w:pPr>
      <w:r>
        <w:rPr>
          <w:lang w:val="en-NZ"/>
        </w:rPr>
        <w:t>The Executive Secretary, C</w:t>
      </w:r>
      <w:r w:rsidR="003E2BC2">
        <w:rPr>
          <w:lang w:val="en-NZ"/>
        </w:rPr>
        <w:t>hairpersons of the Commission</w:t>
      </w:r>
      <w:r w:rsidR="009247C6" w:rsidRPr="009247C6">
        <w:rPr>
          <w:lang w:val="en-NZ"/>
        </w:rPr>
        <w:t xml:space="preserve"> </w:t>
      </w:r>
      <w:r>
        <w:rPr>
          <w:lang w:val="en-NZ"/>
        </w:rPr>
        <w:t xml:space="preserve">and its subsidiary bodies as well as colleagues </w:t>
      </w:r>
      <w:r w:rsidR="009247C6" w:rsidRPr="009247C6">
        <w:rPr>
          <w:lang w:val="en-NZ"/>
        </w:rPr>
        <w:t>can assist staff in resolving conflicts, including by referring them to</w:t>
      </w:r>
      <w:r w:rsidR="005B39FE">
        <w:rPr>
          <w:lang w:val="en-NZ"/>
        </w:rPr>
        <w:t xml:space="preserve"> others</w:t>
      </w:r>
      <w:r w:rsidR="009247C6" w:rsidRPr="009247C6">
        <w:rPr>
          <w:lang w:val="en-NZ"/>
        </w:rPr>
        <w:t xml:space="preserve"> who have been trained in mediation, or may undertake such mediation themselves at the request of the parties to the conflict. </w:t>
      </w:r>
    </w:p>
    <w:p w14:paraId="701545AF" w14:textId="77777777" w:rsidR="009247C6" w:rsidRPr="009247C6" w:rsidRDefault="009247C6" w:rsidP="00886000">
      <w:pPr>
        <w:rPr>
          <w:lang w:val="en-NZ"/>
        </w:rPr>
      </w:pPr>
      <w:r w:rsidRPr="009247C6">
        <w:rPr>
          <w:lang w:val="en-NZ"/>
        </w:rPr>
        <w:lastRenderedPageBreak/>
        <w:t xml:space="preserve">Conciliation, like mediation, is a consensual, non-adversarial dispute resolution process. </w:t>
      </w:r>
      <w:r w:rsidR="005B39FE">
        <w:rPr>
          <w:lang w:val="en-NZ"/>
        </w:rPr>
        <w:t>C</w:t>
      </w:r>
      <w:r w:rsidRPr="009247C6">
        <w:rPr>
          <w:lang w:val="en-NZ"/>
        </w:rPr>
        <w:t>onciliation can be initiated by any party to a dispute in cases where a request for review of a contested administrative decis</w:t>
      </w:r>
      <w:r w:rsidR="005B39FE">
        <w:rPr>
          <w:lang w:val="en-NZ"/>
        </w:rPr>
        <w:t>ion has already been submitted</w:t>
      </w:r>
      <w:r w:rsidRPr="009247C6">
        <w:rPr>
          <w:lang w:val="en-NZ"/>
        </w:rPr>
        <w:t xml:space="preserve"> </w:t>
      </w:r>
      <w:r w:rsidR="005B39FE">
        <w:rPr>
          <w:lang w:val="en-NZ"/>
        </w:rPr>
        <w:t>to</w:t>
      </w:r>
      <w:r w:rsidRPr="009247C6">
        <w:rPr>
          <w:lang w:val="en-NZ"/>
        </w:rPr>
        <w:t xml:space="preserve"> </w:t>
      </w:r>
      <w:r w:rsidR="005B39FE">
        <w:rPr>
          <w:lang w:val="en-NZ"/>
        </w:rPr>
        <w:t>the Chairperson of the Commission</w:t>
      </w:r>
      <w:r w:rsidR="00886000">
        <w:rPr>
          <w:lang w:val="en-NZ"/>
        </w:rPr>
        <w:t xml:space="preserve"> in accordance with paragraph 16</w:t>
      </w:r>
      <w:r w:rsidRPr="009247C6">
        <w:rPr>
          <w:lang w:val="en-NZ"/>
        </w:rPr>
        <w:t xml:space="preserve">. In such cases, </w:t>
      </w:r>
      <w:r w:rsidR="005B39FE">
        <w:rPr>
          <w:lang w:val="en-NZ"/>
        </w:rPr>
        <w:t>a member of the Ethics Advisory Board</w:t>
      </w:r>
      <w:r w:rsidRPr="009247C6">
        <w:rPr>
          <w:lang w:val="en-NZ"/>
        </w:rPr>
        <w:t xml:space="preserve"> </w:t>
      </w:r>
      <w:r w:rsidR="005B39FE">
        <w:rPr>
          <w:lang w:val="en-NZ"/>
        </w:rPr>
        <w:t>may</w:t>
      </w:r>
      <w:r w:rsidR="00886000">
        <w:rPr>
          <w:lang w:val="en-NZ"/>
        </w:rPr>
        <w:t xml:space="preserve"> be requested to</w:t>
      </w:r>
      <w:r w:rsidRPr="009247C6">
        <w:rPr>
          <w:lang w:val="en-NZ"/>
        </w:rPr>
        <w:t xml:space="preserve"> </w:t>
      </w:r>
      <w:r w:rsidR="005B39FE">
        <w:rPr>
          <w:lang w:val="en-NZ"/>
        </w:rPr>
        <w:t>assist</w:t>
      </w:r>
      <w:r w:rsidRPr="009247C6">
        <w:rPr>
          <w:lang w:val="en-NZ"/>
        </w:rPr>
        <w:t xml:space="preserve"> </w:t>
      </w:r>
      <w:r w:rsidR="00886000">
        <w:rPr>
          <w:lang w:val="en-NZ"/>
        </w:rPr>
        <w:t>in reaching</w:t>
      </w:r>
      <w:r w:rsidRPr="009247C6">
        <w:rPr>
          <w:lang w:val="en-NZ"/>
        </w:rPr>
        <w:t xml:space="preserve"> a conciliatory conclusion of the conflict between the staff member and the official who took the contested decision. If the parties reach an agreement, and if the </w:t>
      </w:r>
      <w:r w:rsidR="005B39FE">
        <w:rPr>
          <w:lang w:val="en-NZ"/>
        </w:rPr>
        <w:t>Chairperson of the Commission</w:t>
      </w:r>
      <w:r w:rsidRPr="009247C6">
        <w:rPr>
          <w:lang w:val="en-NZ"/>
        </w:rPr>
        <w:t xml:space="preserve"> accepts the result, the case is concluded. </w:t>
      </w:r>
    </w:p>
    <w:p w14:paraId="7B1F3DE3" w14:textId="77777777" w:rsidR="009247C6" w:rsidRPr="00886000" w:rsidRDefault="009247C6" w:rsidP="00886000">
      <w:pPr>
        <w:pStyle w:val="Heading2"/>
      </w:pPr>
      <w:commentRangeStart w:id="5"/>
      <w:r w:rsidRPr="006B3D14">
        <w:tab/>
      </w:r>
      <w:r w:rsidRPr="00886000">
        <w:t xml:space="preserve">General appeals process </w:t>
      </w:r>
      <w:commentRangeEnd w:id="5"/>
      <w:r w:rsidR="00F569C7">
        <w:rPr>
          <w:rStyle w:val="CommentReference"/>
          <w:rFonts w:ascii="Georgia" w:hAnsi="Georgia" w:cs="Times New Roman"/>
          <w:b w:val="0"/>
          <w:color w:val="auto"/>
          <w:lang w:val="en-US"/>
        </w:rPr>
        <w:commentReference w:id="5"/>
      </w:r>
    </w:p>
    <w:p w14:paraId="78961C48" w14:textId="77777777" w:rsidR="00AF1C76" w:rsidRDefault="00AF1C76" w:rsidP="00886000">
      <w:pPr>
        <w:pStyle w:val="Heading3"/>
      </w:pPr>
      <w:r>
        <w:t>Executive Secretary</w:t>
      </w:r>
    </w:p>
    <w:p w14:paraId="31C7E8DF" w14:textId="77777777" w:rsidR="00496B8A" w:rsidRDefault="004634B7" w:rsidP="00886000">
      <w:pPr>
        <w:rPr>
          <w:b/>
          <w:i/>
        </w:rPr>
      </w:pPr>
      <w:r w:rsidRPr="004634B7">
        <w:t xml:space="preserve">Where the Executive Secretary is advised by </w:t>
      </w:r>
      <w:r w:rsidR="007F3FE7">
        <w:t>a</w:t>
      </w:r>
      <w:r>
        <w:t xml:space="preserve"> staff member, or the staff member advised</w:t>
      </w:r>
      <w:r w:rsidRPr="004634B7">
        <w:t xml:space="preserve"> by the Executive Secretary</w:t>
      </w:r>
      <w:r>
        <w:t>,</w:t>
      </w:r>
      <w:r w:rsidRPr="004634B7">
        <w:t xml:space="preserve"> of the existence of an employment relationship problem, the Executive Secretary will discuss and attempt to res</w:t>
      </w:r>
      <w:r w:rsidR="00496B8A">
        <w:t>olve the problem directly with the staff member</w:t>
      </w:r>
      <w:r w:rsidRPr="004634B7">
        <w:t xml:space="preserve">, in the first instance. </w:t>
      </w:r>
    </w:p>
    <w:p w14:paraId="5D3D9072" w14:textId="77777777" w:rsidR="00496B8A" w:rsidRPr="004634B7" w:rsidRDefault="00496B8A" w:rsidP="00886000">
      <w:pPr>
        <w:rPr>
          <w:lang w:val="en-NZ"/>
        </w:rPr>
      </w:pPr>
      <w:r w:rsidRPr="004634B7">
        <w:rPr>
          <w:lang w:val="en-NZ"/>
        </w:rPr>
        <w:t xml:space="preserve">If the problem cannot be resolved between the parties directly, either party may refer the problem to a mutually agreeable mediator.  </w:t>
      </w:r>
    </w:p>
    <w:p w14:paraId="1DDB52A9" w14:textId="77777777" w:rsidR="00496B8A" w:rsidRPr="004634B7" w:rsidRDefault="00496B8A" w:rsidP="00886000">
      <w:pPr>
        <w:rPr>
          <w:lang w:val="en-NZ"/>
        </w:rPr>
      </w:pPr>
      <w:r>
        <w:rPr>
          <w:lang w:val="en-NZ"/>
        </w:rPr>
        <w:t>If a staff member</w:t>
      </w:r>
      <w:r w:rsidRPr="004634B7">
        <w:rPr>
          <w:lang w:val="en-NZ"/>
        </w:rPr>
        <w:t xml:space="preserve"> believe</w:t>
      </w:r>
      <w:r>
        <w:rPr>
          <w:lang w:val="en-NZ"/>
        </w:rPr>
        <w:t>s</w:t>
      </w:r>
      <w:r w:rsidRPr="004634B7">
        <w:rPr>
          <w:lang w:val="en-NZ"/>
        </w:rPr>
        <w:t xml:space="preserve"> </w:t>
      </w:r>
      <w:r>
        <w:rPr>
          <w:lang w:val="en-NZ"/>
        </w:rPr>
        <w:t>that he or she has</w:t>
      </w:r>
      <w:r w:rsidRPr="004634B7">
        <w:rPr>
          <w:lang w:val="en-NZ"/>
        </w:rPr>
        <w:t xml:space="preserve"> a personal grievance, </w:t>
      </w:r>
      <w:r>
        <w:rPr>
          <w:lang w:val="en-NZ"/>
        </w:rPr>
        <w:t>he or she</w:t>
      </w:r>
      <w:r w:rsidRPr="004634B7">
        <w:rPr>
          <w:lang w:val="en-NZ"/>
        </w:rPr>
        <w:t xml:space="preserve"> </w:t>
      </w:r>
      <w:del w:id="6" w:author="OrtizAJ" w:date="2018-04-24T14:36:00Z">
        <w:r w:rsidRPr="004634B7" w:rsidDel="00C1446B">
          <w:rPr>
            <w:lang w:val="en-NZ"/>
          </w:rPr>
          <w:delText xml:space="preserve">must </w:delText>
        </w:r>
      </w:del>
      <w:ins w:id="7" w:author="OrtizAJ" w:date="2018-04-24T14:36:00Z">
        <w:r w:rsidR="00C1446B">
          <w:rPr>
            <w:lang w:val="en-NZ"/>
          </w:rPr>
          <w:t xml:space="preserve">should </w:t>
        </w:r>
      </w:ins>
      <w:r w:rsidRPr="004634B7">
        <w:rPr>
          <w:lang w:val="en-NZ"/>
        </w:rPr>
        <w:t xml:space="preserve">advise the Executive Secretary of the nature of the grievance and what </w:t>
      </w:r>
      <w:r>
        <w:rPr>
          <w:lang w:val="en-NZ"/>
        </w:rPr>
        <w:t>he or she</w:t>
      </w:r>
      <w:r w:rsidRPr="004634B7">
        <w:rPr>
          <w:lang w:val="en-NZ"/>
        </w:rPr>
        <w:t xml:space="preserve"> would like done about it, in writing within 90 days of the alleged action giving rise to the grievance, or the date upon which </w:t>
      </w:r>
      <w:r>
        <w:rPr>
          <w:lang w:val="en-NZ"/>
        </w:rPr>
        <w:t>he or she</w:t>
      </w:r>
      <w:r w:rsidRPr="004634B7">
        <w:rPr>
          <w:lang w:val="en-NZ"/>
        </w:rPr>
        <w:t xml:space="preserve"> became aware of it, whichever is the later.</w:t>
      </w:r>
    </w:p>
    <w:p w14:paraId="01FEF0CB" w14:textId="77777777" w:rsidR="00AF1C76" w:rsidRPr="009247C6" w:rsidRDefault="00AF1C76" w:rsidP="00886000">
      <w:pPr>
        <w:rPr>
          <w:lang w:val="en-NZ"/>
        </w:rPr>
      </w:pPr>
      <w:r w:rsidRPr="009247C6">
        <w:rPr>
          <w:lang w:val="en-NZ"/>
        </w:rPr>
        <w:t xml:space="preserve">Where sick leave in excess of the limits established by </w:t>
      </w:r>
      <w:r>
        <w:rPr>
          <w:lang w:val="en-NZ"/>
        </w:rPr>
        <w:t xml:space="preserve">Staff Regulation 8.3 and 8.4 </w:t>
      </w:r>
      <w:r w:rsidRPr="009247C6">
        <w:rPr>
          <w:lang w:val="en-NZ"/>
        </w:rPr>
        <w:t xml:space="preserve">is refused, or where the unused portion of sick leave is withdrawn because the </w:t>
      </w:r>
      <w:r>
        <w:rPr>
          <w:lang w:val="en-NZ"/>
        </w:rPr>
        <w:t>Executive Secretary</w:t>
      </w:r>
      <w:r w:rsidRPr="009247C6">
        <w:rPr>
          <w:lang w:val="en-NZ"/>
        </w:rPr>
        <w:t xml:space="preserve"> is satisfied that the staff member is able to return to duty, and the staff member disputes that decision, the matter can be referred, at the staff member’s request, to an independent practitioner acceptable to both the </w:t>
      </w:r>
      <w:r>
        <w:rPr>
          <w:lang w:val="en-NZ"/>
        </w:rPr>
        <w:t>Executive Secretary and the staff member</w:t>
      </w:r>
      <w:r w:rsidRPr="009247C6">
        <w:rPr>
          <w:lang w:val="en-NZ"/>
        </w:rPr>
        <w:t>.</w:t>
      </w:r>
    </w:p>
    <w:p w14:paraId="2C685598" w14:textId="77777777" w:rsidR="00AF1C76" w:rsidRDefault="00AF1C76" w:rsidP="00886000">
      <w:pPr>
        <w:pStyle w:val="Heading3"/>
      </w:pPr>
      <w:r>
        <w:t>Commission Chairperson</w:t>
      </w:r>
    </w:p>
    <w:p w14:paraId="39A86464" w14:textId="77777777" w:rsidR="00496B8A" w:rsidRDefault="003051CA" w:rsidP="00886000">
      <w:r w:rsidRPr="003051CA">
        <w:t xml:space="preserve">A staff member wishing to formally contest an administrative decision alleging non-compliance with his or her contract of employment or terms of appointment, including all pertinent regulations and rules pursuant to </w:t>
      </w:r>
      <w:r w:rsidR="006B3D14">
        <w:t>the SPRFMO Staff R</w:t>
      </w:r>
      <w:r w:rsidR="00496B8A">
        <w:t>e</w:t>
      </w:r>
      <w:r w:rsidR="006B3D14">
        <w:t>gulations</w:t>
      </w:r>
      <w:r w:rsidRPr="003051CA">
        <w:t xml:space="preserve">, </w:t>
      </w:r>
      <w:commentRangeStart w:id="8"/>
      <w:del w:id="9" w:author="OrtizAJ" w:date="2018-04-24T14:36:00Z">
        <w:r w:rsidRPr="003051CA" w:rsidDel="00C1446B">
          <w:delText>shall,</w:delText>
        </w:r>
      </w:del>
      <w:ins w:id="10" w:author="OrtizAJ" w:date="2018-04-24T14:36:00Z">
        <w:r w:rsidR="00C1446B">
          <w:t>should</w:t>
        </w:r>
      </w:ins>
      <w:r w:rsidRPr="003051CA">
        <w:t xml:space="preserve"> </w:t>
      </w:r>
      <w:commentRangeEnd w:id="8"/>
      <w:r w:rsidR="00C1446B">
        <w:rPr>
          <w:rStyle w:val="CommentReference"/>
        </w:rPr>
        <w:commentReference w:id="8"/>
      </w:r>
      <w:r w:rsidRPr="003051CA">
        <w:t xml:space="preserve">as a first step, submit to the </w:t>
      </w:r>
      <w:r w:rsidR="00496B8A">
        <w:t>Chairperson of the Commission</w:t>
      </w:r>
      <w:r w:rsidRPr="003051CA">
        <w:t xml:space="preserve"> in writing a request for a management evaluation of the administrative decision</w:t>
      </w:r>
      <w:r w:rsidR="00496B8A">
        <w:t xml:space="preserve"> within 60</w:t>
      </w:r>
      <w:r w:rsidR="00496B8A" w:rsidRPr="003051CA">
        <w:t xml:space="preserve"> </w:t>
      </w:r>
      <w:r w:rsidRPr="003051CA">
        <w:t>calendar days from the date on which the staff member received notification of the administrative decision to be contested.</w:t>
      </w:r>
      <w:r w:rsidR="00867476" w:rsidRPr="00867476">
        <w:rPr>
          <w:lang w:val="en-NZ"/>
        </w:rPr>
        <w:t xml:space="preserve"> </w:t>
      </w:r>
      <w:r w:rsidR="00867476">
        <w:rPr>
          <w:lang w:val="en-NZ"/>
        </w:rPr>
        <w:t xml:space="preserve">The request should </w:t>
      </w:r>
      <w:del w:id="11" w:author="OrtizAJ" w:date="2018-04-24T14:36:00Z">
        <w:r w:rsidR="00867476" w:rsidDel="00C1446B">
          <w:rPr>
            <w:lang w:val="en-NZ"/>
          </w:rPr>
          <w:delText>be</w:delText>
        </w:r>
        <w:r w:rsidR="00867476" w:rsidRPr="009247C6" w:rsidDel="00C1446B">
          <w:rPr>
            <w:lang w:val="en-NZ"/>
          </w:rPr>
          <w:delText xml:space="preserve"> setting </w:delText>
        </w:r>
      </w:del>
      <w:ins w:id="12" w:author="OrtizAJ" w:date="2018-04-24T14:36:00Z">
        <w:r w:rsidR="00C1446B">
          <w:rPr>
            <w:lang w:val="en-NZ"/>
          </w:rPr>
          <w:t xml:space="preserve">set </w:t>
        </w:r>
      </w:ins>
      <w:r w:rsidR="00867476" w:rsidRPr="009247C6">
        <w:rPr>
          <w:lang w:val="en-NZ"/>
        </w:rPr>
        <w:t xml:space="preserve">out why, in the view of the staff member, </w:t>
      </w:r>
      <w:r w:rsidR="00867476">
        <w:rPr>
          <w:lang w:val="en-NZ"/>
        </w:rPr>
        <w:t>the administrative decision in question</w:t>
      </w:r>
      <w:r w:rsidR="00867476" w:rsidRPr="009247C6">
        <w:rPr>
          <w:lang w:val="en-NZ"/>
        </w:rPr>
        <w:t xml:space="preserve"> was wrong. In the interest of</w:t>
      </w:r>
      <w:r w:rsidR="002928E8">
        <w:rPr>
          <w:lang w:val="en-NZ"/>
        </w:rPr>
        <w:t xml:space="preserve"> a</w:t>
      </w:r>
      <w:r w:rsidR="00867476" w:rsidRPr="009247C6">
        <w:rPr>
          <w:lang w:val="en-NZ"/>
        </w:rPr>
        <w:t xml:space="preserve"> speedy resolution, it is advisable to clearly identify the issues and to focus on how the contested decision constituted a violation of the staff member’s terms of employment.</w:t>
      </w:r>
    </w:p>
    <w:p w14:paraId="0C201557" w14:textId="77777777" w:rsidR="00867476" w:rsidRPr="009247C6" w:rsidRDefault="003051CA" w:rsidP="00886000">
      <w:pPr>
        <w:rPr>
          <w:lang w:val="en-NZ"/>
        </w:rPr>
      </w:pPr>
      <w:r w:rsidRPr="003051CA">
        <w:t xml:space="preserve">The </w:t>
      </w:r>
      <w:r w:rsidR="00496B8A">
        <w:t>Chairperson’s response</w:t>
      </w:r>
      <w:r w:rsidRPr="003051CA">
        <w:t xml:space="preserve">, reflecting the outcome of the management evaluation, </w:t>
      </w:r>
      <w:del w:id="13" w:author="OrtizAJ" w:date="2018-04-24T14:36:00Z">
        <w:r w:rsidRPr="003051CA" w:rsidDel="00C1446B">
          <w:delText xml:space="preserve">shall </w:delText>
        </w:r>
      </w:del>
      <w:ins w:id="14" w:author="OrtizAJ" w:date="2018-04-24T14:36:00Z">
        <w:r w:rsidR="00C1446B">
          <w:t xml:space="preserve">should </w:t>
        </w:r>
      </w:ins>
      <w:r w:rsidRPr="003051CA">
        <w:t xml:space="preserve">be communicated in writing to the staff member within 45 calendar days of receipt of the request for management evaluation. </w:t>
      </w:r>
    </w:p>
    <w:p w14:paraId="45DF693F" w14:textId="77777777" w:rsidR="00AF1C76" w:rsidRDefault="00AF1C76" w:rsidP="00886000">
      <w:pPr>
        <w:pStyle w:val="Heading3"/>
      </w:pPr>
      <w:r>
        <w:t>Ethics Advisory Board</w:t>
      </w:r>
    </w:p>
    <w:p w14:paraId="26D56A08" w14:textId="77777777" w:rsidR="009247C6" w:rsidRDefault="005F5918" w:rsidP="00886000">
      <w:pPr>
        <w:rPr>
          <w:lang w:val="en-NZ"/>
        </w:rPr>
      </w:pPr>
      <w:r>
        <w:rPr>
          <w:lang w:val="en-NZ"/>
        </w:rPr>
        <w:t xml:space="preserve">In cases of summary dismissal in accordance with Staff Regulation 10.4, </w:t>
      </w:r>
      <w:r w:rsidRPr="009247C6">
        <w:rPr>
          <w:lang w:val="en-NZ"/>
        </w:rPr>
        <w:t>the staff member may</w:t>
      </w:r>
      <w:r>
        <w:rPr>
          <w:lang w:val="en-NZ"/>
        </w:rPr>
        <w:t xml:space="preserve"> appeal to the Ethics Advisory Board. </w:t>
      </w:r>
    </w:p>
    <w:p w14:paraId="64518E12" w14:textId="77777777" w:rsidR="00886000" w:rsidRPr="00886000" w:rsidRDefault="005F5918" w:rsidP="00886000">
      <w:pPr>
        <w:rPr>
          <w:lang w:val="en-NZ"/>
        </w:rPr>
      </w:pPr>
      <w:r>
        <w:rPr>
          <w:lang w:val="en-NZ"/>
        </w:rPr>
        <w:t>In case of harassment, as defined in the SPRFMO Code of Ethics, the staff member may make a complaint to the Ethics Advisory Board.</w:t>
      </w:r>
    </w:p>
    <w:sectPr w:rsidR="00886000" w:rsidRPr="00886000" w:rsidSect="00886000">
      <w:headerReference w:type="default" r:id="rId10"/>
      <w:footerReference w:type="default" r:id="rId11"/>
      <w:headerReference w:type="first" r:id="rId12"/>
      <w:footerReference w:type="first" r:id="rId13"/>
      <w:pgSz w:w="11906" w:h="16838"/>
      <w:pgMar w:top="1134" w:right="1440" w:bottom="993" w:left="993" w:header="426" w:footer="433"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Brakke, Michael T" w:date="2018-04-25T11:02:00Z" w:initials="BMT">
    <w:p w14:paraId="64132D90" w14:textId="6C115077" w:rsidR="00F569C7" w:rsidRDefault="00F569C7" w:rsidP="00F569C7">
      <w:pPr>
        <w:pStyle w:val="CommentText"/>
        <w:numPr>
          <w:ilvl w:val="0"/>
          <w:numId w:val="0"/>
        </w:numPr>
      </w:pPr>
      <w:r>
        <w:rPr>
          <w:rStyle w:val="CommentReference"/>
        </w:rPr>
        <w:annotationRef/>
      </w:r>
      <w:r w:rsidRPr="00F569C7">
        <w:t>What’s the process if there is a complaint against the Executive Secretary?  Does that go to the Ethics Advisory Board or Commission?  The procedure should be clearer.</w:t>
      </w:r>
    </w:p>
  </w:comment>
  <w:comment w:id="8" w:author="OrtizAJ" w:date="2018-04-24T14:35:00Z" w:initials="O">
    <w:p w14:paraId="27C42839" w14:textId="77777777" w:rsidR="00C1446B" w:rsidRDefault="00C1446B" w:rsidP="00C1446B">
      <w:pPr>
        <w:pStyle w:val="CommentText"/>
        <w:numPr>
          <w:ilvl w:val="0"/>
          <w:numId w:val="0"/>
        </w:numPr>
      </w:pPr>
      <w:r>
        <w:rPr>
          <w:rStyle w:val="CommentReference"/>
        </w:rPr>
        <w:annotationRef/>
      </w:r>
      <w:r>
        <w:t>Nonbinding language is used elsewhere in the document, so assume we should so so here as well.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132D90" w15:done="0"/>
  <w15:commentEx w15:paraId="27C428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92EB0" w14:textId="77777777" w:rsidR="00684087" w:rsidRDefault="00684087" w:rsidP="00886000">
      <w:r>
        <w:separator/>
      </w:r>
    </w:p>
    <w:p w14:paraId="4C50BA94" w14:textId="77777777" w:rsidR="00684087" w:rsidRDefault="00684087" w:rsidP="00886000"/>
  </w:endnote>
  <w:endnote w:type="continuationSeparator" w:id="0">
    <w:p w14:paraId="73960CBF" w14:textId="77777777" w:rsidR="00684087" w:rsidRDefault="00684087" w:rsidP="00886000">
      <w:r>
        <w:continuationSeparator/>
      </w:r>
    </w:p>
    <w:p w14:paraId="5E73F285" w14:textId="77777777" w:rsidR="00684087" w:rsidRDefault="00684087" w:rsidP="008860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780848"/>
      <w:docPartObj>
        <w:docPartGallery w:val="Page Numbers (Top of Page)"/>
        <w:docPartUnique/>
      </w:docPartObj>
    </w:sdtPr>
    <w:sdtEndPr>
      <w:rPr>
        <w:noProof/>
      </w:rPr>
    </w:sdtEndPr>
    <w:sdtContent>
      <w:p w14:paraId="32314ABC" w14:textId="6BABEF51" w:rsidR="00271C50" w:rsidRDefault="002E2B30" w:rsidP="00886000">
        <w:pPr>
          <w:pStyle w:val="Header"/>
          <w:numPr>
            <w:ilvl w:val="0"/>
            <w:numId w:val="0"/>
          </w:numPr>
          <w:jc w:val="center"/>
        </w:pPr>
        <w:r>
          <w:t xml:space="preserve">- </w:t>
        </w:r>
        <w:r>
          <w:fldChar w:fldCharType="begin"/>
        </w:r>
        <w:r>
          <w:instrText xml:space="preserve"> PAGE   \* MERGEFORMAT </w:instrText>
        </w:r>
        <w:r>
          <w:fldChar w:fldCharType="separate"/>
        </w:r>
        <w:r w:rsidR="0094000D">
          <w:rPr>
            <w:noProof/>
          </w:rPr>
          <w:t>2</w:t>
        </w:r>
        <w:r>
          <w:rPr>
            <w:noProof/>
          </w:rPr>
          <w:fldChar w:fldCharType="end"/>
        </w:r>
        <w:r>
          <w:rPr>
            <w:noProof/>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922B4" w14:textId="77777777" w:rsidR="00BC0C60" w:rsidRDefault="00BC0C60" w:rsidP="00886000">
    <w:pPr>
      <w:numPr>
        <w:ilvl w:val="0"/>
        <w:numId w:val="0"/>
      </w:num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86B83" w14:textId="77777777" w:rsidR="00684087" w:rsidRDefault="00684087" w:rsidP="00886000">
      <w:r>
        <w:separator/>
      </w:r>
    </w:p>
    <w:p w14:paraId="3B111F50" w14:textId="77777777" w:rsidR="00684087" w:rsidRDefault="00684087" w:rsidP="00886000"/>
  </w:footnote>
  <w:footnote w:type="continuationSeparator" w:id="0">
    <w:p w14:paraId="454572F9" w14:textId="77777777" w:rsidR="00684087" w:rsidRDefault="00684087" w:rsidP="00886000">
      <w:r>
        <w:continuationSeparator/>
      </w:r>
    </w:p>
    <w:p w14:paraId="14588BFB" w14:textId="77777777" w:rsidR="00684087" w:rsidRDefault="00684087" w:rsidP="008860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A4468" w14:textId="77777777" w:rsidR="00BC0C60" w:rsidRDefault="00886000" w:rsidP="00886000">
    <w:pPr>
      <w:pStyle w:val="Header"/>
      <w:numPr>
        <w:ilvl w:val="0"/>
        <w:numId w:val="0"/>
      </w:numPr>
      <w:ind w:left="360"/>
      <w:jc w:val="right"/>
    </w:pPr>
    <w:r w:rsidRPr="00886000">
      <w:rPr>
        <w:rFonts w:asciiTheme="minorHAnsi" w:hAnsiTheme="minorHAnsi" w:cstheme="minorHAnsi"/>
        <w:i/>
        <w:color w:val="1F4E79" w:themeColor="accent1" w:themeShade="80"/>
        <w:sz w:val="18"/>
      </w:rPr>
      <w:t>SPRFMO Conflict Resolution Procedures</w:t>
    </w:r>
    <w:sdt>
      <w:sdtPr>
        <w:id w:val="164762591"/>
        <w:docPartObj>
          <w:docPartGallery w:val="Watermarks"/>
          <w:docPartUnique/>
        </w:docPartObj>
      </w:sdtPr>
      <w:sdtEndPr/>
      <w:sdtContent>
        <w:r w:rsidR="0094000D">
          <w:rPr>
            <w:noProof/>
          </w:rPr>
          <w:pict w14:anchorId="04DBF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1FD1E" w14:textId="77777777" w:rsidR="00E10619" w:rsidRDefault="00834998" w:rsidP="00886000">
    <w:pPr>
      <w:pStyle w:val="Header"/>
    </w:pPr>
    <w:r>
      <w:rPr>
        <w:noProof/>
      </w:rPr>
      <w:drawing>
        <wp:anchor distT="0" distB="0" distL="114300" distR="114300" simplePos="0" relativeHeight="251657216" behindDoc="1" locked="0" layoutInCell="1" allowOverlap="1" wp14:anchorId="05BE2F1F" wp14:editId="6C225BDA">
          <wp:simplePos x="0" y="0"/>
          <wp:positionH relativeFrom="page">
            <wp:posOffset>68580</wp:posOffset>
          </wp:positionH>
          <wp:positionV relativeFrom="paragraph">
            <wp:posOffset>-85725</wp:posOffset>
          </wp:positionV>
          <wp:extent cx="7434866" cy="863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etterhead-SPRFMO.tif"/>
                  <pic:cNvPicPr/>
                </pic:nvPicPr>
                <pic:blipFill>
                  <a:blip r:embed="rId1" cstate="screen">
                    <a:extLst>
                      <a:ext uri="{28A0092B-C50C-407E-A947-70E740481C1C}">
                        <a14:useLocalDpi xmlns:a14="http://schemas.microsoft.com/office/drawing/2010/main"/>
                      </a:ext>
                    </a:extLst>
                  </a:blip>
                  <a:stretch>
                    <a:fillRect/>
                  </a:stretch>
                </pic:blipFill>
                <pic:spPr>
                  <a:xfrm>
                    <a:off x="0" y="0"/>
                    <a:ext cx="7434866" cy="86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2B1E"/>
    <w:multiLevelType w:val="hybridMultilevel"/>
    <w:tmpl w:val="7E68E75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D900B6B"/>
    <w:multiLevelType w:val="hybridMultilevel"/>
    <w:tmpl w:val="70AACBF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62B30E7"/>
    <w:multiLevelType w:val="hybridMultilevel"/>
    <w:tmpl w:val="8B14FF2A"/>
    <w:lvl w:ilvl="0" w:tplc="C04E2040">
      <w:numFmt w:val="bullet"/>
      <w:lvlText w:val="-"/>
      <w:lvlJc w:val="left"/>
      <w:pPr>
        <w:ind w:left="1080" w:hanging="360"/>
      </w:pPr>
      <w:rPr>
        <w:rFonts w:ascii="Calibri" w:eastAsiaTheme="minorHAnsi" w:hAnsi="Calibri"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21A55E24"/>
    <w:multiLevelType w:val="hybridMultilevel"/>
    <w:tmpl w:val="AB1A7682"/>
    <w:lvl w:ilvl="0" w:tplc="F2042352">
      <w:start w:val="1"/>
      <w:numFmt w:val="upperLetter"/>
      <w:pStyle w:val="Heading2"/>
      <w:lvlText w:val="%1."/>
      <w:lvlJc w:val="left"/>
      <w:pPr>
        <w:ind w:left="360" w:hanging="360"/>
      </w:pPr>
      <w:rPr>
        <w:rFonts w:asciiTheme="minorHAnsi" w:hAnsiTheme="minorHAnsi" w:hint="default"/>
        <w:b/>
        <w:i w:val="0"/>
        <w:iCs w:val="0"/>
        <w:caps w:val="0"/>
        <w:strike w:val="0"/>
        <w:dstrike w:val="0"/>
        <w:vanish w:val="0"/>
        <w:color w:val="1F4E79" w:themeColor="accent1" w:themeShade="8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43F849C1"/>
    <w:multiLevelType w:val="hybridMultilevel"/>
    <w:tmpl w:val="634858AC"/>
    <w:lvl w:ilvl="0" w:tplc="2702E41A">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5B03536"/>
    <w:multiLevelType w:val="hybridMultilevel"/>
    <w:tmpl w:val="2CAC0868"/>
    <w:lvl w:ilvl="0" w:tplc="F106FD6C">
      <w:start w:val="1"/>
      <w:numFmt w:val="decimal"/>
      <w:pStyle w:val="Normal"/>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157349C"/>
    <w:multiLevelType w:val="hybridMultilevel"/>
    <w:tmpl w:val="F88A525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36506B3"/>
    <w:multiLevelType w:val="hybridMultilevel"/>
    <w:tmpl w:val="5DB8BD54"/>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61D97BF6"/>
    <w:multiLevelType w:val="hybridMultilevel"/>
    <w:tmpl w:val="27009800"/>
    <w:lvl w:ilvl="0" w:tplc="A8C2CF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C738AE"/>
    <w:multiLevelType w:val="hybridMultilevel"/>
    <w:tmpl w:val="98242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807AB1"/>
    <w:multiLevelType w:val="hybridMultilevel"/>
    <w:tmpl w:val="3BC44640"/>
    <w:lvl w:ilvl="0" w:tplc="78F26676">
      <w:start w:val="1"/>
      <w:numFmt w:val="bullet"/>
      <w:pStyle w:val="ListParagraph"/>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3"/>
  </w:num>
  <w:num w:numId="7">
    <w:abstractNumId w:val="0"/>
  </w:num>
  <w:num w:numId="8">
    <w:abstractNumId w:val="6"/>
  </w:num>
  <w:num w:numId="9">
    <w:abstractNumId w:val="1"/>
  </w:num>
  <w:num w:numId="10">
    <w:abstractNumId w:val="7"/>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akke, Michael T">
    <w15:presenceInfo w15:providerId="AD" w15:userId="S-1-5-21-1792949520-308680997-1801532177-3807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87"/>
    <w:rsid w:val="00007B89"/>
    <w:rsid w:val="00081B5B"/>
    <w:rsid w:val="000A5881"/>
    <w:rsid w:val="001E7832"/>
    <w:rsid w:val="00245DB1"/>
    <w:rsid w:val="0025286D"/>
    <w:rsid w:val="00271C50"/>
    <w:rsid w:val="0027694F"/>
    <w:rsid w:val="002928E8"/>
    <w:rsid w:val="002E2B30"/>
    <w:rsid w:val="002F3754"/>
    <w:rsid w:val="003051CA"/>
    <w:rsid w:val="00382DCE"/>
    <w:rsid w:val="003E2BC2"/>
    <w:rsid w:val="004252E0"/>
    <w:rsid w:val="0046334C"/>
    <w:rsid w:val="004634B7"/>
    <w:rsid w:val="00496B8A"/>
    <w:rsid w:val="004A6ED4"/>
    <w:rsid w:val="005107AD"/>
    <w:rsid w:val="00541116"/>
    <w:rsid w:val="00541961"/>
    <w:rsid w:val="005A7167"/>
    <w:rsid w:val="005B39FE"/>
    <w:rsid w:val="005C0BF5"/>
    <w:rsid w:val="005F5918"/>
    <w:rsid w:val="0061710E"/>
    <w:rsid w:val="00624D94"/>
    <w:rsid w:val="00627133"/>
    <w:rsid w:val="00684087"/>
    <w:rsid w:val="006B3D14"/>
    <w:rsid w:val="006F1AE5"/>
    <w:rsid w:val="00722B1F"/>
    <w:rsid w:val="00776952"/>
    <w:rsid w:val="00777BDE"/>
    <w:rsid w:val="00777F55"/>
    <w:rsid w:val="007E7580"/>
    <w:rsid w:val="007F3FE7"/>
    <w:rsid w:val="008168BF"/>
    <w:rsid w:val="00834998"/>
    <w:rsid w:val="00835BA4"/>
    <w:rsid w:val="008371B5"/>
    <w:rsid w:val="008523D4"/>
    <w:rsid w:val="00867476"/>
    <w:rsid w:val="0087166F"/>
    <w:rsid w:val="008817E0"/>
    <w:rsid w:val="00881AC3"/>
    <w:rsid w:val="00884C01"/>
    <w:rsid w:val="00886000"/>
    <w:rsid w:val="008C3311"/>
    <w:rsid w:val="008F2735"/>
    <w:rsid w:val="00915FE4"/>
    <w:rsid w:val="0092292A"/>
    <w:rsid w:val="009247C6"/>
    <w:rsid w:val="0094000D"/>
    <w:rsid w:val="00961C50"/>
    <w:rsid w:val="009738AE"/>
    <w:rsid w:val="009C54AC"/>
    <w:rsid w:val="009D0A4E"/>
    <w:rsid w:val="00A40798"/>
    <w:rsid w:val="00A50C14"/>
    <w:rsid w:val="00A645E9"/>
    <w:rsid w:val="00AD54E6"/>
    <w:rsid w:val="00AE1AD0"/>
    <w:rsid w:val="00AE2E3A"/>
    <w:rsid w:val="00AF1C76"/>
    <w:rsid w:val="00B373E0"/>
    <w:rsid w:val="00B46A86"/>
    <w:rsid w:val="00B61DCB"/>
    <w:rsid w:val="00B74EB3"/>
    <w:rsid w:val="00BA0329"/>
    <w:rsid w:val="00BC0C60"/>
    <w:rsid w:val="00C1446B"/>
    <w:rsid w:val="00C17D17"/>
    <w:rsid w:val="00C5709E"/>
    <w:rsid w:val="00C95E1D"/>
    <w:rsid w:val="00CC7AB4"/>
    <w:rsid w:val="00CE5ACF"/>
    <w:rsid w:val="00CF4964"/>
    <w:rsid w:val="00D037CC"/>
    <w:rsid w:val="00D07E4D"/>
    <w:rsid w:val="00D372F7"/>
    <w:rsid w:val="00DA3A55"/>
    <w:rsid w:val="00DF244E"/>
    <w:rsid w:val="00E10619"/>
    <w:rsid w:val="00E135C2"/>
    <w:rsid w:val="00E606A3"/>
    <w:rsid w:val="00E779C4"/>
    <w:rsid w:val="00E927D3"/>
    <w:rsid w:val="00E93804"/>
    <w:rsid w:val="00EA54D4"/>
    <w:rsid w:val="00EB4E65"/>
    <w:rsid w:val="00EB4FA3"/>
    <w:rsid w:val="00EE7311"/>
    <w:rsid w:val="00F054CB"/>
    <w:rsid w:val="00F15C22"/>
    <w:rsid w:val="00F3170E"/>
    <w:rsid w:val="00F569C7"/>
    <w:rsid w:val="00FD227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718FC98"/>
  <w15:docId w15:val="{671A8F96-42D6-4A53-918C-41055F7C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00"/>
    <w:pPr>
      <w:numPr>
        <w:numId w:val="11"/>
      </w:numPr>
      <w:spacing w:before="120" w:after="120" w:line="240" w:lineRule="auto"/>
      <w:jc w:val="both"/>
    </w:pPr>
    <w:rPr>
      <w:rFonts w:ascii="Georgia" w:eastAsia="Times New Roman" w:hAnsi="Georgia" w:cs="Times New Roman"/>
      <w:szCs w:val="24"/>
      <w:lang w:val="en-US"/>
    </w:rPr>
  </w:style>
  <w:style w:type="paragraph" w:styleId="Heading1">
    <w:name w:val="heading 1"/>
    <w:basedOn w:val="Normal"/>
    <w:next w:val="Normal"/>
    <w:link w:val="Heading1Char"/>
    <w:uiPriority w:val="9"/>
    <w:qFormat/>
    <w:rsid w:val="00886000"/>
    <w:pPr>
      <w:keepNext/>
      <w:keepLines/>
      <w:numPr>
        <w:numId w:val="0"/>
      </w:numPr>
      <w:spacing w:before="240"/>
      <w:ind w:left="720"/>
      <w:jc w:val="center"/>
      <w:outlineLvl w:val="0"/>
    </w:pPr>
    <w:rPr>
      <w:rFonts w:asciiTheme="majorHAnsi" w:eastAsiaTheme="majorEastAsia" w:hAnsiTheme="majorHAnsi" w:cstheme="majorBidi"/>
      <w:b/>
      <w:color w:val="1F4E79" w:themeColor="accent1" w:themeShade="80"/>
      <w:sz w:val="32"/>
      <w:szCs w:val="32"/>
      <w:lang w:val="en-NZ"/>
    </w:rPr>
  </w:style>
  <w:style w:type="paragraph" w:styleId="Heading2">
    <w:name w:val="heading 2"/>
    <w:basedOn w:val="Normal"/>
    <w:next w:val="Normal"/>
    <w:link w:val="Heading2Char"/>
    <w:uiPriority w:val="9"/>
    <w:unhideWhenUsed/>
    <w:qFormat/>
    <w:rsid w:val="00886000"/>
    <w:pPr>
      <w:keepNext/>
      <w:keepLines/>
      <w:numPr>
        <w:numId w:val="6"/>
      </w:numPr>
      <w:spacing w:before="240"/>
      <w:jc w:val="left"/>
      <w:outlineLvl w:val="1"/>
    </w:pPr>
    <w:rPr>
      <w:rFonts w:asciiTheme="majorHAnsi" w:hAnsiTheme="majorHAnsi" w:cstheme="majorBidi"/>
      <w:b/>
      <w:color w:val="1F4E79" w:themeColor="accent1" w:themeShade="80"/>
      <w:sz w:val="26"/>
      <w:szCs w:val="26"/>
      <w:lang w:val="en-NZ"/>
    </w:rPr>
  </w:style>
  <w:style w:type="paragraph" w:styleId="Heading3">
    <w:name w:val="heading 3"/>
    <w:basedOn w:val="Normal"/>
    <w:next w:val="Normal"/>
    <w:link w:val="Heading3Char"/>
    <w:uiPriority w:val="9"/>
    <w:unhideWhenUsed/>
    <w:qFormat/>
    <w:rsid w:val="00886000"/>
    <w:pPr>
      <w:keepNext/>
      <w:keepLines/>
      <w:numPr>
        <w:numId w:val="0"/>
      </w:numPr>
      <w:spacing w:before="240"/>
      <w:jc w:val="center"/>
      <w:outlineLvl w:val="2"/>
    </w:pPr>
    <w:rPr>
      <w:rFonts w:asciiTheme="majorHAnsi" w:hAnsiTheme="majorHAnsi" w:cstheme="majorBidi"/>
      <w:b/>
      <w:i/>
      <w:color w:val="1F4E79" w:themeColor="accent1" w:themeShade="8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10E"/>
    <w:pPr>
      <w:tabs>
        <w:tab w:val="center" w:pos="4513"/>
        <w:tab w:val="right" w:pos="9026"/>
      </w:tabs>
      <w:spacing w:after="0"/>
    </w:pPr>
  </w:style>
  <w:style w:type="character" w:customStyle="1" w:styleId="HeaderChar">
    <w:name w:val="Header Char"/>
    <w:basedOn w:val="DefaultParagraphFont"/>
    <w:link w:val="Header"/>
    <w:uiPriority w:val="99"/>
    <w:rsid w:val="0061710E"/>
  </w:style>
  <w:style w:type="paragraph" w:styleId="Footer">
    <w:name w:val="footer"/>
    <w:basedOn w:val="Normal"/>
    <w:link w:val="FooterChar"/>
    <w:uiPriority w:val="99"/>
    <w:unhideWhenUsed/>
    <w:rsid w:val="0061710E"/>
    <w:pPr>
      <w:tabs>
        <w:tab w:val="center" w:pos="4513"/>
        <w:tab w:val="right" w:pos="9026"/>
      </w:tabs>
      <w:spacing w:after="0"/>
    </w:pPr>
  </w:style>
  <w:style w:type="character" w:customStyle="1" w:styleId="FooterChar">
    <w:name w:val="Footer Char"/>
    <w:basedOn w:val="DefaultParagraphFont"/>
    <w:link w:val="Footer"/>
    <w:uiPriority w:val="99"/>
    <w:rsid w:val="0061710E"/>
  </w:style>
  <w:style w:type="character" w:styleId="Hyperlink">
    <w:name w:val="Hyperlink"/>
    <w:basedOn w:val="DefaultParagraphFont"/>
    <w:rsid w:val="0061710E"/>
    <w:rPr>
      <w:rFonts w:cs="Times New Roman"/>
      <w:color w:val="0000FF"/>
      <w:u w:val="single"/>
    </w:rPr>
  </w:style>
  <w:style w:type="character" w:customStyle="1" w:styleId="Heading1Char">
    <w:name w:val="Heading 1 Char"/>
    <w:basedOn w:val="DefaultParagraphFont"/>
    <w:link w:val="Heading1"/>
    <w:uiPriority w:val="9"/>
    <w:rsid w:val="00886000"/>
    <w:rPr>
      <w:rFonts w:asciiTheme="majorHAnsi" w:eastAsiaTheme="majorEastAsia" w:hAnsiTheme="majorHAnsi" w:cstheme="majorBidi"/>
      <w:b/>
      <w:color w:val="1F4E79" w:themeColor="accent1" w:themeShade="80"/>
      <w:sz w:val="32"/>
      <w:szCs w:val="32"/>
    </w:rPr>
  </w:style>
  <w:style w:type="character" w:customStyle="1" w:styleId="Heading2Char">
    <w:name w:val="Heading 2 Char"/>
    <w:basedOn w:val="DefaultParagraphFont"/>
    <w:link w:val="Heading2"/>
    <w:uiPriority w:val="9"/>
    <w:rsid w:val="00886000"/>
    <w:rPr>
      <w:rFonts w:asciiTheme="majorHAnsi" w:eastAsia="Times New Roman" w:hAnsiTheme="majorHAnsi" w:cstheme="majorBidi"/>
      <w:b/>
      <w:color w:val="1F4E79" w:themeColor="accent1" w:themeShade="80"/>
      <w:sz w:val="26"/>
      <w:szCs w:val="26"/>
    </w:rPr>
  </w:style>
  <w:style w:type="paragraph" w:styleId="ListParagraph">
    <w:name w:val="List Paragraph"/>
    <w:basedOn w:val="Normal"/>
    <w:uiPriority w:val="34"/>
    <w:qFormat/>
    <w:rsid w:val="00684087"/>
    <w:pPr>
      <w:numPr>
        <w:numId w:val="5"/>
      </w:numPr>
      <w:ind w:left="357" w:hanging="357"/>
    </w:pPr>
  </w:style>
  <w:style w:type="character" w:customStyle="1" w:styleId="Heading3Char">
    <w:name w:val="Heading 3 Char"/>
    <w:basedOn w:val="DefaultParagraphFont"/>
    <w:link w:val="Heading3"/>
    <w:uiPriority w:val="9"/>
    <w:rsid w:val="00886000"/>
    <w:rPr>
      <w:rFonts w:asciiTheme="majorHAnsi" w:eastAsia="Times New Roman" w:hAnsiTheme="majorHAnsi" w:cstheme="majorBidi"/>
      <w:b/>
      <w:i/>
      <w:color w:val="1F4E79" w:themeColor="accent1" w:themeShade="80"/>
      <w:szCs w:val="24"/>
    </w:rPr>
  </w:style>
  <w:style w:type="paragraph" w:styleId="NoSpacing">
    <w:name w:val="No Spacing"/>
    <w:uiPriority w:val="1"/>
    <w:qFormat/>
    <w:rsid w:val="00886000"/>
    <w:pPr>
      <w:spacing w:after="0" w:line="240" w:lineRule="auto"/>
      <w:ind w:left="720" w:hanging="360"/>
      <w:jc w:val="both"/>
    </w:pPr>
    <w:rPr>
      <w:rFonts w:ascii="Georgia" w:eastAsia="Times New Roman" w:hAnsi="Georgia" w:cs="Times New Roman"/>
      <w:szCs w:val="24"/>
      <w:lang w:val="en-US"/>
    </w:rPr>
  </w:style>
  <w:style w:type="character" w:styleId="CommentReference">
    <w:name w:val="annotation reference"/>
    <w:basedOn w:val="DefaultParagraphFont"/>
    <w:uiPriority w:val="99"/>
    <w:semiHidden/>
    <w:unhideWhenUsed/>
    <w:rsid w:val="00C1446B"/>
    <w:rPr>
      <w:sz w:val="16"/>
      <w:szCs w:val="16"/>
    </w:rPr>
  </w:style>
  <w:style w:type="paragraph" w:styleId="CommentText">
    <w:name w:val="annotation text"/>
    <w:basedOn w:val="Normal"/>
    <w:link w:val="CommentTextChar"/>
    <w:uiPriority w:val="99"/>
    <w:semiHidden/>
    <w:unhideWhenUsed/>
    <w:rsid w:val="00C1446B"/>
    <w:rPr>
      <w:sz w:val="20"/>
      <w:szCs w:val="20"/>
    </w:rPr>
  </w:style>
  <w:style w:type="character" w:customStyle="1" w:styleId="CommentTextChar">
    <w:name w:val="Comment Text Char"/>
    <w:basedOn w:val="DefaultParagraphFont"/>
    <w:link w:val="CommentText"/>
    <w:uiPriority w:val="99"/>
    <w:semiHidden/>
    <w:rsid w:val="00C1446B"/>
    <w:rPr>
      <w:rFonts w:ascii="Georgia" w:eastAsia="Times New Roman" w:hAnsi="Georg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1446B"/>
    <w:rPr>
      <w:b/>
      <w:bCs/>
    </w:rPr>
  </w:style>
  <w:style w:type="character" w:customStyle="1" w:styleId="CommentSubjectChar">
    <w:name w:val="Comment Subject Char"/>
    <w:basedOn w:val="CommentTextChar"/>
    <w:link w:val="CommentSubject"/>
    <w:uiPriority w:val="99"/>
    <w:semiHidden/>
    <w:rsid w:val="00C1446B"/>
    <w:rPr>
      <w:rFonts w:ascii="Georgia" w:eastAsia="Times New Roman" w:hAnsi="Georgia" w:cs="Times New Roman"/>
      <w:b/>
      <w:bCs/>
      <w:sz w:val="20"/>
      <w:szCs w:val="20"/>
      <w:lang w:val="en-US"/>
    </w:rPr>
  </w:style>
  <w:style w:type="paragraph" w:styleId="BalloonText">
    <w:name w:val="Balloon Text"/>
    <w:basedOn w:val="Normal"/>
    <w:link w:val="BalloonTextChar"/>
    <w:uiPriority w:val="99"/>
    <w:semiHidden/>
    <w:unhideWhenUsed/>
    <w:rsid w:val="00C1446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46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04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ischer\Documents\Custom%20Office%20Templates\Letter%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118E4-5ECB-4DAB-80A1-E70315FCF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2018</Template>
  <TotalTime>0</TotalTime>
  <Pages>2</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6714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jfischer</dc:creator>
  <cp:lastModifiedBy>Rini Ghosh</cp:lastModifiedBy>
  <cp:revision>2</cp:revision>
  <cp:lastPrinted>2015-03-03T04:21:00Z</cp:lastPrinted>
  <dcterms:created xsi:type="dcterms:W3CDTF">2018-04-25T19:57:00Z</dcterms:created>
  <dcterms:modified xsi:type="dcterms:W3CDTF">2018-04-25T19:57:00Z</dcterms:modified>
</cp:coreProperties>
</file>