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w:t>
      </w:r>
      <w:r w:rsidR="00E1434A">
        <w:rPr>
          <w:rFonts w:ascii="Times New Roman" w:hAnsi="Times New Roman" w:cs="Times New Roman"/>
          <w:b/>
          <w:sz w:val="28"/>
          <w:szCs w:val="28"/>
        </w:rPr>
        <w:t>-YR</w:t>
      </w:r>
    </w:p>
    <w:p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SPRFMO Observer Programme</w:t>
      </w:r>
    </w:p>
    <w:p w:rsidR="00DD1421" w:rsidRDefault="00DD1421" w:rsidP="00DD1421">
      <w:pPr>
        <w:spacing w:after="0" w:line="240" w:lineRule="auto"/>
        <w:jc w:val="center"/>
        <w:rPr>
          <w:rFonts w:ascii="Times New Roman" w:hAnsi="Times New Roman" w:cs="Times New Roman"/>
          <w:b/>
          <w:sz w:val="28"/>
          <w:szCs w:val="28"/>
        </w:rPr>
      </w:pPr>
    </w:p>
    <w:p w:rsidR="00A33D4D" w:rsidRDefault="00A33D4D" w:rsidP="00DD1421">
      <w:pPr>
        <w:spacing w:after="0" w:line="240" w:lineRule="auto"/>
        <w:jc w:val="center"/>
        <w:rPr>
          <w:rFonts w:ascii="Times New Roman" w:hAnsi="Times New Roman" w:cs="Times New Roman"/>
          <w:b/>
          <w:sz w:val="28"/>
          <w:szCs w:val="28"/>
        </w:rPr>
      </w:pPr>
    </w:p>
    <w:p w:rsidR="00774180" w:rsidRPr="00B5085E"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The Commission of the South Pacific Regional Fisheries Management Organisation</w:t>
      </w:r>
      <w:r>
        <w:rPr>
          <w:rFonts w:ascii="Times New Roman" w:hAnsi="Times New Roman" w:cs="Times New Roman"/>
          <w:sz w:val="24"/>
          <w:szCs w:val="24"/>
        </w:rPr>
        <w:t>,</w:t>
      </w:r>
    </w:p>
    <w:p w:rsidR="00745D8B" w:rsidRDefault="00745D8B" w:rsidP="00DD1421">
      <w:pPr>
        <w:spacing w:after="0" w:line="240" w:lineRule="auto"/>
        <w:rPr>
          <w:rFonts w:ascii="Times New Roman" w:hAnsi="Times New Roman" w:cs="Times New Roman"/>
          <w:i/>
          <w:sz w:val="24"/>
          <w:szCs w:val="24"/>
        </w:rPr>
      </w:pPr>
    </w:p>
    <w:p w:rsidR="00BA4053" w:rsidRPr="00EC3BE8" w:rsidRDefault="004770EC" w:rsidP="00BA4053">
      <w:pPr>
        <w:pStyle w:val="Default"/>
        <w:rPr>
          <w:rFonts w:ascii="Times New Roman" w:hAnsi="Times New Roman" w:cs="Times New Roman"/>
        </w:rPr>
      </w:pPr>
      <w:r w:rsidRPr="00EC3BE8">
        <w:rPr>
          <w:rFonts w:ascii="Times New Roman" w:hAnsi="Times New Roman" w:cs="Times New Roman"/>
          <w:i/>
          <w:iCs/>
        </w:rPr>
        <w:t>R</w:t>
      </w:r>
      <w:r>
        <w:rPr>
          <w:rFonts w:ascii="Times New Roman" w:hAnsi="Times New Roman" w:cs="Times New Roman"/>
          <w:i/>
          <w:iCs/>
        </w:rPr>
        <w:t>ECOGNISING</w:t>
      </w:r>
      <w:r w:rsidRPr="00EC3BE8">
        <w:rPr>
          <w:rFonts w:ascii="Times New Roman" w:hAnsi="Times New Roman" w:cs="Times New Roman"/>
          <w:i/>
          <w:iCs/>
        </w:rPr>
        <w:t xml:space="preserve"> </w:t>
      </w:r>
      <w:r w:rsidR="00BA4053" w:rsidRPr="00EC3BE8">
        <w:rPr>
          <w:rFonts w:ascii="Times New Roman" w:hAnsi="Times New Roman" w:cs="Times New Roman"/>
        </w:rPr>
        <w:t xml:space="preserve">the United Nations General Assembly Sustainable Fisheries Resolution </w:t>
      </w:r>
      <w:r>
        <w:rPr>
          <w:rFonts w:ascii="Times New Roman" w:hAnsi="Times New Roman" w:cs="Times New Roman"/>
        </w:rPr>
        <w:t>71</w:t>
      </w:r>
      <w:r w:rsidR="00BA4053" w:rsidRPr="00EC3BE8">
        <w:rPr>
          <w:rFonts w:ascii="Times New Roman" w:hAnsi="Times New Roman" w:cs="Times New Roman"/>
        </w:rPr>
        <w:t>/</w:t>
      </w:r>
      <w:r>
        <w:rPr>
          <w:rFonts w:ascii="Times New Roman" w:hAnsi="Times New Roman" w:cs="Times New Roman"/>
        </w:rPr>
        <w:t>123</w:t>
      </w:r>
      <w:r w:rsidR="00BA4053" w:rsidRPr="00EC3BE8">
        <w:rPr>
          <w:rFonts w:ascii="Times New Roman" w:hAnsi="Times New Roman" w:cs="Times New Roman"/>
        </w:rPr>
        <w:t>, that encourages the development of observer programmes by Regional Fisheries Management Organi</w:t>
      </w:r>
      <w:r w:rsidR="009566C7">
        <w:rPr>
          <w:rFonts w:ascii="Times New Roman" w:hAnsi="Times New Roman" w:cs="Times New Roman"/>
        </w:rPr>
        <w:t>s</w:t>
      </w:r>
      <w:r w:rsidR="00BA4053" w:rsidRPr="00EC3BE8">
        <w:rPr>
          <w:rFonts w:ascii="Times New Roman" w:hAnsi="Times New Roman" w:cs="Times New Roman"/>
        </w:rPr>
        <w:t xml:space="preserve">ations and arrangements to improve data collection; </w:t>
      </w:r>
    </w:p>
    <w:p w:rsidR="00BA4053" w:rsidRPr="00EC3BE8" w:rsidRDefault="00BA4053" w:rsidP="00BA4053">
      <w:pPr>
        <w:pStyle w:val="Default"/>
        <w:rPr>
          <w:rFonts w:ascii="Times New Roman" w:hAnsi="Times New Roman" w:cs="Times New Roman"/>
        </w:rPr>
      </w:pPr>
    </w:p>
    <w:p w:rsidR="00DD1421" w:rsidRDefault="00406EAD" w:rsidP="00DD1421">
      <w:pPr>
        <w:spacing w:after="0" w:line="240" w:lineRule="auto"/>
        <w:rPr>
          <w:rFonts w:ascii="Times New Roman" w:hAnsi="Times New Roman" w:cs="Times New Roman"/>
          <w:sz w:val="24"/>
          <w:szCs w:val="24"/>
        </w:rPr>
      </w:pPr>
      <w:r w:rsidRPr="00774180">
        <w:rPr>
          <w:rFonts w:ascii="Times New Roman" w:hAnsi="Times New Roman" w:cs="Times New Roman"/>
          <w:i/>
          <w:sz w:val="24"/>
          <w:szCs w:val="24"/>
        </w:rPr>
        <w:t>R</w:t>
      </w:r>
      <w:r>
        <w:rPr>
          <w:rFonts w:ascii="Times New Roman" w:hAnsi="Times New Roman" w:cs="Times New Roman"/>
          <w:i/>
          <w:sz w:val="24"/>
          <w:szCs w:val="24"/>
        </w:rPr>
        <w:t>ECALLING</w:t>
      </w:r>
      <w:r>
        <w:rPr>
          <w:rFonts w:ascii="Times New Roman" w:hAnsi="Times New Roman" w:cs="Times New Roman"/>
          <w:sz w:val="24"/>
          <w:szCs w:val="24"/>
        </w:rPr>
        <w:t xml:space="preserve"> </w:t>
      </w:r>
      <w:r w:rsidR="00DD1421">
        <w:rPr>
          <w:rFonts w:ascii="Times New Roman" w:hAnsi="Times New Roman" w:cs="Times New Roman"/>
          <w:sz w:val="24"/>
          <w:szCs w:val="24"/>
        </w:rPr>
        <w:t>that Article 28 of the Convention calls for the establishment of an observer programme to collect verified catch and effort data, other scientific data and additional information related to the fishing activity in the Convention Area, and its im</w:t>
      </w:r>
      <w:r w:rsidR="00D47ACA">
        <w:rPr>
          <w:rFonts w:ascii="Times New Roman" w:hAnsi="Times New Roman" w:cs="Times New Roman"/>
          <w:sz w:val="24"/>
          <w:szCs w:val="24"/>
        </w:rPr>
        <w:t>pacts on the marine environment;</w:t>
      </w:r>
    </w:p>
    <w:p w:rsidR="00DD1421" w:rsidRDefault="00DD1421" w:rsidP="00DD1421">
      <w:pPr>
        <w:spacing w:after="0" w:line="240" w:lineRule="auto"/>
        <w:rPr>
          <w:rFonts w:ascii="Times New Roman" w:hAnsi="Times New Roman" w:cs="Times New Roman"/>
          <w:sz w:val="24"/>
          <w:szCs w:val="24"/>
        </w:rPr>
      </w:pPr>
    </w:p>
    <w:p w:rsidR="00DD1421"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w:t>
      </w:r>
      <w:r w:rsidR="00FD467E">
        <w:rPr>
          <w:rFonts w:ascii="Times New Roman" w:hAnsi="Times New Roman" w:cs="Times New Roman"/>
          <w:sz w:val="24"/>
          <w:szCs w:val="24"/>
        </w:rPr>
        <w:t xml:space="preserve">sets out the functions of the observer programme </w:t>
      </w:r>
      <w:r w:rsidR="00CC21C3">
        <w:rPr>
          <w:rFonts w:ascii="Times New Roman" w:hAnsi="Times New Roman" w:cs="Times New Roman"/>
          <w:sz w:val="24"/>
          <w:szCs w:val="24"/>
        </w:rPr>
        <w:t>and that the observer programme shall be coordinated by the Secretariat of the Commission in a flexible manner</w:t>
      </w:r>
      <w:r w:rsidR="00EC3BE8">
        <w:rPr>
          <w:rFonts w:ascii="Times New Roman" w:hAnsi="Times New Roman" w:cs="Times New Roman"/>
          <w:sz w:val="24"/>
          <w:szCs w:val="24"/>
        </w:rPr>
        <w:t xml:space="preserve"> </w:t>
      </w:r>
      <w:r w:rsidR="00BA4053">
        <w:rPr>
          <w:rFonts w:ascii="Times New Roman" w:hAnsi="Times New Roman" w:cs="Times New Roman"/>
          <w:sz w:val="24"/>
          <w:szCs w:val="24"/>
        </w:rPr>
        <w:t xml:space="preserve">to take </w:t>
      </w:r>
      <w:r w:rsidR="00EC3BE8">
        <w:rPr>
          <w:rFonts w:ascii="Times New Roman" w:hAnsi="Times New Roman" w:cs="Times New Roman"/>
          <w:sz w:val="24"/>
          <w:szCs w:val="24"/>
        </w:rPr>
        <w:t xml:space="preserve">account </w:t>
      </w:r>
      <w:r w:rsidR="00BA4053">
        <w:rPr>
          <w:rFonts w:ascii="Times New Roman" w:hAnsi="Times New Roman" w:cs="Times New Roman"/>
          <w:sz w:val="24"/>
          <w:szCs w:val="24"/>
        </w:rPr>
        <w:t xml:space="preserve">of </w:t>
      </w:r>
      <w:r w:rsidR="00EC3BE8">
        <w:rPr>
          <w:rFonts w:ascii="Times New Roman" w:hAnsi="Times New Roman" w:cs="Times New Roman"/>
          <w:sz w:val="24"/>
          <w:szCs w:val="24"/>
        </w:rPr>
        <w:t xml:space="preserve">the </w:t>
      </w:r>
      <w:r w:rsidR="00BA4053">
        <w:rPr>
          <w:rFonts w:ascii="Times New Roman" w:hAnsi="Times New Roman" w:cs="Times New Roman"/>
          <w:sz w:val="24"/>
          <w:szCs w:val="24"/>
        </w:rPr>
        <w:t>fisheries resources and other relevant factors</w:t>
      </w:r>
      <w:r w:rsidR="00D47ACA">
        <w:rPr>
          <w:rFonts w:ascii="Times New Roman" w:hAnsi="Times New Roman" w:cs="Times New Roman"/>
          <w:sz w:val="24"/>
          <w:szCs w:val="24"/>
        </w:rPr>
        <w:t>;</w:t>
      </w:r>
    </w:p>
    <w:p w:rsidR="009E060C" w:rsidRDefault="009E060C" w:rsidP="00DD1421">
      <w:pPr>
        <w:spacing w:after="0" w:line="240" w:lineRule="auto"/>
        <w:rPr>
          <w:rFonts w:ascii="Times New Roman" w:hAnsi="Times New Roman" w:cs="Times New Roman"/>
          <w:sz w:val="24"/>
          <w:szCs w:val="24"/>
        </w:rPr>
      </w:pPr>
    </w:p>
    <w:p w:rsidR="009E060C" w:rsidRPr="009E060C"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NOTING</w:t>
      </w:r>
      <w:r>
        <w:rPr>
          <w:rFonts w:ascii="Times New Roman" w:hAnsi="Times New Roman" w:cs="Times New Roman"/>
          <w:sz w:val="24"/>
          <w:szCs w:val="24"/>
        </w:rPr>
        <w:t xml:space="preserve"> </w:t>
      </w:r>
      <w:r w:rsidR="009E060C">
        <w:rPr>
          <w:rFonts w:ascii="Times New Roman" w:hAnsi="Times New Roman" w:cs="Times New Roman"/>
          <w:sz w:val="24"/>
          <w:szCs w:val="24"/>
        </w:rPr>
        <w:t xml:space="preserve">that the primary function of observers </w:t>
      </w:r>
      <w:r w:rsidR="004731D1">
        <w:rPr>
          <w:rFonts w:ascii="Times New Roman" w:hAnsi="Times New Roman" w:cs="Times New Roman"/>
          <w:sz w:val="24"/>
          <w:szCs w:val="24"/>
        </w:rPr>
        <w:t>on</w:t>
      </w:r>
      <w:r w:rsidR="007A7AD6">
        <w:rPr>
          <w:rFonts w:ascii="Times New Roman" w:hAnsi="Times New Roman" w:cs="Times New Roman"/>
          <w:sz w:val="24"/>
          <w:szCs w:val="24"/>
        </w:rPr>
        <w:t>board</w:t>
      </w:r>
      <w:r w:rsidR="004731D1">
        <w:rPr>
          <w:rFonts w:ascii="Times New Roman" w:hAnsi="Times New Roman" w:cs="Times New Roman"/>
          <w:sz w:val="24"/>
          <w:szCs w:val="24"/>
        </w:rPr>
        <w:t xml:space="preserve"> fishing vessels is the collection of scientific information and that observers </w:t>
      </w:r>
      <w:r w:rsidR="009E060C">
        <w:rPr>
          <w:rFonts w:ascii="Times New Roman" w:hAnsi="Times New Roman" w:cs="Times New Roman"/>
          <w:sz w:val="24"/>
          <w:szCs w:val="24"/>
        </w:rPr>
        <w:t xml:space="preserve">are not enforcement </w:t>
      </w:r>
      <w:r w:rsidR="004731D1">
        <w:rPr>
          <w:rFonts w:ascii="Times New Roman" w:hAnsi="Times New Roman" w:cs="Times New Roman"/>
          <w:sz w:val="24"/>
          <w:szCs w:val="24"/>
        </w:rPr>
        <w:t>officials but that Article 28</w:t>
      </w:r>
      <w:r w:rsidR="009E060C">
        <w:rPr>
          <w:rFonts w:ascii="Times New Roman" w:hAnsi="Times New Roman" w:cs="Times New Roman"/>
          <w:sz w:val="24"/>
          <w:szCs w:val="24"/>
        </w:rPr>
        <w:t xml:space="preserve"> specifies that the information collected by the observer programme shall, as appropriate, also be used to support the functions of the Commission and its subsidiary bodies, including the Scientific Committee and Com</w:t>
      </w:r>
      <w:r w:rsidR="00D47ACA">
        <w:rPr>
          <w:rFonts w:ascii="Times New Roman" w:hAnsi="Times New Roman" w:cs="Times New Roman"/>
          <w:sz w:val="24"/>
          <w:szCs w:val="24"/>
        </w:rPr>
        <w:t>pliance and Technical Committee;</w:t>
      </w:r>
    </w:p>
    <w:p w:rsidR="00CC21C3" w:rsidRDefault="00CC21C3" w:rsidP="00DD1421">
      <w:pPr>
        <w:spacing w:after="0" w:line="240" w:lineRule="auto"/>
        <w:rPr>
          <w:rFonts w:ascii="Times New Roman" w:hAnsi="Times New Roman" w:cs="Times New Roman"/>
          <w:sz w:val="24"/>
          <w:szCs w:val="24"/>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w:t>
      </w:r>
      <w:commentRangeStart w:id="0"/>
      <w:del w:id="1" w:author="Lee Georgeson" w:date="2017-08-30T13:04:00Z">
        <w:r w:rsidRPr="00EC3BE8" w:rsidDel="00F07CDF">
          <w:rPr>
            <w:rFonts w:ascii="Times New Roman" w:hAnsi="Times New Roman" w:cs="Times New Roman"/>
          </w:rPr>
          <w:delText xml:space="preserve">poor </w:delText>
        </w:r>
      </w:del>
      <w:ins w:id="2" w:author="Lee Georgeson" w:date="2017-08-30T13:04:00Z">
        <w:r w:rsidR="00F07CDF">
          <w:rPr>
            <w:rFonts w:ascii="Times New Roman" w:hAnsi="Times New Roman" w:cs="Times New Roman"/>
          </w:rPr>
          <w:t xml:space="preserve">high </w:t>
        </w:r>
      </w:ins>
      <w:r w:rsidRPr="00EC3BE8">
        <w:rPr>
          <w:rFonts w:ascii="Times New Roman" w:hAnsi="Times New Roman" w:cs="Times New Roman"/>
        </w:rPr>
        <w:t xml:space="preserve">quality data </w:t>
      </w:r>
      <w:del w:id="3" w:author="Lee Georgeson" w:date="2017-08-30T13:04:00Z">
        <w:r w:rsidRPr="00EC3BE8" w:rsidDel="00F07CDF">
          <w:rPr>
            <w:rFonts w:ascii="Times New Roman" w:hAnsi="Times New Roman" w:cs="Times New Roman"/>
          </w:rPr>
          <w:delText xml:space="preserve">impacts </w:delText>
        </w:r>
      </w:del>
      <w:ins w:id="4" w:author="Lee Georgeson" w:date="2017-08-30T13:04:00Z">
        <w:r w:rsidR="00F07CDF">
          <w:rPr>
            <w:rFonts w:ascii="Times New Roman" w:hAnsi="Times New Roman" w:cs="Times New Roman"/>
          </w:rPr>
          <w:t xml:space="preserve">is essential </w:t>
        </w:r>
        <w:del w:id="5" w:author="Australia" w:date="2017-08-31T13:13:00Z">
          <w:r w:rsidR="00F07CDF" w:rsidDel="00427F87">
            <w:rPr>
              <w:rFonts w:ascii="Times New Roman" w:hAnsi="Times New Roman" w:cs="Times New Roman"/>
            </w:rPr>
            <w:delText xml:space="preserve">to </w:delText>
          </w:r>
        </w:del>
      </w:ins>
      <w:del w:id="6" w:author="Australia" w:date="2017-08-31T13:13:00Z">
        <w:r w:rsidRPr="00EC3BE8" w:rsidDel="00427F87">
          <w:rPr>
            <w:rFonts w:ascii="Times New Roman" w:hAnsi="Times New Roman" w:cs="Times New Roman"/>
          </w:rPr>
          <w:delText>the ability of</w:delText>
        </w:r>
      </w:del>
      <w:ins w:id="7" w:author="Australia" w:date="2017-08-31T13:13:00Z">
        <w:r w:rsidR="00427F87">
          <w:rPr>
            <w:rFonts w:ascii="Times New Roman" w:hAnsi="Times New Roman" w:cs="Times New Roman"/>
          </w:rPr>
          <w:t>for</w:t>
        </w:r>
      </w:ins>
      <w:r w:rsidRPr="00EC3BE8">
        <w:rPr>
          <w:rFonts w:ascii="Times New Roman" w:hAnsi="Times New Roman" w:cs="Times New Roman"/>
        </w:rPr>
        <w:t xml:space="preserve"> the Commission to adopt effective </w:t>
      </w:r>
      <w:r w:rsidR="007A7AD6">
        <w:rPr>
          <w:rFonts w:ascii="Times New Roman" w:hAnsi="Times New Roman" w:cs="Times New Roman"/>
        </w:rPr>
        <w:t xml:space="preserve">and timely </w:t>
      </w:r>
      <w:r w:rsidRPr="00EC3BE8">
        <w:rPr>
          <w:rFonts w:ascii="Times New Roman" w:hAnsi="Times New Roman" w:cs="Times New Roman"/>
        </w:rPr>
        <w:t>conservation and management measures</w:t>
      </w:r>
      <w:r w:rsidR="00114D6E">
        <w:rPr>
          <w:rFonts w:ascii="Times New Roman" w:hAnsi="Times New Roman" w:cs="Times New Roman"/>
        </w:rPr>
        <w:t xml:space="preserve"> (CMMs)</w:t>
      </w:r>
      <w:r w:rsidRPr="00EC3BE8">
        <w:rPr>
          <w:rFonts w:ascii="Times New Roman" w:hAnsi="Times New Roman" w:cs="Times New Roman"/>
        </w:rPr>
        <w:t xml:space="preserve">; </w:t>
      </w:r>
      <w:commentRangeEnd w:id="0"/>
      <w:r w:rsidR="00427F87">
        <w:rPr>
          <w:rStyle w:val="CommentReference"/>
          <w:rFonts w:asciiTheme="minorHAnsi" w:hAnsiTheme="minorHAnsi" w:cstheme="minorBidi"/>
          <w:color w:val="auto"/>
          <w:lang w:val="en-US"/>
        </w:rPr>
        <w:commentReference w:id="0"/>
      </w:r>
    </w:p>
    <w:p w:rsidR="00EC3BE8" w:rsidRPr="00EC3BE8" w:rsidRDefault="00EC3BE8" w:rsidP="00EC3BE8">
      <w:pPr>
        <w:pStyle w:val="Default"/>
        <w:rPr>
          <w:rFonts w:ascii="Times New Roman" w:hAnsi="Times New Roman" w:cs="Times New Roman"/>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DETERMINED </w:t>
      </w:r>
      <w:r w:rsidRPr="00EC3BE8">
        <w:rPr>
          <w:rFonts w:ascii="Times New Roman" w:hAnsi="Times New Roman" w:cs="Times New Roman"/>
        </w:rPr>
        <w:t>to ensure the collection of data</w:t>
      </w:r>
      <w:del w:id="8" w:author="Lee Georgeson" w:date="2017-08-30T13:05:00Z">
        <w:r w:rsidRPr="00EC3BE8" w:rsidDel="00F07CDF">
          <w:rPr>
            <w:rFonts w:ascii="Times New Roman" w:hAnsi="Times New Roman" w:cs="Times New Roman"/>
          </w:rPr>
          <w:delText xml:space="preserve">, accounting </w:delText>
        </w:r>
      </w:del>
      <w:ins w:id="9" w:author="Lee Georgeson" w:date="2017-08-30T13:05:00Z">
        <w:r w:rsidR="00F07CDF">
          <w:rPr>
            <w:rFonts w:ascii="Times New Roman" w:hAnsi="Times New Roman" w:cs="Times New Roman"/>
          </w:rPr>
          <w:t xml:space="preserve"> that accounts </w:t>
        </w:r>
      </w:ins>
      <w:r w:rsidRPr="00EC3BE8">
        <w:rPr>
          <w:rFonts w:ascii="Times New Roman" w:hAnsi="Times New Roman" w:cs="Times New Roman"/>
        </w:rPr>
        <w:t xml:space="preserve">for all sources of mortality in </w:t>
      </w:r>
      <w:r w:rsidR="00BA4053">
        <w:rPr>
          <w:rFonts w:ascii="Times New Roman" w:hAnsi="Times New Roman" w:cs="Times New Roman"/>
        </w:rPr>
        <w:t>SPRFMO</w:t>
      </w:r>
      <w:r w:rsidRPr="00EC3BE8">
        <w:rPr>
          <w:rFonts w:ascii="Times New Roman" w:hAnsi="Times New Roman" w:cs="Times New Roman"/>
        </w:rPr>
        <w:t xml:space="preserve"> fisheries, for both target species</w:t>
      </w:r>
      <w:r w:rsidR="0079151B">
        <w:rPr>
          <w:rFonts w:ascii="Times New Roman" w:hAnsi="Times New Roman" w:cs="Times New Roman"/>
        </w:rPr>
        <w:t>,</w:t>
      </w:r>
      <w:r w:rsidRPr="00EC3BE8">
        <w:rPr>
          <w:rFonts w:ascii="Times New Roman" w:hAnsi="Times New Roman" w:cs="Times New Roman"/>
        </w:rPr>
        <w:t xml:space="preserve"> by-catch, </w:t>
      </w:r>
      <w:r w:rsidR="0079151B">
        <w:rPr>
          <w:rFonts w:ascii="Times New Roman" w:hAnsi="Times New Roman" w:cs="Times New Roman"/>
        </w:rPr>
        <w:t xml:space="preserve">and interaction of fishing activities with the environment and species occurring in the SPRFMO area, </w:t>
      </w:r>
      <w:r w:rsidRPr="00EC3BE8">
        <w:rPr>
          <w:rFonts w:ascii="Times New Roman" w:hAnsi="Times New Roman" w:cs="Times New Roman"/>
        </w:rPr>
        <w:t xml:space="preserve">to improve the certainty of future scientific advice while taking into account ecosystem considerations; </w:t>
      </w:r>
    </w:p>
    <w:p w:rsidR="00EC3BE8" w:rsidRPr="00EC3BE8" w:rsidRDefault="00EC3BE8" w:rsidP="00EC3BE8">
      <w:pPr>
        <w:pStyle w:val="Default"/>
        <w:rPr>
          <w:rFonts w:ascii="Times New Roman" w:hAnsi="Times New Roman" w:cs="Times New Roman"/>
        </w:rPr>
      </w:pPr>
    </w:p>
    <w:p w:rsidR="00EC3BE8" w:rsidRDefault="00406EAD" w:rsidP="00EC3BE8">
      <w:pPr>
        <w:pStyle w:val="Default"/>
        <w:rPr>
          <w:rFonts w:ascii="Times New Roman" w:hAnsi="Times New Roman" w:cs="Times New Roman"/>
        </w:rPr>
      </w:pPr>
      <w:r w:rsidRPr="00EC3BE8">
        <w:rPr>
          <w:rFonts w:ascii="Times New Roman" w:hAnsi="Times New Roman" w:cs="Times New Roman"/>
          <w:i/>
          <w:iCs/>
        </w:rPr>
        <w:t>RECOGNI</w:t>
      </w:r>
      <w:r>
        <w:rPr>
          <w:rFonts w:ascii="Times New Roman" w:hAnsi="Times New Roman" w:cs="Times New Roman"/>
          <w:i/>
          <w:iCs/>
        </w:rPr>
        <w:t>S</w:t>
      </w:r>
      <w:r w:rsidRPr="00EC3BE8">
        <w:rPr>
          <w:rFonts w:ascii="Times New Roman" w:hAnsi="Times New Roman" w:cs="Times New Roman"/>
          <w:i/>
          <w:iCs/>
        </w:rPr>
        <w:t xml:space="preserve">ING </w:t>
      </w:r>
      <w:r w:rsidR="002A32C4">
        <w:rPr>
          <w:rFonts w:ascii="Times New Roman" w:hAnsi="Times New Roman" w:cs="Times New Roman"/>
          <w:iCs/>
        </w:rPr>
        <w:t xml:space="preserve">the </w:t>
      </w:r>
      <w:r w:rsidR="0045009A">
        <w:rPr>
          <w:rFonts w:ascii="Times New Roman" w:hAnsi="Times New Roman" w:cs="Times New Roman"/>
        </w:rPr>
        <w:t xml:space="preserve">international nature of the fishing activity and management of SPRFMO species and </w:t>
      </w:r>
      <w:r w:rsidR="00EC3BE8" w:rsidRPr="00EC3BE8">
        <w:rPr>
          <w:rFonts w:ascii="Times New Roman" w:hAnsi="Times New Roman" w:cs="Times New Roman"/>
        </w:rPr>
        <w:t xml:space="preserve">the consequent need to embark well-trained </w:t>
      </w:r>
      <w:r w:rsidR="0079151B">
        <w:rPr>
          <w:rFonts w:ascii="Times New Roman" w:hAnsi="Times New Roman" w:cs="Times New Roman"/>
        </w:rPr>
        <w:t>and accredited o</w:t>
      </w:r>
      <w:r w:rsidR="00EC3BE8" w:rsidRPr="00EC3BE8">
        <w:rPr>
          <w:rFonts w:ascii="Times New Roman" w:hAnsi="Times New Roman" w:cs="Times New Roman"/>
        </w:rPr>
        <w:t xml:space="preserve">bservers to improve the collection of relevant data, in terms of consistency and quality; </w:t>
      </w:r>
    </w:p>
    <w:p w:rsidR="0079151B" w:rsidRDefault="0079151B" w:rsidP="00EC3BE8">
      <w:pPr>
        <w:pStyle w:val="Default"/>
        <w:rPr>
          <w:rFonts w:ascii="Times New Roman" w:hAnsi="Times New Roman" w:cs="Times New Roman"/>
        </w:rPr>
      </w:pPr>
    </w:p>
    <w:p w:rsidR="0079151B" w:rsidRPr="0076415C" w:rsidRDefault="0079151B" w:rsidP="0079151B">
      <w:pPr>
        <w:pStyle w:val="Default"/>
        <w:rPr>
          <w:rFonts w:ascii="Times New Roman" w:hAnsi="Times New Roman" w:cs="Times New Roman"/>
        </w:rPr>
      </w:pPr>
      <w:r>
        <w:rPr>
          <w:rFonts w:ascii="Times New Roman" w:hAnsi="Times New Roman" w:cs="Times New Roman"/>
          <w:i/>
        </w:rPr>
        <w:t xml:space="preserve">RECOGNISING </w:t>
      </w:r>
      <w:r w:rsidR="00E1434A">
        <w:rPr>
          <w:rFonts w:ascii="Times New Roman" w:hAnsi="Times New Roman" w:cs="Times New Roman"/>
        </w:rPr>
        <w:t>the nature of the observer’</w:t>
      </w:r>
      <w:r>
        <w:rPr>
          <w:rFonts w:ascii="Times New Roman" w:hAnsi="Times New Roman" w:cs="Times New Roman"/>
        </w:rPr>
        <w:t xml:space="preserve">s work at sea and that the collection </w:t>
      </w:r>
      <w:commentRangeStart w:id="10"/>
      <w:r>
        <w:rPr>
          <w:rFonts w:ascii="Times New Roman" w:hAnsi="Times New Roman" w:cs="Times New Roman"/>
        </w:rPr>
        <w:t>of</w:t>
      </w:r>
      <w:commentRangeEnd w:id="10"/>
      <w:r w:rsidR="00FA467D">
        <w:rPr>
          <w:rStyle w:val="CommentReference"/>
          <w:rFonts w:asciiTheme="minorHAnsi" w:hAnsiTheme="minorHAnsi" w:cstheme="minorBidi"/>
          <w:color w:val="auto"/>
          <w:lang w:val="en-US"/>
        </w:rPr>
        <w:commentReference w:id="10"/>
      </w:r>
      <w:r>
        <w:rPr>
          <w:rFonts w:ascii="Times New Roman" w:hAnsi="Times New Roman" w:cs="Times New Roman"/>
        </w:rPr>
        <w:t xml:space="preserve"> sensitive information needs to be coupled by safe conditions for observers while on board, in order to guarantee their integrity and safeguard the quality and impartiality of the information collected and the </w:t>
      </w:r>
      <w:commentRangeStart w:id="11"/>
      <w:r>
        <w:rPr>
          <w:rFonts w:ascii="Times New Roman" w:hAnsi="Times New Roman" w:cs="Times New Roman"/>
        </w:rPr>
        <w:t>programme</w:t>
      </w:r>
      <w:commentRangeEnd w:id="11"/>
      <w:r w:rsidR="00FA467D">
        <w:rPr>
          <w:rStyle w:val="CommentReference"/>
          <w:rFonts w:asciiTheme="minorHAnsi" w:hAnsiTheme="minorHAnsi" w:cstheme="minorBidi"/>
          <w:color w:val="auto"/>
          <w:lang w:val="en-US"/>
        </w:rPr>
        <w:commentReference w:id="11"/>
      </w:r>
      <w:r>
        <w:rPr>
          <w:rFonts w:ascii="Times New Roman" w:hAnsi="Times New Roman" w:cs="Times New Roman"/>
        </w:rPr>
        <w:t>.</w:t>
      </w:r>
    </w:p>
    <w:p w:rsidR="0079151B" w:rsidRDefault="0079151B" w:rsidP="00EC3BE8">
      <w:pPr>
        <w:pStyle w:val="Default"/>
        <w:rPr>
          <w:rFonts w:ascii="Times New Roman" w:hAnsi="Times New Roman" w:cs="Times New Roman"/>
        </w:rPr>
      </w:pPr>
    </w:p>
    <w:p w:rsidR="0035507D" w:rsidRDefault="0035507D" w:rsidP="00DD1421">
      <w:pPr>
        <w:spacing w:after="0" w:line="240" w:lineRule="auto"/>
        <w:rPr>
          <w:rFonts w:ascii="Times New Roman" w:hAnsi="Times New Roman" w:cs="Times New Roman"/>
          <w:sz w:val="24"/>
          <w:szCs w:val="24"/>
        </w:rPr>
      </w:pPr>
    </w:p>
    <w:p w:rsidR="00D47ACA" w:rsidRPr="0033469B" w:rsidRDefault="00406EAD" w:rsidP="00DD1421">
      <w:pPr>
        <w:spacing w:after="0" w:line="240" w:lineRule="auto"/>
        <w:rPr>
          <w:rFonts w:ascii="Times New Roman" w:hAnsi="Times New Roman" w:cs="Times New Roman"/>
          <w:sz w:val="24"/>
          <w:szCs w:val="24"/>
        </w:rPr>
      </w:pPr>
      <w:r w:rsidRPr="0033469B">
        <w:rPr>
          <w:rFonts w:ascii="Times New Roman" w:hAnsi="Times New Roman" w:cs="Times New Roman"/>
          <w:i/>
          <w:iCs/>
          <w:sz w:val="24"/>
          <w:szCs w:val="24"/>
        </w:rPr>
        <w:t>RECOGNI</w:t>
      </w:r>
      <w:r>
        <w:rPr>
          <w:rFonts w:ascii="Times New Roman" w:hAnsi="Times New Roman" w:cs="Times New Roman"/>
          <w:i/>
          <w:iCs/>
          <w:sz w:val="24"/>
          <w:szCs w:val="24"/>
        </w:rPr>
        <w:t>S</w:t>
      </w:r>
      <w:r w:rsidRPr="0033469B">
        <w:rPr>
          <w:rFonts w:ascii="Times New Roman" w:hAnsi="Times New Roman" w:cs="Times New Roman"/>
          <w:i/>
          <w:iCs/>
          <w:sz w:val="24"/>
          <w:szCs w:val="24"/>
        </w:rPr>
        <w:t xml:space="preserve">ING </w:t>
      </w:r>
      <w:r w:rsidR="00BA4053" w:rsidRPr="0033469B">
        <w:rPr>
          <w:rFonts w:ascii="Times New Roman" w:hAnsi="Times New Roman" w:cs="Times New Roman"/>
          <w:sz w:val="24"/>
          <w:szCs w:val="24"/>
        </w:rPr>
        <w:t>that observer programmes are used at both the national and Regional Fisheries Management Organization (RFMO) levels for the purpose of collecting scientific and environmental data</w:t>
      </w:r>
      <w:r w:rsidR="0045009A">
        <w:rPr>
          <w:rFonts w:ascii="Times New Roman" w:hAnsi="Times New Roman" w:cs="Times New Roman"/>
          <w:sz w:val="24"/>
          <w:szCs w:val="24"/>
        </w:rPr>
        <w:t xml:space="preserve"> and that coordination with these programmes shall be pursued to the maximum extent possible</w:t>
      </w:r>
      <w:r w:rsidR="00D47ACA" w:rsidRPr="0033469B">
        <w:rPr>
          <w:rFonts w:ascii="Times New Roman" w:hAnsi="Times New Roman" w:cs="Times New Roman"/>
          <w:sz w:val="24"/>
          <w:szCs w:val="24"/>
        </w:rPr>
        <w:t>;</w:t>
      </w:r>
    </w:p>
    <w:p w:rsidR="000D7B63" w:rsidRDefault="000D7B63" w:rsidP="00DD1421">
      <w:pPr>
        <w:spacing w:after="0" w:line="240" w:lineRule="auto"/>
        <w:rPr>
          <w:rFonts w:ascii="Times New Roman" w:hAnsi="Times New Roman" w:cs="Times New Roman"/>
          <w:sz w:val="24"/>
          <w:szCs w:val="24"/>
        </w:rPr>
      </w:pPr>
    </w:p>
    <w:p w:rsidR="0045009A" w:rsidRPr="000D7B63" w:rsidRDefault="0045009A" w:rsidP="0045009A">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electronic monitoring systems </w:t>
      </w:r>
      <w:r>
        <w:rPr>
          <w:rFonts w:ascii="Times New Roman" w:hAnsi="Times New Roman" w:cs="Times New Roman"/>
        </w:rPr>
        <w:t>have been</w:t>
      </w:r>
      <w:r w:rsidRPr="00EC3BE8">
        <w:rPr>
          <w:rFonts w:ascii="Times New Roman" w:hAnsi="Times New Roman" w:cs="Times New Roman"/>
        </w:rPr>
        <w:t xml:space="preserve"> successfully tested in some fisheries and that the Commission should </w:t>
      </w:r>
      <w:r>
        <w:rPr>
          <w:rFonts w:ascii="Times New Roman" w:hAnsi="Times New Roman" w:cs="Times New Roman"/>
        </w:rPr>
        <w:t xml:space="preserve">explore </w:t>
      </w:r>
      <w:r w:rsidRPr="00EC3BE8">
        <w:rPr>
          <w:rFonts w:ascii="Times New Roman" w:hAnsi="Times New Roman" w:cs="Times New Roman"/>
        </w:rPr>
        <w:t xml:space="preserve">minimum standards for their implementation </w:t>
      </w:r>
      <w:r>
        <w:rPr>
          <w:rFonts w:ascii="Times New Roman" w:hAnsi="Times New Roman" w:cs="Times New Roman"/>
        </w:rPr>
        <w:t>as</w:t>
      </w:r>
      <w:ins w:id="12" w:author="Lee Georgeson" w:date="2017-08-30T13:10:00Z">
        <w:r w:rsidR="00F07CDF">
          <w:rPr>
            <w:rFonts w:ascii="Times New Roman" w:hAnsi="Times New Roman" w:cs="Times New Roman"/>
          </w:rPr>
          <w:t xml:space="preserve"> is</w:t>
        </w:r>
      </w:ins>
      <w:r>
        <w:rPr>
          <w:rFonts w:ascii="Times New Roman" w:hAnsi="Times New Roman" w:cs="Times New Roman"/>
        </w:rPr>
        <w:t xml:space="preserve"> practical and appropriate</w:t>
      </w:r>
      <w:r w:rsidRPr="00EC3BE8">
        <w:rPr>
          <w:rFonts w:ascii="Times New Roman" w:hAnsi="Times New Roman" w:cs="Times New Roman"/>
        </w:rPr>
        <w:t xml:space="preserve">; </w:t>
      </w:r>
    </w:p>
    <w:p w:rsidR="00FC62B1" w:rsidRDefault="00FC62B1" w:rsidP="00DD1421">
      <w:pPr>
        <w:spacing w:after="0" w:line="240" w:lineRule="auto"/>
        <w:rPr>
          <w:rFonts w:ascii="Times New Roman" w:hAnsi="Times New Roman" w:cs="Times New Roman"/>
          <w:sz w:val="24"/>
          <w:szCs w:val="24"/>
          <w:lang w:eastAsia="zh-CN"/>
        </w:rPr>
      </w:pPr>
    </w:p>
    <w:p w:rsidR="00637BCB"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w:t>
      </w:r>
      <w:r w:rsidR="00DD1421">
        <w:rPr>
          <w:rFonts w:ascii="Times New Roman" w:hAnsi="Times New Roman" w:cs="Times New Roman"/>
          <w:sz w:val="24"/>
          <w:szCs w:val="24"/>
        </w:rPr>
        <w:t xml:space="preserve">the following </w:t>
      </w:r>
      <w:r>
        <w:rPr>
          <w:rFonts w:ascii="Times New Roman" w:hAnsi="Times New Roman" w:cs="Times New Roman"/>
          <w:sz w:val="24"/>
          <w:szCs w:val="24"/>
        </w:rPr>
        <w:t>CMM</w:t>
      </w:r>
      <w:r w:rsidR="00DD1421">
        <w:rPr>
          <w:rFonts w:ascii="Times New Roman" w:hAnsi="Times New Roman" w:cs="Times New Roman"/>
          <w:sz w:val="24"/>
          <w:szCs w:val="24"/>
        </w:rPr>
        <w:t xml:space="preserve"> in accordance with Article</w:t>
      </w:r>
      <w:r w:rsidR="0033469B">
        <w:rPr>
          <w:rFonts w:ascii="Times New Roman" w:hAnsi="Times New Roman" w:cs="Times New Roman"/>
          <w:sz w:val="24"/>
          <w:szCs w:val="24"/>
        </w:rPr>
        <w:t xml:space="preserve">s 8 and </w:t>
      </w:r>
      <w:r w:rsidR="004115BF">
        <w:rPr>
          <w:rFonts w:ascii="Times New Roman" w:hAnsi="Times New Roman" w:cs="Times New Roman"/>
          <w:sz w:val="24"/>
          <w:szCs w:val="24"/>
        </w:rPr>
        <w:t>2</w:t>
      </w:r>
      <w:r w:rsidR="00DD1421">
        <w:rPr>
          <w:rFonts w:ascii="Times New Roman" w:hAnsi="Times New Roman" w:cs="Times New Roman"/>
          <w:sz w:val="24"/>
          <w:szCs w:val="24"/>
        </w:rPr>
        <w:t>8 of the Convention:</w:t>
      </w:r>
    </w:p>
    <w:p w:rsidR="009D2725" w:rsidRPr="009D2725" w:rsidRDefault="009D2725" w:rsidP="009D2725">
      <w:pPr>
        <w:spacing w:after="0" w:line="240" w:lineRule="auto"/>
        <w:rPr>
          <w:rFonts w:ascii="Times New Roman" w:hAnsi="Times New Roman" w:cs="Times New Roman"/>
          <w:sz w:val="24"/>
          <w:szCs w:val="24"/>
        </w:rPr>
      </w:pPr>
    </w:p>
    <w:p w:rsidR="00637BCB" w:rsidRPr="00DD53FF" w:rsidRDefault="00B70759"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w:t>
      </w:r>
      <w:r w:rsidR="00035D02" w:rsidRPr="00DD53FF">
        <w:rPr>
          <w:rFonts w:ascii="Times New Roman" w:hAnsi="Times New Roman" w:cs="Times New Roman"/>
          <w:sz w:val="24"/>
          <w:szCs w:val="24"/>
        </w:rPr>
        <w:t xml:space="preserve"> </w:t>
      </w:r>
      <w:r w:rsidR="00D92B67" w:rsidRPr="00DD53FF">
        <w:rPr>
          <w:rFonts w:ascii="Times New Roman" w:hAnsi="Times New Roman" w:cs="Times New Roman"/>
          <w:sz w:val="24"/>
          <w:szCs w:val="24"/>
        </w:rPr>
        <w:t>SPRFMO Observer P</w:t>
      </w:r>
      <w:r w:rsidRPr="00DD53FF">
        <w:rPr>
          <w:rFonts w:ascii="Times New Roman" w:hAnsi="Times New Roman" w:cs="Times New Roman"/>
          <w:sz w:val="24"/>
          <w:szCs w:val="24"/>
        </w:rPr>
        <w:t xml:space="preserve">rogramme </w:t>
      </w:r>
      <w:r w:rsidR="00D92B67" w:rsidRPr="00DD53FF">
        <w:rPr>
          <w:rFonts w:ascii="Times New Roman" w:hAnsi="Times New Roman" w:cs="Times New Roman"/>
          <w:sz w:val="24"/>
          <w:szCs w:val="24"/>
        </w:rPr>
        <w:t xml:space="preserve">(SPRFMO OP) </w:t>
      </w:r>
      <w:r w:rsidRPr="00DD53FF">
        <w:rPr>
          <w:rFonts w:ascii="Times New Roman" w:hAnsi="Times New Roman" w:cs="Times New Roman"/>
          <w:sz w:val="24"/>
          <w:szCs w:val="24"/>
        </w:rPr>
        <w:t>shall apply to fishing vessels</w:t>
      </w:r>
      <w:r w:rsidR="000305A4" w:rsidRPr="00DD53FF">
        <w:rPr>
          <w:rFonts w:ascii="Times New Roman" w:hAnsi="Times New Roman" w:cs="Times New Roman"/>
          <w:sz w:val="24"/>
          <w:szCs w:val="24"/>
        </w:rPr>
        <w:t xml:space="preserve"> flying the flag of a Member or CNCP</w:t>
      </w:r>
      <w:r w:rsidR="0054486A" w:rsidRPr="00DD53FF">
        <w:rPr>
          <w:rFonts w:ascii="Times New Roman" w:hAnsi="Times New Roman" w:cs="Times New Roman"/>
          <w:sz w:val="24"/>
          <w:szCs w:val="24"/>
        </w:rPr>
        <w:t xml:space="preserve"> </w:t>
      </w:r>
      <w:r w:rsidR="00406EAD">
        <w:rPr>
          <w:rFonts w:ascii="Times New Roman" w:hAnsi="Times New Roman" w:cs="Times New Roman"/>
          <w:sz w:val="24"/>
          <w:szCs w:val="24"/>
        </w:rPr>
        <w:t>and fishing in the Convention Area, excluding vessels exclusively operating as carrier v</w:t>
      </w:r>
      <w:r w:rsidR="00E82254">
        <w:rPr>
          <w:rFonts w:ascii="Times New Roman" w:hAnsi="Times New Roman" w:cs="Times New Roman"/>
          <w:sz w:val="24"/>
          <w:szCs w:val="24"/>
        </w:rPr>
        <w:t>essels or transshipment vessels.  T</w:t>
      </w:r>
      <w:r w:rsidR="00406EAD">
        <w:rPr>
          <w:rFonts w:ascii="Times New Roman" w:hAnsi="Times New Roman" w:cs="Times New Roman"/>
          <w:sz w:val="24"/>
          <w:szCs w:val="24"/>
        </w:rPr>
        <w:t xml:space="preserve">he Commission will address the applicability of the SPRFMO </w:t>
      </w:r>
      <w:r w:rsidR="00E82254">
        <w:rPr>
          <w:rFonts w:ascii="Times New Roman" w:hAnsi="Times New Roman" w:cs="Times New Roman"/>
          <w:sz w:val="24"/>
          <w:szCs w:val="24"/>
        </w:rPr>
        <w:t xml:space="preserve">OP to carrier vessels and transshipment vessels at </w:t>
      </w:r>
      <w:r w:rsidR="002C21DB">
        <w:rPr>
          <w:rFonts w:ascii="Times New Roman" w:hAnsi="Times New Roman" w:cs="Times New Roman"/>
          <w:sz w:val="24"/>
          <w:szCs w:val="24"/>
        </w:rPr>
        <w:t>a later date.</w:t>
      </w:r>
    </w:p>
    <w:p w:rsidR="000F0D10" w:rsidRPr="00DD53FF" w:rsidRDefault="000F0D10" w:rsidP="00DD53FF">
      <w:pPr>
        <w:pStyle w:val="ListParagraph"/>
        <w:spacing w:after="0" w:line="240" w:lineRule="auto"/>
        <w:ind w:left="360" w:hanging="360"/>
        <w:rPr>
          <w:rFonts w:ascii="Times New Roman" w:hAnsi="Times New Roman" w:cs="Times New Roman"/>
          <w:sz w:val="24"/>
          <w:szCs w:val="24"/>
        </w:rPr>
      </w:pPr>
    </w:p>
    <w:p w:rsidR="000F0D10" w:rsidRDefault="000F0D10"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SPRFMO OP shall consist of independent and impartial observers sourced from observer programmes or service providers accredited by the Commission, </w:t>
      </w:r>
      <w:r w:rsidR="0079151B">
        <w:rPr>
          <w:rFonts w:ascii="Times New Roman" w:hAnsi="Times New Roman" w:cs="Times New Roman"/>
          <w:sz w:val="24"/>
          <w:szCs w:val="24"/>
        </w:rPr>
        <w:t xml:space="preserve">for the collection </w:t>
      </w:r>
      <w:r w:rsidRPr="00DD53FF">
        <w:rPr>
          <w:rFonts w:ascii="Times New Roman" w:hAnsi="Times New Roman" w:cs="Times New Roman"/>
          <w:sz w:val="24"/>
          <w:szCs w:val="24"/>
        </w:rPr>
        <w:t xml:space="preserve">of the information specified in </w:t>
      </w:r>
      <w:r w:rsidR="009D7BE2" w:rsidRPr="00DD53FF">
        <w:rPr>
          <w:rFonts w:ascii="Times New Roman" w:hAnsi="Times New Roman" w:cs="Times New Roman"/>
          <w:sz w:val="24"/>
          <w:szCs w:val="24"/>
        </w:rPr>
        <w:t xml:space="preserve">Paragraph </w:t>
      </w:r>
      <w:r w:rsidR="002A32C4" w:rsidRPr="00DD53FF">
        <w:rPr>
          <w:rFonts w:ascii="Times New Roman" w:hAnsi="Times New Roman" w:cs="Times New Roman"/>
          <w:sz w:val="24"/>
          <w:szCs w:val="24"/>
        </w:rPr>
        <w:t>1</w:t>
      </w:r>
      <w:r w:rsidR="002A32C4">
        <w:rPr>
          <w:rFonts w:ascii="Times New Roman" w:hAnsi="Times New Roman" w:cs="Times New Roman"/>
          <w:sz w:val="24"/>
          <w:szCs w:val="24"/>
        </w:rPr>
        <w:t>7</w:t>
      </w:r>
      <w:r w:rsidR="002A32C4" w:rsidRPr="00DD53FF">
        <w:rPr>
          <w:rFonts w:ascii="Times New Roman" w:hAnsi="Times New Roman" w:cs="Times New Roman"/>
          <w:sz w:val="24"/>
          <w:szCs w:val="24"/>
        </w:rPr>
        <w:t xml:space="preserve"> </w:t>
      </w:r>
      <w:r w:rsidRPr="00DD53FF">
        <w:rPr>
          <w:rFonts w:ascii="Times New Roman" w:hAnsi="Times New Roman" w:cs="Times New Roman"/>
          <w:sz w:val="24"/>
          <w:szCs w:val="24"/>
        </w:rPr>
        <w:t>below</w:t>
      </w:r>
      <w:r w:rsidR="00E82254">
        <w:rPr>
          <w:rFonts w:ascii="Times New Roman" w:hAnsi="Times New Roman" w:cs="Times New Roman"/>
          <w:sz w:val="24"/>
          <w:szCs w:val="24"/>
        </w:rPr>
        <w:t xml:space="preserve"> of this CMM</w:t>
      </w:r>
      <w:r w:rsidRPr="00DD53FF">
        <w:rPr>
          <w:rFonts w:ascii="Times New Roman" w:hAnsi="Times New Roman" w:cs="Times New Roman"/>
          <w:sz w:val="24"/>
          <w:szCs w:val="24"/>
        </w:rPr>
        <w:t>.  The SPRFMO OP</w:t>
      </w:r>
      <w:r w:rsidR="0079151B">
        <w:rPr>
          <w:rFonts w:ascii="Times New Roman" w:hAnsi="Times New Roman" w:cs="Times New Roman"/>
          <w:sz w:val="24"/>
          <w:szCs w:val="24"/>
        </w:rPr>
        <w:t xml:space="preserve">, without compromising the quality </w:t>
      </w:r>
      <w:ins w:id="13" w:author="Lee Georgeson" w:date="2017-08-30T13:11:00Z">
        <w:r w:rsidR="00F07CDF">
          <w:rPr>
            <w:rFonts w:ascii="Times New Roman" w:hAnsi="Times New Roman" w:cs="Times New Roman"/>
            <w:sz w:val="24"/>
            <w:szCs w:val="24"/>
          </w:rPr>
          <w:t xml:space="preserve">and confidentiality </w:t>
        </w:r>
      </w:ins>
      <w:r w:rsidR="0079151B">
        <w:rPr>
          <w:rFonts w:ascii="Times New Roman" w:hAnsi="Times New Roman" w:cs="Times New Roman"/>
          <w:sz w:val="24"/>
          <w:szCs w:val="24"/>
        </w:rPr>
        <w:t>of the collected information,</w:t>
      </w:r>
      <w:r w:rsidRPr="00DD53FF">
        <w:rPr>
          <w:rFonts w:ascii="Times New Roman" w:hAnsi="Times New Roman" w:cs="Times New Roman"/>
          <w:sz w:val="24"/>
          <w:szCs w:val="24"/>
        </w:rPr>
        <w:t xml:space="preserve"> shall</w:t>
      </w:r>
      <w:r w:rsidR="00E82254">
        <w:rPr>
          <w:rFonts w:ascii="Times New Roman" w:hAnsi="Times New Roman" w:cs="Times New Roman"/>
          <w:sz w:val="24"/>
          <w:szCs w:val="24"/>
        </w:rPr>
        <w:t xml:space="preserve"> </w:t>
      </w:r>
      <w:r w:rsidRPr="00DD53FF">
        <w:rPr>
          <w:rFonts w:ascii="Times New Roman" w:hAnsi="Times New Roman" w:cs="Times New Roman"/>
          <w:sz w:val="24"/>
          <w:szCs w:val="24"/>
        </w:rPr>
        <w:t xml:space="preserve">share information with other </w:t>
      </w:r>
      <w:r w:rsidR="001608BD" w:rsidRPr="00DD53FF">
        <w:rPr>
          <w:rFonts w:ascii="Times New Roman" w:hAnsi="Times New Roman" w:cs="Times New Roman"/>
          <w:sz w:val="24"/>
          <w:szCs w:val="24"/>
        </w:rPr>
        <w:t xml:space="preserve">regional and national </w:t>
      </w:r>
      <w:r w:rsidRPr="00DD53FF">
        <w:rPr>
          <w:rFonts w:ascii="Times New Roman" w:hAnsi="Times New Roman" w:cs="Times New Roman"/>
          <w:sz w:val="24"/>
          <w:szCs w:val="24"/>
        </w:rPr>
        <w:t>observer programmes, as appropriate</w:t>
      </w:r>
      <w:del w:id="14" w:author="Lee Georgeson" w:date="2017-08-30T13:11:00Z">
        <w:r w:rsidR="00E82254" w:rsidDel="00F07CDF">
          <w:rPr>
            <w:rFonts w:ascii="Times New Roman" w:hAnsi="Times New Roman" w:cs="Times New Roman"/>
            <w:sz w:val="24"/>
            <w:szCs w:val="24"/>
          </w:rPr>
          <w:delText>, and consistent with the Commission’s confidentiality rules</w:delText>
        </w:r>
      </w:del>
      <w:r w:rsidRPr="00DD53FF">
        <w:rPr>
          <w:rFonts w:ascii="Times New Roman" w:hAnsi="Times New Roman" w:cs="Times New Roman"/>
          <w:sz w:val="24"/>
          <w:szCs w:val="24"/>
        </w:rPr>
        <w:t>.</w:t>
      </w:r>
    </w:p>
    <w:p w:rsidR="005E57E7" w:rsidRPr="00DD53FF" w:rsidRDefault="005E57E7" w:rsidP="00DD53FF">
      <w:pPr>
        <w:spacing w:after="0" w:line="240" w:lineRule="auto"/>
        <w:ind w:left="360" w:hanging="360"/>
        <w:rPr>
          <w:rFonts w:ascii="Times New Roman" w:hAnsi="Times New Roman" w:cs="Times New Roman"/>
          <w:sz w:val="24"/>
          <w:szCs w:val="24"/>
        </w:rPr>
      </w:pPr>
    </w:p>
    <w:p w:rsidR="005E57E7" w:rsidRPr="00DD53FF" w:rsidRDefault="001608BD" w:rsidP="00DD53FF">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Commission shall explore and</w:t>
      </w:r>
      <w:r w:rsidR="00E82254">
        <w:rPr>
          <w:rFonts w:ascii="Times New Roman" w:hAnsi="Times New Roman" w:cs="Times New Roman"/>
          <w:sz w:val="24"/>
          <w:szCs w:val="24"/>
        </w:rPr>
        <w:t>, where feasible,</w:t>
      </w:r>
      <w:r>
        <w:rPr>
          <w:rFonts w:ascii="Times New Roman" w:hAnsi="Times New Roman" w:cs="Times New Roman"/>
          <w:sz w:val="24"/>
          <w:szCs w:val="24"/>
        </w:rPr>
        <w:t xml:space="preserve"> implement o</w:t>
      </w:r>
      <w:r w:rsidRPr="00DD53FF">
        <w:rPr>
          <w:rFonts w:ascii="Times New Roman" w:hAnsi="Times New Roman" w:cs="Times New Roman"/>
          <w:sz w:val="24"/>
          <w:szCs w:val="24"/>
        </w:rPr>
        <w:t xml:space="preserve">ther </w:t>
      </w:r>
      <w:r w:rsidR="005E57E7" w:rsidRPr="00DD53FF">
        <w:rPr>
          <w:rFonts w:ascii="Times New Roman" w:hAnsi="Times New Roman" w:cs="Times New Roman"/>
          <w:sz w:val="24"/>
          <w:szCs w:val="24"/>
        </w:rPr>
        <w:t xml:space="preserve">means of collecting </w:t>
      </w:r>
      <w:ins w:id="15" w:author="Australia" w:date="2017-09-27T12:19:00Z">
        <w:r w:rsidR="00FA467D">
          <w:rPr>
            <w:rFonts w:ascii="Times New Roman" w:hAnsi="Times New Roman" w:cs="Times New Roman"/>
            <w:sz w:val="24"/>
            <w:szCs w:val="24"/>
          </w:rPr>
          <w:t xml:space="preserve">data and </w:t>
        </w:r>
      </w:ins>
      <w:r w:rsidR="005E57E7" w:rsidRPr="00DD53FF">
        <w:rPr>
          <w:rFonts w:ascii="Times New Roman" w:hAnsi="Times New Roman" w:cs="Times New Roman"/>
          <w:sz w:val="24"/>
          <w:szCs w:val="24"/>
        </w:rPr>
        <w:t xml:space="preserve">information for the SPRFMO OP, </w:t>
      </w:r>
      <w:r w:rsidR="00E82254">
        <w:rPr>
          <w:rFonts w:ascii="Times New Roman" w:hAnsi="Times New Roman" w:cs="Times New Roman"/>
          <w:sz w:val="24"/>
          <w:szCs w:val="24"/>
        </w:rPr>
        <w:t>including the use of</w:t>
      </w:r>
      <w:r w:rsidR="005E57E7" w:rsidRPr="00DD53FF">
        <w:rPr>
          <w:rFonts w:ascii="Times New Roman" w:hAnsi="Times New Roman" w:cs="Times New Roman"/>
          <w:sz w:val="24"/>
          <w:szCs w:val="24"/>
        </w:rPr>
        <w:t xml:space="preserve"> electronic monitoring</w:t>
      </w:r>
      <w:r w:rsidR="00E82254">
        <w:rPr>
          <w:rFonts w:ascii="Times New Roman" w:hAnsi="Times New Roman" w:cs="Times New Roman"/>
          <w:sz w:val="24"/>
          <w:szCs w:val="24"/>
        </w:rPr>
        <w:t xml:space="preserve"> in place of, or in con</w:t>
      </w:r>
      <w:r w:rsidR="006313FA">
        <w:rPr>
          <w:rFonts w:ascii="Times New Roman" w:hAnsi="Times New Roman" w:cs="Times New Roman"/>
          <w:sz w:val="24"/>
          <w:szCs w:val="24"/>
        </w:rPr>
        <w:t>junction with, human observers.</w:t>
      </w:r>
      <w:r w:rsidR="005E57E7" w:rsidRPr="00DD53FF">
        <w:rPr>
          <w:rFonts w:ascii="Times New Roman" w:hAnsi="Times New Roman" w:cs="Times New Roman"/>
          <w:sz w:val="24"/>
          <w:szCs w:val="24"/>
        </w:rPr>
        <w:t xml:space="preserve"> </w:t>
      </w:r>
    </w:p>
    <w:p w:rsidR="004A3537" w:rsidRPr="00DD53FF" w:rsidRDefault="004A3537" w:rsidP="00DD53FF">
      <w:pPr>
        <w:pStyle w:val="ListParagraph"/>
        <w:spacing w:after="0" w:line="240" w:lineRule="auto"/>
        <w:ind w:left="360" w:hanging="360"/>
        <w:rPr>
          <w:rFonts w:ascii="Times New Roman" w:hAnsi="Times New Roman" w:cs="Times New Roman"/>
          <w:sz w:val="24"/>
          <w:szCs w:val="24"/>
        </w:rPr>
      </w:pPr>
    </w:p>
    <w:p w:rsidR="00567BAD" w:rsidRPr="00DD53FF" w:rsidRDefault="00E82254" w:rsidP="00DD53FF">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Consistent with Article 28(1), t</w:t>
      </w:r>
      <w:r w:rsidRPr="00DD53FF">
        <w:rPr>
          <w:rFonts w:ascii="Times New Roman" w:hAnsi="Times New Roman" w:cs="Times New Roman"/>
          <w:sz w:val="24"/>
          <w:szCs w:val="24"/>
        </w:rPr>
        <w:t xml:space="preserve">he </w:t>
      </w:r>
      <w:r w:rsidR="00110EE8" w:rsidRPr="00DD53FF">
        <w:rPr>
          <w:rFonts w:ascii="Times New Roman" w:hAnsi="Times New Roman" w:cs="Times New Roman"/>
          <w:sz w:val="24"/>
          <w:szCs w:val="24"/>
        </w:rPr>
        <w:t>SPRFMO OP shall be coordinated by the Secretariat of the Commission and operate</w:t>
      </w:r>
      <w:r w:rsidR="002303C7" w:rsidRPr="00DD53FF">
        <w:rPr>
          <w:rFonts w:ascii="Times New Roman" w:hAnsi="Times New Roman" w:cs="Times New Roman"/>
          <w:sz w:val="24"/>
          <w:szCs w:val="24"/>
        </w:rPr>
        <w:t>d</w:t>
      </w:r>
      <w:r w:rsidR="00110EE8" w:rsidRPr="00DD53FF">
        <w:rPr>
          <w:rFonts w:ascii="Times New Roman" w:hAnsi="Times New Roman" w:cs="Times New Roman"/>
          <w:sz w:val="24"/>
          <w:szCs w:val="24"/>
        </w:rPr>
        <w:t xml:space="preserve"> in accordance with </w:t>
      </w:r>
      <w:r w:rsidR="00C672BC" w:rsidRPr="00DD53FF">
        <w:rPr>
          <w:rFonts w:ascii="Times New Roman" w:hAnsi="Times New Roman" w:cs="Times New Roman"/>
          <w:sz w:val="24"/>
          <w:szCs w:val="24"/>
        </w:rPr>
        <w:t xml:space="preserve">the </w:t>
      </w:r>
      <w:r w:rsidR="00110EE8" w:rsidRPr="00DD53FF">
        <w:rPr>
          <w:rFonts w:ascii="Times New Roman" w:hAnsi="Times New Roman" w:cs="Times New Roman"/>
          <w:sz w:val="24"/>
          <w:szCs w:val="24"/>
        </w:rPr>
        <w:t>standards, rules and procedures</w:t>
      </w:r>
      <w:r w:rsidR="00C672BC" w:rsidRPr="00DD53FF">
        <w:rPr>
          <w:rFonts w:ascii="Times New Roman" w:hAnsi="Times New Roman" w:cs="Times New Roman"/>
          <w:sz w:val="24"/>
          <w:szCs w:val="24"/>
        </w:rPr>
        <w:t xml:space="preserve"> detailed in this CMM and its annexes</w:t>
      </w:r>
      <w:r w:rsidR="00567BAD" w:rsidRPr="00DD53FF">
        <w:rPr>
          <w:rFonts w:ascii="Times New Roman" w:hAnsi="Times New Roman" w:cs="Times New Roman"/>
          <w:sz w:val="24"/>
          <w:szCs w:val="24"/>
        </w:rPr>
        <w:t>.</w:t>
      </w:r>
    </w:p>
    <w:p w:rsidR="0054417E" w:rsidRPr="00DD53FF" w:rsidRDefault="0054417E" w:rsidP="00DD53FF">
      <w:pPr>
        <w:spacing w:after="0" w:line="240" w:lineRule="auto"/>
        <w:ind w:left="360" w:hanging="360"/>
        <w:rPr>
          <w:rFonts w:ascii="Times New Roman" w:hAnsi="Times New Roman" w:cs="Times New Roman"/>
          <w:sz w:val="24"/>
          <w:szCs w:val="24"/>
        </w:rPr>
      </w:pPr>
    </w:p>
    <w:p w:rsidR="0054417E" w:rsidRDefault="0054417E"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only use </w:t>
      </w:r>
      <w:r w:rsidR="008166C9">
        <w:rPr>
          <w:rFonts w:ascii="Times New Roman" w:hAnsi="Times New Roman" w:cs="Times New Roman"/>
          <w:sz w:val="24"/>
          <w:szCs w:val="24"/>
        </w:rPr>
        <w:t xml:space="preserve">national </w:t>
      </w:r>
      <w:r w:rsidRPr="00DD53FF">
        <w:rPr>
          <w:rFonts w:ascii="Times New Roman" w:hAnsi="Times New Roman" w:cs="Times New Roman"/>
          <w:sz w:val="24"/>
          <w:szCs w:val="24"/>
        </w:rPr>
        <w:t>observer programmes or service providers accredited in accordance with the</w:t>
      </w:r>
      <w:r w:rsidR="008166C9">
        <w:rPr>
          <w:rFonts w:ascii="Times New Roman" w:hAnsi="Times New Roman" w:cs="Times New Roman"/>
          <w:sz w:val="24"/>
          <w:szCs w:val="24"/>
        </w:rPr>
        <w:t xml:space="preserve"> minimum standards for</w:t>
      </w:r>
      <w:r w:rsidRPr="00DD53FF">
        <w:rPr>
          <w:rFonts w:ascii="Times New Roman" w:hAnsi="Times New Roman" w:cs="Times New Roman"/>
          <w:sz w:val="24"/>
          <w:szCs w:val="24"/>
        </w:rPr>
        <w:t xml:space="preserve"> accreditation </w:t>
      </w:r>
      <w:r w:rsidR="007C0699" w:rsidRPr="00DD53FF">
        <w:rPr>
          <w:rFonts w:ascii="Times New Roman" w:hAnsi="Times New Roman" w:cs="Times New Roman"/>
          <w:sz w:val="24"/>
          <w:szCs w:val="24"/>
        </w:rPr>
        <w:t>detailed in Annex C</w:t>
      </w:r>
      <w:r w:rsidRPr="00DD53FF">
        <w:rPr>
          <w:rFonts w:ascii="Times New Roman" w:hAnsi="Times New Roman" w:cs="Times New Roman"/>
          <w:sz w:val="24"/>
          <w:szCs w:val="24"/>
        </w:rPr>
        <w:t xml:space="preserve"> for fishing vessels flying their flag operating in the Convention Area. </w:t>
      </w:r>
    </w:p>
    <w:p w:rsidR="004B78A5" w:rsidRPr="0006245B" w:rsidRDefault="004B78A5" w:rsidP="0006245B">
      <w:pPr>
        <w:pStyle w:val="ListParagraph"/>
        <w:rPr>
          <w:rFonts w:ascii="Times New Roman" w:hAnsi="Times New Roman" w:cs="Times New Roman"/>
          <w:sz w:val="24"/>
          <w:szCs w:val="24"/>
        </w:rPr>
      </w:pPr>
    </w:p>
    <w:p w:rsidR="004B78A5" w:rsidRPr="00C500FB" w:rsidRDefault="004B78A5" w:rsidP="00DD53FF">
      <w:pPr>
        <w:pStyle w:val="ListParagraph"/>
        <w:numPr>
          <w:ilvl w:val="0"/>
          <w:numId w:val="9"/>
        </w:numPr>
        <w:spacing w:after="0" w:line="240" w:lineRule="auto"/>
        <w:ind w:left="360"/>
        <w:rPr>
          <w:rFonts w:ascii="Times New Roman" w:hAnsi="Times New Roman" w:cs="Times New Roman"/>
          <w:sz w:val="24"/>
          <w:szCs w:val="24"/>
        </w:rPr>
      </w:pPr>
      <w:commentRangeStart w:id="16"/>
      <w:commentRangeStart w:id="17"/>
      <w:r w:rsidRPr="00C500FB">
        <w:rPr>
          <w:rFonts w:ascii="Times New Roman" w:hAnsi="Times New Roman" w:cs="Times New Roman"/>
          <w:sz w:val="24"/>
          <w:szCs w:val="24"/>
        </w:rPr>
        <w:t xml:space="preserve">[Aus: Nothing in this CMM prejudices the rights of each Member and CNCP to choose particular observers, including observers exclusively accredited to its own national observer programme, providing that </w:t>
      </w:r>
      <w:r w:rsidR="002A32C4" w:rsidRPr="0006245B">
        <w:rPr>
          <w:rFonts w:ascii="Times New Roman" w:hAnsi="Times New Roman" w:cs="Times New Roman"/>
          <w:sz w:val="24"/>
          <w:szCs w:val="24"/>
        </w:rPr>
        <w:t xml:space="preserve">the </w:t>
      </w:r>
      <w:r w:rsidRPr="00C500FB">
        <w:rPr>
          <w:rFonts w:ascii="Times New Roman" w:hAnsi="Times New Roman" w:cs="Times New Roman"/>
          <w:sz w:val="24"/>
          <w:szCs w:val="24"/>
        </w:rPr>
        <w:t>observer programm</w:t>
      </w:r>
      <w:r w:rsidR="004C29FF">
        <w:rPr>
          <w:rFonts w:ascii="Times New Roman" w:hAnsi="Times New Roman" w:cs="Times New Roman"/>
          <w:sz w:val="24"/>
          <w:szCs w:val="24"/>
        </w:rPr>
        <w:t>e is accredited</w:t>
      </w:r>
      <w:r w:rsidRPr="00C500FB">
        <w:rPr>
          <w:rFonts w:ascii="Times New Roman" w:hAnsi="Times New Roman" w:cs="Times New Roman"/>
          <w:sz w:val="24"/>
          <w:szCs w:val="24"/>
        </w:rPr>
        <w:t>.  Individual observers may refuse to participate on a particular fishing vessel covered by this CMM.]</w:t>
      </w:r>
      <w:commentRangeEnd w:id="16"/>
      <w:r w:rsidR="00C500FB">
        <w:rPr>
          <w:rStyle w:val="CommentReference"/>
        </w:rPr>
        <w:commentReference w:id="16"/>
      </w:r>
      <w:commentRangeEnd w:id="17"/>
      <w:r w:rsidR="00427F87">
        <w:rPr>
          <w:rStyle w:val="CommentReference"/>
        </w:rPr>
        <w:commentReference w:id="17"/>
      </w:r>
    </w:p>
    <w:p w:rsidR="00DD53FF" w:rsidRPr="00DD53FF" w:rsidRDefault="00DD53FF" w:rsidP="00DD53FF">
      <w:pPr>
        <w:spacing w:after="0" w:line="240" w:lineRule="auto"/>
        <w:rPr>
          <w:rFonts w:ascii="Times New Roman" w:hAnsi="Times New Roman" w:cs="Times New Roman"/>
          <w:sz w:val="24"/>
          <w:szCs w:val="24"/>
        </w:rPr>
      </w:pPr>
    </w:p>
    <w:p w:rsidR="00214594" w:rsidRPr="00214594" w:rsidRDefault="0054417E" w:rsidP="00214594">
      <w:pPr>
        <w:pStyle w:val="ListParagraph"/>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 xml:space="preserve">Members and CNCPs shall be responsible for meeting the level of observer coverage as set by the Commission </w:t>
      </w:r>
      <w:r w:rsidR="00861777">
        <w:rPr>
          <w:rFonts w:ascii="Times New Roman" w:hAnsi="Times New Roman" w:cs="Times New Roman"/>
          <w:sz w:val="24"/>
          <w:szCs w:val="24"/>
        </w:rPr>
        <w:t xml:space="preserve">in existing and future CMMs, </w:t>
      </w:r>
      <w:r w:rsidRPr="00214594">
        <w:rPr>
          <w:rFonts w:ascii="Times New Roman" w:hAnsi="Times New Roman" w:cs="Times New Roman"/>
          <w:sz w:val="24"/>
          <w:szCs w:val="24"/>
        </w:rPr>
        <w:t xml:space="preserve">and shall ensure that all fishing vessels </w:t>
      </w:r>
      <w:r w:rsidR="006313FA" w:rsidRPr="00214594">
        <w:rPr>
          <w:rFonts w:ascii="Times New Roman" w:hAnsi="Times New Roman" w:cs="Times New Roman"/>
          <w:sz w:val="24"/>
          <w:szCs w:val="24"/>
        </w:rPr>
        <w:t xml:space="preserve">flying their flag </w:t>
      </w:r>
      <w:r w:rsidR="00411F7D">
        <w:rPr>
          <w:rFonts w:ascii="Times New Roman" w:hAnsi="Times New Roman" w:cs="Times New Roman"/>
          <w:sz w:val="24"/>
          <w:szCs w:val="24"/>
        </w:rPr>
        <w:t xml:space="preserve">to which this CMM applies </w:t>
      </w:r>
      <w:r w:rsidRPr="00214594">
        <w:rPr>
          <w:rFonts w:ascii="Times New Roman" w:hAnsi="Times New Roman" w:cs="Times New Roman"/>
          <w:sz w:val="24"/>
          <w:szCs w:val="24"/>
        </w:rPr>
        <w:t>accept observers from the SPRFMO OP</w:t>
      </w:r>
      <w:r w:rsidR="006313FA">
        <w:rPr>
          <w:rFonts w:ascii="Times New Roman" w:hAnsi="Times New Roman" w:cs="Times New Roman"/>
          <w:sz w:val="24"/>
          <w:szCs w:val="24"/>
        </w:rPr>
        <w:t xml:space="preserve"> while </w:t>
      </w:r>
      <w:r w:rsidR="006313FA" w:rsidRPr="00214594">
        <w:rPr>
          <w:rFonts w:ascii="Times New Roman" w:hAnsi="Times New Roman" w:cs="Times New Roman"/>
          <w:sz w:val="24"/>
          <w:szCs w:val="24"/>
        </w:rPr>
        <w:t>operating in the Convention Area</w:t>
      </w:r>
      <w:r w:rsidRPr="00214594">
        <w:rPr>
          <w:rFonts w:ascii="Times New Roman" w:hAnsi="Times New Roman" w:cs="Times New Roman"/>
          <w:sz w:val="24"/>
          <w:szCs w:val="24"/>
        </w:rPr>
        <w:t xml:space="preserve">, and follow the requirements established in the annexes of this CMM.  </w:t>
      </w:r>
    </w:p>
    <w:p w:rsidR="00214594" w:rsidRPr="00214594" w:rsidRDefault="00214594" w:rsidP="00214594">
      <w:pPr>
        <w:pStyle w:val="ListParagraph"/>
        <w:rPr>
          <w:rFonts w:ascii="Times New Roman" w:hAnsi="Times New Roman" w:cs="Times New Roman"/>
          <w:sz w:val="24"/>
          <w:szCs w:val="24"/>
        </w:rPr>
      </w:pPr>
    </w:p>
    <w:p w:rsidR="004C29FF" w:rsidRDefault="00214594" w:rsidP="004C29FF">
      <w:pPr>
        <w:pStyle w:val="ListParagraph"/>
        <w:numPr>
          <w:ilvl w:val="0"/>
          <w:numId w:val="9"/>
        </w:numPr>
        <w:spacing w:after="0" w:line="240" w:lineRule="auto"/>
        <w:ind w:left="360"/>
        <w:rPr>
          <w:rFonts w:ascii="Times New Roman" w:hAnsi="Times New Roman" w:cs="Times New Roman"/>
          <w:sz w:val="24"/>
          <w:szCs w:val="24"/>
        </w:rPr>
      </w:pPr>
      <w:commentRangeStart w:id="18"/>
      <w:r w:rsidRPr="001246AE">
        <w:rPr>
          <w:rFonts w:ascii="Times New Roman" w:hAnsi="Times New Roman" w:cs="Times New Roman"/>
          <w:sz w:val="24"/>
          <w:szCs w:val="24"/>
        </w:rPr>
        <w:t>Members and CNCPs shall ensure that observer</w:t>
      </w:r>
      <w:r w:rsidR="00A54264">
        <w:rPr>
          <w:rFonts w:ascii="Times New Roman" w:hAnsi="Times New Roman" w:cs="Times New Roman"/>
          <w:sz w:val="24"/>
          <w:szCs w:val="24"/>
        </w:rPr>
        <w:t>s</w:t>
      </w:r>
      <w:r w:rsidR="00C2241A" w:rsidRPr="0006245B">
        <w:rPr>
          <w:rFonts w:ascii="Times New Roman" w:hAnsi="Times New Roman" w:cs="Times New Roman"/>
          <w:sz w:val="24"/>
          <w:szCs w:val="24"/>
        </w:rPr>
        <w:t xml:space="preserve"> are placed on </w:t>
      </w:r>
      <w:del w:id="19" w:author="Australia" w:date="2017-09-27T12:33:00Z">
        <w:r w:rsidR="00C2241A" w:rsidRPr="0006245B" w:rsidDel="0095721A">
          <w:rPr>
            <w:rFonts w:ascii="Times New Roman" w:hAnsi="Times New Roman" w:cs="Times New Roman"/>
            <w:sz w:val="24"/>
            <w:szCs w:val="24"/>
          </w:rPr>
          <w:delText xml:space="preserve">its </w:delText>
        </w:r>
      </w:del>
      <w:r w:rsidR="00C2241A" w:rsidRPr="0006245B">
        <w:rPr>
          <w:rFonts w:ascii="Times New Roman" w:hAnsi="Times New Roman" w:cs="Times New Roman"/>
          <w:sz w:val="24"/>
          <w:szCs w:val="24"/>
        </w:rPr>
        <w:t>vessels</w:t>
      </w:r>
      <w:ins w:id="20" w:author="Australia" w:date="2017-09-27T12:33:00Z">
        <w:r w:rsidR="0095721A">
          <w:rPr>
            <w:rFonts w:ascii="Times New Roman" w:hAnsi="Times New Roman" w:cs="Times New Roman"/>
            <w:sz w:val="24"/>
            <w:szCs w:val="24"/>
          </w:rPr>
          <w:t xml:space="preserve"> flying their flag</w:t>
        </w:r>
      </w:ins>
      <w:r w:rsidR="00C2241A" w:rsidRPr="0006245B">
        <w:rPr>
          <w:rFonts w:ascii="Times New Roman" w:hAnsi="Times New Roman" w:cs="Times New Roman"/>
          <w:sz w:val="24"/>
          <w:szCs w:val="24"/>
        </w:rPr>
        <w:t xml:space="preserve"> based on a statistically designed sampling scheme that ensures a represe</w:t>
      </w:r>
      <w:r w:rsidR="004C29FF">
        <w:rPr>
          <w:rFonts w:ascii="Times New Roman" w:hAnsi="Times New Roman" w:cs="Times New Roman"/>
          <w:sz w:val="24"/>
          <w:szCs w:val="24"/>
        </w:rPr>
        <w:t>ntative coverage, as practical</w:t>
      </w:r>
      <w:commentRangeEnd w:id="18"/>
      <w:r w:rsidR="00FA467D">
        <w:rPr>
          <w:rStyle w:val="CommentReference"/>
        </w:rPr>
        <w:commentReference w:id="18"/>
      </w:r>
      <w:r w:rsidR="004C29FF">
        <w:rPr>
          <w:rFonts w:ascii="Times New Roman" w:hAnsi="Times New Roman" w:cs="Times New Roman"/>
          <w:sz w:val="24"/>
          <w:szCs w:val="24"/>
        </w:rPr>
        <w:t>.</w:t>
      </w:r>
    </w:p>
    <w:p w:rsidR="004C29FF" w:rsidRPr="004C29FF" w:rsidRDefault="004C29FF" w:rsidP="004C29FF">
      <w:pPr>
        <w:pStyle w:val="ListParagraph"/>
        <w:rPr>
          <w:rFonts w:ascii="Times New Roman" w:hAnsi="Times New Roman" w:cs="Times New Roman"/>
          <w:sz w:val="24"/>
          <w:szCs w:val="24"/>
        </w:rPr>
      </w:pPr>
    </w:p>
    <w:p w:rsidR="00214594" w:rsidRPr="004C29FF" w:rsidRDefault="00214594" w:rsidP="004C29FF">
      <w:pPr>
        <w:pStyle w:val="ListParagraph"/>
        <w:numPr>
          <w:ilvl w:val="0"/>
          <w:numId w:val="9"/>
        </w:numPr>
        <w:spacing w:after="0" w:line="240" w:lineRule="auto"/>
        <w:ind w:left="360"/>
        <w:rPr>
          <w:rFonts w:ascii="Times New Roman" w:hAnsi="Times New Roman" w:cs="Times New Roman"/>
          <w:sz w:val="24"/>
          <w:szCs w:val="24"/>
        </w:rPr>
      </w:pPr>
      <w:r w:rsidRPr="004C29FF">
        <w:rPr>
          <w:rFonts w:ascii="Times New Roman" w:hAnsi="Times New Roman" w:cs="Times New Roman"/>
          <w:sz w:val="24"/>
          <w:szCs w:val="24"/>
        </w:rPr>
        <w:t xml:space="preserve">Members and CNCPs shall document the </w:t>
      </w:r>
      <w:r w:rsidR="00285FC8" w:rsidRPr="004C29FF">
        <w:rPr>
          <w:rFonts w:ascii="Times New Roman" w:hAnsi="Times New Roman" w:cs="Times New Roman"/>
          <w:sz w:val="24"/>
          <w:szCs w:val="24"/>
        </w:rPr>
        <w:t xml:space="preserve">sampling </w:t>
      </w:r>
      <w:r w:rsidRPr="004C29FF">
        <w:rPr>
          <w:rFonts w:ascii="Times New Roman" w:hAnsi="Times New Roman" w:cs="Times New Roman"/>
          <w:sz w:val="24"/>
          <w:szCs w:val="24"/>
        </w:rPr>
        <w:t xml:space="preserve">scheme used for the observer placements </w:t>
      </w:r>
      <w:r w:rsidR="00285FC8" w:rsidRPr="004C29FF">
        <w:rPr>
          <w:rFonts w:ascii="Times New Roman" w:hAnsi="Times New Roman" w:cs="Times New Roman"/>
          <w:sz w:val="24"/>
          <w:szCs w:val="24"/>
        </w:rPr>
        <w:t xml:space="preserve">on fishing vessels flying their flag </w:t>
      </w:r>
      <w:r w:rsidRPr="004C29FF">
        <w:rPr>
          <w:rFonts w:ascii="Times New Roman" w:hAnsi="Times New Roman" w:cs="Times New Roman"/>
          <w:sz w:val="24"/>
          <w:szCs w:val="24"/>
        </w:rPr>
        <w:t>and provide this information in an annual implementation report</w:t>
      </w:r>
      <w:r w:rsidR="00734D4E" w:rsidRPr="004C29FF">
        <w:rPr>
          <w:rFonts w:ascii="Times New Roman" w:hAnsi="Times New Roman" w:cs="Times New Roman"/>
          <w:sz w:val="24"/>
          <w:szCs w:val="24"/>
        </w:rPr>
        <w:t xml:space="preserve"> as described in Annex D</w:t>
      </w:r>
      <w:r w:rsidRPr="004C29FF">
        <w:rPr>
          <w:rFonts w:ascii="Times New Roman" w:hAnsi="Times New Roman" w:cs="Times New Roman"/>
          <w:sz w:val="24"/>
          <w:szCs w:val="24"/>
        </w:rPr>
        <w:t xml:space="preserve">.  </w:t>
      </w:r>
    </w:p>
    <w:p w:rsidR="001246AE" w:rsidRDefault="001246AE" w:rsidP="0006245B">
      <w:pPr>
        <w:pStyle w:val="ListParagraph"/>
        <w:spacing w:after="0" w:line="240" w:lineRule="auto"/>
        <w:ind w:left="360"/>
        <w:rPr>
          <w:rFonts w:ascii="Times New Roman" w:hAnsi="Times New Roman" w:cs="Times New Roman"/>
          <w:sz w:val="24"/>
          <w:szCs w:val="24"/>
        </w:rPr>
      </w:pPr>
    </w:p>
    <w:p w:rsidR="00214594" w:rsidRDefault="001246AE" w:rsidP="00562DFD">
      <w:pPr>
        <w:pStyle w:val="ListParagraph"/>
        <w:numPr>
          <w:ilvl w:val="0"/>
          <w:numId w:val="9"/>
        </w:numPr>
        <w:spacing w:after="0" w:line="240" w:lineRule="auto"/>
        <w:ind w:left="360"/>
        <w:rPr>
          <w:rFonts w:ascii="Times New Roman" w:hAnsi="Times New Roman" w:cs="Times New Roman"/>
          <w:sz w:val="24"/>
          <w:szCs w:val="24"/>
        </w:rPr>
      </w:pPr>
      <w:commentRangeStart w:id="21"/>
      <w:r w:rsidRPr="007A769B">
        <w:rPr>
          <w:rFonts w:ascii="Times New Roman" w:hAnsi="Times New Roman" w:cs="Times New Roman"/>
          <w:sz w:val="24"/>
          <w:szCs w:val="24"/>
        </w:rPr>
        <w:t>The CTC</w:t>
      </w:r>
      <w:r w:rsidR="00A54264">
        <w:rPr>
          <w:rFonts w:ascii="Times New Roman" w:hAnsi="Times New Roman" w:cs="Times New Roman"/>
          <w:sz w:val="24"/>
          <w:szCs w:val="24"/>
        </w:rPr>
        <w:t>,</w:t>
      </w:r>
      <w:r w:rsidRPr="007A769B">
        <w:rPr>
          <w:rFonts w:ascii="Times New Roman" w:hAnsi="Times New Roman" w:cs="Times New Roman"/>
          <w:sz w:val="24"/>
          <w:szCs w:val="24"/>
        </w:rPr>
        <w:t xml:space="preserve"> </w:t>
      </w:r>
      <w:r>
        <w:rPr>
          <w:rFonts w:ascii="Times New Roman" w:hAnsi="Times New Roman" w:cs="Times New Roman"/>
          <w:sz w:val="24"/>
          <w:szCs w:val="24"/>
        </w:rPr>
        <w:t>with input from the SC</w:t>
      </w:r>
      <w:r w:rsidR="00A54264">
        <w:rPr>
          <w:rFonts w:ascii="Times New Roman" w:hAnsi="Times New Roman" w:cs="Times New Roman"/>
          <w:sz w:val="24"/>
          <w:szCs w:val="24"/>
        </w:rPr>
        <w:t>,</w:t>
      </w:r>
      <w:r>
        <w:rPr>
          <w:rFonts w:ascii="Times New Roman" w:hAnsi="Times New Roman" w:cs="Times New Roman"/>
          <w:sz w:val="24"/>
          <w:szCs w:val="24"/>
        </w:rPr>
        <w:t xml:space="preserve"> </w:t>
      </w:r>
      <w:r w:rsidRPr="007A769B">
        <w:rPr>
          <w:rFonts w:ascii="Times New Roman" w:hAnsi="Times New Roman" w:cs="Times New Roman"/>
          <w:sz w:val="24"/>
          <w:szCs w:val="24"/>
        </w:rPr>
        <w:t xml:space="preserve">shall review each Member or CNCP’s sampling scheme on an annual basis as part of the Compliance and Monitoring Scheme set forth in CMM 10-YR and provide recommendations </w:t>
      </w:r>
      <w:ins w:id="22" w:author="Australia" w:date="2017-08-31T13:23:00Z">
        <w:r w:rsidR="00C63B57">
          <w:rPr>
            <w:rFonts w:ascii="Times New Roman" w:hAnsi="Times New Roman" w:cs="Times New Roman"/>
            <w:sz w:val="24"/>
            <w:szCs w:val="24"/>
          </w:rPr>
          <w:t xml:space="preserve">to the Commission </w:t>
        </w:r>
      </w:ins>
      <w:r w:rsidRPr="007A769B">
        <w:rPr>
          <w:rFonts w:ascii="Times New Roman" w:hAnsi="Times New Roman" w:cs="Times New Roman"/>
          <w:sz w:val="24"/>
          <w:szCs w:val="24"/>
        </w:rPr>
        <w:t>for improvement, as needed.</w:t>
      </w:r>
      <w:commentRangeEnd w:id="21"/>
      <w:r w:rsidR="00C63B57">
        <w:rPr>
          <w:rStyle w:val="CommentReference"/>
        </w:rPr>
        <w:commentReference w:id="21"/>
      </w:r>
    </w:p>
    <w:p w:rsidR="00562DFD" w:rsidRPr="00562DFD" w:rsidRDefault="00562DFD" w:rsidP="00562DFD">
      <w:pPr>
        <w:pStyle w:val="ListParagraph"/>
        <w:rPr>
          <w:rFonts w:ascii="Times New Roman" w:hAnsi="Times New Roman" w:cs="Times New Roman"/>
          <w:sz w:val="24"/>
          <w:szCs w:val="24"/>
        </w:rPr>
      </w:pPr>
    </w:p>
    <w:p w:rsidR="00562DFD" w:rsidRPr="004C29FF" w:rsidRDefault="00562DFD" w:rsidP="00562DFD">
      <w:pPr>
        <w:pStyle w:val="ListParagraph"/>
        <w:numPr>
          <w:ilvl w:val="0"/>
          <w:numId w:val="9"/>
        </w:numPr>
        <w:spacing w:after="0" w:line="240" w:lineRule="auto"/>
        <w:ind w:left="360"/>
        <w:rPr>
          <w:rFonts w:ascii="Times New Roman" w:hAnsi="Times New Roman" w:cs="Times New Roman"/>
          <w:sz w:val="24"/>
          <w:szCs w:val="24"/>
        </w:rPr>
      </w:pPr>
      <w:commentRangeStart w:id="23"/>
      <w:commentRangeStart w:id="24"/>
      <w:r w:rsidRPr="004C29FF">
        <w:rPr>
          <w:rFonts w:ascii="Times New Roman" w:hAnsi="Times New Roman" w:cs="Times New Roman"/>
          <w:sz w:val="24"/>
          <w:szCs w:val="24"/>
        </w:rPr>
        <w:t>No</w:t>
      </w:r>
      <w:commentRangeEnd w:id="23"/>
      <w:commentRangeEnd w:id="24"/>
      <w:r w:rsidR="00FA467D">
        <w:rPr>
          <w:rStyle w:val="CommentReference"/>
        </w:rPr>
        <w:commentReference w:id="24"/>
      </w:r>
      <w:r w:rsidR="00C63B57">
        <w:rPr>
          <w:rStyle w:val="CommentReference"/>
        </w:rPr>
        <w:commentReference w:id="23"/>
      </w:r>
      <w:r w:rsidRPr="004C29FF">
        <w:rPr>
          <w:rFonts w:ascii="Times New Roman" w:hAnsi="Times New Roman" w:cs="Times New Roman"/>
          <w:sz w:val="24"/>
          <w:szCs w:val="24"/>
        </w:rPr>
        <w:t xml:space="preserve"> later than </w:t>
      </w:r>
      <w:r>
        <w:rPr>
          <w:rFonts w:ascii="Times New Roman" w:hAnsi="Times New Roman" w:cs="Times New Roman"/>
          <w:sz w:val="24"/>
          <w:szCs w:val="24"/>
        </w:rPr>
        <w:t>[</w:t>
      </w:r>
      <w:commentRangeStart w:id="25"/>
      <w:r w:rsidRPr="004C29FF">
        <w:rPr>
          <w:rFonts w:ascii="Times New Roman" w:hAnsi="Times New Roman" w:cs="Times New Roman"/>
          <w:sz w:val="24"/>
          <w:szCs w:val="24"/>
        </w:rPr>
        <w:t>30 days</w:t>
      </w:r>
      <w:commentRangeEnd w:id="25"/>
      <w:r>
        <w:rPr>
          <w:rStyle w:val="CommentReference"/>
        </w:rPr>
        <w:commentReference w:id="25"/>
      </w:r>
      <w:r>
        <w:rPr>
          <w:rFonts w:ascii="Times New Roman" w:hAnsi="Times New Roman" w:cs="Times New Roman"/>
          <w:sz w:val="24"/>
          <w:szCs w:val="24"/>
        </w:rPr>
        <w:t>]</w:t>
      </w:r>
      <w:r w:rsidRPr="004C29FF">
        <w:rPr>
          <w:rFonts w:ascii="Times New Roman" w:hAnsi="Times New Roman" w:cs="Times New Roman"/>
          <w:sz w:val="24"/>
          <w:szCs w:val="24"/>
        </w:rPr>
        <w:t xml:space="preserve"> after adoption of this measure, Members and CNCPs shall provide the Secretariat with the information on national observer programmes or service providers that intend to obtain accreditation.  The information must include the following: (1) the name and contact details of the programme or provider coordinators; and (2) manuals, guidelines, instructions, regulations or workbooks relevant to describe the requirements and duties of the programme’s or provider’s observers.  These programmes or providers will be </w:t>
      </w:r>
      <w:del w:id="26" w:author="Australia" w:date="2017-08-31T13:30:00Z">
        <w:r w:rsidRPr="004C29FF" w:rsidDel="00C63B57">
          <w:rPr>
            <w:rFonts w:ascii="Times New Roman" w:hAnsi="Times New Roman" w:cs="Times New Roman"/>
            <w:sz w:val="24"/>
            <w:szCs w:val="24"/>
          </w:rPr>
          <w:delText xml:space="preserve">authorized </w:delText>
        </w:r>
      </w:del>
      <w:ins w:id="27" w:author="Australia" w:date="2017-08-31T13:30:00Z">
        <w:r w:rsidR="00C63B57">
          <w:rPr>
            <w:rFonts w:ascii="Times New Roman" w:hAnsi="Times New Roman" w:cs="Times New Roman"/>
            <w:sz w:val="24"/>
            <w:szCs w:val="24"/>
          </w:rPr>
          <w:t>accredited</w:t>
        </w:r>
        <w:r w:rsidR="00C63B57" w:rsidRPr="004C29FF">
          <w:rPr>
            <w:rFonts w:ascii="Times New Roman" w:hAnsi="Times New Roman" w:cs="Times New Roman"/>
            <w:sz w:val="24"/>
            <w:szCs w:val="24"/>
          </w:rPr>
          <w:t xml:space="preserve"> </w:t>
        </w:r>
      </w:ins>
      <w:r w:rsidRPr="004C29FF">
        <w:rPr>
          <w:rFonts w:ascii="Times New Roman" w:hAnsi="Times New Roman" w:cs="Times New Roman"/>
          <w:sz w:val="24"/>
          <w:szCs w:val="24"/>
        </w:rPr>
        <w:t>on an interim basis to provide observers to meet the Commission’s observer coverage requirements for a period of two years or until they receive full accreditation, whichever period is longer.  If such an observer programme or provider has not received accreditation within two years, a Member or CNCP may submit a request to the Commission for the observer programme or provider to continue to be authorized on an interim basis for one additional year or until full accreditation is received, whichever is longer.</w:t>
      </w:r>
    </w:p>
    <w:p w:rsidR="00562DFD" w:rsidRPr="00562DFD" w:rsidRDefault="00562DFD" w:rsidP="00562DFD">
      <w:pPr>
        <w:pStyle w:val="ListParagraph"/>
        <w:spacing w:after="0" w:line="240" w:lineRule="auto"/>
        <w:ind w:left="360"/>
        <w:rPr>
          <w:rFonts w:ascii="Times New Roman" w:hAnsi="Times New Roman" w:cs="Times New Roman"/>
          <w:sz w:val="24"/>
          <w:szCs w:val="24"/>
        </w:rPr>
      </w:pPr>
    </w:p>
    <w:p w:rsidR="004C29FF" w:rsidRDefault="000667FA" w:rsidP="004C29FF">
      <w:pPr>
        <w:pStyle w:val="ListParagraph"/>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Member</w:t>
      </w:r>
      <w:r w:rsidR="007554ED" w:rsidRPr="00214594">
        <w:rPr>
          <w:rFonts w:ascii="Times New Roman" w:hAnsi="Times New Roman" w:cs="Times New Roman"/>
          <w:sz w:val="24"/>
          <w:szCs w:val="24"/>
        </w:rPr>
        <w:t>s</w:t>
      </w:r>
      <w:r w:rsidRPr="00214594">
        <w:rPr>
          <w:rFonts w:ascii="Times New Roman" w:hAnsi="Times New Roman" w:cs="Times New Roman"/>
          <w:sz w:val="24"/>
          <w:szCs w:val="24"/>
        </w:rPr>
        <w:t xml:space="preserve"> and CNCPs shall </w:t>
      </w:r>
      <w:r w:rsidR="005827F0" w:rsidRPr="00214594">
        <w:rPr>
          <w:rFonts w:ascii="Times New Roman" w:hAnsi="Times New Roman" w:cs="Times New Roman"/>
          <w:sz w:val="24"/>
          <w:szCs w:val="24"/>
        </w:rPr>
        <w:t>provide</w:t>
      </w:r>
      <w:r w:rsidR="00364739" w:rsidRPr="00214594">
        <w:rPr>
          <w:rFonts w:ascii="Times New Roman" w:hAnsi="Times New Roman" w:cs="Times New Roman"/>
          <w:sz w:val="24"/>
          <w:szCs w:val="24"/>
        </w:rPr>
        <w:t xml:space="preserve"> the</w:t>
      </w:r>
      <w:r w:rsidR="005827F0" w:rsidRPr="00214594">
        <w:rPr>
          <w:rFonts w:ascii="Times New Roman" w:hAnsi="Times New Roman" w:cs="Times New Roman"/>
          <w:sz w:val="24"/>
          <w:szCs w:val="24"/>
        </w:rPr>
        <w:t xml:space="preserve"> SPRFMO Secretariat with the</w:t>
      </w:r>
      <w:r w:rsidR="00364739"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details of </w:t>
      </w:r>
      <w:r w:rsidR="001A5376" w:rsidRPr="00214594">
        <w:rPr>
          <w:rFonts w:ascii="Times New Roman" w:hAnsi="Times New Roman" w:cs="Times New Roman"/>
          <w:sz w:val="24"/>
          <w:szCs w:val="24"/>
        </w:rPr>
        <w:t xml:space="preserve">any </w:t>
      </w:r>
      <w:r w:rsidR="00562DFD">
        <w:rPr>
          <w:rFonts w:ascii="Times New Roman" w:hAnsi="Times New Roman" w:cs="Times New Roman"/>
          <w:sz w:val="24"/>
          <w:szCs w:val="24"/>
        </w:rPr>
        <w:t xml:space="preserve">national </w:t>
      </w:r>
      <w:r w:rsidR="00DD5DD0" w:rsidRPr="00214594">
        <w:rPr>
          <w:rFonts w:ascii="Times New Roman" w:hAnsi="Times New Roman" w:cs="Times New Roman"/>
          <w:sz w:val="24"/>
          <w:szCs w:val="24"/>
        </w:rPr>
        <w:t xml:space="preserve">observer programmes </w:t>
      </w:r>
      <w:r w:rsidR="0054417E" w:rsidRPr="00214594">
        <w:rPr>
          <w:rFonts w:ascii="Times New Roman" w:hAnsi="Times New Roman" w:cs="Times New Roman"/>
          <w:sz w:val="24"/>
          <w:szCs w:val="24"/>
        </w:rPr>
        <w:t xml:space="preserve">or service providers </w:t>
      </w:r>
      <w:r w:rsidR="00644A35">
        <w:rPr>
          <w:rFonts w:ascii="Times New Roman" w:hAnsi="Times New Roman" w:cs="Times New Roman"/>
          <w:sz w:val="24"/>
          <w:szCs w:val="24"/>
        </w:rPr>
        <w:t>they wish to</w:t>
      </w:r>
      <w:r w:rsidR="00644A35" w:rsidRPr="00214594">
        <w:rPr>
          <w:rFonts w:ascii="Times New Roman" w:hAnsi="Times New Roman" w:cs="Times New Roman"/>
          <w:sz w:val="24"/>
          <w:szCs w:val="24"/>
        </w:rPr>
        <w:t xml:space="preserve"> nominat</w:t>
      </w:r>
      <w:r w:rsidR="00644A35">
        <w:rPr>
          <w:rFonts w:ascii="Times New Roman" w:hAnsi="Times New Roman" w:cs="Times New Roman"/>
          <w:sz w:val="24"/>
          <w:szCs w:val="24"/>
        </w:rPr>
        <w:t>e</w:t>
      </w:r>
      <w:r w:rsidR="00644A35" w:rsidRPr="00214594">
        <w:rPr>
          <w:rFonts w:ascii="Times New Roman" w:hAnsi="Times New Roman" w:cs="Times New Roman"/>
          <w:sz w:val="24"/>
          <w:szCs w:val="24"/>
        </w:rPr>
        <w:t xml:space="preserve"> </w:t>
      </w:r>
      <w:r w:rsidR="00364739" w:rsidRPr="00214594">
        <w:rPr>
          <w:rFonts w:ascii="Times New Roman" w:hAnsi="Times New Roman" w:cs="Times New Roman"/>
          <w:sz w:val="24"/>
          <w:szCs w:val="24"/>
        </w:rPr>
        <w:t xml:space="preserve">for </w:t>
      </w:r>
      <w:r w:rsidR="005827F0" w:rsidRPr="00214594">
        <w:rPr>
          <w:rFonts w:ascii="Times New Roman" w:hAnsi="Times New Roman" w:cs="Times New Roman"/>
          <w:sz w:val="24"/>
          <w:szCs w:val="24"/>
        </w:rPr>
        <w:t>accreditation</w:t>
      </w:r>
      <w:r w:rsidR="00364739" w:rsidRPr="00214594">
        <w:rPr>
          <w:rFonts w:ascii="Times New Roman" w:hAnsi="Times New Roman" w:cs="Times New Roman"/>
          <w:sz w:val="24"/>
          <w:szCs w:val="24"/>
        </w:rPr>
        <w:t xml:space="preserve"> under</w:t>
      </w:r>
      <w:r w:rsidR="00A914C3" w:rsidRPr="00214594">
        <w:rPr>
          <w:rFonts w:ascii="Times New Roman" w:hAnsi="Times New Roman" w:cs="Times New Roman"/>
          <w:sz w:val="24"/>
          <w:szCs w:val="24"/>
        </w:rPr>
        <w:t xml:space="preserve"> the </w:t>
      </w:r>
      <w:r w:rsidR="00D92B67" w:rsidRPr="00214594">
        <w:rPr>
          <w:rFonts w:ascii="Times New Roman" w:hAnsi="Times New Roman" w:cs="Times New Roman"/>
          <w:sz w:val="24"/>
          <w:szCs w:val="24"/>
        </w:rPr>
        <w:t>SPRFMO OP</w:t>
      </w:r>
      <w:r w:rsidR="00644A35">
        <w:rPr>
          <w:rFonts w:ascii="Times New Roman" w:hAnsi="Times New Roman" w:cs="Times New Roman"/>
          <w:sz w:val="24"/>
          <w:szCs w:val="24"/>
        </w:rPr>
        <w:t xml:space="preserve"> </w:t>
      </w:r>
      <w:r w:rsidR="00A914C3" w:rsidRPr="00214594">
        <w:rPr>
          <w:rFonts w:ascii="Times New Roman" w:hAnsi="Times New Roman" w:cs="Times New Roman"/>
          <w:sz w:val="24"/>
          <w:szCs w:val="24"/>
        </w:rPr>
        <w:t>in accordance with</w:t>
      </w:r>
      <w:r w:rsidR="00E950AF" w:rsidRPr="00214594">
        <w:rPr>
          <w:rFonts w:ascii="Times New Roman" w:hAnsi="Times New Roman" w:cs="Times New Roman"/>
          <w:sz w:val="24"/>
          <w:szCs w:val="24"/>
        </w:rPr>
        <w:t xml:space="preserve"> </w:t>
      </w:r>
      <w:r w:rsidR="000D3EC5">
        <w:rPr>
          <w:rFonts w:ascii="Times New Roman" w:hAnsi="Times New Roman" w:cs="Times New Roman"/>
          <w:sz w:val="24"/>
          <w:szCs w:val="24"/>
        </w:rPr>
        <w:t xml:space="preserve">the accreditation process </w:t>
      </w:r>
      <w:r w:rsidR="007C0699" w:rsidRPr="00214594">
        <w:rPr>
          <w:rFonts w:ascii="Times New Roman" w:hAnsi="Times New Roman" w:cs="Times New Roman"/>
          <w:sz w:val="24"/>
          <w:szCs w:val="24"/>
        </w:rPr>
        <w:t>in Annex C</w:t>
      </w:r>
      <w:r w:rsidR="001A5376" w:rsidRPr="00214594">
        <w:rPr>
          <w:rFonts w:ascii="Times New Roman" w:hAnsi="Times New Roman" w:cs="Times New Roman"/>
          <w:sz w:val="24"/>
          <w:szCs w:val="24"/>
        </w:rPr>
        <w:t xml:space="preserve">. </w:t>
      </w:r>
      <w:r w:rsidR="0054417E" w:rsidRPr="00214594">
        <w:rPr>
          <w:rFonts w:ascii="Times New Roman" w:hAnsi="Times New Roman" w:cs="Times New Roman"/>
          <w:sz w:val="24"/>
          <w:szCs w:val="24"/>
        </w:rPr>
        <w:t xml:space="preserve"> </w:t>
      </w:r>
      <w:r w:rsidR="00E476FF" w:rsidRPr="00214594">
        <w:rPr>
          <w:rFonts w:ascii="Times New Roman" w:hAnsi="Times New Roman" w:cs="Times New Roman"/>
          <w:sz w:val="24"/>
          <w:szCs w:val="24"/>
        </w:rPr>
        <w:t xml:space="preserve">After </w:t>
      </w:r>
      <w:r w:rsidR="001A5376" w:rsidRPr="00214594">
        <w:rPr>
          <w:rFonts w:ascii="Times New Roman" w:hAnsi="Times New Roman" w:cs="Times New Roman"/>
          <w:sz w:val="24"/>
          <w:szCs w:val="24"/>
        </w:rPr>
        <w:t>accreditation,</w:t>
      </w:r>
      <w:r w:rsidR="00E476FF" w:rsidRPr="00214594">
        <w:rPr>
          <w:rFonts w:ascii="Times New Roman" w:hAnsi="Times New Roman" w:cs="Times New Roman"/>
          <w:sz w:val="24"/>
          <w:szCs w:val="24"/>
        </w:rPr>
        <w:t xml:space="preserve"> each observer programme </w:t>
      </w:r>
      <w:r w:rsidR="007C0699" w:rsidRPr="00214594">
        <w:rPr>
          <w:rFonts w:ascii="Times New Roman" w:hAnsi="Times New Roman" w:cs="Times New Roman"/>
          <w:sz w:val="24"/>
          <w:szCs w:val="24"/>
        </w:rPr>
        <w:t xml:space="preserve">or provider </w:t>
      </w:r>
      <w:commentRangeStart w:id="28"/>
      <w:r w:rsidR="00E476FF" w:rsidRPr="00214594">
        <w:rPr>
          <w:rFonts w:ascii="Times New Roman" w:hAnsi="Times New Roman" w:cs="Times New Roman"/>
          <w:sz w:val="24"/>
          <w:szCs w:val="24"/>
        </w:rPr>
        <w:t xml:space="preserve">will be evaluated </w:t>
      </w:r>
      <w:r w:rsidR="000D3EC5">
        <w:rPr>
          <w:rFonts w:ascii="Times New Roman" w:hAnsi="Times New Roman" w:cs="Times New Roman"/>
          <w:sz w:val="24"/>
          <w:szCs w:val="24"/>
        </w:rPr>
        <w:t>by the Se</w:t>
      </w:r>
      <w:r w:rsidR="00644A35">
        <w:rPr>
          <w:rFonts w:ascii="Times New Roman" w:hAnsi="Times New Roman" w:cs="Times New Roman"/>
          <w:sz w:val="24"/>
          <w:szCs w:val="24"/>
        </w:rPr>
        <w:t>cretaria</w:t>
      </w:r>
      <w:r w:rsidR="000D3EC5">
        <w:rPr>
          <w:rFonts w:ascii="Times New Roman" w:hAnsi="Times New Roman" w:cs="Times New Roman"/>
          <w:sz w:val="24"/>
          <w:szCs w:val="24"/>
        </w:rPr>
        <w:t>t</w:t>
      </w:r>
      <w:r w:rsidR="00644A35">
        <w:rPr>
          <w:rFonts w:ascii="Times New Roman" w:hAnsi="Times New Roman" w:cs="Times New Roman"/>
          <w:sz w:val="24"/>
          <w:szCs w:val="24"/>
        </w:rPr>
        <w:t xml:space="preserve"> </w:t>
      </w:r>
      <w:commentRangeEnd w:id="28"/>
      <w:r w:rsidR="00BC0CFC">
        <w:rPr>
          <w:rStyle w:val="CommentReference"/>
        </w:rPr>
        <w:commentReference w:id="28"/>
      </w:r>
      <w:r w:rsidR="00E476FF" w:rsidRPr="00214594">
        <w:rPr>
          <w:rFonts w:ascii="Times New Roman" w:hAnsi="Times New Roman" w:cs="Times New Roman"/>
          <w:sz w:val="24"/>
          <w:szCs w:val="24"/>
        </w:rPr>
        <w:t xml:space="preserve">for continued participation in the SPRFMO OP every </w:t>
      </w:r>
      <w:commentRangeStart w:id="29"/>
      <w:r w:rsidR="0079151B">
        <w:rPr>
          <w:rFonts w:ascii="Times New Roman" w:hAnsi="Times New Roman" w:cs="Times New Roman"/>
          <w:sz w:val="24"/>
          <w:szCs w:val="24"/>
        </w:rPr>
        <w:t>[</w:t>
      </w:r>
      <w:r w:rsidR="0054417E" w:rsidRPr="00214594">
        <w:rPr>
          <w:rFonts w:ascii="Times New Roman" w:hAnsi="Times New Roman" w:cs="Times New Roman"/>
          <w:sz w:val="24"/>
          <w:szCs w:val="24"/>
        </w:rPr>
        <w:t>five</w:t>
      </w:r>
      <w:r w:rsidR="0079151B">
        <w:rPr>
          <w:rFonts w:ascii="Times New Roman" w:hAnsi="Times New Roman" w:cs="Times New Roman"/>
          <w:sz w:val="24"/>
          <w:szCs w:val="24"/>
        </w:rPr>
        <w:t>/three]</w:t>
      </w:r>
      <w:r w:rsidR="00E476FF" w:rsidRPr="00214594">
        <w:rPr>
          <w:rFonts w:ascii="Times New Roman" w:hAnsi="Times New Roman" w:cs="Times New Roman"/>
          <w:sz w:val="24"/>
          <w:szCs w:val="24"/>
        </w:rPr>
        <w:t xml:space="preserve"> </w:t>
      </w:r>
      <w:r w:rsidR="0079151B" w:rsidRPr="00214594">
        <w:rPr>
          <w:rFonts w:ascii="Times New Roman" w:hAnsi="Times New Roman" w:cs="Times New Roman"/>
          <w:sz w:val="24"/>
          <w:szCs w:val="24"/>
        </w:rPr>
        <w:t>years</w:t>
      </w:r>
      <w:commentRangeEnd w:id="29"/>
      <w:r w:rsidR="006525A6">
        <w:rPr>
          <w:rStyle w:val="CommentReference"/>
        </w:rPr>
        <w:commentReference w:id="29"/>
      </w:r>
      <w:r w:rsidR="00E476FF" w:rsidRPr="00214594">
        <w:rPr>
          <w:rFonts w:ascii="Times New Roman" w:hAnsi="Times New Roman" w:cs="Times New Roman"/>
          <w:sz w:val="24"/>
          <w:szCs w:val="24"/>
        </w:rPr>
        <w:t xml:space="preserve">, in accordance with </w:t>
      </w:r>
      <w:r w:rsidR="0054417E" w:rsidRPr="00214594">
        <w:rPr>
          <w:rFonts w:ascii="Times New Roman" w:hAnsi="Times New Roman" w:cs="Times New Roman"/>
          <w:sz w:val="24"/>
          <w:szCs w:val="24"/>
        </w:rPr>
        <w:t xml:space="preserve">the </w:t>
      </w:r>
      <w:r w:rsidR="00E476FF" w:rsidRPr="00214594">
        <w:rPr>
          <w:rFonts w:ascii="Times New Roman" w:hAnsi="Times New Roman" w:cs="Times New Roman"/>
          <w:sz w:val="24"/>
          <w:szCs w:val="24"/>
        </w:rPr>
        <w:t>stand</w:t>
      </w:r>
      <w:r w:rsidR="00B7787F" w:rsidRPr="00214594">
        <w:rPr>
          <w:rFonts w:ascii="Times New Roman" w:hAnsi="Times New Roman" w:cs="Times New Roman"/>
          <w:sz w:val="24"/>
          <w:szCs w:val="24"/>
        </w:rPr>
        <w:t xml:space="preserve">ards </w:t>
      </w:r>
      <w:r w:rsidR="000D3EC5">
        <w:rPr>
          <w:rFonts w:ascii="Times New Roman" w:hAnsi="Times New Roman" w:cs="Times New Roman"/>
          <w:sz w:val="24"/>
          <w:szCs w:val="24"/>
        </w:rPr>
        <w:t>contained</w:t>
      </w:r>
      <w:r w:rsidR="007C0699" w:rsidRPr="00214594">
        <w:rPr>
          <w:rFonts w:ascii="Times New Roman" w:hAnsi="Times New Roman" w:cs="Times New Roman"/>
          <w:sz w:val="24"/>
          <w:szCs w:val="24"/>
        </w:rPr>
        <w:t xml:space="preserve"> in Annex C</w:t>
      </w:r>
      <w:r w:rsidR="00B7787F" w:rsidRPr="00214594">
        <w:rPr>
          <w:rFonts w:ascii="Times New Roman" w:hAnsi="Times New Roman" w:cs="Times New Roman"/>
          <w:sz w:val="24"/>
          <w:szCs w:val="24"/>
        </w:rPr>
        <w:t>.</w:t>
      </w:r>
      <w:r w:rsidR="001420D0" w:rsidRPr="00214594">
        <w:rPr>
          <w:rFonts w:ascii="Times New Roman" w:hAnsi="Times New Roman" w:cs="Times New Roman"/>
          <w:sz w:val="24"/>
          <w:szCs w:val="24"/>
        </w:rPr>
        <w:t xml:space="preserve">  </w:t>
      </w:r>
    </w:p>
    <w:p w:rsidR="004C29FF" w:rsidRPr="00562DFD" w:rsidRDefault="004C29FF" w:rsidP="00562DFD">
      <w:pPr>
        <w:spacing w:after="0" w:line="240" w:lineRule="auto"/>
        <w:rPr>
          <w:rFonts w:ascii="Times New Roman" w:hAnsi="Times New Roman" w:cs="Times New Roman"/>
          <w:sz w:val="24"/>
          <w:szCs w:val="24"/>
        </w:rPr>
      </w:pPr>
    </w:p>
    <w:p w:rsidR="000E0605" w:rsidRPr="00562DFD" w:rsidRDefault="00B7787F" w:rsidP="00562DFD">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In order to receive </w:t>
      </w:r>
      <w:r w:rsidR="00716EF5" w:rsidRPr="00DD53FF">
        <w:rPr>
          <w:rFonts w:ascii="Times New Roman" w:hAnsi="Times New Roman" w:cs="Times New Roman"/>
          <w:sz w:val="24"/>
          <w:szCs w:val="24"/>
        </w:rPr>
        <w:t>and maintain</w:t>
      </w:r>
      <w:r w:rsidRPr="00DD53FF">
        <w:rPr>
          <w:rFonts w:ascii="Times New Roman" w:hAnsi="Times New Roman" w:cs="Times New Roman"/>
          <w:sz w:val="24"/>
          <w:szCs w:val="24"/>
        </w:rPr>
        <w:t xml:space="preserve"> accreditation, a </w:t>
      </w:r>
      <w:r w:rsidR="00616C7F">
        <w:rPr>
          <w:rFonts w:ascii="Times New Roman" w:hAnsi="Times New Roman" w:cs="Times New Roman"/>
          <w:sz w:val="24"/>
          <w:szCs w:val="24"/>
        </w:rPr>
        <w:t xml:space="preserve">national </w:t>
      </w:r>
      <w:r w:rsidRPr="00DD53FF">
        <w:rPr>
          <w:rFonts w:ascii="Times New Roman" w:hAnsi="Times New Roman" w:cs="Times New Roman"/>
          <w:sz w:val="24"/>
          <w:szCs w:val="24"/>
        </w:rPr>
        <w:t xml:space="preserve">observer programme </w:t>
      </w:r>
      <w:r w:rsidR="007C0699" w:rsidRPr="00DD53FF">
        <w:rPr>
          <w:rFonts w:ascii="Times New Roman" w:hAnsi="Times New Roman" w:cs="Times New Roman"/>
          <w:sz w:val="24"/>
          <w:szCs w:val="24"/>
        </w:rPr>
        <w:t xml:space="preserve">or </w:t>
      </w:r>
      <w:r w:rsidR="00616C7F">
        <w:rPr>
          <w:rFonts w:ascii="Times New Roman" w:hAnsi="Times New Roman" w:cs="Times New Roman"/>
          <w:sz w:val="24"/>
          <w:szCs w:val="24"/>
        </w:rPr>
        <w:t xml:space="preserve">service </w:t>
      </w:r>
      <w:r w:rsidR="007C0699" w:rsidRPr="00DD53FF">
        <w:rPr>
          <w:rFonts w:ascii="Times New Roman" w:hAnsi="Times New Roman" w:cs="Times New Roman"/>
          <w:sz w:val="24"/>
          <w:szCs w:val="24"/>
        </w:rPr>
        <w:t xml:space="preserve">provider </w:t>
      </w:r>
      <w:r w:rsidRPr="00DD53FF">
        <w:rPr>
          <w:rFonts w:ascii="Times New Roman" w:hAnsi="Times New Roman" w:cs="Times New Roman"/>
          <w:sz w:val="24"/>
          <w:szCs w:val="24"/>
        </w:rPr>
        <w:t>must</w:t>
      </w:r>
      <w:r w:rsidR="000E0605" w:rsidRPr="00DD53FF">
        <w:rPr>
          <w:rFonts w:ascii="Times New Roman" w:hAnsi="Times New Roman" w:cs="Times New Roman"/>
          <w:sz w:val="24"/>
          <w:szCs w:val="24"/>
        </w:rPr>
        <w:t xml:space="preserve"> </w:t>
      </w:r>
      <w:r w:rsidR="00616C7F">
        <w:rPr>
          <w:rFonts w:ascii="Times New Roman" w:hAnsi="Times New Roman" w:cs="Times New Roman"/>
          <w:sz w:val="24"/>
          <w:szCs w:val="24"/>
        </w:rPr>
        <w:t xml:space="preserve">meet the minimum standards for accreditation </w:t>
      </w:r>
      <w:r w:rsidR="000D3EC5">
        <w:rPr>
          <w:rFonts w:ascii="Times New Roman" w:hAnsi="Times New Roman" w:cs="Times New Roman"/>
          <w:sz w:val="24"/>
          <w:szCs w:val="24"/>
        </w:rPr>
        <w:t>contained</w:t>
      </w:r>
      <w:r w:rsidR="007C0699" w:rsidRPr="00DD53FF">
        <w:rPr>
          <w:rFonts w:ascii="Times New Roman" w:hAnsi="Times New Roman" w:cs="Times New Roman"/>
          <w:sz w:val="24"/>
          <w:szCs w:val="24"/>
        </w:rPr>
        <w:t xml:space="preserve"> in Annex C</w:t>
      </w:r>
      <w:r w:rsidR="006B74F3" w:rsidRPr="00DD53FF">
        <w:rPr>
          <w:rFonts w:ascii="Times New Roman" w:hAnsi="Times New Roman" w:cs="Times New Roman"/>
          <w:sz w:val="24"/>
          <w:szCs w:val="24"/>
        </w:rPr>
        <w:t xml:space="preserve"> and </w:t>
      </w:r>
      <w:r w:rsidR="00616C7F">
        <w:rPr>
          <w:rFonts w:ascii="Times New Roman" w:hAnsi="Times New Roman" w:cs="Times New Roman"/>
          <w:sz w:val="24"/>
          <w:szCs w:val="24"/>
        </w:rPr>
        <w:t xml:space="preserve">ensure </w:t>
      </w:r>
      <w:r w:rsidR="006B74F3" w:rsidRPr="00DD53FF">
        <w:rPr>
          <w:rFonts w:ascii="Times New Roman" w:hAnsi="Times New Roman" w:cs="Times New Roman"/>
          <w:sz w:val="24"/>
          <w:szCs w:val="24"/>
        </w:rPr>
        <w:t xml:space="preserve">that </w:t>
      </w:r>
      <w:r w:rsidR="00716EF5" w:rsidRPr="00DD53FF">
        <w:rPr>
          <w:rFonts w:ascii="Times New Roman" w:hAnsi="Times New Roman" w:cs="Times New Roman"/>
          <w:sz w:val="24"/>
          <w:szCs w:val="24"/>
        </w:rPr>
        <w:t xml:space="preserve">the </w:t>
      </w:r>
      <w:r w:rsidR="000E0605" w:rsidRPr="00DD53FF">
        <w:rPr>
          <w:rFonts w:ascii="Times New Roman" w:hAnsi="Times New Roman" w:cs="Times New Roman"/>
          <w:sz w:val="24"/>
          <w:szCs w:val="24"/>
        </w:rPr>
        <w:t xml:space="preserve">programme operations are conducted </w:t>
      </w:r>
      <w:r w:rsidR="00CF46E2" w:rsidRPr="00DD53FF">
        <w:rPr>
          <w:rFonts w:ascii="Times New Roman" w:hAnsi="Times New Roman" w:cs="Times New Roman"/>
          <w:sz w:val="24"/>
          <w:szCs w:val="24"/>
        </w:rPr>
        <w:t xml:space="preserve">by </w:t>
      </w:r>
      <w:r w:rsidR="000E0605" w:rsidRPr="00DD53FF">
        <w:rPr>
          <w:rFonts w:ascii="Times New Roman" w:hAnsi="Times New Roman" w:cs="Times New Roman"/>
          <w:sz w:val="24"/>
          <w:szCs w:val="24"/>
        </w:rPr>
        <w:t xml:space="preserve">independent and impartial </w:t>
      </w:r>
      <w:r w:rsidR="00CF46E2" w:rsidRPr="00DD53FF">
        <w:rPr>
          <w:rFonts w:ascii="Times New Roman" w:hAnsi="Times New Roman" w:cs="Times New Roman"/>
          <w:sz w:val="24"/>
          <w:szCs w:val="24"/>
        </w:rPr>
        <w:t>observers</w:t>
      </w:r>
      <w:r w:rsidR="00940988" w:rsidRPr="00DD53FF">
        <w:rPr>
          <w:rFonts w:ascii="Times New Roman" w:hAnsi="Times New Roman" w:cs="Times New Roman"/>
          <w:sz w:val="24"/>
          <w:szCs w:val="24"/>
        </w:rPr>
        <w:t>.</w:t>
      </w:r>
      <w:r w:rsidR="000E0605" w:rsidRPr="00DD53FF">
        <w:rPr>
          <w:rFonts w:ascii="Times New Roman" w:hAnsi="Times New Roman" w:cs="Times New Roman"/>
          <w:sz w:val="24"/>
          <w:szCs w:val="24"/>
        </w:rPr>
        <w:t xml:space="preserve">  This means that both the </w:t>
      </w:r>
      <w:r w:rsidR="00616C7F">
        <w:rPr>
          <w:rFonts w:ascii="Times New Roman" w:hAnsi="Times New Roman" w:cs="Times New Roman"/>
          <w:sz w:val="24"/>
          <w:szCs w:val="24"/>
        </w:rPr>
        <w:t xml:space="preserve">national observer </w:t>
      </w:r>
      <w:r w:rsidR="000E0605" w:rsidRPr="00DD53FF">
        <w:rPr>
          <w:rFonts w:ascii="Times New Roman" w:hAnsi="Times New Roman" w:cs="Times New Roman"/>
          <w:sz w:val="24"/>
          <w:szCs w:val="24"/>
        </w:rPr>
        <w:t xml:space="preserve">programme </w:t>
      </w:r>
      <w:r w:rsidR="007C0699" w:rsidRPr="00DD53FF">
        <w:rPr>
          <w:rFonts w:ascii="Times New Roman" w:hAnsi="Times New Roman" w:cs="Times New Roman"/>
          <w:sz w:val="24"/>
          <w:szCs w:val="24"/>
        </w:rPr>
        <w:t xml:space="preserve">or </w:t>
      </w:r>
      <w:r w:rsidR="00616C7F">
        <w:rPr>
          <w:rFonts w:ascii="Times New Roman" w:hAnsi="Times New Roman" w:cs="Times New Roman"/>
          <w:sz w:val="24"/>
          <w:szCs w:val="24"/>
        </w:rPr>
        <w:t xml:space="preserve">service </w:t>
      </w:r>
      <w:r w:rsidR="007C0699" w:rsidRPr="00DD53FF">
        <w:rPr>
          <w:rFonts w:ascii="Times New Roman" w:hAnsi="Times New Roman" w:cs="Times New Roman"/>
          <w:sz w:val="24"/>
          <w:szCs w:val="24"/>
        </w:rPr>
        <w:t xml:space="preserve">provider </w:t>
      </w:r>
      <w:r w:rsidR="000E0605" w:rsidRPr="00DD53FF">
        <w:rPr>
          <w:rFonts w:ascii="Times New Roman" w:hAnsi="Times New Roman" w:cs="Times New Roman"/>
          <w:sz w:val="24"/>
          <w:szCs w:val="24"/>
        </w:rPr>
        <w:t xml:space="preserve">and individual observers </w:t>
      </w:r>
      <w:r w:rsidR="00644A35">
        <w:rPr>
          <w:rFonts w:ascii="Times New Roman" w:hAnsi="Times New Roman" w:cs="Times New Roman"/>
          <w:sz w:val="24"/>
          <w:szCs w:val="24"/>
        </w:rPr>
        <w:t>may</w:t>
      </w:r>
      <w:r w:rsidR="00644A35" w:rsidRPr="00DD53FF">
        <w:rPr>
          <w:rFonts w:ascii="Times New Roman" w:hAnsi="Times New Roman" w:cs="Times New Roman"/>
          <w:sz w:val="24"/>
          <w:szCs w:val="24"/>
        </w:rPr>
        <w:t xml:space="preserve"> </w:t>
      </w:r>
      <w:r w:rsidR="000E0605" w:rsidRPr="00DD53FF">
        <w:rPr>
          <w:rFonts w:ascii="Times New Roman" w:hAnsi="Times New Roman" w:cs="Times New Roman"/>
          <w:sz w:val="24"/>
          <w:szCs w:val="24"/>
        </w:rPr>
        <w:t>have no direct financial interest, ownership or business links with vessels, processors, agents and retailers involved in the catching, taking, harvesting</w:t>
      </w:r>
      <w:r w:rsidR="001420D0" w:rsidRPr="00DD53FF">
        <w:rPr>
          <w:rFonts w:ascii="Times New Roman" w:hAnsi="Times New Roman" w:cs="Times New Roman"/>
          <w:sz w:val="24"/>
          <w:szCs w:val="24"/>
        </w:rPr>
        <w:t>, transporting,</w:t>
      </w:r>
      <w:r w:rsidR="000E0605" w:rsidRPr="00DD53FF">
        <w:rPr>
          <w:rFonts w:ascii="Times New Roman" w:hAnsi="Times New Roman" w:cs="Times New Roman"/>
          <w:sz w:val="24"/>
          <w:szCs w:val="24"/>
        </w:rPr>
        <w:t xml:space="preserve"> processing or selling of fish or fish product.  </w:t>
      </w:r>
      <w:r w:rsidR="00172CA5">
        <w:rPr>
          <w:rFonts w:ascii="Times New Roman" w:hAnsi="Times New Roman" w:cs="Times New Roman"/>
          <w:sz w:val="24"/>
          <w:szCs w:val="24"/>
        </w:rPr>
        <w:t>In particular</w:t>
      </w:r>
      <w:r w:rsidR="007C0699" w:rsidRPr="00DD53FF">
        <w:rPr>
          <w:rFonts w:ascii="Times New Roman" w:hAnsi="Times New Roman" w:cs="Times New Roman"/>
          <w:sz w:val="24"/>
          <w:szCs w:val="24"/>
        </w:rPr>
        <w:t xml:space="preserve">, the programme, provider, and </w:t>
      </w:r>
      <w:r w:rsidR="000E0605" w:rsidRPr="00DD53FF">
        <w:rPr>
          <w:rFonts w:ascii="Times New Roman" w:hAnsi="Times New Roman" w:cs="Times New Roman"/>
          <w:sz w:val="24"/>
          <w:szCs w:val="24"/>
        </w:rPr>
        <w:t>observers:</w:t>
      </w:r>
    </w:p>
    <w:p w:rsidR="000E0605" w:rsidRPr="00DD53FF" w:rsidRDefault="000E0605" w:rsidP="00DD53FF">
      <w:pPr>
        <w:pStyle w:val="ListParagraph"/>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 xml:space="preserve"> may not have a direct financial interest, other than the provision of observer services, in the fishery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 fishery;</w:t>
      </w:r>
    </w:p>
    <w:p w:rsidR="000E0605" w:rsidRPr="00DD53FF" w:rsidRDefault="000E0605" w:rsidP="00DD53FF">
      <w:pPr>
        <w:pStyle w:val="ListParagraph"/>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 xml:space="preserve">may not solicit or accept, directly or indirectly, any gratuity, gift, favor, entertainment, inordinate accommodation, loan or anything of monetary value from anyone who either conducts activities that are regulated by </w:t>
      </w:r>
      <w:r w:rsidR="000D3EC5">
        <w:rPr>
          <w:rFonts w:ascii="Times New Roman" w:hAnsi="Times New Roman" w:cs="Times New Roman"/>
          <w:sz w:val="24"/>
          <w:szCs w:val="24"/>
        </w:rPr>
        <w:t>a</w:t>
      </w:r>
      <w:r w:rsidRPr="00DD53FF">
        <w:rPr>
          <w:rFonts w:ascii="Times New Roman" w:hAnsi="Times New Roman" w:cs="Times New Roman"/>
          <w:sz w:val="24"/>
          <w:szCs w:val="24"/>
        </w:rPr>
        <w:t xml:space="preserve"> Member or CNCP </w:t>
      </w:r>
      <w:r w:rsidR="000D3EC5">
        <w:rPr>
          <w:rFonts w:ascii="Times New Roman" w:hAnsi="Times New Roman" w:cs="Times New Roman"/>
          <w:sz w:val="24"/>
          <w:szCs w:val="24"/>
        </w:rPr>
        <w:t xml:space="preserve">connected with its services or </w:t>
      </w:r>
      <w:r w:rsidRPr="00DD53FF">
        <w:rPr>
          <w:rFonts w:ascii="Times New Roman" w:hAnsi="Times New Roman" w:cs="Times New Roman"/>
          <w:sz w:val="24"/>
          <w:szCs w:val="24"/>
        </w:rPr>
        <w:t>the Commission</w:t>
      </w:r>
      <w:r w:rsidR="000D3EC5">
        <w:rPr>
          <w:rFonts w:ascii="Times New Roman" w:hAnsi="Times New Roman" w:cs="Times New Roman"/>
          <w:sz w:val="24"/>
          <w:szCs w:val="24"/>
        </w:rPr>
        <w:t>,</w:t>
      </w:r>
      <w:r w:rsidRPr="00DD53FF">
        <w:rPr>
          <w:rFonts w:ascii="Times New Roman" w:hAnsi="Times New Roman" w:cs="Times New Roman"/>
          <w:sz w:val="24"/>
          <w:szCs w:val="24"/>
        </w:rPr>
        <w:t xml:space="preserve"> or has interests that may be substantially affected by the performance or nonperformance of the observer’s official duties;</w:t>
      </w:r>
    </w:p>
    <w:p w:rsidR="00D90B1B" w:rsidRDefault="000E0605" w:rsidP="00D90B1B">
      <w:pPr>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serve as an observer on any vessel or at any processors owned or operated by a person who previously employed the observer in another capacity (e.g., as a crew member);</w:t>
      </w:r>
      <w:r w:rsidR="007C0699" w:rsidRPr="00DD53FF">
        <w:rPr>
          <w:rFonts w:ascii="Times New Roman" w:hAnsi="Times New Roman" w:cs="Times New Roman"/>
          <w:sz w:val="24"/>
          <w:szCs w:val="24"/>
        </w:rPr>
        <w:t xml:space="preserve"> and</w:t>
      </w:r>
      <w:r w:rsidR="00DD53FF">
        <w:rPr>
          <w:rFonts w:ascii="Times New Roman" w:hAnsi="Times New Roman" w:cs="Times New Roman"/>
          <w:sz w:val="24"/>
          <w:szCs w:val="24"/>
        </w:rPr>
        <w:t>,</w:t>
      </w:r>
    </w:p>
    <w:p w:rsidR="009A654D" w:rsidRPr="0006245B" w:rsidRDefault="000E0605" w:rsidP="0006245B">
      <w:pPr>
        <w:numPr>
          <w:ilvl w:val="0"/>
          <w:numId w:val="10"/>
        </w:numPr>
        <w:spacing w:after="0" w:line="240" w:lineRule="auto"/>
        <w:ind w:left="720"/>
        <w:rPr>
          <w:rFonts w:ascii="Times New Roman" w:hAnsi="Times New Roman" w:cs="Times New Roman"/>
          <w:sz w:val="24"/>
          <w:szCs w:val="24"/>
        </w:rPr>
      </w:pPr>
      <w:r w:rsidRPr="00D90B1B">
        <w:rPr>
          <w:rFonts w:ascii="Times New Roman" w:hAnsi="Times New Roman" w:cs="Times New Roman"/>
          <w:sz w:val="24"/>
          <w:szCs w:val="24"/>
        </w:rPr>
        <w:t>may not solicit or accept employment as a crew member or an employee of a vessel or processor while e</w:t>
      </w:r>
      <w:r w:rsidR="0044438F" w:rsidRPr="00D90B1B">
        <w:rPr>
          <w:rFonts w:ascii="Times New Roman" w:hAnsi="Times New Roman" w:cs="Times New Roman"/>
          <w:sz w:val="24"/>
          <w:szCs w:val="24"/>
        </w:rPr>
        <w:t>mployed by an observer provider.</w:t>
      </w:r>
    </w:p>
    <w:p w:rsidR="00C917EC" w:rsidRPr="00DD53FF" w:rsidRDefault="00C917EC" w:rsidP="00DD53FF">
      <w:pPr>
        <w:spacing w:after="0" w:line="240" w:lineRule="auto"/>
        <w:ind w:left="360" w:hanging="360"/>
        <w:rPr>
          <w:rFonts w:ascii="Times New Roman" w:hAnsi="Times New Roman" w:cs="Times New Roman"/>
          <w:sz w:val="24"/>
          <w:szCs w:val="24"/>
        </w:rPr>
      </w:pPr>
    </w:p>
    <w:p w:rsidR="009A654D"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do not unduly interfere with the operations of the vessel and in carrying out their duties shall give due consideration to the operational requirements of the vessel and to the extent practicable </w:t>
      </w:r>
      <w:r w:rsidR="000D3EC5" w:rsidRPr="00DD53FF">
        <w:rPr>
          <w:rFonts w:ascii="Times New Roman" w:hAnsi="Times New Roman" w:cs="Times New Roman"/>
          <w:sz w:val="24"/>
          <w:szCs w:val="24"/>
        </w:rPr>
        <w:t>minimi</w:t>
      </w:r>
      <w:r w:rsidR="000D3EC5">
        <w:rPr>
          <w:rFonts w:ascii="Times New Roman" w:hAnsi="Times New Roman" w:cs="Times New Roman"/>
          <w:sz w:val="24"/>
          <w:szCs w:val="24"/>
        </w:rPr>
        <w:t>s</w:t>
      </w:r>
      <w:r w:rsidR="000D3EC5" w:rsidRPr="00DD53FF">
        <w:rPr>
          <w:rFonts w:ascii="Times New Roman" w:hAnsi="Times New Roman" w:cs="Times New Roman"/>
          <w:sz w:val="24"/>
          <w:szCs w:val="24"/>
        </w:rPr>
        <w:t xml:space="preserve">e </w:t>
      </w:r>
      <w:r w:rsidRPr="00DD53FF">
        <w:rPr>
          <w:rFonts w:ascii="Times New Roman" w:hAnsi="Times New Roman" w:cs="Times New Roman"/>
          <w:sz w:val="24"/>
          <w:szCs w:val="24"/>
        </w:rPr>
        <w:t xml:space="preserve">disruption to the operation of vessels fishing in the Convention Area.  </w:t>
      </w:r>
    </w:p>
    <w:p w:rsidR="009A654D" w:rsidRPr="00DD53FF" w:rsidRDefault="009A654D" w:rsidP="00DD53FF">
      <w:pPr>
        <w:spacing w:after="0" w:line="240" w:lineRule="auto"/>
        <w:ind w:left="360" w:hanging="360"/>
        <w:rPr>
          <w:rFonts w:ascii="Times New Roman" w:hAnsi="Times New Roman" w:cs="Times New Roman"/>
          <w:sz w:val="24"/>
          <w:szCs w:val="24"/>
        </w:rPr>
      </w:pPr>
    </w:p>
    <w:p w:rsidR="00C917EC"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w:t>
      </w:r>
      <w:r w:rsidR="000D3EC5">
        <w:rPr>
          <w:rFonts w:ascii="Times New Roman" w:hAnsi="Times New Roman" w:cs="Times New Roman"/>
          <w:sz w:val="24"/>
          <w:szCs w:val="24"/>
        </w:rPr>
        <w:t xml:space="preserve">on vessel flying their flag </w:t>
      </w:r>
      <w:r w:rsidRPr="00DD53FF">
        <w:rPr>
          <w:rFonts w:ascii="Times New Roman" w:hAnsi="Times New Roman" w:cs="Times New Roman"/>
          <w:sz w:val="24"/>
          <w:szCs w:val="24"/>
        </w:rPr>
        <w:t xml:space="preserve">are not unduly obstructed in the discharge of their duties unless there is a documented safety issue. </w:t>
      </w:r>
    </w:p>
    <w:p w:rsidR="00C917EC" w:rsidRPr="00DD53FF" w:rsidRDefault="00C917EC" w:rsidP="00DD53FF">
      <w:pPr>
        <w:spacing w:after="0" w:line="240" w:lineRule="auto"/>
        <w:ind w:left="360" w:hanging="360"/>
        <w:rPr>
          <w:rFonts w:ascii="Times New Roman" w:hAnsi="Times New Roman" w:cs="Times New Roman"/>
          <w:sz w:val="24"/>
          <w:szCs w:val="24"/>
        </w:rPr>
      </w:pPr>
    </w:p>
    <w:p w:rsidR="00DA1662"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vessel operators and crew </w:t>
      </w:r>
      <w:r w:rsidR="000D3EC5">
        <w:rPr>
          <w:rFonts w:ascii="Times New Roman" w:hAnsi="Times New Roman" w:cs="Times New Roman"/>
          <w:sz w:val="24"/>
          <w:szCs w:val="24"/>
        </w:rPr>
        <w:t xml:space="preserve">on vessels flying their flag </w:t>
      </w:r>
      <w:r w:rsidRPr="00DD53FF">
        <w:rPr>
          <w:rFonts w:ascii="Times New Roman" w:hAnsi="Times New Roman" w:cs="Times New Roman"/>
          <w:sz w:val="24"/>
          <w:szCs w:val="24"/>
        </w:rPr>
        <w:t xml:space="preserve">comply with </w:t>
      </w:r>
      <w:r w:rsidR="00C2241A">
        <w:rPr>
          <w:rFonts w:ascii="Times New Roman" w:hAnsi="Times New Roman" w:cs="Times New Roman"/>
          <w:sz w:val="24"/>
          <w:szCs w:val="24"/>
        </w:rPr>
        <w:t xml:space="preserve">the provisions of </w:t>
      </w:r>
      <w:r w:rsidRPr="00DD53FF">
        <w:rPr>
          <w:rFonts w:ascii="Times New Roman" w:hAnsi="Times New Roman" w:cs="Times New Roman"/>
          <w:sz w:val="24"/>
          <w:szCs w:val="24"/>
        </w:rPr>
        <w:t>Annex B</w:t>
      </w:r>
      <w:r w:rsidR="00C2241A">
        <w:rPr>
          <w:rFonts w:ascii="Times New Roman" w:hAnsi="Times New Roman" w:cs="Times New Roman"/>
          <w:sz w:val="24"/>
          <w:szCs w:val="24"/>
        </w:rPr>
        <w:t xml:space="preserve"> that </w:t>
      </w:r>
      <w:r w:rsidR="00AF0D8C" w:rsidRPr="00DD53FF">
        <w:rPr>
          <w:rFonts w:ascii="Times New Roman" w:hAnsi="Times New Roman" w:cs="Times New Roman"/>
          <w:sz w:val="24"/>
          <w:szCs w:val="24"/>
        </w:rPr>
        <w:t>specif</w:t>
      </w:r>
      <w:r w:rsidR="00C2241A">
        <w:rPr>
          <w:rFonts w:ascii="Times New Roman" w:hAnsi="Times New Roman" w:cs="Times New Roman"/>
          <w:sz w:val="24"/>
          <w:szCs w:val="24"/>
        </w:rPr>
        <w:t>y</w:t>
      </w:r>
      <w:r w:rsidR="00AF0D8C" w:rsidRPr="00DD53FF">
        <w:rPr>
          <w:rFonts w:ascii="Times New Roman" w:hAnsi="Times New Roman" w:cs="Times New Roman"/>
          <w:sz w:val="24"/>
          <w:szCs w:val="24"/>
        </w:rPr>
        <w:t xml:space="preserve"> </w:t>
      </w:r>
      <w:r w:rsidR="00EA762C" w:rsidRPr="00DD53FF">
        <w:rPr>
          <w:rFonts w:ascii="Times New Roman" w:hAnsi="Times New Roman" w:cs="Times New Roman"/>
          <w:sz w:val="24"/>
          <w:szCs w:val="24"/>
        </w:rPr>
        <w:t>the responsibilities of vessel operators, captains, and crew</w:t>
      </w:r>
      <w:r w:rsidRPr="00DD53FF">
        <w:rPr>
          <w:rFonts w:ascii="Times New Roman" w:hAnsi="Times New Roman" w:cs="Times New Roman"/>
          <w:sz w:val="24"/>
          <w:szCs w:val="24"/>
        </w:rPr>
        <w:t>.</w:t>
      </w:r>
    </w:p>
    <w:p w:rsidR="00EB246B" w:rsidRPr="00DD53FF" w:rsidRDefault="00EB246B" w:rsidP="00DD53FF">
      <w:pPr>
        <w:spacing w:after="0" w:line="240" w:lineRule="auto"/>
        <w:ind w:left="360" w:hanging="360"/>
        <w:rPr>
          <w:rFonts w:ascii="Times New Roman" w:hAnsi="Times New Roman" w:cs="Times New Roman"/>
          <w:sz w:val="24"/>
          <w:szCs w:val="24"/>
        </w:rPr>
      </w:pPr>
    </w:p>
    <w:p w:rsidR="0078116E" w:rsidRDefault="00FF45C6"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o</w:t>
      </w:r>
      <w:r w:rsidR="00EB246B" w:rsidRPr="00DD53FF">
        <w:rPr>
          <w:rFonts w:ascii="Times New Roman" w:hAnsi="Times New Roman" w:cs="Times New Roman"/>
          <w:sz w:val="24"/>
          <w:szCs w:val="24"/>
        </w:rPr>
        <w:t xml:space="preserve">bservers </w:t>
      </w:r>
      <w:r w:rsidR="0078116E" w:rsidRPr="00DD53FF">
        <w:rPr>
          <w:rFonts w:ascii="Times New Roman" w:hAnsi="Times New Roman" w:cs="Times New Roman"/>
          <w:sz w:val="24"/>
          <w:szCs w:val="24"/>
        </w:rPr>
        <w:t>collect the</w:t>
      </w:r>
      <w:r w:rsidR="002800F9" w:rsidRPr="00DD53FF">
        <w:rPr>
          <w:rFonts w:ascii="Times New Roman" w:hAnsi="Times New Roman" w:cs="Times New Roman"/>
          <w:sz w:val="24"/>
          <w:szCs w:val="24"/>
        </w:rPr>
        <w:t xml:space="preserve"> </w:t>
      </w:r>
      <w:r w:rsidR="00EB246B" w:rsidRPr="00DD53FF">
        <w:rPr>
          <w:rFonts w:ascii="Times New Roman" w:hAnsi="Times New Roman" w:cs="Times New Roman"/>
          <w:sz w:val="24"/>
          <w:szCs w:val="24"/>
        </w:rPr>
        <w:t>information</w:t>
      </w:r>
      <w:r w:rsidR="0078116E" w:rsidRPr="00DD53FF">
        <w:rPr>
          <w:rFonts w:ascii="Times New Roman" w:hAnsi="Times New Roman" w:cs="Times New Roman"/>
          <w:sz w:val="24"/>
          <w:szCs w:val="24"/>
        </w:rPr>
        <w:t xml:space="preserve"> specified in </w:t>
      </w:r>
      <w:r w:rsidR="00995B2D" w:rsidRPr="00DD53FF">
        <w:rPr>
          <w:rFonts w:ascii="Times New Roman" w:hAnsi="Times New Roman" w:cs="Times New Roman"/>
          <w:sz w:val="24"/>
          <w:szCs w:val="24"/>
        </w:rPr>
        <w:t>Annex 7 of</w:t>
      </w:r>
      <w:r w:rsidR="0078116E" w:rsidRPr="00DD53FF">
        <w:rPr>
          <w:rFonts w:ascii="Times New Roman" w:hAnsi="Times New Roman" w:cs="Times New Roman"/>
          <w:sz w:val="24"/>
          <w:szCs w:val="24"/>
        </w:rPr>
        <w:t xml:space="preserve"> </w:t>
      </w:r>
      <w:r w:rsidR="000D3EC5">
        <w:rPr>
          <w:rFonts w:ascii="Times New Roman" w:hAnsi="Times New Roman" w:cs="Times New Roman"/>
          <w:sz w:val="24"/>
          <w:szCs w:val="24"/>
        </w:rPr>
        <w:t>CMM 02-</w:t>
      </w:r>
      <w:r w:rsidR="005A0078">
        <w:rPr>
          <w:rFonts w:ascii="Times New Roman" w:hAnsi="Times New Roman" w:cs="Times New Roman"/>
          <w:sz w:val="24"/>
          <w:szCs w:val="24"/>
        </w:rPr>
        <w:t>YR</w:t>
      </w:r>
      <w:r w:rsidR="00CB25EC" w:rsidRPr="00DD53FF">
        <w:rPr>
          <w:rFonts w:ascii="Times New Roman" w:hAnsi="Times New Roman" w:cs="Times New Roman"/>
          <w:sz w:val="24"/>
          <w:szCs w:val="24"/>
        </w:rPr>
        <w:t xml:space="preserve"> </w:t>
      </w:r>
      <w:r w:rsidR="00EA762C" w:rsidRPr="00DD53FF">
        <w:rPr>
          <w:rFonts w:ascii="Times New Roman" w:hAnsi="Times New Roman" w:cs="Times New Roman"/>
          <w:sz w:val="24"/>
          <w:szCs w:val="24"/>
        </w:rPr>
        <w:t>in the manner set forth</w:t>
      </w:r>
      <w:r w:rsidR="00CB25EC" w:rsidRPr="00DD53FF">
        <w:rPr>
          <w:rFonts w:ascii="Times New Roman" w:hAnsi="Times New Roman" w:cs="Times New Roman"/>
          <w:sz w:val="24"/>
          <w:szCs w:val="24"/>
        </w:rPr>
        <w:t xml:space="preserve"> in that </w:t>
      </w:r>
      <w:r w:rsidR="000D3EC5">
        <w:rPr>
          <w:rFonts w:ascii="Times New Roman" w:hAnsi="Times New Roman" w:cs="Times New Roman"/>
          <w:sz w:val="24"/>
          <w:szCs w:val="24"/>
        </w:rPr>
        <w:t>CMM, and that the data are provided to the Secretariat as specified in CMM 02-</w:t>
      </w:r>
      <w:r w:rsidR="005A0078">
        <w:rPr>
          <w:rFonts w:ascii="Times New Roman" w:hAnsi="Times New Roman" w:cs="Times New Roman"/>
          <w:sz w:val="24"/>
          <w:szCs w:val="24"/>
        </w:rPr>
        <w:t>YR</w:t>
      </w:r>
      <w:r w:rsidR="0079151B">
        <w:rPr>
          <w:rFonts w:ascii="Times New Roman" w:hAnsi="Times New Roman" w:cs="Times New Roman"/>
          <w:sz w:val="24"/>
          <w:szCs w:val="24"/>
        </w:rPr>
        <w:t>, and shall also provide relevant observer information required under any other CMM</w:t>
      </w:r>
      <w:r w:rsidR="000D3EC5">
        <w:rPr>
          <w:rFonts w:ascii="Times New Roman" w:hAnsi="Times New Roman" w:cs="Times New Roman"/>
          <w:sz w:val="24"/>
          <w:szCs w:val="24"/>
        </w:rPr>
        <w:t>.</w:t>
      </w:r>
      <w:r w:rsidR="0078116E" w:rsidRPr="00DD53FF">
        <w:rPr>
          <w:rFonts w:ascii="Times New Roman" w:hAnsi="Times New Roman" w:cs="Times New Roman"/>
          <w:sz w:val="24"/>
          <w:szCs w:val="24"/>
        </w:rPr>
        <w:t xml:space="preserve">  </w:t>
      </w:r>
    </w:p>
    <w:p w:rsidR="00116035" w:rsidRPr="00D90B1B" w:rsidRDefault="00116035" w:rsidP="00D90B1B">
      <w:pPr>
        <w:pStyle w:val="ListParagraph"/>
        <w:rPr>
          <w:rFonts w:ascii="Times New Roman" w:hAnsi="Times New Roman" w:cs="Times New Roman"/>
          <w:sz w:val="24"/>
          <w:szCs w:val="24"/>
        </w:rPr>
      </w:pPr>
    </w:p>
    <w:p w:rsidR="00116035" w:rsidRPr="006313FA" w:rsidRDefault="00116035">
      <w:pPr>
        <w:pStyle w:val="ListParagraph"/>
        <w:numPr>
          <w:ilvl w:val="0"/>
          <w:numId w:val="9"/>
        </w:numPr>
        <w:spacing w:after="0" w:line="240" w:lineRule="auto"/>
        <w:ind w:left="360"/>
      </w:pPr>
      <w:r w:rsidRPr="00DD53FF">
        <w:rPr>
          <w:rFonts w:ascii="Times New Roman" w:hAnsi="Times New Roman" w:cs="Times New Roman"/>
          <w:sz w:val="24"/>
          <w:szCs w:val="24"/>
        </w:rPr>
        <w:t xml:space="preserve">Members and CNCPs </w:t>
      </w:r>
      <w:r w:rsidR="00172CA5">
        <w:rPr>
          <w:rFonts w:ascii="Times New Roman" w:hAnsi="Times New Roman" w:cs="Times New Roman"/>
          <w:sz w:val="24"/>
          <w:szCs w:val="24"/>
        </w:rPr>
        <w:t>shall</w:t>
      </w:r>
      <w:r w:rsidR="00172CA5"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ensure that </w:t>
      </w:r>
      <w:commentRangeStart w:id="30"/>
      <w:del w:id="31" w:author="Lee Georgeson" w:date="2017-08-30T16:20:00Z">
        <w:r w:rsidR="0079151B" w:rsidDel="009972DE">
          <w:rPr>
            <w:rFonts w:ascii="Times New Roman" w:hAnsi="Times New Roman" w:cs="Times New Roman"/>
            <w:sz w:val="24"/>
            <w:szCs w:val="24"/>
          </w:rPr>
          <w:delText xml:space="preserve">observers </w:delText>
        </w:r>
      </w:del>
      <w:commentRangeEnd w:id="30"/>
      <w:r w:rsidR="00935823">
        <w:rPr>
          <w:rStyle w:val="CommentReference"/>
        </w:rPr>
        <w:commentReference w:id="30"/>
      </w:r>
      <w:del w:id="32" w:author="Lee Georgeson" w:date="2017-08-30T16:20:00Z">
        <w:r w:rsidR="0079151B" w:rsidDel="009972DE">
          <w:rPr>
            <w:rFonts w:ascii="Times New Roman" w:hAnsi="Times New Roman" w:cs="Times New Roman"/>
            <w:sz w:val="24"/>
            <w:szCs w:val="24"/>
          </w:rPr>
          <w:delText xml:space="preserve">and </w:delText>
        </w:r>
        <w:r w:rsidRPr="00DD53FF" w:rsidDel="009972DE">
          <w:rPr>
            <w:rFonts w:ascii="Times New Roman" w:hAnsi="Times New Roman" w:cs="Times New Roman"/>
            <w:sz w:val="24"/>
            <w:szCs w:val="24"/>
          </w:rPr>
          <w:delText>data collected</w:delText>
        </w:r>
      </w:del>
      <w:ins w:id="33" w:author="Lee Georgeson" w:date="2017-08-30T16:20:00Z">
        <w:r w:rsidR="009972DE">
          <w:rPr>
            <w:rFonts w:ascii="Times New Roman" w:hAnsi="Times New Roman" w:cs="Times New Roman"/>
            <w:sz w:val="24"/>
            <w:szCs w:val="24"/>
          </w:rPr>
          <w:t>data collected by observers</w:t>
        </w:r>
      </w:ins>
      <w:r w:rsidRPr="00DD53FF">
        <w:rPr>
          <w:rFonts w:ascii="Times New Roman" w:hAnsi="Times New Roman" w:cs="Times New Roman"/>
          <w:sz w:val="24"/>
          <w:szCs w:val="24"/>
        </w:rPr>
        <w:t xml:space="preserve"> for the SPRFMO OP </w:t>
      </w:r>
      <w:del w:id="34" w:author="Australia" w:date="2017-08-31T14:08:00Z">
        <w:r w:rsidRPr="00DD53FF" w:rsidDel="003C674A">
          <w:rPr>
            <w:rFonts w:ascii="Times New Roman" w:hAnsi="Times New Roman" w:cs="Times New Roman"/>
            <w:sz w:val="24"/>
            <w:szCs w:val="24"/>
          </w:rPr>
          <w:delText>are put through</w:delText>
        </w:r>
      </w:del>
      <w:ins w:id="35" w:author="Australia" w:date="2017-08-31T14:08:00Z">
        <w:r w:rsidR="003C674A">
          <w:rPr>
            <w:rFonts w:ascii="Times New Roman" w:hAnsi="Times New Roman" w:cs="Times New Roman"/>
            <w:sz w:val="24"/>
            <w:szCs w:val="24"/>
          </w:rPr>
          <w:t>undergo</w:t>
        </w:r>
      </w:ins>
      <w:r w:rsidRPr="00DD53FF">
        <w:rPr>
          <w:rFonts w:ascii="Times New Roman" w:hAnsi="Times New Roman" w:cs="Times New Roman"/>
          <w:sz w:val="24"/>
          <w:szCs w:val="24"/>
        </w:rPr>
        <w:t xml:space="preserve"> a </w:t>
      </w:r>
      <w:r w:rsidRPr="001246AE">
        <w:rPr>
          <w:rFonts w:ascii="Times New Roman" w:hAnsi="Times New Roman" w:cs="Times New Roman"/>
          <w:sz w:val="24"/>
          <w:szCs w:val="24"/>
        </w:rPr>
        <w:t>data quality</w:t>
      </w:r>
      <w:r w:rsidR="00D0082D" w:rsidRPr="001246AE">
        <w:rPr>
          <w:rFonts w:ascii="Times New Roman" w:hAnsi="Times New Roman" w:cs="Times New Roman"/>
          <w:sz w:val="24"/>
          <w:szCs w:val="24"/>
        </w:rPr>
        <w:t xml:space="preserve"> assurance</w:t>
      </w:r>
      <w:r w:rsidR="00616C7F" w:rsidRPr="001246AE">
        <w:rPr>
          <w:rFonts w:ascii="Times New Roman" w:hAnsi="Times New Roman" w:cs="Times New Roman"/>
          <w:sz w:val="24"/>
          <w:szCs w:val="24"/>
        </w:rPr>
        <w:t xml:space="preserve"> process</w:t>
      </w:r>
      <w:r w:rsidRPr="00DD53FF">
        <w:rPr>
          <w:rFonts w:ascii="Times New Roman" w:hAnsi="Times New Roman" w:cs="Times New Roman"/>
          <w:sz w:val="24"/>
          <w:szCs w:val="24"/>
        </w:rPr>
        <w:t xml:space="preserve">, which will be reviewed by the Commission as part of the SPRFMO OP accreditation </w:t>
      </w:r>
      <w:r w:rsidR="00172CA5">
        <w:rPr>
          <w:rFonts w:ascii="Times New Roman" w:hAnsi="Times New Roman" w:cs="Times New Roman"/>
          <w:sz w:val="24"/>
          <w:szCs w:val="24"/>
        </w:rPr>
        <w:t xml:space="preserve">and review </w:t>
      </w:r>
      <w:r w:rsidRPr="00DD53FF">
        <w:rPr>
          <w:rFonts w:ascii="Times New Roman" w:hAnsi="Times New Roman" w:cs="Times New Roman"/>
          <w:sz w:val="24"/>
          <w:szCs w:val="24"/>
        </w:rPr>
        <w:t>process.</w:t>
      </w:r>
    </w:p>
    <w:p w:rsidR="00CB25EC" w:rsidRPr="00DD53FF" w:rsidRDefault="00CB25EC" w:rsidP="00DD53FF">
      <w:pPr>
        <w:pStyle w:val="ListParagraph"/>
        <w:spacing w:after="0" w:line="240" w:lineRule="auto"/>
        <w:ind w:left="360" w:hanging="360"/>
        <w:rPr>
          <w:rFonts w:ascii="Times New Roman" w:hAnsi="Times New Roman" w:cs="Times New Roman"/>
          <w:sz w:val="24"/>
          <w:szCs w:val="24"/>
        </w:rPr>
      </w:pPr>
    </w:p>
    <w:p w:rsidR="00CB25EC" w:rsidRPr="00DD53FF" w:rsidRDefault="00C903D0"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Secretariat shall prepare an annual report</w:t>
      </w:r>
      <w:r w:rsidR="00E23094">
        <w:rPr>
          <w:rFonts w:ascii="Times New Roman" w:hAnsi="Times New Roman" w:cs="Times New Roman"/>
          <w:sz w:val="24"/>
          <w:szCs w:val="24"/>
        </w:rPr>
        <w:t xml:space="preserve">, using information from National Reports, observer data, and all other </w:t>
      </w:r>
      <w:ins w:id="36" w:author="Australia" w:date="2017-08-31T14:09:00Z">
        <w:r w:rsidR="003C674A">
          <w:rPr>
            <w:rFonts w:ascii="Times New Roman" w:hAnsi="Times New Roman" w:cs="Times New Roman"/>
            <w:sz w:val="24"/>
            <w:szCs w:val="24"/>
          </w:rPr>
          <w:t xml:space="preserve">suitably documented </w:t>
        </w:r>
      </w:ins>
      <w:r w:rsidR="00E23094">
        <w:rPr>
          <w:rFonts w:ascii="Times New Roman" w:hAnsi="Times New Roman" w:cs="Times New Roman"/>
          <w:sz w:val="24"/>
          <w:szCs w:val="24"/>
        </w:rPr>
        <w:t>relevant information,</w:t>
      </w:r>
      <w:r w:rsidRPr="00DD53FF">
        <w:rPr>
          <w:rFonts w:ascii="Times New Roman" w:hAnsi="Times New Roman" w:cs="Times New Roman"/>
          <w:sz w:val="24"/>
          <w:szCs w:val="24"/>
        </w:rPr>
        <w:t xml:space="preserve"> on the implementation of the SPRFMO OP for presentation at each annual meeting of the CTC and Commission</w:t>
      </w:r>
      <w:r w:rsidR="003F36AD" w:rsidRPr="00DD53FF">
        <w:rPr>
          <w:rFonts w:ascii="Times New Roman" w:hAnsi="Times New Roman" w:cs="Times New Roman"/>
          <w:sz w:val="24"/>
          <w:szCs w:val="24"/>
        </w:rPr>
        <w:t xml:space="preserve"> that will be distributed to M</w:t>
      </w:r>
      <w:r w:rsidRPr="00DD53FF">
        <w:rPr>
          <w:rFonts w:ascii="Times New Roman" w:hAnsi="Times New Roman" w:cs="Times New Roman"/>
          <w:sz w:val="24"/>
          <w:szCs w:val="24"/>
        </w:rPr>
        <w:t xml:space="preserve">embers and CNCPs </w:t>
      </w:r>
      <w:r w:rsidR="003206DE" w:rsidRPr="00DD53FF">
        <w:rPr>
          <w:rFonts w:ascii="Times New Roman" w:hAnsi="Times New Roman" w:cs="Times New Roman"/>
          <w:sz w:val="24"/>
          <w:szCs w:val="24"/>
        </w:rPr>
        <w:t xml:space="preserve">30 </w:t>
      </w:r>
      <w:r w:rsidRPr="00DD53FF">
        <w:rPr>
          <w:rFonts w:ascii="Times New Roman" w:hAnsi="Times New Roman" w:cs="Times New Roman"/>
          <w:sz w:val="24"/>
          <w:szCs w:val="24"/>
        </w:rPr>
        <w:t>days prior to each meeting, including but not limited to</w:t>
      </w:r>
      <w:r w:rsidR="00CB25EC" w:rsidRPr="00DD53FF">
        <w:rPr>
          <w:rFonts w:ascii="Times New Roman" w:hAnsi="Times New Roman" w:cs="Times New Roman"/>
          <w:sz w:val="24"/>
          <w:szCs w:val="24"/>
        </w:rPr>
        <w:t>: (1</w:t>
      </w:r>
      <w:commentRangeStart w:id="37"/>
      <w:r w:rsidR="00CB25EC" w:rsidRPr="00DD53FF">
        <w:rPr>
          <w:rFonts w:ascii="Times New Roman" w:hAnsi="Times New Roman" w:cs="Times New Roman"/>
          <w:sz w:val="24"/>
          <w:szCs w:val="24"/>
        </w:rPr>
        <w:t>)</w:t>
      </w:r>
      <w:r w:rsidRPr="00DD53FF">
        <w:rPr>
          <w:rFonts w:ascii="Times New Roman" w:hAnsi="Times New Roman" w:cs="Times New Roman"/>
          <w:sz w:val="24"/>
          <w:szCs w:val="24"/>
        </w:rPr>
        <w:t xml:space="preserve"> information on problems that have been encountered</w:t>
      </w:r>
      <w:r w:rsidR="00CB25EC" w:rsidRPr="00DD53FF">
        <w:rPr>
          <w:rFonts w:ascii="Times New Roman" w:hAnsi="Times New Roman" w:cs="Times New Roman"/>
          <w:sz w:val="24"/>
          <w:szCs w:val="24"/>
        </w:rPr>
        <w:t>; (2)</w:t>
      </w:r>
      <w:r w:rsidRPr="00DD53FF">
        <w:rPr>
          <w:rFonts w:ascii="Times New Roman" w:hAnsi="Times New Roman" w:cs="Times New Roman"/>
          <w:sz w:val="24"/>
          <w:szCs w:val="24"/>
        </w:rPr>
        <w:t xml:space="preserve"> recommendations for improving current standards and practices</w:t>
      </w:r>
      <w:r w:rsidR="00CB25EC" w:rsidRPr="00DD53FF">
        <w:rPr>
          <w:rFonts w:ascii="Times New Roman" w:hAnsi="Times New Roman" w:cs="Times New Roman"/>
          <w:sz w:val="24"/>
          <w:szCs w:val="24"/>
        </w:rPr>
        <w:t xml:space="preserve">; (3) progress towards the objectives of this </w:t>
      </w:r>
      <w:r w:rsidR="00D905FA">
        <w:rPr>
          <w:rFonts w:ascii="Times New Roman" w:hAnsi="Times New Roman" w:cs="Times New Roman"/>
          <w:sz w:val="24"/>
          <w:szCs w:val="24"/>
        </w:rPr>
        <w:t>CMM</w:t>
      </w:r>
      <w:r w:rsidR="00CB25EC" w:rsidRPr="00DD53FF">
        <w:rPr>
          <w:rFonts w:ascii="Times New Roman" w:hAnsi="Times New Roman" w:cs="Times New Roman"/>
          <w:sz w:val="24"/>
          <w:szCs w:val="24"/>
        </w:rPr>
        <w:t>; (4) developments in observer and observational methods; (5) constraints to implementation/accreditation/objectives; and (6) recommendations for improvement</w:t>
      </w:r>
      <w:commentRangeEnd w:id="37"/>
      <w:r w:rsidR="00935823">
        <w:rPr>
          <w:rStyle w:val="CommentReference"/>
        </w:rPr>
        <w:commentReference w:id="37"/>
      </w:r>
      <w:r w:rsidRPr="00DD53FF">
        <w:rPr>
          <w:rFonts w:ascii="Times New Roman" w:hAnsi="Times New Roman" w:cs="Times New Roman"/>
          <w:sz w:val="24"/>
          <w:szCs w:val="24"/>
        </w:rPr>
        <w:t>.</w:t>
      </w:r>
    </w:p>
    <w:p w:rsidR="002A7E39" w:rsidRPr="00DD53FF" w:rsidRDefault="002A7E39" w:rsidP="00DD53FF">
      <w:pPr>
        <w:spacing w:after="0" w:line="240" w:lineRule="auto"/>
        <w:ind w:left="360" w:hanging="360"/>
        <w:rPr>
          <w:rFonts w:ascii="Times New Roman" w:hAnsi="Times New Roman" w:cs="Times New Roman"/>
          <w:sz w:val="24"/>
          <w:szCs w:val="24"/>
        </w:rPr>
      </w:pPr>
    </w:p>
    <w:p w:rsidR="006313FA" w:rsidRPr="0006245B" w:rsidRDefault="002A7E39">
      <w:pPr>
        <w:pStyle w:val="ListParagraph"/>
        <w:numPr>
          <w:ilvl w:val="0"/>
          <w:numId w:val="9"/>
        </w:numPr>
        <w:spacing w:after="0" w:line="240" w:lineRule="auto"/>
        <w:ind w:left="360"/>
        <w:rPr>
          <w:rFonts w:ascii="Times New Roman" w:hAnsi="Times New Roman" w:cs="Times New Roman"/>
          <w:sz w:val="24"/>
          <w:szCs w:val="24"/>
        </w:rPr>
      </w:pPr>
      <w:r w:rsidRPr="00D905FA">
        <w:rPr>
          <w:rFonts w:ascii="Times New Roman" w:hAnsi="Times New Roman" w:cs="Times New Roman"/>
          <w:sz w:val="24"/>
          <w:szCs w:val="24"/>
        </w:rPr>
        <w:t xml:space="preserve">The CTC shall </w:t>
      </w:r>
      <w:r w:rsidR="00D905FA" w:rsidRPr="00D905FA">
        <w:rPr>
          <w:rFonts w:ascii="Times New Roman" w:hAnsi="Times New Roman" w:cs="Times New Roman"/>
          <w:sz w:val="24"/>
          <w:szCs w:val="24"/>
        </w:rPr>
        <w:t>consider the</w:t>
      </w:r>
      <w:r w:rsidRPr="00D905FA">
        <w:rPr>
          <w:rFonts w:ascii="Times New Roman" w:hAnsi="Times New Roman" w:cs="Times New Roman"/>
          <w:sz w:val="24"/>
          <w:szCs w:val="24"/>
        </w:rPr>
        <w:t xml:space="preserve"> recommendations produced by the Secretariat’s implementation report and </w:t>
      </w:r>
      <w:r w:rsidR="00D905FA" w:rsidRPr="009824EC">
        <w:rPr>
          <w:rFonts w:ascii="Times New Roman" w:hAnsi="Times New Roman" w:cs="Times New Roman"/>
          <w:sz w:val="24"/>
          <w:szCs w:val="24"/>
        </w:rPr>
        <w:t xml:space="preserve">provide advice to the Commission thereon, including in relation to any proposed actions to be taken. </w:t>
      </w:r>
    </w:p>
    <w:p w:rsidR="00CB25EC" w:rsidRPr="00D905FA" w:rsidRDefault="00CB25EC" w:rsidP="0006245B"/>
    <w:p w:rsidR="00904DA2" w:rsidRDefault="00C903D0" w:rsidP="00DD53FF">
      <w:pPr>
        <w:pStyle w:val="ListParagraph"/>
        <w:numPr>
          <w:ilvl w:val="0"/>
          <w:numId w:val="9"/>
        </w:numPr>
        <w:spacing w:after="0" w:line="240" w:lineRule="auto"/>
        <w:ind w:left="360"/>
        <w:rPr>
          <w:rFonts w:ascii="Times New Roman" w:hAnsi="Times New Roman" w:cs="Times New Roman"/>
          <w:sz w:val="24"/>
          <w:szCs w:val="24"/>
        </w:rPr>
      </w:pPr>
      <w:commentRangeStart w:id="38"/>
      <w:r w:rsidRPr="00DD53FF">
        <w:rPr>
          <w:rFonts w:ascii="Times New Roman" w:hAnsi="Times New Roman" w:cs="Times New Roman"/>
          <w:sz w:val="24"/>
          <w:szCs w:val="24"/>
        </w:rPr>
        <w:t xml:space="preserve">The Secretariat shall compile and disseminate </w:t>
      </w:r>
      <w:r w:rsidR="00995B2D" w:rsidRPr="00DD53FF">
        <w:rPr>
          <w:rFonts w:ascii="Times New Roman" w:hAnsi="Times New Roman" w:cs="Times New Roman"/>
          <w:sz w:val="24"/>
          <w:szCs w:val="24"/>
        </w:rPr>
        <w:t xml:space="preserve">a summary of </w:t>
      </w:r>
      <w:r w:rsidR="00E23094">
        <w:rPr>
          <w:rFonts w:ascii="Times New Roman" w:hAnsi="Times New Roman" w:cs="Times New Roman"/>
          <w:sz w:val="24"/>
          <w:szCs w:val="24"/>
        </w:rPr>
        <w:t xml:space="preserve">the most recent year’s </w:t>
      </w:r>
      <w:r w:rsidR="00995B2D" w:rsidRPr="00DD53FF">
        <w:rPr>
          <w:rFonts w:ascii="Times New Roman" w:hAnsi="Times New Roman" w:cs="Times New Roman"/>
          <w:sz w:val="24"/>
          <w:szCs w:val="24"/>
        </w:rPr>
        <w:t>observer data holdings</w:t>
      </w:r>
      <w:r w:rsidR="00CB25EC"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to the Scientific Committee (SC) no later than </w:t>
      </w:r>
      <w:r w:rsidR="003206DE" w:rsidRPr="00DD53FF">
        <w:rPr>
          <w:rFonts w:ascii="Times New Roman" w:hAnsi="Times New Roman" w:cs="Times New Roman"/>
          <w:sz w:val="24"/>
          <w:szCs w:val="24"/>
        </w:rPr>
        <w:t>60</w:t>
      </w:r>
      <w:r w:rsidRPr="00DD53FF">
        <w:rPr>
          <w:rFonts w:ascii="Times New Roman" w:hAnsi="Times New Roman" w:cs="Times New Roman"/>
          <w:sz w:val="24"/>
          <w:szCs w:val="24"/>
        </w:rPr>
        <w:t xml:space="preserve"> days in advance of each </w:t>
      </w:r>
      <w:r w:rsidR="00D905FA">
        <w:rPr>
          <w:rFonts w:ascii="Times New Roman" w:hAnsi="Times New Roman" w:cs="Times New Roman"/>
          <w:sz w:val="24"/>
          <w:szCs w:val="24"/>
        </w:rPr>
        <w:t xml:space="preserve">annual </w:t>
      </w:r>
      <w:r w:rsidRPr="00DD53FF">
        <w:rPr>
          <w:rFonts w:ascii="Times New Roman" w:hAnsi="Times New Roman" w:cs="Times New Roman"/>
          <w:sz w:val="24"/>
          <w:szCs w:val="24"/>
        </w:rPr>
        <w:t>SC meeting to ensure that the best scie</w:t>
      </w:r>
      <w:r w:rsidR="002A7E39" w:rsidRPr="00DD53FF">
        <w:rPr>
          <w:rFonts w:ascii="Times New Roman" w:hAnsi="Times New Roman" w:cs="Times New Roman"/>
          <w:sz w:val="24"/>
          <w:szCs w:val="24"/>
        </w:rPr>
        <w:t xml:space="preserve">ntific information is available.  </w:t>
      </w:r>
      <w:commentRangeEnd w:id="38"/>
      <w:r w:rsidR="0095721A">
        <w:rPr>
          <w:rStyle w:val="CommentReference"/>
        </w:rPr>
        <w:commentReference w:id="38"/>
      </w:r>
      <w:r w:rsidR="002A7E39" w:rsidRPr="00DD53FF">
        <w:rPr>
          <w:rFonts w:ascii="Times New Roman" w:hAnsi="Times New Roman" w:cs="Times New Roman"/>
          <w:sz w:val="24"/>
          <w:szCs w:val="24"/>
        </w:rPr>
        <w:t xml:space="preserve">The Secretariat may provide raw </w:t>
      </w:r>
      <w:r w:rsidR="00616C7F">
        <w:rPr>
          <w:rFonts w:ascii="Times New Roman" w:hAnsi="Times New Roman" w:cs="Times New Roman"/>
          <w:sz w:val="24"/>
          <w:szCs w:val="24"/>
        </w:rPr>
        <w:t xml:space="preserve">anonymized </w:t>
      </w:r>
      <w:r w:rsidR="002A7E39" w:rsidRPr="00DD53FF">
        <w:rPr>
          <w:rFonts w:ascii="Times New Roman" w:hAnsi="Times New Roman" w:cs="Times New Roman"/>
          <w:sz w:val="24"/>
          <w:szCs w:val="24"/>
        </w:rPr>
        <w:t xml:space="preserve">data if </w:t>
      </w:r>
      <w:r w:rsidR="00EA762C" w:rsidRPr="00DD53FF">
        <w:rPr>
          <w:rFonts w:ascii="Times New Roman" w:hAnsi="Times New Roman" w:cs="Times New Roman"/>
          <w:sz w:val="24"/>
          <w:szCs w:val="24"/>
        </w:rPr>
        <w:t xml:space="preserve">such data are </w:t>
      </w:r>
      <w:r w:rsidR="002A7E39" w:rsidRPr="00DD53FF">
        <w:rPr>
          <w:rFonts w:ascii="Times New Roman" w:hAnsi="Times New Roman" w:cs="Times New Roman"/>
          <w:sz w:val="24"/>
          <w:szCs w:val="24"/>
        </w:rPr>
        <w:t>requested by the SC</w:t>
      </w:r>
      <w:r w:rsidR="00EA762C" w:rsidRPr="00DD53FF">
        <w:rPr>
          <w:rFonts w:ascii="Times New Roman" w:hAnsi="Times New Roman" w:cs="Times New Roman"/>
          <w:sz w:val="24"/>
          <w:szCs w:val="24"/>
        </w:rPr>
        <w:t>.  Data c</w:t>
      </w:r>
      <w:r w:rsidRPr="00DD53FF">
        <w:rPr>
          <w:rFonts w:ascii="Times New Roman" w:hAnsi="Times New Roman" w:cs="Times New Roman"/>
          <w:sz w:val="24"/>
          <w:szCs w:val="24"/>
        </w:rPr>
        <w:t xml:space="preserve">onfidentiality </w:t>
      </w:r>
      <w:r w:rsidR="00EA762C" w:rsidRPr="00DD53FF">
        <w:rPr>
          <w:rFonts w:ascii="Times New Roman" w:hAnsi="Times New Roman" w:cs="Times New Roman"/>
          <w:sz w:val="24"/>
          <w:szCs w:val="24"/>
        </w:rPr>
        <w:t>must be maintained as set forth in</w:t>
      </w:r>
      <w:r w:rsidRPr="00DD53FF">
        <w:rPr>
          <w:rFonts w:ascii="Times New Roman" w:hAnsi="Times New Roman" w:cs="Times New Roman"/>
          <w:sz w:val="24"/>
          <w:szCs w:val="24"/>
        </w:rPr>
        <w:t xml:space="preserve"> procedures specified in Paragraph 7 of </w:t>
      </w:r>
      <w:r w:rsidR="00D905FA">
        <w:rPr>
          <w:rFonts w:ascii="Times New Roman" w:hAnsi="Times New Roman" w:cs="Times New Roman"/>
          <w:sz w:val="24"/>
          <w:szCs w:val="24"/>
        </w:rPr>
        <w:t>CMM 02-</w:t>
      </w:r>
      <w:r w:rsidR="005A0078">
        <w:rPr>
          <w:rFonts w:ascii="Times New Roman" w:hAnsi="Times New Roman" w:cs="Times New Roman"/>
          <w:sz w:val="24"/>
          <w:szCs w:val="24"/>
        </w:rPr>
        <w:t>YR</w:t>
      </w:r>
      <w:r w:rsidRPr="00DD53FF">
        <w:rPr>
          <w:rFonts w:ascii="Times New Roman" w:hAnsi="Times New Roman" w:cs="Times New Roman"/>
          <w:sz w:val="24"/>
          <w:szCs w:val="24"/>
        </w:rPr>
        <w:t xml:space="preserve"> and </w:t>
      </w:r>
      <w:r w:rsidR="00EA762C" w:rsidRPr="00DD53FF">
        <w:rPr>
          <w:rFonts w:ascii="Times New Roman" w:hAnsi="Times New Roman" w:cs="Times New Roman"/>
          <w:sz w:val="24"/>
          <w:szCs w:val="24"/>
        </w:rPr>
        <w:t xml:space="preserve">in </w:t>
      </w:r>
      <w:r w:rsidRPr="00DD53FF">
        <w:rPr>
          <w:rFonts w:ascii="Times New Roman" w:hAnsi="Times New Roman" w:cs="Times New Roman"/>
          <w:sz w:val="24"/>
          <w:szCs w:val="24"/>
        </w:rPr>
        <w:t xml:space="preserve">any other data confidentiality procedures </w:t>
      </w:r>
      <w:r w:rsidR="009824EC">
        <w:rPr>
          <w:rFonts w:ascii="Times New Roman" w:hAnsi="Times New Roman" w:cs="Times New Roman"/>
          <w:sz w:val="24"/>
          <w:szCs w:val="24"/>
        </w:rPr>
        <w:t>that may be adopted by the Commission</w:t>
      </w:r>
      <w:r w:rsidRPr="00DD53FF">
        <w:rPr>
          <w:rFonts w:ascii="Times New Roman" w:hAnsi="Times New Roman" w:cs="Times New Roman"/>
          <w:sz w:val="24"/>
          <w:szCs w:val="24"/>
        </w:rPr>
        <w:t>.</w:t>
      </w:r>
    </w:p>
    <w:p w:rsidR="00DD53FF" w:rsidRPr="00DD53FF" w:rsidRDefault="00DD53FF" w:rsidP="00DD53FF">
      <w:pPr>
        <w:pStyle w:val="NormalWeb"/>
        <w:spacing w:before="0" w:beforeAutospacing="0" w:after="0" w:afterAutospacing="0"/>
        <w:rPr>
          <w:rFonts w:ascii="Times New Roman" w:hAnsi="Times New Roman"/>
          <w:sz w:val="24"/>
          <w:szCs w:val="24"/>
        </w:rPr>
      </w:pPr>
    </w:p>
    <w:p w:rsidR="00DD53FF" w:rsidRDefault="00EA762C" w:rsidP="00DD53FF">
      <w:pPr>
        <w:pStyle w:val="NormalWeb"/>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t>The CTC shall consider</w:t>
      </w:r>
      <w:r w:rsidR="00562DFD">
        <w:rPr>
          <w:rFonts w:ascii="Times New Roman" w:hAnsi="Times New Roman"/>
          <w:sz w:val="24"/>
          <w:szCs w:val="24"/>
        </w:rPr>
        <w:t>,</w:t>
      </w:r>
      <w:r w:rsidRPr="00DD53FF">
        <w:rPr>
          <w:rFonts w:ascii="Times New Roman" w:hAnsi="Times New Roman"/>
          <w:sz w:val="24"/>
          <w:szCs w:val="24"/>
        </w:rPr>
        <w:t xml:space="preserve"> </w:t>
      </w:r>
      <w:r w:rsidR="00562DFD">
        <w:rPr>
          <w:rFonts w:ascii="Times New Roman" w:hAnsi="Times New Roman"/>
          <w:sz w:val="24"/>
          <w:szCs w:val="24"/>
        </w:rPr>
        <w:t xml:space="preserve">at the earliest opportunity, </w:t>
      </w:r>
      <w:r w:rsidRPr="00DD53FF">
        <w:rPr>
          <w:rFonts w:ascii="Times New Roman" w:hAnsi="Times New Roman"/>
          <w:sz w:val="24"/>
          <w:szCs w:val="24"/>
        </w:rPr>
        <w:t xml:space="preserve">the development of </w:t>
      </w:r>
      <w:r w:rsidR="00562DFD">
        <w:rPr>
          <w:rFonts w:ascii="Times New Roman" w:hAnsi="Times New Roman"/>
          <w:sz w:val="24"/>
          <w:szCs w:val="24"/>
        </w:rPr>
        <w:t xml:space="preserve">additional </w:t>
      </w:r>
      <w:r w:rsidRPr="00DD53FF">
        <w:rPr>
          <w:rFonts w:ascii="Times New Roman" w:hAnsi="Times New Roman"/>
          <w:sz w:val="24"/>
          <w:szCs w:val="24"/>
        </w:rPr>
        <w:t xml:space="preserve">observer safety </w:t>
      </w:r>
      <w:r w:rsidR="00881DC1" w:rsidRPr="00DD53FF">
        <w:rPr>
          <w:rFonts w:ascii="Times New Roman" w:hAnsi="Times New Roman"/>
          <w:sz w:val="24"/>
          <w:szCs w:val="24"/>
        </w:rPr>
        <w:t>requireme</w:t>
      </w:r>
      <w:r w:rsidR="00562DFD">
        <w:rPr>
          <w:rFonts w:ascii="Times New Roman" w:hAnsi="Times New Roman"/>
          <w:sz w:val="24"/>
          <w:szCs w:val="24"/>
        </w:rPr>
        <w:t>nts</w:t>
      </w:r>
      <w:r w:rsidR="002D0A58">
        <w:rPr>
          <w:rFonts w:ascii="Times New Roman" w:hAnsi="Times New Roman"/>
          <w:sz w:val="24"/>
          <w:szCs w:val="24"/>
        </w:rPr>
        <w:t xml:space="preserve"> and review </w:t>
      </w:r>
      <w:r w:rsidR="00562DFD">
        <w:rPr>
          <w:rFonts w:ascii="Times New Roman" w:hAnsi="Times New Roman"/>
          <w:sz w:val="24"/>
          <w:szCs w:val="24"/>
        </w:rPr>
        <w:t xml:space="preserve">the </w:t>
      </w:r>
      <w:r w:rsidR="002D0A58">
        <w:rPr>
          <w:rFonts w:ascii="Times New Roman" w:hAnsi="Times New Roman"/>
          <w:sz w:val="24"/>
          <w:szCs w:val="24"/>
        </w:rPr>
        <w:t xml:space="preserve">implementation of this measure at </w:t>
      </w:r>
      <w:r w:rsidR="00562DFD">
        <w:rPr>
          <w:rFonts w:ascii="Times New Roman" w:hAnsi="Times New Roman"/>
          <w:sz w:val="24"/>
          <w:szCs w:val="24"/>
        </w:rPr>
        <w:t>least every three years</w:t>
      </w:r>
      <w:r w:rsidR="00881DC1" w:rsidRPr="00DD53FF">
        <w:rPr>
          <w:rFonts w:ascii="Times New Roman" w:hAnsi="Times New Roman"/>
          <w:sz w:val="24"/>
          <w:szCs w:val="24"/>
        </w:rPr>
        <w:t>.</w:t>
      </w:r>
    </w:p>
    <w:p w:rsidR="00DD53FF" w:rsidRDefault="00DD53FF" w:rsidP="00DD53FF">
      <w:pPr>
        <w:pStyle w:val="NormalWeb"/>
        <w:spacing w:before="0" w:beforeAutospacing="0" w:after="0" w:afterAutospacing="0"/>
        <w:rPr>
          <w:rFonts w:ascii="Times New Roman" w:hAnsi="Times New Roman"/>
          <w:sz w:val="24"/>
          <w:szCs w:val="24"/>
        </w:rPr>
      </w:pPr>
    </w:p>
    <w:p w:rsidR="00DD53FF" w:rsidRPr="00DD53FF" w:rsidRDefault="00562DFD" w:rsidP="00DD53FF">
      <w:pPr>
        <w:pStyle w:val="NormalWeb"/>
        <w:numPr>
          <w:ilvl w:val="0"/>
          <w:numId w:val="9"/>
        </w:numPr>
        <w:spacing w:before="0" w:beforeAutospacing="0" w:after="0" w:afterAutospacing="0"/>
        <w:ind w:left="360"/>
        <w:rPr>
          <w:rFonts w:ascii="Times New Roman" w:hAnsi="Times New Roman"/>
          <w:sz w:val="24"/>
          <w:szCs w:val="24"/>
        </w:rPr>
      </w:pPr>
      <w:r>
        <w:rPr>
          <w:rFonts w:ascii="Times New Roman" w:hAnsi="Times New Roman"/>
          <w:sz w:val="24"/>
          <w:szCs w:val="24"/>
        </w:rPr>
        <w:t>The</w:t>
      </w:r>
      <w:r w:rsidR="00DD53FF" w:rsidRPr="00DD53FF">
        <w:rPr>
          <w:rFonts w:ascii="Times New Roman" w:hAnsi="Times New Roman"/>
          <w:sz w:val="24"/>
          <w:szCs w:val="24"/>
        </w:rPr>
        <w:t xml:space="preserve"> SC will </w:t>
      </w:r>
      <w:r>
        <w:rPr>
          <w:rFonts w:ascii="Times New Roman" w:hAnsi="Times New Roman"/>
          <w:sz w:val="24"/>
          <w:szCs w:val="24"/>
        </w:rPr>
        <w:t>periodically review and provide advice on the</w:t>
      </w:r>
      <w:r w:rsidR="00DD53FF" w:rsidRPr="00DD53FF">
        <w:rPr>
          <w:rFonts w:ascii="Times New Roman" w:hAnsi="Times New Roman"/>
          <w:sz w:val="24"/>
          <w:szCs w:val="24"/>
        </w:rPr>
        <w:t xml:space="preserve"> appropriate </w:t>
      </w:r>
      <w:r>
        <w:rPr>
          <w:rFonts w:ascii="Times New Roman" w:hAnsi="Times New Roman"/>
          <w:sz w:val="24"/>
          <w:szCs w:val="24"/>
        </w:rPr>
        <w:t xml:space="preserve">level of </w:t>
      </w:r>
      <w:r w:rsidR="00DD53FF" w:rsidRPr="00DD53FF">
        <w:rPr>
          <w:rFonts w:ascii="Times New Roman" w:hAnsi="Times New Roman"/>
          <w:sz w:val="24"/>
          <w:szCs w:val="24"/>
        </w:rPr>
        <w:t xml:space="preserve">observer coverage that </w:t>
      </w:r>
      <w:r>
        <w:rPr>
          <w:rFonts w:ascii="Times New Roman" w:hAnsi="Times New Roman"/>
          <w:sz w:val="24"/>
          <w:szCs w:val="24"/>
        </w:rPr>
        <w:t>is</w:t>
      </w:r>
      <w:r w:rsidR="00DD53FF" w:rsidRPr="00DD53FF">
        <w:rPr>
          <w:rFonts w:ascii="Times New Roman" w:hAnsi="Times New Roman"/>
          <w:sz w:val="24"/>
          <w:szCs w:val="24"/>
        </w:rPr>
        <w:t xml:space="preserve"> required to sup</w:t>
      </w:r>
      <w:r>
        <w:rPr>
          <w:rFonts w:ascii="Times New Roman" w:hAnsi="Times New Roman"/>
          <w:sz w:val="24"/>
          <w:szCs w:val="24"/>
        </w:rPr>
        <w:t>port: (</w:t>
      </w:r>
      <w:commentRangeStart w:id="39"/>
      <w:r>
        <w:rPr>
          <w:rFonts w:ascii="Times New Roman" w:hAnsi="Times New Roman"/>
          <w:sz w:val="24"/>
          <w:szCs w:val="24"/>
        </w:rPr>
        <w:t>1</w:t>
      </w:r>
      <w:commentRangeEnd w:id="39"/>
      <w:r w:rsidR="0095721A">
        <w:rPr>
          <w:rStyle w:val="CommentReference"/>
          <w:rFonts w:asciiTheme="minorHAnsi" w:hAnsiTheme="minorHAnsi" w:cstheme="minorBidi"/>
        </w:rPr>
        <w:commentReference w:id="39"/>
      </w:r>
      <w:r>
        <w:rPr>
          <w:rFonts w:ascii="Times New Roman" w:hAnsi="Times New Roman"/>
          <w:sz w:val="24"/>
          <w:szCs w:val="24"/>
        </w:rPr>
        <w:t>) long-term</w:t>
      </w:r>
      <w:r w:rsidR="00DD53FF" w:rsidRPr="00DD53FF">
        <w:rPr>
          <w:rFonts w:ascii="Times New Roman" w:hAnsi="Times New Roman"/>
          <w:sz w:val="24"/>
          <w:szCs w:val="24"/>
        </w:rPr>
        <w:t xml:space="preserve"> scientific </w:t>
      </w:r>
      <w:r w:rsidR="008036F5">
        <w:rPr>
          <w:rFonts w:ascii="Times New Roman" w:hAnsi="Times New Roman"/>
          <w:sz w:val="24"/>
          <w:szCs w:val="24"/>
        </w:rPr>
        <w:t xml:space="preserve">and conservation </w:t>
      </w:r>
      <w:r w:rsidR="00DD53FF" w:rsidRPr="00DD53FF">
        <w:rPr>
          <w:rFonts w:ascii="Times New Roman" w:hAnsi="Times New Roman"/>
          <w:sz w:val="24"/>
          <w:szCs w:val="24"/>
        </w:rPr>
        <w:t>objectives and (2) specific short-to-medium-term research questions, along with recommendations of how best to measure fishing effort by fishery for all fisheries</w:t>
      </w:r>
      <w:r w:rsidR="008036F5">
        <w:rPr>
          <w:rFonts w:ascii="Times New Roman" w:hAnsi="Times New Roman"/>
          <w:sz w:val="24"/>
          <w:szCs w:val="24"/>
        </w:rPr>
        <w:t xml:space="preserve"> and other significant variables</w:t>
      </w:r>
      <w:r w:rsidR="00DD53FF" w:rsidRPr="00DD53FF">
        <w:rPr>
          <w:rFonts w:ascii="Times New Roman" w:hAnsi="Times New Roman"/>
          <w:sz w:val="24"/>
          <w:szCs w:val="24"/>
        </w:rPr>
        <w:t xml:space="preserve">.  </w:t>
      </w:r>
    </w:p>
    <w:p w:rsidR="00C23705" w:rsidRPr="00DD53FF" w:rsidRDefault="00C23705" w:rsidP="00DD53FF">
      <w:pPr>
        <w:pStyle w:val="ListParagraph"/>
        <w:spacing w:after="0" w:line="240" w:lineRule="auto"/>
        <w:ind w:left="360" w:hanging="360"/>
        <w:rPr>
          <w:rFonts w:ascii="Times New Roman" w:hAnsi="Times New Roman" w:cs="Times New Roman"/>
          <w:sz w:val="24"/>
          <w:szCs w:val="24"/>
        </w:rPr>
      </w:pPr>
    </w:p>
    <w:p w:rsidR="00A61CDA" w:rsidRDefault="00A61CDA" w:rsidP="00DD53FF">
      <w:pPr>
        <w:ind w:left="360" w:hanging="360"/>
        <w:rPr>
          <w:rFonts w:ascii="Times New Roman" w:hAnsi="Times New Roman" w:cs="Times New Roman"/>
          <w:b/>
          <w:sz w:val="24"/>
          <w:szCs w:val="24"/>
        </w:rPr>
      </w:pPr>
      <w:r>
        <w:rPr>
          <w:rFonts w:ascii="Times New Roman" w:hAnsi="Times New Roman" w:cs="Times New Roman"/>
          <w:b/>
          <w:sz w:val="24"/>
          <w:szCs w:val="24"/>
        </w:rPr>
        <w:br w:type="page"/>
      </w:r>
    </w:p>
    <w:p w:rsidR="00C23705" w:rsidRDefault="00D91CBD" w:rsidP="00D91CBD">
      <w:pPr>
        <w:spacing w:after="0" w:line="240" w:lineRule="auto"/>
        <w:rPr>
          <w:rFonts w:ascii="Times New Roman" w:hAnsi="Times New Roman" w:cs="Times New Roman"/>
          <w:sz w:val="24"/>
          <w:szCs w:val="24"/>
        </w:rPr>
      </w:pPr>
      <w:r>
        <w:rPr>
          <w:rFonts w:ascii="Times New Roman" w:hAnsi="Times New Roman" w:cs="Times New Roman"/>
          <w:b/>
          <w:sz w:val="24"/>
          <w:szCs w:val="24"/>
        </w:rPr>
        <w:t>Annex A: Rights and Responsibilities of Observers in the SPRFMO Observer Programme</w:t>
      </w:r>
      <w:r w:rsidR="008036F5">
        <w:rPr>
          <w:rFonts w:ascii="Times New Roman" w:hAnsi="Times New Roman" w:cs="Times New Roman"/>
          <w:b/>
          <w:sz w:val="24"/>
          <w:szCs w:val="24"/>
        </w:rPr>
        <w:t xml:space="preserve"> (SPRFMO OP)</w:t>
      </w:r>
    </w:p>
    <w:p w:rsidR="00D91CBD" w:rsidRDefault="00D91CBD" w:rsidP="00D91CBD">
      <w:pPr>
        <w:spacing w:after="0" w:line="240" w:lineRule="auto"/>
        <w:rPr>
          <w:rFonts w:ascii="Times New Roman" w:hAnsi="Times New Roman" w:cs="Times New Roman"/>
          <w:sz w:val="24"/>
          <w:szCs w:val="24"/>
        </w:rPr>
      </w:pPr>
    </w:p>
    <w:p w:rsidR="00D91CBD" w:rsidRPr="00D91CBD" w:rsidRDefault="00D91CBD" w:rsidP="00E20299">
      <w:pPr>
        <w:pStyle w:val="ListParagraph"/>
        <w:numPr>
          <w:ilvl w:val="0"/>
          <w:numId w:val="1"/>
        </w:numPr>
        <w:spacing w:after="0" w:line="240" w:lineRule="auto"/>
        <w:ind w:left="360" w:hanging="360"/>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rsidR="00D91CBD" w:rsidRDefault="00D91CBD" w:rsidP="007F3323">
      <w:pPr>
        <w:pStyle w:val="ListParagraph"/>
        <w:spacing w:after="0" w:line="240" w:lineRule="auto"/>
        <w:ind w:hanging="360"/>
        <w:rPr>
          <w:rFonts w:ascii="Times New Roman" w:hAnsi="Times New Roman" w:cs="Times New Roman"/>
          <w:sz w:val="24"/>
          <w:szCs w:val="24"/>
        </w:rPr>
      </w:pPr>
    </w:p>
    <w:p w:rsidR="009824EC" w:rsidRPr="0006245B" w:rsidRDefault="009824EC" w:rsidP="0006245B">
      <w:pPr>
        <w:pStyle w:val="ListParagraph"/>
        <w:numPr>
          <w:ilvl w:val="1"/>
          <w:numId w:val="9"/>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 xml:space="preserve">Freedom to carry out their duties without being assaulted, obstructed, </w:t>
      </w:r>
      <w:commentRangeStart w:id="40"/>
      <w:r w:rsidRPr="0006245B">
        <w:rPr>
          <w:rFonts w:ascii="Times New Roman" w:hAnsi="Times New Roman" w:cs="Times New Roman"/>
          <w:sz w:val="24"/>
          <w:szCs w:val="24"/>
        </w:rPr>
        <w:t>resisted</w:t>
      </w:r>
      <w:commentRangeEnd w:id="40"/>
      <w:r w:rsidR="0095721A">
        <w:rPr>
          <w:rStyle w:val="CommentReference"/>
        </w:rPr>
        <w:commentReference w:id="40"/>
      </w:r>
      <w:r w:rsidRPr="0006245B">
        <w:rPr>
          <w:rFonts w:ascii="Times New Roman" w:hAnsi="Times New Roman" w:cs="Times New Roman"/>
          <w:sz w:val="24"/>
          <w:szCs w:val="24"/>
        </w:rPr>
        <w:t>, delayed, intimidated or interfered</w:t>
      </w:r>
      <w:ins w:id="41" w:author="Lee Georgeson" w:date="2017-08-30T16:55:00Z">
        <w:r w:rsidR="00807946">
          <w:rPr>
            <w:rFonts w:ascii="Times New Roman" w:hAnsi="Times New Roman" w:cs="Times New Roman"/>
            <w:sz w:val="24"/>
            <w:szCs w:val="24"/>
          </w:rPr>
          <w:t xml:space="preserve"> with</w:t>
        </w:r>
      </w:ins>
      <w:r w:rsidRPr="0006245B">
        <w:rPr>
          <w:rFonts w:ascii="Times New Roman" w:hAnsi="Times New Roman" w:cs="Times New Roman"/>
          <w:sz w:val="24"/>
          <w:szCs w:val="24"/>
        </w:rPr>
        <w:t>.</w:t>
      </w:r>
    </w:p>
    <w:p w:rsidR="00D91CBD" w:rsidRPr="0006245B" w:rsidRDefault="00D91CBD" w:rsidP="0006245B">
      <w:pPr>
        <w:pStyle w:val="ListParagraph"/>
        <w:numPr>
          <w:ilvl w:val="1"/>
          <w:numId w:val="9"/>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 xml:space="preserve">Full access to and use of all facilities and equipment of the vessel necessary to carry out </w:t>
      </w:r>
      <w:r w:rsidR="008036F5">
        <w:rPr>
          <w:rFonts w:ascii="Times New Roman" w:hAnsi="Times New Roman" w:cs="Times New Roman"/>
          <w:sz w:val="24"/>
          <w:szCs w:val="24"/>
        </w:rPr>
        <w:t>the observer’s</w:t>
      </w:r>
      <w:r w:rsidRPr="0006245B">
        <w:rPr>
          <w:rFonts w:ascii="Times New Roman" w:hAnsi="Times New Roman" w:cs="Times New Roman"/>
          <w:sz w:val="24"/>
          <w:szCs w:val="24"/>
        </w:rPr>
        <w:t xml:space="preserve"> duties, including </w:t>
      </w:r>
      <w:r w:rsidR="008036F5">
        <w:rPr>
          <w:rFonts w:ascii="Times New Roman" w:hAnsi="Times New Roman" w:cs="Times New Roman"/>
          <w:sz w:val="24"/>
          <w:szCs w:val="24"/>
        </w:rPr>
        <w:t xml:space="preserve">but not limited to: </w:t>
      </w:r>
      <w:r w:rsidRPr="0006245B">
        <w:rPr>
          <w:rFonts w:ascii="Times New Roman" w:hAnsi="Times New Roman" w:cs="Times New Roman"/>
          <w:sz w:val="24"/>
          <w:szCs w:val="24"/>
        </w:rPr>
        <w:t xml:space="preserve">full access to the bridge, </w:t>
      </w:r>
      <w:r w:rsidR="00130026" w:rsidRPr="0006245B">
        <w:rPr>
          <w:rFonts w:ascii="Times New Roman" w:hAnsi="Times New Roman" w:cs="Times New Roman"/>
          <w:sz w:val="24"/>
          <w:szCs w:val="24"/>
        </w:rPr>
        <w:t>catch</w:t>
      </w:r>
      <w:r w:rsidR="00BE6112" w:rsidRPr="0006245B">
        <w:rPr>
          <w:rFonts w:ascii="Times New Roman" w:hAnsi="Times New Roman" w:cs="Times New Roman"/>
          <w:sz w:val="24"/>
          <w:szCs w:val="24"/>
        </w:rPr>
        <w:t xml:space="preserve"> </w:t>
      </w:r>
      <w:r w:rsidR="00130026" w:rsidRPr="0006245B">
        <w:rPr>
          <w:rFonts w:ascii="Times New Roman" w:hAnsi="Times New Roman" w:cs="Times New Roman"/>
          <w:sz w:val="24"/>
          <w:szCs w:val="24"/>
        </w:rPr>
        <w:t>before being sorted, processed catch</w:t>
      </w:r>
      <w:r w:rsidR="00BE6112" w:rsidRPr="0006245B">
        <w:rPr>
          <w:rFonts w:ascii="Times New Roman" w:hAnsi="Times New Roman" w:cs="Times New Roman"/>
          <w:sz w:val="24"/>
          <w:szCs w:val="24"/>
        </w:rPr>
        <w:t xml:space="preserve"> and any bycatch</w:t>
      </w:r>
      <w:r w:rsidRPr="0006245B">
        <w:rPr>
          <w:rFonts w:ascii="Times New Roman" w:hAnsi="Times New Roman" w:cs="Times New Roman"/>
          <w:sz w:val="24"/>
          <w:szCs w:val="24"/>
        </w:rPr>
        <w:t xml:space="preserve"> on board, </w:t>
      </w:r>
      <w:r w:rsidR="00130026" w:rsidRPr="0006245B">
        <w:rPr>
          <w:rFonts w:ascii="Times New Roman" w:hAnsi="Times New Roman" w:cs="Times New Roman"/>
          <w:sz w:val="24"/>
          <w:szCs w:val="24"/>
        </w:rPr>
        <w:t>as well as</w:t>
      </w:r>
      <w:r w:rsidRPr="0006245B">
        <w:rPr>
          <w:rFonts w:ascii="Times New Roman" w:hAnsi="Times New Roman" w:cs="Times New Roman"/>
          <w:sz w:val="24"/>
          <w:szCs w:val="24"/>
        </w:rPr>
        <w:t xml:space="preserve"> areas which may be used to hold, process, weigh, and store fish.</w:t>
      </w:r>
    </w:p>
    <w:p w:rsidR="00D91CBD" w:rsidRPr="00713228"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D91CBD" w:rsidRPr="00713228">
        <w:rPr>
          <w:rFonts w:ascii="Times New Roman" w:hAnsi="Times New Roman" w:cs="Times New Roman"/>
          <w:sz w:val="24"/>
          <w:szCs w:val="24"/>
        </w:rPr>
        <w:t>Full access to the vessel’s records including its log</w:t>
      </w:r>
      <w:r>
        <w:rPr>
          <w:rFonts w:ascii="Times New Roman" w:hAnsi="Times New Roman" w:cs="Times New Roman"/>
          <w:sz w:val="24"/>
          <w:szCs w:val="24"/>
        </w:rPr>
        <w:t>book</w:t>
      </w:r>
      <w:r w:rsidR="00D91CBD" w:rsidRPr="00713228">
        <w:rPr>
          <w:rFonts w:ascii="Times New Roman" w:hAnsi="Times New Roman" w:cs="Times New Roman"/>
          <w:sz w:val="24"/>
          <w:szCs w:val="24"/>
        </w:rPr>
        <w:t xml:space="preserve">s and documentation for the purpose of </w:t>
      </w:r>
      <w:r w:rsidR="008036F5">
        <w:rPr>
          <w:rFonts w:ascii="Times New Roman" w:hAnsi="Times New Roman" w:cs="Times New Roman"/>
          <w:sz w:val="24"/>
          <w:szCs w:val="24"/>
        </w:rPr>
        <w:t xml:space="preserve">reviewing </w:t>
      </w:r>
      <w:r w:rsidR="00D91CBD" w:rsidRPr="00713228">
        <w:rPr>
          <w:rFonts w:ascii="Times New Roman" w:hAnsi="Times New Roman" w:cs="Times New Roman"/>
          <w:sz w:val="24"/>
          <w:szCs w:val="24"/>
        </w:rPr>
        <w:t xml:space="preserve">records inspection and copying, </w:t>
      </w:r>
      <w:r w:rsidR="00B95630">
        <w:rPr>
          <w:rFonts w:ascii="Times New Roman" w:hAnsi="Times New Roman" w:cs="Times New Roman"/>
          <w:sz w:val="24"/>
          <w:szCs w:val="24"/>
        </w:rPr>
        <w:t xml:space="preserve">vessel diagrams, </w:t>
      </w:r>
      <w:r w:rsidR="008036F5">
        <w:rPr>
          <w:rFonts w:ascii="Times New Roman" w:hAnsi="Times New Roman" w:cs="Times New Roman"/>
          <w:sz w:val="24"/>
          <w:szCs w:val="24"/>
        </w:rPr>
        <w:t xml:space="preserve">as well as </w:t>
      </w:r>
      <w:r w:rsidR="00D91CBD" w:rsidRPr="00713228">
        <w:rPr>
          <w:rFonts w:ascii="Times New Roman" w:hAnsi="Times New Roman" w:cs="Times New Roman"/>
          <w:sz w:val="24"/>
          <w:szCs w:val="24"/>
        </w:rPr>
        <w:t>access to navigational equipment, charts and radios, and access to other information related to fishing</w:t>
      </w:r>
      <w:r w:rsidR="00130026">
        <w:rPr>
          <w:rFonts w:ascii="Times New Roman" w:hAnsi="Times New Roman" w:cs="Times New Roman"/>
          <w:sz w:val="24"/>
          <w:szCs w:val="24"/>
        </w:rPr>
        <w:t xml:space="preserve"> activities</w:t>
      </w:r>
      <w:r w:rsidR="00D91CBD" w:rsidRPr="00713228">
        <w:rPr>
          <w:rFonts w:ascii="Times New Roman" w:hAnsi="Times New Roman" w:cs="Times New Roman"/>
          <w:sz w:val="24"/>
          <w:szCs w:val="24"/>
        </w:rPr>
        <w:t>.</w:t>
      </w:r>
    </w:p>
    <w:p w:rsidR="00D91CBD" w:rsidRPr="00713228" w:rsidRDefault="009824EC"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d</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D91CBD" w:rsidRPr="00713228">
        <w:rPr>
          <w:rFonts w:ascii="Times New Roman" w:hAnsi="Times New Roman" w:cs="Times New Roman"/>
          <w:sz w:val="24"/>
          <w:szCs w:val="24"/>
        </w:rPr>
        <w:t>Access to and use of communications equipment and personnel, upon request, for entry, transmission, and receipt of work related data or information.</w:t>
      </w:r>
    </w:p>
    <w:p w:rsidR="008C1E3D" w:rsidRPr="00713228" w:rsidRDefault="009824EC"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e</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Access to additional equipment, if present, to facilitate the work of the observer while on board the vessel, such as high powered binoculars, electronic means of communication, </w:t>
      </w:r>
      <w:r w:rsidR="00E06BC4">
        <w:rPr>
          <w:rFonts w:ascii="Times New Roman" w:hAnsi="Times New Roman" w:cs="Times New Roman"/>
          <w:sz w:val="24"/>
          <w:szCs w:val="24"/>
        </w:rPr>
        <w:t xml:space="preserve">freezer to store specimens, </w:t>
      </w:r>
      <w:r w:rsidR="00B95630">
        <w:rPr>
          <w:rFonts w:ascii="Times New Roman" w:hAnsi="Times New Roman" w:cs="Times New Roman"/>
          <w:sz w:val="24"/>
          <w:szCs w:val="24"/>
        </w:rPr>
        <w:t xml:space="preserve">scales, </w:t>
      </w:r>
      <w:r w:rsidR="008C1E3D" w:rsidRPr="00713228">
        <w:rPr>
          <w:rFonts w:ascii="Times New Roman" w:hAnsi="Times New Roman" w:cs="Times New Roman"/>
          <w:sz w:val="24"/>
          <w:szCs w:val="24"/>
        </w:rPr>
        <w:t>etc.</w:t>
      </w:r>
    </w:p>
    <w:p w:rsidR="00E23094"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f</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w:t>
      </w:r>
      <w:r w:rsidR="00BE6112">
        <w:rPr>
          <w:rFonts w:ascii="Times New Roman" w:hAnsi="Times New Roman" w:cs="Times New Roman"/>
          <w:sz w:val="24"/>
          <w:szCs w:val="24"/>
        </w:rPr>
        <w:t xml:space="preserve"> or hauling station</w:t>
      </w:r>
      <w:r w:rsidR="008C1E3D" w:rsidRPr="00713228">
        <w:rPr>
          <w:rFonts w:ascii="Times New Roman" w:hAnsi="Times New Roman" w:cs="Times New Roman"/>
          <w:sz w:val="24"/>
          <w:szCs w:val="24"/>
        </w:rPr>
        <w:t xml:space="preserve"> during net or line retrieval and to specimens (alive or dead) </w:t>
      </w:r>
      <w:r w:rsidR="008036F5">
        <w:rPr>
          <w:rFonts w:ascii="Times New Roman" w:hAnsi="Times New Roman" w:cs="Times New Roman"/>
          <w:sz w:val="24"/>
          <w:szCs w:val="24"/>
        </w:rPr>
        <w:t xml:space="preserve">on deck </w:t>
      </w:r>
      <w:r w:rsidR="008C1E3D" w:rsidRPr="00713228">
        <w:rPr>
          <w:rFonts w:ascii="Times New Roman" w:hAnsi="Times New Roman" w:cs="Times New Roman"/>
          <w:sz w:val="24"/>
          <w:szCs w:val="24"/>
        </w:rPr>
        <w:t>in order to collect and remove samples</w:t>
      </w:r>
      <w:r w:rsidR="006313FA">
        <w:rPr>
          <w:rFonts w:ascii="Times New Roman" w:hAnsi="Times New Roman" w:cs="Times New Roman"/>
          <w:sz w:val="24"/>
          <w:szCs w:val="24"/>
        </w:rPr>
        <w:t>.</w:t>
      </w:r>
    </w:p>
    <w:p w:rsidR="00B953AD"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h</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w:t>
      </w:r>
      <w:r w:rsidR="00780EBA">
        <w:rPr>
          <w:rFonts w:ascii="Times New Roman" w:hAnsi="Times New Roman" w:cs="Times New Roman"/>
          <w:sz w:val="24"/>
          <w:szCs w:val="24"/>
        </w:rPr>
        <w:t xml:space="preserve"> and</w:t>
      </w:r>
      <w:r w:rsidR="008C1E3D" w:rsidRPr="00713228">
        <w:rPr>
          <w:rFonts w:ascii="Times New Roman" w:hAnsi="Times New Roman" w:cs="Times New Roman"/>
          <w:sz w:val="24"/>
          <w:szCs w:val="24"/>
        </w:rPr>
        <w:t xml:space="preserve"> medical facilities</w:t>
      </w:r>
      <w:r w:rsidR="00BE6112">
        <w:rPr>
          <w:rFonts w:ascii="Times New Roman" w:hAnsi="Times New Roman" w:cs="Times New Roman"/>
          <w:sz w:val="24"/>
          <w:szCs w:val="24"/>
        </w:rPr>
        <w:t xml:space="preserve"> that meet international maritime standards</w:t>
      </w:r>
      <w:r w:rsidR="008C1E3D" w:rsidRPr="00713228">
        <w:rPr>
          <w:rFonts w:ascii="Times New Roman" w:hAnsi="Times New Roman" w:cs="Times New Roman"/>
          <w:sz w:val="24"/>
          <w:szCs w:val="24"/>
        </w:rPr>
        <w:t xml:space="preserve">, </w:t>
      </w:r>
      <w:r w:rsidR="00780EBA">
        <w:rPr>
          <w:rFonts w:ascii="Times New Roman" w:hAnsi="Times New Roman" w:cs="Times New Roman"/>
          <w:sz w:val="24"/>
          <w:szCs w:val="24"/>
        </w:rPr>
        <w:t>as well as</w:t>
      </w:r>
      <w:r w:rsidR="00780EBA" w:rsidRPr="00713228">
        <w:rPr>
          <w:rFonts w:ascii="Times New Roman" w:hAnsi="Times New Roman" w:cs="Times New Roman"/>
          <w:sz w:val="24"/>
          <w:szCs w:val="24"/>
        </w:rPr>
        <w:t xml:space="preserve"> </w:t>
      </w:r>
      <w:r w:rsidR="008C1E3D" w:rsidRPr="00713228">
        <w:rPr>
          <w:rFonts w:ascii="Times New Roman" w:hAnsi="Times New Roman" w:cs="Times New Roman"/>
          <w:sz w:val="24"/>
          <w:szCs w:val="24"/>
        </w:rPr>
        <w:t>sanitary facilities of a standard equivalent to those normally available to an officer on board the vessel.</w:t>
      </w:r>
    </w:p>
    <w:p w:rsidR="00AD0258" w:rsidRDefault="00F30623"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AD0258">
        <w:rPr>
          <w:rFonts w:ascii="Times New Roman" w:hAnsi="Times New Roman" w:cs="Times New Roman"/>
          <w:sz w:val="24"/>
          <w:szCs w:val="24"/>
        </w:rPr>
        <w:t>Full</w:t>
      </w:r>
      <w:r>
        <w:rPr>
          <w:rFonts w:ascii="Times New Roman" w:hAnsi="Times New Roman" w:cs="Times New Roman"/>
          <w:sz w:val="24"/>
          <w:szCs w:val="24"/>
        </w:rPr>
        <w:t xml:space="preserve"> access to </w:t>
      </w:r>
      <w:r w:rsidR="00AD0258">
        <w:rPr>
          <w:rFonts w:ascii="Times New Roman" w:hAnsi="Times New Roman" w:cs="Times New Roman"/>
          <w:sz w:val="24"/>
          <w:szCs w:val="24"/>
        </w:rPr>
        <w:t>verify safety equipment onboard (</w:t>
      </w:r>
      <w:r w:rsidR="00780EBA">
        <w:rPr>
          <w:rFonts w:ascii="Times New Roman" w:hAnsi="Times New Roman" w:cs="Times New Roman"/>
          <w:sz w:val="24"/>
          <w:szCs w:val="24"/>
        </w:rPr>
        <w:t xml:space="preserve">through a </w:t>
      </w:r>
      <w:r w:rsidR="00AD0258">
        <w:rPr>
          <w:rFonts w:ascii="Times New Roman" w:hAnsi="Times New Roman" w:cs="Times New Roman"/>
          <w:sz w:val="24"/>
          <w:szCs w:val="24"/>
        </w:rPr>
        <w:t xml:space="preserve">safety </w:t>
      </w:r>
      <w:r w:rsidR="00F420E5">
        <w:rPr>
          <w:rFonts w:ascii="Times New Roman" w:hAnsi="Times New Roman" w:cs="Times New Roman"/>
          <w:sz w:val="24"/>
          <w:szCs w:val="24"/>
        </w:rPr>
        <w:t xml:space="preserve">orientation </w:t>
      </w:r>
      <w:r w:rsidR="00AD0258">
        <w:rPr>
          <w:rFonts w:ascii="Times New Roman" w:hAnsi="Times New Roman" w:cs="Times New Roman"/>
          <w:sz w:val="24"/>
          <w:szCs w:val="24"/>
        </w:rPr>
        <w:t xml:space="preserve">tour provided by </w:t>
      </w:r>
      <w:r w:rsidR="00F420E5">
        <w:rPr>
          <w:rFonts w:ascii="Times New Roman" w:hAnsi="Times New Roman" w:cs="Times New Roman"/>
          <w:sz w:val="24"/>
          <w:szCs w:val="24"/>
        </w:rPr>
        <w:t>officers</w:t>
      </w:r>
      <w:r w:rsidR="00780EBA">
        <w:rPr>
          <w:rFonts w:ascii="Times New Roman" w:hAnsi="Times New Roman" w:cs="Times New Roman"/>
          <w:sz w:val="24"/>
          <w:szCs w:val="24"/>
        </w:rPr>
        <w:t xml:space="preserve"> or </w:t>
      </w:r>
      <w:r w:rsidR="00AD0258">
        <w:rPr>
          <w:rFonts w:ascii="Times New Roman" w:hAnsi="Times New Roman" w:cs="Times New Roman"/>
          <w:sz w:val="24"/>
          <w:szCs w:val="24"/>
        </w:rPr>
        <w:t xml:space="preserve">crew), before </w:t>
      </w:r>
      <w:r w:rsidR="00B37E6F">
        <w:rPr>
          <w:rFonts w:ascii="Times New Roman" w:hAnsi="Times New Roman" w:cs="Times New Roman"/>
          <w:sz w:val="24"/>
          <w:szCs w:val="24"/>
        </w:rPr>
        <w:t>the vessel leaves dock</w:t>
      </w:r>
      <w:r w:rsidR="00AD0258">
        <w:rPr>
          <w:rFonts w:ascii="Times New Roman" w:hAnsi="Times New Roman" w:cs="Times New Roman"/>
          <w:sz w:val="24"/>
          <w:szCs w:val="24"/>
        </w:rPr>
        <w:t>,</w:t>
      </w:r>
      <w:r w:rsidR="00BE6112">
        <w:rPr>
          <w:rFonts w:ascii="Times New Roman" w:hAnsi="Times New Roman" w:cs="Times New Roman"/>
          <w:sz w:val="24"/>
          <w:szCs w:val="24"/>
        </w:rPr>
        <w:t xml:space="preserve"> and </w:t>
      </w:r>
      <w:r w:rsidR="00780EBA">
        <w:rPr>
          <w:rFonts w:ascii="Times New Roman" w:hAnsi="Times New Roman" w:cs="Times New Roman"/>
          <w:sz w:val="24"/>
          <w:szCs w:val="24"/>
        </w:rPr>
        <w:t xml:space="preserve">the ability of </w:t>
      </w:r>
      <w:r>
        <w:rPr>
          <w:rFonts w:ascii="Times New Roman" w:hAnsi="Times New Roman" w:cs="Times New Roman"/>
          <w:sz w:val="24"/>
          <w:szCs w:val="24"/>
        </w:rPr>
        <w:t>record</w:t>
      </w:r>
      <w:r w:rsidR="00BE6112">
        <w:rPr>
          <w:rFonts w:ascii="Times New Roman" w:hAnsi="Times New Roman" w:cs="Times New Roman"/>
          <w:sz w:val="24"/>
          <w:szCs w:val="24"/>
        </w:rPr>
        <w:t>ing</w:t>
      </w:r>
      <w:r>
        <w:rPr>
          <w:rFonts w:ascii="Times New Roman" w:hAnsi="Times New Roman" w:cs="Times New Roman"/>
          <w:sz w:val="24"/>
          <w:szCs w:val="24"/>
        </w:rPr>
        <w:t xml:space="preserve"> any pertinent information including </w:t>
      </w:r>
      <w:r w:rsidR="00AD0258">
        <w:rPr>
          <w:rFonts w:ascii="Times New Roman" w:hAnsi="Times New Roman" w:cs="Times New Roman"/>
          <w:sz w:val="24"/>
          <w:szCs w:val="24"/>
        </w:rPr>
        <w:t xml:space="preserve">life rafts capacity, radios, </w:t>
      </w:r>
      <w:r w:rsidR="00780EBA">
        <w:rPr>
          <w:rFonts w:ascii="Times New Roman" w:hAnsi="Times New Roman" w:cs="Times New Roman"/>
          <w:sz w:val="24"/>
          <w:szCs w:val="24"/>
        </w:rPr>
        <w:t xml:space="preserve">expiration dates, </w:t>
      </w:r>
      <w:r w:rsidR="00AD0258">
        <w:rPr>
          <w:rFonts w:ascii="Times New Roman" w:hAnsi="Times New Roman" w:cs="Times New Roman"/>
          <w:sz w:val="24"/>
          <w:szCs w:val="24"/>
        </w:rPr>
        <w:t xml:space="preserve">etc. </w:t>
      </w:r>
    </w:p>
    <w:p w:rsidR="00F30623"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Full access</w:t>
      </w:r>
      <w:r w:rsidR="00BE6112">
        <w:rPr>
          <w:rFonts w:ascii="Times New Roman" w:hAnsi="Times New Roman" w:cs="Times New Roman"/>
          <w:sz w:val="24"/>
          <w:szCs w:val="24"/>
        </w:rPr>
        <w:t xml:space="preserve"> </w:t>
      </w:r>
      <w:r w:rsidR="00F30623">
        <w:rPr>
          <w:rFonts w:ascii="Times New Roman" w:hAnsi="Times New Roman" w:cs="Times New Roman"/>
          <w:sz w:val="24"/>
          <w:szCs w:val="24"/>
        </w:rPr>
        <w:t xml:space="preserve">to </w:t>
      </w:r>
      <w:r>
        <w:rPr>
          <w:rFonts w:ascii="Times New Roman" w:hAnsi="Times New Roman" w:cs="Times New Roman"/>
          <w:sz w:val="24"/>
          <w:szCs w:val="24"/>
        </w:rPr>
        <w:t>communication equipment onboard that allow</w:t>
      </w:r>
      <w:r w:rsidR="00B37E6F">
        <w:rPr>
          <w:rFonts w:ascii="Times New Roman" w:hAnsi="Times New Roman" w:cs="Times New Roman"/>
          <w:sz w:val="24"/>
          <w:szCs w:val="24"/>
        </w:rPr>
        <w:t>s</w:t>
      </w:r>
      <w:r>
        <w:rPr>
          <w:rFonts w:ascii="Times New Roman" w:hAnsi="Times New Roman" w:cs="Times New Roman"/>
          <w:sz w:val="24"/>
          <w:szCs w:val="24"/>
        </w:rPr>
        <w:t xml:space="preserve"> the observer to communicate with the observer program on land at any time in case of emergencies.</w:t>
      </w:r>
      <w:r w:rsidR="00F30623">
        <w:rPr>
          <w:rFonts w:ascii="Times New Roman" w:hAnsi="Times New Roman" w:cs="Times New Roman"/>
          <w:sz w:val="24"/>
          <w:szCs w:val="24"/>
        </w:rPr>
        <w:t xml:space="preserve"> </w:t>
      </w:r>
    </w:p>
    <w:p w:rsidR="001966A4" w:rsidRDefault="001966A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002D0A58">
        <w:rPr>
          <w:rFonts w:ascii="Times New Roman" w:hAnsi="Times New Roman" w:cs="Times New Roman"/>
          <w:sz w:val="24"/>
          <w:szCs w:val="24"/>
        </w:rPr>
        <w:t>Unrestrained permission</w:t>
      </w:r>
      <w:r>
        <w:rPr>
          <w:rFonts w:ascii="Times New Roman" w:hAnsi="Times New Roman" w:cs="Times New Roman"/>
          <w:sz w:val="24"/>
          <w:szCs w:val="24"/>
        </w:rPr>
        <w:t xml:space="preserve"> to record any pertinent information including but not limited to video and still images.</w:t>
      </w:r>
    </w:p>
    <w:p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A </w:t>
      </w:r>
      <w:r w:rsidR="001A1AE0">
        <w:rPr>
          <w:rFonts w:ascii="Times New Roman" w:hAnsi="Times New Roman" w:cs="Times New Roman"/>
          <w:sz w:val="24"/>
          <w:szCs w:val="24"/>
        </w:rPr>
        <w:t xml:space="preserve">permanent </w:t>
      </w:r>
      <w:r>
        <w:rPr>
          <w:rFonts w:ascii="Times New Roman" w:hAnsi="Times New Roman" w:cs="Times New Roman"/>
          <w:sz w:val="24"/>
          <w:szCs w:val="24"/>
        </w:rPr>
        <w:t xml:space="preserve">delegate or supervisor on land to communicate with </w:t>
      </w:r>
      <w:r w:rsidR="00780EBA">
        <w:rPr>
          <w:rFonts w:ascii="Times New Roman" w:hAnsi="Times New Roman" w:cs="Times New Roman"/>
          <w:sz w:val="24"/>
          <w:szCs w:val="24"/>
        </w:rPr>
        <w:t xml:space="preserve">at any time </w:t>
      </w:r>
      <w:r>
        <w:rPr>
          <w:rFonts w:ascii="Times New Roman" w:hAnsi="Times New Roman" w:cs="Times New Roman"/>
          <w:sz w:val="24"/>
          <w:szCs w:val="24"/>
        </w:rPr>
        <w:t>while at sea</w:t>
      </w:r>
      <w:r w:rsidR="00D12C53">
        <w:rPr>
          <w:rFonts w:ascii="Times New Roman" w:hAnsi="Times New Roman" w:cs="Times New Roman"/>
          <w:sz w:val="24"/>
          <w:szCs w:val="24"/>
        </w:rPr>
        <w:t>.</w:t>
      </w:r>
    </w:p>
    <w:p w:rsidR="007B5D34" w:rsidRDefault="003921A0"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w:t>
      </w:r>
      <w:r w:rsidR="00F702BD">
        <w:rPr>
          <w:rFonts w:ascii="Times New Roman" w:hAnsi="Times New Roman" w:cs="Times New Roman"/>
          <w:sz w:val="24"/>
          <w:szCs w:val="24"/>
        </w:rPr>
        <w:t>.</w:t>
      </w:r>
      <w:r w:rsidR="00F702BD">
        <w:rPr>
          <w:rFonts w:ascii="Times New Roman" w:hAnsi="Times New Roman" w:cs="Times New Roman"/>
          <w:sz w:val="24"/>
          <w:szCs w:val="24"/>
        </w:rPr>
        <w:tab/>
        <w:t xml:space="preserve">Ability to decline to board a vessel if safety issues are detected, such as expired life rafts, restricted capacity of the rafts, expired fire extinguishers, malfunctioning safety equipment, inadequate accommodations, etc., and </w:t>
      </w:r>
      <w:r w:rsidR="00780EBA">
        <w:rPr>
          <w:rFonts w:ascii="Times New Roman" w:hAnsi="Times New Roman" w:cs="Times New Roman"/>
          <w:sz w:val="24"/>
          <w:szCs w:val="24"/>
        </w:rPr>
        <w:t xml:space="preserve">the ability to </w:t>
      </w:r>
      <w:r w:rsidR="00F702BD">
        <w:rPr>
          <w:rFonts w:ascii="Times New Roman" w:hAnsi="Times New Roman" w:cs="Times New Roman"/>
          <w:sz w:val="24"/>
          <w:szCs w:val="24"/>
        </w:rPr>
        <w:t>communicate the safety issues to the vessel captain, observer provider, Secretariat, and flag State.</w:t>
      </w:r>
    </w:p>
    <w:p w:rsidR="003921A0"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r>
      <w:r w:rsidR="00B95630">
        <w:rPr>
          <w:rFonts w:ascii="Times New Roman" w:hAnsi="Times New Roman" w:cs="Times New Roman"/>
          <w:sz w:val="24"/>
          <w:szCs w:val="24"/>
        </w:rPr>
        <w:t xml:space="preserve">Upon request, </w:t>
      </w:r>
      <w:r w:rsidR="00AD0258">
        <w:rPr>
          <w:rFonts w:ascii="Times New Roman" w:hAnsi="Times New Roman" w:cs="Times New Roman"/>
          <w:sz w:val="24"/>
          <w:szCs w:val="24"/>
        </w:rPr>
        <w:t xml:space="preserve">receiving </w:t>
      </w:r>
      <w:r w:rsidR="00B95630" w:rsidRPr="00B95630">
        <w:rPr>
          <w:rFonts w:ascii="Times New Roman" w:hAnsi="Times New Roman" w:cs="Times New Roman"/>
          <w:sz w:val="24"/>
          <w:szCs w:val="24"/>
        </w:rPr>
        <w:t xml:space="preserve">assistance of the crew </w:t>
      </w:r>
      <w:r w:rsidR="00AD0258">
        <w:rPr>
          <w:rFonts w:ascii="Times New Roman" w:hAnsi="Times New Roman" w:cs="Times New Roman"/>
          <w:sz w:val="24"/>
          <w:szCs w:val="24"/>
        </w:rPr>
        <w:t>to perform their activities including</w:t>
      </w:r>
      <w:r w:rsidR="00B95630" w:rsidRPr="00B95630">
        <w:rPr>
          <w:rFonts w:ascii="Times New Roman" w:hAnsi="Times New Roman" w:cs="Times New Roman"/>
          <w:sz w:val="24"/>
          <w:szCs w:val="24"/>
        </w:rPr>
        <w:t xml:space="preserve"> sampling, handling large specimens, </w:t>
      </w:r>
      <w:r w:rsidR="00AD0258">
        <w:rPr>
          <w:rFonts w:ascii="Times New Roman" w:hAnsi="Times New Roman" w:cs="Times New Roman"/>
          <w:sz w:val="24"/>
          <w:szCs w:val="24"/>
        </w:rPr>
        <w:t xml:space="preserve">releasing incidental specimens, </w:t>
      </w:r>
      <w:r w:rsidR="00B95630" w:rsidRPr="00B95630">
        <w:rPr>
          <w:rFonts w:ascii="Times New Roman" w:hAnsi="Times New Roman" w:cs="Times New Roman"/>
          <w:sz w:val="24"/>
          <w:szCs w:val="24"/>
        </w:rPr>
        <w:t>measurements, etc.</w:t>
      </w:r>
    </w:p>
    <w:p w:rsidR="009B2A84" w:rsidRDefault="009B2A8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00780EBA">
        <w:rPr>
          <w:rFonts w:ascii="Times New Roman" w:hAnsi="Times New Roman" w:cs="Times New Roman"/>
          <w:sz w:val="24"/>
          <w:szCs w:val="24"/>
        </w:rPr>
        <w:t>E</w:t>
      </w:r>
      <w:r>
        <w:rPr>
          <w:rFonts w:ascii="Times New Roman" w:hAnsi="Times New Roman" w:cs="Times New Roman"/>
          <w:sz w:val="24"/>
          <w:szCs w:val="24"/>
        </w:rPr>
        <w:t>xpectation of privacy in observer personal areas.</w:t>
      </w:r>
    </w:p>
    <w:p w:rsidR="00CF35D8" w:rsidRDefault="00CF35D8" w:rsidP="00E20299">
      <w:pPr>
        <w:spacing w:after="0" w:line="240" w:lineRule="auto"/>
        <w:ind w:left="720" w:hanging="360"/>
        <w:rPr>
          <w:rFonts w:ascii="Times New Roman" w:hAnsi="Times New Roman" w:cs="Times New Roman"/>
          <w:sz w:val="24"/>
          <w:szCs w:val="24"/>
        </w:rPr>
      </w:pPr>
    </w:p>
    <w:p w:rsidR="00124310" w:rsidRDefault="00124310" w:rsidP="00E20299">
      <w:pPr>
        <w:spacing w:after="0" w:line="240" w:lineRule="auto"/>
        <w:ind w:left="720" w:hanging="360"/>
        <w:rPr>
          <w:rFonts w:ascii="Times New Roman" w:hAnsi="Times New Roman" w:cs="Times New Roman"/>
          <w:sz w:val="24"/>
          <w:szCs w:val="24"/>
        </w:rPr>
      </w:pPr>
    </w:p>
    <w:p w:rsidR="00124310" w:rsidRDefault="00124310" w:rsidP="00E20299">
      <w:pPr>
        <w:spacing w:after="0" w:line="240" w:lineRule="auto"/>
        <w:ind w:left="720" w:hanging="360"/>
        <w:rPr>
          <w:rFonts w:ascii="Times New Roman" w:hAnsi="Times New Roman" w:cs="Times New Roman"/>
          <w:sz w:val="24"/>
          <w:szCs w:val="24"/>
        </w:rPr>
      </w:pPr>
    </w:p>
    <w:p w:rsidR="00124310" w:rsidRPr="007B5D34" w:rsidRDefault="00124310" w:rsidP="00E20299">
      <w:pPr>
        <w:spacing w:after="0" w:line="240" w:lineRule="auto"/>
        <w:ind w:left="720" w:hanging="360"/>
        <w:rPr>
          <w:rFonts w:ascii="Times New Roman" w:hAnsi="Times New Roman" w:cs="Times New Roman"/>
          <w:sz w:val="24"/>
          <w:szCs w:val="24"/>
        </w:rPr>
      </w:pPr>
    </w:p>
    <w:p w:rsidR="00CF35D8" w:rsidRPr="00CF35D8" w:rsidRDefault="00CF35D8" w:rsidP="00E20299">
      <w:pPr>
        <w:pStyle w:val="ListParagraph"/>
        <w:numPr>
          <w:ilvl w:val="0"/>
          <w:numId w:val="1"/>
        </w:numPr>
        <w:spacing w:after="0" w:line="240" w:lineRule="auto"/>
        <w:ind w:left="360" w:hanging="360"/>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r w:rsidR="007B5D34">
        <w:rPr>
          <w:rFonts w:ascii="Times New Roman" w:hAnsi="Times New Roman" w:cs="Times New Roman"/>
          <w:sz w:val="24"/>
          <w:szCs w:val="24"/>
        </w:rPr>
        <w:br/>
      </w:r>
    </w:p>
    <w:p w:rsidR="00D01444" w:rsidRDefault="00D01444" w:rsidP="0006245B">
      <w:pPr>
        <w:pStyle w:val="ListParagraph"/>
        <w:spacing w:after="0" w:line="240" w:lineRule="auto"/>
        <w:rPr>
          <w:rFonts w:ascii="Times New Roman" w:hAnsi="Times New Roman" w:cs="Times New Roman"/>
          <w:sz w:val="24"/>
          <w:szCs w:val="24"/>
        </w:rPr>
      </w:pPr>
    </w:p>
    <w:p w:rsidR="00C72513" w:rsidRDefault="00C72513"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Carrying complete and valid documents before boarding the vessel, including, when relevant, passport, visas, and certificates of onboard security training, and submitting copies of such documents to the </w:t>
      </w:r>
      <w:r w:rsidR="00E44756">
        <w:rPr>
          <w:rFonts w:ascii="Times New Roman" w:hAnsi="Times New Roman" w:cs="Times New Roman"/>
          <w:sz w:val="24"/>
          <w:szCs w:val="24"/>
        </w:rPr>
        <w:t xml:space="preserve">national observer </w:t>
      </w:r>
      <w:r w:rsidR="009149D0">
        <w:rPr>
          <w:rFonts w:ascii="Times New Roman" w:hAnsi="Times New Roman" w:cs="Times New Roman"/>
          <w:sz w:val="24"/>
          <w:szCs w:val="24"/>
        </w:rPr>
        <w:t>program</w:t>
      </w:r>
      <w:r w:rsidR="00E44756">
        <w:rPr>
          <w:rFonts w:ascii="Times New Roman" w:hAnsi="Times New Roman" w:cs="Times New Roman"/>
          <w:sz w:val="24"/>
          <w:szCs w:val="24"/>
        </w:rPr>
        <w:t>me</w:t>
      </w:r>
      <w:r w:rsidR="009149D0">
        <w:rPr>
          <w:rFonts w:ascii="Times New Roman" w:hAnsi="Times New Roman" w:cs="Times New Roman"/>
          <w:sz w:val="24"/>
          <w:szCs w:val="24"/>
        </w:rPr>
        <w:t xml:space="preserve"> managers.</w:t>
      </w:r>
    </w:p>
    <w:p w:rsidR="00D74D10" w:rsidRDefault="00D74D10"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Carry</w:t>
      </w:r>
      <w:r w:rsidR="00885F36">
        <w:rPr>
          <w:rFonts w:ascii="Times New Roman" w:hAnsi="Times New Roman" w:cs="Times New Roman"/>
          <w:sz w:val="24"/>
          <w:szCs w:val="24"/>
        </w:rPr>
        <w:t>ing</w:t>
      </w:r>
      <w:r>
        <w:rPr>
          <w:rFonts w:ascii="Times New Roman" w:hAnsi="Times New Roman" w:cs="Times New Roman"/>
          <w:sz w:val="24"/>
          <w:szCs w:val="24"/>
        </w:rPr>
        <w:t xml:space="preserve"> identification document</w:t>
      </w:r>
      <w:r w:rsidR="00DD17D4">
        <w:rPr>
          <w:rFonts w:ascii="Times New Roman" w:hAnsi="Times New Roman" w:cs="Times New Roman"/>
          <w:sz w:val="24"/>
          <w:szCs w:val="24"/>
        </w:rPr>
        <w:t>s</w:t>
      </w:r>
      <w:r>
        <w:rPr>
          <w:rFonts w:ascii="Times New Roman" w:hAnsi="Times New Roman" w:cs="Times New Roman"/>
          <w:sz w:val="24"/>
          <w:szCs w:val="24"/>
        </w:rPr>
        <w:t xml:space="preserve"> issued by the </w:t>
      </w:r>
      <w:r w:rsidR="00DD17D4">
        <w:rPr>
          <w:rFonts w:ascii="Times New Roman" w:hAnsi="Times New Roman" w:cs="Times New Roman"/>
          <w:sz w:val="24"/>
          <w:szCs w:val="24"/>
        </w:rPr>
        <w:t>M</w:t>
      </w:r>
      <w:r>
        <w:rPr>
          <w:rFonts w:ascii="Times New Roman" w:hAnsi="Times New Roman" w:cs="Times New Roman"/>
          <w:sz w:val="24"/>
          <w:szCs w:val="24"/>
        </w:rPr>
        <w:t xml:space="preserve">ember </w:t>
      </w:r>
      <w:r w:rsidR="00DD17D4">
        <w:rPr>
          <w:rFonts w:ascii="Times New Roman" w:hAnsi="Times New Roman" w:cs="Times New Roman"/>
          <w:sz w:val="24"/>
          <w:szCs w:val="24"/>
        </w:rPr>
        <w:t>or CNCP</w:t>
      </w:r>
      <w:r w:rsidR="00C670BD">
        <w:rPr>
          <w:rFonts w:ascii="Times New Roman" w:hAnsi="Times New Roman" w:cs="Times New Roman"/>
          <w:sz w:val="24"/>
          <w:szCs w:val="24"/>
        </w:rPr>
        <w:t>.</w:t>
      </w:r>
    </w:p>
    <w:p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w:t>
      </w:r>
      <w:r w:rsidR="00CF35D8">
        <w:rPr>
          <w:rFonts w:ascii="Times New Roman" w:hAnsi="Times New Roman" w:cs="Times New Roman"/>
          <w:sz w:val="24"/>
          <w:szCs w:val="24"/>
        </w:rPr>
        <w:t xml:space="preserve">and </w:t>
      </w:r>
      <w:r>
        <w:rPr>
          <w:rFonts w:ascii="Times New Roman" w:hAnsi="Times New Roman" w:cs="Times New Roman"/>
          <w:sz w:val="24"/>
          <w:szCs w:val="24"/>
        </w:rPr>
        <w:t xml:space="preserve">complying </w:t>
      </w:r>
      <w:r w:rsidR="00CF35D8">
        <w:rPr>
          <w:rFonts w:ascii="Times New Roman" w:hAnsi="Times New Roman" w:cs="Times New Roman"/>
          <w:sz w:val="24"/>
          <w:szCs w:val="24"/>
        </w:rPr>
        <w:t xml:space="preserve">with confidentiality rules and procedures </w:t>
      </w:r>
      <w:r w:rsidR="00780EBA">
        <w:rPr>
          <w:rFonts w:ascii="Times New Roman" w:hAnsi="Times New Roman" w:cs="Times New Roman"/>
          <w:sz w:val="24"/>
          <w:szCs w:val="24"/>
        </w:rPr>
        <w:t>regarding</w:t>
      </w:r>
      <w:r w:rsidR="00CF35D8">
        <w:rPr>
          <w:rFonts w:ascii="Times New Roman" w:hAnsi="Times New Roman" w:cs="Times New Roman"/>
          <w:sz w:val="24"/>
          <w:szCs w:val="24"/>
        </w:rPr>
        <w:t xml:space="preserve"> the fishing operations of the vessels and of the vessel owners.</w:t>
      </w:r>
    </w:p>
    <w:p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Maintaining </w:t>
      </w:r>
      <w:r w:rsidR="00CF35D8">
        <w:rPr>
          <w:rFonts w:ascii="Times New Roman" w:hAnsi="Times New Roman" w:cs="Times New Roman"/>
          <w:sz w:val="24"/>
          <w:szCs w:val="24"/>
        </w:rPr>
        <w:t xml:space="preserve">independence and impartiality at all times while on duty in the SPRFMO </w:t>
      </w:r>
      <w:r w:rsidR="00780EBA">
        <w:rPr>
          <w:rFonts w:ascii="Times New Roman" w:hAnsi="Times New Roman" w:cs="Times New Roman"/>
          <w:sz w:val="24"/>
          <w:szCs w:val="24"/>
        </w:rPr>
        <w:t>OP</w:t>
      </w:r>
      <w:r w:rsidR="00CF35D8">
        <w:rPr>
          <w:rFonts w:ascii="Times New Roman" w:hAnsi="Times New Roman" w:cs="Times New Roman"/>
          <w:sz w:val="24"/>
          <w:szCs w:val="24"/>
        </w:rPr>
        <w:t>.</w:t>
      </w:r>
    </w:p>
    <w:p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CF35D8">
        <w:rPr>
          <w:rFonts w:ascii="Times New Roman" w:hAnsi="Times New Roman" w:cs="Times New Roman"/>
          <w:sz w:val="24"/>
          <w:szCs w:val="24"/>
        </w:rPr>
        <w:t xml:space="preserve">with SPRFMO </w:t>
      </w:r>
      <w:r>
        <w:rPr>
          <w:rFonts w:ascii="Times New Roman" w:hAnsi="Times New Roman" w:cs="Times New Roman"/>
          <w:sz w:val="24"/>
          <w:szCs w:val="24"/>
        </w:rPr>
        <w:t>OP</w:t>
      </w:r>
      <w:r w:rsidR="00CF35D8">
        <w:rPr>
          <w:rFonts w:ascii="Times New Roman" w:hAnsi="Times New Roman" w:cs="Times New Roman"/>
          <w:sz w:val="24"/>
          <w:szCs w:val="24"/>
        </w:rPr>
        <w:t xml:space="preserve"> protocols for observers </w:t>
      </w:r>
      <w:r w:rsidR="00780EBA">
        <w:rPr>
          <w:rFonts w:ascii="Times New Roman" w:hAnsi="Times New Roman" w:cs="Times New Roman"/>
          <w:sz w:val="24"/>
          <w:szCs w:val="24"/>
        </w:rPr>
        <w:t xml:space="preserve">while </w:t>
      </w:r>
      <w:r w:rsidR="00CF35D8">
        <w:rPr>
          <w:rFonts w:ascii="Times New Roman" w:hAnsi="Times New Roman" w:cs="Times New Roman"/>
          <w:sz w:val="24"/>
          <w:szCs w:val="24"/>
        </w:rPr>
        <w:t xml:space="preserve">carrying out SPRFMO </w:t>
      </w:r>
      <w:r>
        <w:rPr>
          <w:rFonts w:ascii="Times New Roman" w:hAnsi="Times New Roman" w:cs="Times New Roman"/>
          <w:sz w:val="24"/>
          <w:szCs w:val="24"/>
        </w:rPr>
        <w:t>OP</w:t>
      </w:r>
      <w:r w:rsidR="00CF35D8">
        <w:rPr>
          <w:rFonts w:ascii="Times New Roman" w:hAnsi="Times New Roman" w:cs="Times New Roman"/>
          <w:sz w:val="24"/>
          <w:szCs w:val="24"/>
        </w:rPr>
        <w:t xml:space="preserve"> duties on board a vessel.</w:t>
      </w:r>
    </w:p>
    <w:p w:rsidR="00CF35D8" w:rsidRDefault="00CF35D8"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Compl</w:t>
      </w:r>
      <w:r w:rsidR="00E44756">
        <w:rPr>
          <w:rFonts w:ascii="Times New Roman" w:hAnsi="Times New Roman" w:cs="Times New Roman"/>
          <w:sz w:val="24"/>
          <w:szCs w:val="24"/>
        </w:rPr>
        <w:t>ying</w:t>
      </w:r>
      <w:r>
        <w:rPr>
          <w:rFonts w:ascii="Times New Roman" w:hAnsi="Times New Roman" w:cs="Times New Roman"/>
          <w:sz w:val="24"/>
          <w:szCs w:val="24"/>
        </w:rPr>
        <w:t xml:space="preserve"> with the laws and regulations of the Member or CNCP </w:t>
      </w:r>
      <w:r w:rsidR="00E44756">
        <w:rPr>
          <w:rFonts w:ascii="Times New Roman" w:hAnsi="Times New Roman" w:cs="Times New Roman"/>
          <w:sz w:val="24"/>
          <w:szCs w:val="24"/>
        </w:rPr>
        <w:t>whose flag the vessel is flying</w:t>
      </w:r>
      <w:r>
        <w:rPr>
          <w:rFonts w:ascii="Times New Roman" w:hAnsi="Times New Roman" w:cs="Times New Roman"/>
          <w:sz w:val="24"/>
          <w:szCs w:val="24"/>
        </w:rPr>
        <w:t>.</w:t>
      </w:r>
    </w:p>
    <w:p w:rsidR="00CF35D8" w:rsidRDefault="00CF35D8"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Respecting the hierarchy and general rules of behavior that apply to </w:t>
      </w:r>
      <w:r w:rsidR="00780EBA">
        <w:rPr>
          <w:rFonts w:ascii="Times New Roman" w:hAnsi="Times New Roman" w:cs="Times New Roman"/>
          <w:sz w:val="24"/>
          <w:szCs w:val="24"/>
        </w:rPr>
        <w:t xml:space="preserve">the </w:t>
      </w:r>
      <w:r>
        <w:rPr>
          <w:rFonts w:ascii="Times New Roman" w:hAnsi="Times New Roman" w:cs="Times New Roman"/>
          <w:sz w:val="24"/>
          <w:szCs w:val="24"/>
        </w:rPr>
        <w:t>vessel personnel.</w:t>
      </w:r>
    </w:p>
    <w:p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Performing </w:t>
      </w:r>
      <w:r w:rsidR="00CF35D8">
        <w:rPr>
          <w:rFonts w:ascii="Times New Roman" w:hAnsi="Times New Roman" w:cs="Times New Roman"/>
          <w:sz w:val="24"/>
          <w:szCs w:val="24"/>
        </w:rPr>
        <w:t xml:space="preserve">duties in a manner that does not unduly interfere with the operations of the vessel and </w:t>
      </w:r>
      <w:r w:rsidR="00780EBA">
        <w:rPr>
          <w:rFonts w:ascii="Times New Roman" w:hAnsi="Times New Roman" w:cs="Times New Roman"/>
          <w:sz w:val="24"/>
          <w:szCs w:val="24"/>
        </w:rPr>
        <w:t xml:space="preserve">while </w:t>
      </w:r>
      <w:r w:rsidR="00CF35D8">
        <w:rPr>
          <w:rFonts w:ascii="Times New Roman" w:hAnsi="Times New Roman" w:cs="Times New Roman"/>
          <w:sz w:val="24"/>
          <w:szCs w:val="24"/>
        </w:rPr>
        <w:t xml:space="preserve">carrying out their functions </w:t>
      </w:r>
      <w:r w:rsidR="00780EBA">
        <w:rPr>
          <w:rFonts w:ascii="Times New Roman" w:hAnsi="Times New Roman" w:cs="Times New Roman"/>
          <w:sz w:val="24"/>
          <w:szCs w:val="24"/>
        </w:rPr>
        <w:t>giving</w:t>
      </w:r>
      <w:r w:rsidR="00CF35D8">
        <w:rPr>
          <w:rFonts w:ascii="Times New Roman" w:hAnsi="Times New Roman" w:cs="Times New Roman"/>
          <w:sz w:val="24"/>
          <w:szCs w:val="24"/>
        </w:rPr>
        <w:t xml:space="preserve"> due consideration to the operational requirements of the vessel</w:t>
      </w:r>
      <w:r w:rsidR="003D1051">
        <w:rPr>
          <w:rFonts w:ascii="Times New Roman" w:hAnsi="Times New Roman" w:cs="Times New Roman"/>
          <w:sz w:val="24"/>
          <w:szCs w:val="24"/>
        </w:rPr>
        <w:t xml:space="preserve"> and</w:t>
      </w:r>
      <w:r w:rsidR="00CF35D8">
        <w:rPr>
          <w:rFonts w:ascii="Times New Roman" w:hAnsi="Times New Roman" w:cs="Times New Roman"/>
          <w:sz w:val="24"/>
          <w:szCs w:val="24"/>
        </w:rPr>
        <w:t xml:space="preserve"> </w:t>
      </w:r>
      <w:r w:rsidR="00780EBA">
        <w:rPr>
          <w:rFonts w:ascii="Times New Roman" w:hAnsi="Times New Roman" w:cs="Times New Roman"/>
          <w:sz w:val="24"/>
          <w:szCs w:val="24"/>
        </w:rPr>
        <w:t>communicating</w:t>
      </w:r>
      <w:r w:rsidR="00CF35D8">
        <w:rPr>
          <w:rFonts w:ascii="Times New Roman" w:hAnsi="Times New Roman" w:cs="Times New Roman"/>
          <w:sz w:val="24"/>
          <w:szCs w:val="24"/>
        </w:rPr>
        <w:t xml:space="preserve"> regularly with the captain or master of the vessel.</w:t>
      </w:r>
    </w:p>
    <w:p w:rsidR="00ED12D6" w:rsidRPr="0006245B" w:rsidRDefault="00E44756" w:rsidP="0006245B">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Operating in accordance with the conflict resolution procedures established by the program under which the observer is employed.</w:t>
      </w:r>
    </w:p>
    <w:p w:rsidR="004717C1"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Being familiar </w:t>
      </w:r>
      <w:r w:rsidR="004717C1">
        <w:rPr>
          <w:rFonts w:ascii="Times New Roman" w:hAnsi="Times New Roman" w:cs="Times New Roman"/>
          <w:sz w:val="24"/>
          <w:szCs w:val="24"/>
        </w:rPr>
        <w:t xml:space="preserve">with the emergency procedures aboard the vessel, including the locations of life rafts, fire extinguishers, </w:t>
      </w:r>
      <w:r w:rsidR="00780EBA">
        <w:rPr>
          <w:rFonts w:ascii="Times New Roman" w:hAnsi="Times New Roman" w:cs="Times New Roman"/>
          <w:sz w:val="24"/>
          <w:szCs w:val="24"/>
        </w:rPr>
        <w:t xml:space="preserve">emergency drills, </w:t>
      </w:r>
      <w:r w:rsidR="004717C1">
        <w:rPr>
          <w:rFonts w:ascii="Times New Roman" w:hAnsi="Times New Roman" w:cs="Times New Roman"/>
          <w:sz w:val="24"/>
          <w:szCs w:val="24"/>
        </w:rPr>
        <w:t>and first aid kits.</w:t>
      </w:r>
    </w:p>
    <w:p w:rsidR="004717C1" w:rsidRDefault="004717C1"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rsidR="004717C1"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Respecting the</w:t>
      </w:r>
      <w:r w:rsidR="004717C1">
        <w:rPr>
          <w:rFonts w:ascii="Times New Roman" w:hAnsi="Times New Roman" w:cs="Times New Roman"/>
          <w:sz w:val="24"/>
          <w:szCs w:val="24"/>
        </w:rPr>
        <w:t xml:space="preserve"> traditions of the crew and customs of the flag State of the vessel.</w:t>
      </w:r>
    </w:p>
    <w:p w:rsidR="00ED12D6" w:rsidRDefault="00ED12D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Refraining from actions that could negatively affect the image of the SPRFMO </w:t>
      </w:r>
      <w:r w:rsidR="00E44756">
        <w:rPr>
          <w:rFonts w:ascii="Times New Roman" w:hAnsi="Times New Roman" w:cs="Times New Roman"/>
          <w:sz w:val="24"/>
          <w:szCs w:val="24"/>
        </w:rPr>
        <w:t>OP</w:t>
      </w:r>
      <w:r w:rsidR="00DD17D4">
        <w:rPr>
          <w:rFonts w:ascii="Times New Roman" w:hAnsi="Times New Roman" w:cs="Times New Roman"/>
          <w:sz w:val="24"/>
          <w:szCs w:val="24"/>
        </w:rPr>
        <w:t>.</w:t>
      </w:r>
    </w:p>
    <w:p w:rsidR="00ED12D6" w:rsidRPr="005B4CDA"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Adhering </w:t>
      </w:r>
      <w:r w:rsidR="001E7AA5">
        <w:rPr>
          <w:rFonts w:ascii="Times New Roman" w:hAnsi="Times New Roman" w:cs="Times New Roman"/>
          <w:sz w:val="24"/>
          <w:szCs w:val="24"/>
        </w:rPr>
        <w:t xml:space="preserve">to any </w:t>
      </w:r>
      <w:r>
        <w:rPr>
          <w:rFonts w:ascii="Times New Roman" w:hAnsi="Times New Roman" w:cs="Times New Roman"/>
          <w:sz w:val="24"/>
          <w:szCs w:val="24"/>
        </w:rPr>
        <w:t>codes of conduct for observers</w:t>
      </w:r>
      <w:r w:rsidR="001E7AA5">
        <w:rPr>
          <w:rFonts w:ascii="Times New Roman" w:hAnsi="Times New Roman" w:cs="Times New Roman"/>
          <w:sz w:val="24"/>
          <w:szCs w:val="24"/>
        </w:rPr>
        <w:t>.</w:t>
      </w:r>
    </w:p>
    <w:p w:rsidR="001E7AA5" w:rsidRDefault="001E7AA5"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 xml:space="preserve">national programme in accordance with </w:t>
      </w:r>
      <w:r w:rsidR="00E44756">
        <w:rPr>
          <w:rFonts w:ascii="Times New Roman" w:hAnsi="Times New Roman" w:cs="Times New Roman"/>
          <w:sz w:val="24"/>
          <w:szCs w:val="24"/>
        </w:rPr>
        <w:t xml:space="preserve">any </w:t>
      </w:r>
      <w:r>
        <w:rPr>
          <w:rFonts w:ascii="Times New Roman" w:hAnsi="Times New Roman" w:cs="Times New Roman"/>
          <w:sz w:val="24"/>
          <w:szCs w:val="24"/>
        </w:rPr>
        <w:t xml:space="preserve">procedures </w:t>
      </w:r>
      <w:r w:rsidR="00E44756">
        <w:rPr>
          <w:rFonts w:ascii="Times New Roman" w:hAnsi="Times New Roman" w:cs="Times New Roman"/>
          <w:sz w:val="24"/>
          <w:szCs w:val="24"/>
        </w:rPr>
        <w:t xml:space="preserve">that may be </w:t>
      </w:r>
      <w:r>
        <w:rPr>
          <w:rFonts w:ascii="Times New Roman" w:hAnsi="Times New Roman" w:cs="Times New Roman"/>
          <w:sz w:val="24"/>
          <w:szCs w:val="24"/>
        </w:rPr>
        <w:t xml:space="preserve">adopted by the </w:t>
      </w:r>
      <w:r w:rsidR="00E44756">
        <w:rPr>
          <w:rFonts w:ascii="Times New Roman" w:hAnsi="Times New Roman" w:cs="Times New Roman"/>
          <w:sz w:val="24"/>
          <w:szCs w:val="24"/>
        </w:rPr>
        <w:t>Commission</w:t>
      </w:r>
      <w:r>
        <w:rPr>
          <w:rFonts w:ascii="Times New Roman" w:hAnsi="Times New Roman" w:cs="Times New Roman"/>
          <w:sz w:val="24"/>
          <w:szCs w:val="24"/>
        </w:rPr>
        <w:t>.</w:t>
      </w:r>
    </w:p>
    <w:p w:rsidR="00F702BD" w:rsidRDefault="00F702BD"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Before boarding the vessel, </w:t>
      </w:r>
      <w:r w:rsidR="00E44756">
        <w:rPr>
          <w:rFonts w:ascii="Times New Roman" w:hAnsi="Times New Roman" w:cs="Times New Roman"/>
          <w:sz w:val="24"/>
          <w:szCs w:val="24"/>
        </w:rPr>
        <w:t xml:space="preserve">ensuring </w:t>
      </w:r>
      <w:r>
        <w:rPr>
          <w:rFonts w:ascii="Times New Roman" w:hAnsi="Times New Roman" w:cs="Times New Roman"/>
          <w:sz w:val="24"/>
          <w:szCs w:val="24"/>
        </w:rPr>
        <w:t>that the embarkation point is free of obstacles, and wear</w:t>
      </w:r>
      <w:r w:rsidR="00E44756">
        <w:rPr>
          <w:rFonts w:ascii="Times New Roman" w:hAnsi="Times New Roman" w:cs="Times New Roman"/>
          <w:sz w:val="24"/>
          <w:szCs w:val="24"/>
        </w:rPr>
        <w:t>ing</w:t>
      </w:r>
      <w:r>
        <w:rPr>
          <w:rFonts w:ascii="Times New Roman" w:hAnsi="Times New Roman" w:cs="Times New Roman"/>
          <w:sz w:val="24"/>
          <w:szCs w:val="24"/>
        </w:rPr>
        <w:t xml:space="preserve"> a personal flot</w:t>
      </w:r>
      <w:r w:rsidR="00DD17D4">
        <w:rPr>
          <w:rFonts w:ascii="Times New Roman" w:hAnsi="Times New Roman" w:cs="Times New Roman"/>
          <w:sz w:val="24"/>
          <w:szCs w:val="24"/>
        </w:rPr>
        <w:t>ation</w:t>
      </w:r>
      <w:r>
        <w:rPr>
          <w:rFonts w:ascii="Times New Roman" w:hAnsi="Times New Roman" w:cs="Times New Roman"/>
          <w:sz w:val="24"/>
          <w:szCs w:val="24"/>
        </w:rPr>
        <w:t xml:space="preserve"> device</w:t>
      </w:r>
      <w:r w:rsidR="00DD17D4">
        <w:rPr>
          <w:rFonts w:ascii="Times New Roman" w:hAnsi="Times New Roman" w:cs="Times New Roman"/>
          <w:sz w:val="24"/>
          <w:szCs w:val="24"/>
        </w:rPr>
        <w:t xml:space="preserve"> and </w:t>
      </w:r>
      <w:r w:rsidR="00E44756">
        <w:rPr>
          <w:rFonts w:ascii="Times New Roman" w:hAnsi="Times New Roman" w:cs="Times New Roman"/>
          <w:sz w:val="24"/>
          <w:szCs w:val="24"/>
        </w:rPr>
        <w:t xml:space="preserve">taking </w:t>
      </w:r>
      <w:r w:rsidR="00EF5847">
        <w:rPr>
          <w:rFonts w:ascii="Times New Roman" w:hAnsi="Times New Roman" w:cs="Times New Roman"/>
          <w:sz w:val="24"/>
          <w:szCs w:val="24"/>
        </w:rPr>
        <w:t>appropriate safety precautions</w:t>
      </w:r>
      <w:r>
        <w:rPr>
          <w:rFonts w:ascii="Times New Roman" w:hAnsi="Times New Roman" w:cs="Times New Roman"/>
          <w:sz w:val="24"/>
          <w:szCs w:val="24"/>
        </w:rPr>
        <w:t xml:space="preserve"> when embarking and disembarking.</w:t>
      </w:r>
    </w:p>
    <w:p w:rsidR="00B37E6F" w:rsidRDefault="00881DC1"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as regularly as is required with the program managers on land</w:t>
      </w:r>
      <w:r w:rsidR="00E44756">
        <w:rPr>
          <w:rFonts w:ascii="Times New Roman" w:hAnsi="Times New Roman" w:cs="Times New Roman"/>
          <w:sz w:val="24"/>
          <w:szCs w:val="24"/>
        </w:rPr>
        <w:t>.</w:t>
      </w:r>
    </w:p>
    <w:p w:rsidR="00E20299" w:rsidRDefault="00E20299">
      <w:pPr>
        <w:rPr>
          <w:rFonts w:ascii="Times New Roman" w:hAnsi="Times New Roman" w:cs="Times New Roman"/>
          <w:b/>
          <w:sz w:val="24"/>
          <w:szCs w:val="24"/>
        </w:rPr>
      </w:pPr>
      <w:r>
        <w:rPr>
          <w:rFonts w:ascii="Times New Roman" w:hAnsi="Times New Roman" w:cs="Times New Roman"/>
          <w:b/>
          <w:sz w:val="24"/>
          <w:szCs w:val="24"/>
        </w:rPr>
        <w:br w:type="page"/>
      </w:r>
    </w:p>
    <w:p w:rsidR="00637BCB" w:rsidRDefault="001E7AA5" w:rsidP="007F3323">
      <w:p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Annex B: Rights and Responsibilities of Vessel Operators, Captain and Crew</w:t>
      </w:r>
    </w:p>
    <w:p w:rsidR="001E7AA5" w:rsidRDefault="001E7AA5" w:rsidP="007F3323">
      <w:pPr>
        <w:spacing w:after="0" w:line="240" w:lineRule="auto"/>
        <w:ind w:left="720" w:hanging="360"/>
        <w:rPr>
          <w:rFonts w:ascii="Times New Roman" w:hAnsi="Times New Roman" w:cs="Times New Roman"/>
          <w:sz w:val="24"/>
          <w:szCs w:val="24"/>
        </w:rPr>
      </w:pPr>
    </w:p>
    <w:p w:rsidR="001E7AA5" w:rsidRPr="001E7AA5" w:rsidRDefault="001E7AA5" w:rsidP="00E20299">
      <w:pPr>
        <w:pStyle w:val="ListParagraph"/>
        <w:numPr>
          <w:ilvl w:val="0"/>
          <w:numId w:val="3"/>
        </w:numPr>
        <w:spacing w:after="0" w:line="240" w:lineRule="auto"/>
        <w:ind w:left="360"/>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r w:rsidR="007B5D34">
        <w:rPr>
          <w:rFonts w:ascii="Times New Roman" w:hAnsi="Times New Roman" w:cs="Times New Roman"/>
          <w:sz w:val="24"/>
          <w:szCs w:val="24"/>
        </w:rPr>
        <w:br/>
      </w:r>
    </w:p>
    <w:p w:rsidR="001E7AA5" w:rsidRDefault="00562DFD"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e</w:t>
      </w:r>
      <w:r w:rsidR="000F0BFA">
        <w:rPr>
          <w:rFonts w:ascii="Times New Roman" w:hAnsi="Times New Roman" w:cs="Times New Roman"/>
          <w:sz w:val="24"/>
          <w:szCs w:val="24"/>
        </w:rPr>
        <w:t xml:space="preserve">xpectation that </w:t>
      </w:r>
      <w:r w:rsidR="00FA16DD">
        <w:rPr>
          <w:rFonts w:ascii="Times New Roman" w:hAnsi="Times New Roman" w:cs="Times New Roman"/>
          <w:sz w:val="24"/>
          <w:szCs w:val="24"/>
        </w:rPr>
        <w:t xml:space="preserve">when </w:t>
      </w:r>
      <w:r w:rsidR="001246AE">
        <w:rPr>
          <w:rFonts w:ascii="Times New Roman" w:hAnsi="Times New Roman" w:cs="Times New Roman"/>
          <w:sz w:val="24"/>
          <w:szCs w:val="24"/>
        </w:rPr>
        <w:t>required</w:t>
      </w:r>
      <w:r w:rsidR="00FA16DD">
        <w:rPr>
          <w:rFonts w:ascii="Times New Roman" w:hAnsi="Times New Roman" w:cs="Times New Roman"/>
          <w:sz w:val="24"/>
          <w:szCs w:val="24"/>
        </w:rPr>
        <w:t xml:space="preserve"> to take on board a SPRFMO </w:t>
      </w:r>
      <w:r w:rsidR="001246AE">
        <w:rPr>
          <w:rFonts w:ascii="Times New Roman" w:hAnsi="Times New Roman" w:cs="Times New Roman"/>
          <w:sz w:val="24"/>
          <w:szCs w:val="24"/>
        </w:rPr>
        <w:t xml:space="preserve">OP </w:t>
      </w:r>
      <w:r w:rsidR="00FA16DD">
        <w:rPr>
          <w:rFonts w:ascii="Times New Roman" w:hAnsi="Times New Roman" w:cs="Times New Roman"/>
          <w:sz w:val="24"/>
          <w:szCs w:val="24"/>
        </w:rPr>
        <w:t>Observer, the timing of the placement shall be agreed upon by the observer provider and the vessel captain or owner</w:t>
      </w:r>
      <w:r w:rsidR="006B7682">
        <w:rPr>
          <w:rFonts w:ascii="Times New Roman" w:hAnsi="Times New Roman" w:cs="Times New Roman"/>
          <w:sz w:val="24"/>
          <w:szCs w:val="24"/>
        </w:rPr>
        <w:t>.</w:t>
      </w:r>
    </w:p>
    <w:p w:rsidR="006B7682" w:rsidRDefault="00B849E0"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6B7682">
        <w:rPr>
          <w:rFonts w:ascii="Times New Roman" w:hAnsi="Times New Roman" w:cs="Times New Roman"/>
          <w:sz w:val="24"/>
          <w:szCs w:val="24"/>
        </w:rPr>
        <w:t xml:space="preserve">to conduct operations of the vessel without undue interference due to the observer’s presence and performance of </w:t>
      </w:r>
      <w:r w:rsidR="0062699B">
        <w:rPr>
          <w:rFonts w:ascii="Times New Roman" w:hAnsi="Times New Roman" w:cs="Times New Roman"/>
          <w:sz w:val="24"/>
          <w:szCs w:val="24"/>
        </w:rPr>
        <w:t xml:space="preserve">the observer’s </w:t>
      </w:r>
      <w:r w:rsidR="006B7682">
        <w:rPr>
          <w:rFonts w:ascii="Times New Roman" w:hAnsi="Times New Roman" w:cs="Times New Roman"/>
          <w:sz w:val="24"/>
          <w:szCs w:val="24"/>
        </w:rPr>
        <w:t>duties.</w:t>
      </w:r>
    </w:p>
    <w:p w:rsidR="006B7682" w:rsidRDefault="00B849E0"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6B7682">
        <w:rPr>
          <w:rFonts w:ascii="Times New Roman" w:hAnsi="Times New Roman" w:cs="Times New Roman"/>
          <w:sz w:val="24"/>
          <w:szCs w:val="24"/>
        </w:rPr>
        <w:t>to assign, at his or</w:t>
      </w:r>
      <w:r w:rsidR="003F36AD">
        <w:rPr>
          <w:rFonts w:ascii="Times New Roman" w:hAnsi="Times New Roman" w:cs="Times New Roman"/>
          <w:sz w:val="24"/>
          <w:szCs w:val="24"/>
        </w:rPr>
        <w:t xml:space="preserve"> her discretion, a vessel crew </w:t>
      </w:r>
      <w:r>
        <w:rPr>
          <w:rFonts w:ascii="Times New Roman" w:hAnsi="Times New Roman" w:cs="Times New Roman"/>
          <w:sz w:val="24"/>
          <w:szCs w:val="24"/>
        </w:rPr>
        <w:t xml:space="preserve">member </w:t>
      </w:r>
      <w:r w:rsidR="006B7682">
        <w:rPr>
          <w:rFonts w:ascii="Times New Roman" w:hAnsi="Times New Roman" w:cs="Times New Roman"/>
          <w:sz w:val="24"/>
          <w:szCs w:val="24"/>
        </w:rPr>
        <w:t>to accompany the observer when the observer is carrying out duties in hazardous areas.</w:t>
      </w:r>
    </w:p>
    <w:p w:rsidR="0062699B" w:rsidRPr="0006245B" w:rsidRDefault="00562DFD" w:rsidP="0006245B">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commentRangeStart w:id="42"/>
      <w:r w:rsidR="001246AE" w:rsidRPr="0006245B">
        <w:rPr>
          <w:rFonts w:ascii="Times New Roman" w:hAnsi="Times New Roman" w:cs="Times New Roman"/>
          <w:sz w:val="24"/>
          <w:szCs w:val="24"/>
        </w:rPr>
        <w:t xml:space="preserve">The captain shall have the opportunity to review and comment on </w:t>
      </w:r>
      <w:r>
        <w:rPr>
          <w:rFonts w:ascii="Times New Roman" w:hAnsi="Times New Roman" w:cs="Times New Roman"/>
          <w:sz w:val="24"/>
          <w:szCs w:val="24"/>
        </w:rPr>
        <w:t>observer-collected</w:t>
      </w:r>
      <w:r w:rsidR="001246AE" w:rsidRPr="0006245B">
        <w:rPr>
          <w:rFonts w:ascii="Times New Roman" w:hAnsi="Times New Roman" w:cs="Times New Roman"/>
          <w:sz w:val="24"/>
          <w:szCs w:val="24"/>
        </w:rPr>
        <w:t xml:space="preserve"> information, and shall have the right to include additional information deemed relevant or a personal statement.</w:t>
      </w:r>
      <w:r w:rsidR="0039360D">
        <w:rPr>
          <w:rFonts w:ascii="Times New Roman" w:hAnsi="Times New Roman" w:cs="Times New Roman"/>
          <w:sz w:val="24"/>
          <w:szCs w:val="24"/>
        </w:rPr>
        <w:t>]</w:t>
      </w:r>
      <w:r w:rsidR="001246AE" w:rsidRPr="0006245B">
        <w:rPr>
          <w:rFonts w:ascii="Times New Roman" w:hAnsi="Times New Roman" w:cs="Times New Roman"/>
          <w:sz w:val="24"/>
          <w:szCs w:val="24"/>
        </w:rPr>
        <w:t xml:space="preserve"> </w:t>
      </w:r>
      <w:commentRangeEnd w:id="42"/>
      <w:r>
        <w:rPr>
          <w:rStyle w:val="CommentReference"/>
        </w:rPr>
        <w:commentReference w:id="42"/>
      </w:r>
    </w:p>
    <w:p w:rsidR="006B7682" w:rsidRDefault="006B7682" w:rsidP="007F3323">
      <w:pPr>
        <w:spacing w:after="0" w:line="240" w:lineRule="auto"/>
        <w:ind w:left="720" w:hanging="360"/>
        <w:rPr>
          <w:rFonts w:ascii="Times New Roman" w:hAnsi="Times New Roman" w:cs="Times New Roman"/>
          <w:sz w:val="24"/>
          <w:szCs w:val="24"/>
        </w:rPr>
      </w:pPr>
    </w:p>
    <w:p w:rsidR="006B7682" w:rsidRPr="006B7682" w:rsidRDefault="006B7682" w:rsidP="00E20299">
      <w:pPr>
        <w:pStyle w:val="ListParagraph"/>
        <w:numPr>
          <w:ilvl w:val="0"/>
          <w:numId w:val="3"/>
        </w:numPr>
        <w:spacing w:after="0" w:line="240" w:lineRule="auto"/>
        <w:ind w:left="360"/>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r w:rsidR="007B5D34">
        <w:rPr>
          <w:rFonts w:ascii="Times New Roman" w:hAnsi="Times New Roman" w:cs="Times New Roman"/>
          <w:sz w:val="24"/>
          <w:szCs w:val="24"/>
        </w:rPr>
        <w:br/>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onboard the vessel </w:t>
      </w:r>
      <w:r w:rsidR="00F338D3">
        <w:rPr>
          <w:rFonts w:ascii="Times New Roman" w:hAnsi="Times New Roman" w:cs="Times New Roman"/>
          <w:sz w:val="24"/>
          <w:szCs w:val="24"/>
        </w:rPr>
        <w:t xml:space="preserve">one or more </w:t>
      </w:r>
      <w:r>
        <w:rPr>
          <w:rFonts w:ascii="Times New Roman" w:hAnsi="Times New Roman" w:cs="Times New Roman"/>
          <w:sz w:val="24"/>
          <w:szCs w:val="24"/>
        </w:rPr>
        <w:t>person</w:t>
      </w:r>
      <w:r w:rsidR="003D7408">
        <w:rPr>
          <w:rFonts w:ascii="Times New Roman" w:hAnsi="Times New Roman" w:cs="Times New Roman"/>
          <w:sz w:val="24"/>
          <w:szCs w:val="24"/>
        </w:rPr>
        <w:t>s</w:t>
      </w:r>
      <w:r>
        <w:rPr>
          <w:rFonts w:ascii="Times New Roman" w:hAnsi="Times New Roman" w:cs="Times New Roman"/>
          <w:sz w:val="24"/>
          <w:szCs w:val="24"/>
        </w:rPr>
        <w:t xml:space="preserve"> identified as </w:t>
      </w:r>
      <w:r w:rsidR="00FA16DD">
        <w:rPr>
          <w:rFonts w:ascii="Times New Roman" w:hAnsi="Times New Roman" w:cs="Times New Roman"/>
          <w:sz w:val="24"/>
          <w:szCs w:val="24"/>
        </w:rPr>
        <w:t>observer</w:t>
      </w:r>
      <w:r w:rsidR="006576CF">
        <w:rPr>
          <w:rFonts w:ascii="Times New Roman" w:hAnsi="Times New Roman" w:cs="Times New Roman"/>
          <w:sz w:val="24"/>
          <w:szCs w:val="24"/>
        </w:rPr>
        <w:t>s</w:t>
      </w:r>
      <w:r w:rsidR="00FA16DD">
        <w:rPr>
          <w:rFonts w:ascii="Times New Roman" w:hAnsi="Times New Roman" w:cs="Times New Roman"/>
          <w:sz w:val="24"/>
          <w:szCs w:val="24"/>
        </w:rPr>
        <w:t xml:space="preserve"> </w:t>
      </w:r>
      <w:r w:rsidR="006576CF">
        <w:rPr>
          <w:rFonts w:ascii="Times New Roman" w:hAnsi="Times New Roman" w:cs="Times New Roman"/>
          <w:sz w:val="24"/>
          <w:szCs w:val="24"/>
        </w:rPr>
        <w:t xml:space="preserve">by </w:t>
      </w:r>
      <w:r>
        <w:rPr>
          <w:rFonts w:ascii="Times New Roman" w:hAnsi="Times New Roman" w:cs="Times New Roman"/>
          <w:sz w:val="24"/>
          <w:szCs w:val="24"/>
        </w:rPr>
        <w:t xml:space="preserve">the SPRFMO </w:t>
      </w:r>
      <w:r w:rsidR="006576CF">
        <w:rPr>
          <w:rFonts w:ascii="Times New Roman" w:hAnsi="Times New Roman" w:cs="Times New Roman"/>
          <w:sz w:val="24"/>
          <w:szCs w:val="24"/>
        </w:rPr>
        <w:t>OP</w:t>
      </w:r>
      <w:r>
        <w:rPr>
          <w:rFonts w:ascii="Times New Roman" w:hAnsi="Times New Roman" w:cs="Times New Roman"/>
          <w:sz w:val="24"/>
          <w:szCs w:val="24"/>
        </w:rPr>
        <w:t xml:space="preserve"> when required by the Commission</w:t>
      </w:r>
      <w:r w:rsidR="0082071B">
        <w:rPr>
          <w:rFonts w:ascii="Times New Roman" w:hAnsi="Times New Roman" w:cs="Times New Roman"/>
          <w:sz w:val="24"/>
          <w:szCs w:val="24"/>
        </w:rPr>
        <w:t xml:space="preserve"> or the Member or CNCP to which the vessel is flagged</w:t>
      </w:r>
      <w:r>
        <w:rPr>
          <w:rFonts w:ascii="Times New Roman" w:hAnsi="Times New Roman" w:cs="Times New Roman"/>
          <w:sz w:val="24"/>
          <w:szCs w:val="24"/>
        </w:rPr>
        <w:t>.</w:t>
      </w:r>
    </w:p>
    <w:p w:rsidR="006576CF" w:rsidRDefault="006576CF"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required as a complementary monitoring tool, installing and maintaining functioning electronic monitoring systems or devices throughout the selected fishing trips.</w:t>
      </w:r>
    </w:p>
    <w:p w:rsidR="00B00C9C" w:rsidRDefault="00382D0A"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Ensur</w:t>
      </w:r>
      <w:r w:rsidR="00B00C9C">
        <w:rPr>
          <w:rFonts w:ascii="Times New Roman" w:hAnsi="Times New Roman" w:cs="Times New Roman"/>
          <w:sz w:val="24"/>
          <w:szCs w:val="24"/>
        </w:rPr>
        <w:t xml:space="preserve">e the observer has access to the catch before any sorting, grading or other separation of the components of the catch are made </w:t>
      </w:r>
    </w:p>
    <w:p w:rsidR="001D0921" w:rsidRDefault="00B00C9C"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Ensuring </w:t>
      </w:r>
      <w:r w:rsidR="006576CF">
        <w:rPr>
          <w:rFonts w:ascii="Times New Roman" w:hAnsi="Times New Roman" w:cs="Times New Roman"/>
          <w:sz w:val="24"/>
          <w:szCs w:val="24"/>
        </w:rPr>
        <w:t xml:space="preserve">that </w:t>
      </w:r>
      <w:r w:rsidR="003E594B">
        <w:rPr>
          <w:rFonts w:ascii="Times New Roman" w:hAnsi="Times New Roman" w:cs="Times New Roman"/>
          <w:sz w:val="24"/>
          <w:szCs w:val="24"/>
        </w:rPr>
        <w:t xml:space="preserve">vessels operating in the </w:t>
      </w:r>
      <w:r w:rsidR="0082071B">
        <w:rPr>
          <w:rFonts w:ascii="Times New Roman" w:hAnsi="Times New Roman" w:cs="Times New Roman"/>
          <w:sz w:val="24"/>
          <w:szCs w:val="24"/>
        </w:rPr>
        <w:t xml:space="preserve">Convention </w:t>
      </w:r>
      <w:r w:rsidR="003E594B">
        <w:rPr>
          <w:rFonts w:ascii="Times New Roman" w:hAnsi="Times New Roman" w:cs="Times New Roman"/>
          <w:sz w:val="24"/>
          <w:szCs w:val="24"/>
        </w:rPr>
        <w:t xml:space="preserve">Area </w:t>
      </w:r>
      <w:r>
        <w:rPr>
          <w:rFonts w:ascii="Times New Roman" w:hAnsi="Times New Roman" w:cs="Times New Roman"/>
          <w:sz w:val="24"/>
          <w:szCs w:val="24"/>
        </w:rPr>
        <w:t>include space for the observer to conduct bycatch sampling or other sampling as needed, in a safe manner that limits interference with vessel operations. A dedicated</w:t>
      </w:r>
      <w:r w:rsidR="001246AE">
        <w:rPr>
          <w:rFonts w:ascii="Times New Roman" w:hAnsi="Times New Roman" w:cs="Times New Roman"/>
          <w:sz w:val="24"/>
          <w:szCs w:val="24"/>
        </w:rPr>
        <w:t xml:space="preserve"> </w:t>
      </w:r>
      <w:r w:rsidR="00D74D10">
        <w:rPr>
          <w:rFonts w:ascii="Times New Roman" w:hAnsi="Times New Roman" w:cs="Times New Roman"/>
          <w:sz w:val="24"/>
          <w:szCs w:val="24"/>
        </w:rPr>
        <w:t xml:space="preserve">sample station </w:t>
      </w:r>
      <w:r w:rsidR="001D0921">
        <w:rPr>
          <w:rFonts w:ascii="Times New Roman" w:hAnsi="Times New Roman" w:cs="Times New Roman"/>
          <w:sz w:val="24"/>
          <w:szCs w:val="24"/>
        </w:rPr>
        <w:t xml:space="preserve">and/or other equipment (such as </w:t>
      </w:r>
      <w:r w:rsidR="00033ED3">
        <w:rPr>
          <w:rFonts w:ascii="Times New Roman" w:hAnsi="Times New Roman" w:cs="Times New Roman"/>
          <w:sz w:val="24"/>
          <w:szCs w:val="24"/>
        </w:rPr>
        <w:t xml:space="preserve">MCP </w:t>
      </w:r>
      <w:r w:rsidR="001D0921">
        <w:rPr>
          <w:rFonts w:ascii="Times New Roman" w:hAnsi="Times New Roman" w:cs="Times New Roman"/>
          <w:sz w:val="24"/>
          <w:szCs w:val="24"/>
        </w:rPr>
        <w:t>scales</w:t>
      </w:r>
      <w:r w:rsidR="003E594B">
        <w:rPr>
          <w:rFonts w:ascii="Times New Roman" w:hAnsi="Times New Roman" w:cs="Times New Roman"/>
          <w:sz w:val="24"/>
          <w:szCs w:val="24"/>
        </w:rPr>
        <w:t xml:space="preserve"> and</w:t>
      </w:r>
      <w:r w:rsidR="00033ED3">
        <w:rPr>
          <w:rFonts w:ascii="Times New Roman" w:hAnsi="Times New Roman" w:cs="Times New Roman"/>
          <w:sz w:val="24"/>
          <w:szCs w:val="24"/>
        </w:rPr>
        <w:t>/or</w:t>
      </w:r>
      <w:r w:rsidR="003E594B">
        <w:rPr>
          <w:rFonts w:ascii="Times New Roman" w:hAnsi="Times New Roman" w:cs="Times New Roman"/>
          <w:sz w:val="24"/>
          <w:szCs w:val="24"/>
        </w:rPr>
        <w:t xml:space="preserve"> flow</w:t>
      </w:r>
      <w:r w:rsidR="00033ED3">
        <w:rPr>
          <w:rFonts w:ascii="Times New Roman" w:hAnsi="Times New Roman" w:cs="Times New Roman"/>
          <w:sz w:val="24"/>
          <w:szCs w:val="24"/>
        </w:rPr>
        <w:t xml:space="preserve"> scales</w:t>
      </w:r>
      <w:r w:rsidR="001D0921">
        <w:rPr>
          <w:rFonts w:ascii="Times New Roman" w:hAnsi="Times New Roman" w:cs="Times New Roman"/>
          <w:sz w:val="24"/>
          <w:szCs w:val="24"/>
        </w:rPr>
        <w:t xml:space="preserve">) </w:t>
      </w:r>
      <w:r w:rsidR="00033ED3" w:rsidRPr="00033ED3">
        <w:rPr>
          <w:rFonts w:ascii="Times New Roman" w:hAnsi="Times New Roman" w:cs="Times New Roman"/>
          <w:sz w:val="24"/>
          <w:szCs w:val="24"/>
        </w:rPr>
        <w:t>to the extent th</w:t>
      </w:r>
      <w:r w:rsidR="00033ED3">
        <w:rPr>
          <w:rFonts w:ascii="Times New Roman" w:hAnsi="Times New Roman" w:cs="Times New Roman"/>
          <w:sz w:val="24"/>
          <w:szCs w:val="24"/>
        </w:rPr>
        <w:t>at the</w:t>
      </w:r>
      <w:r w:rsidR="00382D0A">
        <w:rPr>
          <w:rFonts w:ascii="Times New Roman" w:hAnsi="Times New Roman" w:cs="Times New Roman"/>
          <w:sz w:val="24"/>
          <w:szCs w:val="24"/>
        </w:rPr>
        <w:t>re</w:t>
      </w:r>
      <w:r w:rsidR="00033ED3">
        <w:rPr>
          <w:rFonts w:ascii="Times New Roman" w:hAnsi="Times New Roman" w:cs="Times New Roman"/>
          <w:sz w:val="24"/>
          <w:szCs w:val="24"/>
        </w:rPr>
        <w:t xml:space="preserve"> are established </w:t>
      </w:r>
      <w:r w:rsidR="00382D0A">
        <w:rPr>
          <w:rFonts w:ascii="Times New Roman" w:hAnsi="Times New Roman" w:cs="Times New Roman"/>
          <w:sz w:val="24"/>
          <w:szCs w:val="24"/>
        </w:rPr>
        <w:t xml:space="preserve">standards set </w:t>
      </w:r>
      <w:r w:rsidR="00033ED3">
        <w:rPr>
          <w:rFonts w:ascii="Times New Roman" w:hAnsi="Times New Roman" w:cs="Times New Roman"/>
          <w:sz w:val="24"/>
          <w:szCs w:val="24"/>
        </w:rPr>
        <w:t xml:space="preserve">by the </w:t>
      </w:r>
      <w:r w:rsidR="006576CF">
        <w:rPr>
          <w:rFonts w:ascii="Times New Roman" w:hAnsi="Times New Roman" w:cs="Times New Roman"/>
          <w:sz w:val="24"/>
          <w:szCs w:val="24"/>
        </w:rPr>
        <w:t>Commission</w:t>
      </w:r>
      <w:r w:rsidR="00033ED3" w:rsidRPr="00033ED3">
        <w:rPr>
          <w:rFonts w:ascii="Times New Roman" w:hAnsi="Times New Roman" w:cs="Times New Roman"/>
          <w:sz w:val="24"/>
          <w:szCs w:val="24"/>
        </w:rPr>
        <w:t xml:space="preserve"> </w:t>
      </w:r>
      <w:r w:rsidR="00033ED3">
        <w:rPr>
          <w:rFonts w:ascii="Times New Roman" w:hAnsi="Times New Roman" w:cs="Times New Roman"/>
          <w:sz w:val="24"/>
          <w:szCs w:val="24"/>
        </w:rPr>
        <w:t>for</w:t>
      </w:r>
      <w:r w:rsidR="00D74D10">
        <w:rPr>
          <w:rFonts w:ascii="Times New Roman" w:hAnsi="Times New Roman" w:cs="Times New Roman"/>
          <w:sz w:val="24"/>
          <w:szCs w:val="24"/>
        </w:rPr>
        <w:t xml:space="preserve"> different types of vessels</w:t>
      </w:r>
      <w:r>
        <w:rPr>
          <w:rFonts w:ascii="Times New Roman" w:hAnsi="Times New Roman" w:cs="Times New Roman"/>
          <w:sz w:val="24"/>
          <w:szCs w:val="24"/>
        </w:rPr>
        <w:t xml:space="preserve"> would satisfy this responsibility</w:t>
      </w:r>
      <w:r w:rsidR="00382D0A">
        <w:rPr>
          <w:rFonts w:ascii="Times New Roman" w:hAnsi="Times New Roman" w:cs="Times New Roman"/>
          <w:sz w:val="24"/>
          <w:szCs w:val="24"/>
        </w:rPr>
        <w:t>.</w:t>
      </w:r>
    </w:p>
    <w:p w:rsidR="001D0921" w:rsidRDefault="001D0921"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Maintain</w:t>
      </w:r>
      <w:r w:rsidR="00382D0A">
        <w:rPr>
          <w:rFonts w:ascii="Times New Roman" w:hAnsi="Times New Roman" w:cs="Times New Roman"/>
          <w:sz w:val="24"/>
          <w:szCs w:val="24"/>
        </w:rPr>
        <w:t>ing</w:t>
      </w:r>
      <w:r>
        <w:rPr>
          <w:rFonts w:ascii="Times New Roman" w:hAnsi="Times New Roman" w:cs="Times New Roman"/>
          <w:sz w:val="24"/>
          <w:szCs w:val="24"/>
        </w:rPr>
        <w:t xml:space="preserve"> an inspection report of the sampl</w:t>
      </w:r>
      <w:r w:rsidR="00B00C9C">
        <w:rPr>
          <w:rFonts w:ascii="Times New Roman" w:hAnsi="Times New Roman" w:cs="Times New Roman"/>
          <w:sz w:val="24"/>
          <w:szCs w:val="24"/>
        </w:rPr>
        <w:t>ing area</w:t>
      </w:r>
      <w:r>
        <w:rPr>
          <w:rFonts w:ascii="Times New Roman" w:hAnsi="Times New Roman" w:cs="Times New Roman"/>
          <w:sz w:val="24"/>
          <w:szCs w:val="24"/>
        </w:rPr>
        <w:t xml:space="preserve">, and </w:t>
      </w:r>
      <w:r w:rsidR="00382D0A">
        <w:rPr>
          <w:rFonts w:ascii="Times New Roman" w:hAnsi="Times New Roman" w:cs="Times New Roman"/>
          <w:sz w:val="24"/>
          <w:szCs w:val="24"/>
        </w:rPr>
        <w:t xml:space="preserve">make </w:t>
      </w:r>
      <w:r>
        <w:rPr>
          <w:rFonts w:ascii="Times New Roman" w:hAnsi="Times New Roman" w:cs="Times New Roman"/>
          <w:sz w:val="24"/>
          <w:szCs w:val="24"/>
        </w:rPr>
        <w:t>a diagram available to the observers.</w:t>
      </w:r>
    </w:p>
    <w:p w:rsidR="00D74D10" w:rsidRDefault="001D0921"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altering the </w:t>
      </w:r>
      <w:r w:rsidR="00382D0A">
        <w:rPr>
          <w:rFonts w:ascii="Times New Roman" w:hAnsi="Times New Roman" w:cs="Times New Roman"/>
          <w:sz w:val="24"/>
          <w:szCs w:val="24"/>
        </w:rPr>
        <w:t>sampl</w:t>
      </w:r>
      <w:r w:rsidR="00B00C9C">
        <w:rPr>
          <w:rFonts w:ascii="Times New Roman" w:hAnsi="Times New Roman" w:cs="Times New Roman"/>
          <w:sz w:val="24"/>
          <w:szCs w:val="24"/>
        </w:rPr>
        <w:t xml:space="preserve">ing space during an observed trip, once established, </w:t>
      </w:r>
      <w:r>
        <w:rPr>
          <w:rFonts w:ascii="Times New Roman" w:hAnsi="Times New Roman" w:cs="Times New Roman"/>
          <w:sz w:val="24"/>
          <w:szCs w:val="24"/>
        </w:rPr>
        <w:t>unless</w:t>
      </w:r>
      <w:r w:rsidR="00D74D10">
        <w:rPr>
          <w:rFonts w:ascii="Times New Roman" w:hAnsi="Times New Roman" w:cs="Times New Roman"/>
          <w:sz w:val="24"/>
          <w:szCs w:val="24"/>
        </w:rPr>
        <w:t xml:space="preserve"> </w:t>
      </w:r>
      <w:r>
        <w:rPr>
          <w:rFonts w:ascii="Times New Roman" w:hAnsi="Times New Roman" w:cs="Times New Roman"/>
          <w:sz w:val="24"/>
          <w:szCs w:val="24"/>
        </w:rPr>
        <w:t xml:space="preserve">approved by the </w:t>
      </w:r>
      <w:r w:rsidR="006576CF">
        <w:rPr>
          <w:rFonts w:ascii="Times New Roman" w:hAnsi="Times New Roman" w:cs="Times New Roman"/>
          <w:sz w:val="24"/>
          <w:szCs w:val="24"/>
        </w:rPr>
        <w:t>Commission</w:t>
      </w:r>
      <w:r w:rsidR="00B00C9C">
        <w:rPr>
          <w:rFonts w:ascii="Times New Roman" w:hAnsi="Times New Roman" w:cs="Times New Roman"/>
          <w:sz w:val="24"/>
          <w:szCs w:val="24"/>
        </w:rPr>
        <w:t xml:space="preserve"> and the observer</w:t>
      </w:r>
      <w:r w:rsidR="000F0BFA">
        <w:rPr>
          <w:rFonts w:ascii="Times New Roman" w:hAnsi="Times New Roman" w:cs="Times New Roman"/>
          <w:sz w:val="24"/>
          <w:szCs w:val="24"/>
        </w:rPr>
        <w:t>.</w:t>
      </w:r>
      <w:r w:rsidR="00B00C9C">
        <w:rPr>
          <w:rFonts w:ascii="Times New Roman" w:hAnsi="Times New Roman" w:cs="Times New Roman"/>
          <w:sz w:val="24"/>
          <w:szCs w:val="24"/>
        </w:rPr>
        <w:t xml:space="preserve"> Any alterations will be described in writing, and include the basis for the alterations and if the alteration is permanent or temporary.</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Informing the crew </w:t>
      </w:r>
      <w:r w:rsidR="006576CF">
        <w:rPr>
          <w:rFonts w:ascii="Times New Roman" w:hAnsi="Times New Roman" w:cs="Times New Roman"/>
          <w:sz w:val="24"/>
          <w:szCs w:val="24"/>
        </w:rPr>
        <w:t xml:space="preserve">regarding </w:t>
      </w:r>
      <w:r>
        <w:rPr>
          <w:rFonts w:ascii="Times New Roman" w:hAnsi="Times New Roman" w:cs="Times New Roman"/>
          <w:sz w:val="24"/>
          <w:szCs w:val="24"/>
        </w:rPr>
        <w:t xml:space="preserve">the timing </w:t>
      </w:r>
      <w:r w:rsidR="00C64F6B">
        <w:rPr>
          <w:rFonts w:ascii="Times New Roman" w:hAnsi="Times New Roman" w:cs="Times New Roman"/>
          <w:sz w:val="24"/>
          <w:szCs w:val="24"/>
        </w:rPr>
        <w:t>and objectives</w:t>
      </w:r>
      <w:r>
        <w:rPr>
          <w:rFonts w:ascii="Times New Roman" w:hAnsi="Times New Roman" w:cs="Times New Roman"/>
          <w:sz w:val="24"/>
          <w:szCs w:val="24"/>
        </w:rPr>
        <w:t xml:space="preserve"> of the SPRFMO </w:t>
      </w:r>
      <w:r w:rsidR="0082071B">
        <w:rPr>
          <w:rFonts w:ascii="Times New Roman" w:hAnsi="Times New Roman" w:cs="Times New Roman"/>
          <w:sz w:val="24"/>
          <w:szCs w:val="24"/>
        </w:rPr>
        <w:t>OP</w:t>
      </w:r>
      <w:r w:rsidR="006576CF">
        <w:rPr>
          <w:rFonts w:ascii="Times New Roman" w:hAnsi="Times New Roman" w:cs="Times New Roman"/>
          <w:sz w:val="24"/>
          <w:szCs w:val="24"/>
        </w:rPr>
        <w:t xml:space="preserve"> and schedule for</w:t>
      </w:r>
      <w:r>
        <w:rPr>
          <w:rFonts w:ascii="Times New Roman" w:hAnsi="Times New Roman" w:cs="Times New Roman"/>
          <w:sz w:val="24"/>
          <w:szCs w:val="24"/>
        </w:rPr>
        <w:t xml:space="preserve"> observer boarding</w:t>
      </w:r>
      <w:r w:rsidR="006576CF">
        <w:rPr>
          <w:rFonts w:ascii="Times New Roman" w:hAnsi="Times New Roman" w:cs="Times New Roman"/>
          <w:sz w:val="24"/>
          <w:szCs w:val="24"/>
        </w:rPr>
        <w:t>,</w:t>
      </w:r>
      <w:r>
        <w:rPr>
          <w:rFonts w:ascii="Times New Roman" w:hAnsi="Times New Roman" w:cs="Times New Roman"/>
          <w:sz w:val="24"/>
          <w:szCs w:val="24"/>
        </w:rPr>
        <w:t xml:space="preserve"> as well as their rights and responsibilities when an observer from the SPRFMO </w:t>
      </w:r>
      <w:r w:rsidR="0082071B">
        <w:rPr>
          <w:rFonts w:ascii="Times New Roman" w:hAnsi="Times New Roman" w:cs="Times New Roman"/>
          <w:sz w:val="24"/>
          <w:szCs w:val="24"/>
        </w:rPr>
        <w:t>OP</w:t>
      </w:r>
      <w:r>
        <w:rPr>
          <w:rFonts w:ascii="Times New Roman" w:hAnsi="Times New Roman" w:cs="Times New Roman"/>
          <w:sz w:val="24"/>
          <w:szCs w:val="24"/>
        </w:rPr>
        <w:t xml:space="preserve"> boards the vessel.</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Assisting the SPRFMO </w:t>
      </w:r>
      <w:r w:rsidR="006576CF">
        <w:rPr>
          <w:rFonts w:ascii="Times New Roman" w:hAnsi="Times New Roman" w:cs="Times New Roman"/>
          <w:sz w:val="24"/>
          <w:szCs w:val="24"/>
        </w:rPr>
        <w:t>OP</w:t>
      </w:r>
      <w:r>
        <w:rPr>
          <w:rFonts w:ascii="Times New Roman" w:hAnsi="Times New Roman" w:cs="Times New Roman"/>
          <w:sz w:val="24"/>
          <w:szCs w:val="24"/>
        </w:rPr>
        <w:t xml:space="preserve"> observer to safely embark and disembark the vessel at an agreed upon place and time.</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82071B">
        <w:rPr>
          <w:rFonts w:ascii="Times New Roman" w:hAnsi="Times New Roman" w:cs="Times New Roman"/>
          <w:sz w:val="24"/>
          <w:szCs w:val="24"/>
        </w:rPr>
        <w:t>ing</w:t>
      </w:r>
      <w:r>
        <w:rPr>
          <w:rFonts w:ascii="Times New Roman" w:hAnsi="Times New Roman" w:cs="Times New Roman"/>
          <w:sz w:val="24"/>
          <w:szCs w:val="24"/>
        </w:rPr>
        <w:t xml:space="preserve"> and assist</w:t>
      </w:r>
      <w:r w:rsidR="0082071B">
        <w:rPr>
          <w:rFonts w:ascii="Times New Roman" w:hAnsi="Times New Roman" w:cs="Times New Roman"/>
          <w:sz w:val="24"/>
          <w:szCs w:val="24"/>
        </w:rPr>
        <w:t>ing</w:t>
      </w:r>
      <w:r>
        <w:rPr>
          <w:rFonts w:ascii="Times New Roman" w:hAnsi="Times New Roman" w:cs="Times New Roman"/>
          <w:sz w:val="24"/>
          <w:szCs w:val="24"/>
        </w:rPr>
        <w:t xml:space="preserve"> the SPRFMO Observer Programme observer to carry out all duties safely.</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the SPRFMO </w:t>
      </w:r>
      <w:r w:rsidR="0082071B">
        <w:rPr>
          <w:rFonts w:ascii="Times New Roman" w:hAnsi="Times New Roman" w:cs="Times New Roman"/>
          <w:sz w:val="24"/>
          <w:szCs w:val="24"/>
        </w:rPr>
        <w:t>OP</w:t>
      </w:r>
      <w:r>
        <w:rPr>
          <w:rFonts w:ascii="Times New Roman" w:hAnsi="Times New Roman" w:cs="Times New Roman"/>
          <w:sz w:val="24"/>
          <w:szCs w:val="24"/>
        </w:rPr>
        <w:t xml:space="preserve"> observer full access to the vessel’s records including vessel logs and documentation for the purpose of records inspection and copying.</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access to navigational equipment, charts and radios, and access to other information related to fishing.</w:t>
      </w:r>
    </w:p>
    <w:p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Permitting access to additional equipment, if present, to facilitate the work of the SPRFMO </w:t>
      </w:r>
      <w:r w:rsidR="0082071B">
        <w:rPr>
          <w:rFonts w:ascii="Times New Roman" w:hAnsi="Times New Roman" w:cs="Times New Roman"/>
          <w:sz w:val="24"/>
          <w:szCs w:val="24"/>
        </w:rPr>
        <w:t>OP</w:t>
      </w:r>
      <w:r>
        <w:rPr>
          <w:rFonts w:ascii="Times New Roman" w:hAnsi="Times New Roman" w:cs="Times New Roman"/>
          <w:sz w:val="24"/>
          <w:szCs w:val="24"/>
        </w:rPr>
        <w:t xml:space="preserve"> observer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rsidR="00594036" w:rsidRDefault="00594036"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82071B">
        <w:rPr>
          <w:rFonts w:ascii="Times New Roman" w:hAnsi="Times New Roman" w:cs="Times New Roman"/>
          <w:sz w:val="24"/>
          <w:szCs w:val="24"/>
        </w:rPr>
        <w:t>ing</w:t>
      </w:r>
      <w:r>
        <w:rPr>
          <w:rFonts w:ascii="Times New Roman" w:hAnsi="Times New Roman" w:cs="Times New Roman"/>
          <w:sz w:val="24"/>
          <w:szCs w:val="24"/>
        </w:rPr>
        <w:t xml:space="preserve"> and assist</w:t>
      </w:r>
      <w:r w:rsidR="0082071B">
        <w:rPr>
          <w:rFonts w:ascii="Times New Roman" w:hAnsi="Times New Roman" w:cs="Times New Roman"/>
          <w:sz w:val="24"/>
          <w:szCs w:val="24"/>
        </w:rPr>
        <w:t>ing</w:t>
      </w:r>
      <w:r>
        <w:rPr>
          <w:rFonts w:ascii="Times New Roman" w:hAnsi="Times New Roman" w:cs="Times New Roman"/>
          <w:sz w:val="24"/>
          <w:szCs w:val="24"/>
        </w:rPr>
        <w:t xml:space="preserve"> the </w:t>
      </w:r>
      <w:r w:rsidR="00E514F9">
        <w:rPr>
          <w:rFonts w:ascii="Times New Roman" w:hAnsi="Times New Roman" w:cs="Times New Roman"/>
          <w:sz w:val="24"/>
          <w:szCs w:val="24"/>
        </w:rPr>
        <w:t xml:space="preserve">SPRFMO </w:t>
      </w:r>
      <w:r w:rsidR="00B50BCC">
        <w:rPr>
          <w:rFonts w:ascii="Times New Roman" w:hAnsi="Times New Roman" w:cs="Times New Roman"/>
          <w:sz w:val="24"/>
          <w:szCs w:val="24"/>
        </w:rPr>
        <w:t>OP</w:t>
      </w:r>
      <w:r>
        <w:rPr>
          <w:rFonts w:ascii="Times New Roman" w:hAnsi="Times New Roman" w:cs="Times New Roman"/>
          <w:sz w:val="24"/>
          <w:szCs w:val="24"/>
        </w:rPr>
        <w:t xml:space="preserve"> observer to remove and store samples from the catch</w:t>
      </w:r>
      <w:r w:rsidR="00B00C9C">
        <w:rPr>
          <w:rFonts w:ascii="Times New Roman" w:hAnsi="Times New Roman" w:cs="Times New Roman"/>
          <w:sz w:val="24"/>
          <w:szCs w:val="24"/>
        </w:rPr>
        <w:t>, and allow the observer access to stored specimens</w:t>
      </w:r>
      <w:r>
        <w:rPr>
          <w:rFonts w:ascii="Times New Roman" w:hAnsi="Times New Roman" w:cs="Times New Roman"/>
          <w:sz w:val="24"/>
          <w:szCs w:val="24"/>
        </w:rPr>
        <w:t>.</w:t>
      </w:r>
    </w:p>
    <w:p w:rsidR="00DF1820" w:rsidRDefault="00B50BCC"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Providing </w:t>
      </w:r>
      <w:r w:rsidR="00DF1820">
        <w:rPr>
          <w:rFonts w:ascii="Times New Roman" w:hAnsi="Times New Roman" w:cs="Times New Roman"/>
          <w:sz w:val="24"/>
          <w:szCs w:val="24"/>
        </w:rPr>
        <w:t xml:space="preserve">the </w:t>
      </w:r>
      <w:r w:rsidR="00E514F9">
        <w:rPr>
          <w:rFonts w:ascii="Times New Roman" w:hAnsi="Times New Roman" w:cs="Times New Roman"/>
          <w:sz w:val="24"/>
          <w:szCs w:val="24"/>
        </w:rPr>
        <w:t xml:space="preserve">SPRFMO </w:t>
      </w:r>
      <w:r>
        <w:rPr>
          <w:rFonts w:ascii="Times New Roman" w:hAnsi="Times New Roman" w:cs="Times New Roman"/>
          <w:sz w:val="24"/>
          <w:szCs w:val="24"/>
        </w:rPr>
        <w:t>OP</w:t>
      </w:r>
      <w:r w:rsidR="00DF1820">
        <w:rPr>
          <w:rFonts w:ascii="Times New Roman" w:hAnsi="Times New Roman" w:cs="Times New Roman"/>
          <w:sz w:val="24"/>
          <w:szCs w:val="24"/>
        </w:rPr>
        <w:t xml:space="preserve"> observer, while onboard the vessel, at no expense to the observer or the </w:t>
      </w:r>
      <w:r w:rsidR="00E514F9">
        <w:rPr>
          <w:rFonts w:ascii="Times New Roman" w:hAnsi="Times New Roman" w:cs="Times New Roman"/>
          <w:sz w:val="24"/>
          <w:szCs w:val="24"/>
        </w:rPr>
        <w:t xml:space="preserve">SPRFMO </w:t>
      </w:r>
      <w:r>
        <w:rPr>
          <w:rFonts w:ascii="Times New Roman" w:hAnsi="Times New Roman" w:cs="Times New Roman"/>
          <w:sz w:val="24"/>
          <w:szCs w:val="24"/>
        </w:rPr>
        <w:t>OP</w:t>
      </w:r>
      <w:r w:rsidR="00DF1820">
        <w:rPr>
          <w:rFonts w:ascii="Times New Roman" w:hAnsi="Times New Roman" w:cs="Times New Roman"/>
          <w:sz w:val="24"/>
          <w:szCs w:val="24"/>
        </w:rPr>
        <w:t xml:space="preserve"> observer’s provider or government, with food, accommodation, adequate sanitary amenities, and medical facilities of a standard equivalent to those normally available to an officer onboard the vessel.</w:t>
      </w:r>
    </w:p>
    <w:p w:rsidR="00DF1820" w:rsidRDefault="00DF1820"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B50BCC">
        <w:rPr>
          <w:rFonts w:ascii="Times New Roman" w:hAnsi="Times New Roman" w:cs="Times New Roman"/>
          <w:sz w:val="24"/>
          <w:szCs w:val="24"/>
        </w:rPr>
        <w:t>ing</w:t>
      </w:r>
      <w:r>
        <w:rPr>
          <w:rFonts w:ascii="Times New Roman" w:hAnsi="Times New Roman" w:cs="Times New Roman"/>
          <w:sz w:val="24"/>
          <w:szCs w:val="24"/>
        </w:rPr>
        <w:t xml:space="preserve"> and assist</w:t>
      </w:r>
      <w:r w:rsidR="00B50BCC">
        <w:rPr>
          <w:rFonts w:ascii="Times New Roman" w:hAnsi="Times New Roman" w:cs="Times New Roman"/>
          <w:sz w:val="24"/>
          <w:szCs w:val="24"/>
        </w:rPr>
        <w:t>ing</w:t>
      </w:r>
      <w:r>
        <w:rPr>
          <w:rFonts w:ascii="Times New Roman" w:hAnsi="Times New Roman" w:cs="Times New Roman"/>
          <w:sz w:val="24"/>
          <w:szCs w:val="24"/>
        </w:rPr>
        <w:t xml:space="preserve"> full access to and use of all facilities and equipment of the vessel that is necessary </w:t>
      </w:r>
      <w:r w:rsidR="006576CF">
        <w:rPr>
          <w:rFonts w:ascii="Times New Roman" w:hAnsi="Times New Roman" w:cs="Times New Roman"/>
          <w:sz w:val="24"/>
          <w:szCs w:val="24"/>
        </w:rPr>
        <w:t xml:space="preserve">for the observer </w:t>
      </w:r>
      <w:r>
        <w:rPr>
          <w:rFonts w:ascii="Times New Roman" w:hAnsi="Times New Roman" w:cs="Times New Roman"/>
          <w:sz w:val="24"/>
          <w:szCs w:val="24"/>
        </w:rPr>
        <w:t>to carry out his or her duties, including full access to the bridge</w:t>
      </w:r>
      <w:r w:rsidR="00382D0A">
        <w:rPr>
          <w:rFonts w:ascii="Times New Roman" w:hAnsi="Times New Roman" w:cs="Times New Roman"/>
          <w:sz w:val="24"/>
          <w:szCs w:val="24"/>
        </w:rPr>
        <w:t xml:space="preserve"> and any internet capabilities</w:t>
      </w:r>
      <w:r>
        <w:rPr>
          <w:rFonts w:ascii="Times New Roman" w:hAnsi="Times New Roman" w:cs="Times New Roman"/>
          <w:sz w:val="24"/>
          <w:szCs w:val="24"/>
        </w:rPr>
        <w:t xml:space="preserve">, fish onboard, </w:t>
      </w:r>
      <w:r w:rsidR="00C64F6B">
        <w:rPr>
          <w:rFonts w:ascii="Times New Roman" w:hAnsi="Times New Roman" w:cs="Times New Roman"/>
          <w:sz w:val="24"/>
          <w:szCs w:val="24"/>
        </w:rPr>
        <w:t>catch before be</w:t>
      </w:r>
      <w:r w:rsidR="00A805E0">
        <w:rPr>
          <w:rFonts w:ascii="Times New Roman" w:hAnsi="Times New Roman" w:cs="Times New Roman"/>
          <w:sz w:val="24"/>
          <w:szCs w:val="24"/>
        </w:rPr>
        <w:t>ing</w:t>
      </w:r>
      <w:r w:rsidR="00C64F6B">
        <w:rPr>
          <w:rFonts w:ascii="Times New Roman" w:hAnsi="Times New Roman" w:cs="Times New Roman"/>
          <w:sz w:val="24"/>
          <w:szCs w:val="24"/>
        </w:rPr>
        <w:t xml:space="preserve"> processed, fish product on board</w:t>
      </w:r>
      <w:r>
        <w:rPr>
          <w:rFonts w:ascii="Times New Roman" w:hAnsi="Times New Roman" w:cs="Times New Roman"/>
          <w:sz w:val="24"/>
          <w:szCs w:val="24"/>
        </w:rPr>
        <w:t xml:space="preserve"> and areas which may be used to hold, process, weigh, and store fish.</w:t>
      </w:r>
    </w:p>
    <w:p w:rsidR="00DF1820" w:rsidRDefault="00DF1820"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the SPRFMO </w:t>
      </w:r>
      <w:r w:rsidR="00B50BCC">
        <w:rPr>
          <w:rFonts w:ascii="Times New Roman" w:hAnsi="Times New Roman" w:cs="Times New Roman"/>
          <w:sz w:val="24"/>
          <w:szCs w:val="24"/>
        </w:rPr>
        <w:t>OP</w:t>
      </w:r>
      <w:r>
        <w:rPr>
          <w:rFonts w:ascii="Times New Roman" w:hAnsi="Times New Roman" w:cs="Times New Roman"/>
          <w:sz w:val="24"/>
          <w:szCs w:val="24"/>
        </w:rPr>
        <w:t xml:space="preserve"> observer is not assaulted, obstructed, resisted, delayed, intimidated, interfered with, influenced, </w:t>
      </w:r>
      <w:r w:rsidR="00B50BCC">
        <w:rPr>
          <w:rFonts w:ascii="Times New Roman" w:hAnsi="Times New Roman" w:cs="Times New Roman"/>
          <w:sz w:val="24"/>
          <w:szCs w:val="24"/>
        </w:rPr>
        <w:t xml:space="preserve">or offered a </w:t>
      </w:r>
      <w:r>
        <w:rPr>
          <w:rFonts w:ascii="Times New Roman" w:hAnsi="Times New Roman" w:cs="Times New Roman"/>
          <w:sz w:val="24"/>
          <w:szCs w:val="24"/>
        </w:rPr>
        <w:t>bribe in the performance of their duties.</w:t>
      </w:r>
    </w:p>
    <w:p w:rsidR="008E4EE8" w:rsidRDefault="008E4EE8"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382D0A">
        <w:rPr>
          <w:rFonts w:ascii="Times New Roman" w:hAnsi="Times New Roman" w:cs="Times New Roman"/>
          <w:sz w:val="24"/>
          <w:szCs w:val="24"/>
        </w:rPr>
        <w:t>n</w:t>
      </w:r>
      <w:r>
        <w:rPr>
          <w:rFonts w:ascii="Times New Roman" w:hAnsi="Times New Roman" w:cs="Times New Roman"/>
          <w:sz w:val="24"/>
          <w:szCs w:val="24"/>
        </w:rPr>
        <w:t xml:space="preserve"> established mechanism </w:t>
      </w:r>
      <w:r w:rsidR="003D7408">
        <w:rPr>
          <w:rFonts w:ascii="Times New Roman" w:hAnsi="Times New Roman" w:cs="Times New Roman"/>
          <w:sz w:val="24"/>
          <w:szCs w:val="24"/>
        </w:rPr>
        <w:t xml:space="preserve">adopted by the Commission </w:t>
      </w:r>
      <w:r>
        <w:rPr>
          <w:rFonts w:ascii="Times New Roman" w:hAnsi="Times New Roman" w:cs="Times New Roman"/>
          <w:sz w:val="24"/>
          <w:szCs w:val="24"/>
        </w:rPr>
        <w:t>for solving conflicts</w:t>
      </w:r>
      <w:r w:rsidR="00382D0A">
        <w:rPr>
          <w:rFonts w:ascii="Times New Roman" w:hAnsi="Times New Roman" w:cs="Times New Roman"/>
          <w:sz w:val="24"/>
          <w:szCs w:val="24"/>
        </w:rPr>
        <w:t>.</w:t>
      </w:r>
    </w:p>
    <w:p w:rsidR="00E23094" w:rsidRPr="00E23094"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E23094" w:rsidRPr="00E23094">
        <w:rPr>
          <w:rFonts w:ascii="Times New Roman" w:hAnsi="Times New Roman" w:cs="Times New Roman"/>
          <w:sz w:val="24"/>
          <w:szCs w:val="24"/>
        </w:rPr>
        <w:t xml:space="preserve">ooperation </w:t>
      </w:r>
      <w:r>
        <w:rPr>
          <w:rFonts w:ascii="Times New Roman" w:hAnsi="Times New Roman" w:cs="Times New Roman"/>
          <w:sz w:val="24"/>
          <w:szCs w:val="24"/>
        </w:rPr>
        <w:t>with the observer</w:t>
      </w:r>
      <w:r w:rsidR="00E23094" w:rsidRPr="00E23094">
        <w:rPr>
          <w:rFonts w:ascii="Times New Roman" w:hAnsi="Times New Roman" w:cs="Times New Roman"/>
          <w:sz w:val="24"/>
          <w:szCs w:val="24"/>
        </w:rPr>
        <w:t xml:space="preserve"> when </w:t>
      </w:r>
      <w:r>
        <w:rPr>
          <w:rFonts w:ascii="Times New Roman" w:hAnsi="Times New Roman" w:cs="Times New Roman"/>
          <w:sz w:val="24"/>
          <w:szCs w:val="24"/>
        </w:rPr>
        <w:t xml:space="preserve">the observer is </w:t>
      </w:r>
      <w:r w:rsidR="00E23094" w:rsidRPr="00E23094">
        <w:rPr>
          <w:rFonts w:ascii="Times New Roman" w:hAnsi="Times New Roman" w:cs="Times New Roman"/>
          <w:sz w:val="24"/>
          <w:szCs w:val="24"/>
        </w:rPr>
        <w:t>sampling the catch.</w:t>
      </w:r>
    </w:p>
    <w:p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Providing n</w:t>
      </w:r>
      <w:r w:rsidR="00E23094" w:rsidRPr="00E23094">
        <w:rPr>
          <w:rFonts w:ascii="Times New Roman" w:hAnsi="Times New Roman" w:cs="Times New Roman"/>
          <w:sz w:val="24"/>
          <w:szCs w:val="24"/>
        </w:rPr>
        <w:t xml:space="preserve">otice </w:t>
      </w:r>
      <w:r>
        <w:rPr>
          <w:rFonts w:ascii="Times New Roman" w:hAnsi="Times New Roman" w:cs="Times New Roman"/>
          <w:sz w:val="24"/>
          <w:szCs w:val="24"/>
        </w:rPr>
        <w:t>to the observer</w:t>
      </w:r>
      <w:r w:rsidR="00E23094" w:rsidRPr="00E23094">
        <w:rPr>
          <w:rFonts w:ascii="Times New Roman" w:hAnsi="Times New Roman" w:cs="Times New Roman"/>
          <w:sz w:val="24"/>
          <w:szCs w:val="24"/>
        </w:rPr>
        <w:t xml:space="preserve"> at least fifteen (15) minutes before hauling or setting procedures, unless the observer specifically requests not to be notified. </w:t>
      </w:r>
    </w:p>
    <w:p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 xml:space="preserve">The provision </w:t>
      </w:r>
      <w:r>
        <w:rPr>
          <w:rFonts w:ascii="Times New Roman" w:hAnsi="Times New Roman" w:cs="Times New Roman"/>
          <w:sz w:val="24"/>
          <w:szCs w:val="24"/>
        </w:rPr>
        <w:t xml:space="preserve">to the observer </w:t>
      </w:r>
      <w:r w:rsidRPr="0006245B">
        <w:rPr>
          <w:rFonts w:ascii="Times New Roman" w:hAnsi="Times New Roman" w:cs="Times New Roman"/>
          <w:sz w:val="24"/>
          <w:szCs w:val="24"/>
        </w:rPr>
        <w:t xml:space="preserve">of adequate space on the bridge or other designated area for clerical work and adequate space on the deck or factory to perform </w:t>
      </w:r>
      <w:r w:rsidR="003D1051">
        <w:rPr>
          <w:rFonts w:ascii="Times New Roman" w:hAnsi="Times New Roman" w:cs="Times New Roman"/>
          <w:sz w:val="24"/>
          <w:szCs w:val="24"/>
        </w:rPr>
        <w:t>o</w:t>
      </w:r>
      <w:r w:rsidRPr="0006245B">
        <w:rPr>
          <w:rFonts w:ascii="Times New Roman" w:hAnsi="Times New Roman" w:cs="Times New Roman"/>
          <w:sz w:val="24"/>
          <w:szCs w:val="24"/>
        </w:rPr>
        <w:t>bserver duties.</w:t>
      </w:r>
    </w:p>
    <w:p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Provision of personal protective equipment, including a personal locator beacon</w:t>
      </w:r>
      <w:r>
        <w:rPr>
          <w:rFonts w:ascii="Times New Roman" w:hAnsi="Times New Roman" w:cs="Times New Roman"/>
          <w:sz w:val="24"/>
          <w:szCs w:val="24"/>
        </w:rPr>
        <w:t xml:space="preserve"> to the observer</w:t>
      </w:r>
      <w:r w:rsidRPr="0006245B">
        <w:rPr>
          <w:rFonts w:ascii="Times New Roman" w:hAnsi="Times New Roman" w:cs="Times New Roman"/>
          <w:sz w:val="24"/>
          <w:szCs w:val="24"/>
        </w:rPr>
        <w:t>.</w:t>
      </w:r>
    </w:p>
    <w:p w:rsidR="00C27FC8" w:rsidRPr="0006245B"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Provision to the observer t</w:t>
      </w:r>
      <w:r w:rsidRPr="0006245B">
        <w:rPr>
          <w:rFonts w:ascii="Times New Roman" w:hAnsi="Times New Roman" w:cs="Times New Roman"/>
          <w:sz w:val="24"/>
          <w:szCs w:val="24"/>
        </w:rPr>
        <w:t>imely medical attention in case of physical or psychological illness or injury.</w:t>
      </w:r>
    </w:p>
    <w:p w:rsidR="005D53BB" w:rsidRDefault="005D53BB" w:rsidP="007F3323">
      <w:pPr>
        <w:spacing w:after="0" w:line="240" w:lineRule="auto"/>
        <w:ind w:left="720" w:hanging="360"/>
        <w:rPr>
          <w:rFonts w:ascii="Times New Roman" w:hAnsi="Times New Roman" w:cs="Times New Roman"/>
          <w:sz w:val="24"/>
          <w:szCs w:val="24"/>
        </w:rPr>
      </w:pPr>
    </w:p>
    <w:p w:rsidR="005D53BB" w:rsidRPr="00E55C7B" w:rsidRDefault="005D53BB" w:rsidP="00E20299">
      <w:pPr>
        <w:pStyle w:val="ListParagraph"/>
        <w:numPr>
          <w:ilvl w:val="0"/>
          <w:numId w:val="3"/>
        </w:numPr>
        <w:spacing w:after="0" w:line="240" w:lineRule="auto"/>
        <w:ind w:left="360"/>
        <w:rPr>
          <w:rFonts w:ascii="Times New Roman" w:hAnsi="Times New Roman" w:cs="Times New Roman"/>
          <w:sz w:val="24"/>
          <w:szCs w:val="24"/>
        </w:rPr>
      </w:pPr>
      <w:r w:rsidRPr="00E55C7B">
        <w:rPr>
          <w:rFonts w:ascii="Times New Roman" w:hAnsi="Times New Roman" w:cs="Times New Roman"/>
          <w:sz w:val="24"/>
          <w:szCs w:val="24"/>
        </w:rPr>
        <w:t>Rights of vessel crew</w:t>
      </w:r>
      <w:r w:rsidR="00E55C7B" w:rsidRPr="00E55C7B">
        <w:rPr>
          <w:rFonts w:ascii="Times New Roman" w:hAnsi="Times New Roman" w:cs="Times New Roman"/>
          <w:sz w:val="24"/>
          <w:szCs w:val="24"/>
        </w:rPr>
        <w:t xml:space="preserve"> shall include:</w:t>
      </w:r>
      <w:r w:rsidR="007B5D34">
        <w:rPr>
          <w:rFonts w:ascii="Times New Roman" w:hAnsi="Times New Roman" w:cs="Times New Roman"/>
          <w:sz w:val="24"/>
          <w:szCs w:val="24"/>
        </w:rPr>
        <w:br/>
      </w:r>
    </w:p>
    <w:p w:rsidR="00E55C7B"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E55C7B">
        <w:rPr>
          <w:rFonts w:ascii="Times New Roman" w:hAnsi="Times New Roman" w:cs="Times New Roman"/>
          <w:sz w:val="24"/>
          <w:szCs w:val="24"/>
        </w:rPr>
        <w:t xml:space="preserve">he SPRFMO </w:t>
      </w:r>
      <w:r>
        <w:rPr>
          <w:rFonts w:ascii="Times New Roman" w:hAnsi="Times New Roman" w:cs="Times New Roman"/>
          <w:sz w:val="24"/>
          <w:szCs w:val="24"/>
        </w:rPr>
        <w:t>OP</w:t>
      </w:r>
      <w:r w:rsidR="00E55C7B">
        <w:rPr>
          <w:rFonts w:ascii="Times New Roman" w:hAnsi="Times New Roman" w:cs="Times New Roman"/>
          <w:sz w:val="24"/>
          <w:szCs w:val="24"/>
        </w:rPr>
        <w:t xml:space="preserve"> observer comply</w:t>
      </w:r>
      <w:r>
        <w:rPr>
          <w:rFonts w:ascii="Times New Roman" w:hAnsi="Times New Roman" w:cs="Times New Roman"/>
          <w:sz w:val="24"/>
          <w:szCs w:val="24"/>
        </w:rPr>
        <w:t>ing</w:t>
      </w:r>
      <w:r w:rsidR="00E55C7B">
        <w:rPr>
          <w:rFonts w:ascii="Times New Roman" w:hAnsi="Times New Roman" w:cs="Times New Roman"/>
          <w:sz w:val="24"/>
          <w:szCs w:val="24"/>
        </w:rPr>
        <w:t xml:space="preserve"> with the general rules of behavior, hierarchy, </w:t>
      </w:r>
      <w:r w:rsidR="00007F92">
        <w:rPr>
          <w:rFonts w:ascii="Times New Roman" w:hAnsi="Times New Roman" w:cs="Times New Roman"/>
          <w:sz w:val="24"/>
          <w:szCs w:val="24"/>
        </w:rPr>
        <w:t xml:space="preserve">and laws and regulations of the Member or CNCP </w:t>
      </w:r>
      <w:r>
        <w:rPr>
          <w:rFonts w:ascii="Times New Roman" w:hAnsi="Times New Roman" w:cs="Times New Roman"/>
          <w:sz w:val="24"/>
          <w:szCs w:val="24"/>
        </w:rPr>
        <w:t>whose flag the vessel is flying</w:t>
      </w:r>
      <w:r w:rsidR="00007F92">
        <w:rPr>
          <w:rFonts w:ascii="Times New Roman" w:hAnsi="Times New Roman" w:cs="Times New Roman"/>
          <w:sz w:val="24"/>
          <w:szCs w:val="24"/>
        </w:rPr>
        <w:t>.</w:t>
      </w:r>
    </w:p>
    <w:p w:rsidR="00007F92"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Being given</w:t>
      </w:r>
      <w:r w:rsidR="00007F92">
        <w:rPr>
          <w:rFonts w:ascii="Times New Roman" w:hAnsi="Times New Roman" w:cs="Times New Roman"/>
          <w:sz w:val="24"/>
          <w:szCs w:val="24"/>
        </w:rPr>
        <w:t xml:space="preserve"> a period of prior notice of the placement of a SPRFMO </w:t>
      </w:r>
      <w:r>
        <w:rPr>
          <w:rFonts w:ascii="Times New Roman" w:hAnsi="Times New Roman" w:cs="Times New Roman"/>
          <w:sz w:val="24"/>
          <w:szCs w:val="24"/>
        </w:rPr>
        <w:t>OP</w:t>
      </w:r>
      <w:r w:rsidR="00007F92">
        <w:rPr>
          <w:rFonts w:ascii="Times New Roman" w:hAnsi="Times New Roman" w:cs="Times New Roman"/>
          <w:sz w:val="24"/>
          <w:szCs w:val="24"/>
        </w:rPr>
        <w:t xml:space="preserve"> observer by the Captain.</w:t>
      </w:r>
    </w:p>
    <w:p w:rsidR="00007F92" w:rsidRDefault="00FA16DD"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007F92">
        <w:rPr>
          <w:rFonts w:ascii="Times New Roman" w:hAnsi="Times New Roman" w:cs="Times New Roman"/>
          <w:sz w:val="24"/>
          <w:szCs w:val="24"/>
        </w:rPr>
        <w:t>xpectation of privacy in crew personal areas.</w:t>
      </w:r>
    </w:p>
    <w:p w:rsidR="00007F92"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007F92">
        <w:rPr>
          <w:rFonts w:ascii="Times New Roman" w:hAnsi="Times New Roman" w:cs="Times New Roman"/>
          <w:sz w:val="24"/>
          <w:szCs w:val="24"/>
        </w:rPr>
        <w:t xml:space="preserve">to carry out duties associated with normal fishing operations without undue interference due to the SPRFMO </w:t>
      </w:r>
      <w:r>
        <w:rPr>
          <w:rFonts w:ascii="Times New Roman" w:hAnsi="Times New Roman" w:cs="Times New Roman"/>
          <w:sz w:val="24"/>
          <w:szCs w:val="24"/>
        </w:rPr>
        <w:t>OP</w:t>
      </w:r>
      <w:r w:rsidR="00007F92">
        <w:rPr>
          <w:rFonts w:ascii="Times New Roman" w:hAnsi="Times New Roman" w:cs="Times New Roman"/>
          <w:sz w:val="24"/>
          <w:szCs w:val="24"/>
        </w:rPr>
        <w:t xml:space="preserve"> observer’s presence and performance of their necessary duties.</w:t>
      </w:r>
    </w:p>
    <w:p w:rsidR="00007F92" w:rsidRDefault="00007F92" w:rsidP="007F3323">
      <w:pPr>
        <w:spacing w:after="0" w:line="240" w:lineRule="auto"/>
        <w:ind w:left="720" w:hanging="360"/>
        <w:rPr>
          <w:rFonts w:ascii="Times New Roman" w:hAnsi="Times New Roman" w:cs="Times New Roman"/>
          <w:sz w:val="24"/>
          <w:szCs w:val="24"/>
        </w:rPr>
      </w:pPr>
    </w:p>
    <w:p w:rsidR="00007F92" w:rsidRDefault="00007F92" w:rsidP="00E20299">
      <w:pPr>
        <w:pStyle w:val="ListParagraph"/>
        <w:numPr>
          <w:ilvl w:val="0"/>
          <w:numId w:val="3"/>
        </w:numPr>
        <w:spacing w:after="0" w:line="240" w:lineRule="auto"/>
        <w:ind w:left="360"/>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r w:rsidR="007B5D34">
        <w:rPr>
          <w:rFonts w:ascii="Times New Roman" w:hAnsi="Times New Roman" w:cs="Times New Roman"/>
          <w:sz w:val="24"/>
          <w:szCs w:val="24"/>
        </w:rPr>
        <w:br/>
      </w:r>
    </w:p>
    <w:p w:rsidR="00007F92" w:rsidRDefault="00007F92"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assaulting, obstructing, resisting, intimidating, influencing, or interfering with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or impeding or delaying observer duties.</w:t>
      </w:r>
    </w:p>
    <w:p w:rsidR="00007F92" w:rsidRDefault="005E26AC"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007F92">
        <w:rPr>
          <w:rFonts w:ascii="Times New Roman" w:hAnsi="Times New Roman" w:cs="Times New Roman"/>
          <w:sz w:val="24"/>
          <w:szCs w:val="24"/>
        </w:rPr>
        <w:t xml:space="preserve">with regulations and procedures established under the Convention and other guidelines, regulations, or conditions established </w:t>
      </w:r>
      <w:r w:rsidR="00CB1E29">
        <w:rPr>
          <w:rFonts w:ascii="Times New Roman" w:hAnsi="Times New Roman" w:cs="Times New Roman"/>
          <w:sz w:val="24"/>
          <w:szCs w:val="24"/>
        </w:rPr>
        <w:t xml:space="preserve">by the Member or CNCP </w:t>
      </w:r>
      <w:r>
        <w:rPr>
          <w:rFonts w:ascii="Times New Roman" w:hAnsi="Times New Roman" w:cs="Times New Roman"/>
          <w:sz w:val="24"/>
          <w:szCs w:val="24"/>
        </w:rPr>
        <w:t xml:space="preserve">whose flag </w:t>
      </w:r>
      <w:r w:rsidR="00CB1E29">
        <w:rPr>
          <w:rFonts w:ascii="Times New Roman" w:hAnsi="Times New Roman" w:cs="Times New Roman"/>
          <w:sz w:val="24"/>
          <w:szCs w:val="24"/>
        </w:rPr>
        <w:t>the vessel</w:t>
      </w:r>
      <w:r>
        <w:rPr>
          <w:rFonts w:ascii="Times New Roman" w:hAnsi="Times New Roman" w:cs="Times New Roman"/>
          <w:sz w:val="24"/>
          <w:szCs w:val="24"/>
        </w:rPr>
        <w:t xml:space="preserve"> is carrying</w:t>
      </w:r>
      <w:r w:rsidR="00CB1E29">
        <w:rPr>
          <w:rFonts w:ascii="Times New Roman" w:hAnsi="Times New Roman" w:cs="Times New Roman"/>
          <w:sz w:val="24"/>
          <w:szCs w:val="24"/>
        </w:rPr>
        <w:t>.</w:t>
      </w:r>
    </w:p>
    <w:p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and assisting full access to and use of all facilities and equipment of the vessel which the observer may determine is necessary to carry out his or her duties, including full access to the bridge, fish onboard, and areas that may be used to hold, process, weigh and store fish.</w:t>
      </w:r>
    </w:p>
    <w:p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5E26AC">
        <w:rPr>
          <w:rFonts w:ascii="Times New Roman" w:hAnsi="Times New Roman" w:cs="Times New Roman"/>
          <w:sz w:val="24"/>
          <w:szCs w:val="24"/>
        </w:rPr>
        <w:t>ing</w:t>
      </w:r>
      <w:r>
        <w:rPr>
          <w:rFonts w:ascii="Times New Roman" w:hAnsi="Times New Roman" w:cs="Times New Roman"/>
          <w:sz w:val="24"/>
          <w:szCs w:val="24"/>
        </w:rPr>
        <w:t xml:space="preserve"> and assist</w:t>
      </w:r>
      <w:r w:rsidR="005E26AC">
        <w:rPr>
          <w:rFonts w:ascii="Times New Roman" w:hAnsi="Times New Roman" w:cs="Times New Roman"/>
          <w:sz w:val="24"/>
          <w:szCs w:val="24"/>
        </w:rPr>
        <w:t>ing</w:t>
      </w:r>
      <w:r>
        <w:rPr>
          <w:rFonts w:ascii="Times New Roman" w:hAnsi="Times New Roman" w:cs="Times New Roman"/>
          <w:sz w:val="24"/>
          <w:szCs w:val="24"/>
        </w:rPr>
        <w:t xml:space="preserve">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to carry out all duties safely.</w:t>
      </w:r>
    </w:p>
    <w:p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5E26AC">
        <w:rPr>
          <w:rFonts w:ascii="Times New Roman" w:hAnsi="Times New Roman" w:cs="Times New Roman"/>
          <w:sz w:val="24"/>
          <w:szCs w:val="24"/>
        </w:rPr>
        <w:t>ing</w:t>
      </w:r>
      <w:r>
        <w:rPr>
          <w:rFonts w:ascii="Times New Roman" w:hAnsi="Times New Roman" w:cs="Times New Roman"/>
          <w:sz w:val="24"/>
          <w:szCs w:val="24"/>
        </w:rPr>
        <w:t xml:space="preserve"> and assist</w:t>
      </w:r>
      <w:r w:rsidR="005E26AC">
        <w:rPr>
          <w:rFonts w:ascii="Times New Roman" w:hAnsi="Times New Roman" w:cs="Times New Roman"/>
          <w:sz w:val="24"/>
          <w:szCs w:val="24"/>
        </w:rPr>
        <w:t>ing</w:t>
      </w:r>
      <w:r>
        <w:rPr>
          <w:rFonts w:ascii="Times New Roman" w:hAnsi="Times New Roman" w:cs="Times New Roman"/>
          <w:sz w:val="24"/>
          <w:szCs w:val="24"/>
        </w:rPr>
        <w:t xml:space="preserve">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to remove and store samples from the catch.</w:t>
      </w:r>
    </w:p>
    <w:p w:rsidR="00CB1E29" w:rsidRDefault="005E26AC"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CB1E29">
        <w:rPr>
          <w:rFonts w:ascii="Times New Roman" w:hAnsi="Times New Roman" w:cs="Times New Roman"/>
          <w:sz w:val="24"/>
          <w:szCs w:val="24"/>
        </w:rPr>
        <w:t xml:space="preserve">with directions given by the vessel captain with respect to the SPRFMO </w:t>
      </w:r>
      <w:r>
        <w:rPr>
          <w:rFonts w:ascii="Times New Roman" w:hAnsi="Times New Roman" w:cs="Times New Roman"/>
          <w:sz w:val="24"/>
          <w:szCs w:val="24"/>
        </w:rPr>
        <w:t>OP</w:t>
      </w:r>
      <w:r w:rsidR="00CB1E29">
        <w:rPr>
          <w:rFonts w:ascii="Times New Roman" w:hAnsi="Times New Roman" w:cs="Times New Roman"/>
          <w:sz w:val="24"/>
          <w:szCs w:val="24"/>
        </w:rPr>
        <w:t xml:space="preserve"> observer duties.</w:t>
      </w:r>
    </w:p>
    <w:p w:rsidR="00853950" w:rsidRDefault="00853950" w:rsidP="007F3323">
      <w:pPr>
        <w:spacing w:after="0" w:line="240" w:lineRule="auto"/>
        <w:ind w:left="720" w:hanging="360"/>
        <w:rPr>
          <w:rFonts w:ascii="Times New Roman" w:hAnsi="Times New Roman" w:cs="Times New Roman"/>
          <w:sz w:val="24"/>
          <w:szCs w:val="24"/>
        </w:rPr>
      </w:pPr>
    </w:p>
    <w:p w:rsidR="00DD53FF" w:rsidRDefault="00853950" w:rsidP="00E20299">
      <w:pPr>
        <w:pStyle w:val="ListParagraph"/>
        <w:numPr>
          <w:ilvl w:val="0"/>
          <w:numId w:val="3"/>
        </w:numPr>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 xml:space="preserve">The responsibilities of vessel </w:t>
      </w:r>
      <w:r w:rsidR="00D145BC">
        <w:rPr>
          <w:rFonts w:ascii="Times New Roman" w:hAnsi="Times New Roman" w:cs="Times New Roman"/>
          <w:sz w:val="24"/>
          <w:szCs w:val="24"/>
        </w:rPr>
        <w:t>captains</w:t>
      </w:r>
      <w:r w:rsidR="00DD330E" w:rsidRPr="00713228">
        <w:rPr>
          <w:rFonts w:ascii="Times New Roman" w:hAnsi="Times New Roman" w:cs="Times New Roman"/>
          <w:sz w:val="24"/>
          <w:szCs w:val="24"/>
        </w:rPr>
        <w:t xml:space="preserve"> </w:t>
      </w:r>
      <w:r w:rsidRPr="00713228">
        <w:rPr>
          <w:rFonts w:ascii="Times New Roman" w:hAnsi="Times New Roman" w:cs="Times New Roman"/>
          <w:sz w:val="24"/>
          <w:szCs w:val="24"/>
        </w:rPr>
        <w:t xml:space="preserve">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 xml:space="preserve">include providing a safety orientation </w:t>
      </w:r>
      <w:r w:rsidR="006576CF">
        <w:rPr>
          <w:rFonts w:ascii="Times New Roman" w:hAnsi="Times New Roman" w:cs="Times New Roman"/>
          <w:sz w:val="24"/>
          <w:szCs w:val="24"/>
        </w:rPr>
        <w:t xml:space="preserve">tour </w:t>
      </w:r>
      <w:r w:rsidRPr="00713228">
        <w:rPr>
          <w:rFonts w:ascii="Times New Roman" w:hAnsi="Times New Roman" w:cs="Times New Roman"/>
          <w:sz w:val="24"/>
          <w:szCs w:val="24"/>
        </w:rPr>
        <w:t>to the observer on boarding and before the vessel leaves the dock</w:t>
      </w:r>
      <w:r>
        <w:rPr>
          <w:rFonts w:ascii="Times New Roman" w:hAnsi="Times New Roman" w:cs="Times New Roman"/>
          <w:sz w:val="24"/>
          <w:szCs w:val="24"/>
        </w:rPr>
        <w:t xml:space="preserve"> and </w:t>
      </w:r>
      <w:r w:rsidR="005E26AC">
        <w:rPr>
          <w:rFonts w:ascii="Times New Roman" w:hAnsi="Times New Roman" w:cs="Times New Roman"/>
          <w:sz w:val="24"/>
          <w:szCs w:val="24"/>
        </w:rPr>
        <w:t xml:space="preserve">ensuring </w:t>
      </w:r>
      <w:r>
        <w:rPr>
          <w:rFonts w:ascii="Times New Roman" w:hAnsi="Times New Roman" w:cs="Times New Roman"/>
          <w:sz w:val="24"/>
          <w:szCs w:val="24"/>
        </w:rPr>
        <w:t>that the observer completes a vessel safety checklist</w:t>
      </w:r>
      <w:r w:rsidRPr="00713228">
        <w:rPr>
          <w:rFonts w:ascii="Times New Roman" w:hAnsi="Times New Roman" w:cs="Times New Roman"/>
          <w:sz w:val="24"/>
          <w:szCs w:val="24"/>
        </w:rPr>
        <w:t xml:space="preserve">.  </w:t>
      </w:r>
    </w:p>
    <w:p w:rsidR="00DD53FF" w:rsidRDefault="00DD53FF" w:rsidP="00DD53FF">
      <w:pPr>
        <w:pStyle w:val="ListParagraph"/>
        <w:spacing w:after="0" w:line="240" w:lineRule="auto"/>
        <w:ind w:left="360"/>
        <w:rPr>
          <w:rFonts w:ascii="Times New Roman" w:hAnsi="Times New Roman" w:cs="Times New Roman"/>
          <w:sz w:val="24"/>
          <w:szCs w:val="24"/>
        </w:rPr>
      </w:pPr>
    </w:p>
    <w:p w:rsidR="00853950" w:rsidRPr="00713228" w:rsidRDefault="00853950" w:rsidP="00DD53FF">
      <w:pPr>
        <w:pStyle w:val="ListParagraph"/>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The orientation shall include:</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00FD5B5F">
        <w:rPr>
          <w:rFonts w:ascii="Times New Roman" w:hAnsi="Times New Roman" w:cs="Times New Roman"/>
          <w:sz w:val="24"/>
          <w:szCs w:val="24"/>
        </w:rPr>
        <w:t xml:space="preserve"> raft capacities, observer’</w:t>
      </w:r>
      <w:r w:rsidRPr="00713228">
        <w:rPr>
          <w:rFonts w:ascii="Times New Roman" w:hAnsi="Times New Roman" w:cs="Times New Roman"/>
          <w:sz w:val="24"/>
          <w:szCs w:val="24"/>
        </w:rPr>
        <w:t>s assignment, expiration, installation, etc.</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crew members in charge of first aid.</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 in case of illness or accident of the observer or any other crew member.</w:t>
      </w:r>
    </w:p>
    <w:p w:rsidR="00853950" w:rsidRPr="00713228" w:rsidRDefault="00853950" w:rsidP="007F3323">
      <w:pPr>
        <w:pStyle w:val="ListParagraph"/>
        <w:spacing w:after="0" w:line="240" w:lineRule="auto"/>
        <w:ind w:hanging="360"/>
        <w:rPr>
          <w:rFonts w:ascii="Times New Roman" w:hAnsi="Times New Roman" w:cs="Times New Roman"/>
          <w:sz w:val="24"/>
          <w:szCs w:val="24"/>
        </w:rPr>
      </w:pPr>
    </w:p>
    <w:p w:rsidR="00633BD3" w:rsidRDefault="00633BD3">
      <w:pPr>
        <w:rPr>
          <w:rFonts w:ascii="Times New Roman" w:hAnsi="Times New Roman" w:cs="Times New Roman"/>
          <w:sz w:val="24"/>
          <w:szCs w:val="24"/>
        </w:rPr>
      </w:pPr>
      <w:r>
        <w:rPr>
          <w:rFonts w:ascii="Times New Roman" w:hAnsi="Times New Roman" w:cs="Times New Roman"/>
          <w:sz w:val="24"/>
          <w:szCs w:val="24"/>
        </w:rPr>
        <w:br w:type="page"/>
      </w:r>
    </w:p>
    <w:p w:rsidR="00D42998" w:rsidRPr="00D42998" w:rsidRDefault="00D42998" w:rsidP="00D42998">
      <w:pPr>
        <w:spacing w:after="0" w:line="240" w:lineRule="auto"/>
        <w:rPr>
          <w:rFonts w:ascii="Times New Roman" w:hAnsi="Times New Roman" w:cs="Times New Roman"/>
          <w:b/>
          <w:sz w:val="24"/>
          <w:szCs w:val="24"/>
        </w:rPr>
      </w:pPr>
      <w:bookmarkStart w:id="43" w:name="Blank_Page"/>
      <w:bookmarkEnd w:id="43"/>
      <w:r>
        <w:rPr>
          <w:rFonts w:ascii="Times New Roman" w:hAnsi="Times New Roman" w:cs="Times New Roman"/>
          <w:b/>
          <w:sz w:val="24"/>
          <w:szCs w:val="24"/>
        </w:rPr>
        <w:t xml:space="preserve">Annex C:  </w:t>
      </w:r>
      <w:r w:rsidR="00F0792D">
        <w:rPr>
          <w:rFonts w:ascii="Times New Roman" w:hAnsi="Times New Roman" w:cs="Times New Roman"/>
          <w:b/>
          <w:sz w:val="24"/>
          <w:szCs w:val="24"/>
        </w:rPr>
        <w:t>Minimum s</w:t>
      </w:r>
      <w:r w:rsidRPr="00D42998">
        <w:rPr>
          <w:rFonts w:ascii="Times New Roman" w:hAnsi="Times New Roman" w:cs="Times New Roman"/>
          <w:b/>
          <w:sz w:val="24"/>
          <w:szCs w:val="24"/>
        </w:rPr>
        <w:t xml:space="preserve">tandards for </w:t>
      </w:r>
      <w:r>
        <w:rPr>
          <w:rFonts w:ascii="Times New Roman" w:hAnsi="Times New Roman" w:cs="Times New Roman"/>
          <w:b/>
          <w:sz w:val="24"/>
          <w:szCs w:val="24"/>
        </w:rPr>
        <w:t xml:space="preserve">accreditation for </w:t>
      </w:r>
      <w:r w:rsidRPr="00D42998">
        <w:rPr>
          <w:rFonts w:ascii="Times New Roman" w:hAnsi="Times New Roman" w:cs="Times New Roman"/>
          <w:b/>
          <w:sz w:val="24"/>
          <w:szCs w:val="24"/>
        </w:rPr>
        <w:t>the SPRFMO Observer Programme</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standards are part of the Commission’s </w:t>
      </w:r>
      <w:r w:rsidR="00F0792D">
        <w:rPr>
          <w:rFonts w:ascii="Times New Roman" w:hAnsi="Times New Roman" w:cs="Times New Roman"/>
          <w:sz w:val="24"/>
          <w:szCs w:val="24"/>
        </w:rPr>
        <w:t>validation</w:t>
      </w:r>
      <w:r w:rsidR="00F0792D"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process for </w:t>
      </w:r>
      <w:r w:rsidR="00F0792D">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providers to receive accreditation to participate in the SPRFMO OP.  Documentation is reviewed and questions related to the standards are asked during the </w:t>
      </w:r>
      <w:r w:rsidR="00172DB2">
        <w:rPr>
          <w:rFonts w:ascii="Times New Roman" w:hAnsi="Times New Roman" w:cs="Times New Roman"/>
          <w:sz w:val="24"/>
          <w:szCs w:val="24"/>
        </w:rPr>
        <w:t xml:space="preserve">validation </w:t>
      </w:r>
      <w:r w:rsidRPr="00D42998">
        <w:rPr>
          <w:rFonts w:ascii="Times New Roman" w:hAnsi="Times New Roman" w:cs="Times New Roman"/>
          <w:sz w:val="24"/>
          <w:szCs w:val="24"/>
        </w:rPr>
        <w:t xml:space="preserve">process to determine if a programme or provider is fulfilling the required standard, or whether the programme or provider may need assistance to help achieve the required standards.  When required to provide written documentation, the programme or provider will provide it in </w:t>
      </w:r>
      <w:r w:rsidR="00336F97" w:rsidRPr="00D42998">
        <w:rPr>
          <w:rFonts w:ascii="Times New Roman" w:hAnsi="Times New Roman" w:cs="Times New Roman"/>
          <w:sz w:val="24"/>
          <w:szCs w:val="24"/>
        </w:rPr>
        <w:t>English</w:t>
      </w:r>
      <w:r w:rsidR="003F0FD1">
        <w:rPr>
          <w:rFonts w:ascii="Times New Roman" w:hAnsi="Times New Roman" w:cs="Times New Roman"/>
          <w:sz w:val="24"/>
          <w:szCs w:val="24"/>
        </w:rPr>
        <w:t xml:space="preserve"> and may also provide a copy in additional languages if desired</w:t>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Accreditation Process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w:t>
      </w:r>
      <w:r w:rsidR="005F7067">
        <w:rPr>
          <w:rFonts w:ascii="Times New Roman" w:hAnsi="Times New Roman" w:cs="Times New Roman"/>
          <w:sz w:val="24"/>
          <w:szCs w:val="24"/>
        </w:rPr>
        <w:t xml:space="preserve"> </w:t>
      </w:r>
      <w:commentRangeStart w:id="44"/>
      <w:commentRangeStart w:id="45"/>
      <w:r w:rsidR="005F7067">
        <w:rPr>
          <w:rFonts w:ascii="Times New Roman" w:hAnsi="Times New Roman" w:cs="Times New Roman"/>
          <w:sz w:val="24"/>
          <w:szCs w:val="24"/>
        </w:rPr>
        <w:t xml:space="preserve">Secretariat will coordinate the accreditation of </w:t>
      </w:r>
      <w:r w:rsidRPr="00D42998">
        <w:rPr>
          <w:rFonts w:ascii="Times New Roman" w:hAnsi="Times New Roman" w:cs="Times New Roman"/>
          <w:sz w:val="24"/>
          <w:szCs w:val="24"/>
        </w:rPr>
        <w:t>national observer programmes and observer</w:t>
      </w:r>
      <w:r w:rsidR="005F7067">
        <w:rPr>
          <w:rFonts w:ascii="Times New Roman" w:hAnsi="Times New Roman" w:cs="Times New Roman"/>
          <w:sz w:val="24"/>
          <w:szCs w:val="24"/>
        </w:rPr>
        <w:t xml:space="preserve"> service</w:t>
      </w:r>
      <w:r w:rsidRPr="00D42998">
        <w:rPr>
          <w:rFonts w:ascii="Times New Roman" w:hAnsi="Times New Roman" w:cs="Times New Roman"/>
          <w:sz w:val="24"/>
          <w:szCs w:val="24"/>
        </w:rPr>
        <w:t xml:space="preserve"> providers</w:t>
      </w:r>
      <w:commentRangeEnd w:id="44"/>
      <w:r w:rsidR="005F7067">
        <w:rPr>
          <w:rStyle w:val="CommentReference"/>
        </w:rPr>
        <w:commentReference w:id="44"/>
      </w:r>
      <w:commentRangeEnd w:id="45"/>
      <w:r w:rsidR="0095721A">
        <w:rPr>
          <w:rStyle w:val="CommentReference"/>
        </w:rPr>
        <w:commentReference w:id="45"/>
      </w:r>
      <w:r w:rsidR="00336F97">
        <w:rPr>
          <w:rFonts w:ascii="Times New Roman" w:hAnsi="Times New Roman" w:cs="Times New Roman"/>
          <w:sz w:val="24"/>
          <w:szCs w:val="24"/>
        </w:rPr>
        <w:t>.</w:t>
      </w:r>
      <w:r w:rsidR="005F7067">
        <w:rPr>
          <w:rFonts w:ascii="Times New Roman" w:hAnsi="Times New Roman" w:cs="Times New Roman"/>
          <w:sz w:val="24"/>
          <w:szCs w:val="24"/>
        </w:rPr>
        <w:t xml:space="preserve"> </w:t>
      </w:r>
      <w:r w:rsidR="00336F97">
        <w:rPr>
          <w:rFonts w:ascii="Times New Roman" w:hAnsi="Times New Roman" w:cs="Times New Roman"/>
          <w:sz w:val="24"/>
          <w:szCs w:val="24"/>
        </w:rPr>
        <w:t xml:space="preserve"> </w:t>
      </w:r>
      <w:r w:rsidR="000879F8">
        <w:rPr>
          <w:rFonts w:ascii="Times New Roman" w:hAnsi="Times New Roman" w:cs="Times New Roman"/>
          <w:sz w:val="24"/>
          <w:szCs w:val="24"/>
        </w:rPr>
        <w:t>The qualification of i</w:t>
      </w:r>
      <w:r w:rsidR="00336F97">
        <w:rPr>
          <w:rFonts w:ascii="Times New Roman" w:hAnsi="Times New Roman" w:cs="Times New Roman"/>
          <w:sz w:val="24"/>
          <w:szCs w:val="24"/>
        </w:rPr>
        <w:t>ndivi</w:t>
      </w:r>
      <w:r w:rsidR="003C2D0A">
        <w:rPr>
          <w:rFonts w:ascii="Times New Roman" w:hAnsi="Times New Roman" w:cs="Times New Roman"/>
          <w:sz w:val="24"/>
          <w:szCs w:val="24"/>
        </w:rPr>
        <w:t xml:space="preserve">dual observers </w:t>
      </w:r>
      <w:r w:rsidR="000879F8">
        <w:rPr>
          <w:rFonts w:ascii="Times New Roman" w:hAnsi="Times New Roman" w:cs="Times New Roman"/>
          <w:sz w:val="24"/>
          <w:szCs w:val="24"/>
        </w:rPr>
        <w:t>is the responsibility of</w:t>
      </w:r>
      <w:r w:rsidR="003C2D0A">
        <w:rPr>
          <w:rFonts w:ascii="Times New Roman" w:hAnsi="Times New Roman" w:cs="Times New Roman"/>
          <w:sz w:val="24"/>
          <w:szCs w:val="24"/>
        </w:rPr>
        <w:t xml:space="preserve"> </w:t>
      </w:r>
      <w:r w:rsidR="00336F97">
        <w:rPr>
          <w:rFonts w:ascii="Times New Roman" w:hAnsi="Times New Roman" w:cs="Times New Roman"/>
          <w:sz w:val="24"/>
          <w:szCs w:val="24"/>
        </w:rPr>
        <w:t xml:space="preserve">national programmes or </w:t>
      </w:r>
      <w:r w:rsidR="00172DB2">
        <w:rPr>
          <w:rFonts w:ascii="Times New Roman" w:hAnsi="Times New Roman" w:cs="Times New Roman"/>
          <w:sz w:val="24"/>
          <w:szCs w:val="24"/>
        </w:rPr>
        <w:t xml:space="preserve">service </w:t>
      </w:r>
      <w:r w:rsidR="00336F97">
        <w:rPr>
          <w:rFonts w:ascii="Times New Roman" w:hAnsi="Times New Roman" w:cs="Times New Roman"/>
          <w:sz w:val="24"/>
          <w:szCs w:val="24"/>
        </w:rPr>
        <w:t>providers</w:t>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w:t>
      </w:r>
      <w:r w:rsidR="00172DB2">
        <w:rPr>
          <w:rFonts w:ascii="Times New Roman" w:hAnsi="Times New Roman" w:cs="Times New Roman"/>
          <w:sz w:val="24"/>
          <w:szCs w:val="24"/>
        </w:rPr>
        <w:t>evaluation</w:t>
      </w:r>
      <w:r w:rsidR="00172DB2"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of the </w:t>
      </w:r>
      <w:r w:rsidR="00172DB2">
        <w:rPr>
          <w:rFonts w:ascii="Times New Roman" w:hAnsi="Times New Roman" w:cs="Times New Roman"/>
          <w:sz w:val="24"/>
          <w:szCs w:val="24"/>
        </w:rPr>
        <w:t xml:space="preserve">national observer </w:t>
      </w:r>
      <w:r w:rsidRPr="00D42998">
        <w:rPr>
          <w:rFonts w:ascii="Times New Roman" w:hAnsi="Times New Roman" w:cs="Times New Roman"/>
          <w:sz w:val="24"/>
          <w:szCs w:val="24"/>
        </w:rPr>
        <w:t xml:space="preserve">programme or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w:t>
      </w:r>
      <w:r w:rsidR="00172DB2">
        <w:rPr>
          <w:rFonts w:ascii="Times New Roman" w:hAnsi="Times New Roman" w:cs="Times New Roman"/>
          <w:sz w:val="24"/>
          <w:szCs w:val="24"/>
        </w:rPr>
        <w:t>shall</w:t>
      </w:r>
      <w:r w:rsidR="00172DB2"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be carried out </w:t>
      </w:r>
      <w:r w:rsidR="00336F97">
        <w:rPr>
          <w:rFonts w:ascii="Times New Roman" w:hAnsi="Times New Roman" w:cs="Times New Roman"/>
          <w:sz w:val="24"/>
          <w:szCs w:val="24"/>
        </w:rPr>
        <w:t xml:space="preserve">[by </w:t>
      </w:r>
      <w:r w:rsidR="00B00C9C">
        <w:rPr>
          <w:rFonts w:ascii="Times New Roman" w:hAnsi="Times New Roman" w:cs="Times New Roman"/>
          <w:sz w:val="24"/>
          <w:szCs w:val="24"/>
        </w:rPr>
        <w:t xml:space="preserve">an agent designated by </w:t>
      </w:r>
      <w:r w:rsidR="00336F97">
        <w:rPr>
          <w:rFonts w:ascii="Times New Roman" w:hAnsi="Times New Roman" w:cs="Times New Roman"/>
          <w:sz w:val="24"/>
          <w:szCs w:val="24"/>
        </w:rPr>
        <w:t xml:space="preserve">the Secretariat] </w:t>
      </w:r>
      <w:r w:rsidRPr="00D42998">
        <w:rPr>
          <w:rFonts w:ascii="Times New Roman" w:hAnsi="Times New Roman" w:cs="Times New Roman"/>
          <w:sz w:val="24"/>
          <w:szCs w:val="24"/>
        </w:rPr>
        <w:t xml:space="preserve">to ensure that the minimum standards described in this annex are in place or are being developed before accreditation is given.  All programmes or providers that are </w:t>
      </w:r>
      <w:r w:rsidR="003F0FD1">
        <w:rPr>
          <w:rFonts w:ascii="Times New Roman" w:hAnsi="Times New Roman" w:cs="Times New Roman"/>
          <w:sz w:val="24"/>
          <w:szCs w:val="24"/>
        </w:rPr>
        <w:t>seeking accreditation under</w:t>
      </w:r>
      <w:r w:rsidRPr="00D42998">
        <w:rPr>
          <w:rFonts w:ascii="Times New Roman" w:hAnsi="Times New Roman" w:cs="Times New Roman"/>
          <w:sz w:val="24"/>
          <w:szCs w:val="24"/>
        </w:rPr>
        <w:t xml:space="preserve"> the SPRFMO OP </w:t>
      </w:r>
      <w:r w:rsidR="003F0FD1">
        <w:rPr>
          <w:rFonts w:ascii="Times New Roman" w:hAnsi="Times New Roman" w:cs="Times New Roman"/>
          <w:sz w:val="24"/>
          <w:szCs w:val="24"/>
        </w:rPr>
        <w:t>shall</w:t>
      </w:r>
      <w:r w:rsidRPr="00D42998">
        <w:rPr>
          <w:rFonts w:ascii="Times New Roman" w:hAnsi="Times New Roman" w:cs="Times New Roman"/>
          <w:sz w:val="24"/>
          <w:szCs w:val="24"/>
        </w:rPr>
        <w:t>:</w:t>
      </w:r>
    </w:p>
    <w:p w:rsidR="001F1182" w:rsidRPr="00D42998" w:rsidRDefault="001F1182" w:rsidP="00D42998">
      <w:pPr>
        <w:spacing w:after="0" w:line="240" w:lineRule="auto"/>
        <w:rPr>
          <w:rFonts w:ascii="Times New Roman" w:hAnsi="Times New Roman" w:cs="Times New Roman"/>
          <w:sz w:val="24"/>
          <w:szCs w:val="24"/>
        </w:rPr>
      </w:pPr>
    </w:p>
    <w:p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Provide manuals, guides</w:t>
      </w:r>
      <w:ins w:id="46" w:author="Lee Georgeson" w:date="2017-08-31T10:19:00Z">
        <w:r w:rsidR="00C52E6D">
          <w:rPr>
            <w:rFonts w:ascii="Times New Roman" w:hAnsi="Times New Roman" w:cs="Times New Roman"/>
            <w:sz w:val="24"/>
            <w:szCs w:val="24"/>
          </w:rPr>
          <w:t>,</w:t>
        </w:r>
      </w:ins>
      <w:r w:rsidRPr="00D42998">
        <w:rPr>
          <w:rFonts w:ascii="Times New Roman" w:hAnsi="Times New Roman" w:cs="Times New Roman"/>
          <w:sz w:val="24"/>
          <w:szCs w:val="24"/>
        </w:rPr>
        <w:t xml:space="preserve"> training materials and other necessary information to demonstrate meeting a standard as described in this annex.  </w:t>
      </w:r>
    </w:p>
    <w:p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Provide the name and contact details of the observer programme or provider coordinator.</w:t>
      </w:r>
    </w:p>
    <w:p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Send an official letter requesting accreditation.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Qualifications</w:t>
      </w:r>
    </w:p>
    <w:p w:rsidR="00D42998" w:rsidRPr="00D42998" w:rsidRDefault="00D42998" w:rsidP="00D42998">
      <w:pPr>
        <w:spacing w:after="0" w:line="240" w:lineRule="auto"/>
        <w:rPr>
          <w:rFonts w:ascii="Times New Roman" w:hAnsi="Times New Roman" w:cs="Times New Roman"/>
          <w:sz w:val="24"/>
          <w:szCs w:val="24"/>
        </w:rPr>
      </w:pPr>
    </w:p>
    <w:p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w:t>
      </w:r>
      <w:r w:rsidR="003F0FD1">
        <w:rPr>
          <w:rFonts w:ascii="Times New Roman" w:hAnsi="Times New Roman" w:cs="Times New Roman"/>
          <w:sz w:val="24"/>
          <w:szCs w:val="24"/>
        </w:rPr>
        <w:t>national observer</w:t>
      </w:r>
      <w:r w:rsidRPr="00D42998">
        <w:rPr>
          <w:rFonts w:ascii="Times New Roman" w:hAnsi="Times New Roman" w:cs="Times New Roman"/>
          <w:sz w:val="24"/>
          <w:szCs w:val="24"/>
        </w:rPr>
        <w:t xml:space="preserve"> programme or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w:t>
      </w:r>
      <w:r w:rsidR="004533EB">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demonstrate that observers </w:t>
      </w:r>
      <w:r w:rsidR="004533EB">
        <w:rPr>
          <w:rFonts w:ascii="Times New Roman" w:hAnsi="Times New Roman" w:cs="Times New Roman"/>
          <w:sz w:val="24"/>
          <w:szCs w:val="24"/>
        </w:rPr>
        <w:t>that are recruited into their programme have</w:t>
      </w:r>
      <w:r w:rsidR="004533EB"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the following </w:t>
      </w:r>
      <w:r w:rsidR="004533EB">
        <w:rPr>
          <w:rFonts w:ascii="Times New Roman" w:hAnsi="Times New Roman" w:cs="Times New Roman"/>
          <w:sz w:val="24"/>
          <w:szCs w:val="24"/>
        </w:rPr>
        <w:t xml:space="preserve">qualifications and </w:t>
      </w:r>
      <w:r w:rsidRPr="00D42998">
        <w:rPr>
          <w:rFonts w:ascii="Times New Roman" w:hAnsi="Times New Roman" w:cs="Times New Roman"/>
          <w:sz w:val="24"/>
          <w:szCs w:val="24"/>
        </w:rPr>
        <w:t xml:space="preserve">attributes: </w:t>
      </w:r>
    </w:p>
    <w:p w:rsidR="001F1182" w:rsidRPr="00D42998" w:rsidRDefault="001F1182" w:rsidP="00D42998">
      <w:pPr>
        <w:spacing w:after="0" w:line="240" w:lineRule="auto"/>
        <w:rPr>
          <w:rFonts w:ascii="Times New Roman" w:hAnsi="Times New Roman" w:cs="Times New Roman"/>
          <w:sz w:val="24"/>
          <w:szCs w:val="24"/>
        </w:rPr>
      </w:pPr>
    </w:p>
    <w:p w:rsidR="00D42998" w:rsidRPr="00D42998" w:rsidRDefault="00026D46"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Relevant e</w:t>
      </w:r>
      <w:r w:rsidRPr="00D42998">
        <w:rPr>
          <w:rFonts w:ascii="Times New Roman" w:hAnsi="Times New Roman" w:cs="Times New Roman"/>
          <w:sz w:val="24"/>
          <w:szCs w:val="24"/>
        </w:rPr>
        <w:t xml:space="preserve">ducation </w:t>
      </w:r>
      <w:r w:rsidR="00D42998" w:rsidRPr="00D42998">
        <w:rPr>
          <w:rFonts w:ascii="Times New Roman" w:hAnsi="Times New Roman" w:cs="Times New Roman"/>
          <w:sz w:val="24"/>
          <w:szCs w:val="24"/>
        </w:rPr>
        <w:t xml:space="preserve">or technical training </w:t>
      </w:r>
      <w:r>
        <w:rPr>
          <w:rFonts w:ascii="Times New Roman" w:hAnsi="Times New Roman" w:cs="Times New Roman"/>
          <w:sz w:val="24"/>
          <w:szCs w:val="24"/>
        </w:rPr>
        <w:t>and/</w:t>
      </w:r>
      <w:r w:rsidR="00D42998" w:rsidRPr="00D42998">
        <w:rPr>
          <w:rFonts w:ascii="Times New Roman" w:hAnsi="Times New Roman" w:cs="Times New Roman"/>
          <w:sz w:val="24"/>
          <w:szCs w:val="24"/>
        </w:rPr>
        <w:t xml:space="preserve">or experience </w:t>
      </w:r>
      <w:r w:rsidR="00C04904" w:rsidRPr="00D42998">
        <w:rPr>
          <w:rFonts w:ascii="Times New Roman" w:hAnsi="Times New Roman" w:cs="Times New Roman"/>
          <w:sz w:val="24"/>
          <w:szCs w:val="24"/>
        </w:rPr>
        <w:t>for the fleets concerned</w:t>
      </w:r>
      <w:r w:rsidR="00172DB2">
        <w:rPr>
          <w:rFonts w:ascii="Times New Roman" w:hAnsi="Times New Roman" w:cs="Times New Roman"/>
          <w:sz w:val="24"/>
          <w:szCs w:val="24"/>
        </w:rPr>
        <w:t>, including for the fisheries involved</w:t>
      </w:r>
      <w:r w:rsidR="00D42998" w:rsidRPr="00D42998">
        <w:rPr>
          <w:rFonts w:ascii="Times New Roman" w:hAnsi="Times New Roman" w:cs="Times New Roman"/>
          <w:sz w:val="24"/>
          <w:szCs w:val="24"/>
        </w:rPr>
        <w:t>.</w:t>
      </w:r>
    </w:p>
    <w:p w:rsidR="00D42998" w:rsidRPr="00D42998" w:rsidRDefault="00D42998" w:rsidP="0006245B">
      <w:pPr>
        <w:numPr>
          <w:ilvl w:val="0"/>
          <w:numId w:val="15"/>
        </w:numPr>
        <w:spacing w:after="0" w:line="240" w:lineRule="auto"/>
        <w:ind w:left="72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Soundness of mind and </w:t>
      </w:r>
      <w:del w:id="47" w:author="Lee Georgeson" w:date="2017-08-31T10:20:00Z">
        <w:r w:rsidRPr="00D42998" w:rsidDel="00C52E6D">
          <w:rPr>
            <w:rFonts w:ascii="Times New Roman" w:hAnsi="Times New Roman" w:cs="Times New Roman"/>
            <w:sz w:val="24"/>
            <w:szCs w:val="24"/>
          </w:rPr>
          <w:delText>body and</w:delText>
        </w:r>
      </w:del>
      <w:ins w:id="48" w:author="Lee Georgeson" w:date="2017-08-31T10:20:00Z">
        <w:r w:rsidR="00C52E6D">
          <w:rPr>
            <w:rFonts w:ascii="Times New Roman" w:hAnsi="Times New Roman" w:cs="Times New Roman"/>
            <w:sz w:val="24"/>
            <w:szCs w:val="24"/>
          </w:rPr>
          <w:t>physically</w:t>
        </w:r>
      </w:ins>
      <w:r w:rsidRPr="00D42998">
        <w:rPr>
          <w:rFonts w:ascii="Times New Roman" w:hAnsi="Times New Roman" w:cs="Times New Roman"/>
          <w:sz w:val="24"/>
          <w:szCs w:val="24"/>
        </w:rPr>
        <w:t xml:space="preserve"> capable of working under stressful psychological and physical situations</w:t>
      </w:r>
      <w:r w:rsidR="00C57B06">
        <w:rPr>
          <w:rFonts w:ascii="Times New Roman" w:hAnsi="Times New Roman" w:cs="Times New Roman"/>
          <w:sz w:val="24"/>
          <w:szCs w:val="24"/>
        </w:rPr>
        <w:t xml:space="preserve"> that can be demonstrated by standard psychological and medical</w:t>
      </w:r>
      <w:ins w:id="49" w:author="Lee Georgeson" w:date="2017-08-31T10:20:00Z">
        <w:r w:rsidR="00C52E6D">
          <w:rPr>
            <w:rFonts w:ascii="Times New Roman" w:hAnsi="Times New Roman" w:cs="Times New Roman"/>
            <w:sz w:val="24"/>
            <w:szCs w:val="24"/>
          </w:rPr>
          <w:t xml:space="preserve"> or fitness</w:t>
        </w:r>
      </w:ins>
      <w:r w:rsidR="00C57B06">
        <w:rPr>
          <w:rFonts w:ascii="Times New Roman" w:hAnsi="Times New Roman" w:cs="Times New Roman"/>
          <w:sz w:val="24"/>
          <w:szCs w:val="24"/>
        </w:rPr>
        <w:t xml:space="preserve"> tests</w:t>
      </w:r>
      <w:r w:rsidRPr="00D42998">
        <w:rPr>
          <w:rFonts w:ascii="Times New Roman" w:hAnsi="Times New Roman" w:cs="Times New Roman"/>
          <w:sz w:val="24"/>
          <w:szCs w:val="24"/>
        </w:rPr>
        <w:t>.</w:t>
      </w:r>
    </w:p>
    <w:p w:rsidR="00D42998" w:rsidRPr="00D42998" w:rsidRDefault="00172DB2"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Ability</w:t>
      </w:r>
      <w:r w:rsidR="00C04904"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work at sea with a crew on a cooperative basis over long and continuous periods.</w:t>
      </w:r>
    </w:p>
    <w:p w:rsidR="00D42998" w:rsidRDefault="00C04904"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N</w:t>
      </w:r>
      <w:r w:rsidR="00D42998" w:rsidRPr="00D42998">
        <w:rPr>
          <w:rFonts w:ascii="Times New Roman" w:hAnsi="Times New Roman" w:cs="Times New Roman"/>
          <w:sz w:val="24"/>
          <w:szCs w:val="24"/>
        </w:rPr>
        <w:t xml:space="preserve">o </w:t>
      </w:r>
      <w:r w:rsidR="00FA16DD">
        <w:rPr>
          <w:rFonts w:ascii="Times New Roman" w:hAnsi="Times New Roman" w:cs="Times New Roman"/>
          <w:sz w:val="24"/>
          <w:szCs w:val="24"/>
        </w:rPr>
        <w:t>record of violent crime and no record of committing any type of crime within the last five years,</w:t>
      </w:r>
      <w:r w:rsidR="00D42998" w:rsidRPr="00D42998">
        <w:rPr>
          <w:rFonts w:ascii="Times New Roman" w:hAnsi="Times New Roman" w:cs="Times New Roman"/>
          <w:sz w:val="24"/>
          <w:szCs w:val="24"/>
        </w:rPr>
        <w:t xml:space="preserve"> and </w:t>
      </w:r>
      <w:r>
        <w:rPr>
          <w:rFonts w:ascii="Times New Roman" w:hAnsi="Times New Roman" w:cs="Times New Roman"/>
          <w:sz w:val="24"/>
          <w:szCs w:val="24"/>
        </w:rPr>
        <w:t>are</w:t>
      </w:r>
      <w:r w:rsidR="00FA16DD">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not restricted from obtaining travel documentation, if necessary.  </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C27FC8" w:rsidP="00D42998">
      <w:pPr>
        <w:spacing w:after="0" w:line="240" w:lineRule="auto"/>
        <w:rPr>
          <w:rFonts w:ascii="Times New Roman" w:hAnsi="Times New Roman" w:cs="Times New Roman"/>
          <w:sz w:val="24"/>
          <w:szCs w:val="24"/>
        </w:rPr>
      </w:pPr>
      <w:commentRangeStart w:id="50"/>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w:t>
      </w:r>
      <w:r w:rsidR="00172DB2">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C04904">
        <w:rPr>
          <w:rFonts w:ascii="Times New Roman" w:hAnsi="Times New Roman" w:cs="Times New Roman"/>
          <w:sz w:val="24"/>
          <w:szCs w:val="24"/>
        </w:rPr>
        <w:t>shall</w:t>
      </w:r>
      <w:r w:rsidR="00C04904"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provide the criteria used to assess these </w:t>
      </w:r>
      <w:r w:rsidR="00C04904">
        <w:rPr>
          <w:rFonts w:ascii="Times New Roman" w:hAnsi="Times New Roman" w:cs="Times New Roman"/>
          <w:sz w:val="24"/>
          <w:szCs w:val="24"/>
        </w:rPr>
        <w:t xml:space="preserve">skills and </w:t>
      </w:r>
      <w:r w:rsidR="00D42998" w:rsidRPr="00D42998">
        <w:rPr>
          <w:rFonts w:ascii="Times New Roman" w:hAnsi="Times New Roman" w:cs="Times New Roman"/>
          <w:sz w:val="24"/>
          <w:szCs w:val="24"/>
        </w:rPr>
        <w:t>attributes, including any specific conditions that would render a person ineligible to work as a fisheries observer</w:t>
      </w:r>
      <w:r w:rsidR="00A805E0">
        <w:rPr>
          <w:rFonts w:ascii="Times New Roman" w:hAnsi="Times New Roman" w:cs="Times New Roman"/>
          <w:sz w:val="24"/>
          <w:szCs w:val="24"/>
        </w:rPr>
        <w:t>,</w:t>
      </w:r>
      <w:r w:rsidR="00D42998" w:rsidRPr="00D42998">
        <w:rPr>
          <w:rFonts w:ascii="Times New Roman" w:hAnsi="Times New Roman" w:cs="Times New Roman"/>
          <w:sz w:val="24"/>
          <w:szCs w:val="24"/>
        </w:rPr>
        <w:t xml:space="preserve"> for review</w:t>
      </w:r>
      <w:commentRangeEnd w:id="50"/>
      <w:r w:rsidR="00461709">
        <w:rPr>
          <w:rStyle w:val="CommentReference"/>
        </w:rPr>
        <w:commentReference w:id="50"/>
      </w:r>
      <w:r w:rsidR="00D42998" w:rsidRPr="00D42998">
        <w:rPr>
          <w:rFonts w:ascii="Times New Roman" w:hAnsi="Times New Roman" w:cs="Times New Roman"/>
          <w:sz w:val="24"/>
          <w:szCs w:val="24"/>
        </w:rPr>
        <w:t>.</w:t>
      </w:r>
    </w:p>
    <w:p w:rsid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Training</w:t>
      </w:r>
    </w:p>
    <w:p w:rsidR="00D42998" w:rsidRPr="00D42998" w:rsidRDefault="00D42998" w:rsidP="00D42998">
      <w:pPr>
        <w:spacing w:after="0" w:line="240" w:lineRule="auto"/>
        <w:rPr>
          <w:rFonts w:ascii="Times New Roman" w:hAnsi="Times New Roman" w:cs="Times New Roman"/>
          <w:sz w:val="24"/>
          <w:szCs w:val="24"/>
        </w:rPr>
      </w:pPr>
    </w:p>
    <w:p w:rsidR="001F1182" w:rsidRDefault="00172DB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cover the following components in their </w:t>
      </w:r>
      <w:r w:rsidRPr="00D42998">
        <w:rPr>
          <w:rFonts w:ascii="Times New Roman" w:hAnsi="Times New Roman" w:cs="Times New Roman"/>
          <w:sz w:val="24"/>
          <w:szCs w:val="24"/>
        </w:rPr>
        <w:t>initial and regular [annual] refresher training</w:t>
      </w:r>
      <w:r>
        <w:rPr>
          <w:rFonts w:ascii="Times New Roman" w:hAnsi="Times New Roman" w:cs="Times New Roman"/>
          <w:sz w:val="24"/>
          <w:szCs w:val="24"/>
        </w:rPr>
        <w: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Fisheries management</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Understanding monitoring, control and surveillance mechanisms</w:t>
      </w:r>
    </w:p>
    <w:p w:rsidR="00D42998" w:rsidRPr="00D42998" w:rsidRDefault="00C04904"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The C</w:t>
      </w:r>
      <w:r w:rsidR="00D42998" w:rsidRPr="00D42998">
        <w:rPr>
          <w:rFonts w:ascii="Times New Roman" w:hAnsi="Times New Roman" w:cs="Times New Roman"/>
          <w:sz w:val="24"/>
          <w:szCs w:val="24"/>
        </w:rPr>
        <w:t>onvention and related CMMs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Importance of observer programmes, including understanding authority and responsibilities of observers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at sea, including emergencies at sea</w:t>
      </w:r>
      <w:r w:rsidR="00FA16DD">
        <w:rPr>
          <w:rFonts w:ascii="Times New Roman" w:hAnsi="Times New Roman" w:cs="Times New Roman"/>
          <w:sz w:val="24"/>
          <w:szCs w:val="24"/>
        </w:rPr>
        <w:t>,</w:t>
      </w:r>
      <w:r w:rsidRPr="00D42998">
        <w:rPr>
          <w:rFonts w:ascii="Times New Roman" w:hAnsi="Times New Roman" w:cs="Times New Roman"/>
          <w:sz w:val="24"/>
          <w:szCs w:val="24"/>
        </w:rPr>
        <w:t xml:space="preserve"> survival at sea</w:t>
      </w:r>
      <w:r w:rsidR="00FA16DD">
        <w:rPr>
          <w:rFonts w:ascii="Times New Roman" w:hAnsi="Times New Roman" w:cs="Times New Roman"/>
          <w:sz w:val="24"/>
          <w:szCs w:val="24"/>
        </w:rPr>
        <w:t xml:space="preserve">, </w:t>
      </w:r>
      <w:r w:rsidR="009B51A0">
        <w:rPr>
          <w:rFonts w:ascii="Times New Roman" w:hAnsi="Times New Roman" w:cs="Times New Roman"/>
          <w:sz w:val="24"/>
          <w:szCs w:val="24"/>
        </w:rPr>
        <w:t xml:space="preserve">management of conflicts, </w:t>
      </w:r>
      <w:r w:rsidR="00FA16DD">
        <w:rPr>
          <w:rFonts w:ascii="Times New Roman" w:hAnsi="Times New Roman" w:cs="Times New Roman"/>
          <w:sz w:val="24"/>
          <w:szCs w:val="24"/>
        </w:rPr>
        <w:t>and cold water survival</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First aid</w:t>
      </w:r>
      <w:r w:rsidR="00FA16DD">
        <w:rPr>
          <w:rFonts w:ascii="Times New Roman" w:hAnsi="Times New Roman" w:cs="Times New Roman"/>
          <w:sz w:val="24"/>
          <w:szCs w:val="24"/>
        </w:rPr>
        <w:t xml:space="preserve"> training, appropriate to working at-sea or in remote situations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Species identification, including target, non-target, protected species, </w:t>
      </w:r>
      <w:r w:rsidR="009B51A0">
        <w:rPr>
          <w:rFonts w:ascii="Times New Roman" w:hAnsi="Times New Roman" w:cs="Times New Roman"/>
          <w:sz w:val="24"/>
          <w:szCs w:val="24"/>
        </w:rPr>
        <w:t>seabirds, marine mammals, sea turtles</w:t>
      </w:r>
      <w:ins w:id="51" w:author="Lee Georgeson" w:date="2017-08-31T10:22:00Z">
        <w:r w:rsidR="00C52E6D">
          <w:rPr>
            <w:rFonts w:ascii="Times New Roman" w:hAnsi="Times New Roman" w:cs="Times New Roman"/>
            <w:sz w:val="24"/>
            <w:szCs w:val="24"/>
          </w:rPr>
          <w:t>,</w:t>
        </w:r>
      </w:ins>
      <w:r w:rsidR="009B51A0">
        <w:rPr>
          <w:rFonts w:ascii="Times New Roman" w:hAnsi="Times New Roman" w:cs="Times New Roman"/>
          <w:sz w:val="24"/>
          <w:szCs w:val="24"/>
        </w:rPr>
        <w:t xml:space="preserve"> invertebrates indicating vulnerable marine ecosystems, </w:t>
      </w:r>
      <w:r w:rsidRPr="00D42998">
        <w:rPr>
          <w:rFonts w:ascii="Times New Roman" w:hAnsi="Times New Roman" w:cs="Times New Roman"/>
          <w:sz w:val="24"/>
          <w:szCs w:val="24"/>
        </w:rPr>
        <w:t>etc.</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Fishing vessel and fishing gear types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Vessel identification and markings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verification of catch logbooks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estimating catch and species composition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 sampling, measuring and weighing techniques</w:t>
      </w:r>
      <w:r w:rsidR="009B51A0">
        <w:rPr>
          <w:rFonts w:ascii="Times New Roman" w:hAnsi="Times New Roman" w:cs="Times New Roman"/>
          <w:sz w:val="24"/>
          <w:szCs w:val="24"/>
        </w:rPr>
        <w:t>, and sampling methodologies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Preservation of samples for analysis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Data collection codes and data collection formats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Use of digital recorders, electronic notebooks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Knowledge of navigation including latitude/longitude, compasses, bearings, chart work, plotting a 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Electronic equipment </w:t>
      </w:r>
      <w:r w:rsidR="00B00C9C">
        <w:rPr>
          <w:rFonts w:ascii="Times New Roman" w:hAnsi="Times New Roman" w:cs="Times New Roman"/>
          <w:sz w:val="24"/>
          <w:szCs w:val="24"/>
        </w:rPr>
        <w:t xml:space="preserve">used for observer work </w:t>
      </w:r>
      <w:r w:rsidRPr="00D42998">
        <w:rPr>
          <w:rFonts w:ascii="Times New Roman" w:hAnsi="Times New Roman" w:cs="Times New Roman"/>
          <w:sz w:val="24"/>
          <w:szCs w:val="24"/>
        </w:rPr>
        <w:t>and understanding their operation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use of radios and communications devices</w:t>
      </w:r>
      <w:r w:rsidR="00B00C9C">
        <w:rPr>
          <w:rFonts w:ascii="Times New Roman" w:hAnsi="Times New Roman" w:cs="Times New Roman"/>
          <w:sz w:val="24"/>
          <w:szCs w:val="24"/>
        </w:rPr>
        <w:t xml:space="preserve"> to a level necessary to be able to operate such devices in routine and emergency situations </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Verbal debriefing and report writing</w:t>
      </w:r>
    </w:p>
    <w:p w:rsidR="00D42998" w:rsidRPr="00D42998" w:rsidRDefault="00D42998" w:rsidP="00D42998">
      <w:pPr>
        <w:tabs>
          <w:tab w:val="left" w:pos="540"/>
        </w:tabs>
        <w:spacing w:after="0" w:line="240" w:lineRule="auto"/>
        <w:ind w:left="540" w:hanging="360"/>
        <w:rPr>
          <w:rFonts w:ascii="Times New Roman" w:hAnsi="Times New Roman" w:cs="Times New Roman"/>
          <w:sz w:val="24"/>
          <w:szCs w:val="24"/>
        </w:rPr>
      </w:pPr>
    </w:p>
    <w:p w:rsid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w:t>
      </w:r>
      <w:r w:rsidR="00172DB2">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172DB2">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training programme materials, specific to </w:t>
      </w:r>
      <w:r w:rsidR="00C04904" w:rsidRPr="00D42998">
        <w:rPr>
          <w:rFonts w:ascii="Times New Roman" w:hAnsi="Times New Roman" w:cs="Times New Roman"/>
          <w:sz w:val="24"/>
          <w:szCs w:val="24"/>
        </w:rPr>
        <w:t>fisher</w:t>
      </w:r>
      <w:r w:rsidR="00C04904">
        <w:rPr>
          <w:rFonts w:ascii="Times New Roman" w:hAnsi="Times New Roman" w:cs="Times New Roman"/>
          <w:sz w:val="24"/>
          <w:szCs w:val="24"/>
        </w:rPr>
        <w:t>ies/methods in which that Member or CNCP is active, for review</w:t>
      </w:r>
      <w:r w:rsidR="00D42998" w:rsidRPr="00D42998">
        <w:rPr>
          <w:rFonts w:ascii="Times New Roman" w:hAnsi="Times New Roman" w:cs="Times New Roman"/>
          <w:sz w:val="24"/>
          <w:szCs w:val="24"/>
        </w:rPr>
        <w:t>:</w:t>
      </w:r>
    </w:p>
    <w:p w:rsidR="00C04904" w:rsidRDefault="00C04904" w:rsidP="00D42998">
      <w:pPr>
        <w:spacing w:after="0" w:line="240" w:lineRule="auto"/>
        <w:rPr>
          <w:rFonts w:ascii="Times New Roman" w:hAnsi="Times New Roman" w:cs="Times New Roman"/>
          <w:sz w:val="24"/>
          <w:szCs w:val="24"/>
        </w:rPr>
      </w:pPr>
    </w:p>
    <w:p w:rsidR="00C04904" w:rsidRDefault="00C04904" w:rsidP="00C04904">
      <w:pPr>
        <w:spacing w:after="0" w:line="240" w:lineRule="auto"/>
        <w:rPr>
          <w:rFonts w:ascii="Times New Roman" w:hAnsi="Times New Roman" w:cs="Times New Roman"/>
          <w:sz w:val="24"/>
          <w:szCs w:val="24"/>
        </w:rPr>
      </w:pPr>
      <w:r>
        <w:rPr>
          <w:rFonts w:ascii="Times New Roman" w:hAnsi="Times New Roman" w:cs="Times New Roman"/>
          <w:sz w:val="24"/>
          <w:szCs w:val="24"/>
        </w:rPr>
        <w:t>Fisheries:</w:t>
      </w:r>
    </w:p>
    <w:p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EE2570">
        <w:rPr>
          <w:rFonts w:ascii="Times New Roman" w:hAnsi="Times New Roman" w:cs="Times New Roman"/>
          <w:sz w:val="24"/>
          <w:szCs w:val="24"/>
        </w:rPr>
        <w:t>Pelagic finfish fishery</w:t>
      </w:r>
    </w:p>
    <w:p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Purse seine</w:t>
      </w:r>
    </w:p>
    <w:p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Pelagic trawl</w:t>
      </w:r>
    </w:p>
    <w:p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D53996">
        <w:rPr>
          <w:rFonts w:ascii="Times New Roman" w:hAnsi="Times New Roman" w:cs="Times New Roman"/>
          <w:sz w:val="24"/>
          <w:szCs w:val="24"/>
        </w:rPr>
        <w:t>Squid fishery</w:t>
      </w:r>
    </w:p>
    <w:p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Squid jig</w:t>
      </w:r>
    </w:p>
    <w:p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D53996">
        <w:rPr>
          <w:rFonts w:ascii="Times New Roman" w:hAnsi="Times New Roman" w:cs="Times New Roman"/>
          <w:sz w:val="24"/>
          <w:szCs w:val="24"/>
        </w:rPr>
        <w:t>Demersal fishery</w:t>
      </w:r>
    </w:p>
    <w:p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Trawl</w:t>
      </w:r>
    </w:p>
    <w:p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Longline</w:t>
      </w:r>
    </w:p>
    <w:p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Drop line/Dahn line</w:t>
      </w:r>
    </w:p>
    <w:p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Pot/traps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Trainers</w:t>
      </w:r>
    </w:p>
    <w:p w:rsidR="00D42998" w:rsidRPr="00D42998" w:rsidRDefault="00D42998" w:rsidP="00D42998">
      <w:pPr>
        <w:spacing w:after="0" w:line="240" w:lineRule="auto"/>
        <w:rPr>
          <w:rFonts w:ascii="Times New Roman" w:hAnsi="Times New Roman" w:cs="Times New Roman"/>
          <w:sz w:val="24"/>
          <w:szCs w:val="24"/>
        </w:rPr>
      </w:pPr>
    </w:p>
    <w:p w:rsidR="00D42998" w:rsidRDefault="00331E7B"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demonstrate that observer trainers have the following </w:t>
      </w:r>
      <w:r>
        <w:rPr>
          <w:rFonts w:ascii="Times New Roman" w:hAnsi="Times New Roman" w:cs="Times New Roman"/>
          <w:sz w:val="24"/>
          <w:szCs w:val="24"/>
        </w:rPr>
        <w:t xml:space="preserve">minimum </w:t>
      </w:r>
      <w:r w:rsidR="00C976DB">
        <w:rPr>
          <w:rFonts w:ascii="Times New Roman" w:hAnsi="Times New Roman" w:cs="Times New Roman"/>
          <w:sz w:val="24"/>
          <w:szCs w:val="24"/>
        </w:rPr>
        <w:t>skills</w:t>
      </w:r>
      <w:r w:rsidR="00C976DB"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and have been </w:t>
      </w:r>
      <w:r w:rsidR="00C976DB" w:rsidRPr="00D42998">
        <w:rPr>
          <w:rFonts w:ascii="Times New Roman" w:hAnsi="Times New Roman" w:cs="Times New Roman"/>
          <w:sz w:val="24"/>
          <w:szCs w:val="24"/>
        </w:rPr>
        <w:t>authori</w:t>
      </w:r>
      <w:r w:rsidR="00C976DB">
        <w:rPr>
          <w:rFonts w:ascii="Times New Roman" w:hAnsi="Times New Roman" w:cs="Times New Roman"/>
          <w:sz w:val="24"/>
          <w:szCs w:val="24"/>
        </w:rPr>
        <w:t>s</w:t>
      </w:r>
      <w:r w:rsidR="00C976DB" w:rsidRPr="00D42998">
        <w:rPr>
          <w:rFonts w:ascii="Times New Roman" w:hAnsi="Times New Roman" w:cs="Times New Roman"/>
          <w:sz w:val="24"/>
          <w:szCs w:val="24"/>
        </w:rPr>
        <w:t xml:space="preserve">ed </w:t>
      </w:r>
      <w:r w:rsidR="00D42998" w:rsidRPr="00D42998">
        <w:rPr>
          <w:rFonts w:ascii="Times New Roman" w:hAnsi="Times New Roman" w:cs="Times New Roman"/>
          <w:sz w:val="24"/>
          <w:szCs w:val="24"/>
        </w:rPr>
        <w:t xml:space="preserve">by that </w:t>
      </w: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to train observers: </w:t>
      </w:r>
    </w:p>
    <w:p w:rsidR="001F1182" w:rsidRPr="00D42998" w:rsidRDefault="001F1182" w:rsidP="00D42998">
      <w:pPr>
        <w:spacing w:after="0" w:line="240" w:lineRule="auto"/>
        <w:rPr>
          <w:rFonts w:ascii="Times New Roman" w:hAnsi="Times New Roman" w:cs="Times New Roman"/>
          <w:sz w:val="24"/>
          <w:szCs w:val="24"/>
        </w:rPr>
      </w:pP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Advanced education or technical training in observer work, data collections and reporting. </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Experience at sea as an observer </w:t>
      </w:r>
      <w:r w:rsidR="00C57B06">
        <w:rPr>
          <w:rFonts w:ascii="Times New Roman" w:hAnsi="Times New Roman" w:cs="Times New Roman"/>
          <w:sz w:val="24"/>
          <w:szCs w:val="24"/>
        </w:rPr>
        <w:t xml:space="preserve">or other expertise in fisheries </w:t>
      </w:r>
      <w:r w:rsidRPr="00D42998">
        <w:rPr>
          <w:rFonts w:ascii="Times New Roman" w:hAnsi="Times New Roman" w:cs="Times New Roman"/>
          <w:sz w:val="24"/>
          <w:szCs w:val="24"/>
        </w:rPr>
        <w:t>with a good understanding of the relevant fisheries and its management.</w:t>
      </w:r>
    </w:p>
    <w:p w:rsid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ability to communicate training messages in </w:t>
      </w:r>
      <w:r w:rsidR="00095102">
        <w:rPr>
          <w:rFonts w:ascii="Times New Roman" w:hAnsi="Times New Roman" w:cs="Times New Roman"/>
          <w:sz w:val="24"/>
          <w:szCs w:val="24"/>
        </w:rPr>
        <w:t xml:space="preserve">a </w:t>
      </w:r>
      <w:r w:rsidRPr="00D42998">
        <w:rPr>
          <w:rFonts w:ascii="Times New Roman" w:hAnsi="Times New Roman" w:cs="Times New Roman"/>
          <w:sz w:val="24"/>
          <w:szCs w:val="24"/>
        </w:rPr>
        <w:t>clear and straight forward manner.</w:t>
      </w:r>
    </w:p>
    <w:p w:rsidR="00331E7B" w:rsidRPr="00D42998" w:rsidRDefault="00331E7B" w:rsidP="00D42998">
      <w:pPr>
        <w:numPr>
          <w:ilvl w:val="0"/>
          <w:numId w:val="1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Advanced knowledge of the Convention and related CMMs.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Trainers may be internal to the programme or may be brought in to provide training.  Programme Coordinators should also take part in the training, in order to develop closer relationships with their potential observers.</w:t>
      </w:r>
    </w:p>
    <w:p w:rsidR="00D42998" w:rsidRPr="00D42998" w:rsidRDefault="00D42998" w:rsidP="00D42998">
      <w:pPr>
        <w:spacing w:after="0" w:line="240" w:lineRule="auto"/>
        <w:rPr>
          <w:rFonts w:ascii="Times New Roman" w:hAnsi="Times New Roman" w:cs="Times New Roman"/>
          <w:sz w:val="24"/>
          <w:szCs w:val="24"/>
        </w:rPr>
      </w:pPr>
    </w:p>
    <w:p w:rsidR="00C976DB"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programmes and providers </w:t>
      </w:r>
      <w:r w:rsidR="00331E7B">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trainer qualifications </w:t>
      </w:r>
      <w:r w:rsidR="00C57B06">
        <w:rPr>
          <w:rFonts w:ascii="Times New Roman" w:hAnsi="Times New Roman" w:cs="Times New Roman"/>
          <w:sz w:val="24"/>
          <w:szCs w:val="24"/>
        </w:rPr>
        <w:t xml:space="preserve">or other criteria used to hire trainers </w:t>
      </w:r>
      <w:r w:rsidR="00D42998" w:rsidRPr="00D42998">
        <w:rPr>
          <w:rFonts w:ascii="Times New Roman" w:hAnsi="Times New Roman" w:cs="Times New Roman"/>
          <w:sz w:val="24"/>
          <w:szCs w:val="24"/>
        </w:rPr>
        <w:t>for review</w:t>
      </w:r>
      <w:r w:rsidR="00C976DB">
        <w:rPr>
          <w:rFonts w:ascii="Times New Roman" w:hAnsi="Times New Roman" w:cs="Times New Roman"/>
          <w:sz w:val="24"/>
          <w:szCs w:val="24"/>
        </w:rPr>
        <w:t xml:space="preserve"> as part of the accreditation process</w:t>
      </w:r>
      <w:r w:rsidR="00D42998" w:rsidRPr="00D42998">
        <w:rPr>
          <w:rFonts w:ascii="Times New Roman" w:hAnsi="Times New Roman" w:cs="Times New Roman"/>
          <w:sz w:val="24"/>
          <w:szCs w:val="24"/>
        </w:rPr>
        <w:t>.</w:t>
      </w:r>
    </w:p>
    <w:p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rsidR="00124310" w:rsidRPr="00D42998" w:rsidRDefault="00124310"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Measuring Performance of Observers</w:t>
      </w:r>
    </w:p>
    <w:p w:rsidR="00D42998" w:rsidRPr="00D42998" w:rsidRDefault="00D42998" w:rsidP="00D42998">
      <w:pPr>
        <w:spacing w:after="0" w:line="240" w:lineRule="auto"/>
        <w:rPr>
          <w:rFonts w:ascii="Times New Roman" w:hAnsi="Times New Roman" w:cs="Times New Roman"/>
          <w:sz w:val="24"/>
          <w:szCs w:val="24"/>
        </w:rPr>
      </w:pPr>
    </w:p>
    <w:p w:rsidR="00D42998" w:rsidRDefault="00680F71"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shall use the following minimum criteria to assess the performance of</w:t>
      </w:r>
      <w:r w:rsidR="00D42998" w:rsidRPr="00D42998">
        <w:rPr>
          <w:rFonts w:ascii="Times New Roman" w:hAnsi="Times New Roman" w:cs="Times New Roman"/>
          <w:sz w:val="24"/>
          <w:szCs w:val="24"/>
        </w:rPr>
        <w:t xml:space="preserve"> observers:  </w:t>
      </w:r>
    </w:p>
    <w:p w:rsidR="001F1182" w:rsidRPr="00D42998" w:rsidRDefault="001F1182" w:rsidP="00D42998">
      <w:pPr>
        <w:spacing w:after="0" w:line="240" w:lineRule="auto"/>
        <w:rPr>
          <w:rFonts w:ascii="Times New Roman" w:hAnsi="Times New Roman" w:cs="Times New Roman"/>
          <w:sz w:val="24"/>
          <w:szCs w:val="24"/>
        </w:rPr>
      </w:pPr>
    </w:p>
    <w:p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Extent to which they are t</w:t>
      </w:r>
      <w:r w:rsidRPr="00D42998">
        <w:rPr>
          <w:rFonts w:ascii="Times New Roman" w:hAnsi="Times New Roman" w:cs="Times New Roman"/>
          <w:sz w:val="24"/>
          <w:szCs w:val="24"/>
        </w:rPr>
        <w:t xml:space="preserve">rained </w:t>
      </w:r>
      <w:r w:rsidR="00D42998" w:rsidRPr="00D42998">
        <w:rPr>
          <w:rFonts w:ascii="Times New Roman" w:hAnsi="Times New Roman" w:cs="Times New Roman"/>
          <w:sz w:val="24"/>
          <w:szCs w:val="24"/>
        </w:rPr>
        <w:t xml:space="preserve">by their programmes to </w:t>
      </w:r>
      <w:r w:rsidR="00C976DB">
        <w:rPr>
          <w:rFonts w:ascii="Times New Roman" w:hAnsi="Times New Roman" w:cs="Times New Roman"/>
          <w:sz w:val="24"/>
          <w:szCs w:val="24"/>
        </w:rPr>
        <w:t xml:space="preserve">an </w:t>
      </w:r>
      <w:r w:rsidR="00D42998" w:rsidRPr="00D42998">
        <w:rPr>
          <w:rFonts w:ascii="Times New Roman" w:hAnsi="Times New Roman" w:cs="Times New Roman"/>
          <w:sz w:val="24"/>
          <w:szCs w:val="24"/>
        </w:rPr>
        <w:t>acceptable standard</w:t>
      </w:r>
      <w:r w:rsidR="00C57B06">
        <w:rPr>
          <w:rFonts w:ascii="Times New Roman" w:hAnsi="Times New Roman" w:cs="Times New Roman"/>
          <w:sz w:val="24"/>
          <w:szCs w:val="24"/>
        </w:rPr>
        <w:t>, either by formal certification or other demonstrable means</w:t>
      </w:r>
      <w:r w:rsidR="009B51A0">
        <w:rPr>
          <w:rFonts w:ascii="Times New Roman" w:hAnsi="Times New Roman" w:cs="Times New Roman"/>
          <w:sz w:val="24"/>
          <w:szCs w:val="24"/>
        </w:rPr>
        <w:t xml:space="preserve"> on an annual basis</w:t>
      </w:r>
      <w:r w:rsidR="00D42998" w:rsidRPr="00D42998">
        <w:rPr>
          <w:rFonts w:ascii="Times New Roman" w:hAnsi="Times New Roman" w:cs="Times New Roman"/>
          <w:sz w:val="24"/>
          <w:szCs w:val="24"/>
        </w:rPr>
        <w:t>.</w:t>
      </w:r>
    </w:p>
    <w:p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Ability</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collect quality data.</w:t>
      </w:r>
    </w:p>
    <w:p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Ability</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make comprehensive and detailed written reports</w:t>
      </w:r>
      <w:r>
        <w:rPr>
          <w:rFonts w:ascii="Times New Roman" w:hAnsi="Times New Roman" w:cs="Times New Roman"/>
          <w:sz w:val="24"/>
          <w:szCs w:val="24"/>
        </w:rPr>
        <w:t>.</w:t>
      </w:r>
    </w:p>
    <w:p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Demonstrated</w:t>
      </w:r>
      <w:r w:rsidR="00D42998" w:rsidRPr="00D42998">
        <w:rPr>
          <w:rFonts w:ascii="Times New Roman" w:hAnsi="Times New Roman" w:cs="Times New Roman"/>
          <w:sz w:val="24"/>
          <w:szCs w:val="24"/>
        </w:rPr>
        <w:t xml:space="preserve"> good conduct and cooperative behaviour </w:t>
      </w:r>
      <w:r w:rsidR="009B51A0">
        <w:rPr>
          <w:rFonts w:ascii="Times New Roman" w:hAnsi="Times New Roman" w:cs="Times New Roman"/>
          <w:sz w:val="24"/>
          <w:szCs w:val="24"/>
        </w:rPr>
        <w:t xml:space="preserve">while deployed </w:t>
      </w:r>
      <w:r w:rsidR="00D42998" w:rsidRPr="00D42998">
        <w:rPr>
          <w:rFonts w:ascii="Times New Roman" w:hAnsi="Times New Roman" w:cs="Times New Roman"/>
          <w:sz w:val="24"/>
          <w:szCs w:val="24"/>
        </w:rPr>
        <w:t>on trips and when travelling to or from vessels.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3C2D0A"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w:t>
      </w:r>
      <w:r w:rsidR="00680F71">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 xml:space="preserve">programmes and </w:t>
      </w:r>
      <w:r w:rsidR="00680F71">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680F71">
        <w:rPr>
          <w:rFonts w:ascii="Times New Roman" w:hAnsi="Times New Roman" w:cs="Times New Roman"/>
          <w:sz w:val="24"/>
          <w:szCs w:val="24"/>
        </w:rPr>
        <w:t xml:space="preserve">shall </w:t>
      </w:r>
      <w:r w:rsidR="00D42998" w:rsidRPr="00D42998">
        <w:rPr>
          <w:rFonts w:ascii="Times New Roman" w:hAnsi="Times New Roman" w:cs="Times New Roman"/>
          <w:sz w:val="24"/>
          <w:szCs w:val="24"/>
        </w:rPr>
        <w:t>provide the criteria used to assess observer performance, including any specific actions that would be taken if an observer demonstrates poor performance, for review</w:t>
      </w:r>
      <w:r w:rsidR="009B51A0">
        <w:rPr>
          <w:rFonts w:ascii="Times New Roman" w:hAnsi="Times New Roman" w:cs="Times New Roman"/>
          <w:sz w:val="24"/>
          <w:szCs w:val="24"/>
        </w:rPr>
        <w:t xml:space="preserve"> by the Secretariat</w:t>
      </w:r>
      <w:r w:rsidR="00D42998"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06245B">
      <w:pPr>
        <w:keepNext/>
        <w:keepLines/>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Briefing and </w:t>
      </w:r>
      <w:r w:rsidR="000879F8">
        <w:rPr>
          <w:rFonts w:ascii="Times New Roman" w:hAnsi="Times New Roman" w:cs="Times New Roman"/>
          <w:b/>
          <w:sz w:val="24"/>
          <w:szCs w:val="24"/>
        </w:rPr>
        <w:t xml:space="preserve">the Data Quality Assurance Process </w:t>
      </w:r>
    </w:p>
    <w:p w:rsidR="00D42998" w:rsidRPr="00D42998" w:rsidRDefault="00D42998" w:rsidP="0006245B">
      <w:pPr>
        <w:keepNext/>
        <w:keepLines/>
        <w:spacing w:after="0" w:line="240" w:lineRule="auto"/>
        <w:rPr>
          <w:rFonts w:ascii="Times New Roman" w:hAnsi="Times New Roman" w:cs="Times New Roman"/>
          <w:sz w:val="24"/>
          <w:szCs w:val="24"/>
        </w:rPr>
      </w:pPr>
    </w:p>
    <w:p w:rsidR="00680F71" w:rsidRPr="0006245B" w:rsidRDefault="003D1051" w:rsidP="0006245B">
      <w:pPr>
        <w:pStyle w:val="CommentText"/>
        <w:keepNext/>
        <w:keepLines/>
        <w:rPr>
          <w:rFonts w:ascii="Times New Roman" w:hAnsi="Times New Roman" w:cs="Times New Roman"/>
        </w:rPr>
      </w:pPr>
      <w:r w:rsidRPr="003D1051">
        <w:rPr>
          <w:rFonts w:ascii="Times New Roman" w:hAnsi="Times New Roman" w:cs="Times New Roman"/>
        </w:rPr>
        <w:t xml:space="preserve">National observer programmes </w:t>
      </w:r>
      <w:r w:rsidR="00680F71" w:rsidRPr="0006245B">
        <w:rPr>
          <w:rFonts w:ascii="Times New Roman" w:hAnsi="Times New Roman" w:cs="Times New Roman"/>
        </w:rPr>
        <w:t xml:space="preserve">or service providers shall demonstrate that there is a system for briefing observers </w:t>
      </w:r>
      <w:r w:rsidR="003002F5">
        <w:rPr>
          <w:rFonts w:ascii="Times New Roman" w:hAnsi="Times New Roman" w:cs="Times New Roman"/>
        </w:rPr>
        <w:t xml:space="preserve">and an observer data quality assurance process </w:t>
      </w:r>
      <w:r w:rsidR="00680F71" w:rsidRPr="0006245B">
        <w:rPr>
          <w:rFonts w:ascii="Times New Roman" w:hAnsi="Times New Roman" w:cs="Times New Roman"/>
        </w:rPr>
        <w:t>in place that guarantees that at minimum:</w:t>
      </w:r>
    </w:p>
    <w:p w:rsidR="00680F71" w:rsidRPr="00B00C9C" w:rsidRDefault="00680F71" w:rsidP="0006245B">
      <w:pPr>
        <w:pStyle w:val="CommentText"/>
        <w:numPr>
          <w:ilvl w:val="0"/>
          <w:numId w:val="33"/>
        </w:numPr>
        <w:rPr>
          <w:rFonts w:ascii="Times New Roman" w:hAnsi="Times New Roman" w:cs="Times New Roman"/>
        </w:rPr>
      </w:pPr>
      <w:r w:rsidRPr="00B00C9C">
        <w:rPr>
          <w:rFonts w:ascii="Times New Roman" w:hAnsi="Times New Roman" w:cs="Times New Roman"/>
        </w:rPr>
        <w:t>O</w:t>
      </w:r>
      <w:r w:rsidRPr="0006245B">
        <w:rPr>
          <w:rFonts w:ascii="Times New Roman" w:hAnsi="Times New Roman" w:cs="Times New Roman"/>
        </w:rPr>
        <w:t xml:space="preserve">bservers clearly understand the roles and duties they are expected to carry out on a vessel. </w:t>
      </w:r>
    </w:p>
    <w:p w:rsidR="000879F8" w:rsidRPr="0006245B" w:rsidRDefault="00095102" w:rsidP="0006245B">
      <w:pPr>
        <w:pStyle w:val="CommentText"/>
        <w:numPr>
          <w:ilvl w:val="0"/>
          <w:numId w:val="33"/>
        </w:numPr>
        <w:rPr>
          <w:rFonts w:ascii="Times New Roman" w:hAnsi="Times New Roman" w:cs="Times New Roman"/>
        </w:rPr>
      </w:pPr>
      <w:r>
        <w:rPr>
          <w:rFonts w:ascii="Times New Roman" w:hAnsi="Times New Roman" w:cs="Times New Roman"/>
        </w:rPr>
        <w:t>That a</w:t>
      </w:r>
      <w:r w:rsidR="000879F8" w:rsidRPr="0006245B">
        <w:rPr>
          <w:rFonts w:ascii="Times New Roman" w:hAnsi="Times New Roman" w:cs="Times New Roman"/>
        </w:rPr>
        <w:t xml:space="preserve"> programme or provider may choose to use a standard briefing form that can be read out and agreed upon by the captain and observer </w:t>
      </w:r>
      <w:r>
        <w:rPr>
          <w:rFonts w:ascii="Times New Roman" w:hAnsi="Times New Roman" w:cs="Times New Roman"/>
        </w:rPr>
        <w:t xml:space="preserve">and that </w:t>
      </w:r>
      <w:r w:rsidR="000879F8" w:rsidRPr="0006245B">
        <w:rPr>
          <w:rFonts w:ascii="Times New Roman" w:hAnsi="Times New Roman" w:cs="Times New Roman"/>
        </w:rPr>
        <w:t>by signing the form that they understand the conditions, roles, etc. when the observer is on board the vessel.  If used, this form should be retained by the captain.</w:t>
      </w:r>
    </w:p>
    <w:p w:rsidR="00D42998" w:rsidRPr="0006245B" w:rsidRDefault="00680F71" w:rsidP="0006245B">
      <w:pPr>
        <w:pStyle w:val="ListParagraph"/>
        <w:numPr>
          <w:ilvl w:val="0"/>
          <w:numId w:val="33"/>
        </w:numPr>
        <w:rPr>
          <w:rFonts w:ascii="Times New Roman" w:hAnsi="Times New Roman" w:cs="Times New Roman"/>
          <w:sz w:val="24"/>
          <w:szCs w:val="24"/>
        </w:rPr>
      </w:pPr>
      <w:r w:rsidRPr="0006245B">
        <w:rPr>
          <w:rFonts w:ascii="Times New Roman" w:hAnsi="Times New Roman" w:cs="Times New Roman"/>
          <w:sz w:val="24"/>
          <w:szCs w:val="24"/>
        </w:rPr>
        <w:t>The data and information collected by an observer is checked for discrepancies and can be corrected before the information is entered into a database or used for analysis.</w:t>
      </w:r>
    </w:p>
    <w:p w:rsidR="00D42998" w:rsidRPr="001F1182" w:rsidRDefault="00D42998" w:rsidP="00D42998">
      <w:pPr>
        <w:spacing w:after="0" w:line="240" w:lineRule="auto"/>
        <w:rPr>
          <w:rFonts w:ascii="Times New Roman" w:hAnsi="Times New Roman" w:cs="Times New Roman"/>
          <w:sz w:val="24"/>
          <w:szCs w:val="24"/>
        </w:rPr>
      </w:pPr>
    </w:p>
    <w:p w:rsidR="00D42998" w:rsidRPr="00D42998" w:rsidRDefault="00030962" w:rsidP="00D42998">
      <w:pPr>
        <w:spacing w:after="0" w:line="240" w:lineRule="auto"/>
        <w:rPr>
          <w:rFonts w:ascii="Times New Roman" w:hAnsi="Times New Roman" w:cs="Times New Roman"/>
          <w:sz w:val="24"/>
          <w:szCs w:val="24"/>
        </w:rPr>
      </w:pPr>
      <w:r w:rsidRPr="001F1182">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sidRPr="001F1182">
        <w:rPr>
          <w:rFonts w:ascii="Times New Roman" w:hAnsi="Times New Roman" w:cs="Times New Roman"/>
          <w:sz w:val="24"/>
          <w:szCs w:val="24"/>
        </w:rPr>
        <w:t>, a</w:t>
      </w:r>
      <w:r w:rsidR="00D42998" w:rsidRPr="001F1182">
        <w:rPr>
          <w:rFonts w:ascii="Times New Roman" w:hAnsi="Times New Roman" w:cs="Times New Roman"/>
          <w:sz w:val="24"/>
          <w:szCs w:val="24"/>
        </w:rPr>
        <w:t xml:space="preserve">ll programmes and providers will provide the protocols followed for briefings and </w:t>
      </w:r>
      <w:r w:rsidR="003002F5">
        <w:rPr>
          <w:rFonts w:ascii="Times New Roman" w:hAnsi="Times New Roman" w:cs="Times New Roman"/>
          <w:sz w:val="24"/>
          <w:szCs w:val="24"/>
        </w:rPr>
        <w:t xml:space="preserve">the </w:t>
      </w:r>
      <w:r w:rsidR="003D1051" w:rsidRPr="001F1182">
        <w:rPr>
          <w:rFonts w:ascii="Times New Roman" w:hAnsi="Times New Roman" w:cs="Times New Roman"/>
          <w:sz w:val="24"/>
          <w:szCs w:val="24"/>
        </w:rPr>
        <w:t xml:space="preserve">data </w:t>
      </w:r>
      <w:r w:rsidR="003002F5">
        <w:rPr>
          <w:rFonts w:ascii="Times New Roman" w:hAnsi="Times New Roman" w:cs="Times New Roman"/>
          <w:sz w:val="24"/>
          <w:szCs w:val="24"/>
        </w:rPr>
        <w:t xml:space="preserve">quality assurance process </w:t>
      </w:r>
      <w:r w:rsidR="00D42998" w:rsidRPr="001F1182">
        <w:rPr>
          <w:rFonts w:ascii="Times New Roman" w:hAnsi="Times New Roman" w:cs="Times New Roman"/>
          <w:sz w:val="24"/>
          <w:szCs w:val="24"/>
        </w:rPr>
        <w:t>for review.</w:t>
      </w:r>
      <w:r w:rsidR="00D42998"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Briefing and </w:t>
      </w:r>
      <w:r w:rsidR="000879F8">
        <w:rPr>
          <w:rFonts w:ascii="Times New Roman" w:hAnsi="Times New Roman" w:cs="Times New Roman"/>
          <w:b/>
          <w:sz w:val="24"/>
          <w:szCs w:val="24"/>
        </w:rPr>
        <w:t>Data Quality Assurance Process</w:t>
      </w:r>
      <w:r w:rsidR="000879F8" w:rsidRPr="00D42998">
        <w:rPr>
          <w:rFonts w:ascii="Times New Roman" w:hAnsi="Times New Roman" w:cs="Times New Roman"/>
          <w:b/>
          <w:sz w:val="24"/>
          <w:szCs w:val="24"/>
        </w:rPr>
        <w:t xml:space="preserve"> </w:t>
      </w:r>
      <w:r w:rsidRPr="00D42998">
        <w:rPr>
          <w:rFonts w:ascii="Times New Roman" w:hAnsi="Times New Roman" w:cs="Times New Roman"/>
          <w:b/>
          <w:sz w:val="24"/>
          <w:szCs w:val="24"/>
        </w:rPr>
        <w:t>Training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 trainers have the following attributes and have been </w:t>
      </w:r>
      <w:r w:rsidR="00C976DB" w:rsidRPr="00D42998">
        <w:rPr>
          <w:rFonts w:ascii="Times New Roman" w:hAnsi="Times New Roman" w:cs="Times New Roman"/>
          <w:sz w:val="24"/>
          <w:szCs w:val="24"/>
        </w:rPr>
        <w:t>authori</w:t>
      </w:r>
      <w:r w:rsidR="00C976DB">
        <w:rPr>
          <w:rFonts w:ascii="Times New Roman" w:hAnsi="Times New Roman" w:cs="Times New Roman"/>
          <w:sz w:val="24"/>
          <w:szCs w:val="24"/>
        </w:rPr>
        <w:t>s</w:t>
      </w:r>
      <w:r w:rsidR="00C976DB" w:rsidRPr="00D42998">
        <w:rPr>
          <w:rFonts w:ascii="Times New Roman" w:hAnsi="Times New Roman" w:cs="Times New Roman"/>
          <w:sz w:val="24"/>
          <w:szCs w:val="24"/>
        </w:rPr>
        <w:t xml:space="preserve">ed </w:t>
      </w:r>
      <w:r w:rsidR="00D42998" w:rsidRPr="00D42998">
        <w:rPr>
          <w:rFonts w:ascii="Times New Roman" w:hAnsi="Times New Roman" w:cs="Times New Roman"/>
          <w:sz w:val="24"/>
          <w:szCs w:val="24"/>
        </w:rPr>
        <w:t xml:space="preserve">by that programme or provider to provide briefings and </w:t>
      </w:r>
      <w:r w:rsidR="003002F5">
        <w:rPr>
          <w:rFonts w:ascii="Times New Roman" w:hAnsi="Times New Roman" w:cs="Times New Roman"/>
          <w:sz w:val="24"/>
          <w:szCs w:val="24"/>
        </w:rPr>
        <w:t>to conduct the data quality assurance process</w:t>
      </w:r>
      <w:r w:rsidR="00D42998" w:rsidRPr="00D42998">
        <w:rPr>
          <w:rFonts w:ascii="Times New Roman" w:hAnsi="Times New Roman" w:cs="Times New Roman"/>
          <w:sz w:val="24"/>
          <w:szCs w:val="24"/>
        </w:rPr>
        <w:t>.</w:t>
      </w:r>
    </w:p>
    <w:p w:rsidR="00D42998" w:rsidRPr="00D42998" w:rsidRDefault="00D42998" w:rsidP="00D42998">
      <w:pPr>
        <w:spacing w:after="0" w:line="240" w:lineRule="auto"/>
        <w:rPr>
          <w:rFonts w:ascii="Times New Roman" w:hAnsi="Times New Roman" w:cs="Times New Roman"/>
          <w:sz w:val="24"/>
          <w:szCs w:val="24"/>
        </w:rPr>
      </w:pPr>
    </w:p>
    <w:p w:rsid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 xml:space="preserve">Briefer </w:t>
      </w:r>
      <w:r w:rsidR="00C53AB9">
        <w:rPr>
          <w:rFonts w:ascii="Times New Roman" w:hAnsi="Times New Roman" w:cs="Times New Roman"/>
          <w:sz w:val="24"/>
          <w:szCs w:val="24"/>
          <w:u w:val="single"/>
        </w:rPr>
        <w:t xml:space="preserve">and Data </w:t>
      </w:r>
      <w:r w:rsidR="001F1182">
        <w:rPr>
          <w:rFonts w:ascii="Times New Roman" w:hAnsi="Times New Roman" w:cs="Times New Roman"/>
          <w:sz w:val="24"/>
          <w:szCs w:val="24"/>
          <w:u w:val="single"/>
        </w:rPr>
        <w:t xml:space="preserve">Quality Assurance Process </w:t>
      </w:r>
      <w:r w:rsidRPr="00D42998">
        <w:rPr>
          <w:rFonts w:ascii="Times New Roman" w:hAnsi="Times New Roman" w:cs="Times New Roman"/>
          <w:sz w:val="24"/>
          <w:szCs w:val="24"/>
          <w:u w:val="single"/>
        </w:rPr>
        <w:t>Training</w:t>
      </w:r>
    </w:p>
    <w:p w:rsidR="001F1182" w:rsidRPr="00D42998" w:rsidRDefault="001F1182" w:rsidP="00D42998">
      <w:pPr>
        <w:spacing w:after="0" w:line="240" w:lineRule="auto"/>
        <w:rPr>
          <w:rFonts w:ascii="Times New Roman" w:hAnsi="Times New Roman" w:cs="Times New Roman"/>
          <w:sz w:val="24"/>
          <w:szCs w:val="24"/>
          <w:u w:val="single"/>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Briefers should have basic training designed to educate them in effective communications and conflict resolution.  They should have knowledge regarding the roles of an observer and a thorough understanding of the conditions that an observer may experience while at sea on a vessel.  </w:t>
      </w:r>
      <w:r w:rsidR="00C53AB9">
        <w:rPr>
          <w:rFonts w:ascii="Times New Roman" w:hAnsi="Times New Roman" w:cs="Times New Roman"/>
          <w:sz w:val="24"/>
          <w:szCs w:val="24"/>
        </w:rPr>
        <w:t>They should also have knowledge of the purpose and content of the SPRFMO OP, the Convention and relevant conservation and management measures.</w:t>
      </w:r>
    </w:p>
    <w:p w:rsidR="00D42998" w:rsidRPr="00D42998" w:rsidRDefault="00D42998" w:rsidP="00D42998">
      <w:pPr>
        <w:spacing w:after="0" w:line="240" w:lineRule="auto"/>
        <w:rPr>
          <w:rFonts w:ascii="Times New Roman" w:hAnsi="Times New Roman" w:cs="Times New Roman"/>
          <w:sz w:val="24"/>
          <w:szCs w:val="24"/>
        </w:rPr>
      </w:pPr>
    </w:p>
    <w:p w:rsidR="009B51A0" w:rsidRPr="00D42998" w:rsidRDefault="00C53AB9" w:rsidP="009B51A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Both Briefers and those responsible for </w:t>
      </w:r>
      <w:r w:rsidR="001F1182">
        <w:rPr>
          <w:rFonts w:ascii="Times New Roman" w:hAnsi="Times New Roman" w:cs="Times New Roman"/>
          <w:sz w:val="24"/>
          <w:szCs w:val="24"/>
          <w:u w:val="single"/>
        </w:rPr>
        <w:t>the Data Quality Assurance</w:t>
      </w:r>
      <w:r>
        <w:rPr>
          <w:rFonts w:ascii="Times New Roman" w:hAnsi="Times New Roman" w:cs="Times New Roman"/>
          <w:sz w:val="24"/>
          <w:szCs w:val="24"/>
          <w:u w:val="single"/>
        </w:rPr>
        <w:t xml:space="preserve"> </w:t>
      </w:r>
      <w:r w:rsidR="001F1182">
        <w:rPr>
          <w:rFonts w:ascii="Times New Roman" w:hAnsi="Times New Roman" w:cs="Times New Roman"/>
          <w:sz w:val="24"/>
          <w:szCs w:val="24"/>
          <w:u w:val="single"/>
        </w:rPr>
        <w:t xml:space="preserve">Process </w:t>
      </w:r>
      <w:r>
        <w:rPr>
          <w:rFonts w:ascii="Times New Roman" w:hAnsi="Times New Roman" w:cs="Times New Roman"/>
          <w:sz w:val="24"/>
          <w:szCs w:val="24"/>
          <w:u w:val="single"/>
        </w:rPr>
        <w:t xml:space="preserve">should </w:t>
      </w:r>
      <w:r w:rsidR="003C2D0A">
        <w:rPr>
          <w:rFonts w:ascii="Times New Roman" w:hAnsi="Times New Roman" w:cs="Times New Roman"/>
          <w:sz w:val="24"/>
          <w:szCs w:val="24"/>
          <w:u w:val="single"/>
        </w:rPr>
        <w:t>have</w:t>
      </w:r>
      <w:r w:rsidR="00095102">
        <w:rPr>
          <w:rFonts w:ascii="Times New Roman" w:hAnsi="Times New Roman" w:cs="Times New Roman"/>
          <w:sz w:val="24"/>
          <w:szCs w:val="24"/>
          <w:u w:val="single"/>
        </w:rPr>
        <w:t>:</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intimate knowledge of observer work, data collections and reporting.</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Experienced conditions at sea, preferably as an observer.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good understanding of the fishery and its management.</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communication skills, and can give clear and understandable messages in a straightforward manner.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knowledge of the Commission’s CMMs relevant to observers.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w:t>
      </w:r>
      <w:r w:rsidR="00C53AB9">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C53AB9">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C53AB9">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trainer qualifications for review.  </w:t>
      </w:r>
    </w:p>
    <w:p w:rsid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Observer Identification Cards </w:t>
      </w:r>
    </w:p>
    <w:p w:rsidR="001F1182" w:rsidRPr="00D42998" w:rsidRDefault="001F1182" w:rsidP="00D42998">
      <w:pPr>
        <w:spacing w:after="0" w:line="240" w:lineRule="auto"/>
        <w:rPr>
          <w:rFonts w:ascii="Times New Roman" w:hAnsi="Times New Roman" w:cs="Times New Roman"/>
          <w:b/>
          <w:sz w:val="24"/>
          <w:szCs w:val="24"/>
        </w:rPr>
      </w:pPr>
    </w:p>
    <w:p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shall provide</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observers </w:t>
      </w:r>
      <w:r>
        <w:rPr>
          <w:rFonts w:ascii="Times New Roman" w:hAnsi="Times New Roman" w:cs="Times New Roman"/>
          <w:sz w:val="24"/>
          <w:szCs w:val="24"/>
        </w:rPr>
        <w:t xml:space="preserve">with </w:t>
      </w:r>
      <w:r w:rsidR="00D42998" w:rsidRPr="00D42998">
        <w:rPr>
          <w:rFonts w:ascii="Times New Roman" w:hAnsi="Times New Roman" w:cs="Times New Roman"/>
          <w:sz w:val="24"/>
          <w:szCs w:val="24"/>
        </w:rPr>
        <w:t xml:space="preserve">identification cards.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42998" w:rsidRPr="00D42998">
        <w:rPr>
          <w:rFonts w:ascii="Times New Roman" w:hAnsi="Times New Roman" w:cs="Times New Roman"/>
          <w:sz w:val="24"/>
          <w:szCs w:val="24"/>
        </w:rPr>
        <w:t>inimum required information on the front of each card:</w:t>
      </w:r>
    </w:p>
    <w:p w:rsidR="00D42998" w:rsidRPr="00D42998" w:rsidRDefault="00C53AB9" w:rsidP="00D42998">
      <w:pPr>
        <w:numPr>
          <w:ilvl w:val="0"/>
          <w:numId w:val="2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Full n</w:t>
      </w:r>
      <w:r w:rsidR="00D42998" w:rsidRPr="00D42998">
        <w:rPr>
          <w:rFonts w:ascii="Times New Roman" w:hAnsi="Times New Roman" w:cs="Times New Roman"/>
          <w:sz w:val="24"/>
          <w:szCs w:val="24"/>
        </w:rPr>
        <w:t>ame of the observer</w:t>
      </w:r>
    </w:p>
    <w:p w:rsidR="00D42998" w:rsidRPr="00D42998" w:rsidRDefault="00C53AB9" w:rsidP="00D42998">
      <w:pPr>
        <w:numPr>
          <w:ilvl w:val="0"/>
          <w:numId w:val="2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Full n</w:t>
      </w:r>
      <w:r w:rsidR="00D42998" w:rsidRPr="00D42998">
        <w:rPr>
          <w:rFonts w:ascii="Times New Roman" w:hAnsi="Times New Roman" w:cs="Times New Roman"/>
          <w:sz w:val="24"/>
          <w:szCs w:val="24"/>
        </w:rPr>
        <w:t>ame of the observer provider or programme</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Nationality of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Unique identifying number for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Passport style photo of the observer</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Information that could be placed on either the front or back of the card:</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Issue date and expiry date</w:t>
      </w:r>
    </w:p>
    <w:p w:rsidR="00D42998" w:rsidRPr="00D42998" w:rsidRDefault="00C976DB" w:rsidP="00D42998">
      <w:pPr>
        <w:numPr>
          <w:ilvl w:val="0"/>
          <w:numId w:val="26"/>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Crest or l</w:t>
      </w:r>
      <w:r w:rsidR="00D42998" w:rsidRPr="00D42998">
        <w:rPr>
          <w:rFonts w:ascii="Times New Roman" w:hAnsi="Times New Roman" w:cs="Times New Roman"/>
          <w:sz w:val="24"/>
          <w:szCs w:val="24"/>
        </w:rPr>
        <w:t>ogo of provider or programme and flag of Member or CNCP</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Optional information that could be included on the back of the card:</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Signature of observer;</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Status of observer qualifications</w:t>
      </w:r>
    </w:p>
    <w:p w:rsidR="00D42998" w:rsidRPr="00D42998" w:rsidRDefault="00D42998"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sz w:val="24"/>
          <w:szCs w:val="24"/>
        </w:rPr>
        <w:t xml:space="preserve">All programmes and providers </w:t>
      </w:r>
      <w:r w:rsidR="00160899">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provide a sample observer ID card for review.  </w:t>
      </w:r>
    </w:p>
    <w:p w:rsidR="00D42998" w:rsidRDefault="00D42998" w:rsidP="00D42998">
      <w:pPr>
        <w:spacing w:after="0" w:line="240" w:lineRule="auto"/>
        <w:rPr>
          <w:rFonts w:ascii="Times New Roman" w:hAnsi="Times New Roman" w:cs="Times New Roman"/>
          <w:b/>
          <w:sz w:val="24"/>
          <w:szCs w:val="24"/>
        </w:rPr>
      </w:pPr>
    </w:p>
    <w:p w:rsidR="00124310" w:rsidRPr="00D42998" w:rsidRDefault="00124310"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Coordinating Observer Placements and Observer Deployments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w:t>
      </w:r>
      <w:r w:rsidR="00160899">
        <w:rPr>
          <w:rFonts w:ascii="Times New Roman" w:hAnsi="Times New Roman" w:cs="Times New Roman"/>
          <w:sz w:val="24"/>
          <w:szCs w:val="24"/>
        </w:rPr>
        <w:t xml:space="preserve">ional observer </w:t>
      </w:r>
      <w:r w:rsidR="00D42998" w:rsidRPr="00D42998">
        <w:rPr>
          <w:rFonts w:ascii="Times New Roman" w:hAnsi="Times New Roman" w:cs="Times New Roman"/>
          <w:sz w:val="24"/>
          <w:szCs w:val="24"/>
        </w:rPr>
        <w:t>programme</w:t>
      </w:r>
      <w:r w:rsidR="00160899">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sidR="00160899">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must demonstrate responsibility </w:t>
      </w:r>
      <w:r w:rsidR="000D2D58">
        <w:rPr>
          <w:rFonts w:ascii="Times New Roman" w:hAnsi="Times New Roman" w:cs="Times New Roman"/>
          <w:sz w:val="24"/>
          <w:szCs w:val="24"/>
        </w:rPr>
        <w:t xml:space="preserve">and capacity </w:t>
      </w:r>
      <w:r w:rsidR="00D42998" w:rsidRPr="00D42998">
        <w:rPr>
          <w:rFonts w:ascii="Times New Roman" w:hAnsi="Times New Roman" w:cs="Times New Roman"/>
          <w:sz w:val="24"/>
          <w:szCs w:val="24"/>
        </w:rPr>
        <w:t xml:space="preserve">for the </w:t>
      </w:r>
      <w:r w:rsidR="009B51A0">
        <w:rPr>
          <w:rFonts w:ascii="Times New Roman" w:hAnsi="Times New Roman" w:cs="Times New Roman"/>
          <w:sz w:val="24"/>
          <w:szCs w:val="24"/>
        </w:rPr>
        <w:t xml:space="preserve">timely </w:t>
      </w:r>
      <w:r w:rsidR="00D42998" w:rsidRPr="00D42998">
        <w:rPr>
          <w:rFonts w:ascii="Times New Roman" w:hAnsi="Times New Roman" w:cs="Times New Roman"/>
          <w:sz w:val="24"/>
          <w:szCs w:val="24"/>
        </w:rPr>
        <w:t>deployment of observers and will ensure that the selected observer receives all possible assistance</w:t>
      </w:r>
      <w:r w:rsidR="009B51A0">
        <w:rPr>
          <w:rFonts w:ascii="Times New Roman" w:hAnsi="Times New Roman" w:cs="Times New Roman"/>
          <w:sz w:val="24"/>
          <w:szCs w:val="24"/>
        </w:rPr>
        <w:t xml:space="preserve"> during the entire length of their cruises</w:t>
      </w:r>
      <w:r w:rsidR="00D42998" w:rsidRPr="00D42998">
        <w:rPr>
          <w:rFonts w:ascii="Times New Roman" w:hAnsi="Times New Roman" w:cs="Times New Roman"/>
          <w:sz w:val="24"/>
          <w:szCs w:val="24"/>
        </w:rPr>
        <w:t>.</w:t>
      </w:r>
    </w:p>
    <w:p w:rsidR="00D42998" w:rsidRPr="00D42998" w:rsidRDefault="00D42998" w:rsidP="00D42998">
      <w:pPr>
        <w:spacing w:after="0" w:line="240" w:lineRule="auto"/>
        <w:rPr>
          <w:rFonts w:ascii="Times New Roman" w:hAnsi="Times New Roman" w:cs="Times New Roman"/>
          <w:sz w:val="24"/>
          <w:szCs w:val="24"/>
        </w:rPr>
      </w:pPr>
    </w:p>
    <w:p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It is the responsibility of a </w:t>
      </w:r>
      <w:r w:rsidR="000D2D58">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programme or </w:t>
      </w:r>
      <w:r w:rsidR="000D2D58">
        <w:rPr>
          <w:rFonts w:ascii="Times New Roman" w:hAnsi="Times New Roman" w:cs="Times New Roman"/>
          <w:sz w:val="24"/>
          <w:szCs w:val="24"/>
        </w:rPr>
        <w:t xml:space="preserve">service </w:t>
      </w:r>
      <w:r w:rsidRPr="00D42998">
        <w:rPr>
          <w:rFonts w:ascii="Times New Roman" w:hAnsi="Times New Roman" w:cs="Times New Roman"/>
          <w:sz w:val="24"/>
          <w:szCs w:val="24"/>
        </w:rPr>
        <w:t>provider to administer observer placements, including costs, which may be recovered by various means</w:t>
      </w:r>
      <w:r w:rsidR="00C976DB">
        <w:rPr>
          <w:rFonts w:ascii="Times New Roman" w:hAnsi="Times New Roman" w:cs="Times New Roman"/>
          <w:sz w:val="24"/>
          <w:szCs w:val="24"/>
        </w:rPr>
        <w:t xml:space="preserve"> of that Member or CNCP’s choosing</w:t>
      </w:r>
      <w:r w:rsidRPr="00D42998">
        <w:rPr>
          <w:rFonts w:ascii="Times New Roman" w:hAnsi="Times New Roman" w:cs="Times New Roman"/>
          <w:sz w:val="24"/>
          <w:szCs w:val="24"/>
        </w:rPr>
        <w:t xml:space="preserve">, in order to maintain independence and impartiality of observers as described in this measure and ensure that all commitments are completed as soon as practical after the observers return to port.  The </w:t>
      </w:r>
      <w:r w:rsidR="002F0810">
        <w:rPr>
          <w:rFonts w:ascii="Times New Roman" w:hAnsi="Times New Roman" w:cs="Times New Roman"/>
          <w:sz w:val="24"/>
          <w:szCs w:val="24"/>
        </w:rPr>
        <w:t xml:space="preserve">national observer </w:t>
      </w:r>
      <w:r w:rsidRPr="00D42998">
        <w:rPr>
          <w:rFonts w:ascii="Times New Roman" w:hAnsi="Times New Roman" w:cs="Times New Roman"/>
          <w:sz w:val="24"/>
          <w:szCs w:val="24"/>
        </w:rPr>
        <w:t xml:space="preserve">programme or </w:t>
      </w:r>
      <w:r w:rsidR="002F0810">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is expected to carry out the following </w:t>
      </w:r>
      <w:r w:rsidR="002F0810">
        <w:rPr>
          <w:rFonts w:ascii="Times New Roman" w:hAnsi="Times New Roman" w:cs="Times New Roman"/>
          <w:sz w:val="24"/>
          <w:szCs w:val="24"/>
        </w:rPr>
        <w:t xml:space="preserve">minimum </w:t>
      </w:r>
      <w:r w:rsidRPr="00D42998">
        <w:rPr>
          <w:rFonts w:ascii="Times New Roman" w:hAnsi="Times New Roman" w:cs="Times New Roman"/>
          <w:sz w:val="24"/>
          <w:szCs w:val="24"/>
        </w:rPr>
        <w:t>functions related to observer placement:</w:t>
      </w:r>
    </w:p>
    <w:p w:rsidR="001F1182" w:rsidRPr="00D42998" w:rsidRDefault="001F1182" w:rsidP="00D42998">
      <w:pPr>
        <w:spacing w:after="0" w:line="240" w:lineRule="auto"/>
        <w:rPr>
          <w:rFonts w:ascii="Times New Roman" w:hAnsi="Times New Roman" w:cs="Times New Roman"/>
          <w:sz w:val="24"/>
          <w:szCs w:val="24"/>
        </w:rPr>
      </w:pPr>
    </w:p>
    <w:p w:rsidR="00D42998" w:rsidRPr="001B4DAE" w:rsidRDefault="00D42998" w:rsidP="000879F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Communicate to the vessel and if required, to the </w:t>
      </w:r>
      <w:r w:rsidR="00C976DB">
        <w:rPr>
          <w:rFonts w:ascii="Times New Roman" w:hAnsi="Times New Roman" w:cs="Times New Roman"/>
          <w:sz w:val="24"/>
          <w:szCs w:val="24"/>
        </w:rPr>
        <w:t>M</w:t>
      </w:r>
      <w:r w:rsidR="00C976DB" w:rsidRPr="00D42998">
        <w:rPr>
          <w:rFonts w:ascii="Times New Roman" w:hAnsi="Times New Roman" w:cs="Times New Roman"/>
          <w:sz w:val="24"/>
          <w:szCs w:val="24"/>
        </w:rPr>
        <w:t xml:space="preserve">ember </w:t>
      </w:r>
      <w:r w:rsidRPr="00D42998">
        <w:rPr>
          <w:rFonts w:ascii="Times New Roman" w:hAnsi="Times New Roman" w:cs="Times New Roman"/>
          <w:sz w:val="24"/>
          <w:szCs w:val="24"/>
        </w:rPr>
        <w:t>or CNCP about upcoming deployments and arrange the date and time of briefings and deployments.</w:t>
      </w:r>
    </w:p>
    <w:p w:rsidR="00D42998" w:rsidRPr="00D42998" w:rsidRDefault="00C976DB"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Organi</w:t>
      </w:r>
      <w:r>
        <w:rPr>
          <w:rFonts w:ascii="Times New Roman" w:hAnsi="Times New Roman" w:cs="Times New Roman"/>
          <w:sz w:val="24"/>
          <w:szCs w:val="24"/>
        </w:rPr>
        <w:t>s</w:t>
      </w:r>
      <w:r w:rsidRPr="00D42998">
        <w:rPr>
          <w:rFonts w:ascii="Times New Roman" w:hAnsi="Times New Roman" w:cs="Times New Roman"/>
          <w:sz w:val="24"/>
          <w:szCs w:val="24"/>
        </w:rPr>
        <w:t xml:space="preserve">e </w:t>
      </w:r>
      <w:r w:rsidR="00D42998" w:rsidRPr="00D42998">
        <w:rPr>
          <w:rFonts w:ascii="Times New Roman" w:hAnsi="Times New Roman" w:cs="Times New Roman"/>
          <w:sz w:val="24"/>
          <w:szCs w:val="24"/>
        </w:rPr>
        <w:t>all travel arrangements including air, bus or ferry schedules.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Coordinate a briefing for the observer and the vessel captain before departure to advise on all obligations regarding the observer and vessel. </w:t>
      </w:r>
    </w:p>
    <w:p w:rsidR="00095102"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Check the status of vessel safety including safety equipment before the observer departs.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Supply forms and workbooks in an appropriate format ensuring t</w:t>
      </w:r>
      <w:r w:rsidR="00095102">
        <w:rPr>
          <w:rFonts w:ascii="Times New Roman" w:hAnsi="Times New Roman" w:cs="Times New Roman"/>
          <w:sz w:val="24"/>
          <w:szCs w:val="24"/>
        </w:rPr>
        <w:t>hey contain</w:t>
      </w:r>
      <w:r w:rsidRPr="00D42998">
        <w:rPr>
          <w:rFonts w:ascii="Times New Roman" w:hAnsi="Times New Roman" w:cs="Times New Roman"/>
          <w:sz w:val="24"/>
          <w:szCs w:val="24"/>
        </w:rPr>
        <w:t xml:space="preserve"> the SPRFMO minimum data standards</w:t>
      </w:r>
      <w:r w:rsidR="00C976DB">
        <w:rPr>
          <w:rFonts w:ascii="Times New Roman" w:hAnsi="Times New Roman" w:cs="Times New Roman"/>
          <w:sz w:val="24"/>
          <w:szCs w:val="24"/>
        </w:rPr>
        <w:t xml:space="preserve"> as specified in CMM 02-</w:t>
      </w:r>
      <w:r w:rsidR="005A0078">
        <w:rPr>
          <w:rFonts w:ascii="Times New Roman" w:hAnsi="Times New Roman" w:cs="Times New Roman"/>
          <w:sz w:val="24"/>
          <w:szCs w:val="24"/>
        </w:rPr>
        <w:t>YR</w:t>
      </w:r>
      <w:r w:rsidRPr="00D42998">
        <w:rPr>
          <w:rFonts w:ascii="Times New Roman" w:hAnsi="Times New Roman" w:cs="Times New Roman"/>
          <w:sz w:val="24"/>
          <w:szCs w:val="24"/>
        </w:rPr>
        <w: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Pr="00D42998">
        <w:rPr>
          <w:rFonts w:ascii="Times New Roman" w:hAnsi="Times New Roman" w:cs="Times New Roman"/>
          <w:sz w:val="24"/>
          <w:szCs w:val="24"/>
        </w:rPr>
        <w:t xml:space="preserve">ll </w:t>
      </w:r>
      <w:r w:rsidR="002F0810">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2F0810">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2F0810">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protocols used to place observers, including any specific actions that would be taken if a vessel fails to pass </w:t>
      </w:r>
      <w:r w:rsidR="001F1182">
        <w:rPr>
          <w:rFonts w:ascii="Times New Roman" w:hAnsi="Times New Roman" w:cs="Times New Roman"/>
          <w:sz w:val="24"/>
          <w:szCs w:val="24"/>
        </w:rPr>
        <w:t xml:space="preserve">the </w:t>
      </w:r>
      <w:r w:rsidR="00D42998" w:rsidRPr="00D42998">
        <w:rPr>
          <w:rFonts w:ascii="Times New Roman" w:hAnsi="Times New Roman" w:cs="Times New Roman"/>
          <w:sz w:val="24"/>
          <w:szCs w:val="24"/>
        </w:rPr>
        <w:t>require</w:t>
      </w:r>
      <w:r w:rsidR="001F1182">
        <w:rPr>
          <w:rFonts w:ascii="Times New Roman" w:hAnsi="Times New Roman" w:cs="Times New Roman"/>
          <w:sz w:val="24"/>
          <w:szCs w:val="24"/>
        </w:rPr>
        <w:t>d</w:t>
      </w:r>
      <w:r w:rsidR="00D42998" w:rsidRPr="00D42998">
        <w:rPr>
          <w:rFonts w:ascii="Times New Roman" w:hAnsi="Times New Roman" w:cs="Times New Roman"/>
          <w:sz w:val="24"/>
          <w:szCs w:val="24"/>
        </w:rPr>
        <w:t xml:space="preserve"> pre-deployment safety check for review.  </w:t>
      </w:r>
    </w:p>
    <w:p w:rsidR="00D42998" w:rsidRDefault="00D42998" w:rsidP="00D42998">
      <w:pPr>
        <w:spacing w:after="0" w:line="240" w:lineRule="auto"/>
        <w:rPr>
          <w:rFonts w:ascii="Times New Roman" w:hAnsi="Times New Roman" w:cs="Times New Roman"/>
          <w:sz w:val="24"/>
          <w:szCs w:val="24"/>
        </w:rPr>
      </w:pPr>
    </w:p>
    <w:p w:rsidR="00124310" w:rsidRPr="00D42998" w:rsidRDefault="00124310"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Equipment and Materials</w:t>
      </w:r>
    </w:p>
    <w:p w:rsidR="00D42998" w:rsidRPr="00D42998" w:rsidRDefault="00D42998" w:rsidP="00D42998">
      <w:pPr>
        <w:spacing w:after="0" w:line="240" w:lineRule="auto"/>
        <w:rPr>
          <w:rFonts w:ascii="Times New Roman" w:hAnsi="Times New Roman" w:cs="Times New Roman"/>
          <w:sz w:val="24"/>
          <w:szCs w:val="24"/>
        </w:rPr>
      </w:pPr>
    </w:p>
    <w:p w:rsid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sidR="001B4DAE">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sidR="001B4DAE">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are provided with appropriate equipment, including safety equipment, to carry out their roles and responsibilities on board a vessel.  Observer providers or programmes must follow the following guidelines:</w:t>
      </w:r>
    </w:p>
    <w:p w:rsidR="001F1182" w:rsidRPr="00D42998" w:rsidRDefault="001F1182" w:rsidP="00D42998">
      <w:pPr>
        <w:spacing w:after="0" w:line="240" w:lineRule="auto"/>
        <w:rPr>
          <w:rFonts w:ascii="Times New Roman" w:hAnsi="Times New Roman" w:cs="Times New Roman"/>
          <w:sz w:val="24"/>
          <w:szCs w:val="24"/>
        </w:rPr>
      </w:pP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and materials should be specific to gear type and area the vessel is fishing.</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Safety equipment includes lifejacket, </w:t>
      </w:r>
      <w:r w:rsidR="00FA782D">
        <w:rPr>
          <w:rFonts w:ascii="Times New Roman" w:hAnsi="Times New Roman" w:cs="Times New Roman"/>
          <w:sz w:val="24"/>
          <w:szCs w:val="24"/>
        </w:rPr>
        <w:t xml:space="preserve">personal locator beacons, immersion suits, </w:t>
      </w:r>
      <w:r w:rsidRPr="00D42998">
        <w:rPr>
          <w:rFonts w:ascii="Times New Roman" w:hAnsi="Times New Roman" w:cs="Times New Roman"/>
          <w:sz w:val="24"/>
          <w:szCs w:val="24"/>
        </w:rPr>
        <w:t xml:space="preserve">hard hat, proper deck working boots or shoes, gloves and protective </w:t>
      </w:r>
      <w:del w:id="52" w:author="Lee Georgeson" w:date="2017-08-31T10:26:00Z">
        <w:r w:rsidRPr="00D42998" w:rsidDel="00C52E6D">
          <w:rPr>
            <w:rFonts w:ascii="Times New Roman" w:hAnsi="Times New Roman" w:cs="Times New Roman"/>
            <w:sz w:val="24"/>
            <w:szCs w:val="24"/>
          </w:rPr>
          <w:delText xml:space="preserve">sun </w:delText>
        </w:r>
      </w:del>
      <w:r w:rsidRPr="00D42998">
        <w:rPr>
          <w:rFonts w:ascii="Times New Roman" w:hAnsi="Times New Roman" w:cs="Times New Roman"/>
          <w:sz w:val="24"/>
          <w:szCs w:val="24"/>
        </w:rPr>
        <w:t>glasses</w:t>
      </w:r>
      <w:ins w:id="53" w:author="Lee Georgeson" w:date="2017-08-31T10:26:00Z">
        <w:r w:rsidR="00C52E6D">
          <w:rPr>
            <w:rFonts w:ascii="Times New Roman" w:hAnsi="Times New Roman" w:cs="Times New Roman"/>
            <w:sz w:val="24"/>
            <w:szCs w:val="24"/>
          </w:rPr>
          <w:t xml:space="preserve"> (including sun glasses)</w:t>
        </w:r>
      </w:ins>
      <w:r w:rsidRPr="00D42998">
        <w:rPr>
          <w:rFonts w:ascii="Times New Roman" w:hAnsi="Times New Roman" w:cs="Times New Roman"/>
          <w:sz w:val="24"/>
          <w:szCs w:val="24"/>
        </w:rPr>
        <w:t>.</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for work must be in a good working order and safety gear should be checked and current, i.e. un-expired.</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1B4DAE"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develops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Pr="00D42998">
        <w:rPr>
          <w:rFonts w:ascii="Times New Roman" w:hAnsi="Times New Roman" w:cs="Times New Roman"/>
          <w:sz w:val="24"/>
          <w:szCs w:val="24"/>
        </w:rPr>
        <w:t xml:space="preserve">ll </w:t>
      </w:r>
      <w:r w:rsidR="00D42998" w:rsidRPr="00D42998">
        <w:rPr>
          <w:rFonts w:ascii="Times New Roman" w:hAnsi="Times New Roman" w:cs="Times New Roman"/>
          <w:sz w:val="24"/>
          <w:szCs w:val="24"/>
        </w:rPr>
        <w:t xml:space="preserve">programmes and providers will provide the protocols used to ensure observers are provided adequate equipment and materials, including any specific actions that would be taken if a piece of equipment fails to pass required pre-deployment safety checks for review.  </w:t>
      </w:r>
    </w:p>
    <w:p w:rsidR="00D42998" w:rsidRDefault="00D42998" w:rsidP="00D42998">
      <w:pPr>
        <w:spacing w:after="0" w:line="240" w:lineRule="auto"/>
        <w:rPr>
          <w:rFonts w:ascii="Times New Roman" w:hAnsi="Times New Roman" w:cs="Times New Roman"/>
          <w:sz w:val="24"/>
          <w:szCs w:val="24"/>
        </w:rPr>
      </w:pPr>
    </w:p>
    <w:p w:rsidR="00124310" w:rsidRPr="00D42998" w:rsidRDefault="00124310"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b/>
          <w:sz w:val="24"/>
          <w:szCs w:val="24"/>
        </w:rPr>
        <w:t>Minimum Standards for Conservation and Management Measures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2F0810"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w:t>
      </w:r>
      <w:r w:rsidR="007F36EF">
        <w:rPr>
          <w:rFonts w:ascii="Times New Roman" w:hAnsi="Times New Roman" w:cs="Times New Roman"/>
          <w:sz w:val="24"/>
          <w:szCs w:val="24"/>
        </w:rPr>
        <w:t xml:space="preserve">shall provide </w:t>
      </w:r>
      <w:r w:rsidR="00D42998" w:rsidRPr="00D42998">
        <w:rPr>
          <w:rFonts w:ascii="Times New Roman" w:hAnsi="Times New Roman" w:cs="Times New Roman"/>
          <w:sz w:val="24"/>
          <w:szCs w:val="24"/>
        </w:rPr>
        <w:t xml:space="preserve">observers with appropriate information regarding </w:t>
      </w:r>
      <w:r w:rsidR="007F36EF">
        <w:rPr>
          <w:rFonts w:ascii="Times New Roman" w:hAnsi="Times New Roman" w:cs="Times New Roman"/>
          <w:sz w:val="24"/>
          <w:szCs w:val="24"/>
        </w:rPr>
        <w:t xml:space="preserve">SPRFMO </w:t>
      </w:r>
      <w:r w:rsidR="00D42998" w:rsidRPr="00D42998">
        <w:rPr>
          <w:rFonts w:ascii="Times New Roman" w:hAnsi="Times New Roman" w:cs="Times New Roman"/>
          <w:sz w:val="24"/>
          <w:szCs w:val="24"/>
        </w:rPr>
        <w:t>conservation and management measure</w:t>
      </w:r>
      <w:r w:rsidR="007F36EF">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sidR="00095102">
        <w:rPr>
          <w:rFonts w:ascii="Times New Roman" w:hAnsi="Times New Roman" w:cs="Times New Roman"/>
          <w:sz w:val="24"/>
          <w:szCs w:val="24"/>
        </w:rPr>
        <w:t>(</w:t>
      </w:r>
      <w:r w:rsidR="00D42998" w:rsidRPr="00D42998">
        <w:rPr>
          <w:rFonts w:ascii="Times New Roman" w:hAnsi="Times New Roman" w:cs="Times New Roman"/>
          <w:sz w:val="24"/>
          <w:szCs w:val="24"/>
        </w:rPr>
        <w:t>CMM</w:t>
      </w:r>
      <w:r w:rsidR="007F36EF">
        <w:rPr>
          <w:rFonts w:ascii="Times New Roman" w:hAnsi="Times New Roman" w:cs="Times New Roman"/>
          <w:sz w:val="24"/>
          <w:szCs w:val="24"/>
        </w:rPr>
        <w:t>s</w:t>
      </w:r>
      <w:r w:rsidR="00095102">
        <w:rPr>
          <w:rFonts w:ascii="Times New Roman" w:hAnsi="Times New Roman" w:cs="Times New Roman"/>
          <w:sz w:val="24"/>
          <w:szCs w:val="24"/>
        </w:rPr>
        <w:t>)</w:t>
      </w:r>
      <w:r w:rsidR="007F36EF">
        <w:rPr>
          <w:rFonts w:ascii="Times New Roman" w:hAnsi="Times New Roman" w:cs="Times New Roman"/>
          <w:sz w:val="24"/>
          <w:szCs w:val="24"/>
        </w:rPr>
        <w:t>.</w:t>
      </w:r>
      <w:r w:rsidR="00D42998" w:rsidRPr="00D42998">
        <w:rPr>
          <w:rFonts w:ascii="Times New Roman" w:hAnsi="Times New Roman" w:cs="Times New Roman"/>
          <w:sz w:val="24"/>
          <w:szCs w:val="24"/>
        </w:rPr>
        <w:t xml:space="preserve">  </w:t>
      </w:r>
      <w:r w:rsidR="007F36EF">
        <w:rPr>
          <w:rFonts w:ascii="Times New Roman" w:hAnsi="Times New Roman" w:cs="Times New Roman"/>
          <w:sz w:val="24"/>
          <w:szCs w:val="24"/>
        </w:rPr>
        <w:t>Nati</w:t>
      </w:r>
      <w:r w:rsidR="003C2D0A">
        <w:rPr>
          <w:rFonts w:ascii="Times New Roman" w:hAnsi="Times New Roman" w:cs="Times New Roman"/>
          <w:sz w:val="24"/>
          <w:szCs w:val="24"/>
        </w:rPr>
        <w:t>o</w:t>
      </w:r>
      <w:r w:rsidR="007F36EF">
        <w:rPr>
          <w:rFonts w:ascii="Times New Roman" w:hAnsi="Times New Roman" w:cs="Times New Roman"/>
          <w:sz w:val="24"/>
          <w:szCs w:val="24"/>
        </w:rPr>
        <w:t>nal p</w:t>
      </w:r>
      <w:r w:rsidR="00D42998" w:rsidRPr="00D42998">
        <w:rPr>
          <w:rFonts w:ascii="Times New Roman" w:hAnsi="Times New Roman" w:cs="Times New Roman"/>
          <w:sz w:val="24"/>
          <w:szCs w:val="24"/>
        </w:rPr>
        <w:t xml:space="preserve">rogrammes and </w:t>
      </w:r>
      <w:r w:rsidR="007F36EF">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may develop a handbook or guide on “CMMs for observers” available in hard copy or electronic format.  </w:t>
      </w:r>
    </w:p>
    <w:p w:rsidR="00D42998" w:rsidRDefault="00D42998" w:rsidP="00D42998">
      <w:pPr>
        <w:spacing w:after="0" w:line="240" w:lineRule="auto"/>
        <w:rPr>
          <w:rFonts w:ascii="Times New Roman" w:hAnsi="Times New Roman" w:cs="Times New Roman"/>
          <w:sz w:val="24"/>
          <w:szCs w:val="24"/>
        </w:rPr>
      </w:pPr>
    </w:p>
    <w:p w:rsidR="00124310" w:rsidRPr="00D42998" w:rsidRDefault="00124310"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Communications</w:t>
      </w:r>
    </w:p>
    <w:p w:rsidR="00D42998" w:rsidRPr="00D42998" w:rsidRDefault="00D42998" w:rsidP="00D42998">
      <w:pPr>
        <w:spacing w:after="0" w:line="240" w:lineRule="auto"/>
        <w:rPr>
          <w:rFonts w:ascii="Times New Roman" w:hAnsi="Times New Roman" w:cs="Times New Roman"/>
          <w:sz w:val="24"/>
          <w:szCs w:val="24"/>
        </w:rPr>
      </w:pPr>
    </w:p>
    <w:p w:rsidR="00AC49E8" w:rsidRDefault="0009510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are provided with appropriate communications equipment or have access to appropriate communication facilities while on board a vessel and that appropriate procedures are in place, including: </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two-way communication device and a waterproof personal lifesaving beacon are issued to all observers on all trips to ensure that observers have access to independent communications.  This may consist of a single device such as “Satellite Emergency Notification Device” or it may be a combination of an independent satellite-based system such as a satellite phone plus a portable lifesaving beacon.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Established regular communication procedures with their observers during a trip.</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Ensure that observers understand safety communication codes and protocols before boarding a vessel.</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programmes and providers will provide the protocols used to provide communications support to observers for review.  </w:t>
      </w:r>
    </w:p>
    <w:p w:rsidR="007F36EF" w:rsidRDefault="007F36EF" w:rsidP="00D42998">
      <w:pPr>
        <w:spacing w:after="0" w:line="240" w:lineRule="auto"/>
        <w:rPr>
          <w:rFonts w:ascii="Times New Roman" w:hAnsi="Times New Roman" w:cs="Times New Roman"/>
          <w:b/>
          <w:sz w:val="24"/>
          <w:szCs w:val="24"/>
        </w:rPr>
      </w:pPr>
    </w:p>
    <w:p w:rsidR="00124310" w:rsidRDefault="00124310"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the Code of Conduct</w:t>
      </w:r>
    </w:p>
    <w:p w:rsidR="00D42998" w:rsidRPr="00D42998" w:rsidRDefault="00D42998" w:rsidP="00D42998">
      <w:pPr>
        <w:spacing w:after="0" w:line="240" w:lineRule="auto"/>
        <w:rPr>
          <w:rFonts w:ascii="Times New Roman" w:hAnsi="Times New Roman" w:cs="Times New Roman"/>
          <w:sz w:val="24"/>
          <w:szCs w:val="24"/>
        </w:rPr>
      </w:pPr>
    </w:p>
    <w:p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sidR="001B4DAE">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w:t>
      </w:r>
      <w:r w:rsidR="00C976DB" w:rsidRPr="00D42998">
        <w:rPr>
          <w:rFonts w:ascii="Times New Roman" w:hAnsi="Times New Roman" w:cs="Times New Roman"/>
          <w:sz w:val="24"/>
          <w:szCs w:val="24"/>
        </w:rPr>
        <w:t xml:space="preserve">observers </w:t>
      </w:r>
      <w:r w:rsidR="00D42998" w:rsidRPr="00D42998">
        <w:rPr>
          <w:rFonts w:ascii="Times New Roman" w:hAnsi="Times New Roman" w:cs="Times New Roman"/>
          <w:sz w:val="24"/>
          <w:szCs w:val="24"/>
        </w:rPr>
        <w:t>have implemented measures (</w:t>
      </w:r>
      <w:r w:rsidR="00C976DB">
        <w:rPr>
          <w:rFonts w:ascii="Times New Roman" w:hAnsi="Times New Roman" w:cs="Times New Roman"/>
          <w:sz w:val="24"/>
          <w:szCs w:val="24"/>
        </w:rPr>
        <w:t xml:space="preserve">contained in a </w:t>
      </w:r>
      <w:r w:rsidR="00D42998" w:rsidRPr="00D42998">
        <w:rPr>
          <w:rFonts w:ascii="Times New Roman" w:hAnsi="Times New Roman" w:cs="Times New Roman"/>
          <w:sz w:val="24"/>
          <w:szCs w:val="24"/>
        </w:rPr>
        <w:t xml:space="preserve">Code of Conduct) for preventing misconduct of observers, including requirements of Annex A and implemented as follows:  </w:t>
      </w:r>
    </w:p>
    <w:p w:rsidR="00AC49E8" w:rsidRPr="00D42998" w:rsidRDefault="00AC49E8" w:rsidP="00D42998">
      <w:pPr>
        <w:spacing w:after="0" w:line="240" w:lineRule="auto"/>
        <w:rPr>
          <w:rFonts w:ascii="Times New Roman" w:hAnsi="Times New Roman" w:cs="Times New Roman"/>
          <w:sz w:val="24"/>
          <w:szCs w:val="24"/>
        </w:rPr>
      </w:pP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conduct of observers will be monitored.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Alleged breaches reported by a vessel captain will be </w:t>
      </w:r>
      <w:commentRangeStart w:id="54"/>
      <w:r w:rsidRPr="00D42998">
        <w:rPr>
          <w:rFonts w:ascii="Times New Roman" w:hAnsi="Times New Roman" w:cs="Times New Roman"/>
          <w:sz w:val="24"/>
          <w:szCs w:val="24"/>
        </w:rPr>
        <w:t>investigated</w:t>
      </w:r>
      <w:commentRangeEnd w:id="54"/>
      <w:r w:rsidR="0095721A">
        <w:rPr>
          <w:rStyle w:val="CommentReference"/>
        </w:rPr>
        <w:commentReference w:id="54"/>
      </w:r>
      <w:r w:rsidRPr="00D42998">
        <w:rPr>
          <w:rFonts w:ascii="Times New Roman" w:hAnsi="Times New Roman" w:cs="Times New Roman"/>
          <w:sz w:val="24"/>
          <w:szCs w:val="24"/>
        </w:rPr>
        <w:t xml:space="preserve">.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Based on the results of the investigation, the programme or provider will determine the appropriate action to be taken.</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incident and the action taken by the programme or provider should be included in the annual implementation report.</w:t>
      </w:r>
    </w:p>
    <w:p w:rsidR="00D42998" w:rsidRPr="00D42998" w:rsidRDefault="00D42998" w:rsidP="00D42998">
      <w:pPr>
        <w:tabs>
          <w:tab w:val="left" w:pos="1080"/>
        </w:tabs>
        <w:spacing w:after="0" w:line="240" w:lineRule="auto"/>
        <w:rPr>
          <w:rFonts w:ascii="Times New Roman" w:hAnsi="Times New Roman" w:cs="Times New Roman"/>
          <w:sz w:val="24"/>
          <w:szCs w:val="24"/>
        </w:rPr>
      </w:pPr>
    </w:p>
    <w:p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programmes and providers </w:t>
      </w:r>
      <w:r w:rsidR="007F36EF">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documentation of the measures implemented </w:t>
      </w:r>
      <w:r w:rsidR="007F36EF">
        <w:rPr>
          <w:rFonts w:ascii="Times New Roman" w:hAnsi="Times New Roman" w:cs="Times New Roman"/>
          <w:sz w:val="24"/>
          <w:szCs w:val="24"/>
        </w:rPr>
        <w:t>regarding</w:t>
      </w:r>
      <w:r w:rsidR="00D42998" w:rsidRPr="00D42998">
        <w:rPr>
          <w:rFonts w:ascii="Times New Roman" w:hAnsi="Times New Roman" w:cs="Times New Roman"/>
          <w:sz w:val="24"/>
          <w:szCs w:val="24"/>
        </w:rPr>
        <w:t xml:space="preserve"> observer misconduct, including any specific actions that would be taken if misconduct is substantiated</w:t>
      </w:r>
      <w:r w:rsidR="00095102">
        <w:rPr>
          <w:rFonts w:ascii="Times New Roman" w:hAnsi="Times New Roman" w:cs="Times New Roman"/>
          <w:sz w:val="24"/>
          <w:szCs w:val="24"/>
        </w:rPr>
        <w:t>,</w:t>
      </w:r>
      <w:r w:rsidR="00D42998" w:rsidRPr="00D42998">
        <w:rPr>
          <w:rFonts w:ascii="Times New Roman" w:hAnsi="Times New Roman" w:cs="Times New Roman"/>
          <w:sz w:val="24"/>
          <w:szCs w:val="24"/>
        </w:rPr>
        <w:t xml:space="preserve">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Dispute Settlement</w:t>
      </w:r>
    </w:p>
    <w:p w:rsidR="00D42998" w:rsidRPr="00D42998" w:rsidRDefault="00D42998" w:rsidP="00D42998">
      <w:pPr>
        <w:spacing w:after="0" w:line="240" w:lineRule="auto"/>
        <w:rPr>
          <w:rFonts w:ascii="Times New Roman" w:hAnsi="Times New Roman" w:cs="Times New Roman"/>
          <w:sz w:val="24"/>
          <w:szCs w:val="24"/>
        </w:rPr>
      </w:pPr>
    </w:p>
    <w:p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w:t>
      </w:r>
      <w:r w:rsidR="00C976DB" w:rsidRPr="00D42998">
        <w:rPr>
          <w:rFonts w:ascii="Times New Roman" w:hAnsi="Times New Roman" w:cs="Times New Roman"/>
          <w:sz w:val="24"/>
          <w:szCs w:val="24"/>
        </w:rPr>
        <w:t xml:space="preserve">programme or </w:t>
      </w:r>
      <w:r>
        <w:rPr>
          <w:rFonts w:ascii="Times New Roman" w:hAnsi="Times New Roman" w:cs="Times New Roman"/>
          <w:sz w:val="24"/>
          <w:szCs w:val="24"/>
        </w:rPr>
        <w:t xml:space="preserve">service </w:t>
      </w:r>
      <w:r w:rsidR="00C976DB" w:rsidRPr="00D42998">
        <w:rPr>
          <w:rFonts w:ascii="Times New Roman" w:hAnsi="Times New Roman" w:cs="Times New Roman"/>
          <w:sz w:val="24"/>
          <w:szCs w:val="24"/>
        </w:rPr>
        <w:t>provider</w:t>
      </w:r>
      <w:r>
        <w:rPr>
          <w:rFonts w:ascii="Times New Roman" w:hAnsi="Times New Roman" w:cs="Times New Roman"/>
          <w:sz w:val="24"/>
          <w:szCs w:val="24"/>
        </w:rPr>
        <w:t>s</w:t>
      </w:r>
      <w:r w:rsidR="00C976DB"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demonstrate </w:t>
      </w:r>
      <w:r>
        <w:rPr>
          <w:rFonts w:ascii="Times New Roman" w:hAnsi="Times New Roman" w:cs="Times New Roman"/>
          <w:sz w:val="24"/>
          <w:szCs w:val="24"/>
        </w:rPr>
        <w:t>the existence of at a minimum</w:t>
      </w:r>
      <w:r w:rsidR="00D42998" w:rsidRPr="00D42998">
        <w:rPr>
          <w:rFonts w:ascii="Times New Roman" w:hAnsi="Times New Roman" w:cs="Times New Roman"/>
          <w:sz w:val="24"/>
          <w:szCs w:val="24"/>
        </w:rPr>
        <w:t>:</w:t>
      </w:r>
    </w:p>
    <w:p w:rsidR="00AC49E8" w:rsidRPr="00D42998" w:rsidRDefault="00AC49E8" w:rsidP="00D42998">
      <w:pPr>
        <w:spacing w:after="0" w:line="240" w:lineRule="auto"/>
        <w:rPr>
          <w:rFonts w:ascii="Times New Roman" w:hAnsi="Times New Roman" w:cs="Times New Roman"/>
          <w:sz w:val="24"/>
          <w:szCs w:val="24"/>
        </w:rPr>
      </w:pP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Procedures to report disputes for both the observer and the vessel.</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fact-finding process allowing all parties to make statements.</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process to resolve the problem through mediation, facilitation and conciliation.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t>
      </w:r>
      <w:r w:rsidR="007F36EF">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provide the documentation of the measures implemented to resolve disputes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Insurance and Liability</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7F36EF" w:rsidP="0006245B">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have health, safety and liability insurance commensurate with </w:t>
      </w:r>
      <w:commentRangeStart w:id="55"/>
      <w:commentRangeStart w:id="56"/>
      <w:r w:rsidR="00D42998" w:rsidRPr="00D42998">
        <w:rPr>
          <w:rFonts w:ascii="Times New Roman" w:hAnsi="Times New Roman" w:cs="Times New Roman"/>
          <w:sz w:val="24"/>
          <w:szCs w:val="24"/>
        </w:rPr>
        <w:t xml:space="preserve">existing national standards </w:t>
      </w:r>
      <w:commentRangeEnd w:id="55"/>
      <w:r w:rsidR="001B4DAE">
        <w:rPr>
          <w:rStyle w:val="CommentReference"/>
        </w:rPr>
        <w:commentReference w:id="55"/>
      </w:r>
      <w:commentRangeEnd w:id="56"/>
      <w:r w:rsidR="0095721A">
        <w:rPr>
          <w:rStyle w:val="CommentReference"/>
        </w:rPr>
        <w:commentReference w:id="56"/>
      </w:r>
      <w:r w:rsidR="00D42998" w:rsidRPr="00D42998">
        <w:rPr>
          <w:rFonts w:ascii="Times New Roman" w:hAnsi="Times New Roman" w:cs="Times New Roman"/>
          <w:sz w:val="24"/>
          <w:szCs w:val="24"/>
        </w:rPr>
        <w:t xml:space="preserve">for such insurance before placing the observer on a vessel.  </w:t>
      </w:r>
    </w:p>
    <w:p w:rsidR="00D42998" w:rsidRPr="00D42998" w:rsidRDefault="00D42998" w:rsidP="00D42998">
      <w:pPr>
        <w:spacing w:after="0" w:line="240" w:lineRule="auto"/>
        <w:rPr>
          <w:rFonts w:ascii="Times New Roman" w:hAnsi="Times New Roman" w:cs="Times New Roman"/>
          <w:sz w:val="24"/>
          <w:szCs w:val="24"/>
        </w:rPr>
      </w:pPr>
    </w:p>
    <w:p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rsidR="00124310" w:rsidRPr="00D42998" w:rsidRDefault="00124310"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Safety Emergency Action Plan (EAP)</w:t>
      </w:r>
    </w:p>
    <w:p w:rsidR="00D42998" w:rsidRPr="00D42998" w:rsidRDefault="00D42998" w:rsidP="00D42998">
      <w:pPr>
        <w:spacing w:after="0" w:line="240" w:lineRule="auto"/>
        <w:rPr>
          <w:rFonts w:ascii="Times New Roman" w:hAnsi="Times New Roman" w:cs="Times New Roman"/>
          <w:sz w:val="24"/>
          <w:szCs w:val="24"/>
        </w:rPr>
      </w:pPr>
    </w:p>
    <w:p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procedures are in place to support observers in their ability to carry out their duties unimpeded and in a safe working environment, including an established Emergency Action Plan (EAP) to handle reports that an observer may make regarding unsafe conditions including instances of harassment, intimidation or assault.  The EAP should include an established 24-hour emergency contact for observers and as a minimum protocol will include:</w:t>
      </w:r>
    </w:p>
    <w:p w:rsidR="00AC49E8" w:rsidRPr="00D42998" w:rsidRDefault="00AC49E8" w:rsidP="00D42998">
      <w:pPr>
        <w:spacing w:after="0" w:line="240" w:lineRule="auto"/>
        <w:rPr>
          <w:rFonts w:ascii="Times New Roman" w:hAnsi="Times New Roman" w:cs="Times New Roman"/>
          <w:sz w:val="24"/>
          <w:szCs w:val="24"/>
        </w:rPr>
      </w:pP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When to report:  Generally, observers should be required to immediately report any instance of interference, harassment, intimidation, or assault, unless it is unsafe to do so.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Who to report to:  A designated point of contact, responsible for maintaining a device capable of receiving a signal from the approved independent two-way satellite communication device at all times.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Follow up responses:  An established procedure to maintain contact in order to resolve the situation with the observer, the vessel, and if necessary, the appropriate enforcement authority of the Member or CNCP.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t>
      </w:r>
      <w:r w:rsidR="007F36EF">
        <w:rPr>
          <w:rFonts w:ascii="Times New Roman" w:hAnsi="Times New Roman" w:cs="Times New Roman"/>
          <w:sz w:val="24"/>
          <w:szCs w:val="24"/>
        </w:rPr>
        <w:t xml:space="preserve">shall </w:t>
      </w:r>
      <w:r w:rsidRPr="00D42998">
        <w:rPr>
          <w:rFonts w:ascii="Times New Roman" w:hAnsi="Times New Roman" w:cs="Times New Roman"/>
          <w:sz w:val="24"/>
          <w:szCs w:val="24"/>
        </w:rPr>
        <w:t>provide the emergency action plan for review</w:t>
      </w:r>
      <w:r w:rsidR="00C976DB">
        <w:rPr>
          <w:rFonts w:ascii="Times New Roman" w:hAnsi="Times New Roman" w:cs="Times New Roman"/>
          <w:sz w:val="24"/>
          <w:szCs w:val="24"/>
        </w:rPr>
        <w:t xml:space="preserve"> </w:t>
      </w:r>
      <w:r w:rsidR="00030962">
        <w:rPr>
          <w:rFonts w:ascii="Times New Roman" w:hAnsi="Times New Roman" w:cs="Times New Roman"/>
          <w:sz w:val="24"/>
          <w:szCs w:val="24"/>
        </w:rPr>
        <w:t>during</w:t>
      </w:r>
      <w:r w:rsidR="00C976DB">
        <w:rPr>
          <w:rFonts w:ascii="Times New Roman" w:hAnsi="Times New Roman" w:cs="Times New Roman"/>
          <w:sz w:val="24"/>
          <w:szCs w:val="24"/>
        </w:rPr>
        <w:t xml:space="preserve"> the accreditation process</w:t>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br w:type="page"/>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r w:rsidRPr="00D42998">
        <w:rPr>
          <w:rFonts w:ascii="Times New Roman" w:hAnsi="Times New Roman" w:cs="Times New Roman"/>
          <w:b/>
          <w:bCs/>
          <w:sz w:val="24"/>
          <w:szCs w:val="24"/>
        </w:rPr>
        <w:t xml:space="preserve">Annex D:  Format for Annual Report on Implementation of Observer Programme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Report Components</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w:t>
      </w:r>
      <w:r w:rsidR="007F36EF">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observer program </w:t>
      </w:r>
      <w:r w:rsidR="007F36EF">
        <w:rPr>
          <w:rFonts w:ascii="Times New Roman" w:hAnsi="Times New Roman" w:cs="Times New Roman"/>
          <w:sz w:val="24"/>
          <w:szCs w:val="24"/>
        </w:rPr>
        <w:t xml:space="preserve">or service provider </w:t>
      </w:r>
      <w:r w:rsidRPr="00D42998">
        <w:rPr>
          <w:rFonts w:ascii="Times New Roman" w:hAnsi="Times New Roman" w:cs="Times New Roman"/>
          <w:sz w:val="24"/>
          <w:szCs w:val="24"/>
        </w:rPr>
        <w:t xml:space="preserve">implementation report should be a component of the </w:t>
      </w:r>
      <w:r w:rsidR="00024CF1">
        <w:rPr>
          <w:rFonts w:ascii="Times New Roman" w:hAnsi="Times New Roman" w:cs="Times New Roman"/>
          <w:sz w:val="24"/>
          <w:szCs w:val="24"/>
        </w:rPr>
        <w:t>National</w:t>
      </w:r>
      <w:r w:rsidR="00024CF1" w:rsidRPr="00D42998">
        <w:rPr>
          <w:rFonts w:ascii="Times New Roman" w:hAnsi="Times New Roman" w:cs="Times New Roman"/>
          <w:sz w:val="24"/>
          <w:szCs w:val="24"/>
        </w:rPr>
        <w:t xml:space="preserve"> </w:t>
      </w:r>
      <w:r w:rsidR="00024CF1">
        <w:rPr>
          <w:rFonts w:ascii="Times New Roman" w:hAnsi="Times New Roman" w:cs="Times New Roman"/>
          <w:sz w:val="24"/>
          <w:szCs w:val="24"/>
        </w:rPr>
        <w:t>R</w:t>
      </w:r>
      <w:r w:rsidR="00024CF1" w:rsidRPr="00D42998">
        <w:rPr>
          <w:rFonts w:ascii="Times New Roman" w:hAnsi="Times New Roman" w:cs="Times New Roman"/>
          <w:sz w:val="24"/>
          <w:szCs w:val="24"/>
        </w:rPr>
        <w:t xml:space="preserve">eports </w:t>
      </w:r>
      <w:r w:rsidRPr="00D42998">
        <w:rPr>
          <w:rFonts w:ascii="Times New Roman" w:hAnsi="Times New Roman" w:cs="Times New Roman"/>
          <w:sz w:val="24"/>
          <w:szCs w:val="24"/>
        </w:rPr>
        <w:t xml:space="preserve">submitted by </w:t>
      </w:r>
      <w:r w:rsidR="00024CF1">
        <w:rPr>
          <w:rFonts w:ascii="Times New Roman" w:hAnsi="Times New Roman" w:cs="Times New Roman"/>
          <w:sz w:val="24"/>
          <w:szCs w:val="24"/>
        </w:rPr>
        <w:t>M</w:t>
      </w:r>
      <w:r w:rsidR="00024CF1" w:rsidRPr="00D42998">
        <w:rPr>
          <w:rFonts w:ascii="Times New Roman" w:hAnsi="Times New Roman" w:cs="Times New Roman"/>
          <w:sz w:val="24"/>
          <w:szCs w:val="24"/>
        </w:rPr>
        <w:t xml:space="preserve">embers </w:t>
      </w:r>
      <w:r w:rsidRPr="00D42998">
        <w:rPr>
          <w:rFonts w:ascii="Times New Roman" w:hAnsi="Times New Roman" w:cs="Times New Roman"/>
          <w:sz w:val="24"/>
          <w:szCs w:val="24"/>
        </w:rPr>
        <w:t xml:space="preserve">and CNCPs to the Scientific Committee </w:t>
      </w:r>
      <w:r w:rsidRPr="00D42998">
        <w:rPr>
          <w:rFonts w:ascii="Times New Roman" w:hAnsi="Times New Roman" w:cs="Times New Roman"/>
          <w:color w:val="000000"/>
          <w:sz w:val="24"/>
          <w:szCs w:val="24"/>
        </w:rPr>
        <w:t>and developed in accordance with the “Guidelines for Annual National Reports to the SPRFMO Scientific Committee,” (“Guidelines”)</w:t>
      </w:r>
      <w:r w:rsidRPr="00D42998">
        <w:rPr>
          <w:rFonts w:ascii="Times New Roman" w:hAnsi="Times New Roman" w:cs="Times New Roman"/>
          <w:sz w:val="24"/>
          <w:szCs w:val="24"/>
        </w:rPr>
        <w:t xml:space="preserve">.  This report should provide a brief overview of observer programs for SPRFMO fisheries. </w:t>
      </w:r>
      <w:r w:rsidR="00AC49E8">
        <w:rPr>
          <w:rFonts w:ascii="Times New Roman" w:hAnsi="Times New Roman" w:cs="Times New Roman"/>
          <w:sz w:val="24"/>
          <w:szCs w:val="24"/>
        </w:rPr>
        <w:t xml:space="preserve"> </w:t>
      </w:r>
      <w:r w:rsidRPr="00D42998">
        <w:rPr>
          <w:rFonts w:ascii="Times New Roman" w:hAnsi="Times New Roman" w:cs="Times New Roman"/>
          <w:sz w:val="24"/>
          <w:szCs w:val="24"/>
        </w:rPr>
        <w:t xml:space="preserve">It is not intended to replace submitted papers containing proper analyses of collected observer data and related scientific issues.  This report should include the following sections, </w:t>
      </w:r>
      <w:r w:rsidRPr="00D42998">
        <w:rPr>
          <w:rFonts w:ascii="Times New Roman" w:hAnsi="Times New Roman" w:cs="Times New Roman"/>
          <w:color w:val="000000"/>
          <w:sz w:val="24"/>
          <w:szCs w:val="24"/>
        </w:rPr>
        <w:t>in addition to the observer information provided as detailed in Section 2.5 of the “Guidelines”</w:t>
      </w:r>
      <w:r w:rsidRPr="00D42998">
        <w:rPr>
          <w:rFonts w:ascii="Times New Roman" w:hAnsi="Times New Roman" w:cs="Times New Roman"/>
          <w:sz w:val="24"/>
          <w:szCs w:val="24"/>
        </w:rPr>
        <w:t>:</w:t>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A.  Observer Training</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overview of observer training conducted, including a description of training program provided to observers, </w:t>
      </w:r>
      <w:r w:rsidRPr="00D42998">
        <w:rPr>
          <w:rFonts w:ascii="Times New Roman" w:hAnsi="Times New Roman" w:cs="Times New Roman"/>
          <w:i/>
          <w:sz w:val="24"/>
          <w:szCs w:val="24"/>
        </w:rPr>
        <w:t>i.e.</w:t>
      </w:r>
      <w:r w:rsidRPr="00D42998">
        <w:rPr>
          <w:rFonts w:ascii="Times New Roman" w:hAnsi="Times New Roman" w:cs="Times New Roman"/>
          <w:sz w:val="24"/>
          <w:szCs w:val="24"/>
        </w:rPr>
        <w:t xml:space="preserve"> regular training course, or re-training for returning observers, and the number of observers trained.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B.  Observer Coverage Design and Implementation</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Details of the design of the observer placement scheme, including:</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fleets, fleet components or fishery components covered by the programmes.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vessels were selected to carry observers within the above fleets or components.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observer coverage was stratified: by fleets, fisheries components, vessel types, vessel sizes, vessel ages, fishing areas and seasons.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Number of observer deployments per fishery, and percentage of observed trips of the total vessel trips in the fishery</w:t>
      </w:r>
      <w:r w:rsidR="00CF777E">
        <w:rPr>
          <w:rFonts w:ascii="Times New Roman" w:hAnsi="Times New Roman" w:cs="Times New Roman"/>
          <w:sz w:val="24"/>
          <w:szCs w:val="24"/>
        </w:rPr>
        <w:t xml:space="preserve"> or percentage of other metric used to establish observer coverage</w:t>
      </w:r>
      <w:r w:rsidRPr="00D42998">
        <w:rPr>
          <w:rFonts w:ascii="Times New Roman" w:hAnsi="Times New Roman" w:cs="Times New Roman"/>
          <w:sz w:val="24"/>
          <w:szCs w:val="24"/>
        </w:rPr>
        <w:t xml:space="preserve">. </w:t>
      </w:r>
    </w:p>
    <w:p w:rsid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number and reason(s) for any observer placements cancelled, and a time schedule to address the reason(s) and render the vessel observable.</w:t>
      </w:r>
    </w:p>
    <w:p w:rsidR="00CF777E" w:rsidRPr="00D42998" w:rsidRDefault="00CF777E"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A report that includes the number of vessels, total number of trips of each vessel, and the total number of fishing days.</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6D042B" w:rsidP="0006245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D42998" w:rsidRPr="00D42998">
        <w:rPr>
          <w:rFonts w:ascii="Times New Roman" w:hAnsi="Times New Roman" w:cs="Times New Roman"/>
          <w:b/>
          <w:sz w:val="24"/>
          <w:szCs w:val="24"/>
        </w:rPr>
        <w:t>.  Observer Safety Issues</w:t>
      </w:r>
    </w:p>
    <w:p w:rsidR="00853950" w:rsidRPr="0071322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Summary of observer safety issues arising during the fishing year.</w:t>
      </w:r>
    </w:p>
    <w:sectPr w:rsidR="00853950" w:rsidRPr="00713228" w:rsidSect="00B86B61">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stralia" w:date="2017-08-31T13:13:00Z" w:initials="K.R">
    <w:p w:rsidR="00FA467D" w:rsidRDefault="00FA467D">
      <w:pPr>
        <w:pStyle w:val="CommentText"/>
      </w:pPr>
      <w:r>
        <w:rPr>
          <w:rStyle w:val="CommentReference"/>
        </w:rPr>
        <w:annotationRef/>
      </w:r>
      <w:r>
        <w:t>We could make this more positive?</w:t>
      </w:r>
    </w:p>
  </w:comment>
  <w:comment w:id="10" w:author="Australia" w:date="2017-09-27T12:18:00Z" w:initials="K.R">
    <w:p w:rsidR="00FA467D" w:rsidRDefault="00FA467D">
      <w:pPr>
        <w:pStyle w:val="CommentText"/>
      </w:pPr>
      <w:r>
        <w:rPr>
          <w:rStyle w:val="CommentReference"/>
        </w:rPr>
        <w:annotationRef/>
      </w:r>
      <w:r>
        <w:t>Query why this is ‘sensitive information’ – is it not data collection?</w:t>
      </w:r>
    </w:p>
  </w:comment>
  <w:comment w:id="11" w:author="Australia" w:date="2017-09-27T12:19:00Z" w:initials="K.R">
    <w:p w:rsidR="00FA467D" w:rsidRDefault="00FA467D">
      <w:pPr>
        <w:pStyle w:val="CommentText"/>
      </w:pPr>
      <w:r>
        <w:rPr>
          <w:rStyle w:val="CommentReference"/>
        </w:rPr>
        <w:annotationRef/>
      </w:r>
      <w:r>
        <w:t>This para conflates issues – safe conditions don’t guarantee data integrity</w:t>
      </w:r>
    </w:p>
  </w:comment>
  <w:comment w:id="16" w:author="OPWG Chair" w:date="2017-08-09T17:27:00Z" w:initials="Chair">
    <w:p w:rsidR="00FA467D" w:rsidRDefault="00FA467D">
      <w:pPr>
        <w:pStyle w:val="CommentText"/>
      </w:pPr>
      <w:r>
        <w:rPr>
          <w:rStyle w:val="CommentReference"/>
        </w:rPr>
        <w:annotationRef/>
      </w:r>
      <w:r>
        <w:t>Would be helpful to have more background to help determine if inclusion of this paragraph is needed.</w:t>
      </w:r>
    </w:p>
  </w:comment>
  <w:comment w:id="17" w:author="Australia" w:date="2017-08-31T13:15:00Z" w:initials="K.R">
    <w:p w:rsidR="00FA467D" w:rsidRDefault="00FA467D">
      <w:pPr>
        <w:pStyle w:val="CommentText"/>
      </w:pPr>
      <w:r>
        <w:rPr>
          <w:rStyle w:val="CommentReference"/>
        </w:rPr>
        <w:annotationRef/>
      </w:r>
      <w:r>
        <w:t>Happy to provide clarification.</w:t>
      </w:r>
    </w:p>
    <w:p w:rsidR="00FA467D" w:rsidRDefault="00FA467D">
      <w:pPr>
        <w:pStyle w:val="CommentText"/>
      </w:pPr>
      <w:r>
        <w:t>For us, it is important that observers have a right to refuse to participate.  Refusal may be because it is not convenient at the time, but also because they are concerned about their health, safety or wellbeing generally.  Additionally, currently Australia uses only its own observers and is not in a position at this stage to accept observers from other observer programs.  Accordingly, for us this paragraph is essential.</w:t>
      </w:r>
    </w:p>
  </w:comment>
  <w:comment w:id="18" w:author="Australia" w:date="2017-09-27T12:21:00Z" w:initials="K.R">
    <w:p w:rsidR="00FA467D" w:rsidRDefault="00FA467D">
      <w:pPr>
        <w:pStyle w:val="CommentText"/>
      </w:pPr>
      <w:r>
        <w:rPr>
          <w:rStyle w:val="CommentReference"/>
        </w:rPr>
        <w:annotationRef/>
      </w:r>
      <w:r>
        <w:t>We query the practicality of this.  For example,. For our trawl fisheries we are required to have 100% coverage.  Therefore, we don’t need a statistically designed scheme for this.</w:t>
      </w:r>
    </w:p>
  </w:comment>
  <w:comment w:id="21" w:author="Australia" w:date="2017-08-31T13:23:00Z" w:initials="K.R">
    <w:p w:rsidR="00FA467D" w:rsidRDefault="00FA467D">
      <w:pPr>
        <w:pStyle w:val="CommentText"/>
      </w:pPr>
      <w:r>
        <w:rPr>
          <w:rStyle w:val="CommentReference"/>
        </w:rPr>
        <w:annotationRef/>
      </w:r>
      <w:r>
        <w:t>Query why the sampling scheme needs to be reviewed on an annual basis? This would be part of accreditation, if indeed we have a sampling scheme at all.</w:t>
      </w:r>
    </w:p>
  </w:comment>
  <w:comment w:id="24" w:author="Australia" w:date="2017-09-27T12:24:00Z" w:initials="K.R">
    <w:p w:rsidR="00FA467D" w:rsidRDefault="00FA467D">
      <w:pPr>
        <w:pStyle w:val="CommentText"/>
      </w:pPr>
      <w:r>
        <w:rPr>
          <w:rStyle w:val="CommentReference"/>
        </w:rPr>
        <w:annotationRef/>
      </w:r>
      <w:r>
        <w:t>We can’t really understand the benefit of the interim accreditation program because it seems to be a nothing more than a tick-and-flick exercise within the Secretariat.  We query why we would need to disclose all of this information and collate it for what appears to be little value. We suggest focusing on the full accreditation process and ensuring this can be met by Members and CNCPs (including to ensure the accreditation provider is appropriate).  Accordingly, we prefer not to support paragraph 11.</w:t>
      </w:r>
    </w:p>
  </w:comment>
  <w:comment w:id="23" w:author="Australia" w:date="2017-08-31T13:30:00Z" w:initials="K.R">
    <w:p w:rsidR="00FA467D" w:rsidRDefault="00FA467D">
      <w:pPr>
        <w:pStyle w:val="CommentText"/>
      </w:pPr>
      <w:r>
        <w:rPr>
          <w:rStyle w:val="CommentReference"/>
        </w:rPr>
        <w:annotationRef/>
      </w:r>
      <w:r>
        <w:t>Presume this information is not for public domain?</w:t>
      </w:r>
    </w:p>
  </w:comment>
  <w:comment w:id="25" w:author="OPWG Chair" w:date="2017-08-16T19:46:00Z" w:initials="Chair">
    <w:p w:rsidR="00FA467D" w:rsidRDefault="00FA467D" w:rsidP="00562DFD">
      <w:pPr>
        <w:pStyle w:val="CommentText"/>
      </w:pPr>
      <w:r>
        <w:rPr>
          <w:rStyle w:val="CommentReference"/>
        </w:rPr>
        <w:annotationRef/>
      </w:r>
      <w:r>
        <w:t>We need to determine the appropriate time needed to gather and submit information for the interim accreditation.  Suggest 30, but no more than 90 days.</w:t>
      </w:r>
    </w:p>
  </w:comment>
  <w:comment w:id="28" w:author="Australia" w:date="2017-08-31T13:49:00Z" w:initials="K.R">
    <w:p w:rsidR="00FA467D" w:rsidRDefault="00FA467D">
      <w:pPr>
        <w:pStyle w:val="CommentText"/>
      </w:pPr>
      <w:r>
        <w:rPr>
          <w:rStyle w:val="CommentReference"/>
        </w:rPr>
        <w:annotationRef/>
      </w:r>
      <w:r>
        <w:t>This is an issue we need to discuss.  We aren’t in a position to support the Secretariat performing the accreditation –there is no existing capacity for this.  We think it is worth opening a discussion to explore alternatives, including whether we could leverage existing capacity in other organisations, eg WCPFC on a fee for service.  We note Article 14(5) contemplates drawing on other organisations in this manner</w:t>
      </w:r>
    </w:p>
    <w:p w:rsidR="00FA467D" w:rsidRDefault="00FA467D">
      <w:pPr>
        <w:pStyle w:val="CommentText"/>
      </w:pPr>
    </w:p>
    <w:p w:rsidR="00FA467D" w:rsidRDefault="00FA467D">
      <w:pPr>
        <w:pStyle w:val="CommentText"/>
      </w:pPr>
    </w:p>
    <w:p w:rsidR="00FA467D" w:rsidRDefault="00FA467D">
      <w:pPr>
        <w:pStyle w:val="CommentText"/>
      </w:pPr>
      <w:r>
        <w:t>This continues to be a red line for our delegation.</w:t>
      </w:r>
    </w:p>
    <w:p w:rsidR="00FA467D" w:rsidRDefault="00FA467D">
      <w:pPr>
        <w:pStyle w:val="CommentText"/>
      </w:pPr>
    </w:p>
    <w:p w:rsidR="00FA467D" w:rsidRDefault="00FA467D">
      <w:pPr>
        <w:pStyle w:val="CommentText"/>
      </w:pPr>
      <w:r>
        <w:t>5 years is also preferable for accreditation review.</w:t>
      </w:r>
    </w:p>
  </w:comment>
  <w:comment w:id="29" w:author="OPWG Chair" w:date="2017-08-11T12:31:00Z" w:initials="opwg">
    <w:p w:rsidR="00FA467D" w:rsidRDefault="00FA467D">
      <w:pPr>
        <w:pStyle w:val="CommentText"/>
      </w:pPr>
      <w:r>
        <w:rPr>
          <w:rStyle w:val="CommentReference"/>
        </w:rPr>
        <w:annotationRef/>
      </w:r>
      <w:r>
        <w:t>We need to determine the frequency for the evaluation of accredited programmes.   The WCPFC use a five year cycle.</w:t>
      </w:r>
    </w:p>
  </w:comment>
  <w:comment w:id="30" w:author="Australia" w:date="2017-09-27T12:28:00Z" w:initials="K.R">
    <w:p w:rsidR="00935823" w:rsidRDefault="00935823">
      <w:pPr>
        <w:pStyle w:val="CommentText"/>
      </w:pPr>
      <w:r>
        <w:rPr>
          <w:rStyle w:val="CommentReference"/>
        </w:rPr>
        <w:annotationRef/>
      </w:r>
      <w:r>
        <w:t>How do we put observers through a data quality assurance process</w:t>
      </w:r>
      <w:r>
        <w:t>..</w:t>
      </w:r>
    </w:p>
  </w:comment>
  <w:comment w:id="37" w:author="Australia" w:date="2017-09-27T12:28:00Z" w:initials="K.R">
    <w:p w:rsidR="00935823" w:rsidRDefault="00935823">
      <w:pPr>
        <w:pStyle w:val="CommentText"/>
      </w:pPr>
      <w:r>
        <w:rPr>
          <w:rStyle w:val="CommentReference"/>
        </w:rPr>
        <w:annotationRef/>
      </w:r>
      <w:r>
        <w:t>Suggest changing order so that 1) progress towards objectives of this CMM is first. Also seems to be repetition between 2 and 6.</w:t>
      </w:r>
    </w:p>
  </w:comment>
  <w:comment w:id="38" w:author="Australia" w:date="2017-09-27T12:29:00Z" w:initials="K.R">
    <w:p w:rsidR="0095721A" w:rsidRDefault="0095721A">
      <w:pPr>
        <w:pStyle w:val="CommentText"/>
      </w:pPr>
      <w:r>
        <w:rPr>
          <w:rStyle w:val="CommentReference"/>
        </w:rPr>
        <w:annotationRef/>
      </w:r>
      <w:r>
        <w:t>We’d probably prefer this to be in the data standard CMM.  What is intended regarding confidentiality of data here?</w:t>
      </w:r>
    </w:p>
  </w:comment>
  <w:comment w:id="39" w:author="Australia" w:date="2017-09-27T12:29:00Z" w:initials="K.R">
    <w:p w:rsidR="0095721A" w:rsidRDefault="0095721A">
      <w:pPr>
        <w:pStyle w:val="CommentText"/>
      </w:pPr>
      <w:r>
        <w:rPr>
          <w:rStyle w:val="CommentReference"/>
        </w:rPr>
        <w:annotationRef/>
      </w:r>
      <w:r>
        <w:t>What about short-term science needs that aren’t necessarily research questions</w:t>
      </w:r>
    </w:p>
  </w:comment>
  <w:comment w:id="40" w:author="Australia" w:date="2017-09-27T12:30:00Z" w:initials="K.R">
    <w:p w:rsidR="0095721A" w:rsidRDefault="0095721A">
      <w:pPr>
        <w:pStyle w:val="CommentText"/>
      </w:pPr>
      <w:r>
        <w:rPr>
          <w:rStyle w:val="CommentReference"/>
        </w:rPr>
        <w:annotationRef/>
      </w:r>
      <w:r>
        <w:t>What does this mean?</w:t>
      </w:r>
    </w:p>
  </w:comment>
  <w:comment w:id="42" w:author="OPWG Chair" w:date="2017-08-16T19:54:00Z" w:initials="Chair">
    <w:p w:rsidR="00FA467D" w:rsidRDefault="00FA467D">
      <w:pPr>
        <w:pStyle w:val="CommentText"/>
      </w:pPr>
      <w:r>
        <w:rPr>
          <w:rStyle w:val="CommentReference"/>
        </w:rPr>
        <w:annotationRef/>
      </w:r>
      <w:r>
        <w:t>This would presumably occur</w:t>
      </w:r>
      <w:r w:rsidRPr="00562DFD">
        <w:t xml:space="preserve"> on completion of the observer’s trip</w:t>
      </w:r>
      <w:r>
        <w:t xml:space="preserve">.  We need to determine whether to include this requirement and if so, determine what information to be provided.  We would need to comply with data confidentiality requirements.   </w:t>
      </w:r>
    </w:p>
  </w:comment>
  <w:comment w:id="44" w:author="OPWG Chair" w:date="2017-08-16T19:59:00Z" w:initials="Chair">
    <w:p w:rsidR="00FA467D" w:rsidRDefault="00FA467D">
      <w:pPr>
        <w:pStyle w:val="CommentText"/>
      </w:pPr>
      <w:r>
        <w:rPr>
          <w:rStyle w:val="CommentReference"/>
        </w:rPr>
        <w:annotationRef/>
      </w:r>
      <w:r>
        <w:rPr>
          <w:rFonts w:ascii="Times New Roman" w:hAnsi="Times New Roman" w:cs="Times New Roman"/>
        </w:rPr>
        <w:t xml:space="preserve">We need to determine ow the accrediting will be accomplished.  By </w:t>
      </w:r>
      <w:r w:rsidRPr="00D42998">
        <w:rPr>
          <w:rFonts w:ascii="Times New Roman" w:hAnsi="Times New Roman" w:cs="Times New Roman"/>
        </w:rPr>
        <w:t>Secretariat</w:t>
      </w:r>
      <w:r>
        <w:rPr>
          <w:rFonts w:ascii="Times New Roman" w:hAnsi="Times New Roman" w:cs="Times New Roman"/>
        </w:rPr>
        <w:t xml:space="preserve"> staff;</w:t>
      </w:r>
      <w:r w:rsidRPr="00D42998">
        <w:rPr>
          <w:rFonts w:ascii="Times New Roman" w:hAnsi="Times New Roman" w:cs="Times New Roman"/>
        </w:rPr>
        <w:t xml:space="preserve"> </w:t>
      </w:r>
      <w:r>
        <w:rPr>
          <w:rFonts w:ascii="Times New Roman" w:hAnsi="Times New Roman" w:cs="Times New Roman"/>
        </w:rPr>
        <w:t xml:space="preserve">by a group of experts from Commission members; or by an external assessment undertaken by a third party </w:t>
      </w:r>
      <w:r>
        <w:rPr>
          <w:rStyle w:val="CommentReference"/>
        </w:rPr>
        <w:annotationRef/>
      </w:r>
    </w:p>
  </w:comment>
  <w:comment w:id="45" w:author="Australia" w:date="2017-09-27T12:30:00Z" w:initials="K.R">
    <w:p w:rsidR="0095721A" w:rsidRDefault="0095721A">
      <w:pPr>
        <w:pStyle w:val="CommentText"/>
      </w:pPr>
      <w:r>
        <w:rPr>
          <w:rStyle w:val="CommentReference"/>
        </w:rPr>
        <w:annotationRef/>
      </w:r>
      <w:r>
        <w:t>We prefer a third party with experience in these matters.</w:t>
      </w:r>
    </w:p>
  </w:comment>
  <w:comment w:id="50" w:author="Australia" w:date="2017-08-31T14:12:00Z" w:initials="K.R">
    <w:p w:rsidR="00FA467D" w:rsidRDefault="00FA467D">
      <w:pPr>
        <w:pStyle w:val="CommentText"/>
      </w:pPr>
      <w:r>
        <w:rPr>
          <w:rStyle w:val="CommentReference"/>
        </w:rPr>
        <w:annotationRef/>
      </w:r>
      <w:r>
        <w:t>Should this be added to the list because those standards/criteria will need to be submitted along with names, contact details, manuals etc?</w:t>
      </w:r>
    </w:p>
  </w:comment>
  <w:comment w:id="54" w:author="Australia" w:date="2017-09-27T12:30:00Z" w:initials="K.R">
    <w:p w:rsidR="0095721A" w:rsidRDefault="0095721A">
      <w:pPr>
        <w:pStyle w:val="CommentText"/>
      </w:pPr>
      <w:r>
        <w:rPr>
          <w:rStyle w:val="CommentReference"/>
        </w:rPr>
        <w:annotationRef/>
      </w:r>
      <w:r>
        <w:t>By whom?</w:t>
      </w:r>
    </w:p>
  </w:comment>
  <w:comment w:id="55" w:author="OPWG Chair" w:date="2017-08-09T17:57:00Z" w:initials="Chair">
    <w:p w:rsidR="00FA467D" w:rsidRDefault="00FA467D">
      <w:pPr>
        <w:pStyle w:val="CommentText"/>
      </w:pPr>
      <w:r>
        <w:rPr>
          <w:rStyle w:val="CommentReference"/>
        </w:rPr>
        <w:annotationRef/>
      </w:r>
      <w:r>
        <w:t>We may need to determine whether this is standard</w:t>
      </w:r>
      <w:r w:rsidRPr="001B4DAE">
        <w:t xml:space="preserve"> of the observer</w:t>
      </w:r>
      <w:r>
        <w:t xml:space="preserve"> nationality</w:t>
      </w:r>
      <w:r w:rsidRPr="001B4DAE">
        <w:t xml:space="preserve">, </w:t>
      </w:r>
      <w:r>
        <w:t xml:space="preserve">of </w:t>
      </w:r>
      <w:r w:rsidRPr="001B4DAE">
        <w:t>the provider</w:t>
      </w:r>
      <w:r>
        <w:t xml:space="preserve"> nationality</w:t>
      </w:r>
      <w:r w:rsidRPr="001B4DAE">
        <w:t xml:space="preserve">, </w:t>
      </w:r>
      <w:r>
        <w:t xml:space="preserve">or of </w:t>
      </w:r>
      <w:r w:rsidRPr="001B4DAE">
        <w:t>the nationality of the vessel?</w:t>
      </w:r>
    </w:p>
  </w:comment>
  <w:comment w:id="56" w:author="Australia" w:date="2017-09-27T12:31:00Z" w:initials="K.R">
    <w:p w:rsidR="0095721A" w:rsidRDefault="0095721A">
      <w:pPr>
        <w:pStyle w:val="CommentText"/>
      </w:pPr>
      <w:r>
        <w:rPr>
          <w:rStyle w:val="CommentReference"/>
        </w:rPr>
        <w:annotationRef/>
      </w:r>
      <w:r>
        <w:t>We think nationality of the provider.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F7D" w:rsidRDefault="00051F7D" w:rsidP="00637BCB">
      <w:pPr>
        <w:spacing w:after="0" w:line="240" w:lineRule="auto"/>
      </w:pPr>
      <w:r>
        <w:separator/>
      </w:r>
    </w:p>
  </w:endnote>
  <w:endnote w:type="continuationSeparator" w:id="0">
    <w:p w:rsidR="00051F7D" w:rsidRDefault="00051F7D" w:rsidP="00637BCB">
      <w:pPr>
        <w:spacing w:after="0" w:line="240" w:lineRule="auto"/>
      </w:pPr>
      <w:r>
        <w:continuationSeparator/>
      </w:r>
    </w:p>
  </w:endnote>
  <w:endnote w:type="continuationNotice" w:id="1">
    <w:p w:rsidR="00051F7D" w:rsidRDefault="0005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7D" w:rsidRDefault="00FA467D" w:rsidP="00B23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467D" w:rsidRDefault="00FA4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53110"/>
      <w:docPartObj>
        <w:docPartGallery w:val="Page Numbers (Bottom of Page)"/>
        <w:docPartUnique/>
      </w:docPartObj>
    </w:sdtPr>
    <w:sdtEndPr>
      <w:rPr>
        <w:noProof/>
      </w:rPr>
    </w:sdtEndPr>
    <w:sdtContent>
      <w:p w:rsidR="00FA467D" w:rsidRDefault="00FA467D">
        <w:pPr>
          <w:pStyle w:val="Footer"/>
          <w:jc w:val="center"/>
        </w:pPr>
        <w:r>
          <w:fldChar w:fldCharType="begin"/>
        </w:r>
        <w:r>
          <w:instrText xml:space="preserve"> PAGE   \* MERGEFORMAT </w:instrText>
        </w:r>
        <w:r>
          <w:fldChar w:fldCharType="separate"/>
        </w:r>
        <w:r w:rsidR="00D74FF4">
          <w:rPr>
            <w:noProof/>
          </w:rPr>
          <w:t>2</w:t>
        </w:r>
        <w:r>
          <w:rPr>
            <w:noProof/>
          </w:rPr>
          <w:fldChar w:fldCharType="end"/>
        </w:r>
      </w:p>
    </w:sdtContent>
  </w:sdt>
  <w:p w:rsidR="00FA467D" w:rsidRDefault="00FA4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F7D" w:rsidRDefault="00051F7D" w:rsidP="00637BCB">
      <w:pPr>
        <w:spacing w:after="0" w:line="240" w:lineRule="auto"/>
      </w:pPr>
      <w:r>
        <w:separator/>
      </w:r>
    </w:p>
  </w:footnote>
  <w:footnote w:type="continuationSeparator" w:id="0">
    <w:p w:rsidR="00051F7D" w:rsidRDefault="00051F7D" w:rsidP="00637BCB">
      <w:pPr>
        <w:spacing w:after="0" w:line="240" w:lineRule="auto"/>
      </w:pPr>
      <w:r>
        <w:continuationSeparator/>
      </w:r>
    </w:p>
  </w:footnote>
  <w:footnote w:type="continuationNotice" w:id="1">
    <w:p w:rsidR="00051F7D" w:rsidRDefault="00051F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7D" w:rsidRDefault="00FA467D">
    <w:pPr>
      <w:pStyle w:val="Header"/>
    </w:pPr>
    <w:r>
      <w:t>SPRFMO Observer Programme CMM – OPWG Chair’s 2nd Draft 2017</w:t>
    </w:r>
  </w:p>
  <w:p w:rsidR="00FA467D" w:rsidRDefault="00FA4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070C"/>
    <w:multiLevelType w:val="hybridMultilevel"/>
    <w:tmpl w:val="2A90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20109"/>
    <w:multiLevelType w:val="hybridMultilevel"/>
    <w:tmpl w:val="CA8C0116"/>
    <w:lvl w:ilvl="0" w:tplc="1EA875FA">
      <w:start w:val="1"/>
      <w:numFmt w:val="decimal"/>
      <w:lvlText w:val="%1."/>
      <w:lvlJc w:val="left"/>
      <w:pPr>
        <w:ind w:left="720" w:hanging="360"/>
      </w:pPr>
      <w:rPr>
        <w:rFonts w:ascii="Times New Roman" w:hAnsi="Times New Roman" w:cs="Times New Roman" w:hint="default"/>
        <w:sz w:val="24"/>
        <w:szCs w:val="24"/>
      </w:rPr>
    </w:lvl>
    <w:lvl w:ilvl="1" w:tplc="06705AA6">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704CA"/>
    <w:multiLevelType w:val="hybridMultilevel"/>
    <w:tmpl w:val="B088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369"/>
    <w:multiLevelType w:val="hybridMultilevel"/>
    <w:tmpl w:val="CE9CEB14"/>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106F0"/>
    <w:multiLevelType w:val="hybridMultilevel"/>
    <w:tmpl w:val="5FE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71791"/>
    <w:multiLevelType w:val="hybridMultilevel"/>
    <w:tmpl w:val="A0D6A8CE"/>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52E35"/>
    <w:multiLevelType w:val="hybridMultilevel"/>
    <w:tmpl w:val="76B8D996"/>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C5A42"/>
    <w:multiLevelType w:val="hybridMultilevel"/>
    <w:tmpl w:val="3E4AEDD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C7FA6"/>
    <w:multiLevelType w:val="hybridMultilevel"/>
    <w:tmpl w:val="90D6ECF0"/>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FC5"/>
    <w:multiLevelType w:val="hybridMultilevel"/>
    <w:tmpl w:val="FC7A927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D28A7"/>
    <w:multiLevelType w:val="hybridMultilevel"/>
    <w:tmpl w:val="9CB42278"/>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60C12"/>
    <w:multiLevelType w:val="hybridMultilevel"/>
    <w:tmpl w:val="E6CA5CB2"/>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412E9"/>
    <w:multiLevelType w:val="hybridMultilevel"/>
    <w:tmpl w:val="649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410D"/>
    <w:multiLevelType w:val="hybridMultilevel"/>
    <w:tmpl w:val="B0D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D791D"/>
    <w:multiLevelType w:val="hybridMultilevel"/>
    <w:tmpl w:val="5B08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D0B48"/>
    <w:multiLevelType w:val="hybridMultilevel"/>
    <w:tmpl w:val="9530CA7A"/>
    <w:lvl w:ilvl="0" w:tplc="45FC35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90A68"/>
    <w:multiLevelType w:val="hybridMultilevel"/>
    <w:tmpl w:val="F722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A2C2F"/>
    <w:multiLevelType w:val="hybridMultilevel"/>
    <w:tmpl w:val="639248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90B9F"/>
    <w:multiLevelType w:val="hybridMultilevel"/>
    <w:tmpl w:val="1A405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938F9"/>
    <w:multiLevelType w:val="hybridMultilevel"/>
    <w:tmpl w:val="A976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64100"/>
    <w:multiLevelType w:val="hybridMultilevel"/>
    <w:tmpl w:val="AAE46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B11904"/>
    <w:multiLevelType w:val="hybridMultilevel"/>
    <w:tmpl w:val="E12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FF0BD7"/>
    <w:multiLevelType w:val="hybridMultilevel"/>
    <w:tmpl w:val="B09E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B04A2"/>
    <w:multiLevelType w:val="hybridMultilevel"/>
    <w:tmpl w:val="F78414DE"/>
    <w:lvl w:ilvl="0" w:tplc="ACD298E2">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E2C9C"/>
    <w:multiLevelType w:val="hybridMultilevel"/>
    <w:tmpl w:val="93C4344A"/>
    <w:lvl w:ilvl="0" w:tplc="1EA875FA">
      <w:start w:val="1"/>
      <w:numFmt w:val="decimal"/>
      <w:lvlText w:val="%1."/>
      <w:lvlJc w:val="left"/>
      <w:pPr>
        <w:ind w:left="720" w:hanging="360"/>
      </w:pPr>
      <w:rPr>
        <w:rFonts w:ascii="Times New Roman" w:hAnsi="Times New Roman" w:cs="Times New Roman" w:hint="default"/>
        <w:sz w:val="24"/>
        <w:szCs w:val="24"/>
      </w:rPr>
    </w:lvl>
    <w:lvl w:ilvl="1" w:tplc="85D0E078">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DC23BA"/>
    <w:multiLevelType w:val="hybridMultilevel"/>
    <w:tmpl w:val="64FEC6FA"/>
    <w:lvl w:ilvl="0" w:tplc="D8BA18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30"/>
  </w:num>
  <w:num w:numId="5">
    <w:abstractNumId w:val="14"/>
  </w:num>
  <w:num w:numId="6">
    <w:abstractNumId w:val="11"/>
  </w:num>
  <w:num w:numId="7">
    <w:abstractNumId w:val="32"/>
  </w:num>
  <w:num w:numId="8">
    <w:abstractNumId w:val="3"/>
  </w:num>
  <w:num w:numId="9">
    <w:abstractNumId w:val="1"/>
  </w:num>
  <w:num w:numId="10">
    <w:abstractNumId w:val="3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8"/>
  </w:num>
  <w:num w:numId="17">
    <w:abstractNumId w:val="10"/>
  </w:num>
  <w:num w:numId="18">
    <w:abstractNumId w:val="5"/>
  </w:num>
  <w:num w:numId="19">
    <w:abstractNumId w:val="9"/>
  </w:num>
  <w:num w:numId="20">
    <w:abstractNumId w:val="28"/>
  </w:num>
  <w:num w:numId="21">
    <w:abstractNumId w:val="16"/>
  </w:num>
  <w:num w:numId="22">
    <w:abstractNumId w:val="22"/>
  </w:num>
  <w:num w:numId="23">
    <w:abstractNumId w:val="0"/>
  </w:num>
  <w:num w:numId="24">
    <w:abstractNumId w:val="24"/>
  </w:num>
  <w:num w:numId="25">
    <w:abstractNumId w:val="27"/>
  </w:num>
  <w:num w:numId="26">
    <w:abstractNumId w:val="4"/>
  </w:num>
  <w:num w:numId="27">
    <w:abstractNumId w:val="21"/>
  </w:num>
  <w:num w:numId="28">
    <w:abstractNumId w:val="13"/>
  </w:num>
  <w:num w:numId="29">
    <w:abstractNumId w:val="7"/>
  </w:num>
  <w:num w:numId="30">
    <w:abstractNumId w:val="29"/>
  </w:num>
  <w:num w:numId="31">
    <w:abstractNumId w:val="23"/>
  </w:num>
  <w:num w:numId="32">
    <w:abstractNumId w:val="18"/>
  </w:num>
  <w:num w:numId="33">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Georgeson">
    <w15:presenceInfo w15:providerId="None" w15:userId="Lee Georgeson"/>
  </w15:person>
  <w15:person w15:author="Australia">
    <w15:presenceInfo w15:providerId="None" w15:userId="Australia"/>
  </w15:person>
  <w15:person w15:author="OPWG Chair">
    <w15:presenceInfo w15:providerId="None" w15:userId="OPWG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21"/>
    <w:rsid w:val="00001816"/>
    <w:rsid w:val="000025CC"/>
    <w:rsid w:val="00002F23"/>
    <w:rsid w:val="00004367"/>
    <w:rsid w:val="000053CA"/>
    <w:rsid w:val="00006752"/>
    <w:rsid w:val="00007494"/>
    <w:rsid w:val="00007F92"/>
    <w:rsid w:val="0001308E"/>
    <w:rsid w:val="000156AB"/>
    <w:rsid w:val="00020896"/>
    <w:rsid w:val="00020D38"/>
    <w:rsid w:val="0002180F"/>
    <w:rsid w:val="00023CA5"/>
    <w:rsid w:val="00024CF1"/>
    <w:rsid w:val="00025316"/>
    <w:rsid w:val="00026D46"/>
    <w:rsid w:val="000305A4"/>
    <w:rsid w:val="00030962"/>
    <w:rsid w:val="00033D95"/>
    <w:rsid w:val="00033ED3"/>
    <w:rsid w:val="00034CAD"/>
    <w:rsid w:val="00035D02"/>
    <w:rsid w:val="00041AC0"/>
    <w:rsid w:val="00043CC5"/>
    <w:rsid w:val="00045217"/>
    <w:rsid w:val="00047090"/>
    <w:rsid w:val="00051F7D"/>
    <w:rsid w:val="00052802"/>
    <w:rsid w:val="00052B1F"/>
    <w:rsid w:val="00055578"/>
    <w:rsid w:val="000559C8"/>
    <w:rsid w:val="00057A80"/>
    <w:rsid w:val="00061320"/>
    <w:rsid w:val="00061F53"/>
    <w:rsid w:val="0006245B"/>
    <w:rsid w:val="0006500A"/>
    <w:rsid w:val="000656E2"/>
    <w:rsid w:val="00066270"/>
    <w:rsid w:val="000667FA"/>
    <w:rsid w:val="00070C0D"/>
    <w:rsid w:val="0007218E"/>
    <w:rsid w:val="00072EBF"/>
    <w:rsid w:val="00074901"/>
    <w:rsid w:val="000770E5"/>
    <w:rsid w:val="00082186"/>
    <w:rsid w:val="000829E8"/>
    <w:rsid w:val="0008370C"/>
    <w:rsid w:val="0008630C"/>
    <w:rsid w:val="000879F8"/>
    <w:rsid w:val="000929DA"/>
    <w:rsid w:val="00092CD7"/>
    <w:rsid w:val="00095102"/>
    <w:rsid w:val="0009642E"/>
    <w:rsid w:val="0009750E"/>
    <w:rsid w:val="000A276D"/>
    <w:rsid w:val="000A70D9"/>
    <w:rsid w:val="000B017B"/>
    <w:rsid w:val="000B115F"/>
    <w:rsid w:val="000B4269"/>
    <w:rsid w:val="000B49FE"/>
    <w:rsid w:val="000B591F"/>
    <w:rsid w:val="000B5C48"/>
    <w:rsid w:val="000B7E23"/>
    <w:rsid w:val="000C291D"/>
    <w:rsid w:val="000C6DC6"/>
    <w:rsid w:val="000C77F2"/>
    <w:rsid w:val="000D2D58"/>
    <w:rsid w:val="000D2FD0"/>
    <w:rsid w:val="000D3B86"/>
    <w:rsid w:val="000D3EC5"/>
    <w:rsid w:val="000D49E0"/>
    <w:rsid w:val="000D7B63"/>
    <w:rsid w:val="000E0605"/>
    <w:rsid w:val="000E19B5"/>
    <w:rsid w:val="000E2750"/>
    <w:rsid w:val="000F048B"/>
    <w:rsid w:val="000F0BFA"/>
    <w:rsid w:val="000F0D10"/>
    <w:rsid w:val="000F2E7D"/>
    <w:rsid w:val="000F3894"/>
    <w:rsid w:val="000F422B"/>
    <w:rsid w:val="000F4B00"/>
    <w:rsid w:val="000F5E5D"/>
    <w:rsid w:val="00100F43"/>
    <w:rsid w:val="001038DA"/>
    <w:rsid w:val="0010435D"/>
    <w:rsid w:val="001077AD"/>
    <w:rsid w:val="00110EE8"/>
    <w:rsid w:val="00111D14"/>
    <w:rsid w:val="00112222"/>
    <w:rsid w:val="0011303E"/>
    <w:rsid w:val="00113743"/>
    <w:rsid w:val="00114D6E"/>
    <w:rsid w:val="00116035"/>
    <w:rsid w:val="00122704"/>
    <w:rsid w:val="00124310"/>
    <w:rsid w:val="0012448F"/>
    <w:rsid w:val="001246AE"/>
    <w:rsid w:val="00126012"/>
    <w:rsid w:val="001260B3"/>
    <w:rsid w:val="00130026"/>
    <w:rsid w:val="001343BD"/>
    <w:rsid w:val="00134B22"/>
    <w:rsid w:val="00134B7A"/>
    <w:rsid w:val="0013600C"/>
    <w:rsid w:val="001419B3"/>
    <w:rsid w:val="001420D0"/>
    <w:rsid w:val="001424C0"/>
    <w:rsid w:val="0014367D"/>
    <w:rsid w:val="001448AA"/>
    <w:rsid w:val="001509F1"/>
    <w:rsid w:val="00154451"/>
    <w:rsid w:val="00156F99"/>
    <w:rsid w:val="001577AA"/>
    <w:rsid w:val="00157CB4"/>
    <w:rsid w:val="00160899"/>
    <w:rsid w:val="001608BD"/>
    <w:rsid w:val="00162D20"/>
    <w:rsid w:val="00164CDB"/>
    <w:rsid w:val="00164FA1"/>
    <w:rsid w:val="0016538C"/>
    <w:rsid w:val="001664E8"/>
    <w:rsid w:val="00170417"/>
    <w:rsid w:val="00170702"/>
    <w:rsid w:val="0017104E"/>
    <w:rsid w:val="001728C1"/>
    <w:rsid w:val="00172CA5"/>
    <w:rsid w:val="00172DB2"/>
    <w:rsid w:val="00173E21"/>
    <w:rsid w:val="001760B7"/>
    <w:rsid w:val="001877BB"/>
    <w:rsid w:val="001902D6"/>
    <w:rsid w:val="00195EE3"/>
    <w:rsid w:val="0019648B"/>
    <w:rsid w:val="001966A4"/>
    <w:rsid w:val="001A1840"/>
    <w:rsid w:val="001A1AE0"/>
    <w:rsid w:val="001A2413"/>
    <w:rsid w:val="001A5376"/>
    <w:rsid w:val="001A6747"/>
    <w:rsid w:val="001B2622"/>
    <w:rsid w:val="001B3AFE"/>
    <w:rsid w:val="001B4DAE"/>
    <w:rsid w:val="001B546D"/>
    <w:rsid w:val="001B56B4"/>
    <w:rsid w:val="001B760E"/>
    <w:rsid w:val="001C058D"/>
    <w:rsid w:val="001C0AA2"/>
    <w:rsid w:val="001C1B6C"/>
    <w:rsid w:val="001C774E"/>
    <w:rsid w:val="001C7C54"/>
    <w:rsid w:val="001D0921"/>
    <w:rsid w:val="001D2C2A"/>
    <w:rsid w:val="001D3614"/>
    <w:rsid w:val="001D765D"/>
    <w:rsid w:val="001E01B2"/>
    <w:rsid w:val="001E2D72"/>
    <w:rsid w:val="001E3E41"/>
    <w:rsid w:val="001E66B0"/>
    <w:rsid w:val="001E7AA5"/>
    <w:rsid w:val="001F1182"/>
    <w:rsid w:val="001F2F13"/>
    <w:rsid w:val="001F67D4"/>
    <w:rsid w:val="001F71B8"/>
    <w:rsid w:val="001F7F4E"/>
    <w:rsid w:val="002015C4"/>
    <w:rsid w:val="00202BF9"/>
    <w:rsid w:val="00203CF6"/>
    <w:rsid w:val="00213846"/>
    <w:rsid w:val="00214594"/>
    <w:rsid w:val="00214B37"/>
    <w:rsid w:val="002165A7"/>
    <w:rsid w:val="00217773"/>
    <w:rsid w:val="00217DCA"/>
    <w:rsid w:val="00223ED9"/>
    <w:rsid w:val="00226DB6"/>
    <w:rsid w:val="002300B2"/>
    <w:rsid w:val="002303C7"/>
    <w:rsid w:val="00231DE5"/>
    <w:rsid w:val="00232959"/>
    <w:rsid w:val="00233E42"/>
    <w:rsid w:val="00237A18"/>
    <w:rsid w:val="00244353"/>
    <w:rsid w:val="002448D1"/>
    <w:rsid w:val="00245B43"/>
    <w:rsid w:val="0024645C"/>
    <w:rsid w:val="00246D19"/>
    <w:rsid w:val="00251D2E"/>
    <w:rsid w:val="00253DB1"/>
    <w:rsid w:val="002629F2"/>
    <w:rsid w:val="00264191"/>
    <w:rsid w:val="00264E38"/>
    <w:rsid w:val="002704F5"/>
    <w:rsid w:val="00271AFC"/>
    <w:rsid w:val="00272814"/>
    <w:rsid w:val="00273F32"/>
    <w:rsid w:val="002800F9"/>
    <w:rsid w:val="00280B6A"/>
    <w:rsid w:val="00280B79"/>
    <w:rsid w:val="00283A5F"/>
    <w:rsid w:val="00284832"/>
    <w:rsid w:val="00285A7D"/>
    <w:rsid w:val="00285CFE"/>
    <w:rsid w:val="00285FC8"/>
    <w:rsid w:val="00286840"/>
    <w:rsid w:val="00290B28"/>
    <w:rsid w:val="00291533"/>
    <w:rsid w:val="0029550A"/>
    <w:rsid w:val="002A157A"/>
    <w:rsid w:val="002A32C4"/>
    <w:rsid w:val="002A7E39"/>
    <w:rsid w:val="002B78FE"/>
    <w:rsid w:val="002C098F"/>
    <w:rsid w:val="002C0DB2"/>
    <w:rsid w:val="002C1779"/>
    <w:rsid w:val="002C21DB"/>
    <w:rsid w:val="002C376E"/>
    <w:rsid w:val="002D0A58"/>
    <w:rsid w:val="002E2FCC"/>
    <w:rsid w:val="002F0810"/>
    <w:rsid w:val="002F2E2B"/>
    <w:rsid w:val="002F43A0"/>
    <w:rsid w:val="002F621D"/>
    <w:rsid w:val="002F6753"/>
    <w:rsid w:val="002F7976"/>
    <w:rsid w:val="003002F5"/>
    <w:rsid w:val="0030113E"/>
    <w:rsid w:val="003016C5"/>
    <w:rsid w:val="00303A1A"/>
    <w:rsid w:val="00305776"/>
    <w:rsid w:val="00307150"/>
    <w:rsid w:val="0031102F"/>
    <w:rsid w:val="003137B9"/>
    <w:rsid w:val="003206DE"/>
    <w:rsid w:val="00321AFB"/>
    <w:rsid w:val="00323004"/>
    <w:rsid w:val="00327116"/>
    <w:rsid w:val="00331048"/>
    <w:rsid w:val="00331E7B"/>
    <w:rsid w:val="00332356"/>
    <w:rsid w:val="00333AB1"/>
    <w:rsid w:val="00333F9C"/>
    <w:rsid w:val="0033469B"/>
    <w:rsid w:val="00334CE4"/>
    <w:rsid w:val="00336F97"/>
    <w:rsid w:val="00341A10"/>
    <w:rsid w:val="0034298C"/>
    <w:rsid w:val="0034303D"/>
    <w:rsid w:val="00343FAD"/>
    <w:rsid w:val="0035507D"/>
    <w:rsid w:val="0035761E"/>
    <w:rsid w:val="00357AE5"/>
    <w:rsid w:val="00357DBD"/>
    <w:rsid w:val="00364628"/>
    <w:rsid w:val="00364739"/>
    <w:rsid w:val="00366EDA"/>
    <w:rsid w:val="00367C4C"/>
    <w:rsid w:val="00371F8D"/>
    <w:rsid w:val="00372056"/>
    <w:rsid w:val="00374752"/>
    <w:rsid w:val="00376E31"/>
    <w:rsid w:val="00381F4E"/>
    <w:rsid w:val="00382D0A"/>
    <w:rsid w:val="00384B6B"/>
    <w:rsid w:val="00391F3E"/>
    <w:rsid w:val="003921A0"/>
    <w:rsid w:val="003926CE"/>
    <w:rsid w:val="00392CC3"/>
    <w:rsid w:val="0039360D"/>
    <w:rsid w:val="003A1CCB"/>
    <w:rsid w:val="003A1E6E"/>
    <w:rsid w:val="003A3DE9"/>
    <w:rsid w:val="003A4D93"/>
    <w:rsid w:val="003B3D4D"/>
    <w:rsid w:val="003B3F20"/>
    <w:rsid w:val="003B5BB5"/>
    <w:rsid w:val="003B686C"/>
    <w:rsid w:val="003C2388"/>
    <w:rsid w:val="003C2D0A"/>
    <w:rsid w:val="003C59F1"/>
    <w:rsid w:val="003C5FF7"/>
    <w:rsid w:val="003C674A"/>
    <w:rsid w:val="003D1051"/>
    <w:rsid w:val="003D392B"/>
    <w:rsid w:val="003D5834"/>
    <w:rsid w:val="003D587F"/>
    <w:rsid w:val="003D62F6"/>
    <w:rsid w:val="003D7408"/>
    <w:rsid w:val="003D785D"/>
    <w:rsid w:val="003E5734"/>
    <w:rsid w:val="003E594B"/>
    <w:rsid w:val="003E700C"/>
    <w:rsid w:val="003F0FD1"/>
    <w:rsid w:val="003F2E99"/>
    <w:rsid w:val="003F36AD"/>
    <w:rsid w:val="003F3D0F"/>
    <w:rsid w:val="003F6EB2"/>
    <w:rsid w:val="003F7E32"/>
    <w:rsid w:val="004018EE"/>
    <w:rsid w:val="0040203A"/>
    <w:rsid w:val="00406EAD"/>
    <w:rsid w:val="00410312"/>
    <w:rsid w:val="00410558"/>
    <w:rsid w:val="004115BF"/>
    <w:rsid w:val="00411F7D"/>
    <w:rsid w:val="00412BDE"/>
    <w:rsid w:val="004152B4"/>
    <w:rsid w:val="00417348"/>
    <w:rsid w:val="00417925"/>
    <w:rsid w:val="00422A94"/>
    <w:rsid w:val="004238AD"/>
    <w:rsid w:val="00425A1C"/>
    <w:rsid w:val="00427F87"/>
    <w:rsid w:val="004304BB"/>
    <w:rsid w:val="004318CA"/>
    <w:rsid w:val="004327EF"/>
    <w:rsid w:val="004335D9"/>
    <w:rsid w:val="00434E36"/>
    <w:rsid w:val="004378E3"/>
    <w:rsid w:val="00440352"/>
    <w:rsid w:val="0044438F"/>
    <w:rsid w:val="0045009A"/>
    <w:rsid w:val="004528F4"/>
    <w:rsid w:val="004533EB"/>
    <w:rsid w:val="004554EE"/>
    <w:rsid w:val="00456D42"/>
    <w:rsid w:val="00461709"/>
    <w:rsid w:val="00462162"/>
    <w:rsid w:val="00463848"/>
    <w:rsid w:val="00465B54"/>
    <w:rsid w:val="00465F45"/>
    <w:rsid w:val="00471719"/>
    <w:rsid w:val="004717C1"/>
    <w:rsid w:val="00472F43"/>
    <w:rsid w:val="004731D1"/>
    <w:rsid w:val="004770EC"/>
    <w:rsid w:val="00481794"/>
    <w:rsid w:val="0048195D"/>
    <w:rsid w:val="00482644"/>
    <w:rsid w:val="0048317E"/>
    <w:rsid w:val="00490508"/>
    <w:rsid w:val="0049175A"/>
    <w:rsid w:val="00495AD3"/>
    <w:rsid w:val="0049645C"/>
    <w:rsid w:val="004A173E"/>
    <w:rsid w:val="004A1A04"/>
    <w:rsid w:val="004A3537"/>
    <w:rsid w:val="004A3B9C"/>
    <w:rsid w:val="004A54E9"/>
    <w:rsid w:val="004A65CE"/>
    <w:rsid w:val="004B3C4C"/>
    <w:rsid w:val="004B78A5"/>
    <w:rsid w:val="004C0202"/>
    <w:rsid w:val="004C0696"/>
    <w:rsid w:val="004C06CE"/>
    <w:rsid w:val="004C29FF"/>
    <w:rsid w:val="004C3C39"/>
    <w:rsid w:val="004C4EF9"/>
    <w:rsid w:val="004D1B55"/>
    <w:rsid w:val="004D2C31"/>
    <w:rsid w:val="004D4C46"/>
    <w:rsid w:val="004D7460"/>
    <w:rsid w:val="004E0D92"/>
    <w:rsid w:val="004E16E7"/>
    <w:rsid w:val="004E2383"/>
    <w:rsid w:val="004E3300"/>
    <w:rsid w:val="004F6DEA"/>
    <w:rsid w:val="004F7C54"/>
    <w:rsid w:val="00500A02"/>
    <w:rsid w:val="00501BB9"/>
    <w:rsid w:val="00502E29"/>
    <w:rsid w:val="00503270"/>
    <w:rsid w:val="005054B2"/>
    <w:rsid w:val="00505B64"/>
    <w:rsid w:val="005061D6"/>
    <w:rsid w:val="00506253"/>
    <w:rsid w:val="00506664"/>
    <w:rsid w:val="00507224"/>
    <w:rsid w:val="005075BD"/>
    <w:rsid w:val="005106C5"/>
    <w:rsid w:val="005112AE"/>
    <w:rsid w:val="00512A29"/>
    <w:rsid w:val="00515097"/>
    <w:rsid w:val="005152CA"/>
    <w:rsid w:val="005169EC"/>
    <w:rsid w:val="005170E1"/>
    <w:rsid w:val="00517300"/>
    <w:rsid w:val="005174A7"/>
    <w:rsid w:val="005207DD"/>
    <w:rsid w:val="00525010"/>
    <w:rsid w:val="00526ED7"/>
    <w:rsid w:val="005273C2"/>
    <w:rsid w:val="00531432"/>
    <w:rsid w:val="00531F55"/>
    <w:rsid w:val="00534533"/>
    <w:rsid w:val="00536F0D"/>
    <w:rsid w:val="005378D0"/>
    <w:rsid w:val="00542DDD"/>
    <w:rsid w:val="0054417E"/>
    <w:rsid w:val="0054486A"/>
    <w:rsid w:val="0054728A"/>
    <w:rsid w:val="00554E79"/>
    <w:rsid w:val="005553F5"/>
    <w:rsid w:val="00560E20"/>
    <w:rsid w:val="00562DFD"/>
    <w:rsid w:val="00567BAD"/>
    <w:rsid w:val="0057204E"/>
    <w:rsid w:val="00573B96"/>
    <w:rsid w:val="00574F2D"/>
    <w:rsid w:val="005773E8"/>
    <w:rsid w:val="00580C78"/>
    <w:rsid w:val="00582360"/>
    <w:rsid w:val="005827F0"/>
    <w:rsid w:val="0058302A"/>
    <w:rsid w:val="00584202"/>
    <w:rsid w:val="00586641"/>
    <w:rsid w:val="00587FB6"/>
    <w:rsid w:val="00590B4B"/>
    <w:rsid w:val="00593510"/>
    <w:rsid w:val="00594036"/>
    <w:rsid w:val="00597615"/>
    <w:rsid w:val="005A0078"/>
    <w:rsid w:val="005A07DC"/>
    <w:rsid w:val="005A11DB"/>
    <w:rsid w:val="005A14DF"/>
    <w:rsid w:val="005A1E58"/>
    <w:rsid w:val="005A2CC1"/>
    <w:rsid w:val="005A30FE"/>
    <w:rsid w:val="005A5DE1"/>
    <w:rsid w:val="005B281A"/>
    <w:rsid w:val="005B36D7"/>
    <w:rsid w:val="005B3A1C"/>
    <w:rsid w:val="005B4CDA"/>
    <w:rsid w:val="005C13C2"/>
    <w:rsid w:val="005C5EB3"/>
    <w:rsid w:val="005D0957"/>
    <w:rsid w:val="005D3271"/>
    <w:rsid w:val="005D3A1E"/>
    <w:rsid w:val="005D3D0D"/>
    <w:rsid w:val="005D53BB"/>
    <w:rsid w:val="005D70F8"/>
    <w:rsid w:val="005E26AC"/>
    <w:rsid w:val="005E399A"/>
    <w:rsid w:val="005E57E7"/>
    <w:rsid w:val="005E6E88"/>
    <w:rsid w:val="005F223A"/>
    <w:rsid w:val="005F2529"/>
    <w:rsid w:val="005F7067"/>
    <w:rsid w:val="00601EE7"/>
    <w:rsid w:val="006049B9"/>
    <w:rsid w:val="00606665"/>
    <w:rsid w:val="006072C6"/>
    <w:rsid w:val="00612A7F"/>
    <w:rsid w:val="0061698E"/>
    <w:rsid w:val="00616C7F"/>
    <w:rsid w:val="00622012"/>
    <w:rsid w:val="00622248"/>
    <w:rsid w:val="006261F5"/>
    <w:rsid w:val="0062699B"/>
    <w:rsid w:val="006313FA"/>
    <w:rsid w:val="00631E4B"/>
    <w:rsid w:val="00633BD3"/>
    <w:rsid w:val="0063416F"/>
    <w:rsid w:val="00634F47"/>
    <w:rsid w:val="0063546C"/>
    <w:rsid w:val="00635B1C"/>
    <w:rsid w:val="00636683"/>
    <w:rsid w:val="00637BCB"/>
    <w:rsid w:val="006420D3"/>
    <w:rsid w:val="00644A35"/>
    <w:rsid w:val="006504C2"/>
    <w:rsid w:val="00650A49"/>
    <w:rsid w:val="006525A6"/>
    <w:rsid w:val="00653C2D"/>
    <w:rsid w:val="00654CA4"/>
    <w:rsid w:val="00655B13"/>
    <w:rsid w:val="006576CF"/>
    <w:rsid w:val="006622E5"/>
    <w:rsid w:val="00662DD5"/>
    <w:rsid w:val="00663F51"/>
    <w:rsid w:val="00670961"/>
    <w:rsid w:val="006729DE"/>
    <w:rsid w:val="00676FA9"/>
    <w:rsid w:val="0068035B"/>
    <w:rsid w:val="00680F71"/>
    <w:rsid w:val="00681D53"/>
    <w:rsid w:val="00683DA2"/>
    <w:rsid w:val="00686C53"/>
    <w:rsid w:val="0069249B"/>
    <w:rsid w:val="00696A8A"/>
    <w:rsid w:val="00697342"/>
    <w:rsid w:val="006A09BB"/>
    <w:rsid w:val="006A385B"/>
    <w:rsid w:val="006B4C92"/>
    <w:rsid w:val="006B74F3"/>
    <w:rsid w:val="006B7682"/>
    <w:rsid w:val="006B7C7D"/>
    <w:rsid w:val="006C2757"/>
    <w:rsid w:val="006C28E6"/>
    <w:rsid w:val="006C36B9"/>
    <w:rsid w:val="006C5030"/>
    <w:rsid w:val="006C5403"/>
    <w:rsid w:val="006D042B"/>
    <w:rsid w:val="006D55A4"/>
    <w:rsid w:val="006E23FB"/>
    <w:rsid w:val="006F2652"/>
    <w:rsid w:val="006F2D9B"/>
    <w:rsid w:val="006F3134"/>
    <w:rsid w:val="006F3E36"/>
    <w:rsid w:val="00701609"/>
    <w:rsid w:val="00702FF3"/>
    <w:rsid w:val="007031E8"/>
    <w:rsid w:val="00703258"/>
    <w:rsid w:val="00706275"/>
    <w:rsid w:val="00706446"/>
    <w:rsid w:val="007120C4"/>
    <w:rsid w:val="00713228"/>
    <w:rsid w:val="0071358A"/>
    <w:rsid w:val="00716EF5"/>
    <w:rsid w:val="0072014D"/>
    <w:rsid w:val="007219B2"/>
    <w:rsid w:val="00722B28"/>
    <w:rsid w:val="00723918"/>
    <w:rsid w:val="00727A6A"/>
    <w:rsid w:val="00733B3B"/>
    <w:rsid w:val="00734D4E"/>
    <w:rsid w:val="007400E9"/>
    <w:rsid w:val="00741F6F"/>
    <w:rsid w:val="00742073"/>
    <w:rsid w:val="00745D8B"/>
    <w:rsid w:val="00746A6C"/>
    <w:rsid w:val="00752A1F"/>
    <w:rsid w:val="00754875"/>
    <w:rsid w:val="007554ED"/>
    <w:rsid w:val="00755EEE"/>
    <w:rsid w:val="00756300"/>
    <w:rsid w:val="0076037D"/>
    <w:rsid w:val="007637C5"/>
    <w:rsid w:val="007703AF"/>
    <w:rsid w:val="00773704"/>
    <w:rsid w:val="00774180"/>
    <w:rsid w:val="00775BE0"/>
    <w:rsid w:val="00780EBA"/>
    <w:rsid w:val="0078116E"/>
    <w:rsid w:val="007819C5"/>
    <w:rsid w:val="00783F10"/>
    <w:rsid w:val="00785546"/>
    <w:rsid w:val="00786489"/>
    <w:rsid w:val="0078709D"/>
    <w:rsid w:val="0079151B"/>
    <w:rsid w:val="007926A1"/>
    <w:rsid w:val="007936CD"/>
    <w:rsid w:val="007943D7"/>
    <w:rsid w:val="00795AAF"/>
    <w:rsid w:val="00795E38"/>
    <w:rsid w:val="007A18BA"/>
    <w:rsid w:val="007A5CD3"/>
    <w:rsid w:val="007A7AD6"/>
    <w:rsid w:val="007B1A24"/>
    <w:rsid w:val="007B1AB2"/>
    <w:rsid w:val="007B1F83"/>
    <w:rsid w:val="007B2EA4"/>
    <w:rsid w:val="007B41E9"/>
    <w:rsid w:val="007B499B"/>
    <w:rsid w:val="007B5043"/>
    <w:rsid w:val="007B5D34"/>
    <w:rsid w:val="007B74D3"/>
    <w:rsid w:val="007B7E76"/>
    <w:rsid w:val="007C0699"/>
    <w:rsid w:val="007C31AD"/>
    <w:rsid w:val="007C359C"/>
    <w:rsid w:val="007C35E4"/>
    <w:rsid w:val="007D1F8C"/>
    <w:rsid w:val="007D61A2"/>
    <w:rsid w:val="007D62F1"/>
    <w:rsid w:val="007D7BCC"/>
    <w:rsid w:val="007E1949"/>
    <w:rsid w:val="007E1A3F"/>
    <w:rsid w:val="007E20E9"/>
    <w:rsid w:val="007F3323"/>
    <w:rsid w:val="007F36EF"/>
    <w:rsid w:val="00800291"/>
    <w:rsid w:val="00802D41"/>
    <w:rsid w:val="008036F5"/>
    <w:rsid w:val="00803BBF"/>
    <w:rsid w:val="00807946"/>
    <w:rsid w:val="008107B6"/>
    <w:rsid w:val="008166C9"/>
    <w:rsid w:val="00816AA2"/>
    <w:rsid w:val="00817C67"/>
    <w:rsid w:val="0082071B"/>
    <w:rsid w:val="008242BB"/>
    <w:rsid w:val="008326EC"/>
    <w:rsid w:val="0083295C"/>
    <w:rsid w:val="00835E25"/>
    <w:rsid w:val="00836D0E"/>
    <w:rsid w:val="00841F89"/>
    <w:rsid w:val="00843C3A"/>
    <w:rsid w:val="008449D9"/>
    <w:rsid w:val="00846662"/>
    <w:rsid w:val="00851B44"/>
    <w:rsid w:val="00853950"/>
    <w:rsid w:val="0085487A"/>
    <w:rsid w:val="0085535D"/>
    <w:rsid w:val="00856438"/>
    <w:rsid w:val="00861777"/>
    <w:rsid w:val="00861AF2"/>
    <w:rsid w:val="00863133"/>
    <w:rsid w:val="00863F9A"/>
    <w:rsid w:val="00872EA3"/>
    <w:rsid w:val="0088077B"/>
    <w:rsid w:val="00881DC1"/>
    <w:rsid w:val="00883CFA"/>
    <w:rsid w:val="00885F36"/>
    <w:rsid w:val="00887077"/>
    <w:rsid w:val="00890C55"/>
    <w:rsid w:val="00893C03"/>
    <w:rsid w:val="0089425C"/>
    <w:rsid w:val="0089536A"/>
    <w:rsid w:val="00895BE7"/>
    <w:rsid w:val="00896B0C"/>
    <w:rsid w:val="008A11B2"/>
    <w:rsid w:val="008A2041"/>
    <w:rsid w:val="008A3EA1"/>
    <w:rsid w:val="008A4D08"/>
    <w:rsid w:val="008A5CE6"/>
    <w:rsid w:val="008A6896"/>
    <w:rsid w:val="008B6B3D"/>
    <w:rsid w:val="008C0258"/>
    <w:rsid w:val="008C0C9F"/>
    <w:rsid w:val="008C0DA8"/>
    <w:rsid w:val="008C1E3D"/>
    <w:rsid w:val="008C3A1B"/>
    <w:rsid w:val="008C3DC8"/>
    <w:rsid w:val="008C5C93"/>
    <w:rsid w:val="008D3414"/>
    <w:rsid w:val="008D3F88"/>
    <w:rsid w:val="008D64E4"/>
    <w:rsid w:val="008D6BE6"/>
    <w:rsid w:val="008E0CFD"/>
    <w:rsid w:val="008E1125"/>
    <w:rsid w:val="008E4EE8"/>
    <w:rsid w:val="008E4FAF"/>
    <w:rsid w:val="008E5B00"/>
    <w:rsid w:val="008E69A8"/>
    <w:rsid w:val="008E7FE7"/>
    <w:rsid w:val="008F38C0"/>
    <w:rsid w:val="008F3D42"/>
    <w:rsid w:val="008F4D6E"/>
    <w:rsid w:val="008F50D4"/>
    <w:rsid w:val="008F6B9F"/>
    <w:rsid w:val="009044C2"/>
    <w:rsid w:val="00904DA2"/>
    <w:rsid w:val="00906F91"/>
    <w:rsid w:val="0091069D"/>
    <w:rsid w:val="009149D0"/>
    <w:rsid w:val="00916495"/>
    <w:rsid w:val="00923A0D"/>
    <w:rsid w:val="00930C21"/>
    <w:rsid w:val="00931217"/>
    <w:rsid w:val="00931C12"/>
    <w:rsid w:val="009331FE"/>
    <w:rsid w:val="00935823"/>
    <w:rsid w:val="00940988"/>
    <w:rsid w:val="00941813"/>
    <w:rsid w:val="00946AFB"/>
    <w:rsid w:val="00950756"/>
    <w:rsid w:val="00951481"/>
    <w:rsid w:val="00951A66"/>
    <w:rsid w:val="00952092"/>
    <w:rsid w:val="0095598B"/>
    <w:rsid w:val="009559C5"/>
    <w:rsid w:val="009564A6"/>
    <w:rsid w:val="009566C7"/>
    <w:rsid w:val="00956A4E"/>
    <w:rsid w:val="0095721A"/>
    <w:rsid w:val="00957840"/>
    <w:rsid w:val="00960D43"/>
    <w:rsid w:val="0096120A"/>
    <w:rsid w:val="009619A2"/>
    <w:rsid w:val="00962FCC"/>
    <w:rsid w:val="009679F4"/>
    <w:rsid w:val="009749E0"/>
    <w:rsid w:val="00975291"/>
    <w:rsid w:val="00976A3F"/>
    <w:rsid w:val="009824EC"/>
    <w:rsid w:val="00983801"/>
    <w:rsid w:val="009848FB"/>
    <w:rsid w:val="00984A82"/>
    <w:rsid w:val="00990A2F"/>
    <w:rsid w:val="00994A7B"/>
    <w:rsid w:val="00994EC0"/>
    <w:rsid w:val="00995203"/>
    <w:rsid w:val="00995B2D"/>
    <w:rsid w:val="00995E00"/>
    <w:rsid w:val="00996CD0"/>
    <w:rsid w:val="009972DE"/>
    <w:rsid w:val="009978F6"/>
    <w:rsid w:val="009A0BB7"/>
    <w:rsid w:val="009A654D"/>
    <w:rsid w:val="009B0384"/>
    <w:rsid w:val="009B1D0D"/>
    <w:rsid w:val="009B2A84"/>
    <w:rsid w:val="009B40B0"/>
    <w:rsid w:val="009B51A0"/>
    <w:rsid w:val="009C3E76"/>
    <w:rsid w:val="009C517D"/>
    <w:rsid w:val="009C70F5"/>
    <w:rsid w:val="009D136A"/>
    <w:rsid w:val="009D1933"/>
    <w:rsid w:val="009D1A3F"/>
    <w:rsid w:val="009D2725"/>
    <w:rsid w:val="009D5F5C"/>
    <w:rsid w:val="009D7BE2"/>
    <w:rsid w:val="009E060C"/>
    <w:rsid w:val="009E284B"/>
    <w:rsid w:val="009E42EA"/>
    <w:rsid w:val="009E48A2"/>
    <w:rsid w:val="009F1F97"/>
    <w:rsid w:val="009F3051"/>
    <w:rsid w:val="009F4C58"/>
    <w:rsid w:val="009F6F22"/>
    <w:rsid w:val="00A0226C"/>
    <w:rsid w:val="00A02442"/>
    <w:rsid w:val="00A05A51"/>
    <w:rsid w:val="00A1258D"/>
    <w:rsid w:val="00A125DB"/>
    <w:rsid w:val="00A22228"/>
    <w:rsid w:val="00A22328"/>
    <w:rsid w:val="00A24BF1"/>
    <w:rsid w:val="00A30713"/>
    <w:rsid w:val="00A33269"/>
    <w:rsid w:val="00A33D4D"/>
    <w:rsid w:val="00A345F2"/>
    <w:rsid w:val="00A34661"/>
    <w:rsid w:val="00A34CD2"/>
    <w:rsid w:val="00A3628E"/>
    <w:rsid w:val="00A4075A"/>
    <w:rsid w:val="00A502B0"/>
    <w:rsid w:val="00A51090"/>
    <w:rsid w:val="00A53A97"/>
    <w:rsid w:val="00A54264"/>
    <w:rsid w:val="00A5667C"/>
    <w:rsid w:val="00A60238"/>
    <w:rsid w:val="00A6143E"/>
    <w:rsid w:val="00A61627"/>
    <w:rsid w:val="00A61CDA"/>
    <w:rsid w:val="00A64574"/>
    <w:rsid w:val="00A663DC"/>
    <w:rsid w:val="00A67AA1"/>
    <w:rsid w:val="00A70D09"/>
    <w:rsid w:val="00A76AE0"/>
    <w:rsid w:val="00A775F2"/>
    <w:rsid w:val="00A805DA"/>
    <w:rsid w:val="00A805E0"/>
    <w:rsid w:val="00A8783F"/>
    <w:rsid w:val="00A91265"/>
    <w:rsid w:val="00A91473"/>
    <w:rsid w:val="00A914C3"/>
    <w:rsid w:val="00A9200B"/>
    <w:rsid w:val="00A92D78"/>
    <w:rsid w:val="00A93819"/>
    <w:rsid w:val="00A93EDA"/>
    <w:rsid w:val="00A94366"/>
    <w:rsid w:val="00A95F02"/>
    <w:rsid w:val="00AA188F"/>
    <w:rsid w:val="00AA1BA5"/>
    <w:rsid w:val="00AA216F"/>
    <w:rsid w:val="00AA3026"/>
    <w:rsid w:val="00AB4893"/>
    <w:rsid w:val="00AB736A"/>
    <w:rsid w:val="00AC008D"/>
    <w:rsid w:val="00AC05B9"/>
    <w:rsid w:val="00AC2634"/>
    <w:rsid w:val="00AC49E8"/>
    <w:rsid w:val="00AC6A2A"/>
    <w:rsid w:val="00AC71CA"/>
    <w:rsid w:val="00AC75DC"/>
    <w:rsid w:val="00AD0258"/>
    <w:rsid w:val="00AD2754"/>
    <w:rsid w:val="00AD3CFE"/>
    <w:rsid w:val="00AD4D1E"/>
    <w:rsid w:val="00AE22FA"/>
    <w:rsid w:val="00AF0D8C"/>
    <w:rsid w:val="00AF69F1"/>
    <w:rsid w:val="00AF7C5C"/>
    <w:rsid w:val="00B00C9C"/>
    <w:rsid w:val="00B00DC0"/>
    <w:rsid w:val="00B021C6"/>
    <w:rsid w:val="00B02560"/>
    <w:rsid w:val="00B02D60"/>
    <w:rsid w:val="00B04B02"/>
    <w:rsid w:val="00B07A70"/>
    <w:rsid w:val="00B118EE"/>
    <w:rsid w:val="00B11CB9"/>
    <w:rsid w:val="00B12F10"/>
    <w:rsid w:val="00B16F26"/>
    <w:rsid w:val="00B20EAC"/>
    <w:rsid w:val="00B23AA3"/>
    <w:rsid w:val="00B25052"/>
    <w:rsid w:val="00B334E9"/>
    <w:rsid w:val="00B34E03"/>
    <w:rsid w:val="00B34F48"/>
    <w:rsid w:val="00B3579D"/>
    <w:rsid w:val="00B3798D"/>
    <w:rsid w:val="00B37E6F"/>
    <w:rsid w:val="00B42EEB"/>
    <w:rsid w:val="00B5085E"/>
    <w:rsid w:val="00B50BCC"/>
    <w:rsid w:val="00B60DF7"/>
    <w:rsid w:val="00B61154"/>
    <w:rsid w:val="00B6138D"/>
    <w:rsid w:val="00B62F3C"/>
    <w:rsid w:val="00B666D4"/>
    <w:rsid w:val="00B66796"/>
    <w:rsid w:val="00B67860"/>
    <w:rsid w:val="00B70759"/>
    <w:rsid w:val="00B72756"/>
    <w:rsid w:val="00B734B5"/>
    <w:rsid w:val="00B74738"/>
    <w:rsid w:val="00B7787F"/>
    <w:rsid w:val="00B77B3F"/>
    <w:rsid w:val="00B81676"/>
    <w:rsid w:val="00B820F6"/>
    <w:rsid w:val="00B849E0"/>
    <w:rsid w:val="00B86B61"/>
    <w:rsid w:val="00B87181"/>
    <w:rsid w:val="00B8791C"/>
    <w:rsid w:val="00B94583"/>
    <w:rsid w:val="00B953AD"/>
    <w:rsid w:val="00B95630"/>
    <w:rsid w:val="00B95A53"/>
    <w:rsid w:val="00BA0C3C"/>
    <w:rsid w:val="00BA3862"/>
    <w:rsid w:val="00BA4053"/>
    <w:rsid w:val="00BA49BD"/>
    <w:rsid w:val="00BA51C1"/>
    <w:rsid w:val="00BA5580"/>
    <w:rsid w:val="00BB24C2"/>
    <w:rsid w:val="00BC0CFC"/>
    <w:rsid w:val="00BC1AE3"/>
    <w:rsid w:val="00BC2507"/>
    <w:rsid w:val="00BC34FF"/>
    <w:rsid w:val="00BC71B4"/>
    <w:rsid w:val="00BD3C34"/>
    <w:rsid w:val="00BD7FFE"/>
    <w:rsid w:val="00BE549A"/>
    <w:rsid w:val="00BE5B89"/>
    <w:rsid w:val="00BE6112"/>
    <w:rsid w:val="00BE780C"/>
    <w:rsid w:val="00BF00EE"/>
    <w:rsid w:val="00BF1C13"/>
    <w:rsid w:val="00BF2E6A"/>
    <w:rsid w:val="00BF4194"/>
    <w:rsid w:val="00BF6A7F"/>
    <w:rsid w:val="00C008D9"/>
    <w:rsid w:val="00C040A4"/>
    <w:rsid w:val="00C04904"/>
    <w:rsid w:val="00C06429"/>
    <w:rsid w:val="00C07959"/>
    <w:rsid w:val="00C11464"/>
    <w:rsid w:val="00C11F2D"/>
    <w:rsid w:val="00C130BA"/>
    <w:rsid w:val="00C143BB"/>
    <w:rsid w:val="00C17EF8"/>
    <w:rsid w:val="00C2241A"/>
    <w:rsid w:val="00C2325F"/>
    <w:rsid w:val="00C23705"/>
    <w:rsid w:val="00C258BD"/>
    <w:rsid w:val="00C27FC8"/>
    <w:rsid w:val="00C32E61"/>
    <w:rsid w:val="00C339B0"/>
    <w:rsid w:val="00C3702B"/>
    <w:rsid w:val="00C4159C"/>
    <w:rsid w:val="00C45F45"/>
    <w:rsid w:val="00C500FB"/>
    <w:rsid w:val="00C52E6D"/>
    <w:rsid w:val="00C53AB9"/>
    <w:rsid w:val="00C54432"/>
    <w:rsid w:val="00C544AA"/>
    <w:rsid w:val="00C5666D"/>
    <w:rsid w:val="00C57B06"/>
    <w:rsid w:val="00C63B57"/>
    <w:rsid w:val="00C64F6B"/>
    <w:rsid w:val="00C653A7"/>
    <w:rsid w:val="00C670BD"/>
    <w:rsid w:val="00C672BC"/>
    <w:rsid w:val="00C70BC1"/>
    <w:rsid w:val="00C72513"/>
    <w:rsid w:val="00C7730F"/>
    <w:rsid w:val="00C80786"/>
    <w:rsid w:val="00C81029"/>
    <w:rsid w:val="00C859AB"/>
    <w:rsid w:val="00C903D0"/>
    <w:rsid w:val="00C90EFB"/>
    <w:rsid w:val="00C910D1"/>
    <w:rsid w:val="00C917EC"/>
    <w:rsid w:val="00C94994"/>
    <w:rsid w:val="00C976DB"/>
    <w:rsid w:val="00CA1CF5"/>
    <w:rsid w:val="00CA31D9"/>
    <w:rsid w:val="00CA3309"/>
    <w:rsid w:val="00CA7557"/>
    <w:rsid w:val="00CB157C"/>
    <w:rsid w:val="00CB1A24"/>
    <w:rsid w:val="00CB1E29"/>
    <w:rsid w:val="00CB25EC"/>
    <w:rsid w:val="00CB6416"/>
    <w:rsid w:val="00CC20AE"/>
    <w:rsid w:val="00CC21C3"/>
    <w:rsid w:val="00CC39DC"/>
    <w:rsid w:val="00CC4E1C"/>
    <w:rsid w:val="00CC512D"/>
    <w:rsid w:val="00CC5A34"/>
    <w:rsid w:val="00CC77FC"/>
    <w:rsid w:val="00CD01E3"/>
    <w:rsid w:val="00CD768C"/>
    <w:rsid w:val="00CE02FC"/>
    <w:rsid w:val="00CE46EA"/>
    <w:rsid w:val="00CF35D8"/>
    <w:rsid w:val="00CF3A05"/>
    <w:rsid w:val="00CF3F4D"/>
    <w:rsid w:val="00CF46E2"/>
    <w:rsid w:val="00CF687B"/>
    <w:rsid w:val="00CF777E"/>
    <w:rsid w:val="00D0082D"/>
    <w:rsid w:val="00D01444"/>
    <w:rsid w:val="00D01625"/>
    <w:rsid w:val="00D0217F"/>
    <w:rsid w:val="00D12C53"/>
    <w:rsid w:val="00D133F6"/>
    <w:rsid w:val="00D145BC"/>
    <w:rsid w:val="00D149D1"/>
    <w:rsid w:val="00D1573A"/>
    <w:rsid w:val="00D1785D"/>
    <w:rsid w:val="00D21AEF"/>
    <w:rsid w:val="00D227B5"/>
    <w:rsid w:val="00D32C2A"/>
    <w:rsid w:val="00D34E23"/>
    <w:rsid w:val="00D353B9"/>
    <w:rsid w:val="00D36644"/>
    <w:rsid w:val="00D4082B"/>
    <w:rsid w:val="00D42998"/>
    <w:rsid w:val="00D47ACA"/>
    <w:rsid w:val="00D506A9"/>
    <w:rsid w:val="00D579EB"/>
    <w:rsid w:val="00D7014B"/>
    <w:rsid w:val="00D732CB"/>
    <w:rsid w:val="00D735AB"/>
    <w:rsid w:val="00D749BA"/>
    <w:rsid w:val="00D74D10"/>
    <w:rsid w:val="00D74FF4"/>
    <w:rsid w:val="00D81202"/>
    <w:rsid w:val="00D8125E"/>
    <w:rsid w:val="00D86659"/>
    <w:rsid w:val="00D87C75"/>
    <w:rsid w:val="00D9029D"/>
    <w:rsid w:val="00D905FA"/>
    <w:rsid w:val="00D907B2"/>
    <w:rsid w:val="00D90922"/>
    <w:rsid w:val="00D90B1B"/>
    <w:rsid w:val="00D91CBD"/>
    <w:rsid w:val="00D92B67"/>
    <w:rsid w:val="00D94CF4"/>
    <w:rsid w:val="00D96C6F"/>
    <w:rsid w:val="00DA058D"/>
    <w:rsid w:val="00DA1662"/>
    <w:rsid w:val="00DA2064"/>
    <w:rsid w:val="00DA2A47"/>
    <w:rsid w:val="00DA3E44"/>
    <w:rsid w:val="00DA5DD8"/>
    <w:rsid w:val="00DA5FF3"/>
    <w:rsid w:val="00DA71EA"/>
    <w:rsid w:val="00DB4235"/>
    <w:rsid w:val="00DB4E9F"/>
    <w:rsid w:val="00DC3B6D"/>
    <w:rsid w:val="00DC7824"/>
    <w:rsid w:val="00DD1421"/>
    <w:rsid w:val="00DD1600"/>
    <w:rsid w:val="00DD17D4"/>
    <w:rsid w:val="00DD22B0"/>
    <w:rsid w:val="00DD330E"/>
    <w:rsid w:val="00DD386D"/>
    <w:rsid w:val="00DD53FF"/>
    <w:rsid w:val="00DD5DD0"/>
    <w:rsid w:val="00DE4DB2"/>
    <w:rsid w:val="00DE5E3B"/>
    <w:rsid w:val="00DE678E"/>
    <w:rsid w:val="00DF1820"/>
    <w:rsid w:val="00DF26F0"/>
    <w:rsid w:val="00DF3CD7"/>
    <w:rsid w:val="00DF6337"/>
    <w:rsid w:val="00DF6E96"/>
    <w:rsid w:val="00DF7C2F"/>
    <w:rsid w:val="00E05921"/>
    <w:rsid w:val="00E063C9"/>
    <w:rsid w:val="00E06BC4"/>
    <w:rsid w:val="00E078F9"/>
    <w:rsid w:val="00E07C1C"/>
    <w:rsid w:val="00E12096"/>
    <w:rsid w:val="00E12308"/>
    <w:rsid w:val="00E1434A"/>
    <w:rsid w:val="00E14D16"/>
    <w:rsid w:val="00E157F6"/>
    <w:rsid w:val="00E1697F"/>
    <w:rsid w:val="00E17DE0"/>
    <w:rsid w:val="00E20158"/>
    <w:rsid w:val="00E20299"/>
    <w:rsid w:val="00E20B14"/>
    <w:rsid w:val="00E21692"/>
    <w:rsid w:val="00E21E97"/>
    <w:rsid w:val="00E21FC5"/>
    <w:rsid w:val="00E23094"/>
    <w:rsid w:val="00E3104F"/>
    <w:rsid w:val="00E31712"/>
    <w:rsid w:val="00E332CE"/>
    <w:rsid w:val="00E3409B"/>
    <w:rsid w:val="00E3632B"/>
    <w:rsid w:val="00E36D2B"/>
    <w:rsid w:val="00E40952"/>
    <w:rsid w:val="00E41657"/>
    <w:rsid w:val="00E417AC"/>
    <w:rsid w:val="00E427EC"/>
    <w:rsid w:val="00E43586"/>
    <w:rsid w:val="00E4456E"/>
    <w:rsid w:val="00E44756"/>
    <w:rsid w:val="00E465EC"/>
    <w:rsid w:val="00E474F5"/>
    <w:rsid w:val="00E476FF"/>
    <w:rsid w:val="00E514F9"/>
    <w:rsid w:val="00E52156"/>
    <w:rsid w:val="00E53E02"/>
    <w:rsid w:val="00E55319"/>
    <w:rsid w:val="00E55C7B"/>
    <w:rsid w:val="00E56E33"/>
    <w:rsid w:val="00E62095"/>
    <w:rsid w:val="00E661DC"/>
    <w:rsid w:val="00E67404"/>
    <w:rsid w:val="00E7382D"/>
    <w:rsid w:val="00E810EA"/>
    <w:rsid w:val="00E819D1"/>
    <w:rsid w:val="00E82254"/>
    <w:rsid w:val="00E82841"/>
    <w:rsid w:val="00E841DC"/>
    <w:rsid w:val="00E86F22"/>
    <w:rsid w:val="00E92F41"/>
    <w:rsid w:val="00E9342A"/>
    <w:rsid w:val="00E950AF"/>
    <w:rsid w:val="00E960B0"/>
    <w:rsid w:val="00E97FC9"/>
    <w:rsid w:val="00EA762C"/>
    <w:rsid w:val="00EB067B"/>
    <w:rsid w:val="00EB246B"/>
    <w:rsid w:val="00EB36CF"/>
    <w:rsid w:val="00EC399E"/>
    <w:rsid w:val="00EC3BE8"/>
    <w:rsid w:val="00EC484D"/>
    <w:rsid w:val="00EC505E"/>
    <w:rsid w:val="00EC6C81"/>
    <w:rsid w:val="00ED12D6"/>
    <w:rsid w:val="00ED475E"/>
    <w:rsid w:val="00EE023F"/>
    <w:rsid w:val="00EE0F5C"/>
    <w:rsid w:val="00EE58B4"/>
    <w:rsid w:val="00EE7626"/>
    <w:rsid w:val="00EE7CCF"/>
    <w:rsid w:val="00EF0D41"/>
    <w:rsid w:val="00EF1067"/>
    <w:rsid w:val="00EF3704"/>
    <w:rsid w:val="00EF5847"/>
    <w:rsid w:val="00F005F6"/>
    <w:rsid w:val="00F02D8A"/>
    <w:rsid w:val="00F0792D"/>
    <w:rsid w:val="00F07CDF"/>
    <w:rsid w:val="00F13830"/>
    <w:rsid w:val="00F14E5C"/>
    <w:rsid w:val="00F15E4A"/>
    <w:rsid w:val="00F17121"/>
    <w:rsid w:val="00F21669"/>
    <w:rsid w:val="00F2686C"/>
    <w:rsid w:val="00F3059E"/>
    <w:rsid w:val="00F30623"/>
    <w:rsid w:val="00F338D3"/>
    <w:rsid w:val="00F34E97"/>
    <w:rsid w:val="00F37F28"/>
    <w:rsid w:val="00F41C49"/>
    <w:rsid w:val="00F420E5"/>
    <w:rsid w:val="00F42DAC"/>
    <w:rsid w:val="00F45F1F"/>
    <w:rsid w:val="00F5267B"/>
    <w:rsid w:val="00F528EA"/>
    <w:rsid w:val="00F5479C"/>
    <w:rsid w:val="00F63D6D"/>
    <w:rsid w:val="00F702BD"/>
    <w:rsid w:val="00F72D66"/>
    <w:rsid w:val="00F730A2"/>
    <w:rsid w:val="00F741A1"/>
    <w:rsid w:val="00F747FF"/>
    <w:rsid w:val="00F80346"/>
    <w:rsid w:val="00F80A30"/>
    <w:rsid w:val="00F81E7C"/>
    <w:rsid w:val="00F85BC6"/>
    <w:rsid w:val="00F87C73"/>
    <w:rsid w:val="00F92670"/>
    <w:rsid w:val="00F92F75"/>
    <w:rsid w:val="00F942CF"/>
    <w:rsid w:val="00FA16DD"/>
    <w:rsid w:val="00FA467D"/>
    <w:rsid w:val="00FA61E2"/>
    <w:rsid w:val="00FA782D"/>
    <w:rsid w:val="00FB2745"/>
    <w:rsid w:val="00FB2D81"/>
    <w:rsid w:val="00FB4BC8"/>
    <w:rsid w:val="00FC0CBD"/>
    <w:rsid w:val="00FC2FC7"/>
    <w:rsid w:val="00FC5103"/>
    <w:rsid w:val="00FC62B1"/>
    <w:rsid w:val="00FD199B"/>
    <w:rsid w:val="00FD467E"/>
    <w:rsid w:val="00FD5B5F"/>
    <w:rsid w:val="00FD6809"/>
    <w:rsid w:val="00FD7DE8"/>
    <w:rsid w:val="00FE064D"/>
    <w:rsid w:val="00FE0E97"/>
    <w:rsid w:val="00FE29D8"/>
    <w:rsid w:val="00FE3CF5"/>
    <w:rsid w:val="00FE4BDC"/>
    <w:rsid w:val="00FE6722"/>
    <w:rsid w:val="00FF45C6"/>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1EF9A"/>
  <w15:docId w15:val="{1B114E9B-11E6-49D3-9F08-EAB86191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3BD3"/>
    <w:pPr>
      <w:widowControl w:val="0"/>
      <w:spacing w:after="0" w:line="240" w:lineRule="auto"/>
      <w:ind w:left="1887"/>
      <w:outlineLvl w:val="0"/>
    </w:pPr>
    <w:rPr>
      <w:rFonts w:ascii="Calibri" w:eastAsia="Calibri" w:hAnsi="Calibri"/>
      <w:b/>
      <w:bCs/>
      <w:sz w:val="28"/>
      <w:szCs w:val="28"/>
    </w:rPr>
  </w:style>
  <w:style w:type="paragraph" w:styleId="Heading2">
    <w:name w:val="heading 2"/>
    <w:basedOn w:val="Normal"/>
    <w:link w:val="Heading2Char"/>
    <w:uiPriority w:val="1"/>
    <w:qFormat/>
    <w:rsid w:val="00633BD3"/>
    <w:pPr>
      <w:widowControl w:val="0"/>
      <w:spacing w:before="24" w:after="0" w:line="240" w:lineRule="auto"/>
      <w:ind w:left="106"/>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CB"/>
  </w:style>
  <w:style w:type="paragraph" w:styleId="Footer">
    <w:name w:val="footer"/>
    <w:basedOn w:val="Normal"/>
    <w:link w:val="FooterChar"/>
    <w:uiPriority w:val="99"/>
    <w:unhideWhenUsed/>
    <w:rsid w:val="006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CB"/>
  </w:style>
  <w:style w:type="paragraph" w:styleId="ListParagraph">
    <w:name w:val="List Paragraph"/>
    <w:basedOn w:val="Normal"/>
    <w:uiPriority w:val="34"/>
    <w:qFormat/>
    <w:rsid w:val="00B70759"/>
    <w:pPr>
      <w:ind w:left="720"/>
      <w:contextualSpacing/>
    </w:pPr>
  </w:style>
  <w:style w:type="character" w:styleId="CommentReference">
    <w:name w:val="annotation reference"/>
    <w:basedOn w:val="DefaultParagraphFont"/>
    <w:uiPriority w:val="99"/>
    <w:semiHidden/>
    <w:unhideWhenUsed/>
    <w:rsid w:val="00F5267B"/>
    <w:rPr>
      <w:sz w:val="18"/>
      <w:szCs w:val="18"/>
    </w:rPr>
  </w:style>
  <w:style w:type="paragraph" w:styleId="CommentText">
    <w:name w:val="annotation text"/>
    <w:basedOn w:val="Normal"/>
    <w:link w:val="CommentTextChar"/>
    <w:uiPriority w:val="99"/>
    <w:unhideWhenUsed/>
    <w:rsid w:val="00F5267B"/>
    <w:pPr>
      <w:spacing w:line="240" w:lineRule="auto"/>
    </w:pPr>
    <w:rPr>
      <w:sz w:val="24"/>
      <w:szCs w:val="24"/>
    </w:rPr>
  </w:style>
  <w:style w:type="character" w:customStyle="1" w:styleId="CommentTextChar">
    <w:name w:val="Comment Text Char"/>
    <w:basedOn w:val="DefaultParagraphFont"/>
    <w:link w:val="CommentText"/>
    <w:uiPriority w:val="99"/>
    <w:rsid w:val="00F5267B"/>
    <w:rPr>
      <w:sz w:val="24"/>
      <w:szCs w:val="24"/>
    </w:rPr>
  </w:style>
  <w:style w:type="paragraph" w:styleId="CommentSubject">
    <w:name w:val="annotation subject"/>
    <w:basedOn w:val="CommentText"/>
    <w:next w:val="CommentText"/>
    <w:link w:val="CommentSubjectChar"/>
    <w:uiPriority w:val="99"/>
    <w:semiHidden/>
    <w:unhideWhenUsed/>
    <w:rsid w:val="00F5267B"/>
    <w:rPr>
      <w:b/>
      <w:bCs/>
      <w:sz w:val="20"/>
      <w:szCs w:val="20"/>
    </w:rPr>
  </w:style>
  <w:style w:type="character" w:customStyle="1" w:styleId="CommentSubjectChar">
    <w:name w:val="Comment Subject Char"/>
    <w:basedOn w:val="CommentTextChar"/>
    <w:link w:val="CommentSubject"/>
    <w:uiPriority w:val="99"/>
    <w:semiHidden/>
    <w:rsid w:val="00F5267B"/>
    <w:rPr>
      <w:b/>
      <w:bCs/>
      <w:sz w:val="20"/>
      <w:szCs w:val="20"/>
    </w:rPr>
  </w:style>
  <w:style w:type="paragraph" w:styleId="BalloonText">
    <w:name w:val="Balloon Text"/>
    <w:basedOn w:val="Normal"/>
    <w:link w:val="BalloonTextChar"/>
    <w:uiPriority w:val="99"/>
    <w:semiHidden/>
    <w:unhideWhenUsed/>
    <w:rsid w:val="00F5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B"/>
    <w:rPr>
      <w:rFonts w:ascii="Lucida Grande" w:hAnsi="Lucida Grande" w:cs="Lucida Grande"/>
      <w:sz w:val="18"/>
      <w:szCs w:val="18"/>
    </w:rPr>
  </w:style>
  <w:style w:type="character" w:styleId="PageNumber">
    <w:name w:val="page number"/>
    <w:basedOn w:val="DefaultParagraphFont"/>
    <w:uiPriority w:val="99"/>
    <w:semiHidden/>
    <w:unhideWhenUsed/>
    <w:rsid w:val="00B23AA3"/>
  </w:style>
  <w:style w:type="character" w:styleId="Hyperlink">
    <w:name w:val="Hyperlink"/>
    <w:basedOn w:val="DefaultParagraphFont"/>
    <w:uiPriority w:val="99"/>
    <w:unhideWhenUsed/>
    <w:rsid w:val="00E514F9"/>
    <w:rPr>
      <w:color w:val="0563C1" w:themeColor="hyperlink"/>
      <w:u w:val="single"/>
    </w:rPr>
  </w:style>
  <w:style w:type="character" w:styleId="FollowedHyperlink">
    <w:name w:val="FollowedHyperlink"/>
    <w:basedOn w:val="DefaultParagraphFont"/>
    <w:uiPriority w:val="99"/>
    <w:semiHidden/>
    <w:unhideWhenUsed/>
    <w:rsid w:val="00E514F9"/>
    <w:rPr>
      <w:color w:val="954F72" w:themeColor="followedHyperlink"/>
      <w:u w:val="single"/>
    </w:rPr>
  </w:style>
  <w:style w:type="paragraph" w:styleId="Revisio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1"/>
    <w:rsid w:val="00633BD3"/>
    <w:rPr>
      <w:rFonts w:ascii="Calibri" w:eastAsia="Calibri" w:hAnsi="Calibri"/>
      <w:b/>
      <w:bCs/>
      <w:sz w:val="28"/>
      <w:szCs w:val="28"/>
    </w:rPr>
  </w:style>
  <w:style w:type="character" w:customStyle="1" w:styleId="Heading2Char">
    <w:name w:val="Heading 2 Char"/>
    <w:basedOn w:val="DefaultParagraphFont"/>
    <w:link w:val="Heading2"/>
    <w:uiPriority w:val="1"/>
    <w:rsid w:val="00633BD3"/>
    <w:rPr>
      <w:rFonts w:ascii="Times New Roman" w:eastAsia="Times New Roman" w:hAnsi="Times New Roman"/>
      <w:sz w:val="24"/>
      <w:szCs w:val="24"/>
    </w:rPr>
  </w:style>
  <w:style w:type="paragraph" w:styleId="BodyText">
    <w:name w:val="Body Text"/>
    <w:basedOn w:val="Normal"/>
    <w:link w:val="BodyTextChar"/>
    <w:uiPriority w:val="1"/>
    <w:qFormat/>
    <w:rsid w:val="00633BD3"/>
    <w:pPr>
      <w:widowControl w:val="0"/>
      <w:spacing w:after="0" w:line="240" w:lineRule="auto"/>
      <w:ind w:left="448" w:hanging="361"/>
    </w:pPr>
    <w:rPr>
      <w:rFonts w:ascii="Times New Roman" w:eastAsia="Times New Roman" w:hAnsi="Times New Roman"/>
    </w:rPr>
  </w:style>
  <w:style w:type="character" w:customStyle="1" w:styleId="BodyTextChar">
    <w:name w:val="Body Text Char"/>
    <w:basedOn w:val="DefaultParagraphFont"/>
    <w:link w:val="BodyText"/>
    <w:uiPriority w:val="1"/>
    <w:rsid w:val="00633BD3"/>
    <w:rPr>
      <w:rFonts w:ascii="Times New Roman" w:eastAsia="Times New Roman" w:hAnsi="Times New Roman"/>
    </w:rPr>
  </w:style>
  <w:style w:type="paragraph" w:customStyle="1" w:styleId="TableParagraph">
    <w:name w:val="Table Paragraph"/>
    <w:basedOn w:val="Normal"/>
    <w:uiPriority w:val="1"/>
    <w:qFormat/>
    <w:rsid w:val="00633BD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1672">
      <w:bodyDiv w:val="1"/>
      <w:marLeft w:val="0"/>
      <w:marRight w:val="0"/>
      <w:marTop w:val="0"/>
      <w:marBottom w:val="0"/>
      <w:divBdr>
        <w:top w:val="none" w:sz="0" w:space="0" w:color="auto"/>
        <w:left w:val="none" w:sz="0" w:space="0" w:color="auto"/>
        <w:bottom w:val="none" w:sz="0" w:space="0" w:color="auto"/>
        <w:right w:val="none" w:sz="0" w:space="0" w:color="auto"/>
      </w:divBdr>
      <w:divsChild>
        <w:div w:id="521092034">
          <w:marLeft w:val="0"/>
          <w:marRight w:val="0"/>
          <w:marTop w:val="0"/>
          <w:marBottom w:val="0"/>
          <w:divBdr>
            <w:top w:val="none" w:sz="0" w:space="0" w:color="auto"/>
            <w:left w:val="none" w:sz="0" w:space="0" w:color="auto"/>
            <w:bottom w:val="none" w:sz="0" w:space="0" w:color="auto"/>
            <w:right w:val="none" w:sz="0" w:space="0" w:color="auto"/>
          </w:divBdr>
          <w:divsChild>
            <w:div w:id="1592156554">
              <w:marLeft w:val="0"/>
              <w:marRight w:val="0"/>
              <w:marTop w:val="0"/>
              <w:marBottom w:val="0"/>
              <w:divBdr>
                <w:top w:val="none" w:sz="0" w:space="0" w:color="auto"/>
                <w:left w:val="none" w:sz="0" w:space="0" w:color="auto"/>
                <w:bottom w:val="none" w:sz="0" w:space="0" w:color="auto"/>
                <w:right w:val="none" w:sz="0" w:space="0" w:color="auto"/>
              </w:divBdr>
              <w:divsChild>
                <w:div w:id="12253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8395">
      <w:bodyDiv w:val="1"/>
      <w:marLeft w:val="0"/>
      <w:marRight w:val="0"/>
      <w:marTop w:val="0"/>
      <w:marBottom w:val="0"/>
      <w:divBdr>
        <w:top w:val="none" w:sz="0" w:space="0" w:color="auto"/>
        <w:left w:val="none" w:sz="0" w:space="0" w:color="auto"/>
        <w:bottom w:val="none" w:sz="0" w:space="0" w:color="auto"/>
        <w:right w:val="none" w:sz="0" w:space="0" w:color="auto"/>
      </w:divBdr>
    </w:div>
    <w:div w:id="439647552">
      <w:bodyDiv w:val="1"/>
      <w:marLeft w:val="0"/>
      <w:marRight w:val="0"/>
      <w:marTop w:val="0"/>
      <w:marBottom w:val="0"/>
      <w:divBdr>
        <w:top w:val="none" w:sz="0" w:space="0" w:color="auto"/>
        <w:left w:val="none" w:sz="0" w:space="0" w:color="auto"/>
        <w:bottom w:val="none" w:sz="0" w:space="0" w:color="auto"/>
        <w:right w:val="none" w:sz="0" w:space="0" w:color="auto"/>
      </w:divBdr>
      <w:divsChild>
        <w:div w:id="949165112">
          <w:marLeft w:val="0"/>
          <w:marRight w:val="0"/>
          <w:marTop w:val="0"/>
          <w:marBottom w:val="0"/>
          <w:divBdr>
            <w:top w:val="none" w:sz="0" w:space="0" w:color="auto"/>
            <w:left w:val="none" w:sz="0" w:space="0" w:color="auto"/>
            <w:bottom w:val="none" w:sz="0" w:space="0" w:color="auto"/>
            <w:right w:val="none" w:sz="0" w:space="0" w:color="auto"/>
          </w:divBdr>
          <w:divsChild>
            <w:div w:id="330564216">
              <w:marLeft w:val="0"/>
              <w:marRight w:val="0"/>
              <w:marTop w:val="0"/>
              <w:marBottom w:val="0"/>
              <w:divBdr>
                <w:top w:val="none" w:sz="0" w:space="0" w:color="auto"/>
                <w:left w:val="none" w:sz="0" w:space="0" w:color="auto"/>
                <w:bottom w:val="none" w:sz="0" w:space="0" w:color="auto"/>
                <w:right w:val="none" w:sz="0" w:space="0" w:color="auto"/>
              </w:divBdr>
              <w:divsChild>
                <w:div w:id="857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7564">
      <w:bodyDiv w:val="1"/>
      <w:marLeft w:val="0"/>
      <w:marRight w:val="0"/>
      <w:marTop w:val="0"/>
      <w:marBottom w:val="0"/>
      <w:divBdr>
        <w:top w:val="none" w:sz="0" w:space="0" w:color="auto"/>
        <w:left w:val="none" w:sz="0" w:space="0" w:color="auto"/>
        <w:bottom w:val="none" w:sz="0" w:space="0" w:color="auto"/>
        <w:right w:val="none" w:sz="0" w:space="0" w:color="auto"/>
      </w:divBdr>
      <w:divsChild>
        <w:div w:id="1402220296">
          <w:marLeft w:val="0"/>
          <w:marRight w:val="0"/>
          <w:marTop w:val="0"/>
          <w:marBottom w:val="0"/>
          <w:divBdr>
            <w:top w:val="none" w:sz="0" w:space="0" w:color="auto"/>
            <w:left w:val="none" w:sz="0" w:space="0" w:color="auto"/>
            <w:bottom w:val="none" w:sz="0" w:space="0" w:color="auto"/>
            <w:right w:val="none" w:sz="0" w:space="0" w:color="auto"/>
          </w:divBdr>
          <w:divsChild>
            <w:div w:id="2078238599">
              <w:marLeft w:val="0"/>
              <w:marRight w:val="0"/>
              <w:marTop w:val="0"/>
              <w:marBottom w:val="0"/>
              <w:divBdr>
                <w:top w:val="none" w:sz="0" w:space="0" w:color="auto"/>
                <w:left w:val="none" w:sz="0" w:space="0" w:color="auto"/>
                <w:bottom w:val="none" w:sz="0" w:space="0" w:color="auto"/>
                <w:right w:val="none" w:sz="0" w:space="0" w:color="auto"/>
              </w:divBdr>
              <w:divsChild>
                <w:div w:id="10553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7818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38">
          <w:marLeft w:val="0"/>
          <w:marRight w:val="0"/>
          <w:marTop w:val="0"/>
          <w:marBottom w:val="0"/>
          <w:divBdr>
            <w:top w:val="none" w:sz="0" w:space="0" w:color="auto"/>
            <w:left w:val="none" w:sz="0" w:space="0" w:color="auto"/>
            <w:bottom w:val="none" w:sz="0" w:space="0" w:color="auto"/>
            <w:right w:val="none" w:sz="0" w:space="0" w:color="auto"/>
          </w:divBdr>
          <w:divsChild>
            <w:div w:id="395906472">
              <w:marLeft w:val="0"/>
              <w:marRight w:val="0"/>
              <w:marTop w:val="0"/>
              <w:marBottom w:val="0"/>
              <w:divBdr>
                <w:top w:val="none" w:sz="0" w:space="0" w:color="auto"/>
                <w:left w:val="none" w:sz="0" w:space="0" w:color="auto"/>
                <w:bottom w:val="none" w:sz="0" w:space="0" w:color="auto"/>
                <w:right w:val="none" w:sz="0" w:space="0" w:color="auto"/>
              </w:divBdr>
              <w:divsChild>
                <w:div w:id="2025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35B2-CC00-4A8B-91FB-C4396FD9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6613</Words>
  <Characters>37699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44224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Ghosh</dc:creator>
  <cp:keywords/>
  <dc:description/>
  <cp:lastModifiedBy>Australia</cp:lastModifiedBy>
  <cp:revision>3</cp:revision>
  <cp:lastPrinted>2017-04-28T18:05:00Z</cp:lastPrinted>
  <dcterms:created xsi:type="dcterms:W3CDTF">2017-09-27T02:28:00Z</dcterms:created>
  <dcterms:modified xsi:type="dcterms:W3CDTF">2017-09-27T02:35:00Z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9286f1e1-c34f-42d5-8de9-9142d999d0fd</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