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D9" w:rsidRDefault="00DD1421" w:rsidP="00DD1421">
      <w:pPr>
        <w:jc w:val="center"/>
        <w:rPr>
          <w:rFonts w:ascii="Times New Roman" w:hAnsi="Times New Roman" w:cs="Times New Roman"/>
          <w:b/>
          <w:sz w:val="28"/>
          <w:szCs w:val="28"/>
        </w:rPr>
      </w:pPr>
      <w:r>
        <w:rPr>
          <w:rFonts w:ascii="Times New Roman" w:hAnsi="Times New Roman" w:cs="Times New Roman"/>
          <w:b/>
          <w:sz w:val="28"/>
          <w:szCs w:val="28"/>
        </w:rPr>
        <w:t>CMM X.XX</w:t>
      </w:r>
    </w:p>
    <w:p w:rsidR="00DD1421" w:rsidRDefault="00DD1421" w:rsidP="00DD1421">
      <w:pPr>
        <w:jc w:val="center"/>
        <w:rPr>
          <w:rFonts w:ascii="Times New Roman" w:hAnsi="Times New Roman" w:cs="Times New Roman"/>
          <w:b/>
          <w:sz w:val="28"/>
          <w:szCs w:val="28"/>
        </w:rPr>
      </w:pPr>
      <w:r>
        <w:rPr>
          <w:rFonts w:ascii="Times New Roman" w:hAnsi="Times New Roman" w:cs="Times New Roman"/>
          <w:b/>
          <w:sz w:val="28"/>
          <w:szCs w:val="28"/>
        </w:rPr>
        <w:t xml:space="preserve">Conservation and Management Measure for the </w:t>
      </w:r>
    </w:p>
    <w:p w:rsidR="00DD1421" w:rsidRDefault="00DD1421" w:rsidP="00DD14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SPRFMO Observer </w:t>
      </w:r>
      <w:proofErr w:type="spellStart"/>
      <w:r>
        <w:rPr>
          <w:rFonts w:ascii="Times New Roman" w:hAnsi="Times New Roman" w:cs="Times New Roman"/>
          <w:b/>
          <w:sz w:val="28"/>
          <w:szCs w:val="28"/>
        </w:rPr>
        <w:t>Programme</w:t>
      </w:r>
      <w:proofErr w:type="spellEnd"/>
    </w:p>
    <w:p w:rsidR="00DD1421" w:rsidRDefault="00DD1421" w:rsidP="00DD1421">
      <w:pPr>
        <w:spacing w:after="0" w:line="240" w:lineRule="auto"/>
        <w:jc w:val="center"/>
        <w:rPr>
          <w:rFonts w:ascii="Times New Roman" w:hAnsi="Times New Roman" w:cs="Times New Roman"/>
          <w:b/>
          <w:sz w:val="28"/>
          <w:szCs w:val="28"/>
        </w:rPr>
      </w:pPr>
    </w:p>
    <w:p w:rsidR="00A33D4D" w:rsidRDefault="00A33D4D" w:rsidP="00DD1421">
      <w:pPr>
        <w:spacing w:after="0" w:line="240" w:lineRule="auto"/>
        <w:jc w:val="center"/>
        <w:rPr>
          <w:rFonts w:ascii="Times New Roman" w:hAnsi="Times New Roman" w:cs="Times New Roman"/>
          <w:b/>
          <w:sz w:val="28"/>
          <w:szCs w:val="28"/>
        </w:rPr>
      </w:pPr>
    </w:p>
    <w:p w:rsidR="00774180" w:rsidRPr="00B5085E" w:rsidRDefault="00DD1421" w:rsidP="00DD142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The Commission of the South Pacific Regional Fisheries Management </w:t>
      </w:r>
      <w:proofErr w:type="spellStart"/>
      <w:r>
        <w:rPr>
          <w:rFonts w:ascii="Times New Roman" w:hAnsi="Times New Roman" w:cs="Times New Roman"/>
          <w:b/>
          <w:sz w:val="24"/>
          <w:szCs w:val="24"/>
        </w:rPr>
        <w:t>Organisation</w:t>
      </w:r>
      <w:proofErr w:type="spellEnd"/>
      <w:r>
        <w:rPr>
          <w:rFonts w:ascii="Times New Roman" w:hAnsi="Times New Roman" w:cs="Times New Roman"/>
          <w:sz w:val="24"/>
          <w:szCs w:val="24"/>
        </w:rPr>
        <w:t>,</w:t>
      </w:r>
    </w:p>
    <w:p w:rsidR="00745D8B" w:rsidRDefault="00745D8B" w:rsidP="00DD1421">
      <w:pPr>
        <w:spacing w:after="0" w:line="240" w:lineRule="auto"/>
        <w:rPr>
          <w:rFonts w:ascii="Times New Roman" w:hAnsi="Times New Roman" w:cs="Times New Roman"/>
          <w:i/>
          <w:sz w:val="24"/>
          <w:szCs w:val="24"/>
        </w:rPr>
      </w:pPr>
    </w:p>
    <w:p w:rsidR="00BA4053" w:rsidRPr="00EC3BE8" w:rsidRDefault="00BA4053" w:rsidP="00BA4053">
      <w:pPr>
        <w:pStyle w:val="Default"/>
        <w:rPr>
          <w:rFonts w:ascii="Times New Roman" w:hAnsi="Times New Roman" w:cs="Times New Roman"/>
        </w:rPr>
      </w:pPr>
      <w:r w:rsidRPr="00EC3BE8">
        <w:rPr>
          <w:rFonts w:ascii="Times New Roman" w:hAnsi="Times New Roman" w:cs="Times New Roman"/>
          <w:i/>
          <w:iCs/>
        </w:rPr>
        <w:t xml:space="preserve">RECOGNIZING </w:t>
      </w:r>
      <w:r w:rsidRPr="00EC3BE8">
        <w:rPr>
          <w:rFonts w:ascii="Times New Roman" w:hAnsi="Times New Roman" w:cs="Times New Roman"/>
        </w:rPr>
        <w:t>the United Nations General Assembly Sustainable Fisheries Resolution 63/112, that encourages the development of observer programmes by Regional Fisheries Management Organi</w:t>
      </w:r>
      <w:r w:rsidR="009566C7">
        <w:rPr>
          <w:rFonts w:ascii="Times New Roman" w:hAnsi="Times New Roman" w:cs="Times New Roman"/>
        </w:rPr>
        <w:t>s</w:t>
      </w:r>
      <w:r w:rsidRPr="00EC3BE8">
        <w:rPr>
          <w:rFonts w:ascii="Times New Roman" w:hAnsi="Times New Roman" w:cs="Times New Roman"/>
        </w:rPr>
        <w:t xml:space="preserve">ations and arrangements to improve data collection; </w:t>
      </w:r>
    </w:p>
    <w:p w:rsidR="00BA4053" w:rsidRPr="00EC3BE8" w:rsidRDefault="00BA4053" w:rsidP="00BA4053">
      <w:pPr>
        <w:pStyle w:val="Default"/>
        <w:rPr>
          <w:rFonts w:ascii="Times New Roman" w:hAnsi="Times New Roman" w:cs="Times New Roman"/>
        </w:rPr>
      </w:pPr>
    </w:p>
    <w:p w:rsidR="00DD1421" w:rsidRDefault="00DD1421" w:rsidP="00DD1421">
      <w:pPr>
        <w:spacing w:after="0" w:line="240" w:lineRule="auto"/>
        <w:rPr>
          <w:rFonts w:ascii="Times New Roman" w:hAnsi="Times New Roman" w:cs="Times New Roman"/>
          <w:sz w:val="24"/>
          <w:szCs w:val="24"/>
        </w:rPr>
      </w:pPr>
      <w:r w:rsidRPr="00774180">
        <w:rPr>
          <w:rFonts w:ascii="Times New Roman" w:hAnsi="Times New Roman" w:cs="Times New Roman"/>
          <w:i/>
          <w:sz w:val="24"/>
          <w:szCs w:val="24"/>
        </w:rPr>
        <w:t>Recalling</w:t>
      </w:r>
      <w:r>
        <w:rPr>
          <w:rFonts w:ascii="Times New Roman" w:hAnsi="Times New Roman" w:cs="Times New Roman"/>
          <w:sz w:val="24"/>
          <w:szCs w:val="24"/>
        </w:rPr>
        <w:t xml:space="preserve"> that Article 28 of the Convention calls for the establishment of an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to collect verified catch and effort data, other scientific data and additional information related to the fishing activity in the Convention Area, and its im</w:t>
      </w:r>
      <w:r w:rsidR="00D47ACA">
        <w:rPr>
          <w:rFonts w:ascii="Times New Roman" w:hAnsi="Times New Roman" w:cs="Times New Roman"/>
          <w:sz w:val="24"/>
          <w:szCs w:val="24"/>
        </w:rPr>
        <w:t>pacts on the marine environment;</w:t>
      </w:r>
    </w:p>
    <w:p w:rsidR="00DD1421" w:rsidRDefault="00DD1421" w:rsidP="00DD1421">
      <w:pPr>
        <w:spacing w:after="0" w:line="240" w:lineRule="auto"/>
        <w:rPr>
          <w:rFonts w:ascii="Times New Roman" w:hAnsi="Times New Roman" w:cs="Times New Roman"/>
          <w:sz w:val="24"/>
          <w:szCs w:val="24"/>
        </w:rPr>
      </w:pPr>
    </w:p>
    <w:p w:rsidR="00DD1421" w:rsidRDefault="00DD22B0"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Noting </w:t>
      </w:r>
      <w:r w:rsidR="00CC21C3">
        <w:rPr>
          <w:rFonts w:ascii="Times New Roman" w:hAnsi="Times New Roman" w:cs="Times New Roman"/>
          <w:sz w:val="24"/>
          <w:szCs w:val="24"/>
        </w:rPr>
        <w:t xml:space="preserve">that Article 28 </w:t>
      </w:r>
      <w:r w:rsidR="00FD467E">
        <w:rPr>
          <w:rFonts w:ascii="Times New Roman" w:hAnsi="Times New Roman" w:cs="Times New Roman"/>
          <w:sz w:val="24"/>
          <w:szCs w:val="24"/>
        </w:rPr>
        <w:t xml:space="preserve">sets out the functions of the observer </w:t>
      </w:r>
      <w:proofErr w:type="spellStart"/>
      <w:r w:rsidR="00FD467E">
        <w:rPr>
          <w:rFonts w:ascii="Times New Roman" w:hAnsi="Times New Roman" w:cs="Times New Roman"/>
          <w:sz w:val="24"/>
          <w:szCs w:val="24"/>
        </w:rPr>
        <w:t>programme</w:t>
      </w:r>
      <w:proofErr w:type="spellEnd"/>
      <w:r w:rsidR="00FD467E">
        <w:rPr>
          <w:rFonts w:ascii="Times New Roman" w:hAnsi="Times New Roman" w:cs="Times New Roman"/>
          <w:sz w:val="24"/>
          <w:szCs w:val="24"/>
        </w:rPr>
        <w:t xml:space="preserve"> </w:t>
      </w:r>
      <w:r w:rsidR="00CC21C3">
        <w:rPr>
          <w:rFonts w:ascii="Times New Roman" w:hAnsi="Times New Roman" w:cs="Times New Roman"/>
          <w:sz w:val="24"/>
          <w:szCs w:val="24"/>
        </w:rPr>
        <w:t xml:space="preserve">and that the observer </w:t>
      </w:r>
      <w:proofErr w:type="spellStart"/>
      <w:r w:rsidR="00CC21C3">
        <w:rPr>
          <w:rFonts w:ascii="Times New Roman" w:hAnsi="Times New Roman" w:cs="Times New Roman"/>
          <w:sz w:val="24"/>
          <w:szCs w:val="24"/>
        </w:rPr>
        <w:t>programme</w:t>
      </w:r>
      <w:proofErr w:type="spellEnd"/>
      <w:r w:rsidR="00CC21C3">
        <w:rPr>
          <w:rFonts w:ascii="Times New Roman" w:hAnsi="Times New Roman" w:cs="Times New Roman"/>
          <w:sz w:val="24"/>
          <w:szCs w:val="24"/>
        </w:rPr>
        <w:t xml:space="preserve"> shall be coordinated by the Secretariat of the Commission in a flexible manner</w:t>
      </w:r>
      <w:r w:rsidR="00EC3BE8">
        <w:rPr>
          <w:rFonts w:ascii="Times New Roman" w:hAnsi="Times New Roman" w:cs="Times New Roman"/>
          <w:sz w:val="24"/>
          <w:szCs w:val="24"/>
        </w:rPr>
        <w:t xml:space="preserve"> </w:t>
      </w:r>
      <w:r w:rsidR="00BA4053">
        <w:rPr>
          <w:rFonts w:ascii="Times New Roman" w:hAnsi="Times New Roman" w:cs="Times New Roman"/>
          <w:sz w:val="24"/>
          <w:szCs w:val="24"/>
        </w:rPr>
        <w:t xml:space="preserve">to take </w:t>
      </w:r>
      <w:r w:rsidR="00EC3BE8">
        <w:rPr>
          <w:rFonts w:ascii="Times New Roman" w:hAnsi="Times New Roman" w:cs="Times New Roman"/>
          <w:sz w:val="24"/>
          <w:szCs w:val="24"/>
        </w:rPr>
        <w:t xml:space="preserve">account </w:t>
      </w:r>
      <w:r w:rsidR="00BA4053">
        <w:rPr>
          <w:rFonts w:ascii="Times New Roman" w:hAnsi="Times New Roman" w:cs="Times New Roman"/>
          <w:sz w:val="24"/>
          <w:szCs w:val="24"/>
        </w:rPr>
        <w:t xml:space="preserve">of </w:t>
      </w:r>
      <w:r w:rsidR="00EC3BE8">
        <w:rPr>
          <w:rFonts w:ascii="Times New Roman" w:hAnsi="Times New Roman" w:cs="Times New Roman"/>
          <w:sz w:val="24"/>
          <w:szCs w:val="24"/>
        </w:rPr>
        <w:t xml:space="preserve">the </w:t>
      </w:r>
      <w:r w:rsidR="00BA4053">
        <w:rPr>
          <w:rFonts w:ascii="Times New Roman" w:hAnsi="Times New Roman" w:cs="Times New Roman"/>
          <w:sz w:val="24"/>
          <w:szCs w:val="24"/>
        </w:rPr>
        <w:t>fisheries resources and other relevant factors</w:t>
      </w:r>
      <w:r w:rsidR="00D47ACA">
        <w:rPr>
          <w:rFonts w:ascii="Times New Roman" w:hAnsi="Times New Roman" w:cs="Times New Roman"/>
          <w:sz w:val="24"/>
          <w:szCs w:val="24"/>
        </w:rPr>
        <w:t>;</w:t>
      </w:r>
    </w:p>
    <w:p w:rsidR="009E060C" w:rsidRDefault="009E060C" w:rsidP="00DD1421">
      <w:pPr>
        <w:spacing w:after="0" w:line="240" w:lineRule="auto"/>
        <w:rPr>
          <w:rFonts w:ascii="Times New Roman" w:hAnsi="Times New Roman" w:cs="Times New Roman"/>
          <w:sz w:val="24"/>
          <w:szCs w:val="24"/>
        </w:rPr>
      </w:pPr>
    </w:p>
    <w:p w:rsidR="009E060C" w:rsidRPr="009E060C" w:rsidRDefault="004731D1" w:rsidP="00DD1421">
      <w:pPr>
        <w:spacing w:after="0" w:line="240" w:lineRule="auto"/>
        <w:rPr>
          <w:rFonts w:ascii="Times New Roman" w:hAnsi="Times New Roman" w:cs="Times New Roman"/>
          <w:sz w:val="24"/>
          <w:szCs w:val="24"/>
        </w:rPr>
      </w:pPr>
      <w:commentRangeStart w:id="0"/>
      <w:r>
        <w:rPr>
          <w:rFonts w:ascii="Times New Roman" w:hAnsi="Times New Roman" w:cs="Times New Roman"/>
          <w:i/>
          <w:sz w:val="24"/>
          <w:szCs w:val="24"/>
        </w:rPr>
        <w:t>Not</w:t>
      </w:r>
      <w:r w:rsidR="009E060C">
        <w:rPr>
          <w:rFonts w:ascii="Times New Roman" w:hAnsi="Times New Roman" w:cs="Times New Roman"/>
          <w:i/>
          <w:sz w:val="24"/>
          <w:szCs w:val="24"/>
        </w:rPr>
        <w:t>ing</w:t>
      </w:r>
      <w:r w:rsidR="009E060C">
        <w:rPr>
          <w:rFonts w:ascii="Times New Roman" w:hAnsi="Times New Roman" w:cs="Times New Roman"/>
          <w:sz w:val="24"/>
          <w:szCs w:val="24"/>
        </w:rPr>
        <w:t xml:space="preserve"> that the primary function of observers </w:t>
      </w:r>
      <w:r>
        <w:rPr>
          <w:rFonts w:ascii="Times New Roman" w:hAnsi="Times New Roman" w:cs="Times New Roman"/>
          <w:sz w:val="24"/>
          <w:szCs w:val="24"/>
        </w:rPr>
        <w:t xml:space="preserve">on fishing vessels is the collection of scientific information </w:t>
      </w:r>
      <w:commentRangeEnd w:id="0"/>
      <w:r w:rsidR="000A05D5">
        <w:rPr>
          <w:rStyle w:val="a6"/>
        </w:rPr>
        <w:commentReference w:id="0"/>
      </w:r>
      <w:r>
        <w:rPr>
          <w:rFonts w:ascii="Times New Roman" w:hAnsi="Times New Roman" w:cs="Times New Roman"/>
          <w:sz w:val="24"/>
          <w:szCs w:val="24"/>
        </w:rPr>
        <w:t xml:space="preserve">and that observers </w:t>
      </w:r>
      <w:r w:rsidR="009E060C">
        <w:rPr>
          <w:rFonts w:ascii="Times New Roman" w:hAnsi="Times New Roman" w:cs="Times New Roman"/>
          <w:sz w:val="24"/>
          <w:szCs w:val="24"/>
        </w:rPr>
        <w:t xml:space="preserve">are not enforcement </w:t>
      </w:r>
      <w:r>
        <w:rPr>
          <w:rFonts w:ascii="Times New Roman" w:hAnsi="Times New Roman" w:cs="Times New Roman"/>
          <w:sz w:val="24"/>
          <w:szCs w:val="24"/>
        </w:rPr>
        <w:t>officials but that Article 28</w:t>
      </w:r>
      <w:r w:rsidR="009E060C">
        <w:rPr>
          <w:rFonts w:ascii="Times New Roman" w:hAnsi="Times New Roman" w:cs="Times New Roman"/>
          <w:sz w:val="24"/>
          <w:szCs w:val="24"/>
        </w:rPr>
        <w:t xml:space="preserve"> specifies that the information collected by the observer </w:t>
      </w:r>
      <w:proofErr w:type="spellStart"/>
      <w:r w:rsidR="009E060C">
        <w:rPr>
          <w:rFonts w:ascii="Times New Roman" w:hAnsi="Times New Roman" w:cs="Times New Roman"/>
          <w:sz w:val="24"/>
          <w:szCs w:val="24"/>
        </w:rPr>
        <w:t>programme</w:t>
      </w:r>
      <w:proofErr w:type="spellEnd"/>
      <w:r w:rsidR="009E060C">
        <w:rPr>
          <w:rFonts w:ascii="Times New Roman" w:hAnsi="Times New Roman" w:cs="Times New Roman"/>
          <w:sz w:val="24"/>
          <w:szCs w:val="24"/>
        </w:rPr>
        <w:t xml:space="preserve"> shall, as appropriate, also be used to support the functions of the Commission and its subsidiary bodies, including the</w:t>
      </w:r>
      <w:commentRangeStart w:id="1"/>
      <w:r w:rsidR="009E060C">
        <w:rPr>
          <w:rFonts w:ascii="Times New Roman" w:hAnsi="Times New Roman" w:cs="Times New Roman"/>
          <w:sz w:val="24"/>
          <w:szCs w:val="24"/>
        </w:rPr>
        <w:t xml:space="preserve"> Scientific Committee and Com</w:t>
      </w:r>
      <w:r w:rsidR="00D47ACA">
        <w:rPr>
          <w:rFonts w:ascii="Times New Roman" w:hAnsi="Times New Roman" w:cs="Times New Roman"/>
          <w:sz w:val="24"/>
          <w:szCs w:val="24"/>
        </w:rPr>
        <w:t>pliance and Technical Committee;</w:t>
      </w:r>
      <w:commentRangeEnd w:id="1"/>
      <w:r w:rsidR="004A2309">
        <w:rPr>
          <w:rStyle w:val="a6"/>
        </w:rPr>
        <w:commentReference w:id="1"/>
      </w:r>
    </w:p>
    <w:p w:rsidR="00CC21C3" w:rsidRDefault="00CC21C3" w:rsidP="00DD1421">
      <w:pPr>
        <w:spacing w:after="0" w:line="240" w:lineRule="auto"/>
        <w:rPr>
          <w:rFonts w:ascii="Times New Roman" w:hAnsi="Times New Roman" w:cs="Times New Roman"/>
          <w:sz w:val="24"/>
          <w:szCs w:val="24"/>
        </w:rPr>
      </w:pPr>
    </w:p>
    <w:p w:rsidR="00EC3BE8" w:rsidRPr="00EC3BE8" w:rsidRDefault="00EC3BE8" w:rsidP="00EC3BE8">
      <w:pPr>
        <w:pStyle w:val="Default"/>
        <w:rPr>
          <w:rFonts w:ascii="Times New Roman" w:hAnsi="Times New Roman" w:cs="Times New Roman"/>
        </w:rPr>
      </w:pPr>
      <w:r w:rsidRPr="00EC3BE8">
        <w:rPr>
          <w:rFonts w:ascii="Times New Roman" w:hAnsi="Times New Roman" w:cs="Times New Roman"/>
          <w:i/>
          <w:iCs/>
        </w:rPr>
        <w:t xml:space="preserve">ACKNOWLEDGING </w:t>
      </w:r>
      <w:r w:rsidRPr="00EC3BE8">
        <w:rPr>
          <w:rFonts w:ascii="Times New Roman" w:hAnsi="Times New Roman" w:cs="Times New Roman"/>
        </w:rPr>
        <w:t xml:space="preserve">that poor quality data impacts the ability of the Commission to adopt effective conservation and management measures; </w:t>
      </w:r>
    </w:p>
    <w:p w:rsidR="00EC3BE8" w:rsidRPr="00EC3BE8" w:rsidRDefault="00EC3BE8" w:rsidP="00EC3BE8">
      <w:pPr>
        <w:pStyle w:val="Default"/>
        <w:rPr>
          <w:rFonts w:ascii="Times New Roman" w:hAnsi="Times New Roman" w:cs="Times New Roman"/>
        </w:rPr>
      </w:pPr>
    </w:p>
    <w:p w:rsidR="00EC3BE8" w:rsidRPr="00EC3BE8" w:rsidRDefault="00EC3BE8" w:rsidP="00EC3BE8">
      <w:pPr>
        <w:pStyle w:val="Default"/>
        <w:rPr>
          <w:rFonts w:ascii="Times New Roman" w:hAnsi="Times New Roman" w:cs="Times New Roman"/>
        </w:rPr>
      </w:pPr>
      <w:r w:rsidRPr="00EC3BE8">
        <w:rPr>
          <w:rFonts w:ascii="Times New Roman" w:hAnsi="Times New Roman" w:cs="Times New Roman"/>
          <w:i/>
          <w:iCs/>
        </w:rPr>
        <w:t xml:space="preserve">DETERMINED </w:t>
      </w:r>
      <w:r w:rsidRPr="00EC3BE8">
        <w:rPr>
          <w:rFonts w:ascii="Times New Roman" w:hAnsi="Times New Roman" w:cs="Times New Roman"/>
        </w:rPr>
        <w:t xml:space="preserve">to ensure the collection of data, accounting for all sources of mortality in </w:t>
      </w:r>
      <w:r w:rsidR="00BA4053">
        <w:rPr>
          <w:rFonts w:ascii="Times New Roman" w:hAnsi="Times New Roman" w:cs="Times New Roman"/>
        </w:rPr>
        <w:t>SPRFMO</w:t>
      </w:r>
      <w:r w:rsidRPr="00EC3BE8">
        <w:rPr>
          <w:rFonts w:ascii="Times New Roman" w:hAnsi="Times New Roman" w:cs="Times New Roman"/>
        </w:rPr>
        <w:t xml:space="preserve"> fisheries, for both target species and by-catch, to improve the certainty of future scientific advice while taking into account ecosystem considerations; </w:t>
      </w:r>
    </w:p>
    <w:p w:rsidR="00EC3BE8" w:rsidRPr="00EC3BE8" w:rsidRDefault="00EC3BE8" w:rsidP="00EC3BE8">
      <w:pPr>
        <w:pStyle w:val="Default"/>
        <w:rPr>
          <w:rFonts w:ascii="Times New Roman" w:hAnsi="Times New Roman" w:cs="Times New Roman"/>
        </w:rPr>
      </w:pPr>
    </w:p>
    <w:p w:rsidR="00EC3BE8" w:rsidRDefault="00EC3BE8" w:rsidP="00EC3BE8">
      <w:pPr>
        <w:pStyle w:val="Default"/>
        <w:rPr>
          <w:rFonts w:ascii="Times New Roman" w:hAnsi="Times New Roman" w:cs="Times New Roman"/>
        </w:rPr>
      </w:pPr>
      <w:r w:rsidRPr="00EC3BE8">
        <w:rPr>
          <w:rFonts w:ascii="Times New Roman" w:hAnsi="Times New Roman" w:cs="Times New Roman"/>
          <w:i/>
          <w:iCs/>
        </w:rPr>
        <w:t xml:space="preserve">RECOGNIZING </w:t>
      </w:r>
      <w:r w:rsidRPr="00EC3BE8">
        <w:rPr>
          <w:rFonts w:ascii="Times New Roman" w:hAnsi="Times New Roman" w:cs="Times New Roman"/>
        </w:rPr>
        <w:t xml:space="preserve">the consequent need to embark well-trained observers to improve the collection of relevant data, in terms of consistency and quality; </w:t>
      </w:r>
    </w:p>
    <w:p w:rsidR="0035507D" w:rsidRDefault="0035507D" w:rsidP="00DD1421">
      <w:pPr>
        <w:spacing w:after="0" w:line="240" w:lineRule="auto"/>
        <w:rPr>
          <w:rFonts w:ascii="Times New Roman" w:hAnsi="Times New Roman" w:cs="Times New Roman"/>
          <w:sz w:val="24"/>
          <w:szCs w:val="24"/>
        </w:rPr>
      </w:pPr>
    </w:p>
    <w:p w:rsidR="00D47ACA" w:rsidRPr="0033469B" w:rsidRDefault="00BA4053" w:rsidP="00DD1421">
      <w:pPr>
        <w:spacing w:after="0" w:line="240" w:lineRule="auto"/>
        <w:rPr>
          <w:rFonts w:ascii="Times New Roman" w:hAnsi="Times New Roman" w:cs="Times New Roman"/>
          <w:sz w:val="24"/>
          <w:szCs w:val="24"/>
        </w:rPr>
      </w:pPr>
      <w:r w:rsidRPr="0033469B">
        <w:rPr>
          <w:rFonts w:ascii="Times New Roman" w:hAnsi="Times New Roman" w:cs="Times New Roman"/>
          <w:i/>
          <w:iCs/>
          <w:sz w:val="24"/>
          <w:szCs w:val="24"/>
        </w:rPr>
        <w:t xml:space="preserve">RECOGNIZING </w:t>
      </w:r>
      <w:r w:rsidRPr="0033469B">
        <w:rPr>
          <w:rFonts w:ascii="Times New Roman" w:hAnsi="Times New Roman" w:cs="Times New Roman"/>
          <w:sz w:val="24"/>
          <w:szCs w:val="24"/>
        </w:rPr>
        <w:t xml:space="preserve">that observer </w:t>
      </w:r>
      <w:proofErr w:type="spellStart"/>
      <w:r w:rsidRPr="0033469B">
        <w:rPr>
          <w:rFonts w:ascii="Times New Roman" w:hAnsi="Times New Roman" w:cs="Times New Roman"/>
          <w:sz w:val="24"/>
          <w:szCs w:val="24"/>
        </w:rPr>
        <w:t>programmes</w:t>
      </w:r>
      <w:proofErr w:type="spellEnd"/>
      <w:r w:rsidRPr="0033469B">
        <w:rPr>
          <w:rFonts w:ascii="Times New Roman" w:hAnsi="Times New Roman" w:cs="Times New Roman"/>
          <w:sz w:val="24"/>
          <w:szCs w:val="24"/>
        </w:rPr>
        <w:t xml:space="preserve"> are used at both the national and Regional Fisheries Management Organization (RFMO) levels for the purpose of collecting scientific and environmental data</w:t>
      </w:r>
      <w:r w:rsidR="00D47ACA" w:rsidRPr="0033469B">
        <w:rPr>
          <w:rFonts w:ascii="Times New Roman" w:hAnsi="Times New Roman" w:cs="Times New Roman"/>
          <w:sz w:val="24"/>
          <w:szCs w:val="24"/>
        </w:rPr>
        <w:t>;</w:t>
      </w:r>
    </w:p>
    <w:p w:rsidR="00D47ACA" w:rsidRDefault="00D47ACA" w:rsidP="00DD1421">
      <w:pPr>
        <w:spacing w:after="0" w:line="240" w:lineRule="auto"/>
        <w:rPr>
          <w:rFonts w:ascii="Times New Roman" w:hAnsi="Times New Roman" w:cs="Times New Roman"/>
        </w:rPr>
      </w:pPr>
    </w:p>
    <w:p w:rsidR="000D7B63" w:rsidRDefault="00CC21C3"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Acknowledging</w:t>
      </w:r>
      <w:r>
        <w:rPr>
          <w:rFonts w:ascii="Times New Roman" w:hAnsi="Times New Roman" w:cs="Times New Roman"/>
          <w:sz w:val="24"/>
          <w:szCs w:val="24"/>
        </w:rPr>
        <w:t xml:space="preserve"> that </w:t>
      </w:r>
      <w:del w:id="2" w:author="Ligang Laptop" w:date="2017-06-23T14:28:00Z">
        <w:r w:rsidR="001664E8" w:rsidDel="00136BB9">
          <w:rPr>
            <w:rFonts w:ascii="Times New Roman" w:hAnsi="Times New Roman" w:cs="Times New Roman"/>
            <w:sz w:val="24"/>
            <w:szCs w:val="24"/>
          </w:rPr>
          <w:delText xml:space="preserve">other </w:delText>
        </w:r>
      </w:del>
      <w:ins w:id="3" w:author="Ligang Laptop" w:date="2017-06-23T14:28:00Z">
        <w:r w:rsidR="00136BB9">
          <w:rPr>
            <w:rFonts w:ascii="Times New Roman" w:hAnsi="Times New Roman" w:cs="Times New Roman" w:hint="eastAsia"/>
            <w:sz w:val="24"/>
            <w:szCs w:val="24"/>
            <w:lang w:eastAsia="zh-CN"/>
          </w:rPr>
          <w:t>some</w:t>
        </w:r>
        <w:r w:rsidR="00136BB9">
          <w:rPr>
            <w:rFonts w:ascii="Times New Roman" w:hAnsi="Times New Roman" w:cs="Times New Roman"/>
            <w:sz w:val="24"/>
            <w:szCs w:val="24"/>
          </w:rPr>
          <w:t xml:space="preserve"> </w:t>
        </w:r>
      </w:ins>
      <w:r w:rsidR="0035507D">
        <w:rPr>
          <w:rFonts w:ascii="Times New Roman" w:hAnsi="Times New Roman" w:cs="Times New Roman"/>
          <w:sz w:val="24"/>
          <w:szCs w:val="24"/>
        </w:rPr>
        <w:t>RFMOs</w:t>
      </w:r>
      <w:r w:rsidR="001664E8">
        <w:rPr>
          <w:rFonts w:ascii="Times New Roman" w:hAnsi="Times New Roman" w:cs="Times New Roman"/>
          <w:sz w:val="24"/>
          <w:szCs w:val="24"/>
        </w:rPr>
        <w:t xml:space="preserve"> have established observer </w:t>
      </w:r>
      <w:proofErr w:type="spellStart"/>
      <w:r w:rsidR="001664E8">
        <w:rPr>
          <w:rFonts w:ascii="Times New Roman" w:hAnsi="Times New Roman" w:cs="Times New Roman"/>
          <w:sz w:val="24"/>
          <w:szCs w:val="24"/>
        </w:rPr>
        <w:t>program</w:t>
      </w:r>
      <w:r w:rsidR="0029550A">
        <w:rPr>
          <w:rFonts w:ascii="Times New Roman" w:hAnsi="Times New Roman" w:cs="Times New Roman"/>
          <w:sz w:val="24"/>
          <w:szCs w:val="24"/>
        </w:rPr>
        <w:t>me</w:t>
      </w:r>
      <w:r w:rsidR="001664E8">
        <w:rPr>
          <w:rFonts w:ascii="Times New Roman" w:hAnsi="Times New Roman" w:cs="Times New Roman"/>
          <w:sz w:val="24"/>
          <w:szCs w:val="24"/>
        </w:rPr>
        <w:t>s</w:t>
      </w:r>
      <w:proofErr w:type="spellEnd"/>
      <w:r w:rsidR="0029550A">
        <w:rPr>
          <w:rFonts w:ascii="Times New Roman" w:hAnsi="Times New Roman" w:cs="Times New Roman"/>
          <w:sz w:val="24"/>
          <w:szCs w:val="24"/>
        </w:rPr>
        <w:t xml:space="preserve"> for similar purposes</w:t>
      </w:r>
      <w:r w:rsidR="005D70F8">
        <w:rPr>
          <w:rFonts w:ascii="Times New Roman" w:hAnsi="Times New Roman" w:cs="Times New Roman"/>
          <w:sz w:val="24"/>
          <w:szCs w:val="24"/>
        </w:rPr>
        <w:t>,</w:t>
      </w:r>
      <w:r w:rsidR="00752A1F">
        <w:rPr>
          <w:rFonts w:ascii="Times New Roman" w:hAnsi="Times New Roman" w:cs="Times New Roman"/>
          <w:sz w:val="24"/>
          <w:szCs w:val="24"/>
        </w:rPr>
        <w:t xml:space="preserve"> </w:t>
      </w:r>
      <w:r w:rsidR="002C1779">
        <w:rPr>
          <w:rFonts w:ascii="Times New Roman" w:hAnsi="Times New Roman" w:cs="Times New Roman"/>
          <w:sz w:val="24"/>
          <w:szCs w:val="24"/>
        </w:rPr>
        <w:t>that</w:t>
      </w:r>
      <w:r w:rsidR="00C17EF8">
        <w:rPr>
          <w:rFonts w:ascii="Times New Roman" w:hAnsi="Times New Roman" w:cs="Times New Roman"/>
          <w:sz w:val="24"/>
          <w:szCs w:val="24"/>
        </w:rPr>
        <w:t xml:space="preserve"> national observer </w:t>
      </w:r>
      <w:proofErr w:type="spellStart"/>
      <w:r w:rsidR="00C17EF8">
        <w:rPr>
          <w:rFonts w:ascii="Times New Roman" w:hAnsi="Times New Roman" w:cs="Times New Roman"/>
          <w:sz w:val="24"/>
          <w:szCs w:val="24"/>
        </w:rPr>
        <w:t>programmes</w:t>
      </w:r>
      <w:proofErr w:type="spellEnd"/>
      <w:r w:rsidR="00C17EF8">
        <w:rPr>
          <w:rFonts w:ascii="Times New Roman" w:hAnsi="Times New Roman" w:cs="Times New Roman"/>
          <w:sz w:val="24"/>
          <w:szCs w:val="24"/>
        </w:rPr>
        <w:t xml:space="preserve"> are in place, </w:t>
      </w:r>
      <w:r w:rsidR="002C1779">
        <w:rPr>
          <w:rFonts w:ascii="Times New Roman" w:hAnsi="Times New Roman" w:cs="Times New Roman"/>
          <w:sz w:val="24"/>
          <w:szCs w:val="24"/>
        </w:rPr>
        <w:t xml:space="preserve">and that </w:t>
      </w:r>
      <w:r w:rsidR="00C17EF8">
        <w:rPr>
          <w:rFonts w:ascii="Times New Roman" w:hAnsi="Times New Roman" w:cs="Times New Roman"/>
          <w:sz w:val="24"/>
          <w:szCs w:val="24"/>
        </w:rPr>
        <w:t xml:space="preserve">coordination with these </w:t>
      </w:r>
      <w:proofErr w:type="spellStart"/>
      <w:r w:rsidR="00C17EF8">
        <w:rPr>
          <w:rFonts w:ascii="Times New Roman" w:hAnsi="Times New Roman" w:cs="Times New Roman"/>
          <w:sz w:val="24"/>
          <w:szCs w:val="24"/>
        </w:rPr>
        <w:t>programmes</w:t>
      </w:r>
      <w:proofErr w:type="spellEnd"/>
      <w:r w:rsidR="00C17EF8">
        <w:rPr>
          <w:rFonts w:ascii="Times New Roman" w:hAnsi="Times New Roman" w:cs="Times New Roman"/>
          <w:sz w:val="24"/>
          <w:szCs w:val="24"/>
        </w:rPr>
        <w:t xml:space="preserve"> shall be pursued </w:t>
      </w:r>
      <w:r w:rsidR="002C1779">
        <w:rPr>
          <w:rFonts w:ascii="Times New Roman" w:hAnsi="Times New Roman" w:cs="Times New Roman"/>
          <w:sz w:val="24"/>
          <w:szCs w:val="24"/>
        </w:rPr>
        <w:t>to</w:t>
      </w:r>
      <w:r w:rsidR="00C17EF8">
        <w:rPr>
          <w:rFonts w:ascii="Times New Roman" w:hAnsi="Times New Roman" w:cs="Times New Roman"/>
          <w:sz w:val="24"/>
          <w:szCs w:val="24"/>
        </w:rPr>
        <w:t xml:space="preserve"> the</w:t>
      </w:r>
      <w:r w:rsidR="00463848">
        <w:rPr>
          <w:rFonts w:ascii="Times New Roman" w:hAnsi="Times New Roman" w:cs="Times New Roman"/>
          <w:sz w:val="24"/>
          <w:szCs w:val="24"/>
        </w:rPr>
        <w:t xml:space="preserve"> maximum extent possible;</w:t>
      </w:r>
    </w:p>
    <w:p w:rsidR="00057A80" w:rsidRDefault="00057A80" w:rsidP="00DD1421">
      <w:pPr>
        <w:spacing w:after="0" w:line="240" w:lineRule="auto"/>
        <w:rPr>
          <w:rFonts w:ascii="Times New Roman" w:hAnsi="Times New Roman" w:cs="Times New Roman"/>
          <w:sz w:val="24"/>
          <w:szCs w:val="24"/>
        </w:rPr>
      </w:pPr>
    </w:p>
    <w:p w:rsidR="0008370C" w:rsidRPr="000F0D10" w:rsidRDefault="00057A80" w:rsidP="00DD1421">
      <w:pPr>
        <w:spacing w:after="0" w:line="240" w:lineRule="auto"/>
        <w:rPr>
          <w:rFonts w:ascii="Times New Roman" w:hAnsi="Times New Roman" w:cs="Times New Roman"/>
          <w:sz w:val="24"/>
          <w:szCs w:val="24"/>
        </w:rPr>
      </w:pPr>
      <w:r w:rsidRPr="000F0D10">
        <w:rPr>
          <w:rFonts w:ascii="Times New Roman" w:hAnsi="Times New Roman" w:cs="Times New Roman"/>
          <w:i/>
          <w:sz w:val="24"/>
          <w:szCs w:val="24"/>
        </w:rPr>
        <w:lastRenderedPageBreak/>
        <w:t>A</w:t>
      </w:r>
      <w:r w:rsidR="00E12096" w:rsidRPr="000F0D10">
        <w:rPr>
          <w:rFonts w:ascii="Times New Roman" w:hAnsi="Times New Roman" w:cs="Times New Roman"/>
          <w:i/>
          <w:sz w:val="24"/>
          <w:szCs w:val="24"/>
        </w:rPr>
        <w:t>c</w:t>
      </w:r>
      <w:r w:rsidRPr="000F0D10">
        <w:rPr>
          <w:rFonts w:ascii="Times New Roman" w:hAnsi="Times New Roman" w:cs="Times New Roman"/>
          <w:i/>
          <w:sz w:val="24"/>
          <w:szCs w:val="24"/>
        </w:rPr>
        <w:t>knowledging</w:t>
      </w:r>
      <w:r w:rsidRPr="000F0D10">
        <w:rPr>
          <w:rFonts w:ascii="Times New Roman" w:hAnsi="Times New Roman" w:cs="Times New Roman"/>
          <w:sz w:val="24"/>
          <w:szCs w:val="24"/>
        </w:rPr>
        <w:t xml:space="preserve"> that </w:t>
      </w:r>
      <w:r w:rsidR="00BC34FF" w:rsidRPr="000F0D10">
        <w:rPr>
          <w:rFonts w:ascii="Times New Roman" w:hAnsi="Times New Roman" w:cs="Times New Roman"/>
          <w:sz w:val="24"/>
          <w:szCs w:val="24"/>
        </w:rPr>
        <w:t>worldwide</w:t>
      </w:r>
      <w:r w:rsidR="00BF00EE" w:rsidRPr="000F0D10">
        <w:rPr>
          <w:rFonts w:ascii="Times New Roman" w:hAnsi="Times New Roman" w:cs="Times New Roman"/>
          <w:sz w:val="24"/>
          <w:szCs w:val="24"/>
        </w:rPr>
        <w:t xml:space="preserve"> experience has demonstrated that</w:t>
      </w:r>
      <w:r w:rsidR="00BC34FF" w:rsidRPr="000F0D10">
        <w:rPr>
          <w:rFonts w:ascii="Times New Roman" w:hAnsi="Times New Roman" w:cs="Times New Roman"/>
          <w:sz w:val="24"/>
          <w:szCs w:val="24"/>
        </w:rPr>
        <w:t xml:space="preserve"> </w:t>
      </w:r>
      <w:r w:rsidRPr="000F0D10">
        <w:rPr>
          <w:rFonts w:ascii="Times New Roman" w:hAnsi="Times New Roman" w:cs="Times New Roman"/>
          <w:sz w:val="24"/>
          <w:szCs w:val="24"/>
        </w:rPr>
        <w:t xml:space="preserve">observers deployed on board fishing vessels during commercial operations </w:t>
      </w:r>
      <w:ins w:id="4" w:author="Ligang Laptop" w:date="2017-06-23T14:35:00Z">
        <w:r w:rsidR="000E315B">
          <w:rPr>
            <w:rFonts w:ascii="Times New Roman" w:hAnsi="Times New Roman" w:cs="Times New Roman" w:hint="eastAsia"/>
            <w:sz w:val="24"/>
            <w:szCs w:val="24"/>
            <w:lang w:eastAsia="zh-CN"/>
          </w:rPr>
          <w:t>is</w:t>
        </w:r>
      </w:ins>
      <w:ins w:id="5" w:author="Ligang Laptop" w:date="2017-06-23T14:36:00Z">
        <w:r w:rsidR="000E315B">
          <w:rPr>
            <w:rFonts w:ascii="Times New Roman" w:hAnsi="Times New Roman" w:cs="Times New Roman" w:hint="eastAsia"/>
            <w:sz w:val="24"/>
            <w:szCs w:val="24"/>
            <w:lang w:eastAsia="zh-CN"/>
          </w:rPr>
          <w:t xml:space="preserve"> not a cost-effective way to collect scientific data and information, but it </w:t>
        </w:r>
      </w:ins>
      <w:r w:rsidRPr="000F0D10">
        <w:rPr>
          <w:rFonts w:ascii="Times New Roman" w:hAnsi="Times New Roman" w:cs="Times New Roman"/>
          <w:sz w:val="24"/>
          <w:szCs w:val="24"/>
        </w:rPr>
        <w:t>can provide high-quality information for management and conservation</w:t>
      </w:r>
      <w:r w:rsidR="008E1125" w:rsidRPr="000F0D10">
        <w:rPr>
          <w:rFonts w:ascii="Times New Roman" w:hAnsi="Times New Roman" w:cs="Times New Roman"/>
          <w:sz w:val="24"/>
          <w:szCs w:val="24"/>
        </w:rPr>
        <w:t xml:space="preserve"> of fishing</w:t>
      </w:r>
      <w:r w:rsidRPr="000F0D10">
        <w:rPr>
          <w:rFonts w:ascii="Times New Roman" w:hAnsi="Times New Roman" w:cs="Times New Roman"/>
          <w:sz w:val="24"/>
          <w:szCs w:val="24"/>
        </w:rPr>
        <w:t xml:space="preserve"> resources</w:t>
      </w:r>
      <w:r w:rsidR="008E1125" w:rsidRPr="000F0D10">
        <w:rPr>
          <w:rFonts w:ascii="Times New Roman" w:hAnsi="Times New Roman" w:cs="Times New Roman"/>
          <w:sz w:val="24"/>
          <w:szCs w:val="24"/>
        </w:rPr>
        <w:t xml:space="preserve"> and their environment,</w:t>
      </w:r>
      <w:r w:rsidRPr="000F0D10">
        <w:rPr>
          <w:rFonts w:ascii="Times New Roman" w:hAnsi="Times New Roman" w:cs="Times New Roman"/>
          <w:sz w:val="24"/>
          <w:szCs w:val="24"/>
        </w:rPr>
        <w:t xml:space="preserve"> and can also </w:t>
      </w:r>
      <w:r w:rsidR="00BF00EE" w:rsidRPr="000F0D10">
        <w:rPr>
          <w:rFonts w:ascii="Times New Roman" w:hAnsi="Times New Roman" w:cs="Times New Roman"/>
          <w:sz w:val="24"/>
          <w:szCs w:val="24"/>
        </w:rPr>
        <w:t>help to</w:t>
      </w:r>
      <w:r w:rsidRPr="000F0D10">
        <w:rPr>
          <w:rFonts w:ascii="Times New Roman" w:hAnsi="Times New Roman" w:cs="Times New Roman"/>
          <w:sz w:val="24"/>
          <w:szCs w:val="24"/>
        </w:rPr>
        <w:t xml:space="preserve"> promote good communicati</w:t>
      </w:r>
      <w:r w:rsidR="008E1125" w:rsidRPr="000F0D10">
        <w:rPr>
          <w:rFonts w:ascii="Times New Roman" w:hAnsi="Times New Roman" w:cs="Times New Roman"/>
          <w:sz w:val="24"/>
          <w:szCs w:val="24"/>
        </w:rPr>
        <w:t xml:space="preserve">ons among </w:t>
      </w:r>
      <w:r w:rsidR="00C17EF8" w:rsidRPr="000F0D10">
        <w:rPr>
          <w:rFonts w:ascii="Times New Roman" w:hAnsi="Times New Roman" w:cs="Times New Roman"/>
          <w:sz w:val="24"/>
          <w:szCs w:val="24"/>
        </w:rPr>
        <w:t>Members, Cooperating non-Contracting Parties (</w:t>
      </w:r>
      <w:r w:rsidR="008E1125" w:rsidRPr="000F0D10">
        <w:rPr>
          <w:rFonts w:ascii="Times New Roman" w:hAnsi="Times New Roman" w:cs="Times New Roman"/>
          <w:sz w:val="24"/>
          <w:szCs w:val="24"/>
        </w:rPr>
        <w:t>CNCPs</w:t>
      </w:r>
      <w:r w:rsidR="00C17EF8" w:rsidRPr="000F0D10">
        <w:rPr>
          <w:rFonts w:ascii="Times New Roman" w:hAnsi="Times New Roman" w:cs="Times New Roman"/>
          <w:sz w:val="24"/>
          <w:szCs w:val="24"/>
        </w:rPr>
        <w:t>)</w:t>
      </w:r>
      <w:r w:rsidR="008E1125" w:rsidRPr="000F0D10">
        <w:rPr>
          <w:rFonts w:ascii="Times New Roman" w:hAnsi="Times New Roman" w:cs="Times New Roman"/>
          <w:sz w:val="24"/>
          <w:szCs w:val="24"/>
        </w:rPr>
        <w:t>,</w:t>
      </w:r>
      <w:r w:rsidRPr="000F0D10">
        <w:rPr>
          <w:rFonts w:ascii="Times New Roman" w:hAnsi="Times New Roman" w:cs="Times New Roman"/>
          <w:sz w:val="24"/>
          <w:szCs w:val="24"/>
        </w:rPr>
        <w:t xml:space="preserve"> </w:t>
      </w:r>
      <w:r w:rsidR="00C17EF8" w:rsidRPr="000F0D10">
        <w:rPr>
          <w:rFonts w:ascii="Times New Roman" w:hAnsi="Times New Roman" w:cs="Times New Roman"/>
          <w:sz w:val="24"/>
          <w:szCs w:val="24"/>
        </w:rPr>
        <w:t xml:space="preserve">scientists </w:t>
      </w:r>
      <w:r w:rsidRPr="000F0D10">
        <w:rPr>
          <w:rFonts w:ascii="Times New Roman" w:hAnsi="Times New Roman" w:cs="Times New Roman"/>
          <w:sz w:val="24"/>
          <w:szCs w:val="24"/>
        </w:rPr>
        <w:t xml:space="preserve">and fishing </w:t>
      </w:r>
      <w:r w:rsidR="00C17EF8" w:rsidRPr="000F0D10">
        <w:rPr>
          <w:rFonts w:ascii="Times New Roman" w:hAnsi="Times New Roman" w:cs="Times New Roman"/>
          <w:sz w:val="24"/>
          <w:szCs w:val="24"/>
        </w:rPr>
        <w:t>users</w:t>
      </w:r>
      <w:r w:rsidRPr="000F0D10">
        <w:rPr>
          <w:rFonts w:ascii="Times New Roman" w:hAnsi="Times New Roman" w:cs="Times New Roman"/>
          <w:sz w:val="24"/>
          <w:szCs w:val="24"/>
        </w:rPr>
        <w:t>.</w:t>
      </w:r>
    </w:p>
    <w:p w:rsidR="00FC62B1" w:rsidRDefault="00FC62B1" w:rsidP="00DD1421">
      <w:pPr>
        <w:spacing w:after="0" w:line="240" w:lineRule="auto"/>
        <w:rPr>
          <w:rFonts w:ascii="Times New Roman" w:hAnsi="Times New Roman" w:cs="Times New Roman"/>
          <w:sz w:val="24"/>
          <w:szCs w:val="24"/>
          <w:lang w:eastAsia="zh-CN"/>
        </w:rPr>
      </w:pPr>
    </w:p>
    <w:p w:rsidR="00637BCB" w:rsidRDefault="00DD1421"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Adopts</w:t>
      </w:r>
      <w:r>
        <w:rPr>
          <w:rFonts w:ascii="Times New Roman" w:hAnsi="Times New Roman" w:cs="Times New Roman"/>
          <w:sz w:val="24"/>
          <w:szCs w:val="24"/>
        </w:rPr>
        <w:t xml:space="preserve"> the following conservation and management measure in accordance with Article</w:t>
      </w:r>
      <w:r w:rsidR="0033469B">
        <w:rPr>
          <w:rFonts w:ascii="Times New Roman" w:hAnsi="Times New Roman" w:cs="Times New Roman"/>
          <w:sz w:val="24"/>
          <w:szCs w:val="24"/>
        </w:rPr>
        <w:t xml:space="preserve">s 8 and </w:t>
      </w:r>
      <w:r w:rsidR="004115BF">
        <w:rPr>
          <w:rFonts w:ascii="Times New Roman" w:hAnsi="Times New Roman" w:cs="Times New Roman"/>
          <w:sz w:val="24"/>
          <w:szCs w:val="24"/>
        </w:rPr>
        <w:t>2</w:t>
      </w:r>
      <w:r>
        <w:rPr>
          <w:rFonts w:ascii="Times New Roman" w:hAnsi="Times New Roman" w:cs="Times New Roman"/>
          <w:sz w:val="24"/>
          <w:szCs w:val="24"/>
        </w:rPr>
        <w:t>8 of the Convention:</w:t>
      </w:r>
    </w:p>
    <w:p w:rsidR="009D2725" w:rsidRPr="009D2725" w:rsidRDefault="009D2725" w:rsidP="009D2725">
      <w:pPr>
        <w:spacing w:after="0" w:line="240" w:lineRule="auto"/>
        <w:rPr>
          <w:rFonts w:ascii="Times New Roman" w:hAnsi="Times New Roman" w:cs="Times New Roman"/>
          <w:sz w:val="24"/>
          <w:szCs w:val="24"/>
        </w:rPr>
      </w:pPr>
    </w:p>
    <w:p w:rsidR="00637BCB" w:rsidRPr="00DD53FF" w:rsidRDefault="00B70759" w:rsidP="00DD53FF">
      <w:pPr>
        <w:pStyle w:val="a5"/>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The</w:t>
      </w:r>
      <w:r w:rsidR="00035D02" w:rsidRPr="00DD53FF">
        <w:rPr>
          <w:rFonts w:ascii="Times New Roman" w:hAnsi="Times New Roman" w:cs="Times New Roman"/>
          <w:sz w:val="24"/>
          <w:szCs w:val="24"/>
        </w:rPr>
        <w:t xml:space="preserve"> </w:t>
      </w:r>
      <w:r w:rsidR="00D92B67" w:rsidRPr="00DD53FF">
        <w:rPr>
          <w:rFonts w:ascii="Times New Roman" w:hAnsi="Times New Roman" w:cs="Times New Roman"/>
          <w:sz w:val="24"/>
          <w:szCs w:val="24"/>
        </w:rPr>
        <w:t xml:space="preserve">SPRFMO Observer </w:t>
      </w:r>
      <w:proofErr w:type="spellStart"/>
      <w:r w:rsidR="00D92B67" w:rsidRPr="00DD53FF">
        <w:rPr>
          <w:rFonts w:ascii="Times New Roman" w:hAnsi="Times New Roman" w:cs="Times New Roman"/>
          <w:sz w:val="24"/>
          <w:szCs w:val="24"/>
        </w:rPr>
        <w:t>P</w:t>
      </w:r>
      <w:r w:rsidRPr="00DD53FF">
        <w:rPr>
          <w:rFonts w:ascii="Times New Roman" w:hAnsi="Times New Roman" w:cs="Times New Roman"/>
          <w:sz w:val="24"/>
          <w:szCs w:val="24"/>
        </w:rPr>
        <w:t>rogramme</w:t>
      </w:r>
      <w:proofErr w:type="spellEnd"/>
      <w:r w:rsidRPr="00DD53FF">
        <w:rPr>
          <w:rFonts w:ascii="Times New Roman" w:hAnsi="Times New Roman" w:cs="Times New Roman"/>
          <w:sz w:val="24"/>
          <w:szCs w:val="24"/>
        </w:rPr>
        <w:t xml:space="preserve"> </w:t>
      </w:r>
      <w:r w:rsidR="00D92B67" w:rsidRPr="00DD53FF">
        <w:rPr>
          <w:rFonts w:ascii="Times New Roman" w:hAnsi="Times New Roman" w:cs="Times New Roman"/>
          <w:sz w:val="24"/>
          <w:szCs w:val="24"/>
        </w:rPr>
        <w:t xml:space="preserve">(SPRFMO OP) </w:t>
      </w:r>
      <w:r w:rsidRPr="00DD53FF">
        <w:rPr>
          <w:rFonts w:ascii="Times New Roman" w:hAnsi="Times New Roman" w:cs="Times New Roman"/>
          <w:sz w:val="24"/>
          <w:szCs w:val="24"/>
        </w:rPr>
        <w:t xml:space="preserve">shall apply to </w:t>
      </w:r>
      <w:del w:id="6" w:author="Ligang Laptop" w:date="2017-06-25T11:30:00Z">
        <w:r w:rsidRPr="00DD53FF" w:rsidDel="002A6CC2">
          <w:rPr>
            <w:rFonts w:ascii="Times New Roman" w:hAnsi="Times New Roman" w:cs="Times New Roman"/>
            <w:sz w:val="24"/>
            <w:szCs w:val="24"/>
          </w:rPr>
          <w:delText xml:space="preserve">fishing </w:delText>
        </w:r>
      </w:del>
      <w:commentRangeStart w:id="7"/>
      <w:ins w:id="8" w:author="Ligang Laptop" w:date="2017-06-25T11:30:00Z">
        <w:r w:rsidR="002A6CC2">
          <w:rPr>
            <w:rFonts w:ascii="Times New Roman" w:hAnsi="Times New Roman" w:cs="Times New Roman" w:hint="eastAsia"/>
            <w:sz w:val="24"/>
            <w:szCs w:val="24"/>
            <w:lang w:eastAsia="zh-CN"/>
          </w:rPr>
          <w:t>catch</w:t>
        </w:r>
        <w:r w:rsidR="002A6CC2" w:rsidRPr="00DD53FF">
          <w:rPr>
            <w:rFonts w:ascii="Times New Roman" w:hAnsi="Times New Roman" w:cs="Times New Roman"/>
            <w:sz w:val="24"/>
            <w:szCs w:val="24"/>
          </w:rPr>
          <w:t xml:space="preserve"> </w:t>
        </w:r>
      </w:ins>
      <w:r w:rsidRPr="00DD53FF">
        <w:rPr>
          <w:rFonts w:ascii="Times New Roman" w:hAnsi="Times New Roman" w:cs="Times New Roman"/>
          <w:sz w:val="24"/>
          <w:szCs w:val="24"/>
        </w:rPr>
        <w:t>vessels</w:t>
      </w:r>
      <w:r w:rsidR="000305A4" w:rsidRPr="00DD53FF">
        <w:rPr>
          <w:rFonts w:ascii="Times New Roman" w:hAnsi="Times New Roman" w:cs="Times New Roman"/>
          <w:sz w:val="24"/>
          <w:szCs w:val="24"/>
        </w:rPr>
        <w:t xml:space="preserve"> flying the flag of a Member or CNCP</w:t>
      </w:r>
      <w:r w:rsidR="0054486A" w:rsidRPr="00DD53FF">
        <w:rPr>
          <w:rFonts w:ascii="Times New Roman" w:hAnsi="Times New Roman" w:cs="Times New Roman"/>
          <w:sz w:val="24"/>
          <w:szCs w:val="24"/>
        </w:rPr>
        <w:t xml:space="preserve"> </w:t>
      </w:r>
      <w:r w:rsidR="00D9029D" w:rsidRPr="00DD53FF">
        <w:rPr>
          <w:rFonts w:ascii="Times New Roman" w:hAnsi="Times New Roman" w:cs="Times New Roman"/>
          <w:sz w:val="24"/>
          <w:szCs w:val="24"/>
        </w:rPr>
        <w:t xml:space="preserve">and </w:t>
      </w:r>
      <w:r w:rsidRPr="00DD53FF">
        <w:rPr>
          <w:rFonts w:ascii="Times New Roman" w:hAnsi="Times New Roman" w:cs="Times New Roman"/>
          <w:sz w:val="24"/>
          <w:szCs w:val="24"/>
        </w:rPr>
        <w:t xml:space="preserve">operating in the </w:t>
      </w:r>
      <w:r w:rsidR="00D9029D" w:rsidRPr="00DD53FF">
        <w:rPr>
          <w:rFonts w:ascii="Times New Roman" w:hAnsi="Times New Roman" w:cs="Times New Roman"/>
          <w:sz w:val="24"/>
          <w:szCs w:val="24"/>
        </w:rPr>
        <w:t xml:space="preserve">area of application of the </w:t>
      </w:r>
      <w:r w:rsidRPr="00DD53FF">
        <w:rPr>
          <w:rFonts w:ascii="Times New Roman" w:hAnsi="Times New Roman" w:cs="Times New Roman"/>
          <w:sz w:val="24"/>
          <w:szCs w:val="24"/>
        </w:rPr>
        <w:t>Convention</w:t>
      </w:r>
      <w:commentRangeEnd w:id="7"/>
      <w:r w:rsidR="004A6467">
        <w:rPr>
          <w:rStyle w:val="a6"/>
        </w:rPr>
        <w:commentReference w:id="7"/>
      </w:r>
      <w:r w:rsidR="006504C2" w:rsidRPr="00DD53FF">
        <w:rPr>
          <w:rFonts w:ascii="Times New Roman" w:hAnsi="Times New Roman" w:cs="Times New Roman"/>
          <w:sz w:val="24"/>
          <w:szCs w:val="24"/>
        </w:rPr>
        <w:t>, as defined in Article 5 of the Convention</w:t>
      </w:r>
      <w:r w:rsidR="00E474F5" w:rsidRPr="00DD53FF">
        <w:rPr>
          <w:rFonts w:ascii="Times New Roman" w:hAnsi="Times New Roman" w:cs="Times New Roman"/>
          <w:sz w:val="24"/>
          <w:szCs w:val="24"/>
        </w:rPr>
        <w:t xml:space="preserve">, </w:t>
      </w:r>
      <w:r w:rsidR="00463848" w:rsidRPr="00DD53FF">
        <w:rPr>
          <w:rFonts w:ascii="Times New Roman" w:hAnsi="Times New Roman" w:cs="Times New Roman"/>
          <w:sz w:val="24"/>
          <w:szCs w:val="24"/>
        </w:rPr>
        <w:t>which</w:t>
      </w:r>
      <w:r w:rsidR="006504C2" w:rsidRPr="00DD53FF">
        <w:rPr>
          <w:rFonts w:ascii="Times New Roman" w:hAnsi="Times New Roman" w:cs="Times New Roman"/>
          <w:sz w:val="24"/>
          <w:szCs w:val="24"/>
        </w:rPr>
        <w:t xml:space="preserve"> target or catch fishery resources or process fish</w:t>
      </w:r>
      <w:r w:rsidRPr="00DD53FF">
        <w:rPr>
          <w:rFonts w:ascii="Times New Roman" w:hAnsi="Times New Roman" w:cs="Times New Roman"/>
          <w:sz w:val="24"/>
          <w:szCs w:val="24"/>
        </w:rPr>
        <w:t>.</w:t>
      </w:r>
      <w:r w:rsidR="00FB2745" w:rsidRPr="00DD53FF">
        <w:rPr>
          <w:rFonts w:ascii="Times New Roman" w:hAnsi="Times New Roman" w:cs="Times New Roman"/>
          <w:sz w:val="24"/>
          <w:szCs w:val="24"/>
        </w:rPr>
        <w:t xml:space="preserve">  The Commission shall address the applicability of the SPRFMO OP to other fishing vessels, such as </w:t>
      </w:r>
      <w:r w:rsidR="007A5CD3" w:rsidRPr="00DD53FF">
        <w:rPr>
          <w:rFonts w:ascii="Times New Roman" w:hAnsi="Times New Roman" w:cs="Times New Roman"/>
          <w:sz w:val="24"/>
          <w:szCs w:val="24"/>
        </w:rPr>
        <w:t xml:space="preserve">carrier vessels or </w:t>
      </w:r>
      <w:r w:rsidR="00FB2745" w:rsidRPr="00DD53FF">
        <w:rPr>
          <w:rFonts w:ascii="Times New Roman" w:hAnsi="Times New Roman" w:cs="Times New Roman"/>
          <w:sz w:val="24"/>
          <w:szCs w:val="24"/>
        </w:rPr>
        <w:t>transshipment vessels</w:t>
      </w:r>
      <w:r w:rsidR="00567BAD" w:rsidRPr="00DD53FF">
        <w:rPr>
          <w:rFonts w:ascii="Times New Roman" w:hAnsi="Times New Roman" w:cs="Times New Roman"/>
          <w:sz w:val="24"/>
          <w:szCs w:val="24"/>
        </w:rPr>
        <w:t>,</w:t>
      </w:r>
      <w:r w:rsidR="00994A7B" w:rsidRPr="00DD53FF">
        <w:rPr>
          <w:rFonts w:ascii="Times New Roman" w:hAnsi="Times New Roman" w:cs="Times New Roman"/>
          <w:sz w:val="24"/>
          <w:szCs w:val="24"/>
        </w:rPr>
        <w:t xml:space="preserve"> at a later time.</w:t>
      </w:r>
    </w:p>
    <w:p w:rsidR="000F0D10" w:rsidRPr="00DD53FF" w:rsidRDefault="000F0D10" w:rsidP="00DD53FF">
      <w:pPr>
        <w:pStyle w:val="a5"/>
        <w:spacing w:after="0" w:line="240" w:lineRule="auto"/>
        <w:ind w:left="360" w:hanging="360"/>
        <w:rPr>
          <w:rFonts w:ascii="Times New Roman" w:hAnsi="Times New Roman" w:cs="Times New Roman"/>
          <w:sz w:val="24"/>
          <w:szCs w:val="24"/>
        </w:rPr>
      </w:pPr>
    </w:p>
    <w:p w:rsidR="000F0D10" w:rsidRPr="00DD53FF" w:rsidRDefault="0028340A" w:rsidP="00DD53FF">
      <w:pPr>
        <w:pStyle w:val="a5"/>
        <w:numPr>
          <w:ilvl w:val="0"/>
          <w:numId w:val="9"/>
        </w:numPr>
        <w:spacing w:after="0" w:line="240" w:lineRule="auto"/>
        <w:ind w:left="360"/>
        <w:rPr>
          <w:rFonts w:ascii="Times New Roman" w:hAnsi="Times New Roman" w:cs="Times New Roman"/>
          <w:sz w:val="24"/>
          <w:szCs w:val="24"/>
        </w:rPr>
      </w:pPr>
      <w:ins w:id="9" w:author="Ligang Laptop" w:date="2017-06-25T10:20:00Z">
        <w:r>
          <w:rPr>
            <w:rFonts w:ascii="Times New Roman" w:hAnsi="Times New Roman" w:cs="Times New Roman" w:hint="eastAsia"/>
            <w:sz w:val="24"/>
            <w:szCs w:val="24"/>
            <w:lang w:eastAsia="zh-CN"/>
          </w:rPr>
          <w:t xml:space="preserve">Onboard observers of </w:t>
        </w:r>
      </w:ins>
      <w:del w:id="10" w:author="Ligang Laptop" w:date="2017-06-25T10:21:00Z">
        <w:r w:rsidR="000F0D10" w:rsidRPr="00DD53FF" w:rsidDel="0028340A">
          <w:rPr>
            <w:rFonts w:ascii="Times New Roman" w:hAnsi="Times New Roman" w:cs="Times New Roman"/>
            <w:sz w:val="24"/>
            <w:szCs w:val="24"/>
          </w:rPr>
          <w:delText>T</w:delText>
        </w:r>
      </w:del>
      <w:ins w:id="11" w:author="Ligang Laptop" w:date="2017-06-25T10:21:00Z">
        <w:r>
          <w:rPr>
            <w:rFonts w:ascii="Times New Roman" w:hAnsi="Times New Roman" w:cs="Times New Roman" w:hint="eastAsia"/>
            <w:sz w:val="24"/>
            <w:szCs w:val="24"/>
            <w:lang w:eastAsia="zh-CN"/>
          </w:rPr>
          <w:t>t</w:t>
        </w:r>
      </w:ins>
      <w:r w:rsidR="000F0D10" w:rsidRPr="00DD53FF">
        <w:rPr>
          <w:rFonts w:ascii="Times New Roman" w:hAnsi="Times New Roman" w:cs="Times New Roman"/>
          <w:sz w:val="24"/>
          <w:szCs w:val="24"/>
        </w:rPr>
        <w:t xml:space="preserve">he SPRFMO OP shall consist of the collection by independent and impartial observers sourced from observer </w:t>
      </w:r>
      <w:proofErr w:type="spellStart"/>
      <w:r w:rsidR="000F0D10" w:rsidRPr="00DD53FF">
        <w:rPr>
          <w:rFonts w:ascii="Times New Roman" w:hAnsi="Times New Roman" w:cs="Times New Roman"/>
          <w:sz w:val="24"/>
          <w:szCs w:val="24"/>
        </w:rPr>
        <w:t>programmes</w:t>
      </w:r>
      <w:proofErr w:type="spellEnd"/>
      <w:r w:rsidR="000F0D10" w:rsidRPr="00DD53FF">
        <w:rPr>
          <w:rFonts w:ascii="Times New Roman" w:hAnsi="Times New Roman" w:cs="Times New Roman"/>
          <w:sz w:val="24"/>
          <w:szCs w:val="24"/>
        </w:rPr>
        <w:t xml:space="preserve"> or service providers accredited by the Commission, of the information specified in </w:t>
      </w:r>
      <w:r w:rsidR="009D7BE2" w:rsidRPr="00DD53FF">
        <w:rPr>
          <w:rFonts w:ascii="Times New Roman" w:hAnsi="Times New Roman" w:cs="Times New Roman"/>
          <w:sz w:val="24"/>
          <w:szCs w:val="24"/>
        </w:rPr>
        <w:t>Paragraph 15</w:t>
      </w:r>
      <w:r w:rsidR="000F0D10" w:rsidRPr="00DD53FF">
        <w:rPr>
          <w:rFonts w:ascii="Times New Roman" w:hAnsi="Times New Roman" w:cs="Times New Roman"/>
          <w:sz w:val="24"/>
          <w:szCs w:val="24"/>
        </w:rPr>
        <w:t xml:space="preserve"> below.  The SPRFMO OP shall be consistent, to the maximum extent possible, with other regional and national observer </w:t>
      </w:r>
      <w:proofErr w:type="spellStart"/>
      <w:r w:rsidR="000F0D10" w:rsidRPr="00DD53FF">
        <w:rPr>
          <w:rFonts w:ascii="Times New Roman" w:hAnsi="Times New Roman" w:cs="Times New Roman"/>
          <w:sz w:val="24"/>
          <w:szCs w:val="24"/>
        </w:rPr>
        <w:t>programmes</w:t>
      </w:r>
      <w:proofErr w:type="spellEnd"/>
      <w:r w:rsidR="000F0D10" w:rsidRPr="00DD53FF">
        <w:rPr>
          <w:rFonts w:ascii="Times New Roman" w:hAnsi="Times New Roman" w:cs="Times New Roman"/>
          <w:sz w:val="24"/>
          <w:szCs w:val="24"/>
        </w:rPr>
        <w:t xml:space="preserve"> and shall share information with other observer </w:t>
      </w:r>
      <w:proofErr w:type="spellStart"/>
      <w:r w:rsidR="000F0D10" w:rsidRPr="00DD53FF">
        <w:rPr>
          <w:rFonts w:ascii="Times New Roman" w:hAnsi="Times New Roman" w:cs="Times New Roman"/>
          <w:sz w:val="24"/>
          <w:szCs w:val="24"/>
        </w:rPr>
        <w:t>programmes</w:t>
      </w:r>
      <w:proofErr w:type="spellEnd"/>
      <w:r w:rsidR="000F0D10" w:rsidRPr="00DD53FF">
        <w:rPr>
          <w:rFonts w:ascii="Times New Roman" w:hAnsi="Times New Roman" w:cs="Times New Roman"/>
          <w:sz w:val="24"/>
          <w:szCs w:val="24"/>
        </w:rPr>
        <w:t>, as appropriate.</w:t>
      </w:r>
    </w:p>
    <w:p w:rsidR="005E57E7" w:rsidRPr="00DD53FF" w:rsidRDefault="005E57E7" w:rsidP="00DD53FF">
      <w:pPr>
        <w:spacing w:after="0" w:line="240" w:lineRule="auto"/>
        <w:ind w:left="360" w:hanging="360"/>
        <w:rPr>
          <w:rFonts w:ascii="Times New Roman" w:hAnsi="Times New Roman" w:cs="Times New Roman"/>
          <w:sz w:val="24"/>
          <w:szCs w:val="24"/>
        </w:rPr>
      </w:pPr>
    </w:p>
    <w:p w:rsidR="005E57E7" w:rsidRPr="00DD53FF" w:rsidRDefault="005E57E7" w:rsidP="00DD53FF">
      <w:pPr>
        <w:pStyle w:val="a5"/>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Other means of collecting information for the SPRFMO OP, </w:t>
      </w:r>
      <w:del w:id="12" w:author="Ligang Laptop" w:date="2017-06-25T10:09:00Z">
        <w:r w:rsidRPr="00DD53FF" w:rsidDel="004C7602">
          <w:rPr>
            <w:rFonts w:ascii="Times New Roman" w:hAnsi="Times New Roman" w:cs="Times New Roman" w:hint="eastAsia"/>
            <w:sz w:val="24"/>
            <w:szCs w:val="24"/>
            <w:lang w:eastAsia="zh-CN"/>
          </w:rPr>
          <w:delText>such as</w:delText>
        </w:r>
      </w:del>
      <w:ins w:id="13" w:author="Ligang Laptop" w:date="2017-06-25T10:09:00Z">
        <w:r w:rsidR="004C7602">
          <w:rPr>
            <w:rFonts w:ascii="Times New Roman" w:hAnsi="Times New Roman" w:cs="Times New Roman" w:hint="eastAsia"/>
            <w:sz w:val="24"/>
            <w:szCs w:val="24"/>
            <w:lang w:eastAsia="zh-CN"/>
          </w:rPr>
          <w:t>including</w:t>
        </w:r>
      </w:ins>
      <w:r w:rsidRPr="00DD53FF">
        <w:rPr>
          <w:rFonts w:ascii="Times New Roman" w:hAnsi="Times New Roman" w:cs="Times New Roman"/>
          <w:sz w:val="24"/>
          <w:szCs w:val="24"/>
        </w:rPr>
        <w:t xml:space="preserve"> </w:t>
      </w:r>
      <w:commentRangeStart w:id="14"/>
      <w:r w:rsidRPr="00DD53FF">
        <w:rPr>
          <w:rFonts w:ascii="Times New Roman" w:hAnsi="Times New Roman" w:cs="Times New Roman"/>
          <w:sz w:val="24"/>
          <w:szCs w:val="24"/>
        </w:rPr>
        <w:t>electronic monitoring</w:t>
      </w:r>
      <w:commentRangeEnd w:id="14"/>
      <w:r w:rsidR="00E906A2">
        <w:rPr>
          <w:rStyle w:val="a6"/>
        </w:rPr>
        <w:commentReference w:id="14"/>
      </w:r>
      <w:r w:rsidRPr="00DD53FF">
        <w:rPr>
          <w:rFonts w:ascii="Times New Roman" w:hAnsi="Times New Roman" w:cs="Times New Roman"/>
          <w:sz w:val="24"/>
          <w:szCs w:val="24"/>
        </w:rPr>
        <w:t xml:space="preserve">, </w:t>
      </w:r>
      <w:ins w:id="15" w:author="Ligang Laptop" w:date="2017-06-25T10:10:00Z">
        <w:r w:rsidR="004C7602">
          <w:rPr>
            <w:rFonts w:ascii="Times New Roman" w:hAnsi="Times New Roman" w:cs="Times New Roman" w:hint="eastAsia"/>
            <w:sz w:val="24"/>
            <w:szCs w:val="24"/>
            <w:lang w:eastAsia="zh-CN"/>
          </w:rPr>
          <w:t>study fleet</w:t>
        </w:r>
      </w:ins>
      <w:ins w:id="16" w:author="Ligang Laptop" w:date="2017-06-25T10:14:00Z">
        <w:r w:rsidR="004C7602">
          <w:rPr>
            <w:rFonts w:ascii="Times New Roman" w:hAnsi="Times New Roman" w:cs="Times New Roman" w:hint="eastAsia"/>
            <w:sz w:val="24"/>
            <w:szCs w:val="24"/>
            <w:lang w:eastAsia="zh-CN"/>
          </w:rPr>
          <w:t xml:space="preserve">s and self-sampling </w:t>
        </w:r>
      </w:ins>
      <w:r w:rsidRPr="00DD53FF">
        <w:rPr>
          <w:rFonts w:ascii="Times New Roman" w:hAnsi="Times New Roman" w:cs="Times New Roman"/>
          <w:sz w:val="24"/>
          <w:szCs w:val="24"/>
        </w:rPr>
        <w:t>shall be explored and implemented, as practical.</w:t>
      </w:r>
    </w:p>
    <w:p w:rsidR="004A3537" w:rsidRPr="00DD53FF" w:rsidRDefault="004A3537" w:rsidP="00DD53FF">
      <w:pPr>
        <w:pStyle w:val="a5"/>
        <w:spacing w:after="0" w:line="240" w:lineRule="auto"/>
        <w:ind w:left="360" w:hanging="360"/>
        <w:rPr>
          <w:rFonts w:ascii="Times New Roman" w:hAnsi="Times New Roman" w:cs="Times New Roman"/>
          <w:sz w:val="24"/>
          <w:szCs w:val="24"/>
        </w:rPr>
      </w:pPr>
    </w:p>
    <w:p w:rsidR="00567BAD" w:rsidRPr="00DD53FF" w:rsidRDefault="00110EE8" w:rsidP="00DD53FF">
      <w:pPr>
        <w:pStyle w:val="a5"/>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The SPRFMO OP shall be coordinated by the Secretariat of the Commission and operate</w:t>
      </w:r>
      <w:r w:rsidR="002303C7" w:rsidRPr="00DD53FF">
        <w:rPr>
          <w:rFonts w:ascii="Times New Roman" w:hAnsi="Times New Roman" w:cs="Times New Roman"/>
          <w:sz w:val="24"/>
          <w:szCs w:val="24"/>
        </w:rPr>
        <w:t>d</w:t>
      </w:r>
      <w:r w:rsidRPr="00DD53FF">
        <w:rPr>
          <w:rFonts w:ascii="Times New Roman" w:hAnsi="Times New Roman" w:cs="Times New Roman"/>
          <w:sz w:val="24"/>
          <w:szCs w:val="24"/>
        </w:rPr>
        <w:t xml:space="preserve"> in accordance with </w:t>
      </w:r>
      <w:r w:rsidR="00C672BC" w:rsidRPr="00DD53FF">
        <w:rPr>
          <w:rFonts w:ascii="Times New Roman" w:hAnsi="Times New Roman" w:cs="Times New Roman"/>
          <w:sz w:val="24"/>
          <w:szCs w:val="24"/>
        </w:rPr>
        <w:t xml:space="preserve">the </w:t>
      </w:r>
      <w:r w:rsidRPr="00DD53FF">
        <w:rPr>
          <w:rFonts w:ascii="Times New Roman" w:hAnsi="Times New Roman" w:cs="Times New Roman"/>
          <w:sz w:val="24"/>
          <w:szCs w:val="24"/>
        </w:rPr>
        <w:t>standards, rules and procedures</w:t>
      </w:r>
      <w:r w:rsidR="00C672BC" w:rsidRPr="00DD53FF">
        <w:rPr>
          <w:rFonts w:ascii="Times New Roman" w:hAnsi="Times New Roman" w:cs="Times New Roman"/>
          <w:sz w:val="24"/>
          <w:szCs w:val="24"/>
        </w:rPr>
        <w:t xml:space="preserve"> detailed in this CMM and its annexes</w:t>
      </w:r>
      <w:r w:rsidR="00567BAD" w:rsidRPr="00DD53FF">
        <w:rPr>
          <w:rFonts w:ascii="Times New Roman" w:hAnsi="Times New Roman" w:cs="Times New Roman"/>
          <w:sz w:val="24"/>
          <w:szCs w:val="24"/>
        </w:rPr>
        <w:t>.</w:t>
      </w:r>
    </w:p>
    <w:p w:rsidR="0054417E" w:rsidRPr="00DD53FF" w:rsidRDefault="0054417E" w:rsidP="00DD53FF">
      <w:pPr>
        <w:spacing w:after="0" w:line="240" w:lineRule="auto"/>
        <w:ind w:left="360" w:hanging="360"/>
        <w:rPr>
          <w:rFonts w:ascii="Times New Roman" w:hAnsi="Times New Roman" w:cs="Times New Roman"/>
          <w:sz w:val="24"/>
          <w:szCs w:val="24"/>
        </w:rPr>
      </w:pPr>
    </w:p>
    <w:p w:rsidR="0054417E" w:rsidRDefault="0054417E" w:rsidP="00DD53FF">
      <w:pPr>
        <w:pStyle w:val="a5"/>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Members and CNCPs shall only use observer </w:t>
      </w:r>
      <w:proofErr w:type="spellStart"/>
      <w:r w:rsidRPr="00DD53FF">
        <w:rPr>
          <w:rFonts w:ascii="Times New Roman" w:hAnsi="Times New Roman" w:cs="Times New Roman"/>
          <w:sz w:val="24"/>
          <w:szCs w:val="24"/>
        </w:rPr>
        <w:t>programmes</w:t>
      </w:r>
      <w:proofErr w:type="spellEnd"/>
      <w:r w:rsidRPr="00DD53FF">
        <w:rPr>
          <w:rFonts w:ascii="Times New Roman" w:hAnsi="Times New Roman" w:cs="Times New Roman"/>
          <w:sz w:val="24"/>
          <w:szCs w:val="24"/>
        </w:rPr>
        <w:t xml:space="preserve"> or service providers accredited under the SPRFMO OP in accordance with the accreditation </w:t>
      </w:r>
      <w:r w:rsidR="007C0699" w:rsidRPr="00DD53FF">
        <w:rPr>
          <w:rFonts w:ascii="Times New Roman" w:hAnsi="Times New Roman" w:cs="Times New Roman"/>
          <w:sz w:val="24"/>
          <w:szCs w:val="24"/>
        </w:rPr>
        <w:t>standards detailed in Annex C</w:t>
      </w:r>
      <w:r w:rsidRPr="00DD53FF">
        <w:rPr>
          <w:rFonts w:ascii="Times New Roman" w:hAnsi="Times New Roman" w:cs="Times New Roman"/>
          <w:sz w:val="24"/>
          <w:szCs w:val="24"/>
        </w:rPr>
        <w:t xml:space="preserve"> for fishing vessels flying their flag operating in the Convention Area. </w:t>
      </w:r>
    </w:p>
    <w:p w:rsidR="00DD53FF" w:rsidRPr="00DD53FF" w:rsidRDefault="00DD53FF" w:rsidP="00DD53FF">
      <w:pPr>
        <w:spacing w:after="0" w:line="240" w:lineRule="auto"/>
        <w:rPr>
          <w:rFonts w:ascii="Times New Roman" w:hAnsi="Times New Roman" w:cs="Times New Roman"/>
          <w:sz w:val="24"/>
          <w:szCs w:val="24"/>
        </w:rPr>
      </w:pPr>
    </w:p>
    <w:p w:rsidR="00214594" w:rsidRPr="00214594" w:rsidRDefault="0054417E" w:rsidP="00214594">
      <w:pPr>
        <w:pStyle w:val="a5"/>
        <w:numPr>
          <w:ilvl w:val="0"/>
          <w:numId w:val="9"/>
        </w:numPr>
        <w:spacing w:after="0" w:line="240" w:lineRule="auto"/>
        <w:ind w:left="360"/>
        <w:rPr>
          <w:rFonts w:ascii="Times New Roman" w:hAnsi="Times New Roman" w:cs="Times New Roman"/>
          <w:sz w:val="24"/>
          <w:szCs w:val="24"/>
        </w:rPr>
      </w:pPr>
      <w:r w:rsidRPr="00214594">
        <w:rPr>
          <w:rFonts w:ascii="Times New Roman" w:hAnsi="Times New Roman" w:cs="Times New Roman"/>
          <w:sz w:val="24"/>
          <w:szCs w:val="24"/>
        </w:rPr>
        <w:t xml:space="preserve">Members and CNCPs shall be responsible for meeting the level of observer coverage as set by the Commission and shall ensure that all fishing vessels flying their flag operating in the Convention Area are prepared to accept observers from the SPRFMO OP, and follow the requirements established in the annexes of this CMM.  </w:t>
      </w:r>
    </w:p>
    <w:p w:rsidR="00214594" w:rsidRPr="00214594" w:rsidRDefault="00214594" w:rsidP="00214594">
      <w:pPr>
        <w:pStyle w:val="a5"/>
        <w:rPr>
          <w:rFonts w:ascii="Times New Roman" w:hAnsi="Times New Roman" w:cs="Times New Roman"/>
          <w:sz w:val="24"/>
          <w:szCs w:val="24"/>
        </w:rPr>
      </w:pPr>
    </w:p>
    <w:p w:rsidR="00214594" w:rsidRPr="00D90B1B" w:rsidRDefault="00214594" w:rsidP="00214594">
      <w:pPr>
        <w:pStyle w:val="a5"/>
        <w:numPr>
          <w:ilvl w:val="0"/>
          <w:numId w:val="9"/>
        </w:numPr>
        <w:spacing w:after="0" w:line="240" w:lineRule="auto"/>
        <w:ind w:left="360"/>
        <w:rPr>
          <w:rFonts w:ascii="Times New Roman" w:hAnsi="Times New Roman" w:cs="Times New Roman"/>
          <w:sz w:val="24"/>
          <w:szCs w:val="24"/>
        </w:rPr>
      </w:pPr>
      <w:r w:rsidRPr="00D90B1B">
        <w:rPr>
          <w:rFonts w:ascii="Times New Roman" w:hAnsi="Times New Roman" w:cs="Times New Roman"/>
          <w:sz w:val="24"/>
          <w:szCs w:val="24"/>
        </w:rPr>
        <w:t xml:space="preserve">Members and CNCPs shall ensure that observers are placed on its vessels based on a carefully considered and appropriately designed sampling scheme that has a high likelihood of ensuring </w:t>
      </w:r>
      <w:commentRangeStart w:id="17"/>
      <w:r w:rsidRPr="00D90B1B">
        <w:rPr>
          <w:rFonts w:ascii="Times New Roman" w:hAnsi="Times New Roman" w:cs="Times New Roman"/>
          <w:sz w:val="24"/>
          <w:szCs w:val="24"/>
        </w:rPr>
        <w:t>reasonably representative coverage</w:t>
      </w:r>
      <w:commentRangeEnd w:id="17"/>
      <w:r w:rsidRPr="00D90B1B">
        <w:rPr>
          <w:rStyle w:val="a6"/>
        </w:rPr>
        <w:commentReference w:id="17"/>
      </w:r>
      <w:r w:rsidRPr="00D90B1B">
        <w:rPr>
          <w:rFonts w:ascii="Times New Roman" w:hAnsi="Times New Roman" w:cs="Times New Roman"/>
          <w:sz w:val="24"/>
          <w:szCs w:val="24"/>
        </w:rPr>
        <w:t xml:space="preserve">.  </w:t>
      </w:r>
      <w:r w:rsidR="00116035" w:rsidRPr="00D90B1B">
        <w:rPr>
          <w:rFonts w:ascii="Times New Roman" w:hAnsi="Times New Roman" w:cs="Times New Roman"/>
          <w:sz w:val="24"/>
          <w:szCs w:val="24"/>
        </w:rPr>
        <w:t>In developing the sampling scheme, m</w:t>
      </w:r>
      <w:r w:rsidRPr="00D90B1B">
        <w:rPr>
          <w:rFonts w:ascii="Times New Roman" w:hAnsi="Times New Roman" w:cs="Times New Roman"/>
          <w:sz w:val="24"/>
          <w:szCs w:val="24"/>
        </w:rPr>
        <w:t>embers and CNCPs should ensure that, within the main fishing areas and seasons and to the extent possible,</w:t>
      </w:r>
      <w:commentRangeStart w:id="18"/>
      <w:r w:rsidRPr="00D90B1B">
        <w:rPr>
          <w:rFonts w:ascii="Times New Roman" w:hAnsi="Times New Roman" w:cs="Times New Roman"/>
          <w:sz w:val="24"/>
          <w:szCs w:val="24"/>
        </w:rPr>
        <w:t xml:space="preserve"> all representative vessels, areas, and time periods have an approximately equal probability of being sampled</w:t>
      </w:r>
      <w:commentRangeEnd w:id="18"/>
      <w:r w:rsidR="00E906A2">
        <w:rPr>
          <w:rStyle w:val="a6"/>
        </w:rPr>
        <w:commentReference w:id="18"/>
      </w:r>
      <w:r w:rsidRPr="00D90B1B">
        <w:rPr>
          <w:rFonts w:ascii="Times New Roman" w:hAnsi="Times New Roman" w:cs="Times New Roman"/>
          <w:sz w:val="24"/>
          <w:szCs w:val="24"/>
        </w:rPr>
        <w:t xml:space="preserve">.  </w:t>
      </w:r>
    </w:p>
    <w:p w:rsidR="00214594" w:rsidRPr="00D90B1B" w:rsidRDefault="00214594" w:rsidP="00214594">
      <w:pPr>
        <w:pStyle w:val="a5"/>
        <w:rPr>
          <w:rFonts w:ascii="Times New Roman" w:hAnsi="Times New Roman" w:cs="Times New Roman"/>
          <w:sz w:val="24"/>
          <w:szCs w:val="24"/>
        </w:rPr>
      </w:pPr>
    </w:p>
    <w:p w:rsidR="00214594" w:rsidRPr="00D90B1B" w:rsidRDefault="00214594" w:rsidP="00214594">
      <w:pPr>
        <w:pStyle w:val="a5"/>
        <w:numPr>
          <w:ilvl w:val="0"/>
          <w:numId w:val="9"/>
        </w:numPr>
        <w:spacing w:after="0" w:line="240" w:lineRule="auto"/>
        <w:ind w:left="360"/>
        <w:rPr>
          <w:rFonts w:ascii="Times New Roman" w:hAnsi="Times New Roman" w:cs="Times New Roman"/>
          <w:sz w:val="24"/>
          <w:szCs w:val="24"/>
        </w:rPr>
      </w:pPr>
      <w:r w:rsidRPr="00D90B1B">
        <w:rPr>
          <w:rFonts w:ascii="Times New Roman" w:hAnsi="Times New Roman" w:cs="Times New Roman"/>
          <w:sz w:val="24"/>
          <w:szCs w:val="24"/>
        </w:rPr>
        <w:t>Members and CNCPs shall document the scheme used for the observer placements actually implemented and provide this information in an annual implementation report</w:t>
      </w:r>
      <w:r w:rsidR="00734D4E" w:rsidRPr="00D90B1B">
        <w:rPr>
          <w:rFonts w:ascii="Times New Roman" w:hAnsi="Times New Roman" w:cs="Times New Roman"/>
          <w:sz w:val="24"/>
          <w:szCs w:val="24"/>
        </w:rPr>
        <w:t xml:space="preserve"> as described in Annex D</w:t>
      </w:r>
      <w:r w:rsidRPr="00D90B1B">
        <w:rPr>
          <w:rFonts w:ascii="Times New Roman" w:hAnsi="Times New Roman" w:cs="Times New Roman"/>
          <w:sz w:val="24"/>
          <w:szCs w:val="24"/>
        </w:rPr>
        <w:t xml:space="preserve">.  </w:t>
      </w:r>
    </w:p>
    <w:p w:rsidR="00214594" w:rsidRPr="00214594" w:rsidRDefault="00214594" w:rsidP="00214594">
      <w:pPr>
        <w:pStyle w:val="a5"/>
        <w:rPr>
          <w:rFonts w:ascii="Times New Roman" w:hAnsi="Times New Roman" w:cs="Times New Roman"/>
          <w:sz w:val="24"/>
          <w:szCs w:val="24"/>
        </w:rPr>
      </w:pPr>
    </w:p>
    <w:p w:rsidR="000E0605" w:rsidRPr="00214594" w:rsidRDefault="000667FA" w:rsidP="00214594">
      <w:pPr>
        <w:pStyle w:val="a5"/>
        <w:numPr>
          <w:ilvl w:val="0"/>
          <w:numId w:val="9"/>
        </w:numPr>
        <w:spacing w:after="0" w:line="240" w:lineRule="auto"/>
        <w:ind w:left="360"/>
        <w:rPr>
          <w:rFonts w:ascii="Times New Roman" w:hAnsi="Times New Roman" w:cs="Times New Roman"/>
          <w:sz w:val="24"/>
          <w:szCs w:val="24"/>
        </w:rPr>
      </w:pPr>
      <w:r w:rsidRPr="00214594">
        <w:rPr>
          <w:rFonts w:ascii="Times New Roman" w:hAnsi="Times New Roman" w:cs="Times New Roman"/>
          <w:sz w:val="24"/>
          <w:szCs w:val="24"/>
        </w:rPr>
        <w:t>Member</w:t>
      </w:r>
      <w:r w:rsidR="007554ED" w:rsidRPr="00214594">
        <w:rPr>
          <w:rFonts w:ascii="Times New Roman" w:hAnsi="Times New Roman" w:cs="Times New Roman"/>
          <w:sz w:val="24"/>
          <w:szCs w:val="24"/>
        </w:rPr>
        <w:t>s</w:t>
      </w:r>
      <w:r w:rsidRPr="00214594">
        <w:rPr>
          <w:rFonts w:ascii="Times New Roman" w:hAnsi="Times New Roman" w:cs="Times New Roman"/>
          <w:sz w:val="24"/>
          <w:szCs w:val="24"/>
        </w:rPr>
        <w:t xml:space="preserve"> and CNCPs shall </w:t>
      </w:r>
      <w:r w:rsidR="005827F0" w:rsidRPr="00214594">
        <w:rPr>
          <w:rFonts w:ascii="Times New Roman" w:hAnsi="Times New Roman" w:cs="Times New Roman"/>
          <w:sz w:val="24"/>
          <w:szCs w:val="24"/>
        </w:rPr>
        <w:t>provide</w:t>
      </w:r>
      <w:r w:rsidR="00364739" w:rsidRPr="00214594">
        <w:rPr>
          <w:rFonts w:ascii="Times New Roman" w:hAnsi="Times New Roman" w:cs="Times New Roman"/>
          <w:sz w:val="24"/>
          <w:szCs w:val="24"/>
        </w:rPr>
        <w:t xml:space="preserve"> the</w:t>
      </w:r>
      <w:r w:rsidR="005827F0" w:rsidRPr="00214594">
        <w:rPr>
          <w:rFonts w:ascii="Times New Roman" w:hAnsi="Times New Roman" w:cs="Times New Roman"/>
          <w:sz w:val="24"/>
          <w:szCs w:val="24"/>
        </w:rPr>
        <w:t xml:space="preserve"> SPRFMO Secretariat with the</w:t>
      </w:r>
      <w:r w:rsidR="00364739" w:rsidRPr="00214594">
        <w:rPr>
          <w:rFonts w:ascii="Times New Roman" w:hAnsi="Times New Roman" w:cs="Times New Roman"/>
          <w:sz w:val="24"/>
          <w:szCs w:val="24"/>
        </w:rPr>
        <w:t xml:space="preserve"> </w:t>
      </w:r>
      <w:r w:rsidR="005827F0" w:rsidRPr="00214594">
        <w:rPr>
          <w:rFonts w:ascii="Times New Roman" w:hAnsi="Times New Roman" w:cs="Times New Roman"/>
          <w:sz w:val="24"/>
          <w:szCs w:val="24"/>
        </w:rPr>
        <w:t xml:space="preserve">details of </w:t>
      </w:r>
      <w:r w:rsidR="001A5376" w:rsidRPr="00214594">
        <w:rPr>
          <w:rFonts w:ascii="Times New Roman" w:hAnsi="Times New Roman" w:cs="Times New Roman"/>
          <w:sz w:val="24"/>
          <w:szCs w:val="24"/>
        </w:rPr>
        <w:t xml:space="preserve">any </w:t>
      </w:r>
      <w:r w:rsidR="00DD5DD0" w:rsidRPr="00214594">
        <w:rPr>
          <w:rFonts w:ascii="Times New Roman" w:hAnsi="Times New Roman" w:cs="Times New Roman"/>
          <w:sz w:val="24"/>
          <w:szCs w:val="24"/>
        </w:rPr>
        <w:t xml:space="preserve">observer </w:t>
      </w:r>
      <w:proofErr w:type="spellStart"/>
      <w:r w:rsidR="00DD5DD0" w:rsidRPr="00214594">
        <w:rPr>
          <w:rFonts w:ascii="Times New Roman" w:hAnsi="Times New Roman" w:cs="Times New Roman"/>
          <w:sz w:val="24"/>
          <w:szCs w:val="24"/>
        </w:rPr>
        <w:t>programmes</w:t>
      </w:r>
      <w:proofErr w:type="spellEnd"/>
      <w:r w:rsidR="00DD5DD0" w:rsidRPr="00214594">
        <w:rPr>
          <w:rFonts w:ascii="Times New Roman" w:hAnsi="Times New Roman" w:cs="Times New Roman"/>
          <w:sz w:val="24"/>
          <w:szCs w:val="24"/>
        </w:rPr>
        <w:t xml:space="preserve"> </w:t>
      </w:r>
      <w:r w:rsidR="0054417E" w:rsidRPr="00214594">
        <w:rPr>
          <w:rFonts w:ascii="Times New Roman" w:hAnsi="Times New Roman" w:cs="Times New Roman"/>
          <w:sz w:val="24"/>
          <w:szCs w:val="24"/>
        </w:rPr>
        <w:t xml:space="preserve">or service providers </w:t>
      </w:r>
      <w:r w:rsidR="00E950AF" w:rsidRPr="00214594">
        <w:rPr>
          <w:rFonts w:ascii="Times New Roman" w:hAnsi="Times New Roman" w:cs="Times New Roman"/>
          <w:sz w:val="24"/>
          <w:szCs w:val="24"/>
        </w:rPr>
        <w:t xml:space="preserve">for </w:t>
      </w:r>
      <w:r w:rsidR="005827F0" w:rsidRPr="00214594">
        <w:rPr>
          <w:rFonts w:ascii="Times New Roman" w:hAnsi="Times New Roman" w:cs="Times New Roman"/>
          <w:sz w:val="24"/>
          <w:szCs w:val="24"/>
        </w:rPr>
        <w:t>nominat</w:t>
      </w:r>
      <w:r w:rsidR="00E950AF" w:rsidRPr="00214594">
        <w:rPr>
          <w:rFonts w:ascii="Times New Roman" w:hAnsi="Times New Roman" w:cs="Times New Roman"/>
          <w:sz w:val="24"/>
          <w:szCs w:val="24"/>
        </w:rPr>
        <w:t>ion</w:t>
      </w:r>
      <w:r w:rsidR="00364739" w:rsidRPr="00214594">
        <w:rPr>
          <w:rFonts w:ascii="Times New Roman" w:hAnsi="Times New Roman" w:cs="Times New Roman"/>
          <w:sz w:val="24"/>
          <w:szCs w:val="24"/>
        </w:rPr>
        <w:t xml:space="preserve"> for </w:t>
      </w:r>
      <w:r w:rsidR="005827F0" w:rsidRPr="00214594">
        <w:rPr>
          <w:rFonts w:ascii="Times New Roman" w:hAnsi="Times New Roman" w:cs="Times New Roman"/>
          <w:sz w:val="24"/>
          <w:szCs w:val="24"/>
        </w:rPr>
        <w:t>accreditation</w:t>
      </w:r>
      <w:r w:rsidR="00364739" w:rsidRPr="00214594">
        <w:rPr>
          <w:rFonts w:ascii="Times New Roman" w:hAnsi="Times New Roman" w:cs="Times New Roman"/>
          <w:sz w:val="24"/>
          <w:szCs w:val="24"/>
        </w:rPr>
        <w:t xml:space="preserve"> under</w:t>
      </w:r>
      <w:r w:rsidR="00A914C3" w:rsidRPr="00214594">
        <w:rPr>
          <w:rFonts w:ascii="Times New Roman" w:hAnsi="Times New Roman" w:cs="Times New Roman"/>
          <w:sz w:val="24"/>
          <w:szCs w:val="24"/>
        </w:rPr>
        <w:t xml:space="preserve"> the </w:t>
      </w:r>
      <w:r w:rsidR="00D92B67" w:rsidRPr="00214594">
        <w:rPr>
          <w:rFonts w:ascii="Times New Roman" w:hAnsi="Times New Roman" w:cs="Times New Roman"/>
          <w:sz w:val="24"/>
          <w:szCs w:val="24"/>
        </w:rPr>
        <w:t>SPRFMO OP</w:t>
      </w:r>
      <w:r w:rsidR="00A914C3" w:rsidRPr="00214594">
        <w:rPr>
          <w:rFonts w:ascii="Times New Roman" w:hAnsi="Times New Roman" w:cs="Times New Roman"/>
          <w:sz w:val="24"/>
          <w:szCs w:val="24"/>
        </w:rPr>
        <w:t xml:space="preserve">.  </w:t>
      </w:r>
      <w:r w:rsidR="005827F0" w:rsidRPr="00214594">
        <w:rPr>
          <w:rFonts w:ascii="Times New Roman" w:hAnsi="Times New Roman" w:cs="Times New Roman"/>
          <w:sz w:val="24"/>
          <w:szCs w:val="24"/>
        </w:rPr>
        <w:t>Nominated</w:t>
      </w:r>
      <w:r w:rsidR="002F7976" w:rsidRPr="00214594">
        <w:rPr>
          <w:rFonts w:ascii="Times New Roman" w:hAnsi="Times New Roman" w:cs="Times New Roman"/>
          <w:sz w:val="24"/>
          <w:szCs w:val="24"/>
        </w:rPr>
        <w:t xml:space="preserve"> o</w:t>
      </w:r>
      <w:r w:rsidR="00A914C3" w:rsidRPr="00214594">
        <w:rPr>
          <w:rFonts w:ascii="Times New Roman" w:hAnsi="Times New Roman" w:cs="Times New Roman"/>
          <w:sz w:val="24"/>
          <w:szCs w:val="24"/>
        </w:rPr>
        <w:t xml:space="preserve">bserver </w:t>
      </w:r>
      <w:proofErr w:type="spellStart"/>
      <w:r w:rsidR="00A914C3" w:rsidRPr="00214594">
        <w:rPr>
          <w:rFonts w:ascii="Times New Roman" w:hAnsi="Times New Roman" w:cs="Times New Roman"/>
          <w:sz w:val="24"/>
          <w:szCs w:val="24"/>
        </w:rPr>
        <w:t>progra</w:t>
      </w:r>
      <w:r w:rsidR="001A5376" w:rsidRPr="00214594">
        <w:rPr>
          <w:rFonts w:ascii="Times New Roman" w:hAnsi="Times New Roman" w:cs="Times New Roman"/>
          <w:sz w:val="24"/>
          <w:szCs w:val="24"/>
        </w:rPr>
        <w:t>mmes</w:t>
      </w:r>
      <w:proofErr w:type="spellEnd"/>
      <w:r w:rsidR="00E950AF" w:rsidRPr="00214594">
        <w:rPr>
          <w:rFonts w:ascii="Times New Roman" w:hAnsi="Times New Roman" w:cs="Times New Roman"/>
          <w:sz w:val="24"/>
          <w:szCs w:val="24"/>
        </w:rPr>
        <w:t xml:space="preserve"> </w:t>
      </w:r>
      <w:r w:rsidR="00A914C3" w:rsidRPr="00214594">
        <w:rPr>
          <w:rFonts w:ascii="Times New Roman" w:hAnsi="Times New Roman" w:cs="Times New Roman"/>
          <w:sz w:val="24"/>
          <w:szCs w:val="24"/>
        </w:rPr>
        <w:t xml:space="preserve">shall undergo </w:t>
      </w:r>
      <w:r w:rsidR="00E950AF" w:rsidRPr="00214594">
        <w:rPr>
          <w:rFonts w:ascii="Times New Roman" w:hAnsi="Times New Roman" w:cs="Times New Roman"/>
          <w:sz w:val="24"/>
          <w:szCs w:val="24"/>
        </w:rPr>
        <w:t>an accreditation</w:t>
      </w:r>
      <w:r w:rsidR="00612A7F" w:rsidRPr="00214594">
        <w:rPr>
          <w:rFonts w:ascii="Times New Roman" w:hAnsi="Times New Roman" w:cs="Times New Roman"/>
          <w:sz w:val="24"/>
          <w:szCs w:val="24"/>
        </w:rPr>
        <w:t xml:space="preserve"> </w:t>
      </w:r>
      <w:r w:rsidR="00A914C3" w:rsidRPr="00214594">
        <w:rPr>
          <w:rFonts w:ascii="Times New Roman" w:hAnsi="Times New Roman" w:cs="Times New Roman"/>
          <w:sz w:val="24"/>
          <w:szCs w:val="24"/>
        </w:rPr>
        <w:t>process in accordance with</w:t>
      </w:r>
      <w:r w:rsidR="00E950AF" w:rsidRPr="00214594">
        <w:rPr>
          <w:rFonts w:ascii="Times New Roman" w:hAnsi="Times New Roman" w:cs="Times New Roman"/>
          <w:sz w:val="24"/>
          <w:szCs w:val="24"/>
        </w:rPr>
        <w:t xml:space="preserve"> </w:t>
      </w:r>
      <w:r w:rsidR="005827F0" w:rsidRPr="00214594">
        <w:rPr>
          <w:rFonts w:ascii="Times New Roman" w:hAnsi="Times New Roman" w:cs="Times New Roman"/>
          <w:sz w:val="24"/>
          <w:szCs w:val="24"/>
        </w:rPr>
        <w:t xml:space="preserve">standards </w:t>
      </w:r>
      <w:r w:rsidR="007C0699" w:rsidRPr="00214594">
        <w:rPr>
          <w:rFonts w:ascii="Times New Roman" w:hAnsi="Times New Roman" w:cs="Times New Roman"/>
          <w:sz w:val="24"/>
          <w:szCs w:val="24"/>
        </w:rPr>
        <w:t>set forth in Annex C</w:t>
      </w:r>
      <w:r w:rsidR="001A5376" w:rsidRPr="00214594">
        <w:rPr>
          <w:rFonts w:ascii="Times New Roman" w:hAnsi="Times New Roman" w:cs="Times New Roman"/>
          <w:sz w:val="24"/>
          <w:szCs w:val="24"/>
        </w:rPr>
        <w:t xml:space="preserve">. </w:t>
      </w:r>
      <w:r w:rsidR="0054417E" w:rsidRPr="00214594">
        <w:rPr>
          <w:rFonts w:ascii="Times New Roman" w:hAnsi="Times New Roman" w:cs="Times New Roman"/>
          <w:sz w:val="24"/>
          <w:szCs w:val="24"/>
        </w:rPr>
        <w:t xml:space="preserve"> </w:t>
      </w:r>
      <w:r w:rsidR="00E476FF" w:rsidRPr="00214594">
        <w:rPr>
          <w:rFonts w:ascii="Times New Roman" w:hAnsi="Times New Roman" w:cs="Times New Roman"/>
          <w:sz w:val="24"/>
          <w:szCs w:val="24"/>
        </w:rPr>
        <w:t xml:space="preserve">After </w:t>
      </w:r>
      <w:r w:rsidR="001A5376" w:rsidRPr="00214594">
        <w:rPr>
          <w:rFonts w:ascii="Times New Roman" w:hAnsi="Times New Roman" w:cs="Times New Roman"/>
          <w:sz w:val="24"/>
          <w:szCs w:val="24"/>
        </w:rPr>
        <w:t>accreditation,</w:t>
      </w:r>
      <w:r w:rsidR="00E476FF" w:rsidRPr="00214594">
        <w:rPr>
          <w:rFonts w:ascii="Times New Roman" w:hAnsi="Times New Roman" w:cs="Times New Roman"/>
          <w:sz w:val="24"/>
          <w:szCs w:val="24"/>
        </w:rPr>
        <w:t xml:space="preserve"> each observer </w:t>
      </w:r>
      <w:proofErr w:type="spellStart"/>
      <w:r w:rsidR="00E476FF" w:rsidRPr="00214594">
        <w:rPr>
          <w:rFonts w:ascii="Times New Roman" w:hAnsi="Times New Roman" w:cs="Times New Roman"/>
          <w:sz w:val="24"/>
          <w:szCs w:val="24"/>
        </w:rPr>
        <w:t>programme</w:t>
      </w:r>
      <w:proofErr w:type="spellEnd"/>
      <w:r w:rsidR="00E476FF" w:rsidRPr="00214594">
        <w:rPr>
          <w:rFonts w:ascii="Times New Roman" w:hAnsi="Times New Roman" w:cs="Times New Roman"/>
          <w:sz w:val="24"/>
          <w:szCs w:val="24"/>
        </w:rPr>
        <w:t xml:space="preserve"> </w:t>
      </w:r>
      <w:r w:rsidR="007C0699" w:rsidRPr="00214594">
        <w:rPr>
          <w:rFonts w:ascii="Times New Roman" w:hAnsi="Times New Roman" w:cs="Times New Roman"/>
          <w:sz w:val="24"/>
          <w:szCs w:val="24"/>
        </w:rPr>
        <w:t xml:space="preserve">or provider </w:t>
      </w:r>
      <w:r w:rsidR="00E476FF" w:rsidRPr="00214594">
        <w:rPr>
          <w:rFonts w:ascii="Times New Roman" w:hAnsi="Times New Roman" w:cs="Times New Roman"/>
          <w:sz w:val="24"/>
          <w:szCs w:val="24"/>
        </w:rPr>
        <w:t xml:space="preserve">will be evaluated for continued participation in the SPRFMO OP every </w:t>
      </w:r>
      <w:r w:rsidR="0054417E" w:rsidRPr="00214594">
        <w:rPr>
          <w:rFonts w:ascii="Times New Roman" w:hAnsi="Times New Roman" w:cs="Times New Roman"/>
          <w:sz w:val="24"/>
          <w:szCs w:val="24"/>
        </w:rPr>
        <w:t>five</w:t>
      </w:r>
      <w:r w:rsidR="00E476FF" w:rsidRPr="00214594">
        <w:rPr>
          <w:rFonts w:ascii="Times New Roman" w:hAnsi="Times New Roman" w:cs="Times New Roman"/>
          <w:sz w:val="24"/>
          <w:szCs w:val="24"/>
        </w:rPr>
        <w:t xml:space="preserve"> years, in accordance with </w:t>
      </w:r>
      <w:r w:rsidR="0054417E" w:rsidRPr="00214594">
        <w:rPr>
          <w:rFonts w:ascii="Times New Roman" w:hAnsi="Times New Roman" w:cs="Times New Roman"/>
          <w:sz w:val="24"/>
          <w:szCs w:val="24"/>
        </w:rPr>
        <w:t xml:space="preserve">the </w:t>
      </w:r>
      <w:r w:rsidR="00E476FF" w:rsidRPr="00214594">
        <w:rPr>
          <w:rFonts w:ascii="Times New Roman" w:hAnsi="Times New Roman" w:cs="Times New Roman"/>
          <w:sz w:val="24"/>
          <w:szCs w:val="24"/>
        </w:rPr>
        <w:t>stand</w:t>
      </w:r>
      <w:r w:rsidR="00B7787F" w:rsidRPr="00214594">
        <w:rPr>
          <w:rFonts w:ascii="Times New Roman" w:hAnsi="Times New Roman" w:cs="Times New Roman"/>
          <w:sz w:val="24"/>
          <w:szCs w:val="24"/>
        </w:rPr>
        <w:t xml:space="preserve">ards </w:t>
      </w:r>
      <w:r w:rsidR="007C0699" w:rsidRPr="00214594">
        <w:rPr>
          <w:rFonts w:ascii="Times New Roman" w:hAnsi="Times New Roman" w:cs="Times New Roman"/>
          <w:sz w:val="24"/>
          <w:szCs w:val="24"/>
        </w:rPr>
        <w:t>set forth in Annex C</w:t>
      </w:r>
      <w:r w:rsidR="00B7787F" w:rsidRPr="00214594">
        <w:rPr>
          <w:rFonts w:ascii="Times New Roman" w:hAnsi="Times New Roman" w:cs="Times New Roman"/>
          <w:sz w:val="24"/>
          <w:szCs w:val="24"/>
        </w:rPr>
        <w:t>.</w:t>
      </w:r>
      <w:r w:rsidR="001420D0" w:rsidRPr="00214594">
        <w:rPr>
          <w:rFonts w:ascii="Times New Roman" w:hAnsi="Times New Roman" w:cs="Times New Roman"/>
          <w:sz w:val="24"/>
          <w:szCs w:val="24"/>
        </w:rPr>
        <w:t xml:space="preserve">  </w:t>
      </w:r>
    </w:p>
    <w:p w:rsidR="000E0605" w:rsidRPr="00DD53FF" w:rsidRDefault="000E0605" w:rsidP="00DD53FF">
      <w:pPr>
        <w:pStyle w:val="a5"/>
        <w:spacing w:after="0" w:line="240" w:lineRule="auto"/>
        <w:ind w:left="360" w:hanging="360"/>
        <w:rPr>
          <w:rFonts w:ascii="Times New Roman" w:hAnsi="Times New Roman" w:cs="Times New Roman"/>
          <w:sz w:val="24"/>
          <w:szCs w:val="24"/>
        </w:rPr>
      </w:pPr>
    </w:p>
    <w:p w:rsidR="00DD53FF" w:rsidRPr="00DD53FF" w:rsidRDefault="00B7787F" w:rsidP="00DD53FF">
      <w:pPr>
        <w:pStyle w:val="a5"/>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In order to receive </w:t>
      </w:r>
      <w:r w:rsidR="00716EF5" w:rsidRPr="00DD53FF">
        <w:rPr>
          <w:rFonts w:ascii="Times New Roman" w:hAnsi="Times New Roman" w:cs="Times New Roman"/>
          <w:sz w:val="24"/>
          <w:szCs w:val="24"/>
        </w:rPr>
        <w:t>and maintain</w:t>
      </w:r>
      <w:r w:rsidRPr="00DD53FF">
        <w:rPr>
          <w:rFonts w:ascii="Times New Roman" w:hAnsi="Times New Roman" w:cs="Times New Roman"/>
          <w:sz w:val="24"/>
          <w:szCs w:val="24"/>
        </w:rPr>
        <w:t xml:space="preserve"> accreditation, an observer </w:t>
      </w:r>
      <w:proofErr w:type="spellStart"/>
      <w:r w:rsidRPr="00DD53FF">
        <w:rPr>
          <w:rFonts w:ascii="Times New Roman" w:hAnsi="Times New Roman" w:cs="Times New Roman"/>
          <w:sz w:val="24"/>
          <w:szCs w:val="24"/>
        </w:rPr>
        <w:t>programme</w:t>
      </w:r>
      <w:proofErr w:type="spellEnd"/>
      <w:r w:rsidRPr="00DD53FF">
        <w:rPr>
          <w:rFonts w:ascii="Times New Roman" w:hAnsi="Times New Roman" w:cs="Times New Roman"/>
          <w:sz w:val="24"/>
          <w:szCs w:val="24"/>
        </w:rPr>
        <w:t xml:space="preserve"> </w:t>
      </w:r>
      <w:r w:rsidR="007C0699" w:rsidRPr="00DD53FF">
        <w:rPr>
          <w:rFonts w:ascii="Times New Roman" w:hAnsi="Times New Roman" w:cs="Times New Roman"/>
          <w:sz w:val="24"/>
          <w:szCs w:val="24"/>
        </w:rPr>
        <w:t xml:space="preserve">or provider </w:t>
      </w:r>
      <w:r w:rsidRPr="00DD53FF">
        <w:rPr>
          <w:rFonts w:ascii="Times New Roman" w:hAnsi="Times New Roman" w:cs="Times New Roman"/>
          <w:sz w:val="24"/>
          <w:szCs w:val="24"/>
        </w:rPr>
        <w:t>must</w:t>
      </w:r>
      <w:r w:rsidR="000E0605" w:rsidRPr="00DD53FF">
        <w:rPr>
          <w:rFonts w:ascii="Times New Roman" w:hAnsi="Times New Roman" w:cs="Times New Roman"/>
          <w:sz w:val="24"/>
          <w:szCs w:val="24"/>
        </w:rPr>
        <w:t xml:space="preserve"> demonstrate that the </w:t>
      </w:r>
      <w:r w:rsidR="006B74F3" w:rsidRPr="00DD53FF">
        <w:rPr>
          <w:rFonts w:ascii="Times New Roman" w:hAnsi="Times New Roman" w:cs="Times New Roman"/>
          <w:sz w:val="24"/>
          <w:szCs w:val="24"/>
        </w:rPr>
        <w:t xml:space="preserve">information provided </w:t>
      </w:r>
      <w:r w:rsidR="00716EF5" w:rsidRPr="00DD53FF">
        <w:rPr>
          <w:rFonts w:ascii="Times New Roman" w:hAnsi="Times New Roman" w:cs="Times New Roman"/>
          <w:sz w:val="24"/>
          <w:szCs w:val="24"/>
        </w:rPr>
        <w:t xml:space="preserve">is consistent and representative </w:t>
      </w:r>
      <w:r w:rsidR="006B74F3" w:rsidRPr="00DD53FF">
        <w:rPr>
          <w:rFonts w:ascii="Times New Roman" w:hAnsi="Times New Roman" w:cs="Times New Roman"/>
          <w:sz w:val="24"/>
          <w:szCs w:val="24"/>
        </w:rPr>
        <w:t xml:space="preserve">according to standards set </w:t>
      </w:r>
      <w:r w:rsidR="007C0699" w:rsidRPr="00DD53FF">
        <w:rPr>
          <w:rFonts w:ascii="Times New Roman" w:hAnsi="Times New Roman" w:cs="Times New Roman"/>
          <w:sz w:val="24"/>
          <w:szCs w:val="24"/>
        </w:rPr>
        <w:t>forth in Annex C</w:t>
      </w:r>
      <w:r w:rsidR="006B74F3" w:rsidRPr="00DD53FF">
        <w:rPr>
          <w:rFonts w:ascii="Times New Roman" w:hAnsi="Times New Roman" w:cs="Times New Roman"/>
          <w:sz w:val="24"/>
          <w:szCs w:val="24"/>
        </w:rPr>
        <w:t xml:space="preserve"> and that </w:t>
      </w:r>
      <w:r w:rsidR="00716EF5" w:rsidRPr="00DD53FF">
        <w:rPr>
          <w:rFonts w:ascii="Times New Roman" w:hAnsi="Times New Roman" w:cs="Times New Roman"/>
          <w:sz w:val="24"/>
          <w:szCs w:val="24"/>
        </w:rPr>
        <w:t xml:space="preserve">the </w:t>
      </w:r>
      <w:proofErr w:type="spellStart"/>
      <w:r w:rsidR="000E0605" w:rsidRPr="00DD53FF">
        <w:rPr>
          <w:rFonts w:ascii="Times New Roman" w:hAnsi="Times New Roman" w:cs="Times New Roman"/>
          <w:sz w:val="24"/>
          <w:szCs w:val="24"/>
        </w:rPr>
        <w:t>programme</w:t>
      </w:r>
      <w:proofErr w:type="spellEnd"/>
      <w:r w:rsidR="000E0605" w:rsidRPr="00DD53FF">
        <w:rPr>
          <w:rFonts w:ascii="Times New Roman" w:hAnsi="Times New Roman" w:cs="Times New Roman"/>
          <w:sz w:val="24"/>
          <w:szCs w:val="24"/>
        </w:rPr>
        <w:t xml:space="preserve"> operations are conducted </w:t>
      </w:r>
      <w:r w:rsidR="00CF46E2" w:rsidRPr="00DD53FF">
        <w:rPr>
          <w:rFonts w:ascii="Times New Roman" w:hAnsi="Times New Roman" w:cs="Times New Roman"/>
          <w:sz w:val="24"/>
          <w:szCs w:val="24"/>
        </w:rPr>
        <w:t xml:space="preserve">by </w:t>
      </w:r>
      <w:r w:rsidR="000E0605" w:rsidRPr="00DD53FF">
        <w:rPr>
          <w:rFonts w:ascii="Times New Roman" w:hAnsi="Times New Roman" w:cs="Times New Roman"/>
          <w:sz w:val="24"/>
          <w:szCs w:val="24"/>
        </w:rPr>
        <w:t xml:space="preserve">independent and impartial </w:t>
      </w:r>
      <w:r w:rsidR="00CF46E2" w:rsidRPr="00DD53FF">
        <w:rPr>
          <w:rFonts w:ascii="Times New Roman" w:hAnsi="Times New Roman" w:cs="Times New Roman"/>
          <w:sz w:val="24"/>
          <w:szCs w:val="24"/>
        </w:rPr>
        <w:t>observers</w:t>
      </w:r>
      <w:r w:rsidR="00940988" w:rsidRPr="00DD53FF">
        <w:rPr>
          <w:rFonts w:ascii="Times New Roman" w:hAnsi="Times New Roman" w:cs="Times New Roman"/>
          <w:sz w:val="24"/>
          <w:szCs w:val="24"/>
        </w:rPr>
        <w:t>.</w:t>
      </w:r>
      <w:r w:rsidR="000E0605" w:rsidRPr="00DD53FF">
        <w:rPr>
          <w:rFonts w:ascii="Times New Roman" w:hAnsi="Times New Roman" w:cs="Times New Roman"/>
          <w:sz w:val="24"/>
          <w:szCs w:val="24"/>
        </w:rPr>
        <w:t xml:space="preserve">  This means that both the </w:t>
      </w:r>
      <w:proofErr w:type="spellStart"/>
      <w:r w:rsidR="000E0605" w:rsidRPr="00DD53FF">
        <w:rPr>
          <w:rFonts w:ascii="Times New Roman" w:hAnsi="Times New Roman" w:cs="Times New Roman"/>
          <w:sz w:val="24"/>
          <w:szCs w:val="24"/>
        </w:rPr>
        <w:t>programme</w:t>
      </w:r>
      <w:proofErr w:type="spellEnd"/>
      <w:r w:rsidR="000E0605" w:rsidRPr="00DD53FF">
        <w:rPr>
          <w:rFonts w:ascii="Times New Roman" w:hAnsi="Times New Roman" w:cs="Times New Roman"/>
          <w:sz w:val="24"/>
          <w:szCs w:val="24"/>
        </w:rPr>
        <w:t xml:space="preserve"> </w:t>
      </w:r>
      <w:r w:rsidR="007C0699" w:rsidRPr="00DD53FF">
        <w:rPr>
          <w:rFonts w:ascii="Times New Roman" w:hAnsi="Times New Roman" w:cs="Times New Roman"/>
          <w:sz w:val="24"/>
          <w:szCs w:val="24"/>
        </w:rPr>
        <w:t xml:space="preserve">or provider </w:t>
      </w:r>
      <w:r w:rsidR="000E0605" w:rsidRPr="00DD53FF">
        <w:rPr>
          <w:rFonts w:ascii="Times New Roman" w:hAnsi="Times New Roman" w:cs="Times New Roman"/>
          <w:sz w:val="24"/>
          <w:szCs w:val="24"/>
        </w:rPr>
        <w:t>and individual observers will have no direct financial interest, ownership or business links with vessels, processors, agents and retailers involved in the catching, taking, harvesting</w:t>
      </w:r>
      <w:r w:rsidR="001420D0" w:rsidRPr="00DD53FF">
        <w:rPr>
          <w:rFonts w:ascii="Times New Roman" w:hAnsi="Times New Roman" w:cs="Times New Roman"/>
          <w:sz w:val="24"/>
          <w:szCs w:val="24"/>
        </w:rPr>
        <w:t>, transporting,</w:t>
      </w:r>
      <w:r w:rsidR="000E0605" w:rsidRPr="00DD53FF">
        <w:rPr>
          <w:rFonts w:ascii="Times New Roman" w:hAnsi="Times New Roman" w:cs="Times New Roman"/>
          <w:sz w:val="24"/>
          <w:szCs w:val="24"/>
        </w:rPr>
        <w:t xml:space="preserve"> processing or selling of fish or fish product.  More specifically, </w:t>
      </w:r>
      <w:r w:rsidR="00CF46E2" w:rsidRPr="00DD53FF">
        <w:rPr>
          <w:rFonts w:ascii="Times New Roman" w:hAnsi="Times New Roman" w:cs="Times New Roman"/>
          <w:sz w:val="24"/>
          <w:szCs w:val="24"/>
        </w:rPr>
        <w:t>but not limited to</w:t>
      </w:r>
      <w:r w:rsidR="007C0699" w:rsidRPr="00DD53FF">
        <w:rPr>
          <w:rFonts w:ascii="Times New Roman" w:hAnsi="Times New Roman" w:cs="Times New Roman"/>
          <w:sz w:val="24"/>
          <w:szCs w:val="24"/>
        </w:rPr>
        <w:t xml:space="preserve">, the </w:t>
      </w:r>
      <w:proofErr w:type="spellStart"/>
      <w:r w:rsidR="007C0699" w:rsidRPr="00DD53FF">
        <w:rPr>
          <w:rFonts w:ascii="Times New Roman" w:hAnsi="Times New Roman" w:cs="Times New Roman"/>
          <w:sz w:val="24"/>
          <w:szCs w:val="24"/>
        </w:rPr>
        <w:t>programme</w:t>
      </w:r>
      <w:proofErr w:type="spellEnd"/>
      <w:r w:rsidR="007C0699" w:rsidRPr="00DD53FF">
        <w:rPr>
          <w:rFonts w:ascii="Times New Roman" w:hAnsi="Times New Roman" w:cs="Times New Roman"/>
          <w:sz w:val="24"/>
          <w:szCs w:val="24"/>
        </w:rPr>
        <w:t xml:space="preserve">, provider, and </w:t>
      </w:r>
      <w:r w:rsidR="000E0605" w:rsidRPr="00DD53FF">
        <w:rPr>
          <w:rFonts w:ascii="Times New Roman" w:hAnsi="Times New Roman" w:cs="Times New Roman"/>
          <w:sz w:val="24"/>
          <w:szCs w:val="24"/>
        </w:rPr>
        <w:t>observers:</w:t>
      </w:r>
    </w:p>
    <w:p w:rsidR="000E0605" w:rsidRPr="00DD53FF" w:rsidRDefault="000E0605" w:rsidP="00DD53FF">
      <w:pPr>
        <w:pStyle w:val="a5"/>
        <w:spacing w:after="0" w:line="240" w:lineRule="auto"/>
        <w:ind w:left="360" w:hanging="360"/>
        <w:rPr>
          <w:rFonts w:ascii="Times New Roman" w:hAnsi="Times New Roman" w:cs="Times New Roman"/>
          <w:sz w:val="24"/>
          <w:szCs w:val="24"/>
        </w:rPr>
      </w:pPr>
    </w:p>
    <w:p w:rsidR="000E0605" w:rsidRPr="00DD53FF" w:rsidRDefault="000E0605" w:rsidP="00DD53FF">
      <w:pPr>
        <w:pStyle w:val="a5"/>
        <w:numPr>
          <w:ilvl w:val="0"/>
          <w:numId w:val="10"/>
        </w:numPr>
        <w:spacing w:after="0" w:line="240" w:lineRule="auto"/>
        <w:ind w:left="720"/>
        <w:rPr>
          <w:rFonts w:ascii="Times New Roman" w:hAnsi="Times New Roman" w:cs="Times New Roman"/>
          <w:sz w:val="24"/>
          <w:szCs w:val="24"/>
        </w:rPr>
      </w:pPr>
      <w:r w:rsidRPr="00DD53FF">
        <w:rPr>
          <w:rFonts w:ascii="Times New Roman" w:hAnsi="Times New Roman" w:cs="Times New Roman"/>
          <w:sz w:val="24"/>
          <w:szCs w:val="24"/>
        </w:rPr>
        <w:t xml:space="preserve"> may not have a direct financial interest, other than the provision of observer services, in the fishery under the purview of the Commission, including, but not limited to: i) any ownership, mortgage holder, or other secured interest in a vessel or processor involved in the catching, taking, harvesting or processing of fish; ii) any business selling supplies or services to any vessel or processor in the fishery; iii) any business purchasing raw or processed products from any vessel or processor in the fishery;</w:t>
      </w:r>
    </w:p>
    <w:p w:rsidR="000E0605" w:rsidRPr="00DD53FF" w:rsidRDefault="000E0605" w:rsidP="00DD53FF">
      <w:pPr>
        <w:pStyle w:val="a5"/>
        <w:numPr>
          <w:ilvl w:val="0"/>
          <w:numId w:val="10"/>
        </w:numPr>
        <w:spacing w:after="0" w:line="240" w:lineRule="auto"/>
        <w:ind w:left="720"/>
        <w:rPr>
          <w:rFonts w:ascii="Times New Roman" w:hAnsi="Times New Roman" w:cs="Times New Roman"/>
          <w:sz w:val="24"/>
          <w:szCs w:val="24"/>
        </w:rPr>
      </w:pPr>
      <w:r w:rsidRPr="00DD53FF">
        <w:rPr>
          <w:rFonts w:ascii="Times New Roman" w:hAnsi="Times New Roman" w:cs="Times New Roman"/>
          <w:sz w:val="24"/>
          <w:szCs w:val="24"/>
        </w:rPr>
        <w:t>may not solicit or accept, directly or indirectly, any gratuity, gift, favor, entertainment, inordinate accommodation, loan or anything of monetary value from anyone who either conducts activities that are regulated by the flag Member or CNCP and the Commission or has interests that may be substantially affected by the performance or nonperformance of the observer’s official duties;</w:t>
      </w:r>
    </w:p>
    <w:p w:rsidR="00D90B1B" w:rsidRDefault="000E0605" w:rsidP="00D90B1B">
      <w:pPr>
        <w:numPr>
          <w:ilvl w:val="0"/>
          <w:numId w:val="10"/>
        </w:numPr>
        <w:spacing w:after="0" w:line="240" w:lineRule="auto"/>
        <w:ind w:left="720"/>
        <w:rPr>
          <w:rFonts w:ascii="Times New Roman" w:hAnsi="Times New Roman" w:cs="Times New Roman"/>
          <w:sz w:val="24"/>
          <w:szCs w:val="24"/>
        </w:rPr>
      </w:pPr>
      <w:r w:rsidRPr="00DD53FF">
        <w:rPr>
          <w:rFonts w:ascii="Times New Roman" w:hAnsi="Times New Roman" w:cs="Times New Roman"/>
          <w:sz w:val="24"/>
          <w:szCs w:val="24"/>
        </w:rPr>
        <w:t>may not serve as an observer on any vessel or at any processors owned or operated by a person who previously employed the observer in another capacity (e.g., as a crew member);</w:t>
      </w:r>
      <w:r w:rsidR="007C0699" w:rsidRPr="00DD53FF">
        <w:rPr>
          <w:rFonts w:ascii="Times New Roman" w:hAnsi="Times New Roman" w:cs="Times New Roman"/>
          <w:sz w:val="24"/>
          <w:szCs w:val="24"/>
        </w:rPr>
        <w:t xml:space="preserve"> and</w:t>
      </w:r>
      <w:r w:rsidR="00DD53FF">
        <w:rPr>
          <w:rFonts w:ascii="Times New Roman" w:hAnsi="Times New Roman" w:cs="Times New Roman"/>
          <w:sz w:val="24"/>
          <w:szCs w:val="24"/>
        </w:rPr>
        <w:t>,</w:t>
      </w:r>
    </w:p>
    <w:p w:rsidR="009A654D" w:rsidRPr="00D90B1B" w:rsidRDefault="000E0605" w:rsidP="00D90B1B">
      <w:pPr>
        <w:numPr>
          <w:ilvl w:val="0"/>
          <w:numId w:val="10"/>
        </w:numPr>
        <w:spacing w:after="0" w:line="240" w:lineRule="auto"/>
        <w:ind w:left="720"/>
        <w:rPr>
          <w:rFonts w:ascii="Times New Roman" w:hAnsi="Times New Roman" w:cs="Times New Roman"/>
          <w:sz w:val="24"/>
          <w:szCs w:val="24"/>
        </w:rPr>
      </w:pPr>
      <w:proofErr w:type="gramStart"/>
      <w:r w:rsidRPr="00D90B1B">
        <w:rPr>
          <w:rFonts w:ascii="Times New Roman" w:hAnsi="Times New Roman" w:cs="Times New Roman"/>
          <w:sz w:val="24"/>
          <w:szCs w:val="24"/>
        </w:rPr>
        <w:t>may</w:t>
      </w:r>
      <w:proofErr w:type="gramEnd"/>
      <w:r w:rsidRPr="00D90B1B">
        <w:rPr>
          <w:rFonts w:ascii="Times New Roman" w:hAnsi="Times New Roman" w:cs="Times New Roman"/>
          <w:sz w:val="24"/>
          <w:szCs w:val="24"/>
        </w:rPr>
        <w:t xml:space="preserve"> not solicit or accept employment as a crew member or an employee of a vessel or processor while e</w:t>
      </w:r>
      <w:r w:rsidR="0044438F" w:rsidRPr="00D90B1B">
        <w:rPr>
          <w:rFonts w:ascii="Times New Roman" w:hAnsi="Times New Roman" w:cs="Times New Roman"/>
          <w:sz w:val="24"/>
          <w:szCs w:val="24"/>
        </w:rPr>
        <w:t>mployed by an observer provider.</w:t>
      </w:r>
    </w:p>
    <w:p w:rsidR="009A654D" w:rsidRPr="00DD53FF" w:rsidRDefault="009A654D" w:rsidP="00DD53FF">
      <w:pPr>
        <w:spacing w:after="0" w:line="240" w:lineRule="auto"/>
        <w:ind w:left="360" w:hanging="360"/>
        <w:rPr>
          <w:rFonts w:ascii="Times New Roman" w:hAnsi="Times New Roman" w:cs="Times New Roman"/>
          <w:sz w:val="24"/>
          <w:szCs w:val="24"/>
        </w:rPr>
      </w:pPr>
    </w:p>
    <w:p w:rsidR="009A654D" w:rsidRPr="00DD53FF" w:rsidRDefault="007B7E76" w:rsidP="00DD53FF">
      <w:pPr>
        <w:pStyle w:val="a5"/>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Members and CNCPs shall ensure that obse</w:t>
      </w:r>
      <w:r w:rsidR="00C917EC" w:rsidRPr="00DD53FF">
        <w:rPr>
          <w:rFonts w:ascii="Times New Roman" w:hAnsi="Times New Roman" w:cs="Times New Roman"/>
          <w:sz w:val="24"/>
          <w:szCs w:val="24"/>
        </w:rPr>
        <w:t>rver data</w:t>
      </w:r>
      <w:r w:rsidRPr="00DD53FF">
        <w:rPr>
          <w:rFonts w:ascii="Times New Roman" w:hAnsi="Times New Roman" w:cs="Times New Roman"/>
          <w:sz w:val="24"/>
          <w:szCs w:val="24"/>
        </w:rPr>
        <w:t xml:space="preserve"> are provided to the Secretariat </w:t>
      </w:r>
      <w:r w:rsidR="006622E5" w:rsidRPr="00DD53FF">
        <w:rPr>
          <w:rFonts w:ascii="Times New Roman" w:hAnsi="Times New Roman" w:cs="Times New Roman"/>
          <w:sz w:val="24"/>
          <w:szCs w:val="24"/>
        </w:rPr>
        <w:t xml:space="preserve">as specified in </w:t>
      </w:r>
      <w:r w:rsidR="00EA762C" w:rsidRPr="00DD53FF">
        <w:rPr>
          <w:rFonts w:ascii="Times New Roman" w:hAnsi="Times New Roman" w:cs="Times New Roman"/>
          <w:sz w:val="24"/>
          <w:szCs w:val="24"/>
        </w:rPr>
        <w:t>“Conservation and Management Measure on the Standards for the Collection, Reporting, Verification and Exchange of Data.”</w:t>
      </w:r>
    </w:p>
    <w:p w:rsidR="00C917EC" w:rsidRPr="00DD53FF" w:rsidRDefault="00C917EC" w:rsidP="00DD53FF">
      <w:pPr>
        <w:spacing w:after="0" w:line="240" w:lineRule="auto"/>
        <w:ind w:left="360" w:hanging="360"/>
        <w:rPr>
          <w:rFonts w:ascii="Times New Roman" w:hAnsi="Times New Roman" w:cs="Times New Roman"/>
          <w:sz w:val="24"/>
          <w:szCs w:val="24"/>
        </w:rPr>
      </w:pPr>
    </w:p>
    <w:p w:rsidR="009A654D" w:rsidRPr="00DD53FF" w:rsidRDefault="00DA1662" w:rsidP="00DD53FF">
      <w:pPr>
        <w:pStyle w:val="a5"/>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Members and CNCPs shall ensure that observers do not unduly interfere with the operations of the vessel and in carrying out their duties shall give due consideration to the operational requirements of the vessel and to the extent practicable minimize disruption to the operation of vessels fishing in the Convention Area.  </w:t>
      </w:r>
    </w:p>
    <w:p w:rsidR="009A654D" w:rsidRPr="00DD53FF" w:rsidRDefault="009A654D" w:rsidP="00DD53FF">
      <w:pPr>
        <w:spacing w:after="0" w:line="240" w:lineRule="auto"/>
        <w:ind w:left="360" w:hanging="360"/>
        <w:rPr>
          <w:rFonts w:ascii="Times New Roman" w:hAnsi="Times New Roman" w:cs="Times New Roman"/>
          <w:sz w:val="24"/>
          <w:szCs w:val="24"/>
        </w:rPr>
      </w:pPr>
    </w:p>
    <w:p w:rsidR="00C917EC" w:rsidRPr="00DD53FF" w:rsidRDefault="00DA1662" w:rsidP="00DD53FF">
      <w:pPr>
        <w:pStyle w:val="a5"/>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Members and CNCPs shall ensure that observers are not unduly obstructed in the discharge of their duties unless there is a documented safety issue. </w:t>
      </w:r>
    </w:p>
    <w:p w:rsidR="00C917EC" w:rsidRPr="00DD53FF" w:rsidRDefault="00C917EC" w:rsidP="00DD53FF">
      <w:pPr>
        <w:spacing w:after="0" w:line="240" w:lineRule="auto"/>
        <w:ind w:left="360" w:hanging="360"/>
        <w:rPr>
          <w:rFonts w:ascii="Times New Roman" w:hAnsi="Times New Roman" w:cs="Times New Roman"/>
          <w:sz w:val="24"/>
          <w:szCs w:val="24"/>
        </w:rPr>
      </w:pPr>
    </w:p>
    <w:p w:rsidR="00DA1662" w:rsidRPr="00DD53FF" w:rsidRDefault="00DA1662" w:rsidP="00DD53FF">
      <w:pPr>
        <w:pStyle w:val="a5"/>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lastRenderedPageBreak/>
        <w:t>Members and CNCPs shall ensure that vessel operators and crew comply with Annex A and Annex B</w:t>
      </w:r>
      <w:r w:rsidR="00EA762C" w:rsidRPr="00DD53FF">
        <w:rPr>
          <w:rFonts w:ascii="Times New Roman" w:hAnsi="Times New Roman" w:cs="Times New Roman"/>
          <w:sz w:val="24"/>
          <w:szCs w:val="24"/>
        </w:rPr>
        <w:t>, which specify the rights and responsibilities of observers and vessel operators, captains, and crew, respectively</w:t>
      </w:r>
      <w:r w:rsidRPr="00DD53FF">
        <w:rPr>
          <w:rFonts w:ascii="Times New Roman" w:hAnsi="Times New Roman" w:cs="Times New Roman"/>
          <w:sz w:val="24"/>
          <w:szCs w:val="24"/>
        </w:rPr>
        <w:t>.</w:t>
      </w:r>
    </w:p>
    <w:p w:rsidR="00EB246B" w:rsidRPr="00DD53FF" w:rsidRDefault="00EB246B" w:rsidP="00DD53FF">
      <w:pPr>
        <w:spacing w:after="0" w:line="240" w:lineRule="auto"/>
        <w:ind w:left="360" w:hanging="360"/>
        <w:rPr>
          <w:rFonts w:ascii="Times New Roman" w:hAnsi="Times New Roman" w:cs="Times New Roman"/>
          <w:sz w:val="24"/>
          <w:szCs w:val="24"/>
        </w:rPr>
      </w:pPr>
    </w:p>
    <w:p w:rsidR="0078116E" w:rsidRDefault="00FF45C6" w:rsidP="00DD53FF">
      <w:pPr>
        <w:pStyle w:val="a5"/>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Members and CNCPs shall ensure that o</w:t>
      </w:r>
      <w:r w:rsidR="00EB246B" w:rsidRPr="00DD53FF">
        <w:rPr>
          <w:rFonts w:ascii="Times New Roman" w:hAnsi="Times New Roman" w:cs="Times New Roman"/>
          <w:sz w:val="24"/>
          <w:szCs w:val="24"/>
        </w:rPr>
        <w:t xml:space="preserve">bservers </w:t>
      </w:r>
      <w:r w:rsidR="0078116E" w:rsidRPr="00DD53FF">
        <w:rPr>
          <w:rFonts w:ascii="Times New Roman" w:hAnsi="Times New Roman" w:cs="Times New Roman"/>
          <w:sz w:val="24"/>
          <w:szCs w:val="24"/>
        </w:rPr>
        <w:t>collect the</w:t>
      </w:r>
      <w:r w:rsidR="002800F9" w:rsidRPr="00DD53FF">
        <w:rPr>
          <w:rFonts w:ascii="Times New Roman" w:hAnsi="Times New Roman" w:cs="Times New Roman"/>
          <w:sz w:val="24"/>
          <w:szCs w:val="24"/>
        </w:rPr>
        <w:t xml:space="preserve"> </w:t>
      </w:r>
      <w:r w:rsidR="00EB246B" w:rsidRPr="00DD53FF">
        <w:rPr>
          <w:rFonts w:ascii="Times New Roman" w:hAnsi="Times New Roman" w:cs="Times New Roman"/>
          <w:sz w:val="24"/>
          <w:szCs w:val="24"/>
        </w:rPr>
        <w:t>information</w:t>
      </w:r>
      <w:r w:rsidR="0078116E" w:rsidRPr="00DD53FF">
        <w:rPr>
          <w:rFonts w:ascii="Times New Roman" w:hAnsi="Times New Roman" w:cs="Times New Roman"/>
          <w:sz w:val="24"/>
          <w:szCs w:val="24"/>
        </w:rPr>
        <w:t xml:space="preserve"> specified in </w:t>
      </w:r>
      <w:r w:rsidR="00995B2D" w:rsidRPr="00DD53FF">
        <w:rPr>
          <w:rFonts w:ascii="Times New Roman" w:hAnsi="Times New Roman" w:cs="Times New Roman"/>
          <w:sz w:val="24"/>
          <w:szCs w:val="24"/>
        </w:rPr>
        <w:t>Annex 7 of</w:t>
      </w:r>
      <w:r w:rsidR="0078116E" w:rsidRPr="00DD53FF">
        <w:rPr>
          <w:rFonts w:ascii="Times New Roman" w:hAnsi="Times New Roman" w:cs="Times New Roman"/>
          <w:sz w:val="24"/>
          <w:szCs w:val="24"/>
        </w:rPr>
        <w:t xml:space="preserve"> “Conservation and Management Measure on the Standards for the Collection, Reporting, Ve</w:t>
      </w:r>
      <w:r w:rsidR="00CB25EC" w:rsidRPr="00DD53FF">
        <w:rPr>
          <w:rFonts w:ascii="Times New Roman" w:hAnsi="Times New Roman" w:cs="Times New Roman"/>
          <w:sz w:val="24"/>
          <w:szCs w:val="24"/>
        </w:rPr>
        <w:t>rification and Exchange of Data,</w:t>
      </w:r>
      <w:r w:rsidR="0078116E" w:rsidRPr="00DD53FF">
        <w:rPr>
          <w:rFonts w:ascii="Times New Roman" w:hAnsi="Times New Roman" w:cs="Times New Roman"/>
          <w:sz w:val="24"/>
          <w:szCs w:val="24"/>
        </w:rPr>
        <w:t>”</w:t>
      </w:r>
      <w:r w:rsidR="00CB25EC" w:rsidRPr="00DD53FF">
        <w:rPr>
          <w:rFonts w:ascii="Times New Roman" w:hAnsi="Times New Roman" w:cs="Times New Roman"/>
          <w:sz w:val="24"/>
          <w:szCs w:val="24"/>
        </w:rPr>
        <w:t xml:space="preserve"> </w:t>
      </w:r>
      <w:r w:rsidR="00EA762C" w:rsidRPr="00DD53FF">
        <w:rPr>
          <w:rFonts w:ascii="Times New Roman" w:hAnsi="Times New Roman" w:cs="Times New Roman"/>
          <w:sz w:val="24"/>
          <w:szCs w:val="24"/>
        </w:rPr>
        <w:t>in the manner set forth</w:t>
      </w:r>
      <w:r w:rsidR="00CB25EC" w:rsidRPr="00DD53FF">
        <w:rPr>
          <w:rFonts w:ascii="Times New Roman" w:hAnsi="Times New Roman" w:cs="Times New Roman"/>
          <w:sz w:val="24"/>
          <w:szCs w:val="24"/>
        </w:rPr>
        <w:t xml:space="preserve"> in that conservation and management measure.</w:t>
      </w:r>
      <w:r w:rsidR="0078116E" w:rsidRPr="00DD53FF">
        <w:rPr>
          <w:rFonts w:ascii="Times New Roman" w:hAnsi="Times New Roman" w:cs="Times New Roman"/>
          <w:sz w:val="24"/>
          <w:szCs w:val="24"/>
        </w:rPr>
        <w:t xml:space="preserve">  </w:t>
      </w:r>
    </w:p>
    <w:p w:rsidR="00116035" w:rsidRPr="00D90B1B" w:rsidRDefault="00116035" w:rsidP="00D90B1B">
      <w:pPr>
        <w:pStyle w:val="a5"/>
        <w:rPr>
          <w:rFonts w:ascii="Times New Roman" w:hAnsi="Times New Roman" w:cs="Times New Roman"/>
          <w:sz w:val="24"/>
          <w:szCs w:val="24"/>
        </w:rPr>
      </w:pPr>
    </w:p>
    <w:p w:rsidR="00116035" w:rsidRDefault="00116035" w:rsidP="00DD53FF">
      <w:pPr>
        <w:pStyle w:val="a5"/>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Members and CNCPs will ensure that data collected for the SPRFMO OP are put through a data quality/debriefing process, which will be reviewed by the Commission as part of the SPRFMO OP accreditation process.</w:t>
      </w:r>
    </w:p>
    <w:p w:rsidR="00116035" w:rsidRPr="00D90B1B" w:rsidRDefault="00116035" w:rsidP="00D90B1B">
      <w:pPr>
        <w:pStyle w:val="a5"/>
        <w:rPr>
          <w:rFonts w:ascii="Times New Roman" w:hAnsi="Times New Roman" w:cs="Times New Roman"/>
          <w:sz w:val="24"/>
          <w:szCs w:val="24"/>
        </w:rPr>
      </w:pPr>
    </w:p>
    <w:p w:rsidR="00116035" w:rsidRPr="00DD53FF" w:rsidRDefault="00116035" w:rsidP="00DD53FF">
      <w:pPr>
        <w:pStyle w:val="a5"/>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The SPRFMO OP shall provide independent, impartial and representative information and data that has been verified in accordance with the standards set forth in Annex C.</w:t>
      </w:r>
    </w:p>
    <w:p w:rsidR="00CB25EC" w:rsidRPr="00DD53FF" w:rsidRDefault="00CB25EC" w:rsidP="00DD53FF">
      <w:pPr>
        <w:pStyle w:val="a5"/>
        <w:spacing w:after="0" w:line="240" w:lineRule="auto"/>
        <w:ind w:left="360" w:hanging="360"/>
        <w:rPr>
          <w:rFonts w:ascii="Times New Roman" w:hAnsi="Times New Roman" w:cs="Times New Roman"/>
          <w:sz w:val="24"/>
          <w:szCs w:val="24"/>
        </w:rPr>
      </w:pPr>
    </w:p>
    <w:p w:rsidR="00CB25EC" w:rsidRPr="00DD53FF" w:rsidRDefault="00C903D0" w:rsidP="00DD53FF">
      <w:pPr>
        <w:pStyle w:val="a5"/>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The Secretariat shall prepare an annual report on the implementation of the SPRFMO OP for presentation at each annual meeting of the CTC and Commission</w:t>
      </w:r>
      <w:r w:rsidR="003F36AD" w:rsidRPr="00DD53FF">
        <w:rPr>
          <w:rFonts w:ascii="Times New Roman" w:hAnsi="Times New Roman" w:cs="Times New Roman"/>
          <w:sz w:val="24"/>
          <w:szCs w:val="24"/>
        </w:rPr>
        <w:t xml:space="preserve"> that will be distributed to M</w:t>
      </w:r>
      <w:r w:rsidRPr="00DD53FF">
        <w:rPr>
          <w:rFonts w:ascii="Times New Roman" w:hAnsi="Times New Roman" w:cs="Times New Roman"/>
          <w:sz w:val="24"/>
          <w:szCs w:val="24"/>
        </w:rPr>
        <w:t xml:space="preserve">embers and CNCPs </w:t>
      </w:r>
      <w:r w:rsidR="003206DE" w:rsidRPr="00DD53FF">
        <w:rPr>
          <w:rFonts w:ascii="Times New Roman" w:hAnsi="Times New Roman" w:cs="Times New Roman"/>
          <w:sz w:val="24"/>
          <w:szCs w:val="24"/>
        </w:rPr>
        <w:t xml:space="preserve">30 </w:t>
      </w:r>
      <w:r w:rsidRPr="00DD53FF">
        <w:rPr>
          <w:rFonts w:ascii="Times New Roman" w:hAnsi="Times New Roman" w:cs="Times New Roman"/>
          <w:sz w:val="24"/>
          <w:szCs w:val="24"/>
        </w:rPr>
        <w:t>days prior to each meeting, including but not limited to</w:t>
      </w:r>
      <w:r w:rsidR="00CB25EC" w:rsidRPr="00DD53FF">
        <w:rPr>
          <w:rFonts w:ascii="Times New Roman" w:hAnsi="Times New Roman" w:cs="Times New Roman"/>
          <w:sz w:val="24"/>
          <w:szCs w:val="24"/>
        </w:rPr>
        <w:t>: (1)</w:t>
      </w:r>
      <w:r w:rsidRPr="00DD53FF">
        <w:rPr>
          <w:rFonts w:ascii="Times New Roman" w:hAnsi="Times New Roman" w:cs="Times New Roman"/>
          <w:sz w:val="24"/>
          <w:szCs w:val="24"/>
        </w:rPr>
        <w:t xml:space="preserve"> information on problems that have been encountered</w:t>
      </w:r>
      <w:r w:rsidR="00CB25EC" w:rsidRPr="00DD53FF">
        <w:rPr>
          <w:rFonts w:ascii="Times New Roman" w:hAnsi="Times New Roman" w:cs="Times New Roman"/>
          <w:sz w:val="24"/>
          <w:szCs w:val="24"/>
        </w:rPr>
        <w:t>; (2)</w:t>
      </w:r>
      <w:r w:rsidRPr="00DD53FF">
        <w:rPr>
          <w:rFonts w:ascii="Times New Roman" w:hAnsi="Times New Roman" w:cs="Times New Roman"/>
          <w:sz w:val="24"/>
          <w:szCs w:val="24"/>
        </w:rPr>
        <w:t xml:space="preserve"> recommendations for improving current standards and practices</w:t>
      </w:r>
      <w:r w:rsidR="00CB25EC" w:rsidRPr="00DD53FF">
        <w:rPr>
          <w:rFonts w:ascii="Times New Roman" w:hAnsi="Times New Roman" w:cs="Times New Roman"/>
          <w:sz w:val="24"/>
          <w:szCs w:val="24"/>
        </w:rPr>
        <w:t>; (3) progress towards the objectives of this conservation and management measure; (4) developments in observer and observational methods (including human and non-human element); (5) constraints to implementation/accreditation/objectives; and (6) recommendations for improvement</w:t>
      </w:r>
      <w:r w:rsidRPr="00DD53FF">
        <w:rPr>
          <w:rFonts w:ascii="Times New Roman" w:hAnsi="Times New Roman" w:cs="Times New Roman"/>
          <w:sz w:val="24"/>
          <w:szCs w:val="24"/>
        </w:rPr>
        <w:t>.</w:t>
      </w:r>
    </w:p>
    <w:p w:rsidR="002A7E39" w:rsidRPr="00DD53FF" w:rsidRDefault="002A7E39" w:rsidP="00DD53FF">
      <w:pPr>
        <w:spacing w:after="0" w:line="240" w:lineRule="auto"/>
        <w:ind w:left="360" w:hanging="360"/>
        <w:rPr>
          <w:rFonts w:ascii="Times New Roman" w:hAnsi="Times New Roman" w:cs="Times New Roman"/>
          <w:sz w:val="24"/>
          <w:szCs w:val="24"/>
        </w:rPr>
      </w:pPr>
    </w:p>
    <w:p w:rsidR="002A7E39" w:rsidRPr="00DD53FF" w:rsidRDefault="002A7E39" w:rsidP="00DD53FF">
      <w:pPr>
        <w:pStyle w:val="a5"/>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The CTC shall be tasked with assessing recommendations produced by the Secretariat’s implementation report and propose timelines for addressing those issues.</w:t>
      </w:r>
    </w:p>
    <w:p w:rsidR="00CB25EC" w:rsidRPr="00DD53FF" w:rsidRDefault="00CB25EC" w:rsidP="00DD53FF">
      <w:pPr>
        <w:spacing w:after="0" w:line="240" w:lineRule="auto"/>
        <w:ind w:left="360" w:hanging="360"/>
        <w:rPr>
          <w:rFonts w:ascii="Times New Roman" w:hAnsi="Times New Roman" w:cs="Times New Roman"/>
          <w:sz w:val="24"/>
          <w:szCs w:val="24"/>
        </w:rPr>
      </w:pPr>
    </w:p>
    <w:p w:rsidR="00904DA2" w:rsidRDefault="00C903D0" w:rsidP="00DD53FF">
      <w:pPr>
        <w:pStyle w:val="a5"/>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The Secretariat shall compile and disseminate </w:t>
      </w:r>
      <w:r w:rsidR="00995B2D" w:rsidRPr="00DD53FF">
        <w:rPr>
          <w:rFonts w:ascii="Times New Roman" w:hAnsi="Times New Roman" w:cs="Times New Roman"/>
          <w:sz w:val="24"/>
          <w:szCs w:val="24"/>
        </w:rPr>
        <w:t>a summary of observer data holdings</w:t>
      </w:r>
      <w:r w:rsidR="00CB25EC" w:rsidRPr="00DD53FF">
        <w:rPr>
          <w:rFonts w:ascii="Times New Roman" w:hAnsi="Times New Roman" w:cs="Times New Roman"/>
          <w:sz w:val="24"/>
          <w:szCs w:val="24"/>
        </w:rPr>
        <w:t xml:space="preserve"> </w:t>
      </w:r>
      <w:r w:rsidRPr="00DD53FF">
        <w:rPr>
          <w:rFonts w:ascii="Times New Roman" w:hAnsi="Times New Roman" w:cs="Times New Roman"/>
          <w:sz w:val="24"/>
          <w:szCs w:val="24"/>
        </w:rPr>
        <w:t xml:space="preserve">to the Scientific Committee (SC) no later than </w:t>
      </w:r>
      <w:r w:rsidR="003206DE" w:rsidRPr="00DD53FF">
        <w:rPr>
          <w:rFonts w:ascii="Times New Roman" w:hAnsi="Times New Roman" w:cs="Times New Roman"/>
          <w:sz w:val="24"/>
          <w:szCs w:val="24"/>
        </w:rPr>
        <w:t>60</w:t>
      </w:r>
      <w:r w:rsidRPr="00DD53FF">
        <w:rPr>
          <w:rFonts w:ascii="Times New Roman" w:hAnsi="Times New Roman" w:cs="Times New Roman"/>
          <w:sz w:val="24"/>
          <w:szCs w:val="24"/>
        </w:rPr>
        <w:t xml:space="preserve"> days in advance of each SC meeting to ensure that the best scie</w:t>
      </w:r>
      <w:r w:rsidR="002A7E39" w:rsidRPr="00DD53FF">
        <w:rPr>
          <w:rFonts w:ascii="Times New Roman" w:hAnsi="Times New Roman" w:cs="Times New Roman"/>
          <w:sz w:val="24"/>
          <w:szCs w:val="24"/>
        </w:rPr>
        <w:t xml:space="preserve">ntific information is available.  The Secretariat may provide raw data if </w:t>
      </w:r>
      <w:r w:rsidR="00EA762C" w:rsidRPr="00DD53FF">
        <w:rPr>
          <w:rFonts w:ascii="Times New Roman" w:hAnsi="Times New Roman" w:cs="Times New Roman"/>
          <w:sz w:val="24"/>
          <w:szCs w:val="24"/>
        </w:rPr>
        <w:t xml:space="preserve">such data are </w:t>
      </w:r>
      <w:r w:rsidR="002A7E39" w:rsidRPr="00DD53FF">
        <w:rPr>
          <w:rFonts w:ascii="Times New Roman" w:hAnsi="Times New Roman" w:cs="Times New Roman"/>
          <w:sz w:val="24"/>
          <w:szCs w:val="24"/>
        </w:rPr>
        <w:t>requested by the SC</w:t>
      </w:r>
      <w:r w:rsidR="00EA762C" w:rsidRPr="00DD53FF">
        <w:rPr>
          <w:rFonts w:ascii="Times New Roman" w:hAnsi="Times New Roman" w:cs="Times New Roman"/>
          <w:sz w:val="24"/>
          <w:szCs w:val="24"/>
        </w:rPr>
        <w:t>.  Data c</w:t>
      </w:r>
      <w:r w:rsidRPr="00DD53FF">
        <w:rPr>
          <w:rFonts w:ascii="Times New Roman" w:hAnsi="Times New Roman" w:cs="Times New Roman"/>
          <w:sz w:val="24"/>
          <w:szCs w:val="24"/>
        </w:rPr>
        <w:t xml:space="preserve">onfidentiality </w:t>
      </w:r>
      <w:r w:rsidR="00EA762C" w:rsidRPr="00DD53FF">
        <w:rPr>
          <w:rFonts w:ascii="Times New Roman" w:hAnsi="Times New Roman" w:cs="Times New Roman"/>
          <w:sz w:val="24"/>
          <w:szCs w:val="24"/>
        </w:rPr>
        <w:t>must be maintained as set forth in</w:t>
      </w:r>
      <w:r w:rsidRPr="00DD53FF">
        <w:rPr>
          <w:rFonts w:ascii="Times New Roman" w:hAnsi="Times New Roman" w:cs="Times New Roman"/>
          <w:sz w:val="24"/>
          <w:szCs w:val="24"/>
        </w:rPr>
        <w:t xml:space="preserve"> procedures specified in Paragraph 7 of </w:t>
      </w:r>
      <w:r w:rsidR="00EA762C" w:rsidRPr="00DD53FF">
        <w:rPr>
          <w:rFonts w:ascii="Times New Roman" w:hAnsi="Times New Roman" w:cs="Times New Roman"/>
          <w:sz w:val="24"/>
          <w:szCs w:val="24"/>
        </w:rPr>
        <w:t>“</w:t>
      </w:r>
      <w:r w:rsidR="00C670BD" w:rsidRPr="00DD53FF">
        <w:rPr>
          <w:rFonts w:ascii="Times New Roman" w:hAnsi="Times New Roman" w:cs="Times New Roman"/>
          <w:sz w:val="24"/>
          <w:szCs w:val="24"/>
        </w:rPr>
        <w:t>Conservation and Management Measure on the Standards for the Collection, Reporting, Verification and Exchange of Data”</w:t>
      </w:r>
      <w:r w:rsidRPr="00DD53FF">
        <w:rPr>
          <w:rFonts w:ascii="Times New Roman" w:hAnsi="Times New Roman" w:cs="Times New Roman"/>
          <w:sz w:val="24"/>
          <w:szCs w:val="24"/>
        </w:rPr>
        <w:t xml:space="preserve"> and </w:t>
      </w:r>
      <w:r w:rsidR="00EA762C" w:rsidRPr="00DD53FF">
        <w:rPr>
          <w:rFonts w:ascii="Times New Roman" w:hAnsi="Times New Roman" w:cs="Times New Roman"/>
          <w:sz w:val="24"/>
          <w:szCs w:val="24"/>
        </w:rPr>
        <w:t xml:space="preserve">in </w:t>
      </w:r>
      <w:r w:rsidRPr="00DD53FF">
        <w:rPr>
          <w:rFonts w:ascii="Times New Roman" w:hAnsi="Times New Roman" w:cs="Times New Roman"/>
          <w:sz w:val="24"/>
          <w:szCs w:val="24"/>
        </w:rPr>
        <w:t>any other data confidentiality procedures developed.</w:t>
      </w:r>
    </w:p>
    <w:p w:rsidR="00DD53FF" w:rsidRPr="00DD53FF" w:rsidRDefault="00DD53FF" w:rsidP="00DD53FF">
      <w:pPr>
        <w:pStyle w:val="ae"/>
        <w:spacing w:before="0" w:beforeAutospacing="0" w:after="0" w:afterAutospacing="0"/>
        <w:rPr>
          <w:rFonts w:ascii="Times New Roman" w:hAnsi="Times New Roman"/>
          <w:sz w:val="24"/>
          <w:szCs w:val="24"/>
        </w:rPr>
      </w:pPr>
    </w:p>
    <w:p w:rsidR="00DD53FF" w:rsidRDefault="00EA762C" w:rsidP="00DD53FF">
      <w:pPr>
        <w:pStyle w:val="ae"/>
        <w:numPr>
          <w:ilvl w:val="0"/>
          <w:numId w:val="9"/>
        </w:numPr>
        <w:spacing w:before="0" w:beforeAutospacing="0" w:after="0" w:afterAutospacing="0"/>
        <w:ind w:left="360"/>
        <w:rPr>
          <w:rFonts w:ascii="Times New Roman" w:hAnsi="Times New Roman"/>
          <w:sz w:val="24"/>
          <w:szCs w:val="24"/>
        </w:rPr>
      </w:pPr>
      <w:r w:rsidRPr="00DD53FF">
        <w:rPr>
          <w:rFonts w:ascii="Times New Roman" w:hAnsi="Times New Roman"/>
          <w:sz w:val="24"/>
          <w:szCs w:val="24"/>
        </w:rPr>
        <w:t xml:space="preserve">The CTC shall consider the development of </w:t>
      </w:r>
      <w:r w:rsidR="00F37F28" w:rsidRPr="00DD53FF">
        <w:rPr>
          <w:rFonts w:ascii="Times New Roman" w:hAnsi="Times New Roman"/>
          <w:sz w:val="24"/>
          <w:szCs w:val="24"/>
        </w:rPr>
        <w:t xml:space="preserve">more </w:t>
      </w:r>
      <w:r w:rsidR="00881DC1" w:rsidRPr="00DD53FF">
        <w:rPr>
          <w:rFonts w:ascii="Times New Roman" w:hAnsi="Times New Roman"/>
          <w:sz w:val="24"/>
          <w:szCs w:val="24"/>
        </w:rPr>
        <w:t>detailed</w:t>
      </w:r>
      <w:r w:rsidRPr="00DD53FF">
        <w:rPr>
          <w:rFonts w:ascii="Times New Roman" w:hAnsi="Times New Roman"/>
          <w:sz w:val="24"/>
          <w:szCs w:val="24"/>
        </w:rPr>
        <w:t xml:space="preserve"> observer safety </w:t>
      </w:r>
      <w:r w:rsidR="00881DC1" w:rsidRPr="00DD53FF">
        <w:rPr>
          <w:rFonts w:ascii="Times New Roman" w:hAnsi="Times New Roman"/>
          <w:sz w:val="24"/>
          <w:szCs w:val="24"/>
        </w:rPr>
        <w:t>requirements at its annual meeting in 2018.</w:t>
      </w:r>
    </w:p>
    <w:p w:rsidR="00DD53FF" w:rsidRDefault="00DD53FF" w:rsidP="00DD53FF">
      <w:pPr>
        <w:pStyle w:val="ae"/>
        <w:spacing w:before="0" w:beforeAutospacing="0" w:after="0" w:afterAutospacing="0"/>
        <w:rPr>
          <w:rFonts w:ascii="Times New Roman" w:hAnsi="Times New Roman"/>
          <w:sz w:val="24"/>
          <w:szCs w:val="24"/>
        </w:rPr>
      </w:pPr>
    </w:p>
    <w:p w:rsidR="00DD53FF" w:rsidRPr="00DD53FF" w:rsidRDefault="00DD53FF" w:rsidP="00DD53FF">
      <w:pPr>
        <w:pStyle w:val="ae"/>
        <w:numPr>
          <w:ilvl w:val="0"/>
          <w:numId w:val="9"/>
        </w:numPr>
        <w:spacing w:before="0" w:beforeAutospacing="0" w:after="0" w:afterAutospacing="0"/>
        <w:ind w:left="360"/>
        <w:rPr>
          <w:rFonts w:ascii="Times New Roman" w:hAnsi="Times New Roman"/>
          <w:sz w:val="24"/>
          <w:szCs w:val="24"/>
        </w:rPr>
      </w:pPr>
      <w:r w:rsidRPr="00DD53FF">
        <w:rPr>
          <w:rFonts w:ascii="Times New Roman" w:hAnsi="Times New Roman"/>
          <w:sz w:val="24"/>
          <w:szCs w:val="24"/>
        </w:rPr>
        <w:t>By 2019</w:t>
      </w:r>
      <w:r w:rsidR="00D90B1B">
        <w:rPr>
          <w:rFonts w:ascii="Times New Roman" w:hAnsi="Times New Roman"/>
          <w:sz w:val="24"/>
          <w:szCs w:val="24"/>
        </w:rPr>
        <w:t>,</w:t>
      </w:r>
      <w:r w:rsidRPr="00DD53FF">
        <w:rPr>
          <w:rFonts w:ascii="Times New Roman" w:hAnsi="Times New Roman"/>
          <w:sz w:val="24"/>
          <w:szCs w:val="24"/>
        </w:rPr>
        <w:t xml:space="preserve"> the SC will complete an analysis of appropriate observer coverage that are required to support: (1) long-term, overarching scientific objectives and (2) specific short-to-medium-term research questions, along with recommendations of how best to measure fishing effort by fishery for all fisheries.  Until then, the coverage levels specified in existing conservation and management measures shall apply.</w:t>
      </w:r>
    </w:p>
    <w:p w:rsidR="00C23705" w:rsidRPr="00DD53FF" w:rsidRDefault="00C23705" w:rsidP="00DD53FF">
      <w:pPr>
        <w:pStyle w:val="a5"/>
        <w:spacing w:after="0" w:line="240" w:lineRule="auto"/>
        <w:ind w:left="360" w:hanging="360"/>
        <w:rPr>
          <w:rFonts w:ascii="Times New Roman" w:hAnsi="Times New Roman" w:cs="Times New Roman"/>
          <w:sz w:val="24"/>
          <w:szCs w:val="24"/>
        </w:rPr>
      </w:pPr>
    </w:p>
    <w:p w:rsidR="00A61CDA" w:rsidRDefault="00A61CDA" w:rsidP="00DD53FF">
      <w:pPr>
        <w:ind w:left="360" w:hanging="360"/>
        <w:rPr>
          <w:rFonts w:ascii="Times New Roman" w:hAnsi="Times New Roman" w:cs="Times New Roman"/>
          <w:b/>
          <w:sz w:val="24"/>
          <w:szCs w:val="24"/>
        </w:rPr>
      </w:pPr>
      <w:r>
        <w:rPr>
          <w:rFonts w:ascii="Times New Roman" w:hAnsi="Times New Roman" w:cs="Times New Roman"/>
          <w:b/>
          <w:sz w:val="24"/>
          <w:szCs w:val="24"/>
        </w:rPr>
        <w:br w:type="page"/>
      </w:r>
    </w:p>
    <w:p w:rsidR="00C23705" w:rsidRDefault="00D91CBD" w:rsidP="00D91CBD">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Annex A: Rights and Responsibilities of Observers in the SPRFMO Observer </w:t>
      </w:r>
      <w:proofErr w:type="spellStart"/>
      <w:r>
        <w:rPr>
          <w:rFonts w:ascii="Times New Roman" w:hAnsi="Times New Roman" w:cs="Times New Roman"/>
          <w:b/>
          <w:sz w:val="24"/>
          <w:szCs w:val="24"/>
        </w:rPr>
        <w:t>Programme</w:t>
      </w:r>
      <w:proofErr w:type="spellEnd"/>
    </w:p>
    <w:p w:rsidR="00D91CBD" w:rsidRDefault="00D91CBD" w:rsidP="00D91CBD">
      <w:pPr>
        <w:spacing w:after="0" w:line="240" w:lineRule="auto"/>
        <w:rPr>
          <w:rFonts w:ascii="Times New Roman" w:hAnsi="Times New Roman" w:cs="Times New Roman"/>
          <w:sz w:val="24"/>
          <w:szCs w:val="24"/>
        </w:rPr>
      </w:pPr>
    </w:p>
    <w:p w:rsidR="00D91CBD" w:rsidRPr="00D91CBD" w:rsidRDefault="00D91CBD" w:rsidP="00E20299">
      <w:pPr>
        <w:pStyle w:val="a5"/>
        <w:numPr>
          <w:ilvl w:val="0"/>
          <w:numId w:val="1"/>
        </w:numPr>
        <w:spacing w:after="0" w:line="240" w:lineRule="auto"/>
        <w:ind w:left="360" w:hanging="360"/>
        <w:rPr>
          <w:rFonts w:ascii="Times New Roman" w:hAnsi="Times New Roman" w:cs="Times New Roman"/>
          <w:sz w:val="24"/>
          <w:szCs w:val="24"/>
        </w:rPr>
      </w:pPr>
      <w:r w:rsidRPr="00D91CBD">
        <w:rPr>
          <w:rFonts w:ascii="Times New Roman" w:hAnsi="Times New Roman" w:cs="Times New Roman"/>
          <w:sz w:val="24"/>
          <w:szCs w:val="24"/>
        </w:rPr>
        <w:t>The rights of observers shall include:</w:t>
      </w:r>
    </w:p>
    <w:p w:rsidR="00D91CBD" w:rsidRDefault="00D91CBD" w:rsidP="007F3323">
      <w:pPr>
        <w:pStyle w:val="a5"/>
        <w:spacing w:after="0" w:line="240" w:lineRule="auto"/>
        <w:ind w:hanging="360"/>
        <w:rPr>
          <w:rFonts w:ascii="Times New Roman" w:hAnsi="Times New Roman" w:cs="Times New Roman"/>
          <w:sz w:val="24"/>
          <w:szCs w:val="24"/>
        </w:rPr>
      </w:pPr>
    </w:p>
    <w:p w:rsidR="00D91CBD" w:rsidRPr="00713228" w:rsidRDefault="00853950" w:rsidP="00E20299">
      <w:pPr>
        <w:tabs>
          <w:tab w:val="left" w:pos="720"/>
        </w:tabs>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a.</w:t>
      </w:r>
      <w:r w:rsidRPr="00F702BD">
        <w:rPr>
          <w:rFonts w:ascii="Times New Roman" w:hAnsi="Times New Roman" w:cs="Times New Roman"/>
          <w:sz w:val="24"/>
          <w:szCs w:val="24"/>
        </w:rPr>
        <w:tab/>
      </w:r>
      <w:r w:rsidR="00D91CBD" w:rsidRPr="00713228">
        <w:rPr>
          <w:rFonts w:ascii="Times New Roman" w:hAnsi="Times New Roman" w:cs="Times New Roman"/>
          <w:sz w:val="24"/>
          <w:szCs w:val="24"/>
        </w:rPr>
        <w:t xml:space="preserve">Full access to and use of all facilities and equipment of the vessel which the observer may determine is necessary to carry out his or her duties, including full access to the bridge, </w:t>
      </w:r>
      <w:r w:rsidR="00130026">
        <w:rPr>
          <w:rFonts w:ascii="Times New Roman" w:hAnsi="Times New Roman" w:cs="Times New Roman"/>
          <w:sz w:val="24"/>
          <w:szCs w:val="24"/>
        </w:rPr>
        <w:t>catch</w:t>
      </w:r>
      <w:r w:rsidR="00BE6112">
        <w:rPr>
          <w:rFonts w:ascii="Times New Roman" w:hAnsi="Times New Roman" w:cs="Times New Roman"/>
          <w:sz w:val="24"/>
          <w:szCs w:val="24"/>
        </w:rPr>
        <w:t xml:space="preserve"> </w:t>
      </w:r>
      <w:r w:rsidR="00130026">
        <w:rPr>
          <w:rFonts w:ascii="Times New Roman" w:hAnsi="Times New Roman" w:cs="Times New Roman"/>
          <w:sz w:val="24"/>
          <w:szCs w:val="24"/>
        </w:rPr>
        <w:t>before being manipulated or sorted, processed catch</w:t>
      </w:r>
      <w:r w:rsidR="00BE6112">
        <w:rPr>
          <w:rFonts w:ascii="Times New Roman" w:hAnsi="Times New Roman" w:cs="Times New Roman"/>
          <w:sz w:val="24"/>
          <w:szCs w:val="24"/>
        </w:rPr>
        <w:t xml:space="preserve"> and any </w:t>
      </w:r>
      <w:proofErr w:type="spellStart"/>
      <w:r w:rsidR="00BE6112">
        <w:rPr>
          <w:rFonts w:ascii="Times New Roman" w:hAnsi="Times New Roman" w:cs="Times New Roman"/>
          <w:sz w:val="24"/>
          <w:szCs w:val="24"/>
        </w:rPr>
        <w:t>bycatch</w:t>
      </w:r>
      <w:proofErr w:type="spellEnd"/>
      <w:r w:rsidR="00D91CBD" w:rsidRPr="00713228">
        <w:rPr>
          <w:rFonts w:ascii="Times New Roman" w:hAnsi="Times New Roman" w:cs="Times New Roman"/>
          <w:sz w:val="24"/>
          <w:szCs w:val="24"/>
        </w:rPr>
        <w:t xml:space="preserve"> on board, </w:t>
      </w:r>
      <w:r w:rsidR="00130026">
        <w:rPr>
          <w:rFonts w:ascii="Times New Roman" w:hAnsi="Times New Roman" w:cs="Times New Roman"/>
          <w:sz w:val="24"/>
          <w:szCs w:val="24"/>
        </w:rPr>
        <w:t>as well as</w:t>
      </w:r>
      <w:r w:rsidR="00D91CBD" w:rsidRPr="00713228">
        <w:rPr>
          <w:rFonts w:ascii="Times New Roman" w:hAnsi="Times New Roman" w:cs="Times New Roman"/>
          <w:sz w:val="24"/>
          <w:szCs w:val="24"/>
        </w:rPr>
        <w:t xml:space="preserve"> areas which may be used to hold, process, weigh, and store fish.</w:t>
      </w:r>
    </w:p>
    <w:p w:rsidR="00D91CBD" w:rsidRPr="00713228" w:rsidRDefault="00853950" w:rsidP="00E20299">
      <w:pPr>
        <w:tabs>
          <w:tab w:val="left" w:pos="720"/>
        </w:tabs>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b.</w:t>
      </w:r>
      <w:r w:rsidRPr="00713228">
        <w:rPr>
          <w:rFonts w:ascii="Times New Roman" w:hAnsi="Times New Roman" w:cs="Times New Roman"/>
          <w:sz w:val="24"/>
          <w:szCs w:val="24"/>
        </w:rPr>
        <w:tab/>
      </w:r>
      <w:r w:rsidR="00D91CBD" w:rsidRPr="00713228">
        <w:rPr>
          <w:rFonts w:ascii="Times New Roman" w:hAnsi="Times New Roman" w:cs="Times New Roman"/>
          <w:sz w:val="24"/>
          <w:szCs w:val="24"/>
        </w:rPr>
        <w:t xml:space="preserve">Full access to the vessel’s records including its logs and documentation for the purpose of records inspection and copying, </w:t>
      </w:r>
      <w:r w:rsidR="00B95630">
        <w:rPr>
          <w:rFonts w:ascii="Times New Roman" w:hAnsi="Times New Roman" w:cs="Times New Roman"/>
          <w:sz w:val="24"/>
          <w:szCs w:val="24"/>
        </w:rPr>
        <w:t xml:space="preserve">vessel diagrams, </w:t>
      </w:r>
      <w:r w:rsidR="00D91CBD" w:rsidRPr="00713228">
        <w:rPr>
          <w:rFonts w:ascii="Times New Roman" w:hAnsi="Times New Roman" w:cs="Times New Roman"/>
          <w:sz w:val="24"/>
          <w:szCs w:val="24"/>
        </w:rPr>
        <w:t>reasonable access to navigational equipment, charts and radios, and reasonable access to other information related to fishing</w:t>
      </w:r>
      <w:r w:rsidR="00130026">
        <w:rPr>
          <w:rFonts w:ascii="Times New Roman" w:hAnsi="Times New Roman" w:cs="Times New Roman"/>
          <w:sz w:val="24"/>
          <w:szCs w:val="24"/>
        </w:rPr>
        <w:t xml:space="preserve"> activities</w:t>
      </w:r>
      <w:r w:rsidR="00D91CBD" w:rsidRPr="00713228">
        <w:rPr>
          <w:rFonts w:ascii="Times New Roman" w:hAnsi="Times New Roman" w:cs="Times New Roman"/>
          <w:sz w:val="24"/>
          <w:szCs w:val="24"/>
        </w:rPr>
        <w:t>.</w:t>
      </w:r>
    </w:p>
    <w:p w:rsidR="00D91CBD" w:rsidRPr="00713228" w:rsidRDefault="00853950" w:rsidP="00E20299">
      <w:pPr>
        <w:tabs>
          <w:tab w:val="left" w:pos="720"/>
        </w:tabs>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c.</w:t>
      </w:r>
      <w:r w:rsidRPr="00713228">
        <w:rPr>
          <w:rFonts w:ascii="Times New Roman" w:hAnsi="Times New Roman" w:cs="Times New Roman"/>
          <w:sz w:val="24"/>
          <w:szCs w:val="24"/>
        </w:rPr>
        <w:tab/>
      </w:r>
      <w:r w:rsidR="00D91CBD" w:rsidRPr="00713228">
        <w:rPr>
          <w:rFonts w:ascii="Times New Roman" w:hAnsi="Times New Roman" w:cs="Times New Roman"/>
          <w:sz w:val="24"/>
          <w:szCs w:val="24"/>
        </w:rPr>
        <w:t>Access to and use of communications equipment and personnel, upon request, for entry, transmission, and receipt of work related data or information.</w:t>
      </w:r>
    </w:p>
    <w:p w:rsidR="008C1E3D" w:rsidRPr="00713228" w:rsidRDefault="00853950" w:rsidP="00E20299">
      <w:pPr>
        <w:tabs>
          <w:tab w:val="left" w:pos="720"/>
        </w:tabs>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d.</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 xml:space="preserve">Access to additional equipment, if present, to facilitate the work of the observer while on board the vessel, such as high powered binoculars, electronic means of communication, </w:t>
      </w:r>
      <w:r w:rsidR="00E06BC4">
        <w:rPr>
          <w:rFonts w:ascii="Times New Roman" w:hAnsi="Times New Roman" w:cs="Times New Roman"/>
          <w:sz w:val="24"/>
          <w:szCs w:val="24"/>
        </w:rPr>
        <w:t xml:space="preserve">freezer to store specimens, </w:t>
      </w:r>
      <w:r w:rsidR="00B95630">
        <w:rPr>
          <w:rFonts w:ascii="Times New Roman" w:hAnsi="Times New Roman" w:cs="Times New Roman"/>
          <w:sz w:val="24"/>
          <w:szCs w:val="24"/>
        </w:rPr>
        <w:t xml:space="preserve">scales, </w:t>
      </w:r>
      <w:r w:rsidR="008C1E3D" w:rsidRPr="00713228">
        <w:rPr>
          <w:rFonts w:ascii="Times New Roman" w:hAnsi="Times New Roman" w:cs="Times New Roman"/>
          <w:sz w:val="24"/>
          <w:szCs w:val="24"/>
        </w:rPr>
        <w:t>etc.</w:t>
      </w:r>
    </w:p>
    <w:p w:rsidR="008C1E3D" w:rsidRPr="00713228" w:rsidRDefault="00853950" w:rsidP="00E20299">
      <w:pPr>
        <w:tabs>
          <w:tab w:val="left" w:pos="720"/>
        </w:tabs>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e.</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Access to the working deck</w:t>
      </w:r>
      <w:r w:rsidR="00BE6112">
        <w:rPr>
          <w:rFonts w:ascii="Times New Roman" w:hAnsi="Times New Roman" w:cs="Times New Roman"/>
          <w:sz w:val="24"/>
          <w:szCs w:val="24"/>
        </w:rPr>
        <w:t xml:space="preserve"> or hauling station</w:t>
      </w:r>
      <w:r w:rsidR="008C1E3D" w:rsidRPr="00713228">
        <w:rPr>
          <w:rFonts w:ascii="Times New Roman" w:hAnsi="Times New Roman" w:cs="Times New Roman"/>
          <w:sz w:val="24"/>
          <w:szCs w:val="24"/>
        </w:rPr>
        <w:t xml:space="preserve"> during net or line retrieval and to specimens (alive or dead) in order to collect and remove samples</w:t>
      </w:r>
      <w:r w:rsidR="00BE6112">
        <w:rPr>
          <w:rFonts w:ascii="Times New Roman" w:hAnsi="Times New Roman" w:cs="Times New Roman"/>
          <w:sz w:val="24"/>
          <w:szCs w:val="24"/>
        </w:rPr>
        <w:t>, as well as cooperation of the vessel crew when sampling the catch</w:t>
      </w:r>
      <w:r w:rsidR="008C1E3D" w:rsidRPr="00713228">
        <w:rPr>
          <w:rFonts w:ascii="Times New Roman" w:hAnsi="Times New Roman" w:cs="Times New Roman"/>
          <w:sz w:val="24"/>
          <w:szCs w:val="24"/>
        </w:rPr>
        <w:t>.</w:t>
      </w:r>
    </w:p>
    <w:p w:rsidR="008C1E3D" w:rsidRPr="00713228" w:rsidRDefault="00853950" w:rsidP="00E20299">
      <w:pPr>
        <w:tabs>
          <w:tab w:val="left" w:pos="720"/>
        </w:tabs>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f.</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Notice by the vessel captain</w:t>
      </w:r>
      <w:r w:rsidR="00130026">
        <w:rPr>
          <w:rFonts w:ascii="Times New Roman" w:hAnsi="Times New Roman" w:cs="Times New Roman"/>
          <w:sz w:val="24"/>
          <w:szCs w:val="24"/>
        </w:rPr>
        <w:t>, or other designated crew,</w:t>
      </w:r>
      <w:r w:rsidR="008C1E3D" w:rsidRPr="00713228">
        <w:rPr>
          <w:rFonts w:ascii="Times New Roman" w:hAnsi="Times New Roman" w:cs="Times New Roman"/>
          <w:sz w:val="24"/>
          <w:szCs w:val="24"/>
        </w:rPr>
        <w:t xml:space="preserve"> of at least fifteen (15) minutes before hauling or setting procedures, unless the observer specifically requests not to be notified.</w:t>
      </w:r>
      <w:r w:rsidR="00DF6E96" w:rsidRPr="00713228">
        <w:rPr>
          <w:rFonts w:ascii="Times New Roman" w:hAnsi="Times New Roman" w:cs="Times New Roman"/>
          <w:sz w:val="24"/>
          <w:szCs w:val="24"/>
        </w:rPr>
        <w:t xml:space="preserve"> </w:t>
      </w:r>
    </w:p>
    <w:p w:rsidR="009B2A84" w:rsidRPr="00713228" w:rsidRDefault="00853950" w:rsidP="00E20299">
      <w:pPr>
        <w:tabs>
          <w:tab w:val="left" w:pos="720"/>
        </w:tabs>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g.</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Access to food, accommodations, medical facilities</w:t>
      </w:r>
      <w:r w:rsidR="00BE6112">
        <w:rPr>
          <w:rFonts w:ascii="Times New Roman" w:hAnsi="Times New Roman" w:cs="Times New Roman"/>
          <w:sz w:val="24"/>
          <w:szCs w:val="24"/>
        </w:rPr>
        <w:t xml:space="preserve"> that meet international maritime standards</w:t>
      </w:r>
      <w:r w:rsidR="008C1E3D" w:rsidRPr="00713228">
        <w:rPr>
          <w:rFonts w:ascii="Times New Roman" w:hAnsi="Times New Roman" w:cs="Times New Roman"/>
          <w:sz w:val="24"/>
          <w:szCs w:val="24"/>
        </w:rPr>
        <w:t>, and sanitary facilities of a reasonable standard equivalent to those normally available to an officer on board the vessel.</w:t>
      </w:r>
    </w:p>
    <w:p w:rsidR="008C1E3D" w:rsidRPr="00713228" w:rsidRDefault="00853950" w:rsidP="00E20299">
      <w:pPr>
        <w:tabs>
          <w:tab w:val="left" w:pos="720"/>
        </w:tabs>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h.</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 xml:space="preserve">The provision of adequate space on the bridge or other designated area for clerical work and </w:t>
      </w:r>
      <w:r w:rsidR="00B953AD" w:rsidRPr="00713228">
        <w:rPr>
          <w:rFonts w:ascii="Times New Roman" w:hAnsi="Times New Roman" w:cs="Times New Roman"/>
          <w:sz w:val="24"/>
          <w:szCs w:val="24"/>
        </w:rPr>
        <w:t>adequate space on the deck</w:t>
      </w:r>
      <w:r w:rsidR="00BE6112">
        <w:rPr>
          <w:rFonts w:ascii="Times New Roman" w:hAnsi="Times New Roman" w:cs="Times New Roman"/>
          <w:sz w:val="24"/>
          <w:szCs w:val="24"/>
        </w:rPr>
        <w:t xml:space="preserve"> or factory</w:t>
      </w:r>
      <w:r w:rsidR="00B953AD" w:rsidRPr="00713228">
        <w:rPr>
          <w:rFonts w:ascii="Times New Roman" w:hAnsi="Times New Roman" w:cs="Times New Roman"/>
          <w:sz w:val="24"/>
          <w:szCs w:val="24"/>
        </w:rPr>
        <w:t xml:space="preserve"> for observer duties.</w:t>
      </w:r>
    </w:p>
    <w:p w:rsidR="00B953AD" w:rsidRDefault="00853950" w:rsidP="00E20299">
      <w:pPr>
        <w:tabs>
          <w:tab w:val="left" w:pos="720"/>
        </w:tabs>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i.</w:t>
      </w:r>
      <w:r w:rsidRPr="00713228">
        <w:rPr>
          <w:rFonts w:ascii="Times New Roman" w:hAnsi="Times New Roman" w:cs="Times New Roman"/>
          <w:sz w:val="24"/>
          <w:szCs w:val="24"/>
        </w:rPr>
        <w:tab/>
      </w:r>
      <w:r w:rsidR="00B953AD" w:rsidRPr="00713228">
        <w:rPr>
          <w:rFonts w:ascii="Times New Roman" w:hAnsi="Times New Roman" w:cs="Times New Roman"/>
          <w:sz w:val="24"/>
          <w:szCs w:val="24"/>
        </w:rPr>
        <w:t>Freedom to carry out their duties without being assaulted, obstructed, resisted, delayed, intimidated or interfered with in the performance of their duties</w:t>
      </w:r>
      <w:r w:rsidR="00C258BD" w:rsidRPr="00713228">
        <w:rPr>
          <w:rFonts w:ascii="Times New Roman" w:hAnsi="Times New Roman" w:cs="Times New Roman"/>
          <w:sz w:val="24"/>
          <w:szCs w:val="24"/>
        </w:rPr>
        <w:t>.</w:t>
      </w:r>
    </w:p>
    <w:p w:rsidR="00AD0258" w:rsidRDefault="00F30623"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sidR="00AD0258">
        <w:rPr>
          <w:rFonts w:ascii="Times New Roman" w:hAnsi="Times New Roman" w:cs="Times New Roman"/>
          <w:sz w:val="24"/>
          <w:szCs w:val="24"/>
        </w:rPr>
        <w:t>Full</w:t>
      </w:r>
      <w:r>
        <w:rPr>
          <w:rFonts w:ascii="Times New Roman" w:hAnsi="Times New Roman" w:cs="Times New Roman"/>
          <w:sz w:val="24"/>
          <w:szCs w:val="24"/>
        </w:rPr>
        <w:t xml:space="preserve"> access to </w:t>
      </w:r>
      <w:r w:rsidR="00AD0258">
        <w:rPr>
          <w:rFonts w:ascii="Times New Roman" w:hAnsi="Times New Roman" w:cs="Times New Roman"/>
          <w:sz w:val="24"/>
          <w:szCs w:val="24"/>
        </w:rPr>
        <w:t xml:space="preserve">verify safety equipment onboard (safety </w:t>
      </w:r>
      <w:r w:rsidR="00F420E5">
        <w:rPr>
          <w:rFonts w:ascii="Times New Roman" w:hAnsi="Times New Roman" w:cs="Times New Roman"/>
          <w:sz w:val="24"/>
          <w:szCs w:val="24"/>
        </w:rPr>
        <w:t xml:space="preserve">orientation </w:t>
      </w:r>
      <w:r w:rsidR="00AD0258">
        <w:rPr>
          <w:rFonts w:ascii="Times New Roman" w:hAnsi="Times New Roman" w:cs="Times New Roman"/>
          <w:sz w:val="24"/>
          <w:szCs w:val="24"/>
        </w:rPr>
        <w:t xml:space="preserve">tour provided by </w:t>
      </w:r>
      <w:r w:rsidR="00F420E5">
        <w:rPr>
          <w:rFonts w:ascii="Times New Roman" w:hAnsi="Times New Roman" w:cs="Times New Roman"/>
          <w:sz w:val="24"/>
          <w:szCs w:val="24"/>
        </w:rPr>
        <w:t>officers/</w:t>
      </w:r>
      <w:r w:rsidR="00AD0258">
        <w:rPr>
          <w:rFonts w:ascii="Times New Roman" w:hAnsi="Times New Roman" w:cs="Times New Roman"/>
          <w:sz w:val="24"/>
          <w:szCs w:val="24"/>
        </w:rPr>
        <w:t xml:space="preserve">crew), before </w:t>
      </w:r>
      <w:r w:rsidR="00B37E6F">
        <w:rPr>
          <w:rFonts w:ascii="Times New Roman" w:hAnsi="Times New Roman" w:cs="Times New Roman"/>
          <w:sz w:val="24"/>
          <w:szCs w:val="24"/>
        </w:rPr>
        <w:t>the vessel leaves dock</w:t>
      </w:r>
      <w:r w:rsidR="00AD0258">
        <w:rPr>
          <w:rFonts w:ascii="Times New Roman" w:hAnsi="Times New Roman" w:cs="Times New Roman"/>
          <w:sz w:val="24"/>
          <w:szCs w:val="24"/>
        </w:rPr>
        <w:t>,</w:t>
      </w:r>
      <w:r w:rsidR="00BE6112">
        <w:rPr>
          <w:rFonts w:ascii="Times New Roman" w:hAnsi="Times New Roman" w:cs="Times New Roman"/>
          <w:sz w:val="24"/>
          <w:szCs w:val="24"/>
        </w:rPr>
        <w:t xml:space="preserve"> and </w:t>
      </w:r>
      <w:r>
        <w:rPr>
          <w:rFonts w:ascii="Times New Roman" w:hAnsi="Times New Roman" w:cs="Times New Roman"/>
          <w:sz w:val="24"/>
          <w:szCs w:val="24"/>
        </w:rPr>
        <w:t>record</w:t>
      </w:r>
      <w:r w:rsidR="00BE6112">
        <w:rPr>
          <w:rFonts w:ascii="Times New Roman" w:hAnsi="Times New Roman" w:cs="Times New Roman"/>
          <w:sz w:val="24"/>
          <w:szCs w:val="24"/>
        </w:rPr>
        <w:t>ing</w:t>
      </w:r>
      <w:r>
        <w:rPr>
          <w:rFonts w:ascii="Times New Roman" w:hAnsi="Times New Roman" w:cs="Times New Roman"/>
          <w:sz w:val="24"/>
          <w:szCs w:val="24"/>
        </w:rPr>
        <w:t xml:space="preserve"> any pertinent information including </w:t>
      </w:r>
      <w:r w:rsidR="00AD0258">
        <w:rPr>
          <w:rFonts w:ascii="Times New Roman" w:hAnsi="Times New Roman" w:cs="Times New Roman"/>
          <w:sz w:val="24"/>
          <w:szCs w:val="24"/>
        </w:rPr>
        <w:t xml:space="preserve">life rafts capacity, radios, etc. </w:t>
      </w:r>
    </w:p>
    <w:p w:rsidR="00F30623" w:rsidRDefault="00AD0258"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Full access</w:t>
      </w:r>
      <w:r w:rsidR="00BE6112">
        <w:rPr>
          <w:rFonts w:ascii="Times New Roman" w:hAnsi="Times New Roman" w:cs="Times New Roman"/>
          <w:sz w:val="24"/>
          <w:szCs w:val="24"/>
        </w:rPr>
        <w:t xml:space="preserve"> </w:t>
      </w:r>
      <w:r w:rsidR="00F30623">
        <w:rPr>
          <w:rFonts w:ascii="Times New Roman" w:hAnsi="Times New Roman" w:cs="Times New Roman"/>
          <w:sz w:val="24"/>
          <w:szCs w:val="24"/>
        </w:rPr>
        <w:t xml:space="preserve">to </w:t>
      </w:r>
      <w:r>
        <w:rPr>
          <w:rFonts w:ascii="Times New Roman" w:hAnsi="Times New Roman" w:cs="Times New Roman"/>
          <w:sz w:val="24"/>
          <w:szCs w:val="24"/>
        </w:rPr>
        <w:t>communication equipment onboard that allow</w:t>
      </w:r>
      <w:r w:rsidR="00B37E6F">
        <w:rPr>
          <w:rFonts w:ascii="Times New Roman" w:hAnsi="Times New Roman" w:cs="Times New Roman"/>
          <w:sz w:val="24"/>
          <w:szCs w:val="24"/>
        </w:rPr>
        <w:t>s</w:t>
      </w:r>
      <w:r>
        <w:rPr>
          <w:rFonts w:ascii="Times New Roman" w:hAnsi="Times New Roman" w:cs="Times New Roman"/>
          <w:sz w:val="24"/>
          <w:szCs w:val="24"/>
        </w:rPr>
        <w:t xml:space="preserve"> the observer to communicate with the observer program on land at any time in case of emergencies.</w:t>
      </w:r>
      <w:r w:rsidR="00F30623">
        <w:rPr>
          <w:rFonts w:ascii="Times New Roman" w:hAnsi="Times New Roman" w:cs="Times New Roman"/>
          <w:sz w:val="24"/>
          <w:szCs w:val="24"/>
        </w:rPr>
        <w:t xml:space="preserve"> </w:t>
      </w:r>
    </w:p>
    <w:p w:rsidR="001966A4" w:rsidRDefault="001966A4"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t>Free access to record any pertinent information including but not limited to video and still images.</w:t>
      </w:r>
    </w:p>
    <w:p w:rsidR="00AD0258" w:rsidRDefault="00AD0258"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t xml:space="preserve">A </w:t>
      </w:r>
      <w:r w:rsidR="001A1AE0">
        <w:rPr>
          <w:rFonts w:ascii="Times New Roman" w:hAnsi="Times New Roman" w:cs="Times New Roman"/>
          <w:sz w:val="24"/>
          <w:szCs w:val="24"/>
        </w:rPr>
        <w:t xml:space="preserve">permanent </w:t>
      </w:r>
      <w:r>
        <w:rPr>
          <w:rFonts w:ascii="Times New Roman" w:hAnsi="Times New Roman" w:cs="Times New Roman"/>
          <w:sz w:val="24"/>
          <w:szCs w:val="24"/>
        </w:rPr>
        <w:t>delegate or supervisor on land to communicate with while at sea</w:t>
      </w:r>
      <w:r w:rsidR="00D12C53">
        <w:rPr>
          <w:rFonts w:ascii="Times New Roman" w:hAnsi="Times New Roman" w:cs="Times New Roman"/>
          <w:sz w:val="24"/>
          <w:szCs w:val="24"/>
        </w:rPr>
        <w:t>.</w:t>
      </w:r>
    </w:p>
    <w:p w:rsidR="00AD0258" w:rsidRDefault="00AD0258"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t>P</w:t>
      </w:r>
      <w:r w:rsidRPr="00AD0258">
        <w:rPr>
          <w:rFonts w:ascii="Times New Roman" w:hAnsi="Times New Roman" w:cs="Times New Roman"/>
          <w:sz w:val="24"/>
          <w:szCs w:val="24"/>
        </w:rPr>
        <w:t>rovision of personal protective equipment</w:t>
      </w:r>
      <w:r w:rsidR="00D12C53">
        <w:rPr>
          <w:rFonts w:ascii="Times New Roman" w:hAnsi="Times New Roman" w:cs="Times New Roman"/>
          <w:sz w:val="24"/>
          <w:szCs w:val="24"/>
        </w:rPr>
        <w:t xml:space="preserve">, including </w:t>
      </w:r>
      <w:r w:rsidR="00A93EDA">
        <w:rPr>
          <w:rFonts w:ascii="Times New Roman" w:hAnsi="Times New Roman" w:cs="Times New Roman"/>
          <w:sz w:val="24"/>
          <w:szCs w:val="24"/>
        </w:rPr>
        <w:t xml:space="preserve">a </w:t>
      </w:r>
      <w:r w:rsidR="00D12C53">
        <w:rPr>
          <w:rFonts w:ascii="Times New Roman" w:hAnsi="Times New Roman" w:cs="Times New Roman"/>
          <w:sz w:val="24"/>
          <w:szCs w:val="24"/>
        </w:rPr>
        <w:t>personal locator beacon.</w:t>
      </w:r>
    </w:p>
    <w:p w:rsidR="007B5D34" w:rsidRDefault="003921A0"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n</w:t>
      </w:r>
      <w:r w:rsidR="00F702BD">
        <w:rPr>
          <w:rFonts w:ascii="Times New Roman" w:hAnsi="Times New Roman" w:cs="Times New Roman"/>
          <w:sz w:val="24"/>
          <w:szCs w:val="24"/>
        </w:rPr>
        <w:t>.</w:t>
      </w:r>
      <w:r w:rsidR="00F702BD">
        <w:rPr>
          <w:rFonts w:ascii="Times New Roman" w:hAnsi="Times New Roman" w:cs="Times New Roman"/>
          <w:sz w:val="24"/>
          <w:szCs w:val="24"/>
        </w:rPr>
        <w:tab/>
        <w:t>Ability to decline to board a vessel if safety issues are detected, such as expired life rafts, restricted capacity of the rafts, expired fire extinguishers, malfunctioning safety equipment, inadequate accommodations, etc., and communicate the safety issues to the vessel captain, observer provider, Secretariat, and flag State.</w:t>
      </w:r>
    </w:p>
    <w:p w:rsidR="007B5D34" w:rsidRDefault="007B5D34"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sidR="00B37E6F" w:rsidRPr="00B37E6F">
        <w:rPr>
          <w:rFonts w:ascii="Times New Roman" w:hAnsi="Times New Roman" w:cs="Times New Roman"/>
          <w:sz w:val="24"/>
          <w:szCs w:val="24"/>
        </w:rPr>
        <w:t>Timely medical attention in case of illness or injury</w:t>
      </w:r>
      <w:r w:rsidR="00B37E6F">
        <w:rPr>
          <w:rFonts w:ascii="Times New Roman" w:hAnsi="Times New Roman" w:cs="Times New Roman"/>
          <w:sz w:val="24"/>
          <w:szCs w:val="24"/>
        </w:rPr>
        <w:t>.</w:t>
      </w:r>
    </w:p>
    <w:p w:rsidR="003921A0" w:rsidRDefault="007B5D34"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lastRenderedPageBreak/>
        <w:t>p.</w:t>
      </w:r>
      <w:r>
        <w:rPr>
          <w:rFonts w:ascii="Times New Roman" w:hAnsi="Times New Roman" w:cs="Times New Roman"/>
          <w:sz w:val="24"/>
          <w:szCs w:val="24"/>
        </w:rPr>
        <w:tab/>
      </w:r>
      <w:r w:rsidR="00B95630">
        <w:rPr>
          <w:rFonts w:ascii="Times New Roman" w:hAnsi="Times New Roman" w:cs="Times New Roman"/>
          <w:sz w:val="24"/>
          <w:szCs w:val="24"/>
        </w:rPr>
        <w:t xml:space="preserve">Upon request, </w:t>
      </w:r>
      <w:r w:rsidR="00AD0258">
        <w:rPr>
          <w:rFonts w:ascii="Times New Roman" w:hAnsi="Times New Roman" w:cs="Times New Roman"/>
          <w:sz w:val="24"/>
          <w:szCs w:val="24"/>
        </w:rPr>
        <w:t xml:space="preserve">receiving </w:t>
      </w:r>
      <w:r w:rsidR="00B95630">
        <w:rPr>
          <w:rFonts w:ascii="Times New Roman" w:hAnsi="Times New Roman" w:cs="Times New Roman"/>
          <w:sz w:val="24"/>
          <w:szCs w:val="24"/>
        </w:rPr>
        <w:t>reasonable</w:t>
      </w:r>
      <w:r w:rsidR="00B95630" w:rsidRPr="00B95630">
        <w:rPr>
          <w:rFonts w:ascii="Times New Roman" w:hAnsi="Times New Roman" w:cs="Times New Roman"/>
          <w:sz w:val="24"/>
          <w:szCs w:val="24"/>
        </w:rPr>
        <w:t xml:space="preserve"> assistance of the crew </w:t>
      </w:r>
      <w:r w:rsidR="00AD0258">
        <w:rPr>
          <w:rFonts w:ascii="Times New Roman" w:hAnsi="Times New Roman" w:cs="Times New Roman"/>
          <w:sz w:val="24"/>
          <w:szCs w:val="24"/>
        </w:rPr>
        <w:t>to perform their activities including</w:t>
      </w:r>
      <w:r w:rsidR="00B95630" w:rsidRPr="00B95630">
        <w:rPr>
          <w:rFonts w:ascii="Times New Roman" w:hAnsi="Times New Roman" w:cs="Times New Roman"/>
          <w:sz w:val="24"/>
          <w:szCs w:val="24"/>
        </w:rPr>
        <w:t xml:space="preserve"> sampling, handling large specimens, </w:t>
      </w:r>
      <w:r w:rsidR="00AD0258">
        <w:rPr>
          <w:rFonts w:ascii="Times New Roman" w:hAnsi="Times New Roman" w:cs="Times New Roman"/>
          <w:sz w:val="24"/>
          <w:szCs w:val="24"/>
        </w:rPr>
        <w:t xml:space="preserve">releasing incidental specimens, </w:t>
      </w:r>
      <w:r w:rsidR="00B95630" w:rsidRPr="00B95630">
        <w:rPr>
          <w:rFonts w:ascii="Times New Roman" w:hAnsi="Times New Roman" w:cs="Times New Roman"/>
          <w:sz w:val="24"/>
          <w:szCs w:val="24"/>
        </w:rPr>
        <w:t>measurements, etc.</w:t>
      </w:r>
    </w:p>
    <w:p w:rsidR="009B2A84" w:rsidRDefault="009B2A84"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Reasonable expectation of privacy in observer personal areas.</w:t>
      </w:r>
    </w:p>
    <w:p w:rsidR="00CF35D8" w:rsidRPr="007B5D34" w:rsidRDefault="00CF35D8" w:rsidP="00E20299">
      <w:pPr>
        <w:spacing w:after="0" w:line="240" w:lineRule="auto"/>
        <w:ind w:left="720" w:hanging="360"/>
        <w:rPr>
          <w:rFonts w:ascii="Times New Roman" w:hAnsi="Times New Roman" w:cs="Times New Roman"/>
          <w:sz w:val="24"/>
          <w:szCs w:val="24"/>
        </w:rPr>
      </w:pPr>
    </w:p>
    <w:p w:rsidR="00CF35D8" w:rsidRPr="00CF35D8" w:rsidRDefault="00CF35D8" w:rsidP="00E20299">
      <w:pPr>
        <w:pStyle w:val="a5"/>
        <w:numPr>
          <w:ilvl w:val="0"/>
          <w:numId w:val="1"/>
        </w:numPr>
        <w:spacing w:after="0" w:line="240" w:lineRule="auto"/>
        <w:ind w:left="360" w:hanging="360"/>
        <w:rPr>
          <w:rFonts w:ascii="Times New Roman" w:hAnsi="Times New Roman" w:cs="Times New Roman"/>
          <w:sz w:val="24"/>
          <w:szCs w:val="24"/>
        </w:rPr>
      </w:pPr>
      <w:r w:rsidRPr="00CF35D8">
        <w:rPr>
          <w:rFonts w:ascii="Times New Roman" w:hAnsi="Times New Roman" w:cs="Times New Roman"/>
          <w:sz w:val="24"/>
          <w:szCs w:val="24"/>
        </w:rPr>
        <w:t>The responsibilities of the observers shall include:</w:t>
      </w:r>
      <w:r w:rsidR="007B5D34">
        <w:rPr>
          <w:rFonts w:ascii="Times New Roman" w:hAnsi="Times New Roman" w:cs="Times New Roman"/>
          <w:sz w:val="24"/>
          <w:szCs w:val="24"/>
        </w:rPr>
        <w:br/>
      </w:r>
    </w:p>
    <w:p w:rsidR="00CF35D8" w:rsidRDefault="00CF35D8"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Being capable of </w:t>
      </w:r>
      <w:r w:rsidR="00ED12D6">
        <w:rPr>
          <w:rFonts w:ascii="Times New Roman" w:hAnsi="Times New Roman" w:cs="Times New Roman"/>
          <w:sz w:val="24"/>
          <w:szCs w:val="24"/>
        </w:rPr>
        <w:t>perform</w:t>
      </w:r>
      <w:r w:rsidR="001966A4">
        <w:rPr>
          <w:rFonts w:ascii="Times New Roman" w:hAnsi="Times New Roman" w:cs="Times New Roman"/>
          <w:sz w:val="24"/>
          <w:szCs w:val="24"/>
        </w:rPr>
        <w:t>ing</w:t>
      </w:r>
      <w:r w:rsidR="00ED12D6">
        <w:rPr>
          <w:rFonts w:ascii="Times New Roman" w:hAnsi="Times New Roman" w:cs="Times New Roman"/>
          <w:sz w:val="24"/>
          <w:szCs w:val="24"/>
        </w:rPr>
        <w:t xml:space="preserve"> </w:t>
      </w:r>
      <w:r>
        <w:rPr>
          <w:rFonts w:ascii="Times New Roman" w:hAnsi="Times New Roman" w:cs="Times New Roman"/>
          <w:sz w:val="24"/>
          <w:szCs w:val="24"/>
        </w:rPr>
        <w:t>the duties set out by the Commission.</w:t>
      </w:r>
    </w:p>
    <w:p w:rsidR="00ED12D6" w:rsidRDefault="00ED12D6"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Accurately record</w:t>
      </w:r>
      <w:r w:rsidR="001966A4">
        <w:rPr>
          <w:rFonts w:ascii="Times New Roman" w:hAnsi="Times New Roman" w:cs="Times New Roman"/>
          <w:sz w:val="24"/>
          <w:szCs w:val="24"/>
        </w:rPr>
        <w:t>ing</w:t>
      </w:r>
      <w:r>
        <w:rPr>
          <w:rFonts w:ascii="Times New Roman" w:hAnsi="Times New Roman" w:cs="Times New Roman"/>
          <w:sz w:val="24"/>
          <w:szCs w:val="24"/>
        </w:rPr>
        <w:t xml:space="preserve"> sampling data and writing reports as directed by the Commission</w:t>
      </w:r>
      <w:r w:rsidR="00C670BD">
        <w:rPr>
          <w:rFonts w:ascii="Times New Roman" w:hAnsi="Times New Roman" w:cs="Times New Roman"/>
          <w:sz w:val="24"/>
          <w:szCs w:val="24"/>
        </w:rPr>
        <w:t>.</w:t>
      </w:r>
      <w:r>
        <w:rPr>
          <w:rFonts w:ascii="Times New Roman" w:hAnsi="Times New Roman" w:cs="Times New Roman"/>
          <w:sz w:val="24"/>
          <w:szCs w:val="24"/>
        </w:rPr>
        <w:t xml:space="preserve"> </w:t>
      </w:r>
    </w:p>
    <w:p w:rsidR="00D01444" w:rsidRDefault="00C670BD"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Successfully completing</w:t>
      </w:r>
      <w:r w:rsidR="00D74D10">
        <w:rPr>
          <w:rFonts w:ascii="Times New Roman" w:hAnsi="Times New Roman" w:cs="Times New Roman"/>
          <w:sz w:val="24"/>
          <w:szCs w:val="24"/>
        </w:rPr>
        <w:t xml:space="preserve"> training, and receiving satisfactory </w:t>
      </w:r>
      <w:r w:rsidR="009C70F5">
        <w:rPr>
          <w:rFonts w:ascii="Times New Roman" w:hAnsi="Times New Roman" w:cs="Times New Roman"/>
          <w:sz w:val="24"/>
          <w:szCs w:val="24"/>
        </w:rPr>
        <w:t>evaluation of performance after</w:t>
      </w:r>
      <w:r w:rsidR="00D74D10">
        <w:rPr>
          <w:rFonts w:ascii="Times New Roman" w:hAnsi="Times New Roman" w:cs="Times New Roman"/>
          <w:sz w:val="24"/>
          <w:szCs w:val="24"/>
        </w:rPr>
        <w:t xml:space="preserve"> each cruise and briefing according to standards set </w:t>
      </w:r>
      <w:r w:rsidR="00881DC1">
        <w:rPr>
          <w:rFonts w:ascii="Times New Roman" w:hAnsi="Times New Roman" w:cs="Times New Roman"/>
          <w:sz w:val="24"/>
          <w:szCs w:val="24"/>
        </w:rPr>
        <w:t>forth in Annex C</w:t>
      </w:r>
      <w:r w:rsidR="003921A0">
        <w:rPr>
          <w:rFonts w:ascii="Times New Roman" w:hAnsi="Times New Roman" w:cs="Times New Roman"/>
          <w:sz w:val="24"/>
          <w:szCs w:val="24"/>
        </w:rPr>
        <w:t xml:space="preserve"> in order to be certified annually as </w:t>
      </w:r>
      <w:r w:rsidR="00DD17D4">
        <w:rPr>
          <w:rFonts w:ascii="Times New Roman" w:hAnsi="Times New Roman" w:cs="Times New Roman"/>
          <w:sz w:val="24"/>
          <w:szCs w:val="24"/>
        </w:rPr>
        <w:t xml:space="preserve">an </w:t>
      </w:r>
      <w:r w:rsidR="003921A0">
        <w:rPr>
          <w:rFonts w:ascii="Times New Roman" w:hAnsi="Times New Roman" w:cs="Times New Roman"/>
          <w:sz w:val="24"/>
          <w:szCs w:val="24"/>
        </w:rPr>
        <w:t>observer of the SPRFMO OP</w:t>
      </w:r>
      <w:r>
        <w:rPr>
          <w:rFonts w:ascii="Times New Roman" w:hAnsi="Times New Roman" w:cs="Times New Roman"/>
          <w:sz w:val="24"/>
          <w:szCs w:val="24"/>
        </w:rPr>
        <w:t>.</w:t>
      </w:r>
    </w:p>
    <w:p w:rsidR="00C72513" w:rsidRDefault="00C72513"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Carrying complete and valid documents before boarding the vessel, including, when relevant, passport, visas, and certificates of onboard security training, and submitting copies of such documents to the </w:t>
      </w:r>
      <w:r w:rsidR="009149D0">
        <w:rPr>
          <w:rFonts w:ascii="Times New Roman" w:hAnsi="Times New Roman" w:cs="Times New Roman"/>
          <w:sz w:val="24"/>
          <w:szCs w:val="24"/>
        </w:rPr>
        <w:t>program managers.</w:t>
      </w:r>
    </w:p>
    <w:p w:rsidR="00D74D10" w:rsidRDefault="00D74D10"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Carry</w:t>
      </w:r>
      <w:r w:rsidR="00885F36">
        <w:rPr>
          <w:rFonts w:ascii="Times New Roman" w:hAnsi="Times New Roman" w:cs="Times New Roman"/>
          <w:sz w:val="24"/>
          <w:szCs w:val="24"/>
        </w:rPr>
        <w:t>ing</w:t>
      </w:r>
      <w:r>
        <w:rPr>
          <w:rFonts w:ascii="Times New Roman" w:hAnsi="Times New Roman" w:cs="Times New Roman"/>
          <w:sz w:val="24"/>
          <w:szCs w:val="24"/>
        </w:rPr>
        <w:t xml:space="preserve"> identification document</w:t>
      </w:r>
      <w:r w:rsidR="00DD17D4">
        <w:rPr>
          <w:rFonts w:ascii="Times New Roman" w:hAnsi="Times New Roman" w:cs="Times New Roman"/>
          <w:sz w:val="24"/>
          <w:szCs w:val="24"/>
        </w:rPr>
        <w:t>s</w:t>
      </w:r>
      <w:r>
        <w:rPr>
          <w:rFonts w:ascii="Times New Roman" w:hAnsi="Times New Roman" w:cs="Times New Roman"/>
          <w:sz w:val="24"/>
          <w:szCs w:val="24"/>
        </w:rPr>
        <w:t xml:space="preserve"> issued by the designating </w:t>
      </w:r>
      <w:r w:rsidR="00DD17D4">
        <w:rPr>
          <w:rFonts w:ascii="Times New Roman" w:hAnsi="Times New Roman" w:cs="Times New Roman"/>
          <w:sz w:val="24"/>
          <w:szCs w:val="24"/>
        </w:rPr>
        <w:t>M</w:t>
      </w:r>
      <w:r>
        <w:rPr>
          <w:rFonts w:ascii="Times New Roman" w:hAnsi="Times New Roman" w:cs="Times New Roman"/>
          <w:sz w:val="24"/>
          <w:szCs w:val="24"/>
        </w:rPr>
        <w:t xml:space="preserve">ember </w:t>
      </w:r>
      <w:r w:rsidR="00DD17D4">
        <w:rPr>
          <w:rFonts w:ascii="Times New Roman" w:hAnsi="Times New Roman" w:cs="Times New Roman"/>
          <w:sz w:val="24"/>
          <w:szCs w:val="24"/>
        </w:rPr>
        <w:t xml:space="preserve">or CNCP </w:t>
      </w:r>
      <w:r>
        <w:rPr>
          <w:rFonts w:ascii="Times New Roman" w:hAnsi="Times New Roman" w:cs="Times New Roman"/>
          <w:sz w:val="24"/>
          <w:szCs w:val="24"/>
        </w:rPr>
        <w:t>in a form approved by the Comm</w:t>
      </w:r>
      <w:r w:rsidR="00B37E6F">
        <w:rPr>
          <w:rFonts w:ascii="Times New Roman" w:hAnsi="Times New Roman" w:cs="Times New Roman"/>
          <w:sz w:val="24"/>
          <w:szCs w:val="24"/>
        </w:rPr>
        <w:t>i</w:t>
      </w:r>
      <w:r w:rsidR="00C670BD">
        <w:rPr>
          <w:rFonts w:ascii="Times New Roman" w:hAnsi="Times New Roman" w:cs="Times New Roman"/>
          <w:sz w:val="24"/>
          <w:szCs w:val="24"/>
        </w:rPr>
        <w:t>ssion.</w:t>
      </w:r>
    </w:p>
    <w:p w:rsidR="00CF35D8" w:rsidRDefault="00CF35D8"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Acceptance and compliance with agreed upon confidentiality rules and procedures with respect to the fishing operations of the vessels and of the vessel owners.</w:t>
      </w:r>
    </w:p>
    <w:p w:rsidR="00CF35D8" w:rsidRDefault="00CF35D8"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Maintenance of independence and impartiality at all times while on duty in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w:t>
      </w:r>
    </w:p>
    <w:p w:rsidR="00CF35D8" w:rsidRDefault="00CF35D8"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Compliance with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protocols for observers carrying out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duties on board a vessel.</w:t>
      </w:r>
    </w:p>
    <w:p w:rsidR="00CF35D8" w:rsidRDefault="00CF35D8"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Compliance with the laws and regulations of the Member or CNCP that exercises jurisdiction over the vessel.</w:t>
      </w:r>
    </w:p>
    <w:p w:rsidR="00CF35D8" w:rsidRDefault="00CF35D8"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Respecting the hierarchy and general rules of behavior that apply to all vessel personnel.</w:t>
      </w:r>
    </w:p>
    <w:p w:rsidR="00CF35D8" w:rsidRDefault="00CF35D8"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Performance of duties in a manner that does not unduly interfere with the operations of the vessel and in carrying out their functions they shall give due consideration to the operational requirements of the vessel and shall communicate regularly with the captain or master of the vessel.</w:t>
      </w:r>
    </w:p>
    <w:p w:rsidR="00ED12D6" w:rsidRDefault="00C54432"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Following a</w:t>
      </w:r>
      <w:r w:rsidR="00885F36">
        <w:rPr>
          <w:rFonts w:ascii="Times New Roman" w:hAnsi="Times New Roman" w:cs="Times New Roman"/>
          <w:sz w:val="24"/>
          <w:szCs w:val="24"/>
        </w:rPr>
        <w:t xml:space="preserve"> </w:t>
      </w:r>
      <w:r>
        <w:rPr>
          <w:rFonts w:ascii="Times New Roman" w:hAnsi="Times New Roman" w:cs="Times New Roman"/>
          <w:sz w:val="24"/>
          <w:szCs w:val="24"/>
        </w:rPr>
        <w:t xml:space="preserve">mechanism </w:t>
      </w:r>
      <w:r w:rsidR="00B37E6F" w:rsidRPr="00B37E6F">
        <w:rPr>
          <w:rFonts w:ascii="Times New Roman" w:hAnsi="Times New Roman" w:cs="Times New Roman"/>
          <w:sz w:val="24"/>
          <w:szCs w:val="24"/>
        </w:rPr>
        <w:t xml:space="preserve">established by the Commission </w:t>
      </w:r>
      <w:r>
        <w:rPr>
          <w:rFonts w:ascii="Times New Roman" w:hAnsi="Times New Roman" w:cs="Times New Roman"/>
          <w:sz w:val="24"/>
          <w:szCs w:val="24"/>
        </w:rPr>
        <w:t>for the resolution of conflicts</w:t>
      </w:r>
      <w:r w:rsidR="001343BD">
        <w:rPr>
          <w:rFonts w:ascii="Times New Roman" w:hAnsi="Times New Roman" w:cs="Times New Roman"/>
          <w:sz w:val="24"/>
          <w:szCs w:val="24"/>
        </w:rPr>
        <w:t xml:space="preserve"> onboard</w:t>
      </w:r>
      <w:r w:rsidR="00B37E6F">
        <w:rPr>
          <w:rFonts w:ascii="Times New Roman" w:hAnsi="Times New Roman" w:cs="Times New Roman"/>
          <w:sz w:val="24"/>
          <w:szCs w:val="24"/>
        </w:rPr>
        <w:t>.</w:t>
      </w:r>
    </w:p>
    <w:p w:rsidR="004717C1" w:rsidRDefault="004717C1"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Familiarity with the emergency procedures aboard the vessel, including the locations of life rafts, fire extinguishers, and first aid kits.</w:t>
      </w:r>
    </w:p>
    <w:p w:rsidR="004717C1" w:rsidRDefault="004717C1"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Communicating regularly with the vessel captain on relevant observer issues and duties.</w:t>
      </w:r>
    </w:p>
    <w:p w:rsidR="004717C1" w:rsidRDefault="004717C1"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Observance of ethnic traditions of the crew and customs of the flag State of the vessel.</w:t>
      </w:r>
    </w:p>
    <w:p w:rsidR="00ED12D6" w:rsidRDefault="00ED12D6"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Refraining from actions that could negatively affect the image of the SPRFMO O</w:t>
      </w:r>
      <w:r w:rsidR="00DD17D4">
        <w:rPr>
          <w:rFonts w:ascii="Times New Roman" w:hAnsi="Times New Roman" w:cs="Times New Roman"/>
          <w:sz w:val="24"/>
          <w:szCs w:val="24"/>
        </w:rPr>
        <w:t xml:space="preserve">bserver </w:t>
      </w:r>
      <w:proofErr w:type="spellStart"/>
      <w:r>
        <w:rPr>
          <w:rFonts w:ascii="Times New Roman" w:hAnsi="Times New Roman" w:cs="Times New Roman"/>
          <w:sz w:val="24"/>
          <w:szCs w:val="24"/>
        </w:rPr>
        <w:t>P</w:t>
      </w:r>
      <w:r w:rsidR="00DD17D4">
        <w:rPr>
          <w:rFonts w:ascii="Times New Roman" w:hAnsi="Times New Roman" w:cs="Times New Roman"/>
          <w:sz w:val="24"/>
          <w:szCs w:val="24"/>
        </w:rPr>
        <w:t>rogramme</w:t>
      </w:r>
      <w:proofErr w:type="spellEnd"/>
      <w:r w:rsidR="00DD17D4">
        <w:rPr>
          <w:rFonts w:ascii="Times New Roman" w:hAnsi="Times New Roman" w:cs="Times New Roman"/>
          <w:sz w:val="24"/>
          <w:szCs w:val="24"/>
        </w:rPr>
        <w:t>.</w:t>
      </w:r>
    </w:p>
    <w:p w:rsidR="00ED12D6" w:rsidRPr="005B4CDA" w:rsidRDefault="001E7AA5"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Adherence to any SPRFMO codes of conduct for observers.</w:t>
      </w:r>
    </w:p>
    <w:p w:rsidR="001E7AA5" w:rsidRDefault="001E7AA5"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Promptly writing and submitting reports to the Commission </w:t>
      </w:r>
      <w:r w:rsidR="006A385B">
        <w:rPr>
          <w:rFonts w:ascii="Times New Roman" w:hAnsi="Times New Roman" w:cs="Times New Roman"/>
          <w:sz w:val="24"/>
          <w:szCs w:val="24"/>
        </w:rPr>
        <w:t xml:space="preserve">or </w:t>
      </w:r>
      <w:r>
        <w:rPr>
          <w:rFonts w:ascii="Times New Roman" w:hAnsi="Times New Roman" w:cs="Times New Roman"/>
          <w:sz w:val="24"/>
          <w:szCs w:val="24"/>
        </w:rPr>
        <w:t xml:space="preserve">national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accordance with procedures adopted by the Commission.</w:t>
      </w:r>
    </w:p>
    <w:p w:rsidR="00F702BD" w:rsidRDefault="00F702BD"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Before boarding the vessel, ensure that the embarkation point is free of obstacles, and wear a personal flot</w:t>
      </w:r>
      <w:r w:rsidR="00DD17D4">
        <w:rPr>
          <w:rFonts w:ascii="Times New Roman" w:hAnsi="Times New Roman" w:cs="Times New Roman"/>
          <w:sz w:val="24"/>
          <w:szCs w:val="24"/>
        </w:rPr>
        <w:t>ation</w:t>
      </w:r>
      <w:r>
        <w:rPr>
          <w:rFonts w:ascii="Times New Roman" w:hAnsi="Times New Roman" w:cs="Times New Roman"/>
          <w:sz w:val="24"/>
          <w:szCs w:val="24"/>
        </w:rPr>
        <w:t xml:space="preserve"> device</w:t>
      </w:r>
      <w:r w:rsidR="00DD17D4">
        <w:rPr>
          <w:rFonts w:ascii="Times New Roman" w:hAnsi="Times New Roman" w:cs="Times New Roman"/>
          <w:sz w:val="24"/>
          <w:szCs w:val="24"/>
        </w:rPr>
        <w:t xml:space="preserve"> and </w:t>
      </w:r>
      <w:r w:rsidR="00EF5847">
        <w:rPr>
          <w:rFonts w:ascii="Times New Roman" w:hAnsi="Times New Roman" w:cs="Times New Roman"/>
          <w:sz w:val="24"/>
          <w:szCs w:val="24"/>
        </w:rPr>
        <w:t>take appropriate safety precautions</w:t>
      </w:r>
      <w:r>
        <w:rPr>
          <w:rFonts w:ascii="Times New Roman" w:hAnsi="Times New Roman" w:cs="Times New Roman"/>
          <w:sz w:val="24"/>
          <w:szCs w:val="24"/>
        </w:rPr>
        <w:t xml:space="preserve"> when embarking and disembarking.</w:t>
      </w:r>
    </w:p>
    <w:p w:rsidR="00B37E6F" w:rsidRDefault="00881DC1" w:rsidP="00633BD3">
      <w:pPr>
        <w:pStyle w:val="a5"/>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Communicating as regularly as is required with the program managers on land</w:t>
      </w:r>
    </w:p>
    <w:p w:rsidR="00E20299" w:rsidRDefault="00E20299">
      <w:pPr>
        <w:rPr>
          <w:rFonts w:ascii="Times New Roman" w:hAnsi="Times New Roman" w:cs="Times New Roman"/>
          <w:b/>
          <w:sz w:val="24"/>
          <w:szCs w:val="24"/>
        </w:rPr>
      </w:pPr>
      <w:r>
        <w:rPr>
          <w:rFonts w:ascii="Times New Roman" w:hAnsi="Times New Roman" w:cs="Times New Roman"/>
          <w:b/>
          <w:sz w:val="24"/>
          <w:szCs w:val="24"/>
        </w:rPr>
        <w:br w:type="page"/>
      </w:r>
    </w:p>
    <w:p w:rsidR="00637BCB" w:rsidRDefault="001E7AA5" w:rsidP="007F3323">
      <w:pPr>
        <w:spacing w:after="0" w:line="240" w:lineRule="auto"/>
        <w:ind w:left="720" w:hanging="360"/>
        <w:rPr>
          <w:rFonts w:ascii="Times New Roman" w:hAnsi="Times New Roman" w:cs="Times New Roman"/>
          <w:sz w:val="24"/>
          <w:szCs w:val="24"/>
        </w:rPr>
      </w:pPr>
      <w:r>
        <w:rPr>
          <w:rFonts w:ascii="Times New Roman" w:hAnsi="Times New Roman" w:cs="Times New Roman"/>
          <w:b/>
          <w:sz w:val="24"/>
          <w:szCs w:val="24"/>
        </w:rPr>
        <w:lastRenderedPageBreak/>
        <w:t>Annex B: Rights and Responsibilities of Vessel Operators, Captain and Crew</w:t>
      </w:r>
    </w:p>
    <w:p w:rsidR="001E7AA5" w:rsidRDefault="001E7AA5" w:rsidP="007F3323">
      <w:pPr>
        <w:spacing w:after="0" w:line="240" w:lineRule="auto"/>
        <w:ind w:left="720" w:hanging="360"/>
        <w:rPr>
          <w:rFonts w:ascii="Times New Roman" w:hAnsi="Times New Roman" w:cs="Times New Roman"/>
          <w:sz w:val="24"/>
          <w:szCs w:val="24"/>
        </w:rPr>
      </w:pPr>
    </w:p>
    <w:p w:rsidR="001E7AA5" w:rsidRPr="001E7AA5" w:rsidRDefault="001E7AA5" w:rsidP="00E20299">
      <w:pPr>
        <w:pStyle w:val="a5"/>
        <w:numPr>
          <w:ilvl w:val="0"/>
          <w:numId w:val="3"/>
        </w:numPr>
        <w:spacing w:after="0" w:line="240" w:lineRule="auto"/>
        <w:ind w:left="360"/>
        <w:rPr>
          <w:rFonts w:ascii="Times New Roman" w:hAnsi="Times New Roman" w:cs="Times New Roman"/>
          <w:sz w:val="24"/>
          <w:szCs w:val="24"/>
        </w:rPr>
      </w:pPr>
      <w:r w:rsidRPr="001E7AA5">
        <w:rPr>
          <w:rFonts w:ascii="Times New Roman" w:hAnsi="Times New Roman" w:cs="Times New Roman"/>
          <w:sz w:val="24"/>
          <w:szCs w:val="24"/>
        </w:rPr>
        <w:t>The rights of vessel operators and captains shall include:</w:t>
      </w:r>
      <w:r w:rsidR="007B5D34">
        <w:rPr>
          <w:rFonts w:ascii="Times New Roman" w:hAnsi="Times New Roman" w:cs="Times New Roman"/>
          <w:sz w:val="24"/>
          <w:szCs w:val="24"/>
        </w:rPr>
        <w:br/>
      </w:r>
    </w:p>
    <w:p w:rsidR="001E7AA5" w:rsidRDefault="000F0BFA" w:rsidP="00633BD3">
      <w:pPr>
        <w:pStyle w:val="a5"/>
        <w:numPr>
          <w:ilvl w:val="0"/>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Expectation that at least 15 </w:t>
      </w:r>
      <w:r w:rsidR="00505B64">
        <w:rPr>
          <w:rFonts w:ascii="Times New Roman" w:hAnsi="Times New Roman" w:cs="Times New Roman"/>
          <w:sz w:val="24"/>
          <w:szCs w:val="24"/>
        </w:rPr>
        <w:t xml:space="preserve">days </w:t>
      </w:r>
      <w:r w:rsidR="001E7AA5">
        <w:rPr>
          <w:rFonts w:ascii="Times New Roman" w:hAnsi="Times New Roman" w:cs="Times New Roman"/>
          <w:sz w:val="24"/>
          <w:szCs w:val="24"/>
        </w:rPr>
        <w:t>of prior notice of the plac</w:t>
      </w:r>
      <w:r w:rsidR="006B7682">
        <w:rPr>
          <w:rFonts w:ascii="Times New Roman" w:hAnsi="Times New Roman" w:cs="Times New Roman"/>
          <w:sz w:val="24"/>
          <w:szCs w:val="24"/>
        </w:rPr>
        <w:t xml:space="preserve">ement of </w:t>
      </w:r>
      <w:r w:rsidR="00A663DC">
        <w:rPr>
          <w:rFonts w:ascii="Times New Roman" w:hAnsi="Times New Roman" w:cs="Times New Roman"/>
          <w:sz w:val="24"/>
          <w:szCs w:val="24"/>
        </w:rPr>
        <w:t>S</w:t>
      </w:r>
      <w:r w:rsidR="006B7682">
        <w:rPr>
          <w:rFonts w:ascii="Times New Roman" w:hAnsi="Times New Roman" w:cs="Times New Roman"/>
          <w:sz w:val="24"/>
          <w:szCs w:val="24"/>
        </w:rPr>
        <w:t xml:space="preserve">PRFMO Observer </w:t>
      </w:r>
      <w:proofErr w:type="spellStart"/>
      <w:r w:rsidR="006B7682">
        <w:rPr>
          <w:rFonts w:ascii="Times New Roman" w:hAnsi="Times New Roman" w:cs="Times New Roman"/>
          <w:sz w:val="24"/>
          <w:szCs w:val="24"/>
        </w:rPr>
        <w:t>Programme</w:t>
      </w:r>
      <w:proofErr w:type="spellEnd"/>
      <w:r w:rsidR="006B7682">
        <w:rPr>
          <w:rFonts w:ascii="Times New Roman" w:hAnsi="Times New Roman" w:cs="Times New Roman"/>
          <w:sz w:val="24"/>
          <w:szCs w:val="24"/>
        </w:rPr>
        <w:t xml:space="preserve"> observer</w:t>
      </w:r>
      <w:r w:rsidR="00033ED3">
        <w:rPr>
          <w:rFonts w:ascii="Times New Roman" w:hAnsi="Times New Roman" w:cs="Times New Roman"/>
          <w:sz w:val="24"/>
          <w:szCs w:val="24"/>
        </w:rPr>
        <w:t>s</w:t>
      </w:r>
      <w:r w:rsidR="006B7682">
        <w:rPr>
          <w:rFonts w:ascii="Times New Roman" w:hAnsi="Times New Roman" w:cs="Times New Roman"/>
          <w:sz w:val="24"/>
          <w:szCs w:val="24"/>
        </w:rPr>
        <w:t xml:space="preserve"> shall be given.</w:t>
      </w:r>
    </w:p>
    <w:p w:rsidR="006B7682" w:rsidRDefault="006B7682" w:rsidP="00633BD3">
      <w:pPr>
        <w:pStyle w:val="a5"/>
        <w:numPr>
          <w:ilvl w:val="0"/>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Expectation that the observer</w:t>
      </w:r>
      <w:r w:rsidR="000C77F2">
        <w:rPr>
          <w:rFonts w:ascii="Times New Roman" w:hAnsi="Times New Roman" w:cs="Times New Roman"/>
          <w:sz w:val="24"/>
          <w:szCs w:val="24"/>
        </w:rPr>
        <w:t>s</w:t>
      </w:r>
      <w:r>
        <w:rPr>
          <w:rFonts w:ascii="Times New Roman" w:hAnsi="Times New Roman" w:cs="Times New Roman"/>
          <w:sz w:val="24"/>
          <w:szCs w:val="24"/>
        </w:rPr>
        <w:t xml:space="preserve"> will comply with the general rules of behavior, hierarchy, and laws and regulations of the Member or CNCP that exercises jurisdiction over the vessel.</w:t>
      </w:r>
    </w:p>
    <w:p w:rsidR="006B7682" w:rsidRDefault="006B7682" w:rsidP="00633BD3">
      <w:pPr>
        <w:pStyle w:val="a5"/>
        <w:numPr>
          <w:ilvl w:val="0"/>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Ability to conduct operations of the vessel without undue interference due to the observer’s presence and performance of necessary duties.</w:t>
      </w:r>
    </w:p>
    <w:p w:rsidR="006B7682" w:rsidRDefault="006B7682" w:rsidP="00633BD3">
      <w:pPr>
        <w:pStyle w:val="a5"/>
        <w:numPr>
          <w:ilvl w:val="0"/>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Ability to assign, at his or</w:t>
      </w:r>
      <w:r w:rsidR="003F36AD">
        <w:rPr>
          <w:rFonts w:ascii="Times New Roman" w:hAnsi="Times New Roman" w:cs="Times New Roman"/>
          <w:sz w:val="24"/>
          <w:szCs w:val="24"/>
        </w:rPr>
        <w:t xml:space="preserve"> her discretion, a vessel crew M</w:t>
      </w:r>
      <w:r>
        <w:rPr>
          <w:rFonts w:ascii="Times New Roman" w:hAnsi="Times New Roman" w:cs="Times New Roman"/>
          <w:sz w:val="24"/>
          <w:szCs w:val="24"/>
        </w:rPr>
        <w:t>ember to accompany the observer when the observer is carrying out duties in hazardous areas.</w:t>
      </w:r>
    </w:p>
    <w:p w:rsidR="006B7682" w:rsidRDefault="006B7682" w:rsidP="007F3323">
      <w:pPr>
        <w:spacing w:after="0" w:line="240" w:lineRule="auto"/>
        <w:ind w:left="720" w:hanging="360"/>
        <w:rPr>
          <w:rFonts w:ascii="Times New Roman" w:hAnsi="Times New Roman" w:cs="Times New Roman"/>
          <w:sz w:val="24"/>
          <w:szCs w:val="24"/>
        </w:rPr>
      </w:pPr>
    </w:p>
    <w:p w:rsidR="006B7682" w:rsidRPr="006B7682" w:rsidRDefault="006B7682" w:rsidP="00E20299">
      <w:pPr>
        <w:pStyle w:val="a5"/>
        <w:numPr>
          <w:ilvl w:val="0"/>
          <w:numId w:val="3"/>
        </w:numPr>
        <w:spacing w:after="0" w:line="240" w:lineRule="auto"/>
        <w:ind w:left="360"/>
        <w:rPr>
          <w:rFonts w:ascii="Times New Roman" w:hAnsi="Times New Roman" w:cs="Times New Roman"/>
          <w:sz w:val="24"/>
          <w:szCs w:val="24"/>
        </w:rPr>
      </w:pPr>
      <w:r w:rsidRPr="006B7682">
        <w:rPr>
          <w:rFonts w:ascii="Times New Roman" w:hAnsi="Times New Roman" w:cs="Times New Roman"/>
          <w:sz w:val="24"/>
          <w:szCs w:val="24"/>
        </w:rPr>
        <w:t>The responsibilities of vessel operators and captains shall include:</w:t>
      </w:r>
      <w:r w:rsidR="007B5D34">
        <w:rPr>
          <w:rFonts w:ascii="Times New Roman" w:hAnsi="Times New Roman" w:cs="Times New Roman"/>
          <w:sz w:val="24"/>
          <w:szCs w:val="24"/>
        </w:rPr>
        <w:br/>
      </w:r>
    </w:p>
    <w:p w:rsidR="006B7682" w:rsidRDefault="006B7682" w:rsidP="00633BD3">
      <w:pPr>
        <w:pStyle w:val="a5"/>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Accepting onboard the vessel </w:t>
      </w:r>
      <w:r w:rsidR="00F338D3">
        <w:rPr>
          <w:rFonts w:ascii="Times New Roman" w:hAnsi="Times New Roman" w:cs="Times New Roman"/>
          <w:sz w:val="24"/>
          <w:szCs w:val="24"/>
        </w:rPr>
        <w:t xml:space="preserve">one or more </w:t>
      </w:r>
      <w:r>
        <w:rPr>
          <w:rFonts w:ascii="Times New Roman" w:hAnsi="Times New Roman" w:cs="Times New Roman"/>
          <w:sz w:val="24"/>
          <w:szCs w:val="24"/>
        </w:rPr>
        <w:t>person</w:t>
      </w:r>
      <w:r w:rsidR="003D7408">
        <w:rPr>
          <w:rFonts w:ascii="Times New Roman" w:hAnsi="Times New Roman" w:cs="Times New Roman"/>
          <w:sz w:val="24"/>
          <w:szCs w:val="24"/>
        </w:rPr>
        <w:t>s</w:t>
      </w:r>
      <w:r>
        <w:rPr>
          <w:rFonts w:ascii="Times New Roman" w:hAnsi="Times New Roman" w:cs="Times New Roman"/>
          <w:sz w:val="24"/>
          <w:szCs w:val="24"/>
        </w:rPr>
        <w:t xml:space="preserve"> identified as an under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when required by the Commission.</w:t>
      </w:r>
    </w:p>
    <w:p w:rsidR="001D0921" w:rsidRDefault="00382D0A" w:rsidP="00633BD3">
      <w:pPr>
        <w:pStyle w:val="a5"/>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Ensuring </w:t>
      </w:r>
      <w:r w:rsidR="003E594B">
        <w:rPr>
          <w:rFonts w:ascii="Times New Roman" w:hAnsi="Times New Roman" w:cs="Times New Roman"/>
          <w:sz w:val="24"/>
          <w:szCs w:val="24"/>
        </w:rPr>
        <w:t xml:space="preserve">vessels operating in the SPRFMO Area </w:t>
      </w:r>
      <w:r>
        <w:rPr>
          <w:rFonts w:ascii="Times New Roman" w:hAnsi="Times New Roman" w:cs="Times New Roman"/>
          <w:sz w:val="24"/>
          <w:szCs w:val="24"/>
        </w:rPr>
        <w:t xml:space="preserve">include </w:t>
      </w:r>
      <w:r w:rsidR="001D0921">
        <w:rPr>
          <w:rFonts w:ascii="Times New Roman" w:hAnsi="Times New Roman" w:cs="Times New Roman"/>
          <w:sz w:val="24"/>
          <w:szCs w:val="24"/>
        </w:rPr>
        <w:t xml:space="preserve">certified </w:t>
      </w:r>
      <w:r w:rsidR="00D74D10">
        <w:rPr>
          <w:rFonts w:ascii="Times New Roman" w:hAnsi="Times New Roman" w:cs="Times New Roman"/>
          <w:sz w:val="24"/>
          <w:szCs w:val="24"/>
        </w:rPr>
        <w:t xml:space="preserve">sample stations </w:t>
      </w:r>
      <w:r w:rsidR="001D0921">
        <w:rPr>
          <w:rFonts w:ascii="Times New Roman" w:hAnsi="Times New Roman" w:cs="Times New Roman"/>
          <w:sz w:val="24"/>
          <w:szCs w:val="24"/>
        </w:rPr>
        <w:t xml:space="preserve">and/or other equipment (such as </w:t>
      </w:r>
      <w:r w:rsidR="00033ED3">
        <w:rPr>
          <w:rFonts w:ascii="Times New Roman" w:hAnsi="Times New Roman" w:cs="Times New Roman"/>
          <w:sz w:val="24"/>
          <w:szCs w:val="24"/>
        </w:rPr>
        <w:t xml:space="preserve">MCP </w:t>
      </w:r>
      <w:r w:rsidR="001D0921">
        <w:rPr>
          <w:rFonts w:ascii="Times New Roman" w:hAnsi="Times New Roman" w:cs="Times New Roman"/>
          <w:sz w:val="24"/>
          <w:szCs w:val="24"/>
        </w:rPr>
        <w:t>scales</w:t>
      </w:r>
      <w:r w:rsidR="003E594B">
        <w:rPr>
          <w:rFonts w:ascii="Times New Roman" w:hAnsi="Times New Roman" w:cs="Times New Roman"/>
          <w:sz w:val="24"/>
          <w:szCs w:val="24"/>
        </w:rPr>
        <w:t xml:space="preserve"> and</w:t>
      </w:r>
      <w:r w:rsidR="00033ED3">
        <w:rPr>
          <w:rFonts w:ascii="Times New Roman" w:hAnsi="Times New Roman" w:cs="Times New Roman"/>
          <w:sz w:val="24"/>
          <w:szCs w:val="24"/>
        </w:rPr>
        <w:t>/or</w:t>
      </w:r>
      <w:r w:rsidR="003E594B">
        <w:rPr>
          <w:rFonts w:ascii="Times New Roman" w:hAnsi="Times New Roman" w:cs="Times New Roman"/>
          <w:sz w:val="24"/>
          <w:szCs w:val="24"/>
        </w:rPr>
        <w:t xml:space="preserve"> flow</w:t>
      </w:r>
      <w:r w:rsidR="00033ED3">
        <w:rPr>
          <w:rFonts w:ascii="Times New Roman" w:hAnsi="Times New Roman" w:cs="Times New Roman"/>
          <w:sz w:val="24"/>
          <w:szCs w:val="24"/>
        </w:rPr>
        <w:t xml:space="preserve"> scales</w:t>
      </w:r>
      <w:r w:rsidR="001D0921">
        <w:rPr>
          <w:rFonts w:ascii="Times New Roman" w:hAnsi="Times New Roman" w:cs="Times New Roman"/>
          <w:sz w:val="24"/>
          <w:szCs w:val="24"/>
        </w:rPr>
        <w:t xml:space="preserve">) </w:t>
      </w:r>
      <w:r w:rsidR="00033ED3" w:rsidRPr="00033ED3">
        <w:rPr>
          <w:rFonts w:ascii="Times New Roman" w:hAnsi="Times New Roman" w:cs="Times New Roman"/>
          <w:sz w:val="24"/>
          <w:szCs w:val="24"/>
        </w:rPr>
        <w:t>to the extent th</w:t>
      </w:r>
      <w:r w:rsidR="00033ED3">
        <w:rPr>
          <w:rFonts w:ascii="Times New Roman" w:hAnsi="Times New Roman" w:cs="Times New Roman"/>
          <w:sz w:val="24"/>
          <w:szCs w:val="24"/>
        </w:rPr>
        <w:t>at the</w:t>
      </w:r>
      <w:r>
        <w:rPr>
          <w:rFonts w:ascii="Times New Roman" w:hAnsi="Times New Roman" w:cs="Times New Roman"/>
          <w:sz w:val="24"/>
          <w:szCs w:val="24"/>
        </w:rPr>
        <w:t>re</w:t>
      </w:r>
      <w:r w:rsidR="00033ED3">
        <w:rPr>
          <w:rFonts w:ascii="Times New Roman" w:hAnsi="Times New Roman" w:cs="Times New Roman"/>
          <w:sz w:val="24"/>
          <w:szCs w:val="24"/>
        </w:rPr>
        <w:t xml:space="preserve"> are established </w:t>
      </w:r>
      <w:r>
        <w:rPr>
          <w:rFonts w:ascii="Times New Roman" w:hAnsi="Times New Roman" w:cs="Times New Roman"/>
          <w:sz w:val="24"/>
          <w:szCs w:val="24"/>
        </w:rPr>
        <w:t xml:space="preserve">standards set </w:t>
      </w:r>
      <w:r w:rsidR="00033ED3">
        <w:rPr>
          <w:rFonts w:ascii="Times New Roman" w:hAnsi="Times New Roman" w:cs="Times New Roman"/>
          <w:sz w:val="24"/>
          <w:szCs w:val="24"/>
        </w:rPr>
        <w:t xml:space="preserve">by the </w:t>
      </w:r>
      <w:r w:rsidR="000F0BFA">
        <w:rPr>
          <w:rFonts w:ascii="Times New Roman" w:hAnsi="Times New Roman" w:cs="Times New Roman"/>
          <w:sz w:val="24"/>
          <w:szCs w:val="24"/>
        </w:rPr>
        <w:t>Member of CNCP</w:t>
      </w:r>
      <w:r w:rsidR="00033ED3" w:rsidRPr="00033ED3">
        <w:rPr>
          <w:rFonts w:ascii="Times New Roman" w:hAnsi="Times New Roman" w:cs="Times New Roman"/>
          <w:sz w:val="24"/>
          <w:szCs w:val="24"/>
        </w:rPr>
        <w:t xml:space="preserve"> </w:t>
      </w:r>
      <w:r w:rsidR="00033ED3">
        <w:rPr>
          <w:rFonts w:ascii="Times New Roman" w:hAnsi="Times New Roman" w:cs="Times New Roman"/>
          <w:sz w:val="24"/>
          <w:szCs w:val="24"/>
        </w:rPr>
        <w:t>for</w:t>
      </w:r>
      <w:r w:rsidR="00D74D10">
        <w:rPr>
          <w:rFonts w:ascii="Times New Roman" w:hAnsi="Times New Roman" w:cs="Times New Roman"/>
          <w:sz w:val="24"/>
          <w:szCs w:val="24"/>
        </w:rPr>
        <w:t xml:space="preserve"> different types of vessels</w:t>
      </w:r>
      <w:r>
        <w:rPr>
          <w:rFonts w:ascii="Times New Roman" w:hAnsi="Times New Roman" w:cs="Times New Roman"/>
          <w:sz w:val="24"/>
          <w:szCs w:val="24"/>
        </w:rPr>
        <w:t>.</w:t>
      </w:r>
    </w:p>
    <w:p w:rsidR="001D0921" w:rsidRDefault="001D0921" w:rsidP="00633BD3">
      <w:pPr>
        <w:pStyle w:val="a5"/>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Maintain</w:t>
      </w:r>
      <w:r w:rsidR="00382D0A">
        <w:rPr>
          <w:rFonts w:ascii="Times New Roman" w:hAnsi="Times New Roman" w:cs="Times New Roman"/>
          <w:sz w:val="24"/>
          <w:szCs w:val="24"/>
        </w:rPr>
        <w:t>ing</w:t>
      </w:r>
      <w:r>
        <w:rPr>
          <w:rFonts w:ascii="Times New Roman" w:hAnsi="Times New Roman" w:cs="Times New Roman"/>
          <w:sz w:val="24"/>
          <w:szCs w:val="24"/>
        </w:rPr>
        <w:t xml:space="preserve"> an inspection report of the sample stations, and </w:t>
      </w:r>
      <w:r w:rsidR="00382D0A">
        <w:rPr>
          <w:rFonts w:ascii="Times New Roman" w:hAnsi="Times New Roman" w:cs="Times New Roman"/>
          <w:sz w:val="24"/>
          <w:szCs w:val="24"/>
        </w:rPr>
        <w:t xml:space="preserve">make </w:t>
      </w:r>
      <w:r>
        <w:rPr>
          <w:rFonts w:ascii="Times New Roman" w:hAnsi="Times New Roman" w:cs="Times New Roman"/>
          <w:sz w:val="24"/>
          <w:szCs w:val="24"/>
        </w:rPr>
        <w:t>a station diagram available to the observers.</w:t>
      </w:r>
    </w:p>
    <w:p w:rsidR="00D74D10" w:rsidRDefault="001D0921" w:rsidP="00633BD3">
      <w:pPr>
        <w:pStyle w:val="a5"/>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Not altering the </w:t>
      </w:r>
      <w:r w:rsidR="00382D0A">
        <w:rPr>
          <w:rFonts w:ascii="Times New Roman" w:hAnsi="Times New Roman" w:cs="Times New Roman"/>
          <w:sz w:val="24"/>
          <w:szCs w:val="24"/>
        </w:rPr>
        <w:t xml:space="preserve">sample </w:t>
      </w:r>
      <w:r>
        <w:rPr>
          <w:rFonts w:ascii="Times New Roman" w:hAnsi="Times New Roman" w:cs="Times New Roman"/>
          <w:sz w:val="24"/>
          <w:szCs w:val="24"/>
        </w:rPr>
        <w:t>stations unless</w:t>
      </w:r>
      <w:r w:rsidR="00D74D10">
        <w:rPr>
          <w:rFonts w:ascii="Times New Roman" w:hAnsi="Times New Roman" w:cs="Times New Roman"/>
          <w:sz w:val="24"/>
          <w:szCs w:val="24"/>
        </w:rPr>
        <w:t xml:space="preserve"> </w:t>
      </w:r>
      <w:r>
        <w:rPr>
          <w:rFonts w:ascii="Times New Roman" w:hAnsi="Times New Roman" w:cs="Times New Roman"/>
          <w:sz w:val="24"/>
          <w:szCs w:val="24"/>
        </w:rPr>
        <w:t xml:space="preserve">approved by the </w:t>
      </w:r>
      <w:r w:rsidR="000F0BFA">
        <w:rPr>
          <w:rFonts w:ascii="Times New Roman" w:hAnsi="Times New Roman" w:cs="Times New Roman"/>
          <w:sz w:val="24"/>
          <w:szCs w:val="24"/>
        </w:rPr>
        <w:t>Member or CNCP.</w:t>
      </w:r>
    </w:p>
    <w:p w:rsidR="006B7682" w:rsidRDefault="006B7682" w:rsidP="00633BD3">
      <w:pPr>
        <w:pStyle w:val="a5"/>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Informing the crew of the timing </w:t>
      </w:r>
      <w:r w:rsidR="00C64F6B">
        <w:rPr>
          <w:rFonts w:ascii="Times New Roman" w:hAnsi="Times New Roman" w:cs="Times New Roman"/>
          <w:sz w:val="24"/>
          <w:szCs w:val="24"/>
        </w:rPr>
        <w:t>and objectives</w:t>
      </w:r>
      <w:r>
        <w:rPr>
          <w:rFonts w:ascii="Times New Roman" w:hAnsi="Times New Roman" w:cs="Times New Roman"/>
          <w:sz w:val="24"/>
          <w:szCs w:val="24"/>
        </w:rPr>
        <w:t xml:space="preserve"> of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boarding as well as their rights and responsibilities when an observer from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boards the vessel.</w:t>
      </w:r>
    </w:p>
    <w:p w:rsidR="006B7682" w:rsidRDefault="006B7682" w:rsidP="00633BD3">
      <w:pPr>
        <w:pStyle w:val="a5"/>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Assisting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to safely embark and disembark the vessel at an agreed upon place and time.</w:t>
      </w:r>
    </w:p>
    <w:p w:rsidR="006B7682" w:rsidRDefault="006B7682" w:rsidP="00633BD3">
      <w:pPr>
        <w:pStyle w:val="a5"/>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Giving notice to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at least fifteen (15) minutes before the start of a set or haul onboard, unless the observer specifically requests not to be notified.</w:t>
      </w:r>
    </w:p>
    <w:p w:rsidR="006B7682" w:rsidRDefault="006B7682" w:rsidP="00633BD3">
      <w:pPr>
        <w:pStyle w:val="a5"/>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Allow and assist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to carry out all duties safely.</w:t>
      </w:r>
    </w:p>
    <w:p w:rsidR="006B7682" w:rsidRDefault="006B7682" w:rsidP="00633BD3">
      <w:pPr>
        <w:pStyle w:val="a5"/>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Allowing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full access to the vessel’s records including vessel logs and documentation for the purpose of records inspection and copying.</w:t>
      </w:r>
    </w:p>
    <w:p w:rsidR="006B7682" w:rsidRDefault="006B7682" w:rsidP="00633BD3">
      <w:pPr>
        <w:pStyle w:val="a5"/>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Allowing reasonable access to navigational equipment, charts and radios, and reasonable access to other information related to fishing.</w:t>
      </w:r>
    </w:p>
    <w:p w:rsidR="006B7682" w:rsidRDefault="006B7682" w:rsidP="00633BD3">
      <w:pPr>
        <w:pStyle w:val="a5"/>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Permitting access to additional equipment, if present, to facilitate the work of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while onboard the vessel, such as </w:t>
      </w:r>
      <w:r w:rsidR="00950756">
        <w:rPr>
          <w:rFonts w:ascii="Times New Roman" w:hAnsi="Times New Roman" w:cs="Times New Roman"/>
          <w:sz w:val="24"/>
          <w:szCs w:val="24"/>
        </w:rPr>
        <w:t xml:space="preserve">baskets, scales, </w:t>
      </w:r>
      <w:r>
        <w:rPr>
          <w:rFonts w:ascii="Times New Roman" w:hAnsi="Times New Roman" w:cs="Times New Roman"/>
          <w:sz w:val="24"/>
          <w:szCs w:val="24"/>
        </w:rPr>
        <w:t xml:space="preserve">high powered binoculars, </w:t>
      </w:r>
      <w:r w:rsidR="00950756">
        <w:rPr>
          <w:rFonts w:ascii="Times New Roman" w:hAnsi="Times New Roman" w:cs="Times New Roman"/>
          <w:sz w:val="24"/>
          <w:szCs w:val="24"/>
        </w:rPr>
        <w:t xml:space="preserve">photo cameras, stationary, </w:t>
      </w:r>
      <w:r>
        <w:rPr>
          <w:rFonts w:ascii="Times New Roman" w:hAnsi="Times New Roman" w:cs="Times New Roman"/>
          <w:sz w:val="24"/>
          <w:szCs w:val="24"/>
        </w:rPr>
        <w:t xml:space="preserve">electronic means of communication, </w:t>
      </w:r>
      <w:r w:rsidR="00950756">
        <w:rPr>
          <w:rFonts w:ascii="Times New Roman" w:hAnsi="Times New Roman" w:cs="Times New Roman"/>
          <w:sz w:val="24"/>
          <w:szCs w:val="24"/>
        </w:rPr>
        <w:t xml:space="preserve">safety gear (life vests, hard hats, immersion suits, strobe lights, personal locator beacons) </w:t>
      </w:r>
      <w:r>
        <w:rPr>
          <w:rFonts w:ascii="Times New Roman" w:hAnsi="Times New Roman" w:cs="Times New Roman"/>
          <w:sz w:val="24"/>
          <w:szCs w:val="24"/>
        </w:rPr>
        <w:t>etc.</w:t>
      </w:r>
    </w:p>
    <w:p w:rsidR="00594036" w:rsidRDefault="00594036" w:rsidP="00633BD3">
      <w:pPr>
        <w:pStyle w:val="a5"/>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Allow and assist the </w:t>
      </w:r>
      <w:r w:rsidR="00E514F9">
        <w:rPr>
          <w:rFonts w:ascii="Times New Roman" w:hAnsi="Times New Roman" w:cs="Times New Roman"/>
          <w:sz w:val="24"/>
          <w:szCs w:val="24"/>
        </w:rPr>
        <w:t xml:space="preserve">SPRFMO Observer </w:t>
      </w:r>
      <w:proofErr w:type="spellStart"/>
      <w:r w:rsidR="00E514F9">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to remove and store samples from the catch.</w:t>
      </w:r>
    </w:p>
    <w:p w:rsidR="00DF1820" w:rsidRDefault="00DF1820" w:rsidP="00633BD3">
      <w:pPr>
        <w:pStyle w:val="a5"/>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The provision to the </w:t>
      </w:r>
      <w:r w:rsidR="00E514F9">
        <w:rPr>
          <w:rFonts w:ascii="Times New Roman" w:hAnsi="Times New Roman" w:cs="Times New Roman"/>
          <w:sz w:val="24"/>
          <w:szCs w:val="24"/>
        </w:rPr>
        <w:t xml:space="preserve">SPRFMO Observer </w:t>
      </w:r>
      <w:proofErr w:type="spellStart"/>
      <w:r w:rsidR="00E514F9">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while onboard the vessel, at no expense to the observer or the </w:t>
      </w:r>
      <w:r w:rsidR="00E514F9">
        <w:rPr>
          <w:rFonts w:ascii="Times New Roman" w:hAnsi="Times New Roman" w:cs="Times New Roman"/>
          <w:sz w:val="24"/>
          <w:szCs w:val="24"/>
        </w:rPr>
        <w:t xml:space="preserve">SPRFMO Observer </w:t>
      </w:r>
      <w:proofErr w:type="spellStart"/>
      <w:r w:rsidR="00E514F9">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observer’s provider or government, with food, accommodation, adequate sanitary amenities, and medical facilities of a reasonable standard equivalent to those normally available to an officer onboard the vessel.</w:t>
      </w:r>
    </w:p>
    <w:p w:rsidR="00DF1820" w:rsidRDefault="00DF1820" w:rsidP="00633BD3">
      <w:pPr>
        <w:pStyle w:val="a5"/>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 and assist full access to and use of all facilities and equipment of the vessel that the observer may determine is necessary to carry out his or her duties, including full access to the bridge</w:t>
      </w:r>
      <w:r w:rsidR="00382D0A">
        <w:rPr>
          <w:rFonts w:ascii="Times New Roman" w:hAnsi="Times New Roman" w:cs="Times New Roman"/>
          <w:sz w:val="24"/>
          <w:szCs w:val="24"/>
        </w:rPr>
        <w:t xml:space="preserve"> and any internet capabilities</w:t>
      </w:r>
      <w:r>
        <w:rPr>
          <w:rFonts w:ascii="Times New Roman" w:hAnsi="Times New Roman" w:cs="Times New Roman"/>
          <w:sz w:val="24"/>
          <w:szCs w:val="24"/>
        </w:rPr>
        <w:t xml:space="preserve">, fish onboard, </w:t>
      </w:r>
      <w:r w:rsidR="00C64F6B">
        <w:rPr>
          <w:rFonts w:ascii="Times New Roman" w:hAnsi="Times New Roman" w:cs="Times New Roman"/>
          <w:sz w:val="24"/>
          <w:szCs w:val="24"/>
        </w:rPr>
        <w:t>catch before been manipulated or processed, fish product on board</w:t>
      </w:r>
      <w:r>
        <w:rPr>
          <w:rFonts w:ascii="Times New Roman" w:hAnsi="Times New Roman" w:cs="Times New Roman"/>
          <w:sz w:val="24"/>
          <w:szCs w:val="24"/>
        </w:rPr>
        <w:t xml:space="preserve"> and areas which may be used to hold, process, weigh, and store fish.</w:t>
      </w:r>
    </w:p>
    <w:p w:rsidR="00DF1820" w:rsidRDefault="00DF1820" w:rsidP="00633BD3">
      <w:pPr>
        <w:pStyle w:val="a5"/>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Ensuring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is not assaulted, obstructed, resisted, delayed, intimidated, interfered with, influenced, bribed or is attempted to be bribed in the performance of their duties.</w:t>
      </w:r>
    </w:p>
    <w:p w:rsidR="008E4EE8" w:rsidRDefault="008E4EE8" w:rsidP="00633BD3">
      <w:pPr>
        <w:pStyle w:val="a5"/>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Following a</w:t>
      </w:r>
      <w:r w:rsidR="00382D0A">
        <w:rPr>
          <w:rFonts w:ascii="Times New Roman" w:hAnsi="Times New Roman" w:cs="Times New Roman"/>
          <w:sz w:val="24"/>
          <w:szCs w:val="24"/>
        </w:rPr>
        <w:t>n</w:t>
      </w:r>
      <w:r>
        <w:rPr>
          <w:rFonts w:ascii="Times New Roman" w:hAnsi="Times New Roman" w:cs="Times New Roman"/>
          <w:sz w:val="24"/>
          <w:szCs w:val="24"/>
        </w:rPr>
        <w:t xml:space="preserve"> established mechanism </w:t>
      </w:r>
      <w:r w:rsidR="003D7408">
        <w:rPr>
          <w:rFonts w:ascii="Times New Roman" w:hAnsi="Times New Roman" w:cs="Times New Roman"/>
          <w:sz w:val="24"/>
          <w:szCs w:val="24"/>
        </w:rPr>
        <w:t xml:space="preserve">adopted by the Commission </w:t>
      </w:r>
      <w:r>
        <w:rPr>
          <w:rFonts w:ascii="Times New Roman" w:hAnsi="Times New Roman" w:cs="Times New Roman"/>
          <w:sz w:val="24"/>
          <w:szCs w:val="24"/>
        </w:rPr>
        <w:t>for solving conflicts</w:t>
      </w:r>
      <w:r w:rsidR="00382D0A">
        <w:rPr>
          <w:rFonts w:ascii="Times New Roman" w:hAnsi="Times New Roman" w:cs="Times New Roman"/>
          <w:sz w:val="24"/>
          <w:szCs w:val="24"/>
        </w:rPr>
        <w:t>.</w:t>
      </w:r>
    </w:p>
    <w:p w:rsidR="005D53BB" w:rsidRDefault="005D53BB" w:rsidP="007F3323">
      <w:pPr>
        <w:spacing w:after="0" w:line="240" w:lineRule="auto"/>
        <w:ind w:left="720" w:hanging="360"/>
        <w:rPr>
          <w:rFonts w:ascii="Times New Roman" w:hAnsi="Times New Roman" w:cs="Times New Roman"/>
          <w:sz w:val="24"/>
          <w:szCs w:val="24"/>
        </w:rPr>
      </w:pPr>
    </w:p>
    <w:p w:rsidR="005D53BB" w:rsidRPr="00E55C7B" w:rsidRDefault="005D53BB" w:rsidP="00E20299">
      <w:pPr>
        <w:pStyle w:val="a5"/>
        <w:numPr>
          <w:ilvl w:val="0"/>
          <w:numId w:val="3"/>
        </w:numPr>
        <w:spacing w:after="0" w:line="240" w:lineRule="auto"/>
        <w:ind w:left="360"/>
        <w:rPr>
          <w:rFonts w:ascii="Times New Roman" w:hAnsi="Times New Roman" w:cs="Times New Roman"/>
          <w:sz w:val="24"/>
          <w:szCs w:val="24"/>
        </w:rPr>
      </w:pPr>
      <w:r w:rsidRPr="00E55C7B">
        <w:rPr>
          <w:rFonts w:ascii="Times New Roman" w:hAnsi="Times New Roman" w:cs="Times New Roman"/>
          <w:sz w:val="24"/>
          <w:szCs w:val="24"/>
        </w:rPr>
        <w:t>Rights and responsibilities of vessel crew</w:t>
      </w:r>
      <w:r w:rsidR="00E55C7B" w:rsidRPr="00E55C7B">
        <w:rPr>
          <w:rFonts w:ascii="Times New Roman" w:hAnsi="Times New Roman" w:cs="Times New Roman"/>
          <w:sz w:val="24"/>
          <w:szCs w:val="24"/>
        </w:rPr>
        <w:t xml:space="preserve"> shall include:</w:t>
      </w:r>
      <w:r w:rsidR="007B5D34">
        <w:rPr>
          <w:rFonts w:ascii="Times New Roman" w:hAnsi="Times New Roman" w:cs="Times New Roman"/>
          <w:sz w:val="24"/>
          <w:szCs w:val="24"/>
        </w:rPr>
        <w:br/>
      </w:r>
    </w:p>
    <w:p w:rsidR="00E55C7B" w:rsidRDefault="00E55C7B" w:rsidP="00633BD3">
      <w:pPr>
        <w:pStyle w:val="a5"/>
        <w:numPr>
          <w:ilvl w:val="0"/>
          <w:numId w:val="6"/>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Expectation that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will comply with the general rules of behavior, hierarchy, </w:t>
      </w:r>
      <w:r w:rsidR="00007F92">
        <w:rPr>
          <w:rFonts w:ascii="Times New Roman" w:hAnsi="Times New Roman" w:cs="Times New Roman"/>
          <w:sz w:val="24"/>
          <w:szCs w:val="24"/>
        </w:rPr>
        <w:t>and laws and regulations of the Member or CNCP that exercises jurisdiction over the vessel.</w:t>
      </w:r>
    </w:p>
    <w:p w:rsidR="00007F92" w:rsidRDefault="00007F92" w:rsidP="00633BD3">
      <w:pPr>
        <w:pStyle w:val="a5"/>
        <w:numPr>
          <w:ilvl w:val="0"/>
          <w:numId w:val="6"/>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Expectation that a reasonable period of prior notice of the placement of a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shall be given by the Captain.</w:t>
      </w:r>
    </w:p>
    <w:p w:rsidR="00007F92" w:rsidRDefault="00007F92" w:rsidP="00633BD3">
      <w:pPr>
        <w:pStyle w:val="a5"/>
        <w:numPr>
          <w:ilvl w:val="0"/>
          <w:numId w:val="6"/>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Reasonable expectation of privacy in crew personal areas.</w:t>
      </w:r>
    </w:p>
    <w:p w:rsidR="00007F92" w:rsidRDefault="00007F92" w:rsidP="00633BD3">
      <w:pPr>
        <w:pStyle w:val="a5"/>
        <w:numPr>
          <w:ilvl w:val="0"/>
          <w:numId w:val="6"/>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Ability to carry out duties associated with normal fishing operations without undue interference due to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observer’s presence and performance of their necessary duties.</w:t>
      </w:r>
    </w:p>
    <w:p w:rsidR="00007F92" w:rsidRDefault="00007F92" w:rsidP="007F3323">
      <w:pPr>
        <w:spacing w:after="0" w:line="240" w:lineRule="auto"/>
        <w:ind w:left="720" w:hanging="360"/>
        <w:rPr>
          <w:rFonts w:ascii="Times New Roman" w:hAnsi="Times New Roman" w:cs="Times New Roman"/>
          <w:sz w:val="24"/>
          <w:szCs w:val="24"/>
        </w:rPr>
      </w:pPr>
    </w:p>
    <w:p w:rsidR="00007F92" w:rsidRDefault="00007F92" w:rsidP="00E20299">
      <w:pPr>
        <w:pStyle w:val="a5"/>
        <w:numPr>
          <w:ilvl w:val="0"/>
          <w:numId w:val="3"/>
        </w:numPr>
        <w:spacing w:after="0" w:line="240" w:lineRule="auto"/>
        <w:ind w:left="360"/>
        <w:rPr>
          <w:rFonts w:ascii="Times New Roman" w:hAnsi="Times New Roman" w:cs="Times New Roman"/>
          <w:sz w:val="24"/>
          <w:szCs w:val="24"/>
        </w:rPr>
      </w:pPr>
      <w:r w:rsidRPr="00007F92">
        <w:rPr>
          <w:rFonts w:ascii="Times New Roman" w:hAnsi="Times New Roman" w:cs="Times New Roman"/>
          <w:sz w:val="24"/>
          <w:szCs w:val="24"/>
        </w:rPr>
        <w:t>The responsibilities of the vessel crew shall include:</w:t>
      </w:r>
      <w:r w:rsidR="007B5D34">
        <w:rPr>
          <w:rFonts w:ascii="Times New Roman" w:hAnsi="Times New Roman" w:cs="Times New Roman"/>
          <w:sz w:val="24"/>
          <w:szCs w:val="24"/>
        </w:rPr>
        <w:br/>
      </w:r>
    </w:p>
    <w:p w:rsidR="00007F92" w:rsidRDefault="00007F92" w:rsidP="00633BD3">
      <w:pPr>
        <w:pStyle w:val="a5"/>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Not assaulting, obstructing, resisting, intimidating, influencing, or interfering with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or impeding or delaying observer duties.</w:t>
      </w:r>
    </w:p>
    <w:p w:rsidR="00007F92" w:rsidRDefault="00007F92" w:rsidP="00633BD3">
      <w:pPr>
        <w:pStyle w:val="a5"/>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Compliance with regulations and procedures established under the Convention and other guidelines, regulations, or conditions established </w:t>
      </w:r>
      <w:r w:rsidR="00CB1E29">
        <w:rPr>
          <w:rFonts w:ascii="Times New Roman" w:hAnsi="Times New Roman" w:cs="Times New Roman"/>
          <w:sz w:val="24"/>
          <w:szCs w:val="24"/>
        </w:rPr>
        <w:t>by the Member or CNCP that exercises jurisdiction over the vessel.</w:t>
      </w:r>
    </w:p>
    <w:p w:rsidR="00CB1E29" w:rsidRDefault="00CB1E29" w:rsidP="00633BD3">
      <w:pPr>
        <w:pStyle w:val="a5"/>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Allowing and assisting full access to and use of all facilities and equipment of the vessel which the observer may determine is necessary to carry out his or her duties, including full access to the bridge, fish onboard, and areas that may be used to hold, process, weigh and store fish.</w:t>
      </w:r>
    </w:p>
    <w:p w:rsidR="00CB1E29" w:rsidRDefault="00CB1E29" w:rsidP="00633BD3">
      <w:pPr>
        <w:pStyle w:val="a5"/>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Allow and assist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to carry out all duties safely.</w:t>
      </w:r>
    </w:p>
    <w:p w:rsidR="00CB1E29" w:rsidRDefault="00CB1E29" w:rsidP="00633BD3">
      <w:pPr>
        <w:pStyle w:val="a5"/>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Allow and assist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to remove and store samples from the catch.</w:t>
      </w:r>
    </w:p>
    <w:p w:rsidR="00CB1E29" w:rsidRDefault="00CB1E29" w:rsidP="00633BD3">
      <w:pPr>
        <w:pStyle w:val="a5"/>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Compliance with directions given by the vessel captain with respect to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duties.</w:t>
      </w:r>
    </w:p>
    <w:p w:rsidR="00853950" w:rsidRDefault="00853950" w:rsidP="007F3323">
      <w:pPr>
        <w:spacing w:after="0" w:line="240" w:lineRule="auto"/>
        <w:ind w:left="720" w:hanging="360"/>
        <w:rPr>
          <w:rFonts w:ascii="Times New Roman" w:hAnsi="Times New Roman" w:cs="Times New Roman"/>
          <w:sz w:val="24"/>
          <w:szCs w:val="24"/>
        </w:rPr>
      </w:pPr>
    </w:p>
    <w:p w:rsidR="00DD53FF" w:rsidRDefault="00853950" w:rsidP="00E20299">
      <w:pPr>
        <w:pStyle w:val="a5"/>
        <w:numPr>
          <w:ilvl w:val="0"/>
          <w:numId w:val="3"/>
        </w:numPr>
        <w:spacing w:after="0" w:line="240" w:lineRule="auto"/>
        <w:ind w:left="360"/>
        <w:rPr>
          <w:rFonts w:ascii="Times New Roman" w:hAnsi="Times New Roman" w:cs="Times New Roman"/>
          <w:sz w:val="24"/>
          <w:szCs w:val="24"/>
        </w:rPr>
      </w:pPr>
      <w:r w:rsidRPr="00713228">
        <w:rPr>
          <w:rFonts w:ascii="Times New Roman" w:hAnsi="Times New Roman" w:cs="Times New Roman"/>
          <w:sz w:val="24"/>
          <w:szCs w:val="24"/>
        </w:rPr>
        <w:lastRenderedPageBreak/>
        <w:t xml:space="preserve">The responsibilities of the vessel </w:t>
      </w:r>
      <w:r w:rsidR="00D145BC">
        <w:rPr>
          <w:rFonts w:ascii="Times New Roman" w:hAnsi="Times New Roman" w:cs="Times New Roman"/>
          <w:sz w:val="24"/>
          <w:szCs w:val="24"/>
        </w:rPr>
        <w:t>captains</w:t>
      </w:r>
      <w:r w:rsidR="00DD330E" w:rsidRPr="00713228">
        <w:rPr>
          <w:rFonts w:ascii="Times New Roman" w:hAnsi="Times New Roman" w:cs="Times New Roman"/>
          <w:sz w:val="24"/>
          <w:szCs w:val="24"/>
        </w:rPr>
        <w:t xml:space="preserve"> </w:t>
      </w:r>
      <w:r w:rsidRPr="00713228">
        <w:rPr>
          <w:rFonts w:ascii="Times New Roman" w:hAnsi="Times New Roman" w:cs="Times New Roman"/>
          <w:sz w:val="24"/>
          <w:szCs w:val="24"/>
        </w:rPr>
        <w:t xml:space="preserve">shall </w:t>
      </w:r>
      <w:r w:rsidR="00893C03">
        <w:rPr>
          <w:rFonts w:ascii="Times New Roman" w:hAnsi="Times New Roman" w:cs="Times New Roman"/>
          <w:sz w:val="24"/>
          <w:szCs w:val="24"/>
        </w:rPr>
        <w:t xml:space="preserve">also </w:t>
      </w:r>
      <w:r w:rsidRPr="00713228">
        <w:rPr>
          <w:rFonts w:ascii="Times New Roman" w:hAnsi="Times New Roman" w:cs="Times New Roman"/>
          <w:sz w:val="24"/>
          <w:szCs w:val="24"/>
        </w:rPr>
        <w:t>include providing a safety orientation to the observer on boarding and before the vessel leaves the dock</w:t>
      </w:r>
      <w:r>
        <w:rPr>
          <w:rFonts w:ascii="Times New Roman" w:hAnsi="Times New Roman" w:cs="Times New Roman"/>
          <w:sz w:val="24"/>
          <w:szCs w:val="24"/>
        </w:rPr>
        <w:t xml:space="preserve"> and ensure that the observer completes a vessel safety checklist</w:t>
      </w:r>
      <w:r w:rsidR="00DD53FF">
        <w:rPr>
          <w:rFonts w:ascii="Times New Roman" w:hAnsi="Times New Roman" w:cs="Times New Roman"/>
          <w:sz w:val="24"/>
          <w:szCs w:val="24"/>
        </w:rPr>
        <w:t xml:space="preserve"> contained in Annex C</w:t>
      </w:r>
      <w:r w:rsidRPr="00713228">
        <w:rPr>
          <w:rFonts w:ascii="Times New Roman" w:hAnsi="Times New Roman" w:cs="Times New Roman"/>
          <w:sz w:val="24"/>
          <w:szCs w:val="24"/>
        </w:rPr>
        <w:t xml:space="preserve">.  </w:t>
      </w:r>
    </w:p>
    <w:p w:rsidR="00DD53FF" w:rsidRDefault="00DD53FF" w:rsidP="00DD53FF">
      <w:pPr>
        <w:pStyle w:val="a5"/>
        <w:spacing w:after="0" w:line="240" w:lineRule="auto"/>
        <w:ind w:left="360"/>
        <w:rPr>
          <w:rFonts w:ascii="Times New Roman" w:hAnsi="Times New Roman" w:cs="Times New Roman"/>
          <w:sz w:val="24"/>
          <w:szCs w:val="24"/>
        </w:rPr>
      </w:pPr>
    </w:p>
    <w:p w:rsidR="00853950" w:rsidRPr="00713228" w:rsidRDefault="00853950" w:rsidP="00DD53FF">
      <w:pPr>
        <w:pStyle w:val="a5"/>
        <w:spacing w:after="0" w:line="240" w:lineRule="auto"/>
        <w:ind w:left="360"/>
        <w:rPr>
          <w:rFonts w:ascii="Times New Roman" w:hAnsi="Times New Roman" w:cs="Times New Roman"/>
          <w:sz w:val="24"/>
          <w:szCs w:val="24"/>
        </w:rPr>
      </w:pPr>
      <w:r w:rsidRPr="00713228">
        <w:rPr>
          <w:rFonts w:ascii="Times New Roman" w:hAnsi="Times New Roman" w:cs="Times New Roman"/>
          <w:sz w:val="24"/>
          <w:szCs w:val="24"/>
        </w:rPr>
        <w:t>The orientation shall include:</w:t>
      </w:r>
    </w:p>
    <w:p w:rsidR="00853950" w:rsidRPr="00713228" w:rsidRDefault="00853950" w:rsidP="00633BD3">
      <w:pPr>
        <w:pStyle w:val="a5"/>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Safety documentation of the vessel</w:t>
      </w:r>
      <w:r w:rsidR="006A385B">
        <w:rPr>
          <w:rFonts w:ascii="Times New Roman" w:hAnsi="Times New Roman" w:cs="Times New Roman"/>
          <w:sz w:val="24"/>
          <w:szCs w:val="24"/>
        </w:rPr>
        <w:t>.</w:t>
      </w:r>
    </w:p>
    <w:p w:rsidR="00853950" w:rsidRPr="00713228" w:rsidRDefault="00853950" w:rsidP="00633BD3">
      <w:pPr>
        <w:pStyle w:val="a5"/>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w:t>
      </w:r>
      <w:r w:rsidR="006A385B" w:rsidRPr="00F702BD">
        <w:rPr>
          <w:rFonts w:ascii="Times New Roman" w:hAnsi="Times New Roman" w:cs="Times New Roman"/>
          <w:sz w:val="24"/>
          <w:szCs w:val="24"/>
        </w:rPr>
        <w:t xml:space="preserve"> life rafts,</w:t>
      </w:r>
      <w:r w:rsidR="00FD5B5F">
        <w:rPr>
          <w:rFonts w:ascii="Times New Roman" w:hAnsi="Times New Roman" w:cs="Times New Roman"/>
          <w:sz w:val="24"/>
          <w:szCs w:val="24"/>
        </w:rPr>
        <w:t xml:space="preserve"> raft capacities, observer’</w:t>
      </w:r>
      <w:r w:rsidRPr="00713228">
        <w:rPr>
          <w:rFonts w:ascii="Times New Roman" w:hAnsi="Times New Roman" w:cs="Times New Roman"/>
          <w:sz w:val="24"/>
          <w:szCs w:val="24"/>
        </w:rPr>
        <w:t>s assignment, expiration, installation, etc.</w:t>
      </w:r>
    </w:p>
    <w:p w:rsidR="00853950" w:rsidRPr="00713228" w:rsidRDefault="00853950" w:rsidP="00633BD3">
      <w:pPr>
        <w:pStyle w:val="a5"/>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emergency radio beacon</w:t>
      </w:r>
      <w:r w:rsidR="006A385B">
        <w:rPr>
          <w:rFonts w:ascii="Times New Roman" w:hAnsi="Times New Roman" w:cs="Times New Roman"/>
          <w:sz w:val="24"/>
          <w:szCs w:val="24"/>
        </w:rPr>
        <w:t>s</w:t>
      </w:r>
      <w:r w:rsidRPr="00713228">
        <w:rPr>
          <w:rFonts w:ascii="Times New Roman" w:hAnsi="Times New Roman" w:cs="Times New Roman"/>
          <w:sz w:val="24"/>
          <w:szCs w:val="24"/>
        </w:rPr>
        <w:t xml:space="preserve"> indicating position in case of emergency</w:t>
      </w:r>
      <w:r w:rsidR="006A385B" w:rsidRPr="00F702BD">
        <w:rPr>
          <w:rFonts w:ascii="Times New Roman" w:hAnsi="Times New Roman" w:cs="Times New Roman"/>
          <w:sz w:val="24"/>
          <w:szCs w:val="24"/>
        </w:rPr>
        <w:t>.</w:t>
      </w:r>
    </w:p>
    <w:p w:rsidR="00853950" w:rsidRPr="00713228" w:rsidRDefault="00853950" w:rsidP="00633BD3">
      <w:pPr>
        <w:pStyle w:val="a5"/>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 xml:space="preserve">Location of immersion suits and personal floating devices, their accessibility, </w:t>
      </w:r>
      <w:r w:rsidR="006A385B">
        <w:rPr>
          <w:rFonts w:ascii="Times New Roman" w:hAnsi="Times New Roman" w:cs="Times New Roman"/>
          <w:sz w:val="24"/>
          <w:szCs w:val="24"/>
        </w:rPr>
        <w:t xml:space="preserve">and the </w:t>
      </w:r>
      <w:r w:rsidRPr="00713228">
        <w:rPr>
          <w:rFonts w:ascii="Times New Roman" w:hAnsi="Times New Roman" w:cs="Times New Roman"/>
          <w:sz w:val="24"/>
          <w:szCs w:val="24"/>
        </w:rPr>
        <w:t>quantities for everyone onboard.</w:t>
      </w:r>
    </w:p>
    <w:p w:rsidR="00853950" w:rsidRPr="00713228" w:rsidRDefault="00853950" w:rsidP="00633BD3">
      <w:pPr>
        <w:pStyle w:val="a5"/>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flares, types, numbers,</w:t>
      </w:r>
      <w:r w:rsidR="006A385B">
        <w:rPr>
          <w:rFonts w:ascii="Times New Roman" w:hAnsi="Times New Roman" w:cs="Times New Roman"/>
          <w:sz w:val="24"/>
          <w:szCs w:val="24"/>
        </w:rPr>
        <w:t xml:space="preserve"> and</w:t>
      </w:r>
      <w:r w:rsidRPr="00713228">
        <w:rPr>
          <w:rFonts w:ascii="Times New Roman" w:hAnsi="Times New Roman" w:cs="Times New Roman"/>
          <w:sz w:val="24"/>
          <w:szCs w:val="24"/>
        </w:rPr>
        <w:t xml:space="preserve"> expiration dates</w:t>
      </w:r>
      <w:r w:rsidR="006A385B">
        <w:rPr>
          <w:rFonts w:ascii="Times New Roman" w:hAnsi="Times New Roman" w:cs="Times New Roman"/>
          <w:sz w:val="24"/>
          <w:szCs w:val="24"/>
        </w:rPr>
        <w:t>.</w:t>
      </w:r>
    </w:p>
    <w:p w:rsidR="00853950" w:rsidRPr="00713228" w:rsidRDefault="00853950" w:rsidP="00633BD3">
      <w:pPr>
        <w:pStyle w:val="a5"/>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and number of fire extinguishers, expiration dates, accessibility, etc.</w:t>
      </w:r>
    </w:p>
    <w:p w:rsidR="00853950" w:rsidRPr="00713228" w:rsidRDefault="00853950" w:rsidP="00633BD3">
      <w:pPr>
        <w:pStyle w:val="a5"/>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life rings.</w:t>
      </w:r>
    </w:p>
    <w:p w:rsidR="00853950" w:rsidRPr="00713228" w:rsidRDefault="00853950" w:rsidP="00633BD3">
      <w:pPr>
        <w:pStyle w:val="a5"/>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Procedures</w:t>
      </w:r>
      <w:r w:rsidR="006A385B" w:rsidRPr="00F702BD">
        <w:rPr>
          <w:rFonts w:ascii="Times New Roman" w:hAnsi="Times New Roman" w:cs="Times New Roman"/>
          <w:sz w:val="24"/>
          <w:szCs w:val="24"/>
        </w:rPr>
        <w:t xml:space="preserve"> in case of emergencies and </w:t>
      </w:r>
      <w:r w:rsidRPr="00713228">
        <w:rPr>
          <w:rFonts w:ascii="Times New Roman" w:hAnsi="Times New Roman" w:cs="Times New Roman"/>
          <w:sz w:val="24"/>
          <w:szCs w:val="24"/>
        </w:rPr>
        <w:t>essential actions of the observer during each type of emergency</w:t>
      </w:r>
      <w:r w:rsidR="006A385B">
        <w:rPr>
          <w:rFonts w:ascii="Times New Roman" w:hAnsi="Times New Roman" w:cs="Times New Roman"/>
          <w:sz w:val="24"/>
          <w:szCs w:val="24"/>
        </w:rPr>
        <w:t>,</w:t>
      </w:r>
      <w:r w:rsidRPr="00713228">
        <w:rPr>
          <w:rFonts w:ascii="Times New Roman" w:hAnsi="Times New Roman" w:cs="Times New Roman"/>
          <w:sz w:val="24"/>
          <w:szCs w:val="24"/>
        </w:rPr>
        <w:t xml:space="preserve"> such </w:t>
      </w:r>
      <w:r w:rsidR="006A385B">
        <w:rPr>
          <w:rFonts w:ascii="Times New Roman" w:hAnsi="Times New Roman" w:cs="Times New Roman"/>
          <w:sz w:val="24"/>
          <w:szCs w:val="24"/>
        </w:rPr>
        <w:t xml:space="preserve">as </w:t>
      </w:r>
      <w:r w:rsidRPr="00713228">
        <w:rPr>
          <w:rFonts w:ascii="Times New Roman" w:hAnsi="Times New Roman" w:cs="Times New Roman"/>
          <w:sz w:val="24"/>
          <w:szCs w:val="24"/>
        </w:rPr>
        <w:t>a fire on board, recovering a person overboard, etc.</w:t>
      </w:r>
    </w:p>
    <w:p w:rsidR="00853950" w:rsidRPr="00713228" w:rsidRDefault="00853950" w:rsidP="00633BD3">
      <w:pPr>
        <w:pStyle w:val="a5"/>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firs</w:t>
      </w:r>
      <w:r w:rsidR="006A385B" w:rsidRPr="00F702BD">
        <w:rPr>
          <w:rFonts w:ascii="Times New Roman" w:hAnsi="Times New Roman" w:cs="Times New Roman"/>
          <w:sz w:val="24"/>
          <w:szCs w:val="24"/>
        </w:rPr>
        <w:t xml:space="preserve">t aid materials </w:t>
      </w:r>
      <w:r w:rsidRPr="00713228">
        <w:rPr>
          <w:rFonts w:ascii="Times New Roman" w:hAnsi="Times New Roman" w:cs="Times New Roman"/>
          <w:sz w:val="24"/>
          <w:szCs w:val="24"/>
        </w:rPr>
        <w:t xml:space="preserve">and </w:t>
      </w:r>
      <w:r w:rsidR="006A385B">
        <w:rPr>
          <w:rFonts w:ascii="Times New Roman" w:hAnsi="Times New Roman" w:cs="Times New Roman"/>
          <w:sz w:val="24"/>
          <w:szCs w:val="24"/>
        </w:rPr>
        <w:t>familiarity</w:t>
      </w:r>
      <w:r w:rsidRPr="00713228">
        <w:rPr>
          <w:rFonts w:ascii="Times New Roman" w:hAnsi="Times New Roman" w:cs="Times New Roman"/>
          <w:sz w:val="24"/>
          <w:szCs w:val="24"/>
        </w:rPr>
        <w:t xml:space="preserve"> </w:t>
      </w:r>
      <w:r w:rsidR="006A385B">
        <w:rPr>
          <w:rFonts w:ascii="Times New Roman" w:hAnsi="Times New Roman" w:cs="Times New Roman"/>
          <w:sz w:val="24"/>
          <w:szCs w:val="24"/>
        </w:rPr>
        <w:t>with</w:t>
      </w:r>
      <w:r w:rsidRPr="00713228">
        <w:rPr>
          <w:rFonts w:ascii="Times New Roman" w:hAnsi="Times New Roman" w:cs="Times New Roman"/>
          <w:sz w:val="24"/>
          <w:szCs w:val="24"/>
        </w:rPr>
        <w:t xml:space="preserve"> crew members in charge of first aid.</w:t>
      </w:r>
    </w:p>
    <w:p w:rsidR="00853950" w:rsidRPr="00713228" w:rsidRDefault="00853950" w:rsidP="00633BD3">
      <w:pPr>
        <w:pStyle w:val="a5"/>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radios, procedures for making an emergency call, and how to operate a radio during a call.</w:t>
      </w:r>
    </w:p>
    <w:p w:rsidR="00853950" w:rsidRPr="00713228" w:rsidRDefault="00853950" w:rsidP="00633BD3">
      <w:pPr>
        <w:pStyle w:val="a5"/>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Safety drills</w:t>
      </w:r>
      <w:r w:rsidR="006A385B">
        <w:rPr>
          <w:rFonts w:ascii="Times New Roman" w:hAnsi="Times New Roman" w:cs="Times New Roman"/>
          <w:sz w:val="24"/>
          <w:szCs w:val="24"/>
        </w:rPr>
        <w:t>.</w:t>
      </w:r>
    </w:p>
    <w:p w:rsidR="00853950" w:rsidRPr="00713228" w:rsidRDefault="00853950" w:rsidP="00633BD3">
      <w:pPr>
        <w:pStyle w:val="a5"/>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Safe places to work on deck and safety equipment required</w:t>
      </w:r>
      <w:r w:rsidR="006A385B">
        <w:rPr>
          <w:rFonts w:ascii="Times New Roman" w:hAnsi="Times New Roman" w:cs="Times New Roman"/>
          <w:sz w:val="24"/>
          <w:szCs w:val="24"/>
        </w:rPr>
        <w:t>.</w:t>
      </w:r>
    </w:p>
    <w:p w:rsidR="00853950" w:rsidRPr="00713228" w:rsidRDefault="00853950" w:rsidP="00633BD3">
      <w:pPr>
        <w:pStyle w:val="a5"/>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Procedures in case of illness or accident of the observer or any other crew member.</w:t>
      </w:r>
    </w:p>
    <w:p w:rsidR="00853950" w:rsidRPr="00713228" w:rsidRDefault="00853950" w:rsidP="007F3323">
      <w:pPr>
        <w:pStyle w:val="a5"/>
        <w:spacing w:after="0" w:line="240" w:lineRule="auto"/>
        <w:ind w:hanging="360"/>
        <w:rPr>
          <w:rFonts w:ascii="Times New Roman" w:hAnsi="Times New Roman" w:cs="Times New Roman"/>
          <w:sz w:val="24"/>
          <w:szCs w:val="24"/>
        </w:rPr>
      </w:pPr>
    </w:p>
    <w:p w:rsidR="00633BD3" w:rsidRDefault="00633BD3">
      <w:pPr>
        <w:rPr>
          <w:rFonts w:ascii="Times New Roman" w:hAnsi="Times New Roman" w:cs="Times New Roman"/>
          <w:sz w:val="24"/>
          <w:szCs w:val="24"/>
        </w:rPr>
      </w:pPr>
      <w:r>
        <w:rPr>
          <w:rFonts w:ascii="Times New Roman" w:hAnsi="Times New Roman" w:cs="Times New Roman"/>
          <w:sz w:val="24"/>
          <w:szCs w:val="24"/>
        </w:rPr>
        <w:br w:type="page"/>
      </w:r>
    </w:p>
    <w:p w:rsidR="00D42998" w:rsidRPr="00D42998" w:rsidRDefault="00D42998" w:rsidP="00D42998">
      <w:pPr>
        <w:spacing w:after="0" w:line="240" w:lineRule="auto"/>
        <w:rPr>
          <w:rFonts w:ascii="Times New Roman" w:hAnsi="Times New Roman" w:cs="Times New Roman"/>
          <w:b/>
          <w:sz w:val="24"/>
          <w:szCs w:val="24"/>
        </w:rPr>
      </w:pPr>
      <w:bookmarkStart w:id="20" w:name="Blank_Page"/>
      <w:bookmarkEnd w:id="20"/>
      <w:r>
        <w:rPr>
          <w:rFonts w:ascii="Times New Roman" w:hAnsi="Times New Roman" w:cs="Times New Roman"/>
          <w:b/>
          <w:sz w:val="24"/>
          <w:szCs w:val="24"/>
        </w:rPr>
        <w:lastRenderedPageBreak/>
        <w:t xml:space="preserve">Annex C:  </w:t>
      </w:r>
      <w:r w:rsidRPr="00D42998">
        <w:rPr>
          <w:rFonts w:ascii="Times New Roman" w:hAnsi="Times New Roman" w:cs="Times New Roman"/>
          <w:b/>
          <w:sz w:val="24"/>
          <w:szCs w:val="24"/>
        </w:rPr>
        <w:t xml:space="preserve">Standards for </w:t>
      </w:r>
      <w:r>
        <w:rPr>
          <w:rFonts w:ascii="Times New Roman" w:hAnsi="Times New Roman" w:cs="Times New Roman"/>
          <w:b/>
          <w:sz w:val="24"/>
          <w:szCs w:val="24"/>
        </w:rPr>
        <w:t xml:space="preserve">accreditation for </w:t>
      </w:r>
      <w:r w:rsidRPr="00D42998">
        <w:rPr>
          <w:rFonts w:ascii="Times New Roman" w:hAnsi="Times New Roman" w:cs="Times New Roman"/>
          <w:b/>
          <w:sz w:val="24"/>
          <w:szCs w:val="24"/>
        </w:rPr>
        <w:t xml:space="preserve">the SPRFMO Observer </w:t>
      </w:r>
      <w:proofErr w:type="spellStart"/>
      <w:r w:rsidRPr="00D42998">
        <w:rPr>
          <w:rFonts w:ascii="Times New Roman" w:hAnsi="Times New Roman" w:cs="Times New Roman"/>
          <w:b/>
          <w:sz w:val="24"/>
          <w:szCs w:val="24"/>
        </w:rPr>
        <w:t>Programme</w:t>
      </w:r>
      <w:proofErr w:type="spellEnd"/>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Standards and accreditation procedures for the SPRFMO Observer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(SPRFMO OP) are presented here.  All of the agreed standards are required to be met and maintained by observer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or observer providers that are seeking or have received accreditation to participate in the SPRFMO OP.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agreed minimum standards are part of the Commission’s audit process for nominated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and providers to receive accreditation to participate in the SPRFMO OP.  Documentation is reviewed and questions related to the standards are asked during the audit process to determine if 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is fulfilling the required standard, or whether the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may need assistance to help achieve the required standards.  When required to provide written documentation, the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will provide it in English.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Accreditation Process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Secretariat will accredit national observer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and observer providers, rather than individual observers.  See Article 28 of the Convention.</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An audit of the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will be carried out to ensure that the minimum standards described in this annex are in place or are being developed before accreditation is given.  All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or providers that are nominated to participate in the SPRFMO OP must:</w:t>
      </w:r>
    </w:p>
    <w:p w:rsidR="00D42998" w:rsidRPr="00D42998" w:rsidRDefault="00D42998" w:rsidP="00D42998">
      <w:pPr>
        <w:numPr>
          <w:ilvl w:val="0"/>
          <w:numId w:val="14"/>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Provide manuals, guides training materials and other necessary information to demonstrate meeting a standard as described in this annex.  </w:t>
      </w:r>
    </w:p>
    <w:p w:rsidR="00D42998" w:rsidRPr="00D42998" w:rsidRDefault="00D42998" w:rsidP="00D42998">
      <w:pPr>
        <w:numPr>
          <w:ilvl w:val="0"/>
          <w:numId w:val="14"/>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Provide the name and contact details of the observer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coordinator.</w:t>
      </w:r>
    </w:p>
    <w:p w:rsidR="00D42998" w:rsidRPr="00D42998" w:rsidRDefault="00D42998" w:rsidP="00D42998">
      <w:pPr>
        <w:numPr>
          <w:ilvl w:val="0"/>
          <w:numId w:val="14"/>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Send an official letter requesting accreditation.</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Observer Qualifications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the qualification of observers is that 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must demonstrate that observers have the following attributes: </w:t>
      </w:r>
    </w:p>
    <w:p w:rsidR="00D42998" w:rsidRPr="00D42998" w:rsidRDefault="00D42998" w:rsidP="00D42998">
      <w:pPr>
        <w:numPr>
          <w:ilvl w:val="0"/>
          <w:numId w:val="15"/>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Education or technical training or experience for the fleets concerned, with interests related to fisheries.</w:t>
      </w:r>
    </w:p>
    <w:p w:rsidR="00D42998" w:rsidRPr="00D42998" w:rsidRDefault="00D42998" w:rsidP="00D42998">
      <w:pPr>
        <w:numPr>
          <w:ilvl w:val="0"/>
          <w:numId w:val="15"/>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Soundness of mind and body and capable of working under stressful psychological and physical situations.</w:t>
      </w:r>
    </w:p>
    <w:p w:rsidR="00D42998" w:rsidRPr="00D42998" w:rsidRDefault="00D42998" w:rsidP="00D42998">
      <w:pPr>
        <w:numPr>
          <w:ilvl w:val="0"/>
          <w:numId w:val="15"/>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Experience or potential to work at sea with a crew on a cooperative basis over long and continuous periods.</w:t>
      </w:r>
    </w:p>
    <w:p w:rsidR="00D42998" w:rsidRPr="00D42998" w:rsidRDefault="00D42998" w:rsidP="00D42998">
      <w:pPr>
        <w:numPr>
          <w:ilvl w:val="0"/>
          <w:numId w:val="15"/>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Has no criminal record and not restricted from obtaining travel documentation, if necessary.  </w:t>
      </w:r>
    </w:p>
    <w:p w:rsidR="00D42998" w:rsidRPr="00D42998" w:rsidRDefault="00D42998" w:rsidP="00D42998">
      <w:pPr>
        <w:spacing w:after="0" w:line="240" w:lineRule="auto"/>
        <w:ind w:left="540" w:hanging="360"/>
        <w:rPr>
          <w:rFonts w:ascii="Times New Roman" w:hAnsi="Times New Roman" w:cs="Times New Roman"/>
          <w:sz w:val="24"/>
          <w:szCs w:val="24"/>
        </w:rPr>
      </w:pPr>
    </w:p>
    <w:p w:rsidR="00D42998" w:rsidRPr="00D42998" w:rsidDel="00442B01" w:rsidRDefault="00D42998" w:rsidP="00D42998">
      <w:pPr>
        <w:spacing w:after="0" w:line="240" w:lineRule="auto"/>
        <w:rPr>
          <w:del w:id="21" w:author="Ligang Laptop" w:date="2017-06-22T15:50:00Z"/>
          <w:rFonts w:ascii="Times New Roman" w:hAnsi="Times New Roman" w:cs="Times New Roman"/>
          <w:sz w:val="24"/>
          <w:szCs w:val="24"/>
        </w:rPr>
      </w:pPr>
      <w:del w:id="22" w:author="Ligang Laptop" w:date="2017-06-22T15:50:00Z">
        <w:r w:rsidRPr="00D42998" w:rsidDel="00442B01">
          <w:rPr>
            <w:rFonts w:ascii="Times New Roman" w:hAnsi="Times New Roman" w:cs="Times New Roman"/>
            <w:sz w:val="24"/>
            <w:szCs w:val="24"/>
          </w:rPr>
          <w:delText>All programmes and providers will provide the criteria used to assess these attributes, including any specific conditions that would render a person ineligible to work as a fisheries observer for review.</w:delText>
        </w:r>
      </w:del>
    </w:p>
    <w:p w:rsid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Observer Training</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observer training is that 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must demonstrate that its observer training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includes initial and regular [annual] refresher training covering the following components: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Fisheries management</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Understanding monitoring, control and surveillance mechanisms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Convention and related CMMs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Importance of observer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including understanding authority and responsibilities of observers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Safety at sea, including emergencies at sea and survival at sea</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First aid</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Species identification, including target, non-target, protected species, etc.</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Fishing vessel and fishing gear types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Vessel identification and markings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Techniques of verification of catch logbooks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Techniques of estimating catch and species composition</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Fish sampling, measuring and weighing techniques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Preservation of samples for analysis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Data collection codes and data collection formats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Use of digital recorders, electronic notebooks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Knowledge of navigation including latitude/longitude, compasses, bearings, chart work, plotting a position</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Electronic equipment and understanding their operation</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The use of radios and communications devices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Verbal debriefing and report writing</w:t>
      </w:r>
    </w:p>
    <w:p w:rsidR="00D42998" w:rsidRPr="00D42998" w:rsidRDefault="00D42998" w:rsidP="00D42998">
      <w:pPr>
        <w:tabs>
          <w:tab w:val="left" w:pos="540"/>
        </w:tabs>
        <w:spacing w:after="0" w:line="240" w:lineRule="auto"/>
        <w:ind w:left="540" w:hanging="360"/>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and providers will provide the training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materials, specific to fishery and gear type: purse seine; jig; </w:t>
      </w:r>
      <w:proofErr w:type="spellStart"/>
      <w:r w:rsidRPr="00D42998">
        <w:rPr>
          <w:rFonts w:ascii="Times New Roman" w:hAnsi="Times New Roman" w:cs="Times New Roman"/>
          <w:sz w:val="24"/>
          <w:szCs w:val="24"/>
        </w:rPr>
        <w:t>demersal</w:t>
      </w:r>
      <w:proofErr w:type="spellEnd"/>
      <w:r w:rsidRPr="00D42998">
        <w:rPr>
          <w:rFonts w:ascii="Times New Roman" w:hAnsi="Times New Roman" w:cs="Times New Roman"/>
          <w:sz w:val="24"/>
          <w:szCs w:val="24"/>
        </w:rPr>
        <w:t xml:space="preserve"> </w:t>
      </w:r>
      <w:proofErr w:type="spellStart"/>
      <w:r w:rsidRPr="00D42998">
        <w:rPr>
          <w:rFonts w:ascii="Times New Roman" w:hAnsi="Times New Roman" w:cs="Times New Roman"/>
          <w:sz w:val="24"/>
          <w:szCs w:val="24"/>
        </w:rPr>
        <w:t>longline</w:t>
      </w:r>
      <w:proofErr w:type="spellEnd"/>
      <w:r w:rsidRPr="00D42998">
        <w:rPr>
          <w:rFonts w:ascii="Times New Roman" w:hAnsi="Times New Roman" w:cs="Times New Roman"/>
          <w:sz w:val="24"/>
          <w:szCs w:val="24"/>
        </w:rPr>
        <w:t>, trawl; or pot/trap for review.</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Observer Trainers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observer trainers is that 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must demonstrate that observer trainers have the following attributes and have been authorized by that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to train observers: </w:t>
      </w:r>
    </w:p>
    <w:p w:rsidR="00D42998" w:rsidRPr="00D42998" w:rsidRDefault="00D42998" w:rsidP="00D42998">
      <w:pPr>
        <w:numPr>
          <w:ilvl w:val="0"/>
          <w:numId w:val="1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Advanced education or technical training in observer work, data collections and reporting. </w:t>
      </w:r>
    </w:p>
    <w:p w:rsidR="00D42998" w:rsidRPr="00D42998" w:rsidRDefault="00D42998" w:rsidP="00D42998">
      <w:pPr>
        <w:numPr>
          <w:ilvl w:val="0"/>
          <w:numId w:val="1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Experience at sea as an observer with a good understanding of the relevant fisheries and its management.</w:t>
      </w:r>
    </w:p>
    <w:p w:rsidR="00D42998" w:rsidRPr="00D42998" w:rsidRDefault="00D42998" w:rsidP="00D42998">
      <w:pPr>
        <w:numPr>
          <w:ilvl w:val="0"/>
          <w:numId w:val="1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The ability to communicate training messages in clear and straight forward manner.</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Trainers may be internal to the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may be brought in to provide training.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Coordinators should also take part in the training, in order to develop closer relationships with their potential observers.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and providers will provide the</w:t>
      </w:r>
      <w:commentRangeStart w:id="23"/>
      <w:r w:rsidRPr="00D42998">
        <w:rPr>
          <w:rFonts w:ascii="Times New Roman" w:hAnsi="Times New Roman" w:cs="Times New Roman"/>
          <w:sz w:val="24"/>
          <w:szCs w:val="24"/>
        </w:rPr>
        <w:t xml:space="preserve"> trainer qualifications </w:t>
      </w:r>
      <w:commentRangeEnd w:id="23"/>
      <w:r w:rsidR="0035717C">
        <w:rPr>
          <w:rStyle w:val="a6"/>
        </w:rPr>
        <w:commentReference w:id="23"/>
      </w:r>
      <w:r w:rsidRPr="00D42998">
        <w:rPr>
          <w:rFonts w:ascii="Times New Roman" w:hAnsi="Times New Roman" w:cs="Times New Roman"/>
          <w:sz w:val="24"/>
          <w:szCs w:val="24"/>
        </w:rPr>
        <w:t xml:space="preserve">for review.  </w:t>
      </w: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Measuring Performance of Observers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measuring observer performance is that 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must demonstrate that observers are:  </w:t>
      </w:r>
    </w:p>
    <w:p w:rsidR="00D42998" w:rsidRPr="00D42998" w:rsidRDefault="00D42998" w:rsidP="00D42998">
      <w:pPr>
        <w:numPr>
          <w:ilvl w:val="0"/>
          <w:numId w:val="18"/>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Trained and certified by their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to acceptable Commission standards.</w:t>
      </w:r>
    </w:p>
    <w:p w:rsidR="00D42998" w:rsidRPr="00D42998" w:rsidRDefault="00D42998" w:rsidP="00D42998">
      <w:pPr>
        <w:numPr>
          <w:ilvl w:val="0"/>
          <w:numId w:val="18"/>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Expected to collect quality data.</w:t>
      </w:r>
    </w:p>
    <w:p w:rsidR="00D42998" w:rsidRPr="00D42998" w:rsidRDefault="00D42998" w:rsidP="00D42998">
      <w:pPr>
        <w:numPr>
          <w:ilvl w:val="0"/>
          <w:numId w:val="18"/>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Expected to make comprehensive and detailed written reports;</w:t>
      </w:r>
    </w:p>
    <w:p w:rsidR="00D42998" w:rsidRPr="00D42998" w:rsidRDefault="00D42998" w:rsidP="00D42998">
      <w:pPr>
        <w:numPr>
          <w:ilvl w:val="0"/>
          <w:numId w:val="18"/>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Expected to show good conduct and cooperative </w:t>
      </w:r>
      <w:proofErr w:type="spellStart"/>
      <w:r w:rsidRPr="00D42998">
        <w:rPr>
          <w:rFonts w:ascii="Times New Roman" w:hAnsi="Times New Roman" w:cs="Times New Roman"/>
          <w:sz w:val="24"/>
          <w:szCs w:val="24"/>
        </w:rPr>
        <w:t>behaviour</w:t>
      </w:r>
      <w:proofErr w:type="spellEnd"/>
      <w:r w:rsidRPr="00D42998">
        <w:rPr>
          <w:rFonts w:ascii="Times New Roman" w:hAnsi="Times New Roman" w:cs="Times New Roman"/>
          <w:sz w:val="24"/>
          <w:szCs w:val="24"/>
        </w:rPr>
        <w:t xml:space="preserve"> on trips and when travelling to or from vessels.</w:t>
      </w:r>
    </w:p>
    <w:p w:rsidR="00D42998" w:rsidRPr="00D42998" w:rsidRDefault="00D42998" w:rsidP="00D42998">
      <w:pPr>
        <w:spacing w:after="0" w:line="240" w:lineRule="auto"/>
        <w:ind w:left="540" w:hanging="360"/>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and providers will provide the criteria used to assess observer performance, including any specific actions that would be taken if an observer demonstrates poor performance, for review.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Briefing and Debriefing</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briefing and debriefing of observers is that 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must demonstrate that there is a system for briefing and debriefing of observers in place that is consistent with the guidelines provided below.</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u w:val="single"/>
        </w:rPr>
      </w:pPr>
      <w:r w:rsidRPr="00D42998">
        <w:rPr>
          <w:rFonts w:ascii="Times New Roman" w:hAnsi="Times New Roman" w:cs="Times New Roman"/>
          <w:sz w:val="24"/>
          <w:szCs w:val="24"/>
          <w:u w:val="single"/>
        </w:rPr>
        <w:t>Briefing</w:t>
      </w: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Briefing of observers is a specially arranged session with the observer and designated briefing personnel prior to deployment to ensure that observers clearly understand the roles and duties they are expected to carry out on a vessel.  Briefings must be conducted by an experienced facilitator and follow a consistent format.  An additional or combined briefing may be carried out before an observer is placed on a vessel that includes the observer and vessel captain who are briefed together by designated briefing personnel to ensure that all parties clearly understand the roles and responsibilities as described in Annexes A and B.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may choose to use a standard briefing form that can be read out and agreed upon by the captain and observer by signing the form that they understand the conditions, roles, etc. when the observer is on board the vessel.  If used, this form should be retained by the captain.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u w:val="single"/>
        </w:rPr>
      </w:pPr>
      <w:r w:rsidRPr="00D42998">
        <w:rPr>
          <w:rFonts w:ascii="Times New Roman" w:hAnsi="Times New Roman" w:cs="Times New Roman"/>
          <w:sz w:val="24"/>
          <w:szCs w:val="24"/>
          <w:u w:val="single"/>
        </w:rPr>
        <w:t>Debriefing</w:t>
      </w: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Debriefing of observers is a specially arranged session with the observer and designated debriefing personnel after a deployment to ensure that the data and information collected by an observer is checked for discrepancies and can be corrected before the information is entered into a database or used for analysis.  It is also a period when the observer can report observations for further attention.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Del="00694D22" w:rsidRDefault="00D42998" w:rsidP="00D42998">
      <w:pPr>
        <w:spacing w:after="0" w:line="240" w:lineRule="auto"/>
        <w:rPr>
          <w:del w:id="24" w:author="Ligang Laptop" w:date="2017-06-22T15:41:00Z"/>
          <w:rFonts w:ascii="Times New Roman" w:hAnsi="Times New Roman" w:cs="Times New Roman"/>
          <w:sz w:val="24"/>
          <w:szCs w:val="24"/>
        </w:rPr>
      </w:pPr>
      <w:del w:id="25" w:author="Ligang Laptop" w:date="2017-06-22T15:41:00Z">
        <w:r w:rsidRPr="00D42998" w:rsidDel="00694D22">
          <w:rPr>
            <w:rFonts w:ascii="Times New Roman" w:hAnsi="Times New Roman" w:cs="Times New Roman"/>
            <w:sz w:val="24"/>
            <w:szCs w:val="24"/>
          </w:rPr>
          <w:delText xml:space="preserve">All programmes and providers will provide the protocols followed for briefings and debriefings for review.  </w:delText>
        </w:r>
      </w:del>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Briefing and Debriefing Training</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training of briefers and </w:t>
      </w:r>
      <w:proofErr w:type="spellStart"/>
      <w:r w:rsidRPr="00D42998">
        <w:rPr>
          <w:rFonts w:ascii="Times New Roman" w:hAnsi="Times New Roman" w:cs="Times New Roman"/>
          <w:sz w:val="24"/>
          <w:szCs w:val="24"/>
        </w:rPr>
        <w:t>debriefers</w:t>
      </w:r>
      <w:proofErr w:type="spellEnd"/>
      <w:r w:rsidRPr="00D42998">
        <w:rPr>
          <w:rFonts w:ascii="Times New Roman" w:hAnsi="Times New Roman" w:cs="Times New Roman"/>
          <w:sz w:val="24"/>
          <w:szCs w:val="24"/>
        </w:rPr>
        <w:t xml:space="preserve"> is that 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must demonstrate that observer trainers have the following attributes and have been authorized by that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to provide briefings and debriefings.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u w:val="single"/>
        </w:rPr>
      </w:pPr>
      <w:r w:rsidRPr="00D42998">
        <w:rPr>
          <w:rFonts w:ascii="Times New Roman" w:hAnsi="Times New Roman" w:cs="Times New Roman"/>
          <w:sz w:val="24"/>
          <w:szCs w:val="24"/>
          <w:u w:val="single"/>
        </w:rPr>
        <w:t>Briefer Training</w:t>
      </w: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Briefers should have basic training designed to educate them in effective communications and conflict resolution.  They should have knowledge regarding the roles of an observer and a thorough understanding of the conditions that an observer may experience while at sea on a vessel.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u w:val="single"/>
        </w:rPr>
      </w:pPr>
      <w:proofErr w:type="spellStart"/>
      <w:r w:rsidRPr="00D42998">
        <w:rPr>
          <w:rFonts w:ascii="Times New Roman" w:hAnsi="Times New Roman" w:cs="Times New Roman"/>
          <w:sz w:val="24"/>
          <w:szCs w:val="24"/>
          <w:u w:val="single"/>
        </w:rPr>
        <w:t>Debriefer</w:t>
      </w:r>
      <w:proofErr w:type="spellEnd"/>
      <w:r w:rsidRPr="00D42998">
        <w:rPr>
          <w:rFonts w:ascii="Times New Roman" w:hAnsi="Times New Roman" w:cs="Times New Roman"/>
          <w:sz w:val="24"/>
          <w:szCs w:val="24"/>
          <w:u w:val="single"/>
        </w:rPr>
        <w:t xml:space="preserve"> Training</w:t>
      </w:r>
    </w:p>
    <w:p w:rsidR="00D42998" w:rsidRPr="00D42998" w:rsidRDefault="00D42998" w:rsidP="00D42998">
      <w:pPr>
        <w:spacing w:after="0" w:line="240" w:lineRule="auto"/>
        <w:rPr>
          <w:rFonts w:ascii="Times New Roman" w:hAnsi="Times New Roman" w:cs="Times New Roman"/>
          <w:sz w:val="24"/>
          <w:szCs w:val="24"/>
        </w:rPr>
      </w:pPr>
      <w:proofErr w:type="spellStart"/>
      <w:r w:rsidRPr="00D42998">
        <w:rPr>
          <w:rFonts w:ascii="Times New Roman" w:hAnsi="Times New Roman" w:cs="Times New Roman"/>
          <w:sz w:val="24"/>
          <w:szCs w:val="24"/>
        </w:rPr>
        <w:t>Debriefers</w:t>
      </w:r>
      <w:proofErr w:type="spellEnd"/>
      <w:r w:rsidRPr="00D42998">
        <w:rPr>
          <w:rFonts w:ascii="Times New Roman" w:hAnsi="Times New Roman" w:cs="Times New Roman"/>
          <w:sz w:val="24"/>
          <w:szCs w:val="24"/>
        </w:rPr>
        <w:t xml:space="preserve"> should have basic training in interview techniques and have:  </w:t>
      </w:r>
    </w:p>
    <w:p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An intimate knowledge of observer work, data collections and reporting.</w:t>
      </w:r>
    </w:p>
    <w:p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Experienced conditions at sea, preferably as an observer.</w:t>
      </w:r>
    </w:p>
    <w:p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 good understanding of the fishery and its management.</w:t>
      </w:r>
    </w:p>
    <w:p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Good communication </w:t>
      </w:r>
      <w:proofErr w:type="gramStart"/>
      <w:r w:rsidRPr="00D42998">
        <w:rPr>
          <w:rFonts w:ascii="Times New Roman" w:hAnsi="Times New Roman" w:cs="Times New Roman"/>
          <w:sz w:val="24"/>
          <w:szCs w:val="24"/>
        </w:rPr>
        <w:t>skills,</w:t>
      </w:r>
      <w:proofErr w:type="gramEnd"/>
      <w:r w:rsidRPr="00D42998">
        <w:rPr>
          <w:rFonts w:ascii="Times New Roman" w:hAnsi="Times New Roman" w:cs="Times New Roman"/>
          <w:sz w:val="24"/>
          <w:szCs w:val="24"/>
        </w:rPr>
        <w:t xml:space="preserve"> and can give clear and understandable messages in a straightforward manner.</w:t>
      </w:r>
    </w:p>
    <w:p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Good knowledge of the Commission’s CMMs relevant to observers.</w:t>
      </w:r>
    </w:p>
    <w:p w:rsidR="00D42998" w:rsidRPr="00D42998" w:rsidRDefault="00D42998" w:rsidP="00D42998">
      <w:pPr>
        <w:spacing w:after="0" w:line="240" w:lineRule="auto"/>
        <w:ind w:left="540" w:hanging="360"/>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and providers will provide the </w:t>
      </w:r>
      <w:commentRangeStart w:id="26"/>
      <w:r w:rsidRPr="00D42998">
        <w:rPr>
          <w:rFonts w:ascii="Times New Roman" w:hAnsi="Times New Roman" w:cs="Times New Roman"/>
          <w:sz w:val="24"/>
          <w:szCs w:val="24"/>
        </w:rPr>
        <w:t>trainer qualification</w:t>
      </w:r>
      <w:commentRangeEnd w:id="26"/>
      <w:r w:rsidR="007C3D30">
        <w:rPr>
          <w:rStyle w:val="a6"/>
        </w:rPr>
        <w:commentReference w:id="26"/>
      </w:r>
      <w:r w:rsidRPr="00D42998">
        <w:rPr>
          <w:rFonts w:ascii="Times New Roman" w:hAnsi="Times New Roman" w:cs="Times New Roman"/>
          <w:sz w:val="24"/>
          <w:szCs w:val="24"/>
        </w:rPr>
        <w:t xml:space="preserve">s for review.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 xml:space="preserve">Minimum Standards for Observer Identification Cards </w:t>
      </w: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observer identification cards is that 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must demonstrate that all of its observers have identification cards.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Suggested minimum required information on the front of each card:</w:t>
      </w:r>
    </w:p>
    <w:p w:rsidR="00D42998" w:rsidRPr="00D42998" w:rsidRDefault="00D42998" w:rsidP="00D42998">
      <w:pPr>
        <w:numPr>
          <w:ilvl w:val="0"/>
          <w:numId w:val="2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Name of the observer</w:t>
      </w:r>
    </w:p>
    <w:p w:rsidR="00D42998" w:rsidRPr="00D42998" w:rsidRDefault="00D42998" w:rsidP="00D42998">
      <w:pPr>
        <w:numPr>
          <w:ilvl w:val="0"/>
          <w:numId w:val="2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Name of the observer provider or </w:t>
      </w:r>
      <w:proofErr w:type="spellStart"/>
      <w:r w:rsidRPr="00D42998">
        <w:rPr>
          <w:rFonts w:ascii="Times New Roman" w:hAnsi="Times New Roman" w:cs="Times New Roman"/>
          <w:sz w:val="24"/>
          <w:szCs w:val="24"/>
        </w:rPr>
        <w:t>programme</w:t>
      </w:r>
      <w:proofErr w:type="spellEnd"/>
    </w:p>
    <w:p w:rsidR="00D42998" w:rsidRPr="00D42998" w:rsidRDefault="00D42998" w:rsidP="00D42998">
      <w:pPr>
        <w:numPr>
          <w:ilvl w:val="0"/>
          <w:numId w:val="2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Nationality of the observer</w:t>
      </w:r>
    </w:p>
    <w:p w:rsidR="00D42998" w:rsidRPr="00D42998" w:rsidRDefault="00D42998" w:rsidP="00D42998">
      <w:pPr>
        <w:numPr>
          <w:ilvl w:val="0"/>
          <w:numId w:val="2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Unique identifying number for the observer</w:t>
      </w:r>
    </w:p>
    <w:p w:rsidR="00D42998" w:rsidRPr="00D42998" w:rsidRDefault="00D42998" w:rsidP="00D42998">
      <w:pPr>
        <w:numPr>
          <w:ilvl w:val="0"/>
          <w:numId w:val="2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Passport style photo of the observer</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Information that could be placed on either the front or back of the card:</w:t>
      </w:r>
    </w:p>
    <w:p w:rsidR="00D42998" w:rsidRPr="00D42998" w:rsidRDefault="00D42998" w:rsidP="00D42998">
      <w:pPr>
        <w:numPr>
          <w:ilvl w:val="0"/>
          <w:numId w:val="26"/>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Issue date and expiry date</w:t>
      </w:r>
    </w:p>
    <w:p w:rsidR="00D42998" w:rsidRPr="00D42998" w:rsidRDefault="00D42998" w:rsidP="00D42998">
      <w:pPr>
        <w:numPr>
          <w:ilvl w:val="0"/>
          <w:numId w:val="26"/>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SPRFMO logo</w:t>
      </w:r>
    </w:p>
    <w:p w:rsidR="00D42998" w:rsidRPr="00D42998" w:rsidRDefault="00D42998" w:rsidP="00D42998">
      <w:pPr>
        <w:numPr>
          <w:ilvl w:val="0"/>
          <w:numId w:val="26"/>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Logo of provider or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and flag of Member or CNCP</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Optional information that could be included on the back of the card:</w:t>
      </w:r>
    </w:p>
    <w:p w:rsidR="00D42998" w:rsidRPr="00D42998" w:rsidRDefault="00D42998" w:rsidP="00D42998">
      <w:pPr>
        <w:numPr>
          <w:ilvl w:val="0"/>
          <w:numId w:val="28"/>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Signature of observer;</w:t>
      </w:r>
    </w:p>
    <w:p w:rsidR="00D42998" w:rsidRPr="00D42998" w:rsidRDefault="00D42998" w:rsidP="00D42998">
      <w:pPr>
        <w:numPr>
          <w:ilvl w:val="0"/>
          <w:numId w:val="28"/>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Status of observer qualifications</w:t>
      </w:r>
    </w:p>
    <w:p w:rsidR="00D42998" w:rsidRPr="00D42998" w:rsidRDefault="00D42998" w:rsidP="00D42998">
      <w:pPr>
        <w:spacing w:after="0" w:line="240" w:lineRule="auto"/>
        <w:rPr>
          <w:rFonts w:ascii="Times New Roman" w:hAnsi="Times New Roman" w:cs="Times New Roman"/>
          <w:b/>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sz w:val="24"/>
          <w:szCs w:val="24"/>
        </w:rPr>
        <w:t xml:space="preserve">All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and providers will provide a sample observer ID card for review.  </w:t>
      </w:r>
    </w:p>
    <w:p w:rsidR="00D42998" w:rsidRPr="00D42998" w:rsidRDefault="00D42998" w:rsidP="00D42998">
      <w:pPr>
        <w:spacing w:after="0" w:line="240" w:lineRule="auto"/>
        <w:rPr>
          <w:rFonts w:ascii="Times New Roman" w:hAnsi="Times New Roman" w:cs="Times New Roman"/>
          <w:b/>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Coordinating Observer Placements and Observer Deployments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coordinating observer placements is that 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must demonstrate responsibility for the deployment of observers and will ensure that the selected observer receives all possible assistance.</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It is the responsibility of 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to administer observer placements, including costs, which may be recovered by various means, in order to maintain independence and impartiality of observers as described in this measure and ensure that all commitments are completed as soon as practical after the observers return to port.  The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is expected to carry out the following functions related to observer placement:</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Communicate to the vessel and if required, to the member or CNCP about upcoming deployments and arrange the date and time of briefings and deployments.</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Assist with the procurement of observer visas, entry permits, waivers and any travel documents required to transport the observer to the departure or arrival port of the vessel.</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Organize all travel arrangements including air, bus or ferry schedules.</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Brief observers on any prioritized scientific, biological, management and operational data that is required to be collected for each trip.</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 xml:space="preserve">Coordinate a briefing for the observer and the vessel captain before departure to advise on all obligations regarding the observer and vessel. </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Ensure the vessel understands that the observer has to have proper accommodations.</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commentRangeStart w:id="27"/>
      <w:r w:rsidRPr="00D42998">
        <w:rPr>
          <w:rFonts w:ascii="Times New Roman" w:hAnsi="Times New Roman" w:cs="Times New Roman"/>
          <w:sz w:val="24"/>
          <w:szCs w:val="24"/>
        </w:rPr>
        <w:t>Check the status of vessel safety including safety equipment before the observer departs.</w:t>
      </w:r>
      <w:commentRangeEnd w:id="27"/>
      <w:r w:rsidR="008E4A08">
        <w:rPr>
          <w:rStyle w:val="a6"/>
        </w:rPr>
        <w:commentReference w:id="27"/>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Ensure all relevant equipment has been issued to the observer for carrying out their duties, including the collection of data and biological samples.</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Supply forms and workbooks in an appropriate format ensuring it contains the SPRFMO minimum data standards.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Del="00694D22" w:rsidRDefault="00D42998" w:rsidP="00D42998">
      <w:pPr>
        <w:spacing w:after="0" w:line="240" w:lineRule="auto"/>
        <w:rPr>
          <w:del w:id="28" w:author="Ligang Laptop" w:date="2017-06-22T15:40:00Z"/>
          <w:rFonts w:ascii="Times New Roman" w:hAnsi="Times New Roman" w:cs="Times New Roman"/>
          <w:sz w:val="24"/>
          <w:szCs w:val="24"/>
        </w:rPr>
      </w:pPr>
      <w:del w:id="29" w:author="Ligang Laptop" w:date="2017-06-22T15:40:00Z">
        <w:r w:rsidRPr="00D42998" w:rsidDel="00694D22">
          <w:rPr>
            <w:rFonts w:ascii="Times New Roman" w:hAnsi="Times New Roman" w:cs="Times New Roman"/>
            <w:sz w:val="24"/>
            <w:szCs w:val="24"/>
          </w:rPr>
          <w:delText xml:space="preserve">All programmes and providers will provide the protocols used to place observers, including any specific actions that would be taken if a vessel fails to pass require pre-deployment safety check for review.  </w:delText>
        </w:r>
      </w:del>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commentRangeStart w:id="30"/>
      <w:r w:rsidRPr="00D42998">
        <w:rPr>
          <w:rFonts w:ascii="Times New Roman" w:hAnsi="Times New Roman" w:cs="Times New Roman"/>
          <w:b/>
          <w:sz w:val="24"/>
          <w:szCs w:val="24"/>
        </w:rPr>
        <w:t>Minimum Standards for Manuals and Workbooks</w:t>
      </w:r>
      <w:commentRangeEnd w:id="30"/>
      <w:r w:rsidR="006B15AC">
        <w:rPr>
          <w:rStyle w:val="a6"/>
        </w:rPr>
        <w:commentReference w:id="30"/>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observer manuals and workbooks is that 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must demonstrate that observers are </w:t>
      </w:r>
      <w:proofErr w:type="gramStart"/>
      <w:r w:rsidRPr="00D42998">
        <w:rPr>
          <w:rFonts w:ascii="Times New Roman" w:hAnsi="Times New Roman" w:cs="Times New Roman"/>
          <w:sz w:val="24"/>
          <w:szCs w:val="24"/>
        </w:rPr>
        <w:t>provide</w:t>
      </w:r>
      <w:proofErr w:type="gramEnd"/>
      <w:r w:rsidRPr="00D42998">
        <w:rPr>
          <w:rFonts w:ascii="Times New Roman" w:hAnsi="Times New Roman" w:cs="Times New Roman"/>
          <w:sz w:val="24"/>
          <w:szCs w:val="24"/>
        </w:rPr>
        <w:t xml:space="preserve"> up-to-date manuals and workbooks to assist them.</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A manual is a publication (hard copy or electronic) that serves to direct or guide an observer regarding the duties they are expected to carry out.  A workbook is a book, pad or electronic tablet that contains data collection forms with instructions that an observer will be required to complete.  Manuals should include at a minimum: operations guides; species identification guides; gear and electronic guides; guides on handling species of interest; guides on collecting, security and handling of data collected by the observer including, photo, videos, digital images and any other form of data collection; general operational guides and data collection guidelines.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and providers will provide the manuals and workbooks for review.  </w:t>
      </w: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Equipment and Materials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equipment and materials is that 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must demonstrate that observers are provided with appropriate equipment, including safety equipment, to carry out their roles and responsibilities on board a vessel.  Observer providers or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must follow the following guidelines:</w:t>
      </w:r>
    </w:p>
    <w:p w:rsidR="00D42998" w:rsidRPr="00D42998" w:rsidRDefault="00D42998" w:rsidP="00D42998">
      <w:pPr>
        <w:numPr>
          <w:ilvl w:val="0"/>
          <w:numId w:val="24"/>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Equipment and materials should be specific to gear type and area the vessel is fishing.</w:t>
      </w:r>
    </w:p>
    <w:p w:rsidR="00D42998" w:rsidRPr="00D42998" w:rsidRDefault="00D42998" w:rsidP="00D42998">
      <w:pPr>
        <w:numPr>
          <w:ilvl w:val="0"/>
          <w:numId w:val="24"/>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Safety equipment includes lifejacket, hard hat, proper deck working boots or shoes, gloves and protective sun glasses.</w:t>
      </w:r>
    </w:p>
    <w:p w:rsidR="00D42998" w:rsidRPr="00D42998" w:rsidRDefault="00D42998" w:rsidP="00D42998">
      <w:pPr>
        <w:numPr>
          <w:ilvl w:val="0"/>
          <w:numId w:val="24"/>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Equipment for work must be in a good working order and safety gear should be checked and current, i.e. un-expired.</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del w:id="31" w:author="Ligang Laptop" w:date="2017-06-22T15:52:00Z">
        <w:r w:rsidRPr="00D42998" w:rsidDel="00442B01">
          <w:rPr>
            <w:rFonts w:ascii="Times New Roman" w:hAnsi="Times New Roman" w:cs="Times New Roman"/>
            <w:sz w:val="24"/>
            <w:szCs w:val="24"/>
          </w:rPr>
          <w:delText xml:space="preserve">All programmes and providers will provide the protocols used to ensure observers are provided adequate equipment and materials, including any specific actions that would be taken if a piece of equipment fails to pass required pre-deployment safety checks for review.  </w:delText>
        </w:r>
      </w:del>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b/>
          <w:sz w:val="24"/>
          <w:szCs w:val="24"/>
        </w:rPr>
        <w:t>Minimum Standards for Conservation and Management Measures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conservation and management measures is that 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must demonstrate that observers are provided with appropriate information regarding conservation and management measure (CMM) requirements.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and providers may develop a handbook or guide on “CMMs for observers” available in hard copy or electronic format.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and providers will provide the protocols used to provide CMM information to observers, including any workbooks or guides developed, for review.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Communications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communications is that 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must demonstrate that observers are provided with appropriate communications equipment or have access to appropriate communication facilities while on board a vessel and that appropriate procedures are in place, including:  </w:t>
      </w:r>
    </w:p>
    <w:p w:rsidR="00D42998" w:rsidRPr="00D42998" w:rsidRDefault="00D42998" w:rsidP="00D42998">
      <w:pPr>
        <w:numPr>
          <w:ilvl w:val="1"/>
          <w:numId w:val="20"/>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A two-way communication device and a waterproof personal lifesaving beacon are issued to all observers on all trips to ensure that observers have access to independent communications.  This may consist of a single device such as “Satellite Emergency Notification Device” or it may be a combination of an independent satellite-based system such as a satellite phone plus a portable lifesaving beacon.  </w:t>
      </w:r>
    </w:p>
    <w:p w:rsidR="00D42998" w:rsidRPr="00D42998" w:rsidRDefault="00D42998" w:rsidP="00D42998">
      <w:pPr>
        <w:numPr>
          <w:ilvl w:val="1"/>
          <w:numId w:val="20"/>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Established regular communication procedures with their observers during a trip.</w:t>
      </w:r>
    </w:p>
    <w:p w:rsidR="00D42998" w:rsidRPr="00D42998" w:rsidRDefault="00D42998" w:rsidP="00D42998">
      <w:pPr>
        <w:numPr>
          <w:ilvl w:val="1"/>
          <w:numId w:val="20"/>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Ensure that observers understand safety communication codes and protocols before boarding a vessel.</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and providers will provide the protocols used to provide communications support to observers for review.  </w:t>
      </w: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the Code of Conduct</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conduct is that 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must demonstrate that observers have implemented measures (Code of Conduct) for preventing misconduct of observers in place, including requirements of Annex A and implemented as follows:  </w:t>
      </w:r>
    </w:p>
    <w:p w:rsidR="00D42998" w:rsidRPr="00D42998" w:rsidRDefault="00D42998" w:rsidP="00D42998">
      <w:pPr>
        <w:numPr>
          <w:ilvl w:val="1"/>
          <w:numId w:val="22"/>
        </w:numPr>
        <w:tabs>
          <w:tab w:val="left" w:pos="108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The conduct of observers will be monitored.  </w:t>
      </w:r>
    </w:p>
    <w:p w:rsidR="00D42998" w:rsidRPr="00D42998" w:rsidRDefault="00D42998" w:rsidP="00D42998">
      <w:pPr>
        <w:numPr>
          <w:ilvl w:val="1"/>
          <w:numId w:val="22"/>
        </w:numPr>
        <w:tabs>
          <w:tab w:val="left" w:pos="108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Alleged breaches reported by a vessel captain will be investigated. </w:t>
      </w:r>
    </w:p>
    <w:p w:rsidR="00D42998" w:rsidRPr="00D42998" w:rsidRDefault="00D42998" w:rsidP="00D42998">
      <w:pPr>
        <w:numPr>
          <w:ilvl w:val="1"/>
          <w:numId w:val="22"/>
        </w:numPr>
        <w:tabs>
          <w:tab w:val="left" w:pos="108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Based on the results of the investigation, the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will determine the appropriate action to be taken.</w:t>
      </w:r>
    </w:p>
    <w:p w:rsidR="00D42998" w:rsidRPr="00D42998" w:rsidRDefault="00D42998" w:rsidP="00D42998">
      <w:pPr>
        <w:numPr>
          <w:ilvl w:val="1"/>
          <w:numId w:val="22"/>
        </w:numPr>
        <w:tabs>
          <w:tab w:val="left" w:pos="108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The incident and the action taken by the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should be included in the annual implementation report.</w:t>
      </w:r>
    </w:p>
    <w:p w:rsidR="00D42998" w:rsidRPr="00D42998" w:rsidRDefault="00D42998" w:rsidP="00D42998">
      <w:pPr>
        <w:tabs>
          <w:tab w:val="left" w:pos="1080"/>
        </w:tabs>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and providers will provide documentation of the measures implemented to prevent observer misconduct, including any specific actions that would be taken if misconduct is substantiated for review.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Dispute Settlement</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dispute resolution is that 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must demonstrate that they have implemented measures to prevent the escalation of conflict regarding the roles and tasks of the observer or of the vessel, or any other issue involving the observer and a second party, through mediation, facilitation, conciliation and training, and including the following:</w:t>
      </w:r>
    </w:p>
    <w:p w:rsidR="00D42998" w:rsidRPr="00D42998" w:rsidRDefault="00D42998" w:rsidP="00D42998">
      <w:pPr>
        <w:numPr>
          <w:ilvl w:val="0"/>
          <w:numId w:val="23"/>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Procedures to report disputes for both the observer and the vessel.</w:t>
      </w:r>
    </w:p>
    <w:p w:rsidR="00D42998" w:rsidRPr="00D42998" w:rsidRDefault="00D42998" w:rsidP="00D42998">
      <w:pPr>
        <w:numPr>
          <w:ilvl w:val="0"/>
          <w:numId w:val="23"/>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 fact-finding process allowing all parties to make statements.</w:t>
      </w:r>
    </w:p>
    <w:p w:rsidR="00D42998" w:rsidRPr="00D42998" w:rsidRDefault="00D42998" w:rsidP="00D42998">
      <w:pPr>
        <w:numPr>
          <w:ilvl w:val="0"/>
          <w:numId w:val="23"/>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 process to resolve the problem through mediation, facilitation and conciliation.</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and providers will provide the documentation of the measures implemented to resolve disputes for review.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Insurance and Liability</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insurance and liability is that 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must demonstrate that observers have health, safety and liability insurance commensurate with existing national standards for such insurance before placing the observer on a vessel.  The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should have the following:</w:t>
      </w:r>
    </w:p>
    <w:p w:rsidR="00D42998" w:rsidRPr="00D42998" w:rsidRDefault="00D42998" w:rsidP="00D42998">
      <w:pPr>
        <w:numPr>
          <w:ilvl w:val="0"/>
          <w:numId w:val="25"/>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Appropriate health, safety and liability insurance coverage available for all observers.</w:t>
      </w:r>
    </w:p>
    <w:p w:rsidR="00D42998" w:rsidRPr="00D42998" w:rsidRDefault="00D42998" w:rsidP="00D42998">
      <w:pPr>
        <w:numPr>
          <w:ilvl w:val="0"/>
          <w:numId w:val="25"/>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A system in place to ensure that observers are insured at all times during their employment including travel to and from the vessel and other areas of observer employment i.e. briefing, debriefing, and waiting time periods.  </w:t>
      </w:r>
    </w:p>
    <w:p w:rsidR="00D42998" w:rsidRPr="00D42998" w:rsidRDefault="00D42998" w:rsidP="00D42998">
      <w:pPr>
        <w:numPr>
          <w:ilvl w:val="0"/>
          <w:numId w:val="25"/>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An appropriate requirement for observer health checks to ensure they are fit to carry out work on a vessel at sea for long periods of time.</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and providers will provide documentation of the observer insurance and liability coverage for review.  </w:t>
      </w: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Observer Safety Emergency Action Plan (EAP)</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observer safety is that a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or provider must demonstrate that procedures are in place to support observers in their ability to carry out their duties unimpeded and in a safe working environment, including an established Emergency Action Plan (EAP) to handle reports that an observer may make regarding unsafe conditions including instances of harassment, intimidation or assault.  The EAP should include an established 24-hour emergency contact for observers and as a minimum protocol will include:</w:t>
      </w:r>
    </w:p>
    <w:p w:rsidR="00D42998" w:rsidRPr="00D42998" w:rsidRDefault="00D42998" w:rsidP="00D42998">
      <w:pPr>
        <w:numPr>
          <w:ilvl w:val="0"/>
          <w:numId w:val="29"/>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When to report:  Generally, observers should be required to immediately report any instance of interference, harassment, intimidation, or assault, unless it is unsafe to do so.  </w:t>
      </w:r>
    </w:p>
    <w:p w:rsidR="00D42998" w:rsidRPr="00D42998" w:rsidRDefault="00D42998" w:rsidP="00D42998">
      <w:pPr>
        <w:numPr>
          <w:ilvl w:val="0"/>
          <w:numId w:val="29"/>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Who to report to:  A designated point of contact, responsible for maintaining a device capable of receiving a signal from the approved independent two-way satellite communication device at all times.  </w:t>
      </w:r>
    </w:p>
    <w:p w:rsidR="00D42998" w:rsidRPr="00D42998" w:rsidRDefault="00D42998" w:rsidP="00D42998">
      <w:pPr>
        <w:numPr>
          <w:ilvl w:val="0"/>
          <w:numId w:val="29"/>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Follow up responses:  An established procedure to maintain contact in order to resolve the situation with the observer, the vessel, and if necessary, the appropriate enforcement authority of the Member or CNCP.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 xml:space="preserve"> and providers will provide the emergency action plan for review.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br w:type="page"/>
      </w:r>
    </w:p>
    <w:p w:rsidR="00D42998" w:rsidRPr="00D42998" w:rsidRDefault="00D42998" w:rsidP="00D42998">
      <w:pPr>
        <w:autoSpaceDE w:val="0"/>
        <w:autoSpaceDN w:val="0"/>
        <w:adjustRightInd w:val="0"/>
        <w:spacing w:after="0" w:line="240" w:lineRule="auto"/>
        <w:rPr>
          <w:rFonts w:ascii="Times New Roman" w:hAnsi="Times New Roman" w:cs="Times New Roman"/>
          <w:b/>
          <w:bCs/>
          <w:sz w:val="24"/>
          <w:szCs w:val="24"/>
        </w:rPr>
      </w:pPr>
      <w:r w:rsidRPr="00D42998">
        <w:rPr>
          <w:rFonts w:ascii="Times New Roman" w:hAnsi="Times New Roman" w:cs="Times New Roman"/>
          <w:b/>
          <w:bCs/>
          <w:sz w:val="24"/>
          <w:szCs w:val="24"/>
        </w:rPr>
        <w:lastRenderedPageBreak/>
        <w:t xml:space="preserve">Annex D:  Format for Annual Report on Implementation of Observer </w:t>
      </w:r>
      <w:proofErr w:type="spellStart"/>
      <w:r w:rsidRPr="00D42998">
        <w:rPr>
          <w:rFonts w:ascii="Times New Roman" w:hAnsi="Times New Roman" w:cs="Times New Roman"/>
          <w:b/>
          <w:bCs/>
          <w:sz w:val="24"/>
          <w:szCs w:val="24"/>
        </w:rPr>
        <w:t>Programme</w:t>
      </w:r>
      <w:proofErr w:type="spellEnd"/>
      <w:r w:rsidRPr="00D42998">
        <w:rPr>
          <w:rFonts w:ascii="Times New Roman" w:hAnsi="Times New Roman" w:cs="Times New Roman"/>
          <w:b/>
          <w:bCs/>
          <w:sz w:val="24"/>
          <w:szCs w:val="24"/>
        </w:rPr>
        <w:t xml:space="preserve"> </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b/>
          <w:bCs/>
          <w:sz w:val="24"/>
          <w:szCs w:val="24"/>
        </w:rPr>
        <w:t>Report Components</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observer program implementation report should be a component of the annual reports submitted by members and CNCPs to the Scientific Committee </w:t>
      </w:r>
      <w:r w:rsidRPr="00D42998">
        <w:rPr>
          <w:rFonts w:ascii="Times New Roman" w:hAnsi="Times New Roman" w:cs="Times New Roman"/>
          <w:color w:val="000000"/>
          <w:sz w:val="24"/>
          <w:szCs w:val="24"/>
        </w:rPr>
        <w:t>and developed in accordance with the “Guidelines for Annual National Reports to the SPRFMO Scientific Committee,” (“Guidelines”)</w:t>
      </w:r>
      <w:r w:rsidRPr="00D42998">
        <w:rPr>
          <w:rFonts w:ascii="Times New Roman" w:hAnsi="Times New Roman" w:cs="Times New Roman"/>
          <w:sz w:val="24"/>
          <w:szCs w:val="24"/>
        </w:rPr>
        <w:t xml:space="preserve">.  This report should provide a brief overview of observer programs for SPRFMO fisheries. It is not intended to replace submitted papers containing proper analyses of collected observer data and related scientific issues.  This report should include the following sections, </w:t>
      </w:r>
      <w:r w:rsidRPr="00D42998">
        <w:rPr>
          <w:rFonts w:ascii="Times New Roman" w:hAnsi="Times New Roman" w:cs="Times New Roman"/>
          <w:color w:val="000000"/>
          <w:sz w:val="24"/>
          <w:szCs w:val="24"/>
        </w:rPr>
        <w:t>in addition to the observer information provided as detailed in Section 2.5 of the “Guidelines”</w:t>
      </w:r>
      <w:r w:rsidRPr="00D42998">
        <w:rPr>
          <w:rFonts w:ascii="Times New Roman" w:hAnsi="Times New Roman" w:cs="Times New Roman"/>
          <w:sz w:val="24"/>
          <w:szCs w:val="24"/>
        </w:rPr>
        <w:t>:</w:t>
      </w:r>
    </w:p>
    <w:p w:rsidR="00D42998" w:rsidRPr="00D42998" w:rsidRDefault="00D42998" w:rsidP="00D42998">
      <w:pPr>
        <w:autoSpaceDE w:val="0"/>
        <w:autoSpaceDN w:val="0"/>
        <w:adjustRightInd w:val="0"/>
        <w:spacing w:after="0" w:line="240" w:lineRule="auto"/>
        <w:rPr>
          <w:rFonts w:ascii="Times New Roman" w:hAnsi="Times New Roman" w:cs="Times New Roman"/>
          <w:b/>
          <w:bCs/>
          <w:sz w:val="24"/>
          <w:szCs w:val="24"/>
        </w:rPr>
      </w:pP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b/>
          <w:bCs/>
          <w:sz w:val="24"/>
          <w:szCs w:val="24"/>
        </w:rPr>
        <w:t>A.  Observer Training</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An overview of observer training conducted, including a description of training program provided to observers, </w:t>
      </w:r>
      <w:r w:rsidRPr="00D42998">
        <w:rPr>
          <w:rFonts w:ascii="Times New Roman" w:hAnsi="Times New Roman" w:cs="Times New Roman"/>
          <w:i/>
          <w:sz w:val="24"/>
          <w:szCs w:val="24"/>
        </w:rPr>
        <w:t>i.e.</w:t>
      </w:r>
      <w:r w:rsidRPr="00D42998">
        <w:rPr>
          <w:rFonts w:ascii="Times New Roman" w:hAnsi="Times New Roman" w:cs="Times New Roman"/>
          <w:sz w:val="24"/>
          <w:szCs w:val="24"/>
        </w:rPr>
        <w:t xml:space="preserve"> regular training course, or re-training for returning observers, and the number of observers trained. </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b/>
          <w:bCs/>
          <w:sz w:val="24"/>
          <w:szCs w:val="24"/>
        </w:rPr>
        <w:t>B.  Observer Coverage Design and Implementation</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sz w:val="24"/>
          <w:szCs w:val="24"/>
        </w:rPr>
        <w:t>Details of the design of the observer placement scheme, including:</w:t>
      </w:r>
    </w:p>
    <w:p w:rsidR="00D42998" w:rsidRP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 xml:space="preserve">The fleets, fleet components or fishery components covered by the </w:t>
      </w:r>
      <w:proofErr w:type="spellStart"/>
      <w:r w:rsidRPr="00D42998">
        <w:rPr>
          <w:rFonts w:ascii="Times New Roman" w:hAnsi="Times New Roman" w:cs="Times New Roman"/>
          <w:sz w:val="24"/>
          <w:szCs w:val="24"/>
        </w:rPr>
        <w:t>programmes</w:t>
      </w:r>
      <w:proofErr w:type="spellEnd"/>
      <w:r w:rsidRPr="00D42998">
        <w:rPr>
          <w:rFonts w:ascii="Times New Roman" w:hAnsi="Times New Roman" w:cs="Times New Roman"/>
          <w:sz w:val="24"/>
          <w:szCs w:val="24"/>
        </w:rPr>
        <w:t>.</w:t>
      </w:r>
    </w:p>
    <w:p w:rsidR="00D42998" w:rsidRP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How vessels were selected to carry observers within the above fleets or components.</w:t>
      </w:r>
    </w:p>
    <w:p w:rsidR="00D42998" w:rsidRP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How observer coverage was stratified: by fleets, fisheries components, vessel types, vessel sizes, vessel ages, fishing areas and seasons.</w:t>
      </w:r>
    </w:p>
    <w:p w:rsidR="00D42998" w:rsidRP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Number of observer deployments per fishery, and percentage of observed</w:t>
      </w:r>
      <w:commentRangeStart w:id="32"/>
      <w:r w:rsidRPr="00D42998">
        <w:rPr>
          <w:rFonts w:ascii="Times New Roman" w:hAnsi="Times New Roman" w:cs="Times New Roman"/>
          <w:sz w:val="24"/>
          <w:szCs w:val="24"/>
        </w:rPr>
        <w:t xml:space="preserve"> trips</w:t>
      </w:r>
      <w:commentRangeEnd w:id="32"/>
      <w:r w:rsidR="00041220">
        <w:rPr>
          <w:rStyle w:val="a6"/>
        </w:rPr>
        <w:commentReference w:id="32"/>
      </w:r>
      <w:r w:rsidRPr="00D42998">
        <w:rPr>
          <w:rFonts w:ascii="Times New Roman" w:hAnsi="Times New Roman" w:cs="Times New Roman"/>
          <w:sz w:val="24"/>
          <w:szCs w:val="24"/>
        </w:rPr>
        <w:t xml:space="preserve"> of the total vessel trips in the fishery. </w:t>
      </w:r>
    </w:p>
    <w:p w:rsidR="00D42998" w:rsidRP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The number and reason(s) for any observer placements cancelled, and a time schedule to address the reason(s) and render the vessel observable.</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sz w:val="24"/>
          <w:szCs w:val="24"/>
        </w:rPr>
        <w:t>Details of actual observer coverage of the above fleets, including:</w:t>
      </w:r>
    </w:p>
    <w:p w:rsidR="00D42998" w:rsidRPr="00D42998" w:rsidRDefault="00D42998" w:rsidP="00D42998">
      <w:pPr>
        <w:numPr>
          <w:ilvl w:val="0"/>
          <w:numId w:val="12"/>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Components, areas, seasons and proportion of total catch, specifying units used to determine coverage.</w:t>
      </w:r>
    </w:p>
    <w:p w:rsidR="00D42998" w:rsidRPr="00D42998" w:rsidRDefault="00D42998" w:rsidP="00D42998">
      <w:pPr>
        <w:numPr>
          <w:ilvl w:val="0"/>
          <w:numId w:val="12"/>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Total number of observed days and number of actual days deployed on observation work.</w:t>
      </w:r>
    </w:p>
    <w:p w:rsidR="00D42998" w:rsidRPr="00D42998" w:rsidRDefault="00D42998" w:rsidP="00D42998">
      <w:pPr>
        <w:numPr>
          <w:ilvl w:val="0"/>
          <w:numId w:val="12"/>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 xml:space="preserve">Range of observer experience, seasons or years, of the observers and the average experience level of observers in the </w:t>
      </w:r>
      <w:proofErr w:type="spellStart"/>
      <w:r w:rsidRPr="00D42998">
        <w:rPr>
          <w:rFonts w:ascii="Times New Roman" w:hAnsi="Times New Roman" w:cs="Times New Roman"/>
          <w:sz w:val="24"/>
          <w:szCs w:val="24"/>
        </w:rPr>
        <w:t>programme</w:t>
      </w:r>
      <w:proofErr w:type="spellEnd"/>
      <w:r w:rsidRPr="00D42998">
        <w:rPr>
          <w:rFonts w:ascii="Times New Roman" w:hAnsi="Times New Roman" w:cs="Times New Roman"/>
          <w:sz w:val="24"/>
          <w:szCs w:val="24"/>
        </w:rPr>
        <w:t xml:space="preserve">. </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b/>
          <w:bCs/>
          <w:sz w:val="24"/>
          <w:szCs w:val="24"/>
        </w:rPr>
        <w:t>C.  Observer Data Collected</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Summary of observer data collected: </w:t>
      </w:r>
    </w:p>
    <w:p w:rsidR="00D42998" w:rsidRPr="00D42998" w:rsidRDefault="00D42998" w:rsidP="00D42998">
      <w:pPr>
        <w:numPr>
          <w:ilvl w:val="0"/>
          <w:numId w:val="13"/>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Effort data: Amount of effort observed (vessel days, sets, hooks, etc.), by</w:t>
      </w:r>
      <w:del w:id="33" w:author="Ligang Laptop" w:date="2017-06-25T10:50:00Z">
        <w:r w:rsidRPr="00D42998" w:rsidDel="004A2309">
          <w:rPr>
            <w:rFonts w:ascii="Times New Roman" w:hAnsi="Times New Roman" w:cs="Times New Roman"/>
            <w:sz w:val="24"/>
            <w:szCs w:val="24"/>
          </w:rPr>
          <w:delText xml:space="preserve"> area and</w:delText>
        </w:r>
      </w:del>
      <w:r w:rsidRPr="00D42998">
        <w:rPr>
          <w:rFonts w:ascii="Times New Roman" w:hAnsi="Times New Roman" w:cs="Times New Roman"/>
          <w:sz w:val="24"/>
          <w:szCs w:val="24"/>
        </w:rPr>
        <w:t xml:space="preserve"> season and % observed out of total effort by area and seasons</w:t>
      </w:r>
    </w:p>
    <w:p w:rsidR="00D42998" w:rsidRPr="00D42998" w:rsidRDefault="00D42998" w:rsidP="00D42998">
      <w:pPr>
        <w:numPr>
          <w:ilvl w:val="0"/>
          <w:numId w:val="13"/>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Catch data: Amount of catch observed, by area and season, and % observed out of total estimated catch by area and seasons</w:t>
      </w:r>
    </w:p>
    <w:p w:rsidR="00D42998" w:rsidRPr="00D42998" w:rsidRDefault="00D42998" w:rsidP="00D42998">
      <w:pPr>
        <w:numPr>
          <w:ilvl w:val="0"/>
          <w:numId w:val="13"/>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Length frequency data: Number of fish measured per species, by area and season.</w:t>
      </w:r>
    </w:p>
    <w:p w:rsidR="00D42998" w:rsidRPr="00D42998" w:rsidRDefault="00D42998" w:rsidP="00D42998">
      <w:pPr>
        <w:numPr>
          <w:ilvl w:val="0"/>
          <w:numId w:val="13"/>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Biological data: Type and quantity of other biological data or samples collected.</w:t>
      </w:r>
    </w:p>
    <w:p w:rsidR="00D42998" w:rsidRPr="00D42998" w:rsidRDefault="00D42998" w:rsidP="00D42998">
      <w:pPr>
        <w:numPr>
          <w:ilvl w:val="0"/>
          <w:numId w:val="13"/>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The size of sub-samples relative to unobserved portion of catches.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D.  Observer Safety Issues</w:t>
      </w:r>
    </w:p>
    <w:p w:rsidR="00853950" w:rsidRPr="0071322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Summary of observer safety issues arising during the fishing year.</w:t>
      </w:r>
    </w:p>
    <w:sectPr w:rsidR="00853950" w:rsidRPr="00713228" w:rsidSect="00B86B61">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igang Laptop" w:date="2017-06-23T14:26:00Z" w:initials="LL">
    <w:p w:rsidR="000A05D5" w:rsidRPr="00136BB9" w:rsidRDefault="000A05D5">
      <w:pPr>
        <w:pStyle w:val="a7"/>
        <w:rPr>
          <w:lang w:eastAsia="zh-CN"/>
        </w:rPr>
      </w:pPr>
      <w:r>
        <w:rPr>
          <w:rStyle w:val="a6"/>
        </w:rPr>
        <w:annotationRef/>
      </w:r>
      <w:r>
        <w:rPr>
          <w:rFonts w:hint="eastAsia"/>
          <w:lang w:eastAsia="zh-CN"/>
        </w:rPr>
        <w:t xml:space="preserve">So SPRFMO Scientific Observer </w:t>
      </w:r>
      <w:proofErr w:type="spellStart"/>
      <w:r>
        <w:rPr>
          <w:rFonts w:hint="eastAsia"/>
          <w:lang w:eastAsia="zh-CN"/>
        </w:rPr>
        <w:t>Programme</w:t>
      </w:r>
      <w:proofErr w:type="spellEnd"/>
      <w:r>
        <w:rPr>
          <w:rFonts w:hint="eastAsia"/>
          <w:lang w:eastAsia="zh-CN"/>
        </w:rPr>
        <w:t xml:space="preserve"> </w:t>
      </w:r>
      <w:r w:rsidR="00B50753">
        <w:rPr>
          <w:rFonts w:hint="eastAsia"/>
          <w:lang w:eastAsia="zh-CN"/>
        </w:rPr>
        <w:t>as the name is</w:t>
      </w:r>
      <w:r>
        <w:rPr>
          <w:rFonts w:hint="eastAsia"/>
          <w:lang w:eastAsia="zh-CN"/>
        </w:rPr>
        <w:t xml:space="preserve"> </w:t>
      </w:r>
      <w:r w:rsidRPr="000A05D5">
        <w:rPr>
          <w:lang w:eastAsia="zh-CN"/>
        </w:rPr>
        <w:t>more accurate reliable</w:t>
      </w:r>
      <w:r w:rsidR="00136BB9">
        <w:rPr>
          <w:rFonts w:hint="eastAsia"/>
          <w:lang w:eastAsia="zh-CN"/>
        </w:rPr>
        <w:t>.</w:t>
      </w:r>
    </w:p>
  </w:comment>
  <w:comment w:id="1" w:author="Ligang Laptop" w:date="2017-06-25T11:46:00Z" w:initials="LL">
    <w:p w:rsidR="004A2309" w:rsidRDefault="004A2309">
      <w:pPr>
        <w:pStyle w:val="a7"/>
        <w:rPr>
          <w:lang w:eastAsia="zh-CN"/>
        </w:rPr>
      </w:pPr>
      <w:r>
        <w:rPr>
          <w:rStyle w:val="a6"/>
        </w:rPr>
        <w:annotationRef/>
      </w:r>
      <w:r w:rsidRPr="004A2309">
        <w:t xml:space="preserve"> </w:t>
      </w:r>
      <w:r>
        <w:rPr>
          <w:rFonts w:hint="eastAsia"/>
          <w:lang w:eastAsia="zh-CN"/>
        </w:rPr>
        <w:t>C</w:t>
      </w:r>
      <w:r w:rsidRPr="004A2309">
        <w:t>onflict</w:t>
      </w:r>
      <w:r>
        <w:rPr>
          <w:rFonts w:hint="eastAsia"/>
          <w:lang w:eastAsia="zh-CN"/>
        </w:rPr>
        <w:t>ing</w:t>
      </w:r>
      <w:r w:rsidRPr="004A2309">
        <w:t xml:space="preserve"> between scientific and compliance </w:t>
      </w:r>
      <w:r>
        <w:rPr>
          <w:rFonts w:hint="eastAsia"/>
          <w:lang w:eastAsia="zh-CN"/>
        </w:rPr>
        <w:t>purpose.</w:t>
      </w:r>
      <w:r w:rsidR="009E1524">
        <w:rPr>
          <w:rFonts w:hint="eastAsia"/>
          <w:lang w:eastAsia="zh-CN"/>
        </w:rPr>
        <w:t xml:space="preserve"> </w:t>
      </w:r>
    </w:p>
  </w:comment>
  <w:comment w:id="7" w:author="Ligang Laptop" w:date="2017-06-25T20:10:00Z" w:initials="LL">
    <w:p w:rsidR="004A6467" w:rsidRDefault="004A6467">
      <w:pPr>
        <w:pStyle w:val="a7"/>
      </w:pPr>
      <w:r>
        <w:rPr>
          <w:rStyle w:val="a6"/>
        </w:rPr>
        <w:annotationRef/>
      </w:r>
      <w:r>
        <w:rPr>
          <w:lang w:eastAsia="zh-CN"/>
        </w:rPr>
        <w:t>Currently</w:t>
      </w:r>
      <w:r>
        <w:rPr>
          <w:rFonts w:hint="eastAsia"/>
          <w:lang w:eastAsia="zh-CN"/>
        </w:rPr>
        <w:t xml:space="preserve">, the OP should focus on the jack mackerel fishery and </w:t>
      </w:r>
      <w:r>
        <w:rPr>
          <w:lang w:eastAsia="zh-CN"/>
        </w:rPr>
        <w:t>bottom</w:t>
      </w:r>
      <w:r>
        <w:rPr>
          <w:rFonts w:hint="eastAsia"/>
          <w:lang w:eastAsia="zh-CN"/>
        </w:rPr>
        <w:t xml:space="preserve"> fishery, for other fisheries, whether implement the OP should be determined by the </w:t>
      </w:r>
      <w:r>
        <w:rPr>
          <w:lang w:eastAsia="zh-CN"/>
        </w:rPr>
        <w:t>demand</w:t>
      </w:r>
      <w:r>
        <w:rPr>
          <w:rFonts w:hint="eastAsia"/>
          <w:lang w:eastAsia="zh-CN"/>
        </w:rPr>
        <w:t xml:space="preserve"> of management. </w:t>
      </w:r>
    </w:p>
  </w:comment>
  <w:comment w:id="14" w:author="ligang" w:date="2017-06-22T15:21:00Z" w:initials="l">
    <w:p w:rsidR="00E906A2" w:rsidRDefault="00E906A2">
      <w:pPr>
        <w:pStyle w:val="a7"/>
      </w:pPr>
      <w:r>
        <w:rPr>
          <w:rStyle w:val="a6"/>
        </w:rPr>
        <w:annotationRef/>
      </w:r>
      <w:r>
        <w:rPr>
          <w:rFonts w:hint="eastAsia"/>
          <w:lang w:eastAsia="zh-CN"/>
        </w:rPr>
        <w:t>Study fleet, self-sampling should be included</w:t>
      </w:r>
      <w:r w:rsidR="001E1F4C">
        <w:rPr>
          <w:rFonts w:hint="eastAsia"/>
          <w:lang w:eastAsia="zh-CN"/>
        </w:rPr>
        <w:t xml:space="preserve">. The purpose of the SPRFMO OP should </w:t>
      </w:r>
      <w:r w:rsidR="001E1F4C">
        <w:rPr>
          <w:lang w:eastAsia="zh-CN"/>
        </w:rPr>
        <w:t>focus</w:t>
      </w:r>
      <w:r w:rsidR="001E1F4C">
        <w:rPr>
          <w:rFonts w:hint="eastAsia"/>
          <w:lang w:eastAsia="zh-CN"/>
        </w:rPr>
        <w:t xml:space="preserve"> on the scientific purpose, </w:t>
      </w:r>
      <w:r w:rsidR="001E1F4C">
        <w:rPr>
          <w:lang w:eastAsia="zh-CN"/>
        </w:rPr>
        <w:t>especially</w:t>
      </w:r>
      <w:r w:rsidR="001E1F4C">
        <w:rPr>
          <w:rFonts w:hint="eastAsia"/>
          <w:lang w:eastAsia="zh-CN"/>
        </w:rPr>
        <w:t xml:space="preserve"> for the fishing vessels. Thus, study fleet and self-sampling are cost-effective ways to meet the purposes of the OP.</w:t>
      </w:r>
    </w:p>
  </w:comment>
  <w:comment w:id="17" w:author="Michael Tosatto" w:date="2017-04-27T09:08:00Z" w:initials="MT">
    <w:p w:rsidR="00E906A2" w:rsidRPr="00214594" w:rsidRDefault="00E906A2" w:rsidP="00214594">
      <w:pPr>
        <w:pStyle w:val="Default"/>
        <w:rPr>
          <w:rFonts w:ascii="Times New Roman" w:hAnsi="Times New Roman" w:cs="Times New Roman"/>
        </w:rPr>
      </w:pPr>
      <w:r>
        <w:rPr>
          <w:rStyle w:val="a6"/>
        </w:rPr>
        <w:annotationRef/>
      </w:r>
      <w:r w:rsidRPr="00214594">
        <w:rPr>
          <w:rFonts w:ascii="Times New Roman" w:hAnsi="Times New Roman" w:cs="Times New Roman"/>
        </w:rPr>
        <w:t>From the scientific perspective, it is important to ensure that the data collected through the observer programmes provide representative information and sampling for the entire fleet.  Ideally, each individual operation should have an equal and independent probability of being observed.  In practice, this ideal may not be possible to achieve, but the basic principle of representative sampling should underlie the assignment of observers to vessels.</w:t>
      </w:r>
    </w:p>
    <w:p w:rsidR="00E906A2" w:rsidRPr="00214594" w:rsidRDefault="00E906A2" w:rsidP="00214594">
      <w:pPr>
        <w:rPr>
          <w:rFonts w:ascii="Times New Roman" w:hAnsi="Times New Roman" w:cs="Times New Roman"/>
          <w:sz w:val="24"/>
          <w:szCs w:val="24"/>
        </w:rPr>
      </w:pPr>
    </w:p>
    <w:p w:rsidR="00E906A2" w:rsidRDefault="00E906A2" w:rsidP="00214594">
      <w:pPr>
        <w:pStyle w:val="a7"/>
      </w:pPr>
      <w:r w:rsidRPr="00214594">
        <w:rPr>
          <w:rFonts w:ascii="Times New Roman" w:hAnsi="Times New Roman" w:cs="Times New Roman"/>
        </w:rPr>
        <w:t xml:space="preserve">While it might be possible to </w:t>
      </w:r>
      <w:r>
        <w:rPr>
          <w:rFonts w:ascii="Times New Roman" w:hAnsi="Times New Roman" w:cs="Times New Roman"/>
        </w:rPr>
        <w:t>calculate a</w:t>
      </w:r>
      <w:r w:rsidRPr="00214594">
        <w:rPr>
          <w:rFonts w:ascii="Times New Roman" w:hAnsi="Times New Roman" w:cs="Times New Roman"/>
        </w:rPr>
        <w:t xml:space="preserve"> 10% </w:t>
      </w:r>
      <w:r>
        <w:rPr>
          <w:rFonts w:ascii="Times New Roman" w:hAnsi="Times New Roman" w:cs="Times New Roman"/>
        </w:rPr>
        <w:t xml:space="preserve">coverage from a single vessel for an entire year </w:t>
      </w:r>
      <w:r w:rsidRPr="00214594">
        <w:rPr>
          <w:rFonts w:ascii="Times New Roman" w:hAnsi="Times New Roman" w:cs="Times New Roman"/>
        </w:rPr>
        <w:t>if a hypothetical fleet consisted of 10 vess</w:t>
      </w:r>
      <w:r>
        <w:rPr>
          <w:rFonts w:ascii="Times New Roman" w:hAnsi="Times New Roman" w:cs="Times New Roman"/>
        </w:rPr>
        <w:t>els</w:t>
      </w:r>
      <w:r w:rsidRPr="00214594">
        <w:rPr>
          <w:rFonts w:ascii="Times New Roman" w:hAnsi="Times New Roman" w:cs="Times New Roman"/>
        </w:rPr>
        <w:t>, this would</w:t>
      </w:r>
      <w:r>
        <w:rPr>
          <w:rFonts w:ascii="Times New Roman" w:hAnsi="Times New Roman" w:cs="Times New Roman"/>
        </w:rPr>
        <w:t xml:space="preserve"> potentially be found non-compliant since it can</w:t>
      </w:r>
      <w:r w:rsidRPr="00214594">
        <w:rPr>
          <w:rFonts w:ascii="Times New Roman" w:hAnsi="Times New Roman" w:cs="Times New Roman"/>
        </w:rPr>
        <w:t xml:space="preserve">not achieve the objective of sampling fishing operations with approximately equal probability, particularly if the vessels fish in different </w:t>
      </w:r>
      <w:r>
        <w:rPr>
          <w:rFonts w:ascii="Times New Roman" w:hAnsi="Times New Roman" w:cs="Times New Roman"/>
        </w:rPr>
        <w:t xml:space="preserve">areas at different times of year. </w:t>
      </w:r>
    </w:p>
  </w:comment>
  <w:comment w:id="18" w:author="ligang" w:date="2017-06-22T15:28:00Z" w:initials="l">
    <w:p w:rsidR="00E906A2" w:rsidRDefault="00E906A2">
      <w:pPr>
        <w:pStyle w:val="a7"/>
      </w:pPr>
      <w:r>
        <w:rPr>
          <w:rStyle w:val="a6"/>
        </w:rPr>
        <w:annotationRef/>
      </w:r>
      <w:bookmarkStart w:id="19" w:name="_GoBack"/>
      <w:bookmarkEnd w:id="19"/>
      <w:r>
        <w:rPr>
          <w:rFonts w:hint="eastAsia"/>
          <w:lang w:eastAsia="zh-CN"/>
        </w:rPr>
        <w:t xml:space="preserve">In </w:t>
      </w:r>
      <w:r>
        <w:rPr>
          <w:lang w:eastAsia="zh-CN"/>
        </w:rPr>
        <w:t>practice</w:t>
      </w:r>
      <w:r>
        <w:rPr>
          <w:rFonts w:hint="eastAsia"/>
          <w:lang w:eastAsia="zh-CN"/>
        </w:rPr>
        <w:t>, it</w:t>
      </w:r>
      <w:r>
        <w:rPr>
          <w:lang w:eastAsia="zh-CN"/>
        </w:rPr>
        <w:t>’</w:t>
      </w:r>
      <w:r>
        <w:rPr>
          <w:rFonts w:hint="eastAsia"/>
          <w:lang w:eastAsia="zh-CN"/>
        </w:rPr>
        <w:t xml:space="preserve">s </w:t>
      </w:r>
      <w:r>
        <w:rPr>
          <w:lang w:eastAsia="zh-CN"/>
        </w:rPr>
        <w:t>impossible</w:t>
      </w:r>
      <w:r>
        <w:rPr>
          <w:rFonts w:hint="eastAsia"/>
          <w:lang w:eastAsia="zh-CN"/>
        </w:rPr>
        <w:t xml:space="preserve"> to ensure all areas have an approximately equal probability of being sampled because no one </w:t>
      </w:r>
      <w:r>
        <w:rPr>
          <w:lang w:eastAsia="zh-CN"/>
        </w:rPr>
        <w:t>knows</w:t>
      </w:r>
      <w:r>
        <w:rPr>
          <w:rFonts w:hint="eastAsia"/>
          <w:lang w:eastAsia="zh-CN"/>
        </w:rPr>
        <w:t xml:space="preserve"> which place the vessels will fishing in the huge fishing ground in future. Furthermore, the observers </w:t>
      </w:r>
      <w:r>
        <w:rPr>
          <w:lang w:eastAsia="zh-CN"/>
        </w:rPr>
        <w:t>cannot</w:t>
      </w:r>
      <w:r>
        <w:rPr>
          <w:rFonts w:hint="eastAsia"/>
          <w:lang w:eastAsia="zh-CN"/>
        </w:rPr>
        <w:t xml:space="preserve"> order the </w:t>
      </w:r>
      <w:r>
        <w:rPr>
          <w:lang w:eastAsia="zh-CN"/>
        </w:rPr>
        <w:t>captain</w:t>
      </w:r>
      <w:r>
        <w:rPr>
          <w:rFonts w:hint="eastAsia"/>
          <w:lang w:eastAsia="zh-CN"/>
        </w:rPr>
        <w:t xml:space="preserve"> to fish in the designated areas since the fishing ves</w:t>
      </w:r>
      <w:r w:rsidR="000343EE">
        <w:rPr>
          <w:rFonts w:hint="eastAsia"/>
          <w:lang w:eastAsia="zh-CN"/>
        </w:rPr>
        <w:t>sels always moved with fish schools.</w:t>
      </w:r>
      <w:r w:rsidR="001E1F4C">
        <w:rPr>
          <w:rFonts w:hint="eastAsia"/>
          <w:lang w:eastAsia="zh-CN"/>
        </w:rPr>
        <w:t xml:space="preserve"> Thus, </w:t>
      </w:r>
      <w:r w:rsidR="001E1F4C">
        <w:rPr>
          <w:lang w:eastAsia="zh-CN"/>
        </w:rPr>
        <w:t>definition</w:t>
      </w:r>
      <w:r w:rsidR="001E1F4C">
        <w:rPr>
          <w:rFonts w:hint="eastAsia"/>
          <w:lang w:eastAsia="zh-CN"/>
        </w:rPr>
        <w:t xml:space="preserve"> fishing effort and calculate </w:t>
      </w:r>
      <w:r w:rsidR="0097754A">
        <w:rPr>
          <w:rFonts w:hint="eastAsia"/>
          <w:lang w:eastAsia="zh-CN"/>
        </w:rPr>
        <w:t>coverage based on the number of fishing vessels is appropriate.</w:t>
      </w:r>
    </w:p>
  </w:comment>
  <w:comment w:id="23" w:author="ligang" w:date="2017-06-14T22:02:00Z" w:initials="l">
    <w:p w:rsidR="0035717C" w:rsidRDefault="0035717C">
      <w:pPr>
        <w:pStyle w:val="a7"/>
        <w:rPr>
          <w:lang w:eastAsia="zh-CN"/>
        </w:rPr>
      </w:pPr>
      <w:r>
        <w:rPr>
          <w:rStyle w:val="a6"/>
        </w:rPr>
        <w:annotationRef/>
      </w:r>
      <w:r>
        <w:rPr>
          <w:rFonts w:hint="eastAsia"/>
          <w:lang w:eastAsia="zh-CN"/>
        </w:rPr>
        <w:t xml:space="preserve">There was no this kind of </w:t>
      </w:r>
      <w:r>
        <w:rPr>
          <w:lang w:eastAsia="zh-CN"/>
        </w:rPr>
        <w:t>qualifications</w:t>
      </w:r>
      <w:r>
        <w:rPr>
          <w:rFonts w:hint="eastAsia"/>
          <w:lang w:eastAsia="zh-CN"/>
        </w:rPr>
        <w:t xml:space="preserve"> in China</w:t>
      </w:r>
    </w:p>
  </w:comment>
  <w:comment w:id="26" w:author="Ligang Laptop" w:date="2017-06-25T19:12:00Z" w:initials="LL">
    <w:p w:rsidR="007C3D30" w:rsidRDefault="007C3D30">
      <w:pPr>
        <w:pStyle w:val="a7"/>
        <w:rPr>
          <w:lang w:eastAsia="zh-CN"/>
        </w:rPr>
      </w:pPr>
      <w:r>
        <w:rPr>
          <w:rStyle w:val="a6"/>
        </w:rPr>
        <w:annotationRef/>
      </w:r>
      <w:r>
        <w:rPr>
          <w:lang w:eastAsia="zh-CN"/>
        </w:rPr>
        <w:t>R</w:t>
      </w:r>
      <w:r>
        <w:rPr>
          <w:rFonts w:hint="eastAsia"/>
          <w:lang w:eastAsia="zh-CN"/>
        </w:rPr>
        <w:t>epeat</w:t>
      </w:r>
      <w:r w:rsidR="00C67DFC">
        <w:rPr>
          <w:rFonts w:hint="eastAsia"/>
          <w:lang w:eastAsia="zh-CN"/>
        </w:rPr>
        <w:t>ea</w:t>
      </w:r>
      <w:r>
        <w:rPr>
          <w:rFonts w:hint="eastAsia"/>
          <w:lang w:eastAsia="zh-CN"/>
        </w:rPr>
        <w:t xml:space="preserve"> with Item </w:t>
      </w:r>
      <w:r>
        <w:rPr>
          <w:lang w:eastAsia="zh-CN"/>
        </w:rPr>
        <w:t>“</w:t>
      </w:r>
      <w:r w:rsidRPr="007C3D30">
        <w:rPr>
          <w:lang w:eastAsia="zh-CN"/>
        </w:rPr>
        <w:t>Minimum Standards for Observer Trainers</w:t>
      </w:r>
      <w:r>
        <w:rPr>
          <w:lang w:eastAsia="zh-CN"/>
        </w:rPr>
        <w:t>”</w:t>
      </w:r>
      <w:r>
        <w:rPr>
          <w:rFonts w:hint="eastAsia"/>
          <w:lang w:eastAsia="zh-CN"/>
        </w:rPr>
        <w:t>.</w:t>
      </w:r>
    </w:p>
  </w:comment>
  <w:comment w:id="27" w:author="Ligang Laptop" w:date="2017-06-22T14:48:00Z" w:initials="LL">
    <w:p w:rsidR="008E4A08" w:rsidRDefault="008E4A08">
      <w:pPr>
        <w:pStyle w:val="a7"/>
        <w:rPr>
          <w:lang w:eastAsia="zh-CN"/>
        </w:rPr>
      </w:pPr>
      <w:r>
        <w:rPr>
          <w:rStyle w:val="a6"/>
        </w:rPr>
        <w:annotationRef/>
      </w:r>
      <w:r>
        <w:rPr>
          <w:rFonts w:hint="eastAsia"/>
          <w:lang w:eastAsia="zh-CN"/>
        </w:rPr>
        <w:t xml:space="preserve">Checking vessel safety is the </w:t>
      </w:r>
      <w:r>
        <w:rPr>
          <w:lang w:eastAsia="zh-CN"/>
        </w:rPr>
        <w:t>responsibility</w:t>
      </w:r>
      <w:r>
        <w:rPr>
          <w:rFonts w:hint="eastAsia"/>
          <w:lang w:eastAsia="zh-CN"/>
        </w:rPr>
        <w:t xml:space="preserve"> and mandatory requirement of the </w:t>
      </w:r>
      <w:r>
        <w:rPr>
          <w:lang w:eastAsia="zh-CN"/>
        </w:rPr>
        <w:t>Government</w:t>
      </w:r>
      <w:r>
        <w:rPr>
          <w:rFonts w:hint="eastAsia"/>
          <w:lang w:eastAsia="zh-CN"/>
        </w:rPr>
        <w:t xml:space="preserve">. All </w:t>
      </w:r>
      <w:r w:rsidR="00944FF4">
        <w:rPr>
          <w:rFonts w:hint="eastAsia"/>
          <w:lang w:eastAsia="zh-CN"/>
        </w:rPr>
        <w:t>China-flagged fishing vessels must accept safety check.</w:t>
      </w:r>
    </w:p>
  </w:comment>
  <w:comment w:id="30" w:author="ligang" w:date="2017-06-22T14:54:00Z" w:initials="l">
    <w:p w:rsidR="006B15AC" w:rsidRDefault="006B15AC">
      <w:pPr>
        <w:pStyle w:val="a7"/>
        <w:rPr>
          <w:lang w:eastAsia="zh-CN"/>
        </w:rPr>
      </w:pPr>
      <w:r>
        <w:rPr>
          <w:rStyle w:val="a6"/>
        </w:rPr>
        <w:annotationRef/>
      </w:r>
      <w:r w:rsidR="00944FF4">
        <w:rPr>
          <w:rFonts w:hint="eastAsia"/>
          <w:lang w:eastAsia="zh-CN"/>
        </w:rPr>
        <w:t xml:space="preserve">Samples or templates of </w:t>
      </w:r>
      <w:r>
        <w:rPr>
          <w:rFonts w:hint="eastAsia"/>
          <w:lang w:eastAsia="zh-CN"/>
        </w:rPr>
        <w:t>manuals and wo</w:t>
      </w:r>
      <w:r w:rsidR="00944FF4">
        <w:rPr>
          <w:rFonts w:hint="eastAsia"/>
          <w:lang w:eastAsia="zh-CN"/>
        </w:rPr>
        <w:t xml:space="preserve">rkbooks should be provided by the Secretariat, for example, </w:t>
      </w:r>
      <w:r w:rsidR="007B4D68">
        <w:rPr>
          <w:rFonts w:hint="eastAsia"/>
          <w:lang w:eastAsia="zh-CN"/>
        </w:rPr>
        <w:t xml:space="preserve">manuals of </w:t>
      </w:r>
      <w:r w:rsidR="00944FF4">
        <w:rPr>
          <w:rFonts w:hint="eastAsia"/>
          <w:lang w:eastAsia="zh-CN"/>
        </w:rPr>
        <w:t>Sea bird and fish specie</w:t>
      </w:r>
      <w:r w:rsidR="007B4D68">
        <w:rPr>
          <w:rFonts w:hint="eastAsia"/>
          <w:lang w:eastAsia="zh-CN"/>
        </w:rPr>
        <w:t>s identification.</w:t>
      </w:r>
    </w:p>
  </w:comment>
  <w:comment w:id="32" w:author="Ligang Laptop" w:date="2017-06-25T10:49:00Z" w:initials="LL">
    <w:p w:rsidR="00041220" w:rsidRDefault="00041220">
      <w:pPr>
        <w:pStyle w:val="a7"/>
        <w:rPr>
          <w:lang w:eastAsia="zh-CN"/>
        </w:rPr>
      </w:pPr>
      <w:r>
        <w:rPr>
          <w:rStyle w:val="a6"/>
        </w:rPr>
        <w:annotationRef/>
      </w:r>
      <w:r>
        <w:rPr>
          <w:rFonts w:hint="eastAsia"/>
          <w:lang w:eastAsia="zh-CN"/>
        </w:rPr>
        <w:t xml:space="preserve">Needs </w:t>
      </w:r>
      <w:r w:rsidRPr="00041220">
        <w:t>comprehensive definition</w:t>
      </w:r>
      <w:r>
        <w:rPr>
          <w:rFonts w:hint="eastAsia"/>
          <w:lang w:eastAsia="zh-CN"/>
        </w:rPr>
        <w:t xml:space="preserve">. </w:t>
      </w:r>
      <w:r w:rsidR="00006D5E">
        <w:rPr>
          <w:rFonts w:hint="eastAsia"/>
          <w:lang w:eastAsia="zh-CN"/>
        </w:rPr>
        <w:t>Is t</w:t>
      </w:r>
      <w:r>
        <w:rPr>
          <w:rFonts w:hint="eastAsia"/>
          <w:lang w:eastAsia="zh-CN"/>
        </w:rPr>
        <w:t xml:space="preserve">his </w:t>
      </w:r>
      <w:r w:rsidR="00006D5E">
        <w:rPr>
          <w:lang w:eastAsia="zh-CN"/>
        </w:rPr>
        <w:t>percentage used</w:t>
      </w:r>
      <w:r>
        <w:rPr>
          <w:rFonts w:hint="eastAsia"/>
          <w:lang w:eastAsia="zh-CN"/>
        </w:rPr>
        <w:t xml:space="preserve"> to calculate coverage</w:t>
      </w:r>
      <w:r w:rsidR="00006D5E">
        <w:rPr>
          <w:rFonts w:hint="eastAsia"/>
          <w:lang w:eastAsia="zh-CN"/>
        </w:rPr>
        <w:t xml:space="preserve">, or </w:t>
      </w:r>
      <w:r w:rsidR="00006D5E">
        <w:rPr>
          <w:lang w:eastAsia="zh-CN"/>
        </w:rPr>
        <w:t xml:space="preserve">percentage </w:t>
      </w:r>
      <w:r w:rsidR="00006D5E">
        <w:rPr>
          <w:rFonts w:hint="eastAsia"/>
          <w:lang w:eastAsia="zh-CN"/>
        </w:rPr>
        <w:t>of c</w:t>
      </w:r>
      <w:r w:rsidR="00006D5E">
        <w:rPr>
          <w:lang w:eastAsia="zh-CN"/>
        </w:rPr>
        <w:t>overage</w:t>
      </w:r>
      <w:r w:rsidR="00006D5E">
        <w:rPr>
          <w:rFonts w:hint="eastAsia"/>
          <w:lang w:eastAsia="zh-CN"/>
        </w:rPr>
        <w:t xml:space="preserve"> is based on the effort (fishing days, sets, etc.)? Trips are more </w:t>
      </w:r>
      <w:r w:rsidR="00006D5E">
        <w:rPr>
          <w:lang w:eastAsia="zh-CN"/>
        </w:rPr>
        <w:t>applicable</w:t>
      </w:r>
      <w:r w:rsidR="00006D5E">
        <w:rPr>
          <w:rFonts w:hint="eastAsia"/>
          <w:lang w:eastAsia="zh-CN"/>
        </w:rPr>
        <w:t xml:space="preserve"> for purse seine.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EF5" w:rsidRDefault="00875EF5" w:rsidP="00637BCB">
      <w:pPr>
        <w:spacing w:after="0" w:line="240" w:lineRule="auto"/>
      </w:pPr>
      <w:r>
        <w:separator/>
      </w:r>
    </w:p>
  </w:endnote>
  <w:endnote w:type="continuationSeparator" w:id="0">
    <w:p w:rsidR="00875EF5" w:rsidRDefault="00875EF5" w:rsidP="00637BCB">
      <w:pPr>
        <w:spacing w:after="0" w:line="240" w:lineRule="auto"/>
      </w:pPr>
      <w:r>
        <w:continuationSeparator/>
      </w:r>
    </w:p>
  </w:endnote>
  <w:endnote w:type="continuationNotice" w:id="1">
    <w:p w:rsidR="00875EF5" w:rsidRDefault="00875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A2" w:rsidRDefault="003170AC" w:rsidP="00B23AA3">
    <w:pPr>
      <w:pStyle w:val="a4"/>
      <w:framePr w:wrap="around" w:vAnchor="text" w:hAnchor="margin" w:xAlign="center" w:y="1"/>
      <w:rPr>
        <w:rStyle w:val="aa"/>
      </w:rPr>
    </w:pPr>
    <w:r>
      <w:rPr>
        <w:rStyle w:val="aa"/>
      </w:rPr>
      <w:fldChar w:fldCharType="begin"/>
    </w:r>
    <w:r w:rsidR="00E906A2">
      <w:rPr>
        <w:rStyle w:val="aa"/>
      </w:rPr>
      <w:instrText xml:space="preserve">PAGE  </w:instrText>
    </w:r>
    <w:r>
      <w:rPr>
        <w:rStyle w:val="aa"/>
      </w:rPr>
      <w:fldChar w:fldCharType="end"/>
    </w:r>
  </w:p>
  <w:p w:rsidR="00E906A2" w:rsidRDefault="00E906A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653110"/>
      <w:docPartObj>
        <w:docPartGallery w:val="Page Numbers (Bottom of Page)"/>
        <w:docPartUnique/>
      </w:docPartObj>
    </w:sdtPr>
    <w:sdtEndPr>
      <w:rPr>
        <w:noProof/>
      </w:rPr>
    </w:sdtEndPr>
    <w:sdtContent>
      <w:p w:rsidR="00E906A2" w:rsidRDefault="00B50753">
        <w:pPr>
          <w:pStyle w:val="a4"/>
          <w:jc w:val="center"/>
        </w:pPr>
        <w:r>
          <w:fldChar w:fldCharType="begin"/>
        </w:r>
        <w:r>
          <w:instrText xml:space="preserve"> PAGE   \* MERGEFORMAT </w:instrText>
        </w:r>
        <w:r>
          <w:fldChar w:fldCharType="separate"/>
        </w:r>
        <w:r w:rsidR="00A66B34">
          <w:rPr>
            <w:noProof/>
          </w:rPr>
          <w:t>1</w:t>
        </w:r>
        <w:r>
          <w:rPr>
            <w:noProof/>
          </w:rPr>
          <w:fldChar w:fldCharType="end"/>
        </w:r>
      </w:p>
    </w:sdtContent>
  </w:sdt>
  <w:p w:rsidR="00E906A2" w:rsidRDefault="00E906A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EF5" w:rsidRDefault="00875EF5" w:rsidP="00637BCB">
      <w:pPr>
        <w:spacing w:after="0" w:line="240" w:lineRule="auto"/>
      </w:pPr>
      <w:r>
        <w:separator/>
      </w:r>
    </w:p>
  </w:footnote>
  <w:footnote w:type="continuationSeparator" w:id="0">
    <w:p w:rsidR="00875EF5" w:rsidRDefault="00875EF5" w:rsidP="00637BCB">
      <w:pPr>
        <w:spacing w:after="0" w:line="240" w:lineRule="auto"/>
      </w:pPr>
      <w:r>
        <w:continuationSeparator/>
      </w:r>
    </w:p>
  </w:footnote>
  <w:footnote w:type="continuationNotice" w:id="1">
    <w:p w:rsidR="00875EF5" w:rsidRDefault="00875EF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A2" w:rsidRDefault="00E906A2">
    <w:pPr>
      <w:pStyle w:val="a3"/>
    </w:pPr>
    <w:r>
      <w:t xml:space="preserve">SPRFMO Observer </w:t>
    </w:r>
    <w:proofErr w:type="spellStart"/>
    <w:r>
      <w:t>Programme</w:t>
    </w:r>
    <w:proofErr w:type="spellEnd"/>
    <w:r>
      <w:t xml:space="preserve"> CMM – OPWG Chair’s 1</w:t>
    </w:r>
    <w:r w:rsidRPr="009D7BE2">
      <w:rPr>
        <w:vertAlign w:val="superscript"/>
      </w:rPr>
      <w:t>st</w:t>
    </w:r>
    <w:r>
      <w:t xml:space="preserve"> Draft 2017</w:t>
    </w:r>
  </w:p>
  <w:p w:rsidR="00E906A2" w:rsidRDefault="00E906A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70C"/>
    <w:multiLevelType w:val="hybridMultilevel"/>
    <w:tmpl w:val="2A90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20109"/>
    <w:multiLevelType w:val="hybridMultilevel"/>
    <w:tmpl w:val="F226387C"/>
    <w:lvl w:ilvl="0" w:tplc="1EA875F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172D"/>
    <w:multiLevelType w:val="hybridMultilevel"/>
    <w:tmpl w:val="F14EEDFC"/>
    <w:lvl w:ilvl="0" w:tplc="82FC5F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CE7639"/>
    <w:multiLevelType w:val="hybridMultilevel"/>
    <w:tmpl w:val="402678A2"/>
    <w:lvl w:ilvl="0" w:tplc="E14E2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7704CA"/>
    <w:multiLevelType w:val="hybridMultilevel"/>
    <w:tmpl w:val="B088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B7369"/>
    <w:multiLevelType w:val="hybridMultilevel"/>
    <w:tmpl w:val="CE9CEB14"/>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6106F0"/>
    <w:multiLevelType w:val="hybridMultilevel"/>
    <w:tmpl w:val="5FEA2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71791"/>
    <w:multiLevelType w:val="hybridMultilevel"/>
    <w:tmpl w:val="A0D6A8CE"/>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552E35"/>
    <w:multiLevelType w:val="hybridMultilevel"/>
    <w:tmpl w:val="76B8D996"/>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3C5A42"/>
    <w:multiLevelType w:val="hybridMultilevel"/>
    <w:tmpl w:val="3E4AEDDC"/>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0C7FA6"/>
    <w:multiLevelType w:val="hybridMultilevel"/>
    <w:tmpl w:val="90D6ECF0"/>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2077F"/>
    <w:multiLevelType w:val="hybridMultilevel"/>
    <w:tmpl w:val="24D0C650"/>
    <w:lvl w:ilvl="0" w:tplc="6E2E7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701502"/>
    <w:multiLevelType w:val="hybridMultilevel"/>
    <w:tmpl w:val="E03AC428"/>
    <w:lvl w:ilvl="0" w:tplc="983E2C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24FC5"/>
    <w:multiLevelType w:val="hybridMultilevel"/>
    <w:tmpl w:val="FC7A927C"/>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A84B80"/>
    <w:multiLevelType w:val="hybridMultilevel"/>
    <w:tmpl w:val="9530DDAA"/>
    <w:lvl w:ilvl="0" w:tplc="04602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3D28A7"/>
    <w:multiLevelType w:val="hybridMultilevel"/>
    <w:tmpl w:val="9CB42278"/>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160C12"/>
    <w:multiLevelType w:val="hybridMultilevel"/>
    <w:tmpl w:val="E6CA5CB2"/>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5412E9"/>
    <w:multiLevelType w:val="hybridMultilevel"/>
    <w:tmpl w:val="6490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ED791D"/>
    <w:multiLevelType w:val="hybridMultilevel"/>
    <w:tmpl w:val="5B08C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1A90A68"/>
    <w:multiLevelType w:val="hybridMultilevel"/>
    <w:tmpl w:val="F7227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BA2C2F"/>
    <w:multiLevelType w:val="hybridMultilevel"/>
    <w:tmpl w:val="639248E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E938F9"/>
    <w:multiLevelType w:val="hybridMultilevel"/>
    <w:tmpl w:val="A976A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E64100"/>
    <w:multiLevelType w:val="hybridMultilevel"/>
    <w:tmpl w:val="AAE46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8B11904"/>
    <w:multiLevelType w:val="hybridMultilevel"/>
    <w:tmpl w:val="E128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EFF0BD7"/>
    <w:multiLevelType w:val="hybridMultilevel"/>
    <w:tmpl w:val="B09E3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1B04A2"/>
    <w:multiLevelType w:val="hybridMultilevel"/>
    <w:tmpl w:val="F78414DE"/>
    <w:lvl w:ilvl="0" w:tplc="ACD298E2">
      <w:start w:val="1"/>
      <w:numFmt w:val="decimal"/>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20558F"/>
    <w:multiLevelType w:val="hybridMultilevel"/>
    <w:tmpl w:val="2E307524"/>
    <w:lvl w:ilvl="0" w:tplc="3E5E2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ADC23BA"/>
    <w:multiLevelType w:val="hybridMultilevel"/>
    <w:tmpl w:val="64FEC6FA"/>
    <w:lvl w:ilvl="0" w:tplc="D8BA180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EAF4268"/>
    <w:multiLevelType w:val="hybridMultilevel"/>
    <w:tmpl w:val="7FCC3998"/>
    <w:lvl w:ilvl="0" w:tplc="162CD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
  </w:num>
  <w:num w:numId="3">
    <w:abstractNumId w:val="6"/>
  </w:num>
  <w:num w:numId="4">
    <w:abstractNumId w:val="26"/>
  </w:num>
  <w:num w:numId="5">
    <w:abstractNumId w:val="14"/>
  </w:num>
  <w:num w:numId="6">
    <w:abstractNumId w:val="11"/>
  </w:num>
  <w:num w:numId="7">
    <w:abstractNumId w:val="28"/>
  </w:num>
  <w:num w:numId="8">
    <w:abstractNumId w:val="3"/>
  </w:num>
  <w:num w:numId="9">
    <w:abstractNumId w:val="1"/>
  </w:num>
  <w:num w:numId="10">
    <w:abstractNumId w:val="27"/>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5"/>
  </w:num>
  <w:num w:numId="16">
    <w:abstractNumId w:val="8"/>
  </w:num>
  <w:num w:numId="17">
    <w:abstractNumId w:val="10"/>
  </w:num>
  <w:num w:numId="18">
    <w:abstractNumId w:val="5"/>
  </w:num>
  <w:num w:numId="19">
    <w:abstractNumId w:val="9"/>
  </w:num>
  <w:num w:numId="20">
    <w:abstractNumId w:val="25"/>
  </w:num>
  <w:num w:numId="21">
    <w:abstractNumId w:val="16"/>
  </w:num>
  <w:num w:numId="22">
    <w:abstractNumId w:val="20"/>
  </w:num>
  <w:num w:numId="23">
    <w:abstractNumId w:val="0"/>
  </w:num>
  <w:num w:numId="24">
    <w:abstractNumId w:val="21"/>
  </w:num>
  <w:num w:numId="25">
    <w:abstractNumId w:val="24"/>
  </w:num>
  <w:num w:numId="26">
    <w:abstractNumId w:val="4"/>
  </w:num>
  <w:num w:numId="27">
    <w:abstractNumId w:val="19"/>
  </w:num>
  <w:num w:numId="28">
    <w:abstractNumId w:val="13"/>
  </w:num>
  <w:num w:numId="2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720"/>
  <w:characterSpacingControl w:val="doNotCompress"/>
  <w:hdrShapeDefaults>
    <o:shapedefaults v:ext="edit" spidmax="31745"/>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DD1421"/>
    <w:rsid w:val="00001816"/>
    <w:rsid w:val="000025CC"/>
    <w:rsid w:val="00002F23"/>
    <w:rsid w:val="00004367"/>
    <w:rsid w:val="000053CA"/>
    <w:rsid w:val="00006752"/>
    <w:rsid w:val="00006D5E"/>
    <w:rsid w:val="00007494"/>
    <w:rsid w:val="00007F92"/>
    <w:rsid w:val="0001308E"/>
    <w:rsid w:val="000156AB"/>
    <w:rsid w:val="00020896"/>
    <w:rsid w:val="00020D38"/>
    <w:rsid w:val="0002180F"/>
    <w:rsid w:val="00023CA5"/>
    <w:rsid w:val="00025316"/>
    <w:rsid w:val="000305A4"/>
    <w:rsid w:val="00033C3C"/>
    <w:rsid w:val="00033D95"/>
    <w:rsid w:val="00033ED3"/>
    <w:rsid w:val="000343EE"/>
    <w:rsid w:val="00034CAD"/>
    <w:rsid w:val="00035D02"/>
    <w:rsid w:val="00041220"/>
    <w:rsid w:val="00041AC0"/>
    <w:rsid w:val="00043CC5"/>
    <w:rsid w:val="00045217"/>
    <w:rsid w:val="00047090"/>
    <w:rsid w:val="00052B1F"/>
    <w:rsid w:val="00055578"/>
    <w:rsid w:val="000559C8"/>
    <w:rsid w:val="00057A80"/>
    <w:rsid w:val="00061320"/>
    <w:rsid w:val="00061F53"/>
    <w:rsid w:val="0006500A"/>
    <w:rsid w:val="000656E2"/>
    <w:rsid w:val="00066270"/>
    <w:rsid w:val="000667FA"/>
    <w:rsid w:val="00070C0D"/>
    <w:rsid w:val="0007218E"/>
    <w:rsid w:val="00072EBF"/>
    <w:rsid w:val="00074901"/>
    <w:rsid w:val="000770E5"/>
    <w:rsid w:val="00082186"/>
    <w:rsid w:val="0008370C"/>
    <w:rsid w:val="0008630C"/>
    <w:rsid w:val="000929DA"/>
    <w:rsid w:val="00092CD7"/>
    <w:rsid w:val="0009642E"/>
    <w:rsid w:val="0009750E"/>
    <w:rsid w:val="000A05D5"/>
    <w:rsid w:val="000A276D"/>
    <w:rsid w:val="000A70D9"/>
    <w:rsid w:val="000B017B"/>
    <w:rsid w:val="000B115F"/>
    <w:rsid w:val="000B4269"/>
    <w:rsid w:val="000B49FE"/>
    <w:rsid w:val="000B591F"/>
    <w:rsid w:val="000B5C48"/>
    <w:rsid w:val="000B7E23"/>
    <w:rsid w:val="000C291D"/>
    <w:rsid w:val="000C6DC6"/>
    <w:rsid w:val="000C77F2"/>
    <w:rsid w:val="000D2FD0"/>
    <w:rsid w:val="000D3B86"/>
    <w:rsid w:val="000D49E0"/>
    <w:rsid w:val="000D7B63"/>
    <w:rsid w:val="000E0605"/>
    <w:rsid w:val="000E2750"/>
    <w:rsid w:val="000E315B"/>
    <w:rsid w:val="000F048B"/>
    <w:rsid w:val="000F0BFA"/>
    <w:rsid w:val="000F0D10"/>
    <w:rsid w:val="000F2E7D"/>
    <w:rsid w:val="000F3894"/>
    <w:rsid w:val="000F422B"/>
    <w:rsid w:val="000F4B00"/>
    <w:rsid w:val="000F5E5D"/>
    <w:rsid w:val="00100F43"/>
    <w:rsid w:val="001038DA"/>
    <w:rsid w:val="0010435D"/>
    <w:rsid w:val="001077AD"/>
    <w:rsid w:val="00110EE8"/>
    <w:rsid w:val="00111D14"/>
    <w:rsid w:val="00113743"/>
    <w:rsid w:val="00116035"/>
    <w:rsid w:val="00117A88"/>
    <w:rsid w:val="00122704"/>
    <w:rsid w:val="0012448F"/>
    <w:rsid w:val="00126012"/>
    <w:rsid w:val="001260B3"/>
    <w:rsid w:val="00130026"/>
    <w:rsid w:val="001343BD"/>
    <w:rsid w:val="00134B22"/>
    <w:rsid w:val="00134B7A"/>
    <w:rsid w:val="0013600C"/>
    <w:rsid w:val="00136BB9"/>
    <w:rsid w:val="001419B3"/>
    <w:rsid w:val="001420D0"/>
    <w:rsid w:val="001424C0"/>
    <w:rsid w:val="0014367D"/>
    <w:rsid w:val="001448AA"/>
    <w:rsid w:val="001509F1"/>
    <w:rsid w:val="00154451"/>
    <w:rsid w:val="00156F99"/>
    <w:rsid w:val="001577AA"/>
    <w:rsid w:val="00157CB4"/>
    <w:rsid w:val="001633E7"/>
    <w:rsid w:val="00164CDB"/>
    <w:rsid w:val="00164FA1"/>
    <w:rsid w:val="0016538C"/>
    <w:rsid w:val="001664E8"/>
    <w:rsid w:val="00170417"/>
    <w:rsid w:val="00170702"/>
    <w:rsid w:val="0017104E"/>
    <w:rsid w:val="001728C1"/>
    <w:rsid w:val="00173E21"/>
    <w:rsid w:val="001877BB"/>
    <w:rsid w:val="001902D6"/>
    <w:rsid w:val="00195EE3"/>
    <w:rsid w:val="0019648B"/>
    <w:rsid w:val="001966A4"/>
    <w:rsid w:val="001A1840"/>
    <w:rsid w:val="001A1AE0"/>
    <w:rsid w:val="001A5376"/>
    <w:rsid w:val="001A6747"/>
    <w:rsid w:val="001B2622"/>
    <w:rsid w:val="001B3AFE"/>
    <w:rsid w:val="001B546D"/>
    <w:rsid w:val="001B56B4"/>
    <w:rsid w:val="001B760E"/>
    <w:rsid w:val="001C058D"/>
    <w:rsid w:val="001C0AA2"/>
    <w:rsid w:val="001C1B6C"/>
    <w:rsid w:val="001C774E"/>
    <w:rsid w:val="001C7C54"/>
    <w:rsid w:val="001D0921"/>
    <w:rsid w:val="001D2C2A"/>
    <w:rsid w:val="001D3614"/>
    <w:rsid w:val="001D4877"/>
    <w:rsid w:val="001D765D"/>
    <w:rsid w:val="001E01FE"/>
    <w:rsid w:val="001E1F4C"/>
    <w:rsid w:val="001E2D72"/>
    <w:rsid w:val="001E3E41"/>
    <w:rsid w:val="001E66B0"/>
    <w:rsid w:val="001E7AA5"/>
    <w:rsid w:val="001F2F13"/>
    <w:rsid w:val="001F67D4"/>
    <w:rsid w:val="001F71B8"/>
    <w:rsid w:val="001F7F4E"/>
    <w:rsid w:val="002015C4"/>
    <w:rsid w:val="00203CF6"/>
    <w:rsid w:val="00213846"/>
    <w:rsid w:val="00214594"/>
    <w:rsid w:val="00214B37"/>
    <w:rsid w:val="002165A7"/>
    <w:rsid w:val="00217773"/>
    <w:rsid w:val="00217DCA"/>
    <w:rsid w:val="00223ED9"/>
    <w:rsid w:val="00226DB6"/>
    <w:rsid w:val="002300B2"/>
    <w:rsid w:val="002303C7"/>
    <w:rsid w:val="00231DE5"/>
    <w:rsid w:val="00232959"/>
    <w:rsid w:val="00233E42"/>
    <w:rsid w:val="00237A18"/>
    <w:rsid w:val="00244353"/>
    <w:rsid w:val="002448D1"/>
    <w:rsid w:val="00245B43"/>
    <w:rsid w:val="0024645C"/>
    <w:rsid w:val="00246D19"/>
    <w:rsid w:val="00251D2E"/>
    <w:rsid w:val="00253DB1"/>
    <w:rsid w:val="002629F2"/>
    <w:rsid w:val="00264191"/>
    <w:rsid w:val="00264E38"/>
    <w:rsid w:val="002704F5"/>
    <w:rsid w:val="00271AFC"/>
    <w:rsid w:val="00273F32"/>
    <w:rsid w:val="002800F9"/>
    <w:rsid w:val="00280B6A"/>
    <w:rsid w:val="00280B79"/>
    <w:rsid w:val="0028340A"/>
    <w:rsid w:val="00283A5F"/>
    <w:rsid w:val="00284832"/>
    <w:rsid w:val="00285A7D"/>
    <w:rsid w:val="00285CFE"/>
    <w:rsid w:val="00286840"/>
    <w:rsid w:val="00290B28"/>
    <w:rsid w:val="0029550A"/>
    <w:rsid w:val="002A157A"/>
    <w:rsid w:val="002A6CC2"/>
    <w:rsid w:val="002A7E39"/>
    <w:rsid w:val="002B78FE"/>
    <w:rsid w:val="002C098F"/>
    <w:rsid w:val="002C0DB2"/>
    <w:rsid w:val="002C1779"/>
    <w:rsid w:val="002C376E"/>
    <w:rsid w:val="002E2FCC"/>
    <w:rsid w:val="002F2E2B"/>
    <w:rsid w:val="002F360E"/>
    <w:rsid w:val="002F43A0"/>
    <w:rsid w:val="002F621D"/>
    <w:rsid w:val="002F6753"/>
    <w:rsid w:val="002F7976"/>
    <w:rsid w:val="0030113E"/>
    <w:rsid w:val="003016C5"/>
    <w:rsid w:val="00303A1A"/>
    <w:rsid w:val="00305776"/>
    <w:rsid w:val="00307150"/>
    <w:rsid w:val="003137B9"/>
    <w:rsid w:val="00313CC6"/>
    <w:rsid w:val="003170AC"/>
    <w:rsid w:val="003206DE"/>
    <w:rsid w:val="00321AFB"/>
    <w:rsid w:val="00323004"/>
    <w:rsid w:val="00331048"/>
    <w:rsid w:val="00332356"/>
    <w:rsid w:val="00333AB1"/>
    <w:rsid w:val="00333F9C"/>
    <w:rsid w:val="0033469B"/>
    <w:rsid w:val="00334CE4"/>
    <w:rsid w:val="00341A10"/>
    <w:rsid w:val="0034298C"/>
    <w:rsid w:val="0034303D"/>
    <w:rsid w:val="0035507D"/>
    <w:rsid w:val="0035717C"/>
    <w:rsid w:val="0035761E"/>
    <w:rsid w:val="00357AE5"/>
    <w:rsid w:val="00357DBD"/>
    <w:rsid w:val="00364628"/>
    <w:rsid w:val="00364739"/>
    <w:rsid w:val="00366EDA"/>
    <w:rsid w:val="00367C4C"/>
    <w:rsid w:val="00371F8D"/>
    <w:rsid w:val="00372056"/>
    <w:rsid w:val="00374752"/>
    <w:rsid w:val="00376E31"/>
    <w:rsid w:val="00381F4E"/>
    <w:rsid w:val="00382D0A"/>
    <w:rsid w:val="00384B6B"/>
    <w:rsid w:val="00391F3E"/>
    <w:rsid w:val="003921A0"/>
    <w:rsid w:val="003926CE"/>
    <w:rsid w:val="00392CC3"/>
    <w:rsid w:val="003A1CCB"/>
    <w:rsid w:val="003A1E6E"/>
    <w:rsid w:val="003A3DE9"/>
    <w:rsid w:val="003A4D93"/>
    <w:rsid w:val="003B3D4D"/>
    <w:rsid w:val="003B3F20"/>
    <w:rsid w:val="003B5BB5"/>
    <w:rsid w:val="003B686C"/>
    <w:rsid w:val="003C2388"/>
    <w:rsid w:val="003C59F1"/>
    <w:rsid w:val="003C5FF7"/>
    <w:rsid w:val="003D392B"/>
    <w:rsid w:val="003D5834"/>
    <w:rsid w:val="003D587F"/>
    <w:rsid w:val="003D7408"/>
    <w:rsid w:val="003D785D"/>
    <w:rsid w:val="003E5734"/>
    <w:rsid w:val="003E594B"/>
    <w:rsid w:val="003E700C"/>
    <w:rsid w:val="003F2E99"/>
    <w:rsid w:val="003F36AD"/>
    <w:rsid w:val="003F3D0F"/>
    <w:rsid w:val="003F6EB2"/>
    <w:rsid w:val="003F7E32"/>
    <w:rsid w:val="004018EE"/>
    <w:rsid w:val="0040203A"/>
    <w:rsid w:val="00410312"/>
    <w:rsid w:val="00410558"/>
    <w:rsid w:val="004115BF"/>
    <w:rsid w:val="00412BDE"/>
    <w:rsid w:val="004152B4"/>
    <w:rsid w:val="00417348"/>
    <w:rsid w:val="00417925"/>
    <w:rsid w:val="00422A94"/>
    <w:rsid w:val="004238AD"/>
    <w:rsid w:val="00425A1C"/>
    <w:rsid w:val="004304BB"/>
    <w:rsid w:val="004318CA"/>
    <w:rsid w:val="004327EF"/>
    <w:rsid w:val="004335D9"/>
    <w:rsid w:val="00434E36"/>
    <w:rsid w:val="004378E3"/>
    <w:rsid w:val="00440352"/>
    <w:rsid w:val="00442B01"/>
    <w:rsid w:val="0044438F"/>
    <w:rsid w:val="004528F4"/>
    <w:rsid w:val="004554EE"/>
    <w:rsid w:val="00456D42"/>
    <w:rsid w:val="00463848"/>
    <w:rsid w:val="00465B54"/>
    <w:rsid w:val="00465F45"/>
    <w:rsid w:val="00471719"/>
    <w:rsid w:val="004717C1"/>
    <w:rsid w:val="00472F43"/>
    <w:rsid w:val="004731D1"/>
    <w:rsid w:val="00481794"/>
    <w:rsid w:val="0048195D"/>
    <w:rsid w:val="00482644"/>
    <w:rsid w:val="0048317E"/>
    <w:rsid w:val="00490508"/>
    <w:rsid w:val="0049175A"/>
    <w:rsid w:val="00495AD3"/>
    <w:rsid w:val="0049645C"/>
    <w:rsid w:val="00497701"/>
    <w:rsid w:val="004A173E"/>
    <w:rsid w:val="004A1A04"/>
    <w:rsid w:val="004A2309"/>
    <w:rsid w:val="004A3537"/>
    <w:rsid w:val="004A3B9C"/>
    <w:rsid w:val="004A54E9"/>
    <w:rsid w:val="004A6467"/>
    <w:rsid w:val="004A65CE"/>
    <w:rsid w:val="004B3C4C"/>
    <w:rsid w:val="004B5FF2"/>
    <w:rsid w:val="004C0202"/>
    <w:rsid w:val="004C0696"/>
    <w:rsid w:val="004C06CE"/>
    <w:rsid w:val="004C7602"/>
    <w:rsid w:val="004D1B55"/>
    <w:rsid w:val="004D2C31"/>
    <w:rsid w:val="004D4C46"/>
    <w:rsid w:val="004D7460"/>
    <w:rsid w:val="004E0D92"/>
    <w:rsid w:val="004E16E7"/>
    <w:rsid w:val="004E2383"/>
    <w:rsid w:val="004E3300"/>
    <w:rsid w:val="004F6DEA"/>
    <w:rsid w:val="004F7C54"/>
    <w:rsid w:val="00500A02"/>
    <w:rsid w:val="00501BB9"/>
    <w:rsid w:val="00502E29"/>
    <w:rsid w:val="00503270"/>
    <w:rsid w:val="005054B2"/>
    <w:rsid w:val="00505B64"/>
    <w:rsid w:val="005061D6"/>
    <w:rsid w:val="00506253"/>
    <w:rsid w:val="00506664"/>
    <w:rsid w:val="00507224"/>
    <w:rsid w:val="005075BD"/>
    <w:rsid w:val="005106C5"/>
    <w:rsid w:val="005112AE"/>
    <w:rsid w:val="00512A29"/>
    <w:rsid w:val="00515097"/>
    <w:rsid w:val="005169EC"/>
    <w:rsid w:val="005170E1"/>
    <w:rsid w:val="00517300"/>
    <w:rsid w:val="005174A7"/>
    <w:rsid w:val="005207DD"/>
    <w:rsid w:val="00525010"/>
    <w:rsid w:val="00526ED7"/>
    <w:rsid w:val="005273C2"/>
    <w:rsid w:val="00531432"/>
    <w:rsid w:val="00531F55"/>
    <w:rsid w:val="00534533"/>
    <w:rsid w:val="00536F0D"/>
    <w:rsid w:val="005378D0"/>
    <w:rsid w:val="00542DDD"/>
    <w:rsid w:val="0054417E"/>
    <w:rsid w:val="0054486A"/>
    <w:rsid w:val="0054728A"/>
    <w:rsid w:val="00554E79"/>
    <w:rsid w:val="005553F5"/>
    <w:rsid w:val="00560E20"/>
    <w:rsid w:val="0056630C"/>
    <w:rsid w:val="00567BAD"/>
    <w:rsid w:val="0057204E"/>
    <w:rsid w:val="00573B96"/>
    <w:rsid w:val="00574F2D"/>
    <w:rsid w:val="005773E8"/>
    <w:rsid w:val="00580C78"/>
    <w:rsid w:val="00582360"/>
    <w:rsid w:val="005827F0"/>
    <w:rsid w:val="0058302A"/>
    <w:rsid w:val="00584202"/>
    <w:rsid w:val="00586641"/>
    <w:rsid w:val="00587FB6"/>
    <w:rsid w:val="00590B4B"/>
    <w:rsid w:val="00593510"/>
    <w:rsid w:val="00594036"/>
    <w:rsid w:val="00597615"/>
    <w:rsid w:val="005A07DC"/>
    <w:rsid w:val="005A11DB"/>
    <w:rsid w:val="005A14DF"/>
    <w:rsid w:val="005A1E58"/>
    <w:rsid w:val="005A2CC1"/>
    <w:rsid w:val="005A30FE"/>
    <w:rsid w:val="005A5DE1"/>
    <w:rsid w:val="005B281A"/>
    <w:rsid w:val="005B36D7"/>
    <w:rsid w:val="005B3A1C"/>
    <w:rsid w:val="005B4CDA"/>
    <w:rsid w:val="005C13C2"/>
    <w:rsid w:val="005C5EB3"/>
    <w:rsid w:val="005D0957"/>
    <w:rsid w:val="005D3271"/>
    <w:rsid w:val="005D3A1E"/>
    <w:rsid w:val="005D3D0D"/>
    <w:rsid w:val="005D53BB"/>
    <w:rsid w:val="005D70F8"/>
    <w:rsid w:val="005E399A"/>
    <w:rsid w:val="005E57E7"/>
    <w:rsid w:val="005E6E88"/>
    <w:rsid w:val="005F223A"/>
    <w:rsid w:val="005F2529"/>
    <w:rsid w:val="00601EE7"/>
    <w:rsid w:val="006049B9"/>
    <w:rsid w:val="00606665"/>
    <w:rsid w:val="006072C6"/>
    <w:rsid w:val="00612A7F"/>
    <w:rsid w:val="0061698E"/>
    <w:rsid w:val="00622012"/>
    <w:rsid w:val="00622248"/>
    <w:rsid w:val="00622D1C"/>
    <w:rsid w:val="006261F5"/>
    <w:rsid w:val="00631E4B"/>
    <w:rsid w:val="00633BD3"/>
    <w:rsid w:val="0063416F"/>
    <w:rsid w:val="00634F47"/>
    <w:rsid w:val="0063546C"/>
    <w:rsid w:val="00635B1C"/>
    <w:rsid w:val="00636683"/>
    <w:rsid w:val="00637BCB"/>
    <w:rsid w:val="006420D3"/>
    <w:rsid w:val="006504C2"/>
    <w:rsid w:val="00650A49"/>
    <w:rsid w:val="00653C2D"/>
    <w:rsid w:val="00654CA4"/>
    <w:rsid w:val="00655B13"/>
    <w:rsid w:val="006622E5"/>
    <w:rsid w:val="00662DD5"/>
    <w:rsid w:val="00663F51"/>
    <w:rsid w:val="00664473"/>
    <w:rsid w:val="00670961"/>
    <w:rsid w:val="006729DE"/>
    <w:rsid w:val="00676FA9"/>
    <w:rsid w:val="0068035B"/>
    <w:rsid w:val="00681D53"/>
    <w:rsid w:val="00683DA2"/>
    <w:rsid w:val="00686C53"/>
    <w:rsid w:val="0069249B"/>
    <w:rsid w:val="00694D22"/>
    <w:rsid w:val="00696A8A"/>
    <w:rsid w:val="00697342"/>
    <w:rsid w:val="006A09BB"/>
    <w:rsid w:val="006A385B"/>
    <w:rsid w:val="006B15AC"/>
    <w:rsid w:val="006B4C92"/>
    <w:rsid w:val="006B74F3"/>
    <w:rsid w:val="006B7682"/>
    <w:rsid w:val="006B7C7D"/>
    <w:rsid w:val="006C2757"/>
    <w:rsid w:val="006C28E6"/>
    <w:rsid w:val="006C36B9"/>
    <w:rsid w:val="006C5403"/>
    <w:rsid w:val="006D1FEC"/>
    <w:rsid w:val="006D55A4"/>
    <w:rsid w:val="006E23FB"/>
    <w:rsid w:val="006F2652"/>
    <w:rsid w:val="006F2D9B"/>
    <w:rsid w:val="006F3134"/>
    <w:rsid w:val="006F3E36"/>
    <w:rsid w:val="00701609"/>
    <w:rsid w:val="00702FF3"/>
    <w:rsid w:val="007031E8"/>
    <w:rsid w:val="00703258"/>
    <w:rsid w:val="00706275"/>
    <w:rsid w:val="00706446"/>
    <w:rsid w:val="007120C4"/>
    <w:rsid w:val="00713228"/>
    <w:rsid w:val="0071358A"/>
    <w:rsid w:val="00716EF5"/>
    <w:rsid w:val="0072014D"/>
    <w:rsid w:val="007219B2"/>
    <w:rsid w:val="00722B28"/>
    <w:rsid w:val="00727A6A"/>
    <w:rsid w:val="00733B3B"/>
    <w:rsid w:val="00734D4E"/>
    <w:rsid w:val="007400E9"/>
    <w:rsid w:val="00741F6F"/>
    <w:rsid w:val="00742073"/>
    <w:rsid w:val="00745D8B"/>
    <w:rsid w:val="00746A6C"/>
    <w:rsid w:val="00752A1F"/>
    <w:rsid w:val="00754875"/>
    <w:rsid w:val="007554ED"/>
    <w:rsid w:val="00755EEE"/>
    <w:rsid w:val="00756300"/>
    <w:rsid w:val="0076037D"/>
    <w:rsid w:val="00762909"/>
    <w:rsid w:val="007637C5"/>
    <w:rsid w:val="007703AF"/>
    <w:rsid w:val="00773704"/>
    <w:rsid w:val="00774180"/>
    <w:rsid w:val="00775BE0"/>
    <w:rsid w:val="0078116E"/>
    <w:rsid w:val="007819C5"/>
    <w:rsid w:val="00783F10"/>
    <w:rsid w:val="00785546"/>
    <w:rsid w:val="00786489"/>
    <w:rsid w:val="0078709D"/>
    <w:rsid w:val="007926A1"/>
    <w:rsid w:val="007936CD"/>
    <w:rsid w:val="007943D7"/>
    <w:rsid w:val="00794977"/>
    <w:rsid w:val="00795AAF"/>
    <w:rsid w:val="00795E38"/>
    <w:rsid w:val="007A18BA"/>
    <w:rsid w:val="007A5CD3"/>
    <w:rsid w:val="007A75D1"/>
    <w:rsid w:val="007B1A24"/>
    <w:rsid w:val="007B1AB2"/>
    <w:rsid w:val="007B1F83"/>
    <w:rsid w:val="007B2EA4"/>
    <w:rsid w:val="007B41E9"/>
    <w:rsid w:val="007B499B"/>
    <w:rsid w:val="007B4D68"/>
    <w:rsid w:val="007B5043"/>
    <w:rsid w:val="007B5D34"/>
    <w:rsid w:val="007B74D3"/>
    <w:rsid w:val="007B7E76"/>
    <w:rsid w:val="007C0699"/>
    <w:rsid w:val="007C31AD"/>
    <w:rsid w:val="007C359C"/>
    <w:rsid w:val="007C35E4"/>
    <w:rsid w:val="007C3D30"/>
    <w:rsid w:val="007D1F8C"/>
    <w:rsid w:val="007D61A2"/>
    <w:rsid w:val="007D62F1"/>
    <w:rsid w:val="007D7BCC"/>
    <w:rsid w:val="007E1949"/>
    <w:rsid w:val="007E1A3F"/>
    <w:rsid w:val="007E20E9"/>
    <w:rsid w:val="007F3323"/>
    <w:rsid w:val="007F6075"/>
    <w:rsid w:val="00800291"/>
    <w:rsid w:val="00802D41"/>
    <w:rsid w:val="00803BBF"/>
    <w:rsid w:val="0081015D"/>
    <w:rsid w:val="008107B6"/>
    <w:rsid w:val="00816AA2"/>
    <w:rsid w:val="00817C67"/>
    <w:rsid w:val="008242BB"/>
    <w:rsid w:val="008326EC"/>
    <w:rsid w:val="00835E25"/>
    <w:rsid w:val="00836D0E"/>
    <w:rsid w:val="00841F89"/>
    <w:rsid w:val="008449D9"/>
    <w:rsid w:val="00846662"/>
    <w:rsid w:val="00851B44"/>
    <w:rsid w:val="00853950"/>
    <w:rsid w:val="0085535D"/>
    <w:rsid w:val="00856438"/>
    <w:rsid w:val="00861AF2"/>
    <w:rsid w:val="00863133"/>
    <w:rsid w:val="00863F9A"/>
    <w:rsid w:val="00872EA3"/>
    <w:rsid w:val="00875EF5"/>
    <w:rsid w:val="0088077B"/>
    <w:rsid w:val="00881DC1"/>
    <w:rsid w:val="00883CFA"/>
    <w:rsid w:val="00885F36"/>
    <w:rsid w:val="00887077"/>
    <w:rsid w:val="00890C55"/>
    <w:rsid w:val="00893C03"/>
    <w:rsid w:val="0089425C"/>
    <w:rsid w:val="0089536A"/>
    <w:rsid w:val="00895BE7"/>
    <w:rsid w:val="00896B0C"/>
    <w:rsid w:val="008A11B2"/>
    <w:rsid w:val="008A2041"/>
    <w:rsid w:val="008A3EA1"/>
    <w:rsid w:val="008A4D08"/>
    <w:rsid w:val="008A5CE6"/>
    <w:rsid w:val="008A6896"/>
    <w:rsid w:val="008B6B3D"/>
    <w:rsid w:val="008C0258"/>
    <w:rsid w:val="008C0C9F"/>
    <w:rsid w:val="008C0DA8"/>
    <w:rsid w:val="008C1E3D"/>
    <w:rsid w:val="008C3A1B"/>
    <w:rsid w:val="008C3DC8"/>
    <w:rsid w:val="008C5C93"/>
    <w:rsid w:val="008D3414"/>
    <w:rsid w:val="008D3F88"/>
    <w:rsid w:val="008D64E4"/>
    <w:rsid w:val="008D6BE6"/>
    <w:rsid w:val="008E0CFD"/>
    <w:rsid w:val="008E1125"/>
    <w:rsid w:val="008E4A08"/>
    <w:rsid w:val="008E4EE8"/>
    <w:rsid w:val="008E4FAF"/>
    <w:rsid w:val="008E5B00"/>
    <w:rsid w:val="008E69A8"/>
    <w:rsid w:val="008E7FE7"/>
    <w:rsid w:val="008F38C0"/>
    <w:rsid w:val="008F3D42"/>
    <w:rsid w:val="008F4D6E"/>
    <w:rsid w:val="008F50D4"/>
    <w:rsid w:val="008F6B9F"/>
    <w:rsid w:val="009044C2"/>
    <w:rsid w:val="00904DA2"/>
    <w:rsid w:val="00906F91"/>
    <w:rsid w:val="0091069D"/>
    <w:rsid w:val="009149D0"/>
    <w:rsid w:val="00916495"/>
    <w:rsid w:val="00923A0D"/>
    <w:rsid w:val="00930C21"/>
    <w:rsid w:val="00931217"/>
    <w:rsid w:val="00931C12"/>
    <w:rsid w:val="009331FE"/>
    <w:rsid w:val="00940988"/>
    <w:rsid w:val="00941813"/>
    <w:rsid w:val="00944FF4"/>
    <w:rsid w:val="00946AFB"/>
    <w:rsid w:val="00950756"/>
    <w:rsid w:val="00951481"/>
    <w:rsid w:val="00951A66"/>
    <w:rsid w:val="00952092"/>
    <w:rsid w:val="0095598B"/>
    <w:rsid w:val="009559C5"/>
    <w:rsid w:val="009564A6"/>
    <w:rsid w:val="009566C7"/>
    <w:rsid w:val="00956A4E"/>
    <w:rsid w:val="00957840"/>
    <w:rsid w:val="00960D43"/>
    <w:rsid w:val="0096120A"/>
    <w:rsid w:val="009619A2"/>
    <w:rsid w:val="00962FCC"/>
    <w:rsid w:val="009679F4"/>
    <w:rsid w:val="009749E0"/>
    <w:rsid w:val="00975291"/>
    <w:rsid w:val="0097754A"/>
    <w:rsid w:val="00983801"/>
    <w:rsid w:val="009848FB"/>
    <w:rsid w:val="00984A82"/>
    <w:rsid w:val="00990A2F"/>
    <w:rsid w:val="00994A7B"/>
    <w:rsid w:val="00994EC0"/>
    <w:rsid w:val="00995203"/>
    <w:rsid w:val="00995B2D"/>
    <w:rsid w:val="00995E00"/>
    <w:rsid w:val="00996CD0"/>
    <w:rsid w:val="009978F6"/>
    <w:rsid w:val="009A0BB7"/>
    <w:rsid w:val="009A654D"/>
    <w:rsid w:val="009B0384"/>
    <w:rsid w:val="009B1D0D"/>
    <w:rsid w:val="009B2A84"/>
    <w:rsid w:val="009B40B0"/>
    <w:rsid w:val="009C3E76"/>
    <w:rsid w:val="009C517D"/>
    <w:rsid w:val="009C70F5"/>
    <w:rsid w:val="009D136A"/>
    <w:rsid w:val="009D1A3F"/>
    <w:rsid w:val="009D2725"/>
    <w:rsid w:val="009D5F5C"/>
    <w:rsid w:val="009D7BE2"/>
    <w:rsid w:val="009E060C"/>
    <w:rsid w:val="009E1524"/>
    <w:rsid w:val="009E284B"/>
    <w:rsid w:val="009E42EA"/>
    <w:rsid w:val="009E48A2"/>
    <w:rsid w:val="009F1F97"/>
    <w:rsid w:val="009F3051"/>
    <w:rsid w:val="009F4C58"/>
    <w:rsid w:val="00A02442"/>
    <w:rsid w:val="00A05A51"/>
    <w:rsid w:val="00A1258D"/>
    <w:rsid w:val="00A125DB"/>
    <w:rsid w:val="00A22228"/>
    <w:rsid w:val="00A22328"/>
    <w:rsid w:val="00A24BF1"/>
    <w:rsid w:val="00A30713"/>
    <w:rsid w:val="00A33269"/>
    <w:rsid w:val="00A33D4D"/>
    <w:rsid w:val="00A345F2"/>
    <w:rsid w:val="00A34661"/>
    <w:rsid w:val="00A34CD2"/>
    <w:rsid w:val="00A3628E"/>
    <w:rsid w:val="00A4075A"/>
    <w:rsid w:val="00A502B0"/>
    <w:rsid w:val="00A51090"/>
    <w:rsid w:val="00A53A97"/>
    <w:rsid w:val="00A5667C"/>
    <w:rsid w:val="00A60238"/>
    <w:rsid w:val="00A61627"/>
    <w:rsid w:val="00A61CDA"/>
    <w:rsid w:val="00A64574"/>
    <w:rsid w:val="00A663DC"/>
    <w:rsid w:val="00A66B34"/>
    <w:rsid w:val="00A67AA1"/>
    <w:rsid w:val="00A70D09"/>
    <w:rsid w:val="00A775F2"/>
    <w:rsid w:val="00A805DA"/>
    <w:rsid w:val="00A8783F"/>
    <w:rsid w:val="00A91265"/>
    <w:rsid w:val="00A91473"/>
    <w:rsid w:val="00A914C3"/>
    <w:rsid w:val="00A92D78"/>
    <w:rsid w:val="00A93819"/>
    <w:rsid w:val="00A93EDA"/>
    <w:rsid w:val="00A94366"/>
    <w:rsid w:val="00A95F02"/>
    <w:rsid w:val="00AA188F"/>
    <w:rsid w:val="00AA1BA5"/>
    <w:rsid w:val="00AA216F"/>
    <w:rsid w:val="00AA3026"/>
    <w:rsid w:val="00AB4893"/>
    <w:rsid w:val="00AB736A"/>
    <w:rsid w:val="00AC008D"/>
    <w:rsid w:val="00AC05B9"/>
    <w:rsid w:val="00AC2634"/>
    <w:rsid w:val="00AC6A2A"/>
    <w:rsid w:val="00AC71CA"/>
    <w:rsid w:val="00AC75DC"/>
    <w:rsid w:val="00AD0258"/>
    <w:rsid w:val="00AD2754"/>
    <w:rsid w:val="00AD3CFE"/>
    <w:rsid w:val="00AD4D1E"/>
    <w:rsid w:val="00AE22FA"/>
    <w:rsid w:val="00AF69F1"/>
    <w:rsid w:val="00AF7C5C"/>
    <w:rsid w:val="00B00DC0"/>
    <w:rsid w:val="00B021C6"/>
    <w:rsid w:val="00B02560"/>
    <w:rsid w:val="00B02D60"/>
    <w:rsid w:val="00B04B02"/>
    <w:rsid w:val="00B07A70"/>
    <w:rsid w:val="00B118EE"/>
    <w:rsid w:val="00B11CB9"/>
    <w:rsid w:val="00B12F10"/>
    <w:rsid w:val="00B16F26"/>
    <w:rsid w:val="00B20EAC"/>
    <w:rsid w:val="00B23329"/>
    <w:rsid w:val="00B23AA3"/>
    <w:rsid w:val="00B25052"/>
    <w:rsid w:val="00B334E9"/>
    <w:rsid w:val="00B34E03"/>
    <w:rsid w:val="00B34F48"/>
    <w:rsid w:val="00B3579D"/>
    <w:rsid w:val="00B3798D"/>
    <w:rsid w:val="00B37E6F"/>
    <w:rsid w:val="00B42EEB"/>
    <w:rsid w:val="00B50753"/>
    <w:rsid w:val="00B5085E"/>
    <w:rsid w:val="00B61154"/>
    <w:rsid w:val="00B6138D"/>
    <w:rsid w:val="00B62F3C"/>
    <w:rsid w:val="00B666D4"/>
    <w:rsid w:val="00B66796"/>
    <w:rsid w:val="00B67860"/>
    <w:rsid w:val="00B70759"/>
    <w:rsid w:val="00B734B5"/>
    <w:rsid w:val="00B74738"/>
    <w:rsid w:val="00B7787F"/>
    <w:rsid w:val="00B77B3F"/>
    <w:rsid w:val="00B81676"/>
    <w:rsid w:val="00B820F6"/>
    <w:rsid w:val="00B86B61"/>
    <w:rsid w:val="00B87181"/>
    <w:rsid w:val="00B8791C"/>
    <w:rsid w:val="00B94583"/>
    <w:rsid w:val="00B953AD"/>
    <w:rsid w:val="00B95630"/>
    <w:rsid w:val="00B95A53"/>
    <w:rsid w:val="00BA0C3C"/>
    <w:rsid w:val="00BA3862"/>
    <w:rsid w:val="00BA4053"/>
    <w:rsid w:val="00BA49BD"/>
    <w:rsid w:val="00BA51C1"/>
    <w:rsid w:val="00BA5580"/>
    <w:rsid w:val="00BB24C2"/>
    <w:rsid w:val="00BC1AE3"/>
    <w:rsid w:val="00BC2507"/>
    <w:rsid w:val="00BC34FF"/>
    <w:rsid w:val="00BC71B4"/>
    <w:rsid w:val="00BD3C34"/>
    <w:rsid w:val="00BD7FFE"/>
    <w:rsid w:val="00BE549A"/>
    <w:rsid w:val="00BE5B89"/>
    <w:rsid w:val="00BE6112"/>
    <w:rsid w:val="00BE780C"/>
    <w:rsid w:val="00BF00EE"/>
    <w:rsid w:val="00BF1C13"/>
    <w:rsid w:val="00BF2E6A"/>
    <w:rsid w:val="00BF4194"/>
    <w:rsid w:val="00BF6A7F"/>
    <w:rsid w:val="00C008D9"/>
    <w:rsid w:val="00C040A4"/>
    <w:rsid w:val="00C06429"/>
    <w:rsid w:val="00C07959"/>
    <w:rsid w:val="00C11464"/>
    <w:rsid w:val="00C11F2D"/>
    <w:rsid w:val="00C130BA"/>
    <w:rsid w:val="00C143BB"/>
    <w:rsid w:val="00C17EF8"/>
    <w:rsid w:val="00C2325F"/>
    <w:rsid w:val="00C23705"/>
    <w:rsid w:val="00C258BD"/>
    <w:rsid w:val="00C32E61"/>
    <w:rsid w:val="00C339B0"/>
    <w:rsid w:val="00C3702B"/>
    <w:rsid w:val="00C4159C"/>
    <w:rsid w:val="00C45F45"/>
    <w:rsid w:val="00C54432"/>
    <w:rsid w:val="00C544AA"/>
    <w:rsid w:val="00C5666D"/>
    <w:rsid w:val="00C64F6B"/>
    <w:rsid w:val="00C653A7"/>
    <w:rsid w:val="00C670BD"/>
    <w:rsid w:val="00C672BC"/>
    <w:rsid w:val="00C67DFC"/>
    <w:rsid w:val="00C70BC1"/>
    <w:rsid w:val="00C72513"/>
    <w:rsid w:val="00C7730F"/>
    <w:rsid w:val="00C80786"/>
    <w:rsid w:val="00C81029"/>
    <w:rsid w:val="00C859AB"/>
    <w:rsid w:val="00C903D0"/>
    <w:rsid w:val="00C90EFB"/>
    <w:rsid w:val="00C910D1"/>
    <w:rsid w:val="00C917EC"/>
    <w:rsid w:val="00C94994"/>
    <w:rsid w:val="00CA1CF5"/>
    <w:rsid w:val="00CA31D9"/>
    <w:rsid w:val="00CA3309"/>
    <w:rsid w:val="00CA7557"/>
    <w:rsid w:val="00CB157C"/>
    <w:rsid w:val="00CB1A24"/>
    <w:rsid w:val="00CB1E29"/>
    <w:rsid w:val="00CB25EC"/>
    <w:rsid w:val="00CB6416"/>
    <w:rsid w:val="00CC20AE"/>
    <w:rsid w:val="00CC21C3"/>
    <w:rsid w:val="00CC39DC"/>
    <w:rsid w:val="00CC4E1C"/>
    <w:rsid w:val="00CC512D"/>
    <w:rsid w:val="00CC5A34"/>
    <w:rsid w:val="00CC77FC"/>
    <w:rsid w:val="00CD01E3"/>
    <w:rsid w:val="00CD768C"/>
    <w:rsid w:val="00CE02FC"/>
    <w:rsid w:val="00CE46EA"/>
    <w:rsid w:val="00CF35D8"/>
    <w:rsid w:val="00CF3F4D"/>
    <w:rsid w:val="00CF46E2"/>
    <w:rsid w:val="00CF687B"/>
    <w:rsid w:val="00D01444"/>
    <w:rsid w:val="00D01625"/>
    <w:rsid w:val="00D0217F"/>
    <w:rsid w:val="00D12C53"/>
    <w:rsid w:val="00D133F6"/>
    <w:rsid w:val="00D145BC"/>
    <w:rsid w:val="00D149D1"/>
    <w:rsid w:val="00D1573A"/>
    <w:rsid w:val="00D1785D"/>
    <w:rsid w:val="00D21AEF"/>
    <w:rsid w:val="00D227B5"/>
    <w:rsid w:val="00D23681"/>
    <w:rsid w:val="00D32C2A"/>
    <w:rsid w:val="00D34E23"/>
    <w:rsid w:val="00D353B9"/>
    <w:rsid w:val="00D36644"/>
    <w:rsid w:val="00D4082B"/>
    <w:rsid w:val="00D42998"/>
    <w:rsid w:val="00D47ACA"/>
    <w:rsid w:val="00D506A9"/>
    <w:rsid w:val="00D579EB"/>
    <w:rsid w:val="00D7014B"/>
    <w:rsid w:val="00D732CB"/>
    <w:rsid w:val="00D735AB"/>
    <w:rsid w:val="00D74D10"/>
    <w:rsid w:val="00D81202"/>
    <w:rsid w:val="00D8125E"/>
    <w:rsid w:val="00D86659"/>
    <w:rsid w:val="00D87C75"/>
    <w:rsid w:val="00D9029D"/>
    <w:rsid w:val="00D90922"/>
    <w:rsid w:val="00D90B1B"/>
    <w:rsid w:val="00D91CBD"/>
    <w:rsid w:val="00D92B67"/>
    <w:rsid w:val="00D94CF4"/>
    <w:rsid w:val="00D96C6F"/>
    <w:rsid w:val="00DA058D"/>
    <w:rsid w:val="00DA1662"/>
    <w:rsid w:val="00DA2064"/>
    <w:rsid w:val="00DA2A47"/>
    <w:rsid w:val="00DA3E44"/>
    <w:rsid w:val="00DA5DD8"/>
    <w:rsid w:val="00DA5FF3"/>
    <w:rsid w:val="00DA71EA"/>
    <w:rsid w:val="00DB4235"/>
    <w:rsid w:val="00DB4E9F"/>
    <w:rsid w:val="00DC3B6D"/>
    <w:rsid w:val="00DC7824"/>
    <w:rsid w:val="00DD1421"/>
    <w:rsid w:val="00DD17D4"/>
    <w:rsid w:val="00DD22B0"/>
    <w:rsid w:val="00DD330E"/>
    <w:rsid w:val="00DD386D"/>
    <w:rsid w:val="00DD53FF"/>
    <w:rsid w:val="00DD5DD0"/>
    <w:rsid w:val="00DE4DB2"/>
    <w:rsid w:val="00DE5E3B"/>
    <w:rsid w:val="00DE678E"/>
    <w:rsid w:val="00DF1820"/>
    <w:rsid w:val="00DF26F0"/>
    <w:rsid w:val="00DF3CD7"/>
    <w:rsid w:val="00DF6337"/>
    <w:rsid w:val="00DF6E96"/>
    <w:rsid w:val="00DF7C2F"/>
    <w:rsid w:val="00E063C9"/>
    <w:rsid w:val="00E06BC4"/>
    <w:rsid w:val="00E078F9"/>
    <w:rsid w:val="00E07C1C"/>
    <w:rsid w:val="00E12096"/>
    <w:rsid w:val="00E12308"/>
    <w:rsid w:val="00E14D16"/>
    <w:rsid w:val="00E157F6"/>
    <w:rsid w:val="00E1697F"/>
    <w:rsid w:val="00E17DE0"/>
    <w:rsid w:val="00E20158"/>
    <w:rsid w:val="00E20299"/>
    <w:rsid w:val="00E20B14"/>
    <w:rsid w:val="00E21692"/>
    <w:rsid w:val="00E21E97"/>
    <w:rsid w:val="00E21FC5"/>
    <w:rsid w:val="00E3104F"/>
    <w:rsid w:val="00E332CE"/>
    <w:rsid w:val="00E3409B"/>
    <w:rsid w:val="00E3632B"/>
    <w:rsid w:val="00E36D2B"/>
    <w:rsid w:val="00E40952"/>
    <w:rsid w:val="00E41657"/>
    <w:rsid w:val="00E417AC"/>
    <w:rsid w:val="00E427EC"/>
    <w:rsid w:val="00E43586"/>
    <w:rsid w:val="00E465EC"/>
    <w:rsid w:val="00E474F5"/>
    <w:rsid w:val="00E476FF"/>
    <w:rsid w:val="00E514F9"/>
    <w:rsid w:val="00E52156"/>
    <w:rsid w:val="00E53E02"/>
    <w:rsid w:val="00E55319"/>
    <w:rsid w:val="00E55C7B"/>
    <w:rsid w:val="00E56E33"/>
    <w:rsid w:val="00E62095"/>
    <w:rsid w:val="00E661DC"/>
    <w:rsid w:val="00E67404"/>
    <w:rsid w:val="00E7382D"/>
    <w:rsid w:val="00E819D1"/>
    <w:rsid w:val="00E82841"/>
    <w:rsid w:val="00E841DC"/>
    <w:rsid w:val="00E86F22"/>
    <w:rsid w:val="00E906A2"/>
    <w:rsid w:val="00E92F41"/>
    <w:rsid w:val="00E9342A"/>
    <w:rsid w:val="00E950AF"/>
    <w:rsid w:val="00E960B0"/>
    <w:rsid w:val="00E97FC9"/>
    <w:rsid w:val="00EA762C"/>
    <w:rsid w:val="00EB067B"/>
    <w:rsid w:val="00EB246B"/>
    <w:rsid w:val="00EC399E"/>
    <w:rsid w:val="00EC3BE8"/>
    <w:rsid w:val="00EC484D"/>
    <w:rsid w:val="00EC505E"/>
    <w:rsid w:val="00EC6C81"/>
    <w:rsid w:val="00ED12D6"/>
    <w:rsid w:val="00ED475E"/>
    <w:rsid w:val="00EE023F"/>
    <w:rsid w:val="00EE0F5C"/>
    <w:rsid w:val="00EE58B4"/>
    <w:rsid w:val="00EE7626"/>
    <w:rsid w:val="00EE7CCF"/>
    <w:rsid w:val="00EF0D41"/>
    <w:rsid w:val="00EF1067"/>
    <w:rsid w:val="00EF3704"/>
    <w:rsid w:val="00EF5847"/>
    <w:rsid w:val="00F005F6"/>
    <w:rsid w:val="00F02734"/>
    <w:rsid w:val="00F02D8A"/>
    <w:rsid w:val="00F13830"/>
    <w:rsid w:val="00F14E5C"/>
    <w:rsid w:val="00F15E4A"/>
    <w:rsid w:val="00F17121"/>
    <w:rsid w:val="00F2686C"/>
    <w:rsid w:val="00F27547"/>
    <w:rsid w:val="00F3059E"/>
    <w:rsid w:val="00F30623"/>
    <w:rsid w:val="00F338D3"/>
    <w:rsid w:val="00F34E97"/>
    <w:rsid w:val="00F37F28"/>
    <w:rsid w:val="00F41C49"/>
    <w:rsid w:val="00F420E5"/>
    <w:rsid w:val="00F42DAC"/>
    <w:rsid w:val="00F45F1F"/>
    <w:rsid w:val="00F5267B"/>
    <w:rsid w:val="00F5479C"/>
    <w:rsid w:val="00F63D6D"/>
    <w:rsid w:val="00F702BD"/>
    <w:rsid w:val="00F72D66"/>
    <w:rsid w:val="00F730A2"/>
    <w:rsid w:val="00F741A1"/>
    <w:rsid w:val="00F747FF"/>
    <w:rsid w:val="00F80346"/>
    <w:rsid w:val="00F80A30"/>
    <w:rsid w:val="00F81E7C"/>
    <w:rsid w:val="00F85BC6"/>
    <w:rsid w:val="00F87C73"/>
    <w:rsid w:val="00F92670"/>
    <w:rsid w:val="00F92F75"/>
    <w:rsid w:val="00FA61E2"/>
    <w:rsid w:val="00FB2745"/>
    <w:rsid w:val="00FB2D81"/>
    <w:rsid w:val="00FB4BC8"/>
    <w:rsid w:val="00FC0CBD"/>
    <w:rsid w:val="00FC2FC7"/>
    <w:rsid w:val="00FC5103"/>
    <w:rsid w:val="00FC531E"/>
    <w:rsid w:val="00FC62B1"/>
    <w:rsid w:val="00FD199B"/>
    <w:rsid w:val="00FD467E"/>
    <w:rsid w:val="00FD5B5F"/>
    <w:rsid w:val="00FD6809"/>
    <w:rsid w:val="00FD7DE8"/>
    <w:rsid w:val="00FE064D"/>
    <w:rsid w:val="00FE0E97"/>
    <w:rsid w:val="00FE29D8"/>
    <w:rsid w:val="00FE3CF5"/>
    <w:rsid w:val="00FE4BDC"/>
    <w:rsid w:val="00FE6722"/>
    <w:rsid w:val="00FF45C6"/>
    <w:rsid w:val="00FF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3E7"/>
  </w:style>
  <w:style w:type="paragraph" w:styleId="1">
    <w:name w:val="heading 1"/>
    <w:basedOn w:val="a"/>
    <w:link w:val="1Char"/>
    <w:uiPriority w:val="1"/>
    <w:qFormat/>
    <w:rsid w:val="00633BD3"/>
    <w:pPr>
      <w:widowControl w:val="0"/>
      <w:spacing w:after="0" w:line="240" w:lineRule="auto"/>
      <w:ind w:left="1887"/>
      <w:outlineLvl w:val="0"/>
    </w:pPr>
    <w:rPr>
      <w:rFonts w:ascii="Calibri" w:eastAsia="Calibri" w:hAnsi="Calibri"/>
      <w:b/>
      <w:bCs/>
      <w:sz w:val="28"/>
      <w:szCs w:val="28"/>
    </w:rPr>
  </w:style>
  <w:style w:type="paragraph" w:styleId="2">
    <w:name w:val="heading 2"/>
    <w:basedOn w:val="a"/>
    <w:link w:val="2Char"/>
    <w:uiPriority w:val="1"/>
    <w:qFormat/>
    <w:rsid w:val="00633BD3"/>
    <w:pPr>
      <w:widowControl w:val="0"/>
      <w:spacing w:before="24" w:after="0" w:line="240" w:lineRule="auto"/>
      <w:ind w:left="106"/>
      <w:outlineLvl w:val="1"/>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7BCB"/>
    <w:pPr>
      <w:tabs>
        <w:tab w:val="center" w:pos="4680"/>
        <w:tab w:val="right" w:pos="9360"/>
      </w:tabs>
      <w:spacing w:after="0" w:line="240" w:lineRule="auto"/>
    </w:pPr>
  </w:style>
  <w:style w:type="character" w:customStyle="1" w:styleId="Char">
    <w:name w:val="页眉 Char"/>
    <w:basedOn w:val="a0"/>
    <w:link w:val="a3"/>
    <w:uiPriority w:val="99"/>
    <w:rsid w:val="00637BCB"/>
  </w:style>
  <w:style w:type="paragraph" w:styleId="a4">
    <w:name w:val="footer"/>
    <w:basedOn w:val="a"/>
    <w:link w:val="Char0"/>
    <w:uiPriority w:val="99"/>
    <w:unhideWhenUsed/>
    <w:rsid w:val="00637BCB"/>
    <w:pPr>
      <w:tabs>
        <w:tab w:val="center" w:pos="4680"/>
        <w:tab w:val="right" w:pos="9360"/>
      </w:tabs>
      <w:spacing w:after="0" w:line="240" w:lineRule="auto"/>
    </w:pPr>
  </w:style>
  <w:style w:type="character" w:customStyle="1" w:styleId="Char0">
    <w:name w:val="页脚 Char"/>
    <w:basedOn w:val="a0"/>
    <w:link w:val="a4"/>
    <w:uiPriority w:val="99"/>
    <w:rsid w:val="00637BCB"/>
  </w:style>
  <w:style w:type="paragraph" w:styleId="a5">
    <w:name w:val="List Paragraph"/>
    <w:basedOn w:val="a"/>
    <w:uiPriority w:val="1"/>
    <w:qFormat/>
    <w:rsid w:val="00B70759"/>
    <w:pPr>
      <w:ind w:left="720"/>
      <w:contextualSpacing/>
    </w:pPr>
  </w:style>
  <w:style w:type="character" w:styleId="a6">
    <w:name w:val="annotation reference"/>
    <w:basedOn w:val="a0"/>
    <w:uiPriority w:val="99"/>
    <w:semiHidden/>
    <w:unhideWhenUsed/>
    <w:rsid w:val="00F5267B"/>
    <w:rPr>
      <w:sz w:val="18"/>
      <w:szCs w:val="18"/>
    </w:rPr>
  </w:style>
  <w:style w:type="paragraph" w:styleId="a7">
    <w:name w:val="annotation text"/>
    <w:basedOn w:val="a"/>
    <w:link w:val="Char1"/>
    <w:uiPriority w:val="99"/>
    <w:unhideWhenUsed/>
    <w:rsid w:val="00F5267B"/>
    <w:pPr>
      <w:spacing w:line="240" w:lineRule="auto"/>
    </w:pPr>
    <w:rPr>
      <w:sz w:val="24"/>
      <w:szCs w:val="24"/>
    </w:rPr>
  </w:style>
  <w:style w:type="character" w:customStyle="1" w:styleId="Char1">
    <w:name w:val="批注文字 Char"/>
    <w:basedOn w:val="a0"/>
    <w:link w:val="a7"/>
    <w:uiPriority w:val="99"/>
    <w:rsid w:val="00F5267B"/>
    <w:rPr>
      <w:sz w:val="24"/>
      <w:szCs w:val="24"/>
    </w:rPr>
  </w:style>
  <w:style w:type="paragraph" w:styleId="a8">
    <w:name w:val="annotation subject"/>
    <w:basedOn w:val="a7"/>
    <w:next w:val="a7"/>
    <w:link w:val="Char2"/>
    <w:uiPriority w:val="99"/>
    <w:semiHidden/>
    <w:unhideWhenUsed/>
    <w:rsid w:val="00F5267B"/>
    <w:rPr>
      <w:b/>
      <w:bCs/>
      <w:sz w:val="20"/>
      <w:szCs w:val="20"/>
    </w:rPr>
  </w:style>
  <w:style w:type="character" w:customStyle="1" w:styleId="Char2">
    <w:name w:val="批注主题 Char"/>
    <w:basedOn w:val="Char1"/>
    <w:link w:val="a8"/>
    <w:uiPriority w:val="99"/>
    <w:semiHidden/>
    <w:rsid w:val="00F5267B"/>
    <w:rPr>
      <w:b/>
      <w:bCs/>
      <w:sz w:val="20"/>
      <w:szCs w:val="20"/>
    </w:rPr>
  </w:style>
  <w:style w:type="paragraph" w:styleId="a9">
    <w:name w:val="Balloon Text"/>
    <w:basedOn w:val="a"/>
    <w:link w:val="Char3"/>
    <w:uiPriority w:val="99"/>
    <w:semiHidden/>
    <w:unhideWhenUsed/>
    <w:rsid w:val="00F5267B"/>
    <w:pPr>
      <w:spacing w:after="0" w:line="240" w:lineRule="auto"/>
    </w:pPr>
    <w:rPr>
      <w:rFonts w:ascii="Lucida Grande" w:hAnsi="Lucida Grande" w:cs="Lucida Grande"/>
      <w:sz w:val="18"/>
      <w:szCs w:val="18"/>
    </w:rPr>
  </w:style>
  <w:style w:type="character" w:customStyle="1" w:styleId="Char3">
    <w:name w:val="批注框文本 Char"/>
    <w:basedOn w:val="a0"/>
    <w:link w:val="a9"/>
    <w:uiPriority w:val="99"/>
    <w:semiHidden/>
    <w:rsid w:val="00F5267B"/>
    <w:rPr>
      <w:rFonts w:ascii="Lucida Grande" w:hAnsi="Lucida Grande" w:cs="Lucida Grande"/>
      <w:sz w:val="18"/>
      <w:szCs w:val="18"/>
    </w:rPr>
  </w:style>
  <w:style w:type="character" w:styleId="aa">
    <w:name w:val="page number"/>
    <w:basedOn w:val="a0"/>
    <w:uiPriority w:val="99"/>
    <w:semiHidden/>
    <w:unhideWhenUsed/>
    <w:rsid w:val="00B23AA3"/>
  </w:style>
  <w:style w:type="character" w:styleId="ab">
    <w:name w:val="Hyperlink"/>
    <w:basedOn w:val="a0"/>
    <w:uiPriority w:val="99"/>
    <w:unhideWhenUsed/>
    <w:rsid w:val="00E514F9"/>
    <w:rPr>
      <w:color w:val="0563C1" w:themeColor="hyperlink"/>
      <w:u w:val="single"/>
    </w:rPr>
  </w:style>
  <w:style w:type="character" w:styleId="ac">
    <w:name w:val="FollowedHyperlink"/>
    <w:basedOn w:val="a0"/>
    <w:uiPriority w:val="99"/>
    <w:semiHidden/>
    <w:unhideWhenUsed/>
    <w:rsid w:val="00E514F9"/>
    <w:rPr>
      <w:color w:val="954F72" w:themeColor="followedHyperlink"/>
      <w:u w:val="single"/>
    </w:rPr>
  </w:style>
  <w:style w:type="paragraph" w:styleId="ad">
    <w:name w:val="Revision"/>
    <w:hidden/>
    <w:uiPriority w:val="99"/>
    <w:semiHidden/>
    <w:rsid w:val="00F702BD"/>
    <w:pPr>
      <w:spacing w:after="0" w:line="240" w:lineRule="auto"/>
    </w:pPr>
  </w:style>
  <w:style w:type="paragraph" w:styleId="ae">
    <w:name w:val="Normal (Web)"/>
    <w:basedOn w:val="a"/>
    <w:uiPriority w:val="99"/>
    <w:unhideWhenUsed/>
    <w:rsid w:val="009A654D"/>
    <w:pPr>
      <w:spacing w:before="100" w:beforeAutospacing="1" w:after="100" w:afterAutospacing="1" w:line="240" w:lineRule="auto"/>
    </w:pPr>
    <w:rPr>
      <w:rFonts w:ascii="Times" w:hAnsi="Times" w:cs="Times New Roman"/>
      <w:sz w:val="20"/>
      <w:szCs w:val="20"/>
    </w:rPr>
  </w:style>
  <w:style w:type="paragraph" w:customStyle="1" w:styleId="Default">
    <w:name w:val="Default"/>
    <w:rsid w:val="001633E7"/>
    <w:pPr>
      <w:autoSpaceDE w:val="0"/>
      <w:autoSpaceDN w:val="0"/>
      <w:adjustRightInd w:val="0"/>
      <w:spacing w:after="0" w:line="240" w:lineRule="auto"/>
    </w:pPr>
    <w:rPr>
      <w:rFonts w:ascii="Cambria" w:hAnsi="Cambria" w:cs="Cambria"/>
      <w:color w:val="000000"/>
      <w:sz w:val="24"/>
      <w:szCs w:val="24"/>
      <w:lang w:val="en-GB"/>
    </w:rPr>
  </w:style>
  <w:style w:type="character" w:customStyle="1" w:styleId="1Char">
    <w:name w:val="标题 1 Char"/>
    <w:basedOn w:val="a0"/>
    <w:link w:val="1"/>
    <w:uiPriority w:val="1"/>
    <w:rsid w:val="00633BD3"/>
    <w:rPr>
      <w:rFonts w:ascii="Calibri" w:eastAsia="Calibri" w:hAnsi="Calibri"/>
      <w:b/>
      <w:bCs/>
      <w:sz w:val="28"/>
      <w:szCs w:val="28"/>
    </w:rPr>
  </w:style>
  <w:style w:type="character" w:customStyle="1" w:styleId="2Char">
    <w:name w:val="标题 2 Char"/>
    <w:basedOn w:val="a0"/>
    <w:link w:val="2"/>
    <w:uiPriority w:val="1"/>
    <w:rsid w:val="00633BD3"/>
    <w:rPr>
      <w:rFonts w:ascii="Times New Roman" w:eastAsia="Times New Roman" w:hAnsi="Times New Roman"/>
      <w:sz w:val="24"/>
      <w:szCs w:val="24"/>
    </w:rPr>
  </w:style>
  <w:style w:type="paragraph" w:styleId="af">
    <w:name w:val="Body Text"/>
    <w:basedOn w:val="a"/>
    <w:link w:val="Char4"/>
    <w:uiPriority w:val="1"/>
    <w:qFormat/>
    <w:rsid w:val="00633BD3"/>
    <w:pPr>
      <w:widowControl w:val="0"/>
      <w:spacing w:after="0" w:line="240" w:lineRule="auto"/>
      <w:ind w:left="448" w:hanging="361"/>
    </w:pPr>
    <w:rPr>
      <w:rFonts w:ascii="Times New Roman" w:eastAsia="Times New Roman" w:hAnsi="Times New Roman"/>
    </w:rPr>
  </w:style>
  <w:style w:type="character" w:customStyle="1" w:styleId="Char4">
    <w:name w:val="正文文本 Char"/>
    <w:basedOn w:val="a0"/>
    <w:link w:val="af"/>
    <w:uiPriority w:val="1"/>
    <w:rsid w:val="00633BD3"/>
    <w:rPr>
      <w:rFonts w:ascii="Times New Roman" w:eastAsia="Times New Roman" w:hAnsi="Times New Roman"/>
    </w:rPr>
  </w:style>
  <w:style w:type="paragraph" w:customStyle="1" w:styleId="TableParagraph">
    <w:name w:val="Table Paragraph"/>
    <w:basedOn w:val="a"/>
    <w:uiPriority w:val="1"/>
    <w:qFormat/>
    <w:rsid w:val="00633BD3"/>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251672">
      <w:bodyDiv w:val="1"/>
      <w:marLeft w:val="0"/>
      <w:marRight w:val="0"/>
      <w:marTop w:val="0"/>
      <w:marBottom w:val="0"/>
      <w:divBdr>
        <w:top w:val="none" w:sz="0" w:space="0" w:color="auto"/>
        <w:left w:val="none" w:sz="0" w:space="0" w:color="auto"/>
        <w:bottom w:val="none" w:sz="0" w:space="0" w:color="auto"/>
        <w:right w:val="none" w:sz="0" w:space="0" w:color="auto"/>
      </w:divBdr>
      <w:divsChild>
        <w:div w:id="521092034">
          <w:marLeft w:val="0"/>
          <w:marRight w:val="0"/>
          <w:marTop w:val="0"/>
          <w:marBottom w:val="0"/>
          <w:divBdr>
            <w:top w:val="none" w:sz="0" w:space="0" w:color="auto"/>
            <w:left w:val="none" w:sz="0" w:space="0" w:color="auto"/>
            <w:bottom w:val="none" w:sz="0" w:space="0" w:color="auto"/>
            <w:right w:val="none" w:sz="0" w:space="0" w:color="auto"/>
          </w:divBdr>
          <w:divsChild>
            <w:div w:id="1592156554">
              <w:marLeft w:val="0"/>
              <w:marRight w:val="0"/>
              <w:marTop w:val="0"/>
              <w:marBottom w:val="0"/>
              <w:divBdr>
                <w:top w:val="none" w:sz="0" w:space="0" w:color="auto"/>
                <w:left w:val="none" w:sz="0" w:space="0" w:color="auto"/>
                <w:bottom w:val="none" w:sz="0" w:space="0" w:color="auto"/>
                <w:right w:val="none" w:sz="0" w:space="0" w:color="auto"/>
              </w:divBdr>
              <w:divsChild>
                <w:div w:id="122533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58395">
      <w:bodyDiv w:val="1"/>
      <w:marLeft w:val="0"/>
      <w:marRight w:val="0"/>
      <w:marTop w:val="0"/>
      <w:marBottom w:val="0"/>
      <w:divBdr>
        <w:top w:val="none" w:sz="0" w:space="0" w:color="auto"/>
        <w:left w:val="none" w:sz="0" w:space="0" w:color="auto"/>
        <w:bottom w:val="none" w:sz="0" w:space="0" w:color="auto"/>
        <w:right w:val="none" w:sz="0" w:space="0" w:color="auto"/>
      </w:divBdr>
    </w:div>
    <w:div w:id="439647552">
      <w:bodyDiv w:val="1"/>
      <w:marLeft w:val="0"/>
      <w:marRight w:val="0"/>
      <w:marTop w:val="0"/>
      <w:marBottom w:val="0"/>
      <w:divBdr>
        <w:top w:val="none" w:sz="0" w:space="0" w:color="auto"/>
        <w:left w:val="none" w:sz="0" w:space="0" w:color="auto"/>
        <w:bottom w:val="none" w:sz="0" w:space="0" w:color="auto"/>
        <w:right w:val="none" w:sz="0" w:space="0" w:color="auto"/>
      </w:divBdr>
      <w:divsChild>
        <w:div w:id="949165112">
          <w:marLeft w:val="0"/>
          <w:marRight w:val="0"/>
          <w:marTop w:val="0"/>
          <w:marBottom w:val="0"/>
          <w:divBdr>
            <w:top w:val="none" w:sz="0" w:space="0" w:color="auto"/>
            <w:left w:val="none" w:sz="0" w:space="0" w:color="auto"/>
            <w:bottom w:val="none" w:sz="0" w:space="0" w:color="auto"/>
            <w:right w:val="none" w:sz="0" w:space="0" w:color="auto"/>
          </w:divBdr>
          <w:divsChild>
            <w:div w:id="330564216">
              <w:marLeft w:val="0"/>
              <w:marRight w:val="0"/>
              <w:marTop w:val="0"/>
              <w:marBottom w:val="0"/>
              <w:divBdr>
                <w:top w:val="none" w:sz="0" w:space="0" w:color="auto"/>
                <w:left w:val="none" w:sz="0" w:space="0" w:color="auto"/>
                <w:bottom w:val="none" w:sz="0" w:space="0" w:color="auto"/>
                <w:right w:val="none" w:sz="0" w:space="0" w:color="auto"/>
              </w:divBdr>
              <w:divsChild>
                <w:div w:id="8570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47564">
      <w:bodyDiv w:val="1"/>
      <w:marLeft w:val="0"/>
      <w:marRight w:val="0"/>
      <w:marTop w:val="0"/>
      <w:marBottom w:val="0"/>
      <w:divBdr>
        <w:top w:val="none" w:sz="0" w:space="0" w:color="auto"/>
        <w:left w:val="none" w:sz="0" w:space="0" w:color="auto"/>
        <w:bottom w:val="none" w:sz="0" w:space="0" w:color="auto"/>
        <w:right w:val="none" w:sz="0" w:space="0" w:color="auto"/>
      </w:divBdr>
      <w:divsChild>
        <w:div w:id="1402220296">
          <w:marLeft w:val="0"/>
          <w:marRight w:val="0"/>
          <w:marTop w:val="0"/>
          <w:marBottom w:val="0"/>
          <w:divBdr>
            <w:top w:val="none" w:sz="0" w:space="0" w:color="auto"/>
            <w:left w:val="none" w:sz="0" w:space="0" w:color="auto"/>
            <w:bottom w:val="none" w:sz="0" w:space="0" w:color="auto"/>
            <w:right w:val="none" w:sz="0" w:space="0" w:color="auto"/>
          </w:divBdr>
          <w:divsChild>
            <w:div w:id="2078238599">
              <w:marLeft w:val="0"/>
              <w:marRight w:val="0"/>
              <w:marTop w:val="0"/>
              <w:marBottom w:val="0"/>
              <w:divBdr>
                <w:top w:val="none" w:sz="0" w:space="0" w:color="auto"/>
                <w:left w:val="none" w:sz="0" w:space="0" w:color="auto"/>
                <w:bottom w:val="none" w:sz="0" w:space="0" w:color="auto"/>
                <w:right w:val="none" w:sz="0" w:space="0" w:color="auto"/>
              </w:divBdr>
              <w:divsChild>
                <w:div w:id="10553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7818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38">
          <w:marLeft w:val="0"/>
          <w:marRight w:val="0"/>
          <w:marTop w:val="0"/>
          <w:marBottom w:val="0"/>
          <w:divBdr>
            <w:top w:val="none" w:sz="0" w:space="0" w:color="auto"/>
            <w:left w:val="none" w:sz="0" w:space="0" w:color="auto"/>
            <w:bottom w:val="none" w:sz="0" w:space="0" w:color="auto"/>
            <w:right w:val="none" w:sz="0" w:space="0" w:color="auto"/>
          </w:divBdr>
          <w:divsChild>
            <w:div w:id="395906472">
              <w:marLeft w:val="0"/>
              <w:marRight w:val="0"/>
              <w:marTop w:val="0"/>
              <w:marBottom w:val="0"/>
              <w:divBdr>
                <w:top w:val="none" w:sz="0" w:space="0" w:color="auto"/>
                <w:left w:val="none" w:sz="0" w:space="0" w:color="auto"/>
                <w:bottom w:val="none" w:sz="0" w:space="0" w:color="auto"/>
                <w:right w:val="none" w:sz="0" w:space="0" w:color="auto"/>
              </w:divBdr>
              <w:divsChild>
                <w:div w:id="20256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FE6AA-C93A-4BBF-9A9A-4CF05041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5022</TotalTime>
  <Pages>18</Pages>
  <Words>6775</Words>
  <Characters>38624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45309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 Ghosh</dc:creator>
  <cp:lastModifiedBy>Ligang Laptop</cp:lastModifiedBy>
  <cp:revision>12</cp:revision>
  <cp:lastPrinted>2017-04-28T18:05:00Z</cp:lastPrinted>
  <dcterms:created xsi:type="dcterms:W3CDTF">2017-04-28T18:05:00Z</dcterms:created>
  <dcterms:modified xsi:type="dcterms:W3CDTF">2017-06-27T13:40:00Z</dcterms:modified>
</cp:coreProperties>
</file>