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C910C" w14:textId="77777777" w:rsidR="00722DE0" w:rsidRDefault="00722DE0" w:rsidP="00722DE0">
      <w:pPr>
        <w:pStyle w:val="Heading1"/>
        <w:spacing w:before="120"/>
        <w:ind w:right="0"/>
        <w:rPr>
          <w:sz w:val="32"/>
        </w:rPr>
      </w:pPr>
      <w:bookmarkStart w:id="0" w:name="bookmark101"/>
    </w:p>
    <w:p w14:paraId="7BF5779C" w14:textId="77777777" w:rsidR="0030789E" w:rsidRPr="00722DE0" w:rsidRDefault="005F52B1" w:rsidP="00722DE0">
      <w:pPr>
        <w:pStyle w:val="Heading1"/>
        <w:spacing w:before="120"/>
        <w:ind w:right="0"/>
        <w:rPr>
          <w:sz w:val="32"/>
        </w:rPr>
      </w:pPr>
      <w:r w:rsidRPr="00722DE0">
        <w:rPr>
          <w:sz w:val="32"/>
        </w:rPr>
        <w:t xml:space="preserve">DRAFT </w:t>
      </w:r>
      <w:r w:rsidR="0030789E" w:rsidRPr="00722DE0">
        <w:rPr>
          <w:sz w:val="32"/>
        </w:rPr>
        <w:t xml:space="preserve">DECISION </w:t>
      </w:r>
      <w:r w:rsidR="00C6311D" w:rsidRPr="00722DE0">
        <w:rPr>
          <w:sz w:val="32"/>
        </w:rPr>
        <w:t>X</w:t>
      </w:r>
      <w:r w:rsidR="0030789E" w:rsidRPr="00722DE0">
        <w:rPr>
          <w:sz w:val="32"/>
        </w:rPr>
        <w:t>X-2018</w:t>
      </w:r>
    </w:p>
    <w:p w14:paraId="12FA9E6D" w14:textId="77777777" w:rsidR="0030789E" w:rsidRPr="00722DE0" w:rsidRDefault="00C6311D" w:rsidP="00722DE0">
      <w:pPr>
        <w:pStyle w:val="Heading1"/>
        <w:spacing w:before="120"/>
        <w:ind w:right="0"/>
        <w:rPr>
          <w:sz w:val="32"/>
        </w:rPr>
      </w:pPr>
      <w:r w:rsidRPr="00722DE0">
        <w:rPr>
          <w:sz w:val="32"/>
        </w:rPr>
        <w:t xml:space="preserve">ON THE FIRST SPRFMO </w:t>
      </w:r>
      <w:r w:rsidR="00917557" w:rsidRPr="00722DE0">
        <w:rPr>
          <w:sz w:val="32"/>
        </w:rPr>
        <w:t>PERFORMANCE REVIEW</w:t>
      </w:r>
    </w:p>
    <w:p w14:paraId="339C6DBA" w14:textId="77777777" w:rsidR="00917557" w:rsidRPr="00917557" w:rsidRDefault="00917557" w:rsidP="00917557">
      <w:pPr>
        <w:pBdr>
          <w:bottom w:val="single" w:sz="4" w:space="1" w:color="244061" w:themeColor="accent1" w:themeShade="80"/>
        </w:pBdr>
        <w:jc w:val="center"/>
      </w:pPr>
      <w:r w:rsidRPr="00917557">
        <w:t>Proposal submitted by the European Union</w:t>
      </w:r>
    </w:p>
    <w:p w14:paraId="132A3FE8" w14:textId="77777777" w:rsidR="0030789E" w:rsidRPr="00917557" w:rsidRDefault="00277D41" w:rsidP="00917557">
      <w:r w:rsidRPr="00917557">
        <w:t xml:space="preserve">The Commission of the South Pacific Regional Fisheries Management </w:t>
      </w:r>
      <w:proofErr w:type="spellStart"/>
      <w:r w:rsidRPr="00917557">
        <w:t>Organisation</w:t>
      </w:r>
      <w:proofErr w:type="spellEnd"/>
      <w:r w:rsidRPr="00917557">
        <w:t xml:space="preserve"> (SPRFMO);</w:t>
      </w:r>
    </w:p>
    <w:p w14:paraId="56E257C2" w14:textId="77777777" w:rsidR="0030789E" w:rsidRPr="00917557" w:rsidRDefault="0030789E" w:rsidP="00917557">
      <w:pPr>
        <w:rPr>
          <w:color w:val="000000"/>
        </w:rPr>
      </w:pPr>
      <w:r w:rsidRPr="00917557">
        <w:rPr>
          <w:i/>
        </w:rPr>
        <w:t>RECALLING</w:t>
      </w:r>
      <w:r w:rsidR="00FA1C4D" w:rsidRPr="00917557">
        <w:t xml:space="preserve"> Article 30 (1)</w:t>
      </w:r>
      <w:r w:rsidRPr="00917557">
        <w:t xml:space="preserve"> of the Convention, which provides that</w:t>
      </w:r>
      <w:r w:rsidR="00FA1C4D" w:rsidRPr="00917557">
        <w:t xml:space="preserve"> the Commission shall review the effectiveness of the conservation and management measures adopted by the Commission in meeting the objectives of this Convention and the consistency of such measures with the principles and approaches of Article 3 of the Convention</w:t>
      </w:r>
      <w:r w:rsidRPr="00917557">
        <w:t>;</w:t>
      </w:r>
    </w:p>
    <w:p w14:paraId="444D9B52" w14:textId="77777777" w:rsidR="00FA1C4D" w:rsidRPr="00917557" w:rsidRDefault="00277D41" w:rsidP="00917557">
      <w:r w:rsidRPr="00917557">
        <w:rPr>
          <w:i/>
        </w:rPr>
        <w:t xml:space="preserve">BEARING IN MIND </w:t>
      </w:r>
      <w:r w:rsidR="00FA1C4D" w:rsidRPr="00917557">
        <w:t xml:space="preserve">Article 30 (2) of the Convention that such reviews shall include contributions from the subsidiary bodies as appropriate and the participation of persons of recognized competence who are independent of the Commission;  </w:t>
      </w:r>
    </w:p>
    <w:p w14:paraId="704C7D91" w14:textId="77777777" w:rsidR="00277D41" w:rsidRPr="00917557" w:rsidRDefault="00277D41" w:rsidP="00917557">
      <w:r w:rsidRPr="00917557">
        <w:rPr>
          <w:i/>
        </w:rPr>
        <w:t>RECOGNISING</w:t>
      </w:r>
      <w:r w:rsidRPr="00917557">
        <w:t xml:space="preserve"> that Article 30 (3) of the Convention establishes that the result of any such reviews shall be made publicly available;</w:t>
      </w:r>
    </w:p>
    <w:p w14:paraId="417A0947" w14:textId="77777777" w:rsidR="0030789E" w:rsidRPr="00917557" w:rsidRDefault="0030789E" w:rsidP="00917557">
      <w:pPr>
        <w:rPr>
          <w:color w:val="000000"/>
        </w:rPr>
      </w:pPr>
      <w:r w:rsidRPr="00917557">
        <w:rPr>
          <w:i/>
        </w:rPr>
        <w:t>TAKING INTO ACCOUNT</w:t>
      </w:r>
      <w:r w:rsidRPr="00917557">
        <w:t xml:space="preserve"> Article 8(p) of the Convention, which provides the Commission with the authority to take any decisions that may be necessary </w:t>
      </w:r>
      <w:r w:rsidRPr="00917557">
        <w:rPr>
          <w:lang w:eastAsia="da-DK" w:bidi="da-DK"/>
        </w:rPr>
        <w:t xml:space="preserve">for </w:t>
      </w:r>
      <w:r w:rsidRPr="00917557">
        <w:t>achieving the objectives of the Convention;</w:t>
      </w:r>
    </w:p>
    <w:p w14:paraId="01C2CE53" w14:textId="77777777" w:rsidR="0030789E" w:rsidRPr="00917557" w:rsidRDefault="0030789E" w:rsidP="00917557">
      <w:pPr>
        <w:rPr>
          <w:color w:val="000000"/>
        </w:rPr>
      </w:pPr>
      <w:r w:rsidRPr="00917557">
        <w:rPr>
          <w:i/>
        </w:rPr>
        <w:t>GIVING EFFECT</w:t>
      </w:r>
      <w:r w:rsidRPr="00917557">
        <w:t xml:space="preserve"> to Article 8 of the Convention,</w:t>
      </w:r>
    </w:p>
    <w:p w14:paraId="2971FE5A" w14:textId="77777777" w:rsidR="0030789E" w:rsidRPr="00917557" w:rsidRDefault="0030789E" w:rsidP="00917557">
      <w:pPr>
        <w:rPr>
          <w:color w:val="000000"/>
        </w:rPr>
      </w:pPr>
      <w:r w:rsidRPr="00917557">
        <w:t>has decided to adopt the following Decision:</w:t>
      </w:r>
    </w:p>
    <w:bookmarkEnd w:id="0"/>
    <w:p w14:paraId="15377F05" w14:textId="77777777" w:rsidR="00E13644" w:rsidRPr="00917557" w:rsidRDefault="00A77CB6" w:rsidP="00917557">
      <w:pPr>
        <w:pStyle w:val="normalnumbered"/>
        <w:rPr>
          <w:rFonts w:eastAsia="Times New Roman"/>
          <w:shd w:val="clear" w:color="auto" w:fill="FFFFFF"/>
        </w:rPr>
      </w:pPr>
      <w:r w:rsidRPr="00917557">
        <w:t xml:space="preserve">A </w:t>
      </w:r>
      <w:r w:rsidR="001A7FFA" w:rsidRPr="00917557">
        <w:t>p</w:t>
      </w:r>
      <w:r w:rsidR="00AE758E" w:rsidRPr="00917557">
        <w:t xml:space="preserve">erformance </w:t>
      </w:r>
      <w:r w:rsidR="001A7FFA" w:rsidRPr="00917557">
        <w:t>r</w:t>
      </w:r>
      <w:r w:rsidR="00AE758E" w:rsidRPr="00917557">
        <w:t>eview of SPRFMO shall be conducted during the 2018/19 intersession</w:t>
      </w:r>
      <w:r w:rsidR="0030789E" w:rsidRPr="00917557">
        <w:t xml:space="preserve">al period. </w:t>
      </w:r>
    </w:p>
    <w:p w14:paraId="0D108F67" w14:textId="5DF24E2C" w:rsidR="00E13644" w:rsidRPr="00917557" w:rsidRDefault="00E13644" w:rsidP="00917557">
      <w:pPr>
        <w:pStyle w:val="normalnumbered"/>
        <w:rPr>
          <w:shd w:val="clear" w:color="auto" w:fill="FFFFFF"/>
        </w:rPr>
      </w:pPr>
      <w:r w:rsidRPr="00917557">
        <w:rPr>
          <w:shd w:val="clear" w:color="auto" w:fill="FFFFFF"/>
        </w:rPr>
        <w:t>A Review Panel shall be appointed by the Commission.</w:t>
      </w:r>
      <w:r w:rsidRPr="00917557">
        <w:t xml:space="preserve"> </w:t>
      </w:r>
      <w:r w:rsidRPr="00917557">
        <w:rPr>
          <w:shd w:val="clear" w:color="auto" w:fill="FFFFFF"/>
        </w:rPr>
        <w:t xml:space="preserve">Panel members shall be independent and participate in their personal capacity. Their expertise should cover the relevant areas </w:t>
      </w:r>
      <w:r w:rsidR="0031276F" w:rsidRPr="00917557">
        <w:rPr>
          <w:shd w:val="clear" w:color="auto" w:fill="FFFFFF"/>
        </w:rPr>
        <w:t xml:space="preserve">of </w:t>
      </w:r>
      <w:r w:rsidR="0031276F" w:rsidRPr="00917557">
        <w:t xml:space="preserve">science, fisheries and marine ecosystems management </w:t>
      </w:r>
      <w:r w:rsidRPr="00917557">
        <w:rPr>
          <w:shd w:val="clear" w:color="auto" w:fill="FFFFFF"/>
        </w:rPr>
        <w:t>science</w:t>
      </w:r>
      <w:r w:rsidRPr="00917557">
        <w:rPr>
          <w:i/>
        </w:rPr>
        <w:t xml:space="preserve"> </w:t>
      </w:r>
      <w:r w:rsidRPr="00917557">
        <w:rPr>
          <w:shd w:val="clear" w:color="auto" w:fill="FFFFFF"/>
        </w:rPr>
        <w:t>and legal matters, including compliance and enforcement issues</w:t>
      </w:r>
      <w:del w:id="1" w:author="US" w:date="2017-08-07T17:20:00Z">
        <w:r w:rsidRPr="00917557">
          <w:rPr>
            <w:shd w:val="clear" w:color="auto" w:fill="FFFFFF"/>
          </w:rPr>
          <w:delText xml:space="preserve"> and the fight against IUU fishing.</w:delText>
        </w:r>
      </w:del>
      <w:ins w:id="2" w:author="US" w:date="2017-08-07T17:20:00Z">
        <w:r w:rsidRPr="00917557">
          <w:rPr>
            <w:shd w:val="clear" w:color="auto" w:fill="FFFFFF"/>
          </w:rPr>
          <w:t>.</w:t>
        </w:r>
      </w:ins>
      <w:r w:rsidRPr="00917557">
        <w:rPr>
          <w:shd w:val="clear" w:color="auto" w:fill="FFFFFF"/>
        </w:rPr>
        <w:t xml:space="preserve"> </w:t>
      </w:r>
    </w:p>
    <w:p w14:paraId="4F5A18D1" w14:textId="77777777" w:rsidR="00AE758E" w:rsidRPr="00917557" w:rsidRDefault="00E13644" w:rsidP="00917557">
      <w:pPr>
        <w:pStyle w:val="normalnumbered"/>
      </w:pPr>
      <w:commentRangeStart w:id="3"/>
      <w:r w:rsidRPr="00917557">
        <w:t>The</w:t>
      </w:r>
      <w:r w:rsidR="0030789E" w:rsidRPr="00917557">
        <w:t xml:space="preserve"> </w:t>
      </w:r>
      <w:r w:rsidR="00AE758E" w:rsidRPr="00917557">
        <w:t xml:space="preserve">final </w:t>
      </w:r>
      <w:r w:rsidRPr="00917557">
        <w:t xml:space="preserve">report and its conclusions, including recommendations, of the Review Panel </w:t>
      </w:r>
      <w:r w:rsidR="0030789E" w:rsidRPr="00917557">
        <w:t xml:space="preserve">shall be submitted </w:t>
      </w:r>
      <w:r w:rsidR="001A7FFA" w:rsidRPr="00917557">
        <w:t xml:space="preserve">prior </w:t>
      </w:r>
      <w:r w:rsidR="0030789E" w:rsidRPr="00917557">
        <w:t xml:space="preserve">to the </w:t>
      </w:r>
      <w:r w:rsidR="00AE758E" w:rsidRPr="00917557">
        <w:t>2019 annual meeting</w:t>
      </w:r>
      <w:r w:rsidR="001A7FFA" w:rsidRPr="00917557">
        <w:t xml:space="preserve"> </w:t>
      </w:r>
      <w:r w:rsidRPr="00917557">
        <w:t xml:space="preserve">of the Commission </w:t>
      </w:r>
      <w:r w:rsidR="001A7FFA" w:rsidRPr="00917557">
        <w:t>for its consideration</w:t>
      </w:r>
      <w:r w:rsidRPr="00917557">
        <w:t xml:space="preserve"> at that meeting.</w:t>
      </w:r>
      <w:commentRangeEnd w:id="3"/>
      <w:r w:rsidR="008B36D7">
        <w:rPr>
          <w:rStyle w:val="CommentReference"/>
          <w:rFonts w:eastAsia="Times New Roman"/>
        </w:rPr>
        <w:commentReference w:id="3"/>
      </w:r>
      <w:r w:rsidRPr="00917557">
        <w:t xml:space="preserve"> </w:t>
      </w:r>
    </w:p>
    <w:p w14:paraId="4E76DED2" w14:textId="31A0443C" w:rsidR="00AE758E" w:rsidRPr="00917557" w:rsidRDefault="00AE758E" w:rsidP="00917557">
      <w:pPr>
        <w:pStyle w:val="normalnumbered"/>
      </w:pPr>
      <w:r w:rsidRPr="00917557">
        <w:t xml:space="preserve">The </w:t>
      </w:r>
      <w:ins w:id="4" w:author="US" w:date="2017-08-07T17:20:00Z">
        <w:r w:rsidR="00E51DF3">
          <w:t xml:space="preserve">terms of reference for the </w:t>
        </w:r>
      </w:ins>
      <w:r w:rsidR="001A7FFA" w:rsidRPr="00917557">
        <w:t>r</w:t>
      </w:r>
      <w:r w:rsidRPr="00917557">
        <w:t xml:space="preserve">eview shall be </w:t>
      </w:r>
      <w:del w:id="5" w:author="US" w:date="2017-08-07T17:20:00Z">
        <w:r w:rsidRPr="00917557">
          <w:delText>carried out</w:delText>
        </w:r>
      </w:del>
      <w:ins w:id="6" w:author="US" w:date="2017-08-07T17:20:00Z">
        <w:r w:rsidRPr="00917557">
          <w:t>bas</w:t>
        </w:r>
        <w:r w:rsidR="000411BA">
          <w:t>ed</w:t>
        </w:r>
      </w:ins>
      <w:r w:rsidRPr="00917557">
        <w:t xml:space="preserve"> </w:t>
      </w:r>
      <w:r w:rsidR="000411BA">
        <w:t>on</w:t>
      </w:r>
      <w:r w:rsidR="000411BA" w:rsidRPr="00917557">
        <w:t xml:space="preserve"> </w:t>
      </w:r>
      <w:r w:rsidRPr="00917557">
        <w:t xml:space="preserve">the </w:t>
      </w:r>
      <w:del w:id="7" w:author="US" w:date="2017-08-07T17:20:00Z">
        <w:r w:rsidRPr="00917557">
          <w:delText xml:space="preserve">basis of the </w:delText>
        </w:r>
      </w:del>
      <w:r w:rsidRPr="00917557">
        <w:t xml:space="preserve">attached list of criteria. The Review Panel may consider adding criteria, if needed. </w:t>
      </w:r>
    </w:p>
    <w:p w14:paraId="414EF069" w14:textId="77777777" w:rsidR="00905D21" w:rsidRPr="00917557" w:rsidRDefault="00905D21" w:rsidP="00917557">
      <w:pPr>
        <w:pStyle w:val="Heading2"/>
      </w:pPr>
      <w:r w:rsidRPr="00917557">
        <w:t>Composition</w:t>
      </w:r>
    </w:p>
    <w:p w14:paraId="0C69C8FC" w14:textId="77777777" w:rsidR="003B30E9" w:rsidRPr="00917557" w:rsidRDefault="008618FC" w:rsidP="00917557">
      <w:pPr>
        <w:pStyle w:val="normalnumbered"/>
        <w:rPr>
          <w:rFonts w:eastAsia="Times New Roman"/>
          <w:shd w:val="clear" w:color="auto" w:fill="FFFFFF"/>
        </w:rPr>
      </w:pPr>
      <w:r w:rsidRPr="00917557">
        <w:t xml:space="preserve">The Review Panel </w:t>
      </w:r>
      <w:r w:rsidR="00277D41" w:rsidRPr="00917557">
        <w:t xml:space="preserve">shall </w:t>
      </w:r>
      <w:r w:rsidRPr="00917557">
        <w:t>be composed of</w:t>
      </w:r>
      <w:r w:rsidR="00AE758E" w:rsidRPr="00917557">
        <w:t xml:space="preserve"> four international </w:t>
      </w:r>
      <w:r w:rsidR="00E13644" w:rsidRPr="00917557">
        <w:t xml:space="preserve">independent </w:t>
      </w:r>
      <w:r w:rsidR="00AE758E" w:rsidRPr="00917557">
        <w:t>experts</w:t>
      </w:r>
      <w:r w:rsidR="003B30E9" w:rsidRPr="00917557">
        <w:t xml:space="preserve"> as follows:</w:t>
      </w:r>
    </w:p>
    <w:p w14:paraId="5150210C" w14:textId="77777777" w:rsidR="0030789E" w:rsidRPr="00917557" w:rsidRDefault="003B30E9" w:rsidP="00917557">
      <w:pPr>
        <w:pStyle w:val="normalnumbered"/>
        <w:numPr>
          <w:ilvl w:val="1"/>
          <w:numId w:val="10"/>
        </w:numPr>
        <w:ind w:left="851"/>
        <w:rPr>
          <w:color w:val="244061" w:themeColor="accent1" w:themeShade="80"/>
        </w:rPr>
      </w:pPr>
      <w:r w:rsidRPr="00917557">
        <w:rPr>
          <w:color w:val="244061" w:themeColor="accent1" w:themeShade="80"/>
        </w:rPr>
        <w:t xml:space="preserve">two </w:t>
      </w:r>
      <w:r w:rsidR="00277D41" w:rsidRPr="00917557">
        <w:rPr>
          <w:color w:val="244061" w:themeColor="accent1" w:themeShade="80"/>
        </w:rPr>
        <w:t xml:space="preserve">experts from </w:t>
      </w:r>
      <w:r w:rsidR="00C701CF" w:rsidRPr="00917557">
        <w:rPr>
          <w:color w:val="244061" w:themeColor="accent1" w:themeShade="80"/>
        </w:rPr>
        <w:t xml:space="preserve">among </w:t>
      </w:r>
      <w:r w:rsidR="00277D41" w:rsidRPr="00917557">
        <w:rPr>
          <w:color w:val="244061" w:themeColor="accent1" w:themeShade="80"/>
        </w:rPr>
        <w:t>SPR</w:t>
      </w:r>
      <w:r w:rsidR="0030789E" w:rsidRPr="00917557">
        <w:rPr>
          <w:color w:val="244061" w:themeColor="accent1" w:themeShade="80"/>
        </w:rPr>
        <w:t xml:space="preserve">FMO Members </w:t>
      </w:r>
      <w:r w:rsidRPr="00917557">
        <w:rPr>
          <w:color w:val="244061" w:themeColor="accent1" w:themeShade="80"/>
        </w:rPr>
        <w:t>with experience in the SPRFMO context and a thorough understanding of the SPRFMO Convention;</w:t>
      </w:r>
    </w:p>
    <w:p w14:paraId="0A10975D" w14:textId="306D29B8" w:rsidR="00AE758E" w:rsidRPr="00917557" w:rsidRDefault="003B30E9" w:rsidP="00917557">
      <w:pPr>
        <w:pStyle w:val="normalnumbered"/>
        <w:numPr>
          <w:ilvl w:val="1"/>
          <w:numId w:val="10"/>
        </w:numPr>
        <w:ind w:left="851"/>
      </w:pPr>
      <w:proofErr w:type="gramStart"/>
      <w:r w:rsidRPr="00917557">
        <w:rPr>
          <w:color w:val="244061" w:themeColor="accent1" w:themeShade="80"/>
        </w:rPr>
        <w:t>two</w:t>
      </w:r>
      <w:proofErr w:type="gramEnd"/>
      <w:r w:rsidRPr="00917557">
        <w:rPr>
          <w:color w:val="244061" w:themeColor="accent1" w:themeShade="80"/>
        </w:rPr>
        <w:t xml:space="preserve"> external experts, among whom there is experience in relevant areas of science, fisheries </w:t>
      </w:r>
      <w:r w:rsidR="0031276F" w:rsidRPr="00917557">
        <w:rPr>
          <w:color w:val="244061" w:themeColor="accent1" w:themeShade="80"/>
        </w:rPr>
        <w:t xml:space="preserve">and marine ecosystems </w:t>
      </w:r>
      <w:r w:rsidRPr="00917557">
        <w:rPr>
          <w:color w:val="244061" w:themeColor="accent1" w:themeShade="80"/>
        </w:rPr>
        <w:t>management and legal matters, including compliance and enforcement issues</w:t>
      </w:r>
      <w:del w:id="8" w:author="US" w:date="2017-08-07T17:21:00Z">
        <w:r w:rsidR="0031276F" w:rsidRPr="00917557" w:rsidDel="008B36D7">
          <w:rPr>
            <w:color w:val="244061" w:themeColor="accent1" w:themeShade="80"/>
          </w:rPr>
          <w:delText xml:space="preserve"> </w:delText>
        </w:r>
        <w:commentRangeStart w:id="9"/>
        <w:r w:rsidR="0031276F" w:rsidRPr="00917557" w:rsidDel="008B36D7">
          <w:rPr>
            <w:color w:val="244061" w:themeColor="accent1" w:themeShade="80"/>
          </w:rPr>
          <w:delText xml:space="preserve">and </w:delText>
        </w:r>
      </w:del>
      <w:del w:id="10" w:author="US" w:date="2017-08-07T17:20:00Z">
        <w:r w:rsidR="0031276F" w:rsidRPr="00917557">
          <w:rPr>
            <w:color w:val="244061" w:themeColor="accent1" w:themeShade="80"/>
          </w:rPr>
          <w:delText xml:space="preserve">the fight against </w:delText>
        </w:r>
      </w:del>
      <w:del w:id="11" w:author="US" w:date="2017-08-07T17:21:00Z">
        <w:r w:rsidR="0031276F" w:rsidRPr="00917557" w:rsidDel="008B36D7">
          <w:delText>IUU fishing</w:delText>
        </w:r>
      </w:del>
      <w:commentRangeEnd w:id="9"/>
      <w:r w:rsidR="008B36D7">
        <w:rPr>
          <w:rStyle w:val="CommentReference"/>
          <w:rFonts w:eastAsia="Times New Roman"/>
        </w:rPr>
        <w:commentReference w:id="9"/>
      </w:r>
      <w:r w:rsidRPr="00917557">
        <w:t>.</w:t>
      </w:r>
    </w:p>
    <w:p w14:paraId="398B81A2" w14:textId="77777777" w:rsidR="003B30E9" w:rsidRPr="00917557" w:rsidRDefault="003B30E9" w:rsidP="00917557">
      <w:pPr>
        <w:pStyle w:val="normalnumbered"/>
        <w:rPr>
          <w:shd w:val="clear" w:color="auto" w:fill="FFFFFF"/>
        </w:rPr>
      </w:pPr>
      <w:r w:rsidRPr="00917557">
        <w:rPr>
          <w:shd w:val="clear" w:color="auto" w:fill="FFFFFF"/>
        </w:rPr>
        <w:t xml:space="preserve">The </w:t>
      </w:r>
      <w:r w:rsidR="00277D41" w:rsidRPr="00917557">
        <w:rPr>
          <w:shd w:val="clear" w:color="auto" w:fill="FFFFFF"/>
        </w:rPr>
        <w:t xml:space="preserve">Review </w:t>
      </w:r>
      <w:r w:rsidRPr="00917557">
        <w:rPr>
          <w:shd w:val="clear" w:color="auto" w:fill="FFFFFF"/>
        </w:rPr>
        <w:t xml:space="preserve">Panel membership should aim </w:t>
      </w:r>
      <w:r w:rsidR="00C701CF" w:rsidRPr="00917557">
        <w:rPr>
          <w:shd w:val="clear" w:color="auto" w:fill="FFFFFF"/>
        </w:rPr>
        <w:t xml:space="preserve">to </w:t>
      </w:r>
      <w:r w:rsidRPr="00917557">
        <w:rPr>
          <w:shd w:val="clear" w:color="auto" w:fill="FFFFFF"/>
        </w:rPr>
        <w:t xml:space="preserve">reflect the SPRFMO Membership in terms of regions, fishing and non-fishing nations and developing and developed countries. </w:t>
      </w:r>
    </w:p>
    <w:p w14:paraId="37F8FC31" w14:textId="77777777" w:rsidR="00905D21" w:rsidRPr="00917557" w:rsidRDefault="00905D21" w:rsidP="00917557">
      <w:pPr>
        <w:pStyle w:val="Heading2"/>
      </w:pPr>
      <w:r w:rsidRPr="00917557">
        <w:lastRenderedPageBreak/>
        <w:t>Selection</w:t>
      </w:r>
      <w:r w:rsidR="00277D41" w:rsidRPr="00917557">
        <w:t xml:space="preserve"> of the Review Panel Members</w:t>
      </w:r>
    </w:p>
    <w:p w14:paraId="65EFC38F" w14:textId="77777777" w:rsidR="00AE758E" w:rsidRPr="00917557" w:rsidRDefault="003B30E9" w:rsidP="00917557">
      <w:pPr>
        <w:pStyle w:val="normalnumbered"/>
      </w:pPr>
      <w:r w:rsidRPr="00917557">
        <w:t xml:space="preserve">SPRFMO </w:t>
      </w:r>
      <w:r w:rsidR="008618FC" w:rsidRPr="00917557">
        <w:t>Members may provide in writing two na</w:t>
      </w:r>
      <w:r w:rsidRPr="00917557">
        <w:t>mes</w:t>
      </w:r>
      <w:r w:rsidR="0030789E" w:rsidRPr="00917557">
        <w:t xml:space="preserve">, one for each category, </w:t>
      </w:r>
      <w:r w:rsidR="008618FC" w:rsidRPr="00917557">
        <w:t>to the Chair</w:t>
      </w:r>
      <w:r w:rsidR="00C701CF" w:rsidRPr="00917557">
        <w:t>person</w:t>
      </w:r>
      <w:r w:rsidR="008618FC" w:rsidRPr="00917557">
        <w:t xml:space="preserve"> of the Commission, through the Secretariat, by </w:t>
      </w:r>
      <w:r w:rsidRPr="00917557">
        <w:t xml:space="preserve">31 March </w:t>
      </w:r>
      <w:r w:rsidR="004D1887" w:rsidRPr="00917557">
        <w:t>201</w:t>
      </w:r>
      <w:r w:rsidRPr="00917557">
        <w:t>8</w:t>
      </w:r>
      <w:r w:rsidR="008618FC" w:rsidRPr="00917557">
        <w:t>.</w:t>
      </w:r>
    </w:p>
    <w:p w14:paraId="3A2E2409" w14:textId="77777777" w:rsidR="00AE758E" w:rsidRPr="00917557" w:rsidRDefault="008618FC" w:rsidP="00917557">
      <w:pPr>
        <w:pStyle w:val="normalnumbered"/>
        <w:rPr>
          <w:shd w:val="clear" w:color="auto" w:fill="FFFFFF"/>
        </w:rPr>
      </w:pPr>
      <w:r w:rsidRPr="00917557">
        <w:rPr>
          <w:shd w:val="clear" w:color="auto" w:fill="FFFFFF"/>
        </w:rPr>
        <w:t>The Chair</w:t>
      </w:r>
      <w:r w:rsidR="00C701CF" w:rsidRPr="00917557">
        <w:rPr>
          <w:shd w:val="clear" w:color="auto" w:fill="FFFFFF"/>
        </w:rPr>
        <w:t>person</w:t>
      </w:r>
      <w:r w:rsidRPr="00917557">
        <w:rPr>
          <w:shd w:val="clear" w:color="auto" w:fill="FFFFFF"/>
        </w:rPr>
        <w:t xml:space="preserve"> of the </w:t>
      </w:r>
      <w:r w:rsidR="00277D41" w:rsidRPr="00917557">
        <w:rPr>
          <w:shd w:val="clear" w:color="auto" w:fill="FFFFFF"/>
        </w:rPr>
        <w:t xml:space="preserve">Commission, through the Secretariat, </w:t>
      </w:r>
      <w:r w:rsidRPr="00917557">
        <w:rPr>
          <w:shd w:val="clear" w:color="auto" w:fill="FFFFFF"/>
        </w:rPr>
        <w:t xml:space="preserve">shall provide to Members, by </w:t>
      </w:r>
      <w:r w:rsidRPr="00917557">
        <w:rPr>
          <w:shd w:val="clear" w:color="auto" w:fill="FFFFFF"/>
          <w:lang w:val="sl-SI" w:eastAsia="sl-SI"/>
        </w:rPr>
        <w:t xml:space="preserve">15 </w:t>
      </w:r>
      <w:r w:rsidR="003B30E9" w:rsidRPr="00917557">
        <w:rPr>
          <w:shd w:val="clear" w:color="auto" w:fill="FFFFFF"/>
        </w:rPr>
        <w:t xml:space="preserve">April </w:t>
      </w:r>
      <w:r w:rsidR="004D1887" w:rsidRPr="00917557">
        <w:rPr>
          <w:shd w:val="clear" w:color="auto" w:fill="FFFFFF"/>
          <w:lang w:val="sl-SI" w:eastAsia="sl-SI"/>
        </w:rPr>
        <w:t>201</w:t>
      </w:r>
      <w:r w:rsidR="003B30E9" w:rsidRPr="00917557">
        <w:rPr>
          <w:shd w:val="clear" w:color="auto" w:fill="FFFFFF"/>
          <w:lang w:val="sl-SI" w:eastAsia="sl-SI"/>
        </w:rPr>
        <w:t>8</w:t>
      </w:r>
      <w:r w:rsidRPr="00917557">
        <w:rPr>
          <w:shd w:val="clear" w:color="auto" w:fill="FFFFFF"/>
          <w:lang w:val="sl-SI" w:eastAsia="sl-SI"/>
        </w:rPr>
        <w:t xml:space="preserve">, </w:t>
      </w:r>
      <w:r w:rsidR="004D1887" w:rsidRPr="00917557">
        <w:rPr>
          <w:shd w:val="clear" w:color="auto" w:fill="FFFFFF"/>
        </w:rPr>
        <w:t xml:space="preserve">two </w:t>
      </w:r>
      <w:r w:rsidR="00277D41" w:rsidRPr="00917557">
        <w:rPr>
          <w:shd w:val="clear" w:color="auto" w:fill="FFFFFF"/>
        </w:rPr>
        <w:t xml:space="preserve">lists </w:t>
      </w:r>
      <w:r w:rsidRPr="00917557">
        <w:rPr>
          <w:shd w:val="clear" w:color="auto" w:fill="FFFFFF"/>
        </w:rPr>
        <w:t>containing the names proposed by the</w:t>
      </w:r>
      <w:r w:rsidR="00AC168F" w:rsidRPr="00917557">
        <w:rPr>
          <w:shd w:val="clear" w:color="auto" w:fill="FFFFFF"/>
        </w:rPr>
        <w:t xml:space="preserve"> Members for the appointment of </w:t>
      </w:r>
      <w:r w:rsidRPr="00917557">
        <w:rPr>
          <w:shd w:val="clear" w:color="auto" w:fill="FFFFFF"/>
        </w:rPr>
        <w:t xml:space="preserve">the </w:t>
      </w:r>
      <w:r w:rsidR="002723DB" w:rsidRPr="00917557">
        <w:rPr>
          <w:shd w:val="clear" w:color="auto" w:fill="FFFFFF"/>
        </w:rPr>
        <w:t xml:space="preserve">four </w:t>
      </w:r>
      <w:r w:rsidR="003B30E9" w:rsidRPr="00917557">
        <w:rPr>
          <w:shd w:val="clear" w:color="auto" w:fill="FFFFFF"/>
        </w:rPr>
        <w:t xml:space="preserve">experts. </w:t>
      </w:r>
    </w:p>
    <w:p w14:paraId="17293401" w14:textId="77777777" w:rsidR="00AE758E" w:rsidRPr="00917557" w:rsidRDefault="000E7E97" w:rsidP="00917557">
      <w:pPr>
        <w:pStyle w:val="normalnumbered"/>
        <w:rPr>
          <w:shd w:val="clear" w:color="auto" w:fill="FFFFFF"/>
        </w:rPr>
      </w:pPr>
      <w:r w:rsidRPr="00917557">
        <w:rPr>
          <w:shd w:val="clear" w:color="auto" w:fill="FFFFFF"/>
        </w:rPr>
        <w:t xml:space="preserve">SPRFMO </w:t>
      </w:r>
      <w:r w:rsidR="008618FC" w:rsidRPr="00917557">
        <w:rPr>
          <w:shd w:val="clear" w:color="auto" w:fill="FFFFFF"/>
        </w:rPr>
        <w:t>Members shall immediately acknowledge receipt of the communication. Members may respond in writing to the Chair</w:t>
      </w:r>
      <w:r w:rsidR="00C701CF" w:rsidRPr="00917557">
        <w:rPr>
          <w:shd w:val="clear" w:color="auto" w:fill="FFFFFF"/>
        </w:rPr>
        <w:t>person</w:t>
      </w:r>
      <w:r w:rsidR="008618FC" w:rsidRPr="00917557">
        <w:rPr>
          <w:shd w:val="clear" w:color="auto" w:fill="FFFFFF"/>
        </w:rPr>
        <w:t xml:space="preserve"> of the Commission</w:t>
      </w:r>
      <w:r w:rsidR="002723DB" w:rsidRPr="00917557">
        <w:rPr>
          <w:shd w:val="clear" w:color="auto" w:fill="FFFFFF"/>
        </w:rPr>
        <w:t>, through the Secretariat,</w:t>
      </w:r>
      <w:r w:rsidR="008618FC" w:rsidRPr="00917557">
        <w:rPr>
          <w:shd w:val="clear" w:color="auto" w:fill="FFFFFF"/>
        </w:rPr>
        <w:t xml:space="preserve"> within </w:t>
      </w:r>
      <w:r w:rsidR="008618FC" w:rsidRPr="00917557">
        <w:rPr>
          <w:shd w:val="clear" w:color="auto" w:fill="FFFFFF"/>
          <w:lang w:val="sl-SI" w:eastAsia="sl-SI"/>
        </w:rPr>
        <w:t xml:space="preserve">30 </w:t>
      </w:r>
      <w:r w:rsidR="008618FC" w:rsidRPr="00917557">
        <w:rPr>
          <w:shd w:val="clear" w:color="auto" w:fill="FFFFFF"/>
        </w:rPr>
        <w:t xml:space="preserve">days indicating </w:t>
      </w:r>
      <w:r w:rsidR="00161768" w:rsidRPr="00917557">
        <w:rPr>
          <w:shd w:val="clear" w:color="auto" w:fill="FFFFFF"/>
        </w:rPr>
        <w:t xml:space="preserve">their vote </w:t>
      </w:r>
      <w:r w:rsidR="008618FC" w:rsidRPr="00917557">
        <w:rPr>
          <w:shd w:val="clear" w:color="auto" w:fill="FFFFFF"/>
        </w:rPr>
        <w:t>for two persons from each list.</w:t>
      </w:r>
      <w:r w:rsidR="003B30E9" w:rsidRPr="00917557">
        <w:rPr>
          <w:shd w:val="clear" w:color="auto" w:fill="FFFFFF"/>
        </w:rPr>
        <w:t xml:space="preserve"> </w:t>
      </w:r>
      <w:r w:rsidR="00161768" w:rsidRPr="00917557">
        <w:rPr>
          <w:shd w:val="clear" w:color="auto" w:fill="FFFFFF"/>
        </w:rPr>
        <w:t xml:space="preserve">In case of a tie between two candidates, a vote will be </w:t>
      </w:r>
      <w:r w:rsidR="001A7FFA" w:rsidRPr="00917557">
        <w:rPr>
          <w:shd w:val="clear" w:color="auto" w:fill="FFFFFF"/>
        </w:rPr>
        <w:t>re-</w:t>
      </w:r>
      <w:r w:rsidR="00161768" w:rsidRPr="00917557">
        <w:rPr>
          <w:shd w:val="clear" w:color="auto" w:fill="FFFFFF"/>
        </w:rPr>
        <w:t>run</w:t>
      </w:r>
      <w:r w:rsidR="001A7FFA" w:rsidRPr="00917557">
        <w:rPr>
          <w:shd w:val="clear" w:color="auto" w:fill="FFFFFF"/>
        </w:rPr>
        <w:t xml:space="preserve"> for those two candidates</w:t>
      </w:r>
      <w:r w:rsidR="00161768" w:rsidRPr="00917557">
        <w:rPr>
          <w:shd w:val="clear" w:color="auto" w:fill="FFFFFF"/>
        </w:rPr>
        <w:t>.</w:t>
      </w:r>
    </w:p>
    <w:p w14:paraId="22BCCFD3" w14:textId="77777777" w:rsidR="008618FC" w:rsidRPr="00917557" w:rsidRDefault="008618FC" w:rsidP="00917557">
      <w:pPr>
        <w:pStyle w:val="normalnumbered"/>
      </w:pPr>
      <w:r w:rsidRPr="00917557">
        <w:rPr>
          <w:shd w:val="clear" w:color="auto" w:fill="FFFFFF"/>
        </w:rPr>
        <w:t>The Chair</w:t>
      </w:r>
      <w:r w:rsidR="00C701CF" w:rsidRPr="00917557">
        <w:rPr>
          <w:shd w:val="clear" w:color="auto" w:fill="FFFFFF"/>
        </w:rPr>
        <w:t>person</w:t>
      </w:r>
      <w:r w:rsidRPr="00917557">
        <w:rPr>
          <w:shd w:val="clear" w:color="auto" w:fill="FFFFFF"/>
        </w:rPr>
        <w:t xml:space="preserve"> of the Commission, </w:t>
      </w:r>
      <w:r w:rsidR="00921F52" w:rsidRPr="00917557">
        <w:rPr>
          <w:shd w:val="clear" w:color="auto" w:fill="FFFFFF"/>
        </w:rPr>
        <w:t xml:space="preserve">immediately after </w:t>
      </w:r>
      <w:r w:rsidRPr="00917557">
        <w:rPr>
          <w:shd w:val="clear" w:color="auto" w:fill="FFFFFF"/>
        </w:rPr>
        <w:t xml:space="preserve">the end of the 30-day period shall, through the Secretariat, inform Members of the names of the persons for whom </w:t>
      </w:r>
      <w:r w:rsidR="00C701CF" w:rsidRPr="00917557">
        <w:rPr>
          <w:shd w:val="clear" w:color="auto" w:fill="FFFFFF"/>
        </w:rPr>
        <w:t xml:space="preserve">the highest </w:t>
      </w:r>
      <w:r w:rsidR="00161768" w:rsidRPr="00917557">
        <w:rPr>
          <w:shd w:val="clear" w:color="auto" w:fill="FFFFFF"/>
        </w:rPr>
        <w:t xml:space="preserve">votes </w:t>
      </w:r>
      <w:r w:rsidRPr="00917557">
        <w:rPr>
          <w:shd w:val="clear" w:color="auto" w:fill="FFFFFF"/>
        </w:rPr>
        <w:t>ha</w:t>
      </w:r>
      <w:r w:rsidR="00161768" w:rsidRPr="00917557">
        <w:rPr>
          <w:shd w:val="clear" w:color="auto" w:fill="FFFFFF"/>
        </w:rPr>
        <w:t>ve</w:t>
      </w:r>
      <w:r w:rsidRPr="00917557">
        <w:rPr>
          <w:shd w:val="clear" w:color="auto" w:fill="FFFFFF"/>
        </w:rPr>
        <w:t xml:space="preserve"> been</w:t>
      </w:r>
      <w:r w:rsidR="00161768" w:rsidRPr="00917557">
        <w:rPr>
          <w:shd w:val="clear" w:color="auto" w:fill="FFFFFF"/>
        </w:rPr>
        <w:t xml:space="preserve"> cast</w:t>
      </w:r>
      <w:r w:rsidR="003A279D" w:rsidRPr="00917557">
        <w:rPr>
          <w:shd w:val="clear" w:color="auto" w:fill="FFFFFF"/>
        </w:rPr>
        <w:t>.</w:t>
      </w:r>
    </w:p>
    <w:p w14:paraId="407D93BD" w14:textId="77777777" w:rsidR="00C65EF4" w:rsidRPr="00917557" w:rsidRDefault="008618FC" w:rsidP="00917557">
      <w:pPr>
        <w:pStyle w:val="normalnumbered"/>
        <w:rPr>
          <w:shd w:val="clear" w:color="auto" w:fill="FFFFFF"/>
        </w:rPr>
      </w:pPr>
      <w:r w:rsidRPr="00917557">
        <w:rPr>
          <w:shd w:val="clear" w:color="auto" w:fill="FFFFFF"/>
        </w:rPr>
        <w:t xml:space="preserve">Once these persons have been identified, the Secretariat shall write to each person selected by the Members for appointment to the Review Panel, indicating </w:t>
      </w:r>
      <w:r w:rsidR="003B30E9" w:rsidRPr="00917557">
        <w:rPr>
          <w:shd w:val="clear" w:color="auto" w:fill="FFFFFF"/>
        </w:rPr>
        <w:t xml:space="preserve">SPRFMO’s </w:t>
      </w:r>
      <w:r w:rsidRPr="00917557">
        <w:rPr>
          <w:shd w:val="clear" w:color="auto" w:fill="FFFFFF"/>
        </w:rPr>
        <w:t>desire to appoint him or her and seeking their positive response.</w:t>
      </w:r>
    </w:p>
    <w:p w14:paraId="2C999B71" w14:textId="3095711A" w:rsidR="00905D21" w:rsidRPr="00917557" w:rsidRDefault="00A77CB6" w:rsidP="00917557">
      <w:pPr>
        <w:pStyle w:val="Heading2"/>
      </w:pPr>
      <w:del w:id="12" w:author="US" w:date="2017-08-07T17:20:00Z">
        <w:r w:rsidRPr="00917557">
          <w:delText xml:space="preserve">Works of the </w:delText>
        </w:r>
      </w:del>
      <w:r w:rsidR="00905D21" w:rsidRPr="00917557">
        <w:t>Review Panel</w:t>
      </w:r>
      <w:r w:rsidR="001A7FFA" w:rsidRPr="00917557">
        <w:t xml:space="preserve"> </w:t>
      </w:r>
      <w:ins w:id="13" w:author="US" w:date="2017-08-07T17:20:00Z">
        <w:r w:rsidR="00415E2A">
          <w:t xml:space="preserve">function and </w:t>
        </w:r>
        <w:r w:rsidR="00A330C5">
          <w:t>tasks</w:t>
        </w:r>
      </w:ins>
    </w:p>
    <w:p w14:paraId="1BED1977" w14:textId="77777777" w:rsidR="0077309B" w:rsidRPr="00917557" w:rsidRDefault="00C65EF4" w:rsidP="00917557">
      <w:pPr>
        <w:pStyle w:val="normalnumbered"/>
        <w:rPr>
          <w:lang w:eastAsia="en-GB"/>
        </w:rPr>
      </w:pPr>
      <w:r w:rsidRPr="00917557">
        <w:rPr>
          <w:shd w:val="clear" w:color="auto" w:fill="FFFFFF"/>
        </w:rPr>
        <w:t xml:space="preserve">The Review Panel </w:t>
      </w:r>
      <w:r w:rsidR="00524957" w:rsidRPr="00917557">
        <w:rPr>
          <w:shd w:val="clear" w:color="auto" w:fill="FFFFFF"/>
        </w:rPr>
        <w:t>will appoint a Chair</w:t>
      </w:r>
      <w:r w:rsidR="001A7FFA" w:rsidRPr="00917557">
        <w:rPr>
          <w:shd w:val="clear" w:color="auto" w:fill="FFFFFF"/>
        </w:rPr>
        <w:t>person</w:t>
      </w:r>
      <w:r w:rsidR="00524957" w:rsidRPr="00917557">
        <w:rPr>
          <w:shd w:val="clear" w:color="auto" w:fill="FFFFFF"/>
        </w:rPr>
        <w:t xml:space="preserve">. </w:t>
      </w:r>
      <w:r w:rsidR="002723DB" w:rsidRPr="00917557">
        <w:rPr>
          <w:shd w:val="clear" w:color="auto" w:fill="FFFFFF"/>
        </w:rPr>
        <w:t>The Review Panel</w:t>
      </w:r>
      <w:r w:rsidR="00524957" w:rsidRPr="00917557">
        <w:rPr>
          <w:shd w:val="clear" w:color="auto" w:fill="FFFFFF"/>
        </w:rPr>
        <w:t xml:space="preserve"> </w:t>
      </w:r>
      <w:r w:rsidRPr="00917557">
        <w:rPr>
          <w:shd w:val="clear" w:color="auto" w:fill="FFFFFF"/>
        </w:rPr>
        <w:t>will meet</w:t>
      </w:r>
      <w:r w:rsidR="00EA57FB" w:rsidRPr="00917557">
        <w:rPr>
          <w:shd w:val="clear" w:color="auto" w:fill="FFFFFF"/>
        </w:rPr>
        <w:t xml:space="preserve"> in </w:t>
      </w:r>
      <w:r w:rsidR="003B30E9" w:rsidRPr="00917557">
        <w:rPr>
          <w:shd w:val="clear" w:color="auto" w:fill="FFFFFF"/>
        </w:rPr>
        <w:t xml:space="preserve">Wellington </w:t>
      </w:r>
      <w:r w:rsidR="00EA57FB" w:rsidRPr="00917557">
        <w:rPr>
          <w:shd w:val="clear" w:color="auto" w:fill="FFFFFF"/>
        </w:rPr>
        <w:t>unless a more cost-effective location is identified at a date convenient to all panel members</w:t>
      </w:r>
      <w:r w:rsidR="00A77CB6" w:rsidRPr="00917557">
        <w:rPr>
          <w:shd w:val="clear" w:color="auto" w:fill="FFFFFF"/>
        </w:rPr>
        <w:t xml:space="preserve"> but no later than </w:t>
      </w:r>
      <w:commentRangeStart w:id="14"/>
      <w:r w:rsidR="00A77CB6" w:rsidRPr="00917557">
        <w:rPr>
          <w:shd w:val="clear" w:color="auto" w:fill="FFFFFF"/>
        </w:rPr>
        <w:t>30 September 2017</w:t>
      </w:r>
      <w:commentRangeEnd w:id="14"/>
      <w:r w:rsidR="008B36D7">
        <w:rPr>
          <w:rStyle w:val="CommentReference"/>
          <w:rFonts w:eastAsia="Times New Roman"/>
        </w:rPr>
        <w:commentReference w:id="14"/>
      </w:r>
      <w:r w:rsidR="00EA57FB" w:rsidRPr="00917557">
        <w:rPr>
          <w:shd w:val="clear" w:color="auto" w:fill="FFFFFF"/>
        </w:rPr>
        <w:t>. Economy class travel</w:t>
      </w:r>
      <w:r w:rsidR="001A7FFA" w:rsidRPr="00917557">
        <w:rPr>
          <w:shd w:val="clear" w:color="auto" w:fill="FFFFFF"/>
        </w:rPr>
        <w:t xml:space="preserve">, </w:t>
      </w:r>
      <w:r w:rsidR="00A77CB6" w:rsidRPr="00917557">
        <w:rPr>
          <w:shd w:val="clear" w:color="auto" w:fill="FFFFFF"/>
        </w:rPr>
        <w:t>accommodation</w:t>
      </w:r>
      <w:r w:rsidR="00EA57FB" w:rsidRPr="00917557">
        <w:rPr>
          <w:shd w:val="clear" w:color="auto" w:fill="FFFFFF"/>
        </w:rPr>
        <w:t xml:space="preserve"> and subsistence costs will be available to </w:t>
      </w:r>
      <w:r w:rsidR="00277D41" w:rsidRPr="00917557">
        <w:rPr>
          <w:shd w:val="clear" w:color="auto" w:fill="FFFFFF"/>
        </w:rPr>
        <w:t xml:space="preserve">Review </w:t>
      </w:r>
      <w:r w:rsidR="00EA57FB" w:rsidRPr="00917557">
        <w:rPr>
          <w:shd w:val="clear" w:color="auto" w:fill="FFFFFF"/>
        </w:rPr>
        <w:t>Panel members, if requ</w:t>
      </w:r>
      <w:r w:rsidR="003A279D" w:rsidRPr="00917557">
        <w:rPr>
          <w:shd w:val="clear" w:color="auto" w:fill="FFFFFF"/>
        </w:rPr>
        <w:t>ested</w:t>
      </w:r>
      <w:r w:rsidR="00EA57FB" w:rsidRPr="00917557">
        <w:rPr>
          <w:shd w:val="clear" w:color="auto" w:fill="FFFFFF"/>
        </w:rPr>
        <w:t xml:space="preserve">, to support their participation. Costs will be borne by the </w:t>
      </w:r>
      <w:r w:rsidR="003B30E9" w:rsidRPr="00917557">
        <w:rPr>
          <w:shd w:val="clear" w:color="auto" w:fill="FFFFFF"/>
        </w:rPr>
        <w:t xml:space="preserve">SPRFMO </w:t>
      </w:r>
      <w:r w:rsidR="00EA57FB" w:rsidRPr="00917557">
        <w:rPr>
          <w:shd w:val="clear" w:color="auto" w:fill="FFFFFF"/>
        </w:rPr>
        <w:t xml:space="preserve">budget either directly or through </w:t>
      </w:r>
      <w:commentRangeStart w:id="15"/>
      <w:r w:rsidR="00EA57FB" w:rsidRPr="00917557">
        <w:rPr>
          <w:shd w:val="clear" w:color="auto" w:fill="FFFFFF"/>
        </w:rPr>
        <w:t>voluntary contributions</w:t>
      </w:r>
      <w:commentRangeEnd w:id="15"/>
      <w:r w:rsidR="008B36D7">
        <w:rPr>
          <w:rStyle w:val="CommentReference"/>
          <w:rFonts w:eastAsia="Times New Roman"/>
        </w:rPr>
        <w:commentReference w:id="15"/>
      </w:r>
      <w:r w:rsidR="00EA57FB" w:rsidRPr="00917557">
        <w:rPr>
          <w:shd w:val="clear" w:color="auto" w:fill="FFFFFF"/>
        </w:rPr>
        <w:t>.</w:t>
      </w:r>
    </w:p>
    <w:p w14:paraId="71F6B4C8" w14:textId="77777777" w:rsidR="0077309B" w:rsidRPr="00917557" w:rsidRDefault="0077309B" w:rsidP="00917557">
      <w:pPr>
        <w:pStyle w:val="normalnumbered"/>
        <w:rPr>
          <w:lang w:eastAsia="en-GB"/>
        </w:rPr>
      </w:pPr>
      <w:commentRangeStart w:id="16"/>
      <w:r w:rsidRPr="00917557">
        <w:rPr>
          <w:lang w:eastAsia="en-GB"/>
        </w:rPr>
        <w:t>The review will include a desktop study with questionnaires and interviews</w:t>
      </w:r>
      <w:r w:rsidR="00524957" w:rsidRPr="00917557">
        <w:rPr>
          <w:lang w:eastAsia="en-GB"/>
        </w:rPr>
        <w:t>,</w:t>
      </w:r>
      <w:r w:rsidRPr="00917557">
        <w:rPr>
          <w:lang w:eastAsia="en-GB"/>
        </w:rPr>
        <w:t xml:space="preserve"> </w:t>
      </w:r>
      <w:r w:rsidR="00524957" w:rsidRPr="00917557">
        <w:rPr>
          <w:lang w:eastAsia="en-GB"/>
        </w:rPr>
        <w:t xml:space="preserve">carried out in support of this work, addressed to all </w:t>
      </w:r>
      <w:r w:rsidR="0031276F" w:rsidRPr="00917557">
        <w:rPr>
          <w:lang w:eastAsia="en-GB"/>
        </w:rPr>
        <w:t xml:space="preserve">SPRFMO Members, </w:t>
      </w:r>
      <w:r w:rsidR="000E7E97" w:rsidRPr="00917557">
        <w:rPr>
          <w:lang w:eastAsia="en-GB"/>
        </w:rPr>
        <w:t xml:space="preserve">Cooperating </w:t>
      </w:r>
      <w:r w:rsidR="00C701CF" w:rsidRPr="00917557">
        <w:rPr>
          <w:lang w:eastAsia="en-GB"/>
        </w:rPr>
        <w:t>n</w:t>
      </w:r>
      <w:r w:rsidR="000E7E97" w:rsidRPr="00917557">
        <w:rPr>
          <w:lang w:eastAsia="en-GB"/>
        </w:rPr>
        <w:t>on-</w:t>
      </w:r>
      <w:r w:rsidR="00C701CF" w:rsidRPr="00917557">
        <w:rPr>
          <w:lang w:eastAsia="en-GB"/>
        </w:rPr>
        <w:t>Contracting Parties</w:t>
      </w:r>
      <w:r w:rsidR="000E7E97" w:rsidRPr="00917557">
        <w:rPr>
          <w:lang w:eastAsia="en-GB"/>
        </w:rPr>
        <w:t xml:space="preserve"> (CNCPs)</w:t>
      </w:r>
      <w:r w:rsidR="0031276F" w:rsidRPr="00917557">
        <w:rPr>
          <w:lang w:eastAsia="en-GB"/>
        </w:rPr>
        <w:t xml:space="preserve"> and observers</w:t>
      </w:r>
      <w:r w:rsidR="000E7E97" w:rsidRPr="00917557">
        <w:rPr>
          <w:lang w:eastAsia="en-GB"/>
        </w:rPr>
        <w:t>.</w:t>
      </w:r>
      <w:commentRangeEnd w:id="16"/>
      <w:r w:rsidR="008B36D7">
        <w:rPr>
          <w:rStyle w:val="CommentReference"/>
          <w:rFonts w:eastAsia="Times New Roman"/>
        </w:rPr>
        <w:commentReference w:id="16"/>
      </w:r>
      <w:r w:rsidR="000E7E97" w:rsidRPr="00917557">
        <w:rPr>
          <w:lang w:eastAsia="en-GB"/>
        </w:rPr>
        <w:t xml:space="preserve"> </w:t>
      </w:r>
    </w:p>
    <w:p w14:paraId="20825298" w14:textId="77777777" w:rsidR="008618FC" w:rsidRPr="00917557" w:rsidRDefault="008618FC" w:rsidP="00917557">
      <w:pPr>
        <w:pStyle w:val="normalnumbered"/>
        <w:rPr>
          <w:lang w:eastAsia="en-GB"/>
        </w:rPr>
      </w:pPr>
      <w:r w:rsidRPr="00917557">
        <w:rPr>
          <w:shd w:val="clear" w:color="auto" w:fill="FFFFFF"/>
        </w:rPr>
        <w:t xml:space="preserve">The </w:t>
      </w:r>
      <w:r w:rsidR="003B30E9" w:rsidRPr="00917557">
        <w:rPr>
          <w:shd w:val="clear" w:color="auto" w:fill="FFFFFF"/>
        </w:rPr>
        <w:t xml:space="preserve">SPRFMO </w:t>
      </w:r>
      <w:r w:rsidRPr="00917557">
        <w:rPr>
          <w:shd w:val="clear" w:color="auto" w:fill="FFFFFF"/>
        </w:rPr>
        <w:t xml:space="preserve">Secretariat shall provide logistical support and information to the Review Panel </w:t>
      </w:r>
      <w:r w:rsidR="00C701CF" w:rsidRPr="00917557">
        <w:rPr>
          <w:shd w:val="clear" w:color="auto" w:fill="FFFFFF"/>
        </w:rPr>
        <w:t xml:space="preserve">but </w:t>
      </w:r>
      <w:r w:rsidRPr="00917557">
        <w:rPr>
          <w:shd w:val="clear" w:color="auto" w:fill="FFFFFF"/>
        </w:rPr>
        <w:t>shall not form part of this Panel.</w:t>
      </w:r>
      <w:r w:rsidR="00524957" w:rsidRPr="00917557">
        <w:rPr>
          <w:shd w:val="clear" w:color="auto" w:fill="FFFFFF"/>
        </w:rPr>
        <w:t xml:space="preserve"> </w:t>
      </w:r>
    </w:p>
    <w:p w14:paraId="42A76776" w14:textId="7020BA4D" w:rsidR="00DE135C" w:rsidRPr="00917557" w:rsidRDefault="008618FC" w:rsidP="00917557">
      <w:pPr>
        <w:pStyle w:val="normalnumbered"/>
        <w:rPr>
          <w:lang w:eastAsia="en-GB"/>
        </w:rPr>
      </w:pPr>
      <w:r w:rsidRPr="00917557">
        <w:rPr>
          <w:shd w:val="clear" w:color="auto" w:fill="FFFFFF"/>
        </w:rPr>
        <w:t xml:space="preserve">The Review Panel </w:t>
      </w:r>
      <w:ins w:id="17" w:author="US" w:date="2017-08-07T17:20:00Z">
        <w:r w:rsidR="00116D33">
          <w:rPr>
            <w:shd w:val="clear" w:color="auto" w:fill="FFFFFF"/>
          </w:rPr>
          <w:t xml:space="preserve">report and conclusions/recommendations </w:t>
        </w:r>
      </w:ins>
      <w:r w:rsidRPr="00917557">
        <w:rPr>
          <w:shd w:val="clear" w:color="auto" w:fill="FFFFFF"/>
        </w:rPr>
        <w:t xml:space="preserve">shall </w:t>
      </w:r>
      <w:commentRangeStart w:id="18"/>
      <w:del w:id="19" w:author="US" w:date="2017-08-07T17:20:00Z">
        <w:r w:rsidR="001A7FFA" w:rsidRPr="00917557">
          <w:rPr>
            <w:shd w:val="clear" w:color="auto" w:fill="FFFFFF"/>
          </w:rPr>
          <w:delText xml:space="preserve">take decisions </w:delText>
        </w:r>
        <w:r w:rsidRPr="00917557">
          <w:rPr>
            <w:shd w:val="clear" w:color="auto" w:fill="FFFFFF"/>
          </w:rPr>
          <w:delText xml:space="preserve">decide </w:delText>
        </w:r>
      </w:del>
      <w:ins w:id="20" w:author="US" w:date="2017-08-07T17:20:00Z">
        <w:r w:rsidR="00116D33">
          <w:rPr>
            <w:shd w:val="clear" w:color="auto" w:fill="FFFFFF"/>
          </w:rPr>
          <w:t>be</w:t>
        </w:r>
        <w:r w:rsidRPr="00917557">
          <w:rPr>
            <w:shd w:val="clear" w:color="auto" w:fill="FFFFFF"/>
          </w:rPr>
          <w:t xml:space="preserve"> </w:t>
        </w:r>
      </w:ins>
      <w:r w:rsidRPr="00917557">
        <w:rPr>
          <w:shd w:val="clear" w:color="auto" w:fill="FFFFFF"/>
        </w:rPr>
        <w:t>by consensus</w:t>
      </w:r>
      <w:commentRangeEnd w:id="18"/>
      <w:r w:rsidR="008B36D7">
        <w:rPr>
          <w:rStyle w:val="CommentReference"/>
          <w:rFonts w:eastAsia="Times New Roman"/>
        </w:rPr>
        <w:commentReference w:id="18"/>
      </w:r>
      <w:r w:rsidRPr="00917557">
        <w:rPr>
          <w:shd w:val="clear" w:color="auto" w:fill="FFFFFF"/>
        </w:rPr>
        <w:t>. In the event consensus cannot be reached, individual members of the Panel may include their views in the Panel's</w:t>
      </w:r>
      <w:r w:rsidR="00A77CB6" w:rsidRPr="00917557">
        <w:rPr>
          <w:shd w:val="clear" w:color="auto" w:fill="FFFFFF"/>
        </w:rPr>
        <w:t xml:space="preserve"> </w:t>
      </w:r>
      <w:r w:rsidRPr="00917557">
        <w:rPr>
          <w:shd w:val="clear" w:color="auto" w:fill="FFFFFF"/>
        </w:rPr>
        <w:t>report.</w:t>
      </w:r>
    </w:p>
    <w:p w14:paraId="2B38F655" w14:textId="77777777" w:rsidR="00905D21" w:rsidRPr="00917557" w:rsidRDefault="00F90347" w:rsidP="008B546E">
      <w:pPr>
        <w:pStyle w:val="Heading2"/>
        <w:rPr>
          <w:lang w:eastAsia="en-GB"/>
        </w:rPr>
      </w:pPr>
      <w:r w:rsidRPr="00917557">
        <w:rPr>
          <w:lang w:eastAsia="en-GB"/>
        </w:rPr>
        <w:t>Timeline</w:t>
      </w:r>
    </w:p>
    <w:p w14:paraId="434ED3E6" w14:textId="77777777" w:rsidR="00DE135C" w:rsidRPr="00917557" w:rsidRDefault="008618FC" w:rsidP="008B546E">
      <w:pPr>
        <w:pStyle w:val="normalnumbered"/>
        <w:rPr>
          <w:lang w:eastAsia="en-GB"/>
        </w:rPr>
      </w:pPr>
      <w:r w:rsidRPr="00917557">
        <w:rPr>
          <w:shd w:val="clear" w:color="auto" w:fill="FFFFFF"/>
        </w:rPr>
        <w:t xml:space="preserve">The </w:t>
      </w:r>
      <w:r w:rsidR="00905D21" w:rsidRPr="00917557">
        <w:rPr>
          <w:shd w:val="clear" w:color="auto" w:fill="FFFFFF"/>
        </w:rPr>
        <w:t xml:space="preserve">final </w:t>
      </w:r>
      <w:r w:rsidR="000E7E97" w:rsidRPr="00917557">
        <w:rPr>
          <w:shd w:val="clear" w:color="auto" w:fill="FFFFFF"/>
        </w:rPr>
        <w:t xml:space="preserve">report and </w:t>
      </w:r>
      <w:r w:rsidR="00C701CF" w:rsidRPr="00917557">
        <w:rPr>
          <w:shd w:val="clear" w:color="auto" w:fill="FFFFFF"/>
        </w:rPr>
        <w:t xml:space="preserve">its </w:t>
      </w:r>
      <w:r w:rsidR="000E7E97" w:rsidRPr="00917557">
        <w:rPr>
          <w:shd w:val="clear" w:color="auto" w:fill="FFFFFF"/>
        </w:rPr>
        <w:t>conclusions, including recommendations,</w:t>
      </w:r>
      <w:r w:rsidRPr="00917557">
        <w:rPr>
          <w:shd w:val="clear" w:color="auto" w:fill="FFFFFF"/>
        </w:rPr>
        <w:t xml:space="preserve"> of </w:t>
      </w:r>
      <w:r w:rsidR="003B30E9" w:rsidRPr="00917557">
        <w:rPr>
          <w:shd w:val="clear" w:color="auto" w:fill="FFFFFF"/>
        </w:rPr>
        <w:t xml:space="preserve">the </w:t>
      </w:r>
      <w:r w:rsidR="00C701CF" w:rsidRPr="00917557">
        <w:rPr>
          <w:shd w:val="clear" w:color="auto" w:fill="FFFFFF"/>
        </w:rPr>
        <w:t xml:space="preserve">Review Panel </w:t>
      </w:r>
      <w:r w:rsidRPr="00917557">
        <w:rPr>
          <w:shd w:val="clear" w:color="auto" w:fill="FFFFFF"/>
        </w:rPr>
        <w:t xml:space="preserve">shall be communicated by the Panel Chair to </w:t>
      </w:r>
      <w:r w:rsidR="003B30E9" w:rsidRPr="00917557">
        <w:rPr>
          <w:shd w:val="clear" w:color="auto" w:fill="FFFFFF"/>
        </w:rPr>
        <w:t xml:space="preserve">SPRFMO </w:t>
      </w:r>
      <w:r w:rsidR="000E7E97" w:rsidRPr="00917557">
        <w:rPr>
          <w:shd w:val="clear" w:color="auto" w:fill="FFFFFF"/>
        </w:rPr>
        <w:t xml:space="preserve">Members and </w:t>
      </w:r>
      <w:r w:rsidR="00C701CF" w:rsidRPr="00917557">
        <w:rPr>
          <w:shd w:val="clear" w:color="auto" w:fill="FFFFFF"/>
        </w:rPr>
        <w:t xml:space="preserve">CNCPs </w:t>
      </w:r>
      <w:r w:rsidR="000F1BF4" w:rsidRPr="00917557">
        <w:rPr>
          <w:shd w:val="clear" w:color="auto" w:fill="FFFFFF"/>
        </w:rPr>
        <w:t>and to the Chair</w:t>
      </w:r>
      <w:r w:rsidR="00C701CF" w:rsidRPr="00917557">
        <w:rPr>
          <w:shd w:val="clear" w:color="auto" w:fill="FFFFFF"/>
        </w:rPr>
        <w:t>person</w:t>
      </w:r>
      <w:r w:rsidR="000F1BF4" w:rsidRPr="00917557">
        <w:rPr>
          <w:shd w:val="clear" w:color="auto" w:fill="FFFFFF"/>
        </w:rPr>
        <w:t>s</w:t>
      </w:r>
      <w:r w:rsidR="00C701CF" w:rsidRPr="00917557">
        <w:rPr>
          <w:shd w:val="clear" w:color="auto" w:fill="FFFFFF"/>
        </w:rPr>
        <w:t xml:space="preserve"> of the</w:t>
      </w:r>
      <w:r w:rsidR="000F1BF4" w:rsidRPr="00917557">
        <w:rPr>
          <w:shd w:val="clear" w:color="auto" w:fill="FFFFFF"/>
        </w:rPr>
        <w:t xml:space="preserve"> Scientific Committee (SC), the Compliance and Technical Committee (CTC) and the Financial and Administrative Committee (FAC) </w:t>
      </w:r>
      <w:r w:rsidR="00921F52" w:rsidRPr="00917557">
        <w:rPr>
          <w:shd w:val="clear" w:color="auto" w:fill="FFFFFF"/>
        </w:rPr>
        <w:t xml:space="preserve">at the latest </w:t>
      </w:r>
      <w:r w:rsidR="000F1BF4" w:rsidRPr="00917557">
        <w:rPr>
          <w:shd w:val="clear" w:color="auto" w:fill="FFFFFF"/>
          <w:lang w:val="sl-SI" w:eastAsia="sl-SI"/>
        </w:rPr>
        <w:t>50</w:t>
      </w:r>
      <w:r w:rsidRPr="00917557">
        <w:rPr>
          <w:shd w:val="clear" w:color="auto" w:fill="FFFFFF"/>
          <w:lang w:val="sl-SI" w:eastAsia="sl-SI"/>
        </w:rPr>
        <w:t xml:space="preserve"> </w:t>
      </w:r>
      <w:r w:rsidRPr="00917557">
        <w:rPr>
          <w:shd w:val="clear" w:color="auto" w:fill="FFFFFF"/>
        </w:rPr>
        <w:t xml:space="preserve">days in advance of the </w:t>
      </w:r>
      <w:r w:rsidR="004D1887" w:rsidRPr="00917557">
        <w:rPr>
          <w:shd w:val="clear" w:color="auto" w:fill="FFFFFF"/>
          <w:lang w:val="sl-SI" w:eastAsia="sl-SI"/>
        </w:rPr>
        <w:t>201</w:t>
      </w:r>
      <w:r w:rsidR="003B30E9" w:rsidRPr="00917557">
        <w:rPr>
          <w:shd w:val="clear" w:color="auto" w:fill="FFFFFF"/>
          <w:lang w:val="sl-SI" w:eastAsia="sl-SI"/>
        </w:rPr>
        <w:t xml:space="preserve">9 annual meeting. </w:t>
      </w:r>
    </w:p>
    <w:p w14:paraId="42240129" w14:textId="08AF6086" w:rsidR="00DE135C" w:rsidRPr="00917557" w:rsidRDefault="00277D41" w:rsidP="008B546E">
      <w:pPr>
        <w:pStyle w:val="normalnumbered"/>
        <w:rPr>
          <w:lang w:eastAsia="en-GB"/>
        </w:rPr>
      </w:pPr>
      <w:r w:rsidRPr="00917557">
        <w:rPr>
          <w:shd w:val="clear" w:color="auto" w:fill="FFFFFF"/>
          <w:lang w:eastAsia="it-IT"/>
        </w:rPr>
        <w:t xml:space="preserve">The </w:t>
      </w:r>
      <w:r w:rsidR="000F1BF4" w:rsidRPr="00917557">
        <w:rPr>
          <w:shd w:val="clear" w:color="auto" w:fill="FFFFFF"/>
        </w:rPr>
        <w:t xml:space="preserve">SC, CTC and FAC </w:t>
      </w:r>
      <w:r w:rsidR="008618FC" w:rsidRPr="00917557">
        <w:rPr>
          <w:shd w:val="clear" w:color="auto" w:fill="FFFFFF"/>
        </w:rPr>
        <w:t xml:space="preserve">shall </w:t>
      </w:r>
      <w:ins w:id="21" w:author="US" w:date="2017-08-07T17:20:00Z">
        <w:r w:rsidR="00116D33">
          <w:rPr>
            <w:shd w:val="clear" w:color="auto" w:fill="FFFFFF"/>
          </w:rPr>
          <w:t xml:space="preserve">consider the </w:t>
        </w:r>
        <w:r w:rsidR="008618FC" w:rsidRPr="00917557">
          <w:rPr>
            <w:shd w:val="clear" w:color="auto" w:fill="FFFFFF"/>
          </w:rPr>
          <w:t>report</w:t>
        </w:r>
        <w:r w:rsidR="00116D33">
          <w:rPr>
            <w:shd w:val="clear" w:color="auto" w:fill="FFFFFF"/>
          </w:rPr>
          <w:t xml:space="preserve"> during their meetings and </w:t>
        </w:r>
      </w:ins>
      <w:r w:rsidR="00116D33">
        <w:rPr>
          <w:shd w:val="clear" w:color="auto" w:fill="FFFFFF"/>
        </w:rPr>
        <w:t>report</w:t>
      </w:r>
      <w:r w:rsidR="008618FC" w:rsidRPr="00917557">
        <w:rPr>
          <w:shd w:val="clear" w:color="auto" w:fill="FFFFFF"/>
        </w:rPr>
        <w:t xml:space="preserve"> to the Commission</w:t>
      </w:r>
      <w:del w:id="22" w:author="US" w:date="2017-08-07T17:20:00Z">
        <w:r w:rsidR="008618FC" w:rsidRPr="00917557">
          <w:rPr>
            <w:shd w:val="clear" w:color="auto" w:fill="FFFFFF"/>
          </w:rPr>
          <w:delText xml:space="preserve"> the results of their discussions on this issue</w:delText>
        </w:r>
        <w:r w:rsidR="00524957" w:rsidRPr="00917557">
          <w:rPr>
            <w:shd w:val="clear" w:color="auto" w:fill="FFFFFF"/>
          </w:rPr>
          <w:delText>, including their</w:delText>
        </w:r>
      </w:del>
      <w:r w:rsidR="008618FC" w:rsidRPr="00917557">
        <w:rPr>
          <w:shd w:val="clear" w:color="auto" w:fill="FFFFFF"/>
        </w:rPr>
        <w:t xml:space="preserve"> </w:t>
      </w:r>
      <w:r w:rsidR="00524957" w:rsidRPr="00917557">
        <w:rPr>
          <w:shd w:val="clear" w:color="auto" w:fill="FFFFFF"/>
        </w:rPr>
        <w:t xml:space="preserve">plans for addressing any </w:t>
      </w:r>
      <w:r w:rsidR="003B30E9" w:rsidRPr="00917557">
        <w:rPr>
          <w:shd w:val="clear" w:color="auto" w:fill="FFFFFF"/>
        </w:rPr>
        <w:t xml:space="preserve">of the recommendations made by the performance review </w:t>
      </w:r>
      <w:r w:rsidR="00524957" w:rsidRPr="00917557">
        <w:rPr>
          <w:shd w:val="clear" w:color="auto" w:fill="FFFFFF"/>
        </w:rPr>
        <w:t>and tracking progress in that regard</w:t>
      </w:r>
      <w:del w:id="23" w:author="US" w:date="2017-08-07T17:20:00Z">
        <w:r w:rsidR="000E7E97" w:rsidRPr="00917557">
          <w:rPr>
            <w:shd w:val="clear" w:color="auto" w:fill="FFFFFF"/>
          </w:rPr>
          <w:delText xml:space="preserve">. </w:delText>
        </w:r>
        <w:r w:rsidR="00A77CB6" w:rsidRPr="00917557">
          <w:rPr>
            <w:shd w:val="clear" w:color="auto" w:fill="FFFFFF"/>
          </w:rPr>
          <w:delText>The</w:delText>
        </w:r>
      </w:del>
      <w:ins w:id="24" w:author="US" w:date="2017-08-07T17:20:00Z">
        <w:r w:rsidR="00116D33">
          <w:rPr>
            <w:shd w:val="clear" w:color="auto" w:fill="FFFFFF"/>
          </w:rPr>
          <w:t xml:space="preserve"> (t</w:t>
        </w:r>
        <w:r w:rsidR="00A77CB6" w:rsidRPr="00917557">
          <w:rPr>
            <w:shd w:val="clear" w:color="auto" w:fill="FFFFFF"/>
          </w:rPr>
          <w:t>he</w:t>
        </w:r>
      </w:ins>
      <w:r w:rsidR="00A77CB6" w:rsidRPr="00917557">
        <w:rPr>
          <w:shd w:val="clear" w:color="auto" w:fill="FFFFFF"/>
        </w:rPr>
        <w:t xml:space="preserve"> SC will report </w:t>
      </w:r>
      <w:del w:id="25" w:author="US" w:date="2017-08-07T17:20:00Z">
        <w:r w:rsidR="00A77CB6" w:rsidRPr="00917557">
          <w:rPr>
            <w:shd w:val="clear" w:color="auto" w:fill="FFFFFF"/>
          </w:rPr>
          <w:delText>its discussions to</w:delText>
        </w:r>
      </w:del>
      <w:ins w:id="26" w:author="US" w:date="2017-08-07T17:20:00Z">
        <w:r w:rsidR="00116D33">
          <w:rPr>
            <w:shd w:val="clear" w:color="auto" w:fill="FFFFFF"/>
          </w:rPr>
          <w:t>at</w:t>
        </w:r>
      </w:ins>
      <w:r w:rsidR="00A77CB6" w:rsidRPr="00917557">
        <w:rPr>
          <w:shd w:val="clear" w:color="auto" w:fill="FFFFFF"/>
        </w:rPr>
        <w:t xml:space="preserve"> the 2020 annual meeting</w:t>
      </w:r>
      <w:del w:id="27" w:author="US" w:date="2017-08-07T17:20:00Z">
        <w:r w:rsidR="00A77CB6" w:rsidRPr="00917557">
          <w:rPr>
            <w:shd w:val="clear" w:color="auto" w:fill="FFFFFF"/>
          </w:rPr>
          <w:delText>.</w:delText>
        </w:r>
      </w:del>
      <w:ins w:id="28" w:author="US" w:date="2017-08-07T17:20:00Z">
        <w:r w:rsidR="00116D33">
          <w:rPr>
            <w:shd w:val="clear" w:color="auto" w:fill="FFFFFF"/>
          </w:rPr>
          <w:t>)</w:t>
        </w:r>
        <w:r w:rsidR="00A77CB6" w:rsidRPr="00917557">
          <w:rPr>
            <w:shd w:val="clear" w:color="auto" w:fill="FFFFFF"/>
          </w:rPr>
          <w:t>.</w:t>
        </w:r>
      </w:ins>
      <w:r w:rsidR="00A77CB6" w:rsidRPr="00917557">
        <w:rPr>
          <w:shd w:val="clear" w:color="auto" w:fill="FFFFFF"/>
        </w:rPr>
        <w:t xml:space="preserve"> </w:t>
      </w:r>
    </w:p>
    <w:p w14:paraId="7A4D5D3B" w14:textId="77777777" w:rsidR="00DE135C" w:rsidRPr="00917557" w:rsidRDefault="008618FC" w:rsidP="008B546E">
      <w:pPr>
        <w:pStyle w:val="normalnumbered"/>
        <w:rPr>
          <w:lang w:eastAsia="en-GB"/>
        </w:rPr>
      </w:pPr>
      <w:r w:rsidRPr="00917557">
        <w:rPr>
          <w:shd w:val="clear" w:color="auto" w:fill="FFFFFF"/>
        </w:rPr>
        <w:t xml:space="preserve">The </w:t>
      </w:r>
      <w:r w:rsidR="00905D21" w:rsidRPr="00917557">
        <w:rPr>
          <w:shd w:val="clear" w:color="auto" w:fill="FFFFFF"/>
        </w:rPr>
        <w:t>final r</w:t>
      </w:r>
      <w:r w:rsidRPr="00917557">
        <w:rPr>
          <w:shd w:val="clear" w:color="auto" w:fill="FFFFFF"/>
        </w:rPr>
        <w:t xml:space="preserve">eport and the conclusions shall be placed on the </w:t>
      </w:r>
      <w:r w:rsidR="003B30E9" w:rsidRPr="00917557">
        <w:rPr>
          <w:shd w:val="clear" w:color="auto" w:fill="FFFFFF"/>
        </w:rPr>
        <w:t xml:space="preserve">SPRFMO </w:t>
      </w:r>
      <w:r w:rsidRPr="00917557">
        <w:rPr>
          <w:shd w:val="clear" w:color="auto" w:fill="FFFFFF"/>
        </w:rPr>
        <w:t>website.</w:t>
      </w:r>
    </w:p>
    <w:p w14:paraId="04FE8A63" w14:textId="77777777" w:rsidR="00722DE0" w:rsidRDefault="008618FC" w:rsidP="00722DE0">
      <w:pPr>
        <w:pStyle w:val="normalnumbered"/>
        <w:widowControl/>
        <w:spacing w:before="0" w:after="0"/>
        <w:ind w:right="0"/>
        <w:jc w:val="left"/>
        <w:rPr>
          <w:shd w:val="clear" w:color="auto" w:fill="FFFFFF"/>
        </w:rPr>
      </w:pPr>
      <w:r w:rsidRPr="00722DE0">
        <w:rPr>
          <w:shd w:val="clear" w:color="auto" w:fill="FFFFFF"/>
        </w:rPr>
        <w:t xml:space="preserve">Following the </w:t>
      </w:r>
      <w:r w:rsidR="001A7FFA" w:rsidRPr="00722DE0">
        <w:rPr>
          <w:shd w:val="clear" w:color="auto" w:fill="FFFFFF"/>
        </w:rPr>
        <w:t>p</w:t>
      </w:r>
      <w:r w:rsidR="00EA57FB" w:rsidRPr="00722DE0">
        <w:rPr>
          <w:shd w:val="clear" w:color="auto" w:fill="FFFFFF"/>
        </w:rPr>
        <w:t xml:space="preserve">erformance </w:t>
      </w:r>
      <w:r w:rsidR="001A7FFA" w:rsidRPr="00722DE0">
        <w:rPr>
          <w:shd w:val="clear" w:color="auto" w:fill="FFFFFF"/>
        </w:rPr>
        <w:t>r</w:t>
      </w:r>
      <w:r w:rsidR="00EA57FB" w:rsidRPr="00722DE0">
        <w:rPr>
          <w:shd w:val="clear" w:color="auto" w:fill="FFFFFF"/>
        </w:rPr>
        <w:t>eview</w:t>
      </w:r>
      <w:r w:rsidRPr="00722DE0">
        <w:rPr>
          <w:shd w:val="clear" w:color="auto" w:fill="FFFFFF"/>
        </w:rPr>
        <w:t xml:space="preserve">, subsequent reviews may be conducted </w:t>
      </w:r>
      <w:r w:rsidR="00AD4A91" w:rsidRPr="00722DE0">
        <w:rPr>
          <w:shd w:val="clear" w:color="auto" w:fill="FFFFFF"/>
        </w:rPr>
        <w:t xml:space="preserve">at least </w:t>
      </w:r>
      <w:r w:rsidR="00277D41" w:rsidRPr="00722DE0">
        <w:rPr>
          <w:shd w:val="clear" w:color="auto" w:fill="FFFFFF"/>
        </w:rPr>
        <w:t>every five years</w:t>
      </w:r>
      <w:r w:rsidR="000F1BF4" w:rsidRPr="00722DE0">
        <w:rPr>
          <w:shd w:val="clear" w:color="auto" w:fill="FFFFFF"/>
        </w:rPr>
        <w:t xml:space="preserve"> in accordance with Article 30 (1) of the SPRFMO Convention</w:t>
      </w:r>
      <w:r w:rsidRPr="00722DE0">
        <w:rPr>
          <w:shd w:val="clear" w:color="auto" w:fill="FFFFFF"/>
        </w:rPr>
        <w:t>.</w:t>
      </w:r>
    </w:p>
    <w:p w14:paraId="340FA573" w14:textId="77777777" w:rsidR="00722DE0" w:rsidRDefault="00722DE0" w:rsidP="00722DE0">
      <w:pPr>
        <w:rPr>
          <w:rFonts w:eastAsiaTheme="minorHAnsi"/>
          <w:shd w:val="clear" w:color="auto" w:fill="FFFFFF"/>
        </w:rPr>
      </w:pPr>
      <w:r>
        <w:rPr>
          <w:shd w:val="clear" w:color="auto" w:fill="FFFFFF"/>
        </w:rPr>
        <w:br w:type="page"/>
      </w:r>
    </w:p>
    <w:p w14:paraId="574AEA11" w14:textId="77777777" w:rsidR="00722DE0" w:rsidRDefault="00722DE0" w:rsidP="00722DE0">
      <w:pPr>
        <w:pStyle w:val="Heading1"/>
        <w:rPr>
          <w:shd w:val="clear" w:color="auto" w:fill="FFFFFF"/>
        </w:rPr>
      </w:pPr>
      <w:commentRangeStart w:id="29"/>
      <w:r>
        <w:rPr>
          <w:shd w:val="clear" w:color="auto" w:fill="FFFFFF"/>
        </w:rPr>
        <w:lastRenderedPageBreak/>
        <w:t>Annex</w:t>
      </w:r>
      <w:commentRangeEnd w:id="29"/>
      <w:r w:rsidR="008B36D7">
        <w:rPr>
          <w:rStyle w:val="CommentReference"/>
          <w:rFonts w:ascii="Georgia" w:hAnsi="Georgia" w:cs="Times New Roman"/>
          <w:b w:val="0"/>
          <w:color w:val="1F4E79"/>
        </w:rPr>
        <w:commentReference w:id="29"/>
      </w:r>
    </w:p>
    <w:p w14:paraId="70027E57" w14:textId="77777777" w:rsidR="00722DE0" w:rsidRPr="00722DE0" w:rsidRDefault="00722DE0" w:rsidP="00722DE0"/>
    <w:tbl>
      <w:tblPr>
        <w:tblStyle w:val="TableGrid"/>
        <w:tblpPr w:leftFromText="57" w:rightFromText="57" w:vertAnchor="text" w:horzAnchor="margin" w:tblpY="1"/>
        <w:tblOverlap w:val="never"/>
        <w:tblW w:w="9606"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969"/>
        <w:gridCol w:w="2108"/>
        <w:gridCol w:w="5529"/>
      </w:tblGrid>
      <w:tr w:rsidR="00722DE0" w:rsidRPr="00722DE0" w14:paraId="23DF89ED" w14:textId="77777777" w:rsidTr="00722DE0">
        <w:trPr>
          <w:cantSplit/>
          <w:tblHeader/>
        </w:trPr>
        <w:tc>
          <w:tcPr>
            <w:tcW w:w="1969" w:type="dxa"/>
            <w:vAlign w:val="center"/>
            <w:hideMark/>
          </w:tcPr>
          <w:p w14:paraId="2AB5CC96" w14:textId="77777777" w:rsidR="00722DE0" w:rsidRPr="00722DE0" w:rsidRDefault="00722DE0" w:rsidP="00722DE0">
            <w:pPr>
              <w:tabs>
                <w:tab w:val="left" w:pos="567"/>
              </w:tabs>
              <w:spacing w:before="0" w:after="0"/>
              <w:ind w:right="0"/>
              <w:jc w:val="center"/>
              <w:rPr>
                <w:b/>
                <w:bCs/>
                <w:color w:val="1F497D" w:themeColor="text2"/>
                <w:sz w:val="22"/>
                <w:szCs w:val="22"/>
                <w:lang w:eastAsia="en-GB"/>
              </w:rPr>
            </w:pPr>
            <w:r w:rsidRPr="00722DE0">
              <w:rPr>
                <w:b/>
                <w:bCs/>
                <w:color w:val="1F497D" w:themeColor="text2"/>
                <w:sz w:val="22"/>
                <w:szCs w:val="22"/>
                <w:lang w:eastAsia="en-GB"/>
              </w:rPr>
              <w:t>Area</w:t>
            </w:r>
          </w:p>
        </w:tc>
        <w:tc>
          <w:tcPr>
            <w:tcW w:w="2108" w:type="dxa"/>
            <w:vAlign w:val="center"/>
            <w:hideMark/>
          </w:tcPr>
          <w:p w14:paraId="1B766F6F" w14:textId="77777777" w:rsidR="00722DE0" w:rsidRPr="00722DE0" w:rsidRDefault="00722DE0" w:rsidP="00722DE0">
            <w:pPr>
              <w:tabs>
                <w:tab w:val="left" w:pos="567"/>
              </w:tabs>
              <w:spacing w:before="0" w:after="0"/>
              <w:jc w:val="center"/>
              <w:rPr>
                <w:b/>
                <w:bCs/>
                <w:color w:val="1F497D" w:themeColor="text2"/>
                <w:sz w:val="22"/>
                <w:szCs w:val="22"/>
                <w:lang w:eastAsia="en-GB"/>
              </w:rPr>
            </w:pPr>
            <w:r w:rsidRPr="00722DE0">
              <w:rPr>
                <w:b/>
                <w:bCs/>
                <w:color w:val="1F497D" w:themeColor="text2"/>
                <w:sz w:val="22"/>
                <w:szCs w:val="22"/>
                <w:lang w:eastAsia="en-GB"/>
              </w:rPr>
              <w:t>General criteria</w:t>
            </w:r>
          </w:p>
        </w:tc>
        <w:tc>
          <w:tcPr>
            <w:tcW w:w="5529" w:type="dxa"/>
            <w:vAlign w:val="center"/>
            <w:hideMark/>
          </w:tcPr>
          <w:p w14:paraId="299DC01B" w14:textId="77777777" w:rsidR="00722DE0" w:rsidRPr="00722DE0" w:rsidRDefault="00722DE0" w:rsidP="00722DE0">
            <w:pPr>
              <w:tabs>
                <w:tab w:val="left" w:pos="567"/>
              </w:tabs>
              <w:spacing w:before="0" w:after="0"/>
              <w:jc w:val="center"/>
              <w:rPr>
                <w:b/>
                <w:bCs/>
                <w:color w:val="1F497D" w:themeColor="text2"/>
                <w:sz w:val="22"/>
                <w:szCs w:val="22"/>
                <w:lang w:eastAsia="en-GB"/>
              </w:rPr>
            </w:pPr>
            <w:r w:rsidRPr="00722DE0">
              <w:rPr>
                <w:b/>
                <w:bCs/>
                <w:color w:val="1F497D" w:themeColor="text2"/>
                <w:sz w:val="22"/>
                <w:szCs w:val="22"/>
                <w:lang w:eastAsia="en-GB"/>
              </w:rPr>
              <w:t>Detailed criteria</w:t>
            </w:r>
          </w:p>
        </w:tc>
      </w:tr>
      <w:tr w:rsidR="00722DE0" w:rsidRPr="00722DE0" w14:paraId="68D90EB1" w14:textId="77777777" w:rsidTr="00722DE0">
        <w:trPr>
          <w:cantSplit/>
        </w:trPr>
        <w:tc>
          <w:tcPr>
            <w:tcW w:w="1969" w:type="dxa"/>
            <w:vMerge w:val="restart"/>
            <w:hideMark/>
          </w:tcPr>
          <w:p w14:paraId="51BB12D4" w14:textId="77777777" w:rsidR="00722DE0" w:rsidRPr="00722DE0" w:rsidRDefault="00722DE0" w:rsidP="00722DE0">
            <w:pPr>
              <w:tabs>
                <w:tab w:val="left" w:pos="567"/>
              </w:tabs>
              <w:spacing w:before="0" w:after="0"/>
              <w:ind w:right="0"/>
              <w:jc w:val="left"/>
              <w:rPr>
                <w:color w:val="1F497D" w:themeColor="text2"/>
                <w:sz w:val="22"/>
                <w:szCs w:val="22"/>
                <w:lang w:eastAsia="en-GB"/>
              </w:rPr>
            </w:pPr>
            <w:r w:rsidRPr="00722DE0">
              <w:rPr>
                <w:color w:val="1F497D" w:themeColor="text2"/>
                <w:sz w:val="22"/>
                <w:szCs w:val="22"/>
                <w:lang w:eastAsia="en-GB"/>
              </w:rPr>
              <w:t xml:space="preserve">1. </w:t>
            </w:r>
            <w:r w:rsidRPr="00722DE0">
              <w:rPr>
                <w:i/>
                <w:color w:val="1F497D" w:themeColor="text2"/>
                <w:sz w:val="22"/>
                <w:szCs w:val="22"/>
                <w:lang w:eastAsia="en-GB"/>
              </w:rPr>
              <w:t>Conservation and management</w:t>
            </w:r>
          </w:p>
        </w:tc>
        <w:tc>
          <w:tcPr>
            <w:tcW w:w="2108" w:type="dxa"/>
            <w:vMerge w:val="restart"/>
            <w:hideMark/>
          </w:tcPr>
          <w:p w14:paraId="10CE1EAB"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Status of fishery resources</w:t>
            </w:r>
          </w:p>
        </w:tc>
        <w:tc>
          <w:tcPr>
            <w:tcW w:w="5529" w:type="dxa"/>
            <w:hideMark/>
          </w:tcPr>
          <w:p w14:paraId="4E7B3CD1"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Status of fishery resources under the purview of SPRFMO.</w:t>
            </w:r>
          </w:p>
        </w:tc>
      </w:tr>
      <w:tr w:rsidR="00722DE0" w:rsidRPr="00722DE0" w14:paraId="2BE7E0A1" w14:textId="77777777" w:rsidTr="00722DE0">
        <w:trPr>
          <w:cantSplit/>
        </w:trPr>
        <w:tc>
          <w:tcPr>
            <w:tcW w:w="1969" w:type="dxa"/>
            <w:vMerge/>
            <w:hideMark/>
          </w:tcPr>
          <w:p w14:paraId="6A15844D"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56815C4E"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3BBF107A"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Trends in the status of those resources.</w:t>
            </w:r>
          </w:p>
        </w:tc>
      </w:tr>
      <w:tr w:rsidR="00722DE0" w:rsidRPr="00722DE0" w14:paraId="6DBD84B2" w14:textId="77777777" w:rsidTr="00722DE0">
        <w:trPr>
          <w:cantSplit/>
        </w:trPr>
        <w:tc>
          <w:tcPr>
            <w:tcW w:w="1969" w:type="dxa"/>
            <w:vMerge/>
            <w:hideMark/>
          </w:tcPr>
          <w:p w14:paraId="79A13ED3"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39F429A7"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66EEAF07"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Status of species that belong to the same ecosystems as, or are associated with or dependent upon, targeted fishery resources.</w:t>
            </w:r>
          </w:p>
        </w:tc>
      </w:tr>
      <w:tr w:rsidR="00722DE0" w:rsidRPr="00722DE0" w14:paraId="58404850" w14:textId="77777777" w:rsidTr="00722DE0">
        <w:trPr>
          <w:cantSplit/>
        </w:trPr>
        <w:tc>
          <w:tcPr>
            <w:tcW w:w="1969" w:type="dxa"/>
            <w:vMerge/>
            <w:hideMark/>
          </w:tcPr>
          <w:p w14:paraId="1A9882BF"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67DCAA62"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17815901"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Trends in the status of those species.</w:t>
            </w:r>
          </w:p>
        </w:tc>
      </w:tr>
      <w:tr w:rsidR="00722DE0" w:rsidRPr="00722DE0" w14:paraId="3B9116AF" w14:textId="77777777" w:rsidTr="00722DE0">
        <w:trPr>
          <w:cantSplit/>
        </w:trPr>
        <w:tc>
          <w:tcPr>
            <w:tcW w:w="1969" w:type="dxa"/>
            <w:vMerge/>
            <w:hideMark/>
          </w:tcPr>
          <w:p w14:paraId="352313CF"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14:paraId="1DBBB183"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Ecosystem approach</w:t>
            </w:r>
          </w:p>
        </w:tc>
        <w:tc>
          <w:tcPr>
            <w:tcW w:w="5529" w:type="dxa"/>
            <w:hideMark/>
          </w:tcPr>
          <w:p w14:paraId="4495A2BD"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decisions take account of and incorporate an ecosystem approach to fisheries management in accordance with Article 3 (2) of the Convention.</w:t>
            </w:r>
          </w:p>
        </w:tc>
      </w:tr>
      <w:tr w:rsidR="00722DE0" w:rsidRPr="00722DE0" w14:paraId="430DD4E7" w14:textId="77777777" w:rsidTr="00722DE0">
        <w:trPr>
          <w:cantSplit/>
        </w:trPr>
        <w:tc>
          <w:tcPr>
            <w:tcW w:w="1969" w:type="dxa"/>
            <w:vMerge/>
            <w:hideMark/>
          </w:tcPr>
          <w:p w14:paraId="4820123D"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14:paraId="11687FC3"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Data collection</w:t>
            </w:r>
          </w:p>
        </w:tc>
        <w:tc>
          <w:tcPr>
            <w:tcW w:w="5529" w:type="dxa"/>
            <w:hideMark/>
          </w:tcPr>
          <w:p w14:paraId="70FA07E5"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agreed formats specifications and timeframes for data submissions.</w:t>
            </w:r>
          </w:p>
        </w:tc>
      </w:tr>
      <w:tr w:rsidR="00722DE0" w:rsidRPr="00722DE0" w14:paraId="15EA0F76" w14:textId="77777777" w:rsidTr="00722DE0">
        <w:trPr>
          <w:cantSplit/>
        </w:trPr>
        <w:tc>
          <w:tcPr>
            <w:tcW w:w="1969" w:type="dxa"/>
            <w:vMerge/>
            <w:hideMark/>
          </w:tcPr>
          <w:p w14:paraId="04AD6D60"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0C49ABFC"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01578731"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Members and CNCPs, individually or through SPRFMO, collect and share complete and accurate data concerning fishery resources and other relevant data in a timely manner.</w:t>
            </w:r>
          </w:p>
        </w:tc>
      </w:tr>
      <w:tr w:rsidR="00722DE0" w:rsidRPr="00722DE0" w14:paraId="0BD18F5E" w14:textId="77777777" w:rsidTr="00722DE0">
        <w:trPr>
          <w:cantSplit/>
        </w:trPr>
        <w:tc>
          <w:tcPr>
            <w:tcW w:w="1969" w:type="dxa"/>
            <w:vMerge/>
            <w:hideMark/>
          </w:tcPr>
          <w:p w14:paraId="4F5FDF3C"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2C03DD13"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2B44DCA6"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fishing and research data and fishing vessel and research vessel data are gathered by SPRFMO and shared among Members and CNCPs.</w:t>
            </w:r>
          </w:p>
        </w:tc>
      </w:tr>
      <w:tr w:rsidR="00722DE0" w:rsidRPr="00722DE0" w14:paraId="1EE5B9DA" w14:textId="77777777" w:rsidTr="00722DE0">
        <w:trPr>
          <w:cantSplit/>
        </w:trPr>
        <w:tc>
          <w:tcPr>
            <w:tcW w:w="1969" w:type="dxa"/>
            <w:vMerge/>
            <w:hideMark/>
          </w:tcPr>
          <w:p w14:paraId="0175D26F"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2016922A"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1CF224AF"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is addressing any gaps in the collection and sharing of data as required.</w:t>
            </w:r>
          </w:p>
          <w:p w14:paraId="1076213C"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SPRFMO has established an observer </w:t>
            </w:r>
            <w:proofErr w:type="spellStart"/>
            <w:r w:rsidRPr="00722DE0">
              <w:rPr>
                <w:color w:val="1F497D" w:themeColor="text2"/>
                <w:sz w:val="22"/>
                <w:szCs w:val="22"/>
                <w:lang w:eastAsia="en-GB"/>
              </w:rPr>
              <w:t>programme</w:t>
            </w:r>
            <w:proofErr w:type="spellEnd"/>
            <w:r w:rsidRPr="00722DE0">
              <w:rPr>
                <w:color w:val="1F497D" w:themeColor="text2"/>
                <w:sz w:val="22"/>
                <w:szCs w:val="22"/>
                <w:lang w:eastAsia="en-GB"/>
              </w:rPr>
              <w:t xml:space="preserve"> in accordance with Article 28 (1) of the Convention. </w:t>
            </w:r>
          </w:p>
        </w:tc>
      </w:tr>
      <w:tr w:rsidR="00722DE0" w:rsidRPr="00722DE0" w14:paraId="3EC92A4B" w14:textId="77777777" w:rsidTr="00722DE0">
        <w:trPr>
          <w:cantSplit/>
        </w:trPr>
        <w:tc>
          <w:tcPr>
            <w:tcW w:w="1969" w:type="dxa"/>
            <w:vMerge/>
            <w:hideMark/>
          </w:tcPr>
          <w:p w14:paraId="6E17A11E"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14:paraId="1B8CF7F2"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Quality and provision of scientific advice</w:t>
            </w:r>
          </w:p>
        </w:tc>
        <w:tc>
          <w:tcPr>
            <w:tcW w:w="5529" w:type="dxa"/>
            <w:hideMark/>
          </w:tcPr>
          <w:p w14:paraId="0A10BA56"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Extent to which SPRFMO receives and acts on the basis of the best scientific advice relevant to the fishery resources under its purview, as well as to the effects of harvesting, research, conservation and associated activities, on the marine ecosystem.</w:t>
            </w:r>
          </w:p>
        </w:tc>
      </w:tr>
      <w:tr w:rsidR="00722DE0" w:rsidRPr="00722DE0" w14:paraId="10223FAB" w14:textId="77777777" w:rsidTr="00722DE0">
        <w:trPr>
          <w:cantSplit/>
        </w:trPr>
        <w:tc>
          <w:tcPr>
            <w:tcW w:w="1969" w:type="dxa"/>
            <w:vMerge/>
            <w:hideMark/>
          </w:tcPr>
          <w:p w14:paraId="466849CD"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14:paraId="29E40D0C"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Adoption of conservation and management measures</w:t>
            </w:r>
          </w:p>
        </w:tc>
        <w:tc>
          <w:tcPr>
            <w:tcW w:w="5529" w:type="dxa"/>
            <w:hideMark/>
          </w:tcPr>
          <w:p w14:paraId="2CD55B74"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adopted conservation and management measures (CMMs) for fishery resources that ensure the long-term conservation and sustainable use of those resources and are based on the best scientific evidence available.</w:t>
            </w:r>
          </w:p>
        </w:tc>
      </w:tr>
      <w:tr w:rsidR="00722DE0" w:rsidRPr="00722DE0" w14:paraId="147F79E7" w14:textId="77777777" w:rsidTr="00722DE0">
        <w:trPr>
          <w:cantSplit/>
        </w:trPr>
        <w:tc>
          <w:tcPr>
            <w:tcW w:w="1969" w:type="dxa"/>
            <w:vMerge/>
            <w:hideMark/>
          </w:tcPr>
          <w:p w14:paraId="0CF14463"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1ED94576"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104A7BE3"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SPRFMO has applied a precautionary approach including as set forth </w:t>
            </w:r>
            <w:proofErr w:type="gramStart"/>
            <w:r w:rsidRPr="00722DE0">
              <w:rPr>
                <w:color w:val="1F497D" w:themeColor="text2"/>
                <w:sz w:val="22"/>
                <w:szCs w:val="22"/>
                <w:lang w:eastAsia="en-GB"/>
              </w:rPr>
              <w:t>in  Article</w:t>
            </w:r>
            <w:proofErr w:type="gramEnd"/>
            <w:r w:rsidRPr="00722DE0">
              <w:rPr>
                <w:color w:val="1F497D" w:themeColor="text2"/>
                <w:sz w:val="22"/>
                <w:szCs w:val="22"/>
                <w:lang w:eastAsia="en-GB"/>
              </w:rPr>
              <w:t xml:space="preserve"> 3 (3) of the Convention and the Code of Conduct for Responsible Fisheries, including the application of precautionary reference points called for in Article 20 (2) of the Convention.</w:t>
            </w:r>
          </w:p>
        </w:tc>
      </w:tr>
      <w:tr w:rsidR="00722DE0" w:rsidRPr="00722DE0" w14:paraId="1A5CE8A0" w14:textId="77777777" w:rsidTr="00722DE0">
        <w:trPr>
          <w:cantSplit/>
        </w:trPr>
        <w:tc>
          <w:tcPr>
            <w:tcW w:w="1969" w:type="dxa"/>
            <w:vMerge/>
            <w:hideMark/>
          </w:tcPr>
          <w:p w14:paraId="79743C80"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7B41F36E"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2C24C9C2"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moved toward the adoption of CMMs for previously unregulated fisheries, including new and exploratory fisheries.</w:t>
            </w:r>
          </w:p>
        </w:tc>
      </w:tr>
      <w:tr w:rsidR="00722DE0" w:rsidRPr="00722DE0" w14:paraId="750E31E4" w14:textId="77777777" w:rsidTr="00722DE0">
        <w:trPr>
          <w:cantSplit/>
        </w:trPr>
        <w:tc>
          <w:tcPr>
            <w:tcW w:w="1969" w:type="dxa"/>
            <w:vMerge/>
            <w:hideMark/>
          </w:tcPr>
          <w:p w14:paraId="79551119"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4F7DD727"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29B3E2BD"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 Extent to which SPRFMO has taken due account of the need to conserve marine biological diversity and </w:t>
            </w:r>
            <w:proofErr w:type="spellStart"/>
            <w:r w:rsidRPr="00722DE0">
              <w:rPr>
                <w:color w:val="1F497D" w:themeColor="text2"/>
                <w:sz w:val="22"/>
                <w:szCs w:val="22"/>
                <w:lang w:eastAsia="en-GB"/>
              </w:rPr>
              <w:t>minimise</w:t>
            </w:r>
            <w:proofErr w:type="spellEnd"/>
            <w:r w:rsidRPr="00722DE0">
              <w:rPr>
                <w:color w:val="1F497D" w:themeColor="text2"/>
                <w:sz w:val="22"/>
                <w:szCs w:val="22"/>
                <w:lang w:eastAsia="en-GB"/>
              </w:rPr>
              <w:t xml:space="preserve"> harmful impacts of harvesting, research, conservation and associated activities on fishery resources and its marine ecosystems.</w:t>
            </w:r>
          </w:p>
        </w:tc>
      </w:tr>
      <w:tr w:rsidR="00722DE0" w:rsidRPr="00722DE0" w14:paraId="4ED86CC4" w14:textId="77777777" w:rsidTr="00722DE0">
        <w:trPr>
          <w:cantSplit/>
        </w:trPr>
        <w:tc>
          <w:tcPr>
            <w:tcW w:w="1969" w:type="dxa"/>
            <w:vMerge/>
            <w:hideMark/>
          </w:tcPr>
          <w:p w14:paraId="3C9CF1BD"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6BF2A784"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57115435"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SPRFMO has adopted measures to </w:t>
            </w:r>
            <w:proofErr w:type="spellStart"/>
            <w:r w:rsidRPr="00722DE0">
              <w:rPr>
                <w:color w:val="1F497D" w:themeColor="text2"/>
                <w:sz w:val="22"/>
                <w:szCs w:val="22"/>
                <w:lang w:eastAsia="en-GB"/>
              </w:rPr>
              <w:t>minimise</w:t>
            </w:r>
            <w:proofErr w:type="spellEnd"/>
            <w:r w:rsidRPr="00722DE0">
              <w:rPr>
                <w:color w:val="1F497D" w:themeColor="text2"/>
                <w:sz w:val="22"/>
                <w:szCs w:val="22"/>
                <w:lang w:eastAsia="en-GB"/>
              </w:rPr>
              <w:t xml:space="preserve"> pollution, waste, discards, catch by lost or abandoned gear, catch of non-target fishery resources, and impacts on associated or dependent species through measures including, to the extent practicable, the development and use of selective, environmentally safe and cost-effective fishing gear and techniques.</w:t>
            </w:r>
          </w:p>
        </w:tc>
      </w:tr>
      <w:tr w:rsidR="00722DE0" w:rsidRPr="00722DE0" w14:paraId="3AC77EE8" w14:textId="77777777" w:rsidTr="00722DE0">
        <w:trPr>
          <w:cantSplit/>
        </w:trPr>
        <w:tc>
          <w:tcPr>
            <w:tcW w:w="1969" w:type="dxa"/>
            <w:vMerge/>
            <w:hideMark/>
          </w:tcPr>
          <w:p w14:paraId="5FD16A2D"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14:paraId="7FE32B6B"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Capacity management</w:t>
            </w:r>
          </w:p>
          <w:p w14:paraId="4905975D" w14:textId="77777777" w:rsidR="00722DE0" w:rsidRPr="00722DE0" w:rsidRDefault="00722DE0" w:rsidP="00722DE0">
            <w:pPr>
              <w:tabs>
                <w:tab w:val="left" w:pos="567"/>
              </w:tabs>
              <w:spacing w:before="0" w:after="0"/>
              <w:jc w:val="left"/>
              <w:rPr>
                <w:color w:val="1F497D" w:themeColor="text2"/>
                <w:sz w:val="22"/>
                <w:szCs w:val="22"/>
                <w:lang w:eastAsia="en-GB"/>
              </w:rPr>
            </w:pPr>
          </w:p>
          <w:p w14:paraId="768CAF69"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0E324D2D"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identified fishing capacity levels commensurate with the long-term conservation and sustainable use of fishery resources.</w:t>
            </w:r>
          </w:p>
        </w:tc>
      </w:tr>
      <w:tr w:rsidR="00722DE0" w:rsidRPr="00722DE0" w14:paraId="555EE0D9" w14:textId="77777777" w:rsidTr="00722DE0">
        <w:trPr>
          <w:cantSplit/>
        </w:trPr>
        <w:tc>
          <w:tcPr>
            <w:tcW w:w="1969" w:type="dxa"/>
            <w:vMerge/>
            <w:hideMark/>
          </w:tcPr>
          <w:p w14:paraId="125C4FAB"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7A690E3C"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2B542010"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taken actions to prevent or eliminate excess fishing capacity and effort.</w:t>
            </w:r>
          </w:p>
        </w:tc>
      </w:tr>
      <w:tr w:rsidR="00722DE0" w:rsidRPr="00722DE0" w14:paraId="59328CF1" w14:textId="77777777" w:rsidTr="00722DE0">
        <w:trPr>
          <w:cantSplit/>
        </w:trPr>
        <w:tc>
          <w:tcPr>
            <w:tcW w:w="1969" w:type="dxa"/>
            <w:vMerge/>
            <w:hideMark/>
          </w:tcPr>
          <w:p w14:paraId="33E4D946"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6D70103E"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7F2C151A"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monitors the levels of fishing effort, including taking into account annual notifications for participation by Members and CNCPs.</w:t>
            </w:r>
          </w:p>
        </w:tc>
      </w:tr>
      <w:tr w:rsidR="00722DE0" w:rsidRPr="00722DE0" w14:paraId="2E94016C" w14:textId="77777777" w:rsidTr="00722DE0">
        <w:trPr>
          <w:cantSplit/>
        </w:trPr>
        <w:tc>
          <w:tcPr>
            <w:tcW w:w="1969" w:type="dxa"/>
            <w:vMerge w:val="restart"/>
            <w:hideMark/>
          </w:tcPr>
          <w:p w14:paraId="0355D531" w14:textId="77777777" w:rsidR="00722DE0" w:rsidRPr="00722DE0" w:rsidRDefault="00722DE0" w:rsidP="00722DE0">
            <w:pPr>
              <w:tabs>
                <w:tab w:val="left" w:pos="567"/>
              </w:tabs>
              <w:spacing w:before="0" w:after="0"/>
              <w:ind w:right="0"/>
              <w:jc w:val="left"/>
              <w:rPr>
                <w:color w:val="1F497D" w:themeColor="text2"/>
                <w:sz w:val="22"/>
                <w:szCs w:val="22"/>
                <w:lang w:eastAsia="en-GB"/>
              </w:rPr>
            </w:pPr>
            <w:r w:rsidRPr="00722DE0">
              <w:rPr>
                <w:color w:val="1F497D" w:themeColor="text2"/>
                <w:sz w:val="22"/>
                <w:szCs w:val="22"/>
                <w:lang w:eastAsia="en-GB"/>
              </w:rPr>
              <w:t xml:space="preserve">2. </w:t>
            </w:r>
            <w:r w:rsidRPr="00722DE0">
              <w:rPr>
                <w:i/>
                <w:color w:val="1F497D" w:themeColor="text2"/>
                <w:sz w:val="22"/>
                <w:szCs w:val="22"/>
                <w:lang w:eastAsia="en-GB"/>
              </w:rPr>
              <w:t>Compliance and enforcement</w:t>
            </w:r>
          </w:p>
        </w:tc>
        <w:tc>
          <w:tcPr>
            <w:tcW w:w="2108" w:type="dxa"/>
            <w:hideMark/>
          </w:tcPr>
          <w:p w14:paraId="0EE071E6"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Flag State duties</w:t>
            </w:r>
          </w:p>
        </w:tc>
        <w:tc>
          <w:tcPr>
            <w:tcW w:w="5529" w:type="dxa"/>
            <w:hideMark/>
          </w:tcPr>
          <w:p w14:paraId="537E47C4"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Members and CNCPs are fulfilling their duties as flag States under Article 25 of the Convention, pursuant to CMMs adopted by SPRFMO and under other international instruments, including, inter alia, the 1982 Law of the Sea Convention, the 1995 Agreement and the 1993 FAO Compliance Agreement, as applicable.</w:t>
            </w:r>
          </w:p>
        </w:tc>
      </w:tr>
      <w:tr w:rsidR="00722DE0" w:rsidRPr="00722DE0" w14:paraId="5BB45681" w14:textId="77777777" w:rsidTr="00722DE0">
        <w:trPr>
          <w:cantSplit/>
        </w:trPr>
        <w:tc>
          <w:tcPr>
            <w:tcW w:w="1969" w:type="dxa"/>
            <w:vMerge/>
            <w:hideMark/>
          </w:tcPr>
          <w:p w14:paraId="7F075031"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14:paraId="569C5E56"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Port State measures</w:t>
            </w:r>
          </w:p>
        </w:tc>
        <w:tc>
          <w:tcPr>
            <w:tcW w:w="5529" w:type="dxa"/>
            <w:hideMark/>
          </w:tcPr>
          <w:p w14:paraId="47DBF0DE"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adopted measures relating to the exercise of the rights and duties of its Members and CNCPs as port States, including under Article 26 of the Convention, the Code of Conduct for Responsible Fisheries and the FAO Port States Measures Agreement.</w:t>
            </w:r>
          </w:p>
        </w:tc>
      </w:tr>
      <w:tr w:rsidR="00722DE0" w:rsidRPr="00722DE0" w14:paraId="1576B23C" w14:textId="77777777" w:rsidTr="00722DE0">
        <w:trPr>
          <w:cantSplit/>
        </w:trPr>
        <w:tc>
          <w:tcPr>
            <w:tcW w:w="1969" w:type="dxa"/>
            <w:vMerge/>
            <w:hideMark/>
          </w:tcPr>
          <w:p w14:paraId="3067753F"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0C09B853"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6BF0F1BC"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these measures are effectively implemented.</w:t>
            </w:r>
          </w:p>
        </w:tc>
      </w:tr>
      <w:tr w:rsidR="00722DE0" w:rsidRPr="00722DE0" w14:paraId="5E8B45E2" w14:textId="77777777" w:rsidTr="00722DE0">
        <w:trPr>
          <w:cantSplit/>
        </w:trPr>
        <w:tc>
          <w:tcPr>
            <w:tcW w:w="1969" w:type="dxa"/>
            <w:vMerge/>
            <w:hideMark/>
          </w:tcPr>
          <w:p w14:paraId="05A061DF"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14:paraId="74D752B8"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Monitoring, control and surveillance</w:t>
            </w:r>
          </w:p>
        </w:tc>
        <w:tc>
          <w:tcPr>
            <w:tcW w:w="5529" w:type="dxa"/>
            <w:hideMark/>
          </w:tcPr>
          <w:p w14:paraId="038D4B38"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SPRFMO has adopted integrated Monitoring, Control and Surveillance measures (e.g. record of vessels, VMS, inspections in port and at sea, regulation of transshipment, market-related measures, compliance, fight against IUU fishing, </w:t>
            </w:r>
            <w:proofErr w:type="spellStart"/>
            <w:r w:rsidRPr="00722DE0">
              <w:rPr>
                <w:color w:val="1F497D" w:themeColor="text2"/>
                <w:sz w:val="22"/>
                <w:szCs w:val="22"/>
                <w:lang w:eastAsia="en-GB"/>
              </w:rPr>
              <w:t>etc</w:t>
            </w:r>
            <w:proofErr w:type="spellEnd"/>
            <w:r w:rsidRPr="00722DE0">
              <w:rPr>
                <w:color w:val="1F497D" w:themeColor="text2"/>
                <w:sz w:val="22"/>
                <w:szCs w:val="22"/>
                <w:lang w:eastAsia="en-GB"/>
              </w:rPr>
              <w:t>)  including under Article 27 of the Convention as well as other international relevant Conventions and Agreements.</w:t>
            </w:r>
          </w:p>
        </w:tc>
      </w:tr>
      <w:tr w:rsidR="00722DE0" w:rsidRPr="00722DE0" w14:paraId="79468CE6" w14:textId="77777777" w:rsidTr="00722DE0">
        <w:trPr>
          <w:cantSplit/>
        </w:trPr>
        <w:tc>
          <w:tcPr>
            <w:tcW w:w="1969" w:type="dxa"/>
            <w:vMerge/>
            <w:hideMark/>
          </w:tcPr>
          <w:p w14:paraId="2004E531"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76D94677"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08712FE1"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these </w:t>
            </w:r>
            <w:commentRangeStart w:id="30"/>
            <w:r w:rsidRPr="00722DE0">
              <w:rPr>
                <w:color w:val="1F497D" w:themeColor="text2"/>
                <w:sz w:val="22"/>
                <w:szCs w:val="22"/>
                <w:lang w:eastAsia="en-GB"/>
              </w:rPr>
              <w:t>CMS</w:t>
            </w:r>
            <w:commentRangeEnd w:id="30"/>
            <w:r w:rsidR="008B36D7">
              <w:rPr>
                <w:rStyle w:val="CommentReference"/>
              </w:rPr>
              <w:commentReference w:id="30"/>
            </w:r>
            <w:r w:rsidRPr="00722DE0">
              <w:rPr>
                <w:color w:val="1F497D" w:themeColor="text2"/>
                <w:sz w:val="22"/>
                <w:szCs w:val="22"/>
                <w:lang w:eastAsia="en-GB"/>
              </w:rPr>
              <w:t xml:space="preserve"> measures are effectively implemented.</w:t>
            </w:r>
          </w:p>
        </w:tc>
      </w:tr>
      <w:tr w:rsidR="00722DE0" w:rsidRPr="00722DE0" w14:paraId="79BB32B4" w14:textId="77777777" w:rsidTr="00722DE0">
        <w:trPr>
          <w:cantSplit/>
        </w:trPr>
        <w:tc>
          <w:tcPr>
            <w:tcW w:w="1969" w:type="dxa"/>
            <w:vMerge/>
            <w:hideMark/>
          </w:tcPr>
          <w:p w14:paraId="22983C4E"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14:paraId="454E53C7"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Follow-up on infringements</w:t>
            </w:r>
          </w:p>
        </w:tc>
        <w:tc>
          <w:tcPr>
            <w:tcW w:w="5529" w:type="dxa"/>
            <w:hideMark/>
          </w:tcPr>
          <w:p w14:paraId="68F0D228"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its Members and CNCPs follow up on infringements to CMMs.</w:t>
            </w:r>
          </w:p>
        </w:tc>
      </w:tr>
      <w:tr w:rsidR="00722DE0" w:rsidRPr="00722DE0" w14:paraId="5546FDD9" w14:textId="77777777" w:rsidTr="00722DE0">
        <w:trPr>
          <w:cantSplit/>
        </w:trPr>
        <w:tc>
          <w:tcPr>
            <w:tcW w:w="1969" w:type="dxa"/>
            <w:vMerge/>
            <w:hideMark/>
          </w:tcPr>
          <w:p w14:paraId="1D950BFE"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14:paraId="79F9D8A0"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Cooperative mechanisms to detect and deter non-compliance</w:t>
            </w:r>
          </w:p>
        </w:tc>
        <w:tc>
          <w:tcPr>
            <w:tcW w:w="5529" w:type="dxa"/>
            <w:hideMark/>
          </w:tcPr>
          <w:p w14:paraId="00F86BAA"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established adequate cooperative mechanisms to both monitor compliance and detect and deter non-compliance (e.g. compliance committees, IUU vessel lists, sharing of information about non-compliance).</w:t>
            </w:r>
          </w:p>
        </w:tc>
      </w:tr>
      <w:tr w:rsidR="00722DE0" w:rsidRPr="00722DE0" w14:paraId="0A35321C" w14:textId="77777777" w:rsidTr="00722DE0">
        <w:trPr>
          <w:cantSplit/>
        </w:trPr>
        <w:tc>
          <w:tcPr>
            <w:tcW w:w="1969" w:type="dxa"/>
            <w:vMerge/>
            <w:hideMark/>
          </w:tcPr>
          <w:p w14:paraId="1F85444E"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569A1470"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700EFE0D"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these mechanisms are being effectively </w:t>
            </w:r>
            <w:proofErr w:type="spellStart"/>
            <w:r w:rsidRPr="00722DE0">
              <w:rPr>
                <w:color w:val="1F497D" w:themeColor="text2"/>
                <w:sz w:val="22"/>
                <w:szCs w:val="22"/>
                <w:lang w:eastAsia="en-GB"/>
              </w:rPr>
              <w:t>utilised</w:t>
            </w:r>
            <w:proofErr w:type="spellEnd"/>
            <w:r w:rsidRPr="00722DE0">
              <w:rPr>
                <w:color w:val="1F497D" w:themeColor="text2"/>
                <w:sz w:val="22"/>
                <w:szCs w:val="22"/>
                <w:lang w:eastAsia="en-GB"/>
              </w:rPr>
              <w:t>.</w:t>
            </w:r>
          </w:p>
        </w:tc>
      </w:tr>
      <w:tr w:rsidR="00722DE0" w:rsidRPr="00722DE0" w14:paraId="50A2949B" w14:textId="77777777" w:rsidTr="00722DE0">
        <w:trPr>
          <w:cantSplit/>
        </w:trPr>
        <w:tc>
          <w:tcPr>
            <w:tcW w:w="1969" w:type="dxa"/>
            <w:vMerge/>
            <w:hideMark/>
          </w:tcPr>
          <w:p w14:paraId="35D0198A"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14:paraId="0B7093E9"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Market-related measures</w:t>
            </w:r>
          </w:p>
        </w:tc>
        <w:tc>
          <w:tcPr>
            <w:tcW w:w="5529" w:type="dxa"/>
            <w:hideMark/>
          </w:tcPr>
          <w:p w14:paraId="78E6FDC6"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adopted measures relating to the exercise of the rights and duties of its Members and CNCPs as Market States for fishery resources.</w:t>
            </w:r>
          </w:p>
        </w:tc>
      </w:tr>
      <w:tr w:rsidR="00722DE0" w:rsidRPr="00722DE0" w14:paraId="15EAD9E0" w14:textId="77777777" w:rsidTr="00722DE0">
        <w:trPr>
          <w:cantSplit/>
        </w:trPr>
        <w:tc>
          <w:tcPr>
            <w:tcW w:w="1969" w:type="dxa"/>
            <w:vMerge w:val="restart"/>
            <w:hideMark/>
          </w:tcPr>
          <w:p w14:paraId="082BEBEF" w14:textId="77777777" w:rsidR="00722DE0" w:rsidRPr="00722DE0" w:rsidRDefault="00722DE0" w:rsidP="00722DE0">
            <w:pPr>
              <w:tabs>
                <w:tab w:val="left" w:pos="567"/>
              </w:tabs>
              <w:spacing w:before="0" w:after="0"/>
              <w:ind w:right="0"/>
              <w:jc w:val="left"/>
              <w:rPr>
                <w:color w:val="1F497D" w:themeColor="text2"/>
                <w:sz w:val="22"/>
                <w:szCs w:val="22"/>
                <w:lang w:eastAsia="en-GB"/>
              </w:rPr>
            </w:pPr>
            <w:r w:rsidRPr="00722DE0">
              <w:rPr>
                <w:color w:val="1F497D" w:themeColor="text2"/>
                <w:sz w:val="22"/>
                <w:szCs w:val="22"/>
                <w:lang w:eastAsia="en-GB"/>
              </w:rPr>
              <w:lastRenderedPageBreak/>
              <w:t xml:space="preserve">3. </w:t>
            </w:r>
            <w:proofErr w:type="spellStart"/>
            <w:r w:rsidRPr="00722DE0">
              <w:rPr>
                <w:i/>
                <w:color w:val="1F497D" w:themeColor="text2"/>
                <w:sz w:val="22"/>
                <w:szCs w:val="22"/>
                <w:lang w:eastAsia="en-GB"/>
              </w:rPr>
              <w:t>Decision</w:t>
            </w:r>
            <w:r w:rsidRPr="00722DE0">
              <w:rPr>
                <w:i/>
                <w:color w:val="1F497D" w:themeColor="text2"/>
                <w:sz w:val="22"/>
                <w:szCs w:val="22"/>
                <w:lang w:eastAsia="en-GB"/>
              </w:rPr>
              <w:softHyphen/>
              <w:t>making</w:t>
            </w:r>
            <w:proofErr w:type="spellEnd"/>
            <w:r w:rsidRPr="00722DE0">
              <w:rPr>
                <w:i/>
                <w:color w:val="1F497D" w:themeColor="text2"/>
                <w:sz w:val="22"/>
                <w:szCs w:val="22"/>
                <w:lang w:eastAsia="en-GB"/>
              </w:rPr>
              <w:t xml:space="preserve"> and dispute settlement</w:t>
            </w:r>
          </w:p>
        </w:tc>
        <w:tc>
          <w:tcPr>
            <w:tcW w:w="2108" w:type="dxa"/>
            <w:vMerge w:val="restart"/>
            <w:hideMark/>
          </w:tcPr>
          <w:p w14:paraId="1806D956"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Decision-making</w:t>
            </w:r>
          </w:p>
        </w:tc>
        <w:tc>
          <w:tcPr>
            <w:tcW w:w="5529" w:type="dxa"/>
            <w:hideMark/>
          </w:tcPr>
          <w:p w14:paraId="59CC83D8"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Efficiency of Commission meetings and working groups in addressing critical issues in a timely and effective manner.</w:t>
            </w:r>
          </w:p>
        </w:tc>
      </w:tr>
      <w:tr w:rsidR="00722DE0" w:rsidRPr="00722DE0" w14:paraId="1E6CB5F7" w14:textId="77777777" w:rsidTr="00722DE0">
        <w:trPr>
          <w:cantSplit/>
        </w:trPr>
        <w:tc>
          <w:tcPr>
            <w:tcW w:w="1969" w:type="dxa"/>
            <w:vMerge/>
            <w:hideMark/>
          </w:tcPr>
          <w:p w14:paraId="6DB52922"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59F7F77C"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18DE2CE3"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transparent and consistent decision-making procedures that facilitate the adoption of CMMs in a timely and effective manner.</w:t>
            </w:r>
          </w:p>
        </w:tc>
      </w:tr>
      <w:tr w:rsidR="00722DE0" w:rsidRPr="00722DE0" w14:paraId="750FE469" w14:textId="77777777" w:rsidTr="00722DE0">
        <w:trPr>
          <w:cantSplit/>
        </w:trPr>
        <w:tc>
          <w:tcPr>
            <w:tcW w:w="1969" w:type="dxa"/>
            <w:vMerge/>
            <w:hideMark/>
          </w:tcPr>
          <w:p w14:paraId="4B8D92BB"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1142ED26"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4F907CC8"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Existence of an informal mechanism of cooperation between Members and CNCPs based on reciprocities.</w:t>
            </w:r>
          </w:p>
        </w:tc>
      </w:tr>
      <w:tr w:rsidR="00722DE0" w:rsidRPr="00722DE0" w14:paraId="0619CD5F" w14:textId="77777777" w:rsidTr="00722DE0">
        <w:trPr>
          <w:cantSplit/>
        </w:trPr>
        <w:tc>
          <w:tcPr>
            <w:tcW w:w="1969" w:type="dxa"/>
            <w:vMerge/>
            <w:hideMark/>
          </w:tcPr>
          <w:p w14:paraId="7DBA9597"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14:paraId="7A09AF06"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Dispute settlement</w:t>
            </w:r>
          </w:p>
        </w:tc>
        <w:tc>
          <w:tcPr>
            <w:tcW w:w="5529" w:type="dxa"/>
            <w:hideMark/>
          </w:tcPr>
          <w:p w14:paraId="608C6C0B"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established adequate mechanisms for resolving disputes.</w:t>
            </w:r>
          </w:p>
        </w:tc>
      </w:tr>
      <w:tr w:rsidR="00722DE0" w:rsidRPr="00722DE0" w14:paraId="7AAE9EC0" w14:textId="77777777" w:rsidTr="00722DE0">
        <w:trPr>
          <w:cantSplit/>
        </w:trPr>
        <w:tc>
          <w:tcPr>
            <w:tcW w:w="1969" w:type="dxa"/>
            <w:vMerge w:val="restart"/>
            <w:hideMark/>
          </w:tcPr>
          <w:p w14:paraId="26E87427" w14:textId="77777777" w:rsidR="00722DE0" w:rsidRPr="00722DE0" w:rsidRDefault="00722DE0" w:rsidP="00722DE0">
            <w:pPr>
              <w:tabs>
                <w:tab w:val="left" w:pos="567"/>
              </w:tabs>
              <w:spacing w:before="0" w:after="0"/>
              <w:ind w:right="0"/>
              <w:jc w:val="left"/>
              <w:rPr>
                <w:color w:val="1F497D" w:themeColor="text2"/>
                <w:sz w:val="22"/>
                <w:szCs w:val="22"/>
                <w:lang w:eastAsia="en-GB"/>
              </w:rPr>
            </w:pPr>
            <w:r w:rsidRPr="00722DE0">
              <w:rPr>
                <w:color w:val="1F497D" w:themeColor="text2"/>
                <w:sz w:val="22"/>
                <w:szCs w:val="22"/>
                <w:lang w:eastAsia="en-GB"/>
              </w:rPr>
              <w:t xml:space="preserve">4. </w:t>
            </w:r>
            <w:r w:rsidRPr="00722DE0">
              <w:rPr>
                <w:i/>
                <w:color w:val="1F497D" w:themeColor="text2"/>
                <w:sz w:val="22"/>
                <w:szCs w:val="22"/>
                <w:lang w:eastAsia="en-GB"/>
              </w:rPr>
              <w:t>International cooperation</w:t>
            </w:r>
          </w:p>
        </w:tc>
        <w:tc>
          <w:tcPr>
            <w:tcW w:w="2108" w:type="dxa"/>
            <w:vMerge w:val="restart"/>
            <w:hideMark/>
          </w:tcPr>
          <w:p w14:paraId="3EBCD050"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Transparency</w:t>
            </w:r>
          </w:p>
        </w:tc>
        <w:tc>
          <w:tcPr>
            <w:tcW w:w="5529" w:type="dxa"/>
            <w:hideMark/>
          </w:tcPr>
          <w:p w14:paraId="6C90663A"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 Extent to which SPRFMO is operating in a transparent manner, taking into account the Code of Conduct for Responsible Fisheries. </w:t>
            </w:r>
          </w:p>
        </w:tc>
      </w:tr>
      <w:tr w:rsidR="00722DE0" w:rsidRPr="00722DE0" w14:paraId="68993CCB" w14:textId="77777777" w:rsidTr="00722DE0">
        <w:trPr>
          <w:cantSplit/>
        </w:trPr>
        <w:tc>
          <w:tcPr>
            <w:tcW w:w="1969" w:type="dxa"/>
            <w:vMerge/>
            <w:hideMark/>
          </w:tcPr>
          <w:p w14:paraId="180D2A4F"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4C1CC43B"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06A0F9BB"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decisions, meeting reports, scientific advice upon which decisions are made, and other relevant materials are made publicly available in a timely fashion.</w:t>
            </w:r>
          </w:p>
        </w:tc>
      </w:tr>
      <w:tr w:rsidR="00722DE0" w:rsidRPr="00722DE0" w14:paraId="7950F844" w14:textId="77777777" w:rsidTr="00722DE0">
        <w:trPr>
          <w:cantSplit/>
        </w:trPr>
        <w:tc>
          <w:tcPr>
            <w:tcW w:w="1969" w:type="dxa"/>
            <w:vMerge/>
            <w:hideMark/>
          </w:tcPr>
          <w:p w14:paraId="59BE2AFC"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14:paraId="6F83ED52"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Relationship with CNCPs</w:t>
            </w:r>
          </w:p>
        </w:tc>
        <w:tc>
          <w:tcPr>
            <w:tcW w:w="5529" w:type="dxa"/>
            <w:hideMark/>
          </w:tcPr>
          <w:p w14:paraId="33345295"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Extent to which SPRFMO facilitates cooperation between Members and CNCPs including through encouraging CNCPs to become Members or to implement voluntarily SPRFMO CMMs.</w:t>
            </w:r>
          </w:p>
        </w:tc>
      </w:tr>
      <w:tr w:rsidR="00722DE0" w:rsidRPr="00722DE0" w14:paraId="7143B992" w14:textId="77777777" w:rsidTr="00722DE0">
        <w:trPr>
          <w:cantSplit/>
        </w:trPr>
        <w:tc>
          <w:tcPr>
            <w:tcW w:w="1969" w:type="dxa"/>
            <w:vMerge/>
            <w:hideMark/>
          </w:tcPr>
          <w:p w14:paraId="32513640"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14:paraId="709AFE4D"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Relationship with  non-Members or non-CNCP undermining the objectives of the Convention</w:t>
            </w:r>
          </w:p>
        </w:tc>
        <w:tc>
          <w:tcPr>
            <w:tcW w:w="5529" w:type="dxa"/>
            <w:hideMark/>
          </w:tcPr>
          <w:p w14:paraId="051AD400"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Extent to which SPRFMO provides for action in accordance with international law against non</w:t>
            </w:r>
            <w:r w:rsidRPr="00722DE0">
              <w:rPr>
                <w:color w:val="1F497D" w:themeColor="text2"/>
                <w:sz w:val="22"/>
                <w:szCs w:val="22"/>
                <w:lang w:eastAsia="en-GB"/>
              </w:rPr>
              <w:softHyphen/>
              <w:t>-Members or non-CNCPs undermining the objective of the Convention, as well as measures to deter such activities, as well as encouraging them to become Members and CNCPs or to implement voluntarily SPRFMO CMMs.</w:t>
            </w:r>
          </w:p>
        </w:tc>
      </w:tr>
      <w:tr w:rsidR="00722DE0" w:rsidRPr="00722DE0" w14:paraId="09D3916B" w14:textId="77777777" w:rsidTr="00722DE0">
        <w:trPr>
          <w:cantSplit/>
        </w:trPr>
        <w:tc>
          <w:tcPr>
            <w:tcW w:w="1969" w:type="dxa"/>
            <w:vMerge/>
            <w:hideMark/>
          </w:tcPr>
          <w:p w14:paraId="4E33115F"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14:paraId="182E42C1"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 xml:space="preserve">Cooperation with international </w:t>
            </w:r>
            <w:proofErr w:type="spellStart"/>
            <w:r w:rsidRPr="00722DE0">
              <w:rPr>
                <w:color w:val="1F497D" w:themeColor="text2"/>
                <w:sz w:val="22"/>
                <w:szCs w:val="22"/>
                <w:lang w:eastAsia="en-GB"/>
              </w:rPr>
              <w:t>organisations</w:t>
            </w:r>
            <w:proofErr w:type="spellEnd"/>
          </w:p>
        </w:tc>
        <w:tc>
          <w:tcPr>
            <w:tcW w:w="5529" w:type="dxa"/>
            <w:hideMark/>
          </w:tcPr>
          <w:p w14:paraId="41C3A667"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 Extent to which SPRFMO cooperates with other international </w:t>
            </w:r>
            <w:proofErr w:type="spellStart"/>
            <w:r w:rsidRPr="00722DE0">
              <w:rPr>
                <w:color w:val="1F497D" w:themeColor="text2"/>
                <w:sz w:val="22"/>
                <w:szCs w:val="22"/>
                <w:lang w:eastAsia="en-GB"/>
              </w:rPr>
              <w:t>organisations</w:t>
            </w:r>
            <w:proofErr w:type="spellEnd"/>
            <w:r w:rsidRPr="00722DE0">
              <w:rPr>
                <w:color w:val="1F497D" w:themeColor="text2"/>
                <w:sz w:val="22"/>
                <w:szCs w:val="22"/>
                <w:lang w:eastAsia="en-GB"/>
              </w:rPr>
              <w:t xml:space="preserve">, including under Article 31 of the Convention. </w:t>
            </w:r>
          </w:p>
        </w:tc>
      </w:tr>
      <w:tr w:rsidR="00722DE0" w:rsidRPr="00722DE0" w14:paraId="7C2CBACC" w14:textId="77777777" w:rsidTr="00722DE0">
        <w:trPr>
          <w:cantSplit/>
        </w:trPr>
        <w:tc>
          <w:tcPr>
            <w:tcW w:w="1969" w:type="dxa"/>
            <w:vMerge/>
            <w:hideMark/>
          </w:tcPr>
          <w:p w14:paraId="147E5ABD"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14:paraId="4E6BC639"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Special requirements of developing States</w:t>
            </w:r>
          </w:p>
        </w:tc>
        <w:tc>
          <w:tcPr>
            <w:tcW w:w="5529" w:type="dxa"/>
            <w:hideMark/>
          </w:tcPr>
          <w:p w14:paraId="17A05014"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SPRFMO </w:t>
            </w:r>
            <w:proofErr w:type="spellStart"/>
            <w:r w:rsidRPr="00722DE0">
              <w:rPr>
                <w:color w:val="1F497D" w:themeColor="text2"/>
                <w:sz w:val="22"/>
                <w:szCs w:val="22"/>
                <w:lang w:eastAsia="en-GB"/>
              </w:rPr>
              <w:t>recognises</w:t>
            </w:r>
            <w:proofErr w:type="spellEnd"/>
            <w:r w:rsidRPr="00722DE0">
              <w:rPr>
                <w:color w:val="1F497D" w:themeColor="text2"/>
                <w:sz w:val="22"/>
                <w:szCs w:val="22"/>
                <w:lang w:eastAsia="en-GB"/>
              </w:rPr>
              <w:t xml:space="preserve"> the special needs of developing States and pursues forms of cooperation with Developing States, including under the Code of Conduct for Responsible Fisheries and Article 19 of the Convention.  </w:t>
            </w:r>
          </w:p>
        </w:tc>
      </w:tr>
      <w:tr w:rsidR="00722DE0" w:rsidRPr="00722DE0" w14:paraId="4B6090B3" w14:textId="77777777" w:rsidTr="00722DE0">
        <w:trPr>
          <w:cantSplit/>
        </w:trPr>
        <w:tc>
          <w:tcPr>
            <w:tcW w:w="1969" w:type="dxa"/>
            <w:vMerge/>
            <w:hideMark/>
          </w:tcPr>
          <w:p w14:paraId="5B071267"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3959E1A5"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483243D1"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Members and CNCPs, individually or through the Commission, provide relevant assistance to developing States.</w:t>
            </w:r>
          </w:p>
        </w:tc>
      </w:tr>
      <w:tr w:rsidR="00722DE0" w:rsidRPr="00722DE0" w14:paraId="6A186758" w14:textId="77777777" w:rsidTr="00722DE0">
        <w:trPr>
          <w:cantSplit/>
        </w:trPr>
        <w:tc>
          <w:tcPr>
            <w:tcW w:w="1969" w:type="dxa"/>
            <w:vMerge w:val="restart"/>
            <w:hideMark/>
          </w:tcPr>
          <w:p w14:paraId="529C12D2" w14:textId="77777777" w:rsidR="00722DE0" w:rsidRPr="00722DE0" w:rsidRDefault="00722DE0" w:rsidP="00722DE0">
            <w:pPr>
              <w:tabs>
                <w:tab w:val="left" w:pos="567"/>
              </w:tabs>
              <w:spacing w:before="0" w:after="0"/>
              <w:ind w:right="0"/>
              <w:jc w:val="left"/>
              <w:rPr>
                <w:color w:val="1F497D" w:themeColor="text2"/>
                <w:sz w:val="22"/>
                <w:szCs w:val="22"/>
                <w:lang w:eastAsia="en-GB"/>
              </w:rPr>
            </w:pPr>
            <w:r w:rsidRPr="00722DE0">
              <w:rPr>
                <w:color w:val="1F497D" w:themeColor="text2"/>
                <w:sz w:val="22"/>
                <w:szCs w:val="22"/>
                <w:lang w:eastAsia="en-GB"/>
              </w:rPr>
              <w:t xml:space="preserve">5. </w:t>
            </w:r>
            <w:r w:rsidRPr="00722DE0">
              <w:rPr>
                <w:i/>
                <w:color w:val="1F497D" w:themeColor="text2"/>
                <w:sz w:val="22"/>
                <w:szCs w:val="22"/>
                <w:lang w:eastAsia="en-GB"/>
              </w:rPr>
              <w:t>Financial and administrative issues</w:t>
            </w:r>
          </w:p>
        </w:tc>
        <w:tc>
          <w:tcPr>
            <w:tcW w:w="2108" w:type="dxa"/>
            <w:hideMark/>
          </w:tcPr>
          <w:p w14:paraId="488ADC6D"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Availability of resources for activities</w:t>
            </w:r>
          </w:p>
        </w:tc>
        <w:tc>
          <w:tcPr>
            <w:tcW w:w="5529" w:type="dxa"/>
            <w:hideMark/>
          </w:tcPr>
          <w:p w14:paraId="12372F25"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Extent to which financial and other resources are made available to achieve the aims of SPRFMO and to implement SPRFMO’s decisions.</w:t>
            </w:r>
          </w:p>
        </w:tc>
      </w:tr>
      <w:tr w:rsidR="00722DE0" w:rsidRPr="00722DE0" w14:paraId="29B5583D" w14:textId="77777777" w:rsidTr="00722DE0">
        <w:trPr>
          <w:cantSplit/>
        </w:trPr>
        <w:tc>
          <w:tcPr>
            <w:tcW w:w="1969" w:type="dxa"/>
            <w:vMerge/>
            <w:hideMark/>
          </w:tcPr>
          <w:p w14:paraId="4541910E"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14:paraId="7F66AA1D" w14:textId="77777777"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Efficiency and cost-effectiveness</w:t>
            </w:r>
          </w:p>
        </w:tc>
        <w:tc>
          <w:tcPr>
            <w:tcW w:w="5529" w:type="dxa"/>
            <w:hideMark/>
          </w:tcPr>
          <w:p w14:paraId="2099072F"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is efficiently and effectively managing its human and financial resources, including those of the Secretariat.</w:t>
            </w:r>
          </w:p>
        </w:tc>
      </w:tr>
      <w:tr w:rsidR="00722DE0" w:rsidRPr="00722DE0" w14:paraId="6131FA22" w14:textId="77777777" w:rsidTr="00722DE0">
        <w:trPr>
          <w:cantSplit/>
        </w:trPr>
        <w:tc>
          <w:tcPr>
            <w:tcW w:w="1969" w:type="dxa"/>
            <w:vMerge/>
            <w:hideMark/>
          </w:tcPr>
          <w:p w14:paraId="2D06DE8C" w14:textId="77777777"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14:paraId="7B947826" w14:textId="77777777"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14:paraId="09D23B1A" w14:textId="77777777"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the schedule and </w:t>
            </w:r>
            <w:proofErr w:type="spellStart"/>
            <w:r w:rsidRPr="00722DE0">
              <w:rPr>
                <w:color w:val="1F497D" w:themeColor="text2"/>
                <w:sz w:val="22"/>
                <w:szCs w:val="22"/>
                <w:lang w:eastAsia="en-GB"/>
              </w:rPr>
              <w:t>organisation</w:t>
            </w:r>
            <w:proofErr w:type="spellEnd"/>
            <w:r w:rsidRPr="00722DE0">
              <w:rPr>
                <w:color w:val="1F497D" w:themeColor="text2"/>
                <w:sz w:val="22"/>
                <w:szCs w:val="22"/>
                <w:lang w:eastAsia="en-GB"/>
              </w:rPr>
              <w:t xml:space="preserve"> of the meetings could be improved.</w:t>
            </w:r>
          </w:p>
        </w:tc>
      </w:tr>
    </w:tbl>
    <w:p w14:paraId="5555D234" w14:textId="77777777" w:rsidR="00722DE0" w:rsidRDefault="00722DE0" w:rsidP="00722DE0">
      <w:pPr>
        <w:rPr>
          <w:ins w:id="32" w:author="US" w:date="2017-08-07T17:20:00Z"/>
        </w:rPr>
      </w:pPr>
    </w:p>
    <w:p w14:paraId="586DE54A" w14:textId="77777777" w:rsidR="00B6333B" w:rsidRDefault="00B6333B">
      <w:pPr>
        <w:widowControl/>
        <w:spacing w:before="0" w:after="0"/>
        <w:ind w:right="0"/>
        <w:jc w:val="left"/>
        <w:rPr>
          <w:ins w:id="33" w:author="US" w:date="2017-08-07T17:20:00Z"/>
          <w:rFonts w:asciiTheme="minorHAnsi" w:hAnsiTheme="minorHAnsi" w:cstheme="minorHAnsi"/>
          <w:b/>
          <w:color w:val="365F91" w:themeColor="accent1" w:themeShade="BF"/>
          <w:sz w:val="36"/>
          <w:szCs w:val="32"/>
        </w:rPr>
      </w:pPr>
      <w:ins w:id="34" w:author="US" w:date="2017-08-07T17:20:00Z">
        <w:r>
          <w:br w:type="page"/>
        </w:r>
      </w:ins>
    </w:p>
    <w:p w14:paraId="0B021DE7" w14:textId="77777777" w:rsidR="00B6333B" w:rsidRPr="004F747E" w:rsidRDefault="00B6333B" w:rsidP="00B6333B">
      <w:pPr>
        <w:jc w:val="center"/>
        <w:rPr>
          <w:ins w:id="35" w:author="US" w:date="2017-08-07T17:20:00Z"/>
          <w:b/>
          <w:bCs/>
          <w:smallCaps/>
          <w:color w:val="000000" w:themeColor="text1"/>
          <w:kern w:val="32"/>
          <w:sz w:val="28"/>
          <w:szCs w:val="32"/>
          <w:lang w:eastAsia="en-GB"/>
        </w:rPr>
      </w:pPr>
      <w:commentRangeStart w:id="36"/>
      <w:ins w:id="37" w:author="US" w:date="2017-08-07T17:20:00Z">
        <w:r>
          <w:rPr>
            <w:b/>
            <w:bCs/>
            <w:smallCaps/>
            <w:color w:val="000000" w:themeColor="text1"/>
            <w:kern w:val="32"/>
            <w:sz w:val="28"/>
            <w:szCs w:val="32"/>
            <w:lang w:eastAsia="en-GB"/>
          </w:rPr>
          <w:lastRenderedPageBreak/>
          <w:t>Possible guidance on t</w:t>
        </w:r>
        <w:r w:rsidRPr="004F747E">
          <w:rPr>
            <w:b/>
            <w:bCs/>
            <w:smallCaps/>
            <w:color w:val="000000" w:themeColor="text1"/>
            <w:kern w:val="32"/>
            <w:sz w:val="28"/>
            <w:szCs w:val="32"/>
            <w:lang w:eastAsia="en-GB"/>
          </w:rPr>
          <w:t xml:space="preserve">erminology </w:t>
        </w:r>
        <w:r>
          <w:rPr>
            <w:b/>
            <w:bCs/>
            <w:smallCaps/>
            <w:color w:val="000000" w:themeColor="text1"/>
            <w:kern w:val="32"/>
            <w:sz w:val="28"/>
            <w:szCs w:val="32"/>
            <w:lang w:eastAsia="en-GB"/>
          </w:rPr>
          <w:t xml:space="preserve">for </w:t>
        </w:r>
        <w:r w:rsidRPr="004F747E">
          <w:rPr>
            <w:b/>
            <w:bCs/>
            <w:smallCaps/>
            <w:color w:val="000000" w:themeColor="text1"/>
            <w:kern w:val="32"/>
            <w:sz w:val="28"/>
            <w:szCs w:val="32"/>
            <w:lang w:eastAsia="en-GB"/>
          </w:rPr>
          <w:t>re</w:t>
        </w:r>
        <w:r>
          <w:rPr>
            <w:b/>
            <w:bCs/>
            <w:smallCaps/>
            <w:color w:val="000000" w:themeColor="text1"/>
            <w:kern w:val="32"/>
            <w:sz w:val="28"/>
            <w:szCs w:val="32"/>
            <w:lang w:eastAsia="en-GB"/>
          </w:rPr>
          <w:t>view</w:t>
        </w:r>
      </w:ins>
      <w:commentRangeEnd w:id="36"/>
      <w:ins w:id="38" w:author="US" w:date="2017-08-07T17:26:00Z">
        <w:r w:rsidR="008B36D7">
          <w:rPr>
            <w:rStyle w:val="CommentReference"/>
          </w:rPr>
          <w:commentReference w:id="36"/>
        </w:r>
      </w:ins>
    </w:p>
    <w:p w14:paraId="6B41EE79" w14:textId="77777777" w:rsidR="00B6333B" w:rsidRPr="004F747E" w:rsidRDefault="00B6333B" w:rsidP="008B36D7">
      <w:pPr>
        <w:rPr>
          <w:ins w:id="39" w:author="US" w:date="2017-08-07T17:20:00Z"/>
          <w:rFonts w:eastAsia="Calibri"/>
        </w:rPr>
      </w:pPr>
      <w:ins w:id="40" w:author="US" w:date="2017-08-07T17:20:00Z">
        <w:r>
          <w:rPr>
            <w:rFonts w:eastAsia="Calibri"/>
          </w:rPr>
          <w:t>T</w:t>
        </w:r>
        <w:r w:rsidRPr="004F747E">
          <w:rPr>
            <w:rFonts w:eastAsia="Calibri"/>
          </w:rPr>
          <w:t xml:space="preserve">he following terms and associated definitions </w:t>
        </w:r>
        <w:r>
          <w:rPr>
            <w:rFonts w:eastAsia="Calibri"/>
          </w:rPr>
          <w:t xml:space="preserve">are proposed as guidance in report preparation </w:t>
        </w:r>
        <w:r w:rsidRPr="004F747E">
          <w:rPr>
            <w:rFonts w:eastAsia="Calibri"/>
          </w:rPr>
          <w:t xml:space="preserve">so as to remove ambiguity surrounding how particular paragraphs should be interpreted. </w:t>
        </w:r>
      </w:ins>
    </w:p>
    <w:p w14:paraId="5B6683B4" w14:textId="77777777" w:rsidR="00B6333B" w:rsidRPr="004F747E" w:rsidRDefault="00B6333B" w:rsidP="00B6333B">
      <w:pPr>
        <w:jc w:val="center"/>
        <w:rPr>
          <w:ins w:id="41" w:author="US" w:date="2017-08-07T17:20:00Z"/>
          <w:rFonts w:eastAsia="Calibri"/>
          <w:color w:val="000000" w:themeColor="text1"/>
        </w:rPr>
      </w:pPr>
    </w:p>
    <w:p w14:paraId="06D77207" w14:textId="77777777" w:rsidR="00B6333B" w:rsidRPr="004F747E" w:rsidRDefault="00B6333B" w:rsidP="00B6333B">
      <w:pPr>
        <w:ind w:left="900" w:hanging="900"/>
        <w:rPr>
          <w:ins w:id="42" w:author="US" w:date="2017-08-07T17:20:00Z"/>
          <w:rFonts w:eastAsia="Calibri"/>
          <w:color w:val="000000" w:themeColor="text1"/>
        </w:rPr>
      </w:pPr>
      <w:ins w:id="43" w:author="US" w:date="2017-08-07T17:20:00Z">
        <w:r w:rsidRPr="004F747E">
          <w:rPr>
            <w:rFonts w:eastAsia="Calibri"/>
            <w:b/>
            <w:i/>
            <w:color w:val="000000" w:themeColor="text1"/>
          </w:rPr>
          <w:t xml:space="preserve">Level 1: </w:t>
        </w:r>
        <w:r w:rsidRPr="004F747E">
          <w:rPr>
            <w:rFonts w:eastAsia="Calibri"/>
            <w:b/>
            <w:i/>
            <w:color w:val="000000" w:themeColor="text1"/>
          </w:rPr>
          <w:tab/>
        </w:r>
        <w:r w:rsidRPr="004F747E">
          <w:rPr>
            <w:rFonts w:eastAsia="Calibri"/>
            <w:b/>
            <w:color w:val="000000" w:themeColor="text1"/>
          </w:rPr>
          <w:t>RECOMMENDED</w:t>
        </w:r>
        <w:r w:rsidRPr="004F747E">
          <w:rPr>
            <w:rFonts w:eastAsia="Calibri"/>
            <w:color w:val="000000" w:themeColor="text1"/>
          </w:rPr>
          <w:t xml:space="preserve">; </w:t>
        </w:r>
        <w:r w:rsidRPr="004F747E">
          <w:rPr>
            <w:rFonts w:eastAsia="Calibri"/>
            <w:b/>
            <w:color w:val="000000" w:themeColor="text1"/>
          </w:rPr>
          <w:t xml:space="preserve">RECOMMENDATION </w:t>
        </w:r>
        <w:r w:rsidRPr="004F747E">
          <w:rPr>
            <w:rFonts w:eastAsia="Calibri"/>
            <w:color w:val="000000" w:themeColor="text1"/>
          </w:rPr>
          <w:t>(formal);</w:t>
        </w:r>
        <w:r w:rsidRPr="004F747E">
          <w:rPr>
            <w:rFonts w:eastAsia="Calibri"/>
            <w:b/>
            <w:color w:val="000000" w:themeColor="text1"/>
          </w:rPr>
          <w:t xml:space="preserve"> REQUESTED</w:t>
        </w:r>
        <w:r w:rsidRPr="004F747E">
          <w:rPr>
            <w:rFonts w:eastAsia="Calibri"/>
            <w:color w:val="000000" w:themeColor="text1"/>
          </w:rPr>
          <w:t xml:space="preserve"> (informal): A conclusion for an action to be undertaken, by the Commission, a Contracting Party, a subsidiary (advisory) body of the Commission and/or the Secretariat. </w:t>
        </w:r>
        <w:r w:rsidRPr="004F747E">
          <w:rPr>
            <w:rFonts w:eastAsia="Calibri"/>
            <w:i/>
            <w:color w:val="000000" w:themeColor="text1"/>
          </w:rPr>
          <w:t>Note</w:t>
        </w:r>
        <w:r w:rsidRPr="004F747E">
          <w:rPr>
            <w:rFonts w:eastAsia="Calibri"/>
            <w:color w:val="000000" w:themeColor="text1"/>
          </w:rPr>
          <w:t>: Subsidiary (advisory) bodies of the Commission must have their Recommendations and Requests formally provided to the next level in the structure of the Commission for its consideration/endorsement. The intention is that the higher body will consider the action for endorsement under its own mandate, if the subsidiary body does not already have the required mandate. Ideally, this should be task-specific and contain a timeframe for completion.</w:t>
        </w:r>
      </w:ins>
    </w:p>
    <w:p w14:paraId="123E1DA9" w14:textId="77777777" w:rsidR="00B6333B" w:rsidRPr="004F747E" w:rsidRDefault="00B6333B" w:rsidP="00B6333B">
      <w:pPr>
        <w:ind w:left="900" w:hanging="900"/>
        <w:rPr>
          <w:ins w:id="44" w:author="US" w:date="2017-08-07T17:20:00Z"/>
          <w:rFonts w:eastAsia="Calibri"/>
          <w:b/>
          <w:i/>
          <w:color w:val="000000" w:themeColor="text1"/>
        </w:rPr>
      </w:pPr>
    </w:p>
    <w:p w14:paraId="740488D3" w14:textId="77777777" w:rsidR="00B6333B" w:rsidRPr="004F747E" w:rsidRDefault="00B6333B" w:rsidP="00B6333B">
      <w:pPr>
        <w:keepNext/>
        <w:keepLines/>
        <w:ind w:left="907" w:hanging="907"/>
        <w:rPr>
          <w:ins w:id="45" w:author="US" w:date="2017-08-07T17:20:00Z"/>
          <w:color w:val="000000" w:themeColor="text1"/>
        </w:rPr>
      </w:pPr>
      <w:ins w:id="46" w:author="US" w:date="2017-08-07T17:20:00Z">
        <w:r w:rsidRPr="004F747E">
          <w:rPr>
            <w:rFonts w:eastAsia="Calibri"/>
            <w:b/>
            <w:i/>
            <w:color w:val="000000" w:themeColor="text1"/>
          </w:rPr>
          <w:t xml:space="preserve">Level 2: </w:t>
        </w:r>
        <w:r w:rsidRPr="004F747E">
          <w:rPr>
            <w:rFonts w:eastAsia="Calibri"/>
            <w:b/>
            <w:i/>
            <w:color w:val="000000" w:themeColor="text1"/>
          </w:rPr>
          <w:tab/>
        </w:r>
        <w:r w:rsidRPr="004F747E">
          <w:rPr>
            <w:rFonts w:eastAsia="Calibri"/>
            <w:b/>
            <w:color w:val="000000" w:themeColor="text1"/>
          </w:rPr>
          <w:t>AGREED</w:t>
        </w:r>
        <w:r w:rsidRPr="004F747E">
          <w:rPr>
            <w:rFonts w:eastAsia="Calibri"/>
            <w:color w:val="000000" w:themeColor="text1"/>
          </w:rPr>
          <w:t xml:space="preserve">: Any point of discussion from a meeting, which the </w:t>
        </w:r>
        <w:r>
          <w:rPr>
            <w:rFonts w:eastAsia="Calibri"/>
            <w:color w:val="000000" w:themeColor="text1"/>
          </w:rPr>
          <w:t xml:space="preserve">SPRFMO </w:t>
        </w:r>
        <w:r w:rsidRPr="004F747E">
          <w:rPr>
            <w:rFonts w:eastAsia="Calibri"/>
            <w:color w:val="000000" w:themeColor="text1"/>
          </w:rPr>
          <w:t>body considers to be an agreed course of action covered by its mandate, which has not already been dealt with under Level 1 above; a general point of agreement among delegations/participants of a meeting which does not need to be elevated in the Commission’s reporting structure.</w:t>
        </w:r>
        <w:r w:rsidRPr="004F747E">
          <w:rPr>
            <w:color w:val="000000" w:themeColor="text1"/>
          </w:rPr>
          <w:t xml:space="preserve"> </w:t>
        </w:r>
      </w:ins>
    </w:p>
    <w:p w14:paraId="6D01FBD6" w14:textId="77777777" w:rsidR="00B6333B" w:rsidRPr="004F747E" w:rsidRDefault="00B6333B" w:rsidP="00B6333B">
      <w:pPr>
        <w:keepNext/>
        <w:keepLines/>
        <w:ind w:left="907" w:hanging="907"/>
        <w:rPr>
          <w:ins w:id="47" w:author="US" w:date="2017-08-07T17:20:00Z"/>
          <w:rFonts w:eastAsia="Calibri"/>
          <w:b/>
          <w:i/>
          <w:color w:val="000000" w:themeColor="text1"/>
        </w:rPr>
      </w:pPr>
    </w:p>
    <w:p w14:paraId="0027443F" w14:textId="77777777" w:rsidR="00B6333B" w:rsidRPr="008B36D7" w:rsidRDefault="00B6333B" w:rsidP="008B36D7">
      <w:pPr>
        <w:keepNext/>
        <w:keepLines/>
        <w:ind w:left="907" w:hanging="907"/>
        <w:rPr>
          <w:rFonts w:eastAsia="Calibri"/>
          <w:color w:val="000000" w:themeColor="text1"/>
        </w:rPr>
      </w:pPr>
      <w:ins w:id="48" w:author="US" w:date="2017-08-07T17:20:00Z">
        <w:r w:rsidRPr="004F747E">
          <w:rPr>
            <w:rFonts w:eastAsia="Calibri"/>
            <w:b/>
            <w:i/>
            <w:color w:val="000000" w:themeColor="text1"/>
          </w:rPr>
          <w:t>Level 3:</w:t>
        </w:r>
        <w:r w:rsidRPr="004F747E">
          <w:rPr>
            <w:rFonts w:eastAsia="Calibri"/>
            <w:b/>
            <w:i/>
            <w:color w:val="000000" w:themeColor="text1"/>
          </w:rPr>
          <w:tab/>
        </w:r>
        <w:r w:rsidRPr="004F747E">
          <w:rPr>
            <w:rFonts w:eastAsia="Calibri"/>
            <w:b/>
            <w:color w:val="000000" w:themeColor="text1"/>
          </w:rPr>
          <w:t>NOTED/NOTING</w:t>
        </w:r>
        <w:r w:rsidRPr="004F747E">
          <w:rPr>
            <w:rFonts w:eastAsia="Calibri"/>
            <w:color w:val="000000" w:themeColor="text1"/>
          </w:rPr>
          <w:t xml:space="preserve">; </w:t>
        </w:r>
        <w:r w:rsidRPr="004F747E">
          <w:rPr>
            <w:rFonts w:eastAsia="Calibri"/>
            <w:b/>
            <w:color w:val="000000" w:themeColor="text1"/>
          </w:rPr>
          <w:t>CONSIDERED</w:t>
        </w:r>
        <w:r w:rsidRPr="004F747E">
          <w:rPr>
            <w:rFonts w:eastAsia="Calibri"/>
            <w:color w:val="000000" w:themeColor="text1"/>
          </w:rPr>
          <w:t xml:space="preserve">; </w:t>
        </w:r>
        <w:r w:rsidRPr="004F747E">
          <w:rPr>
            <w:rFonts w:eastAsia="Calibri"/>
            <w:b/>
            <w:color w:val="000000" w:themeColor="text1"/>
          </w:rPr>
          <w:t>URGED</w:t>
        </w:r>
        <w:r w:rsidRPr="004F747E">
          <w:rPr>
            <w:rFonts w:eastAsia="Calibri"/>
            <w:color w:val="000000" w:themeColor="text1"/>
          </w:rPr>
          <w:t xml:space="preserve">; </w:t>
        </w:r>
        <w:r w:rsidRPr="004F747E">
          <w:rPr>
            <w:rFonts w:eastAsia="Calibri"/>
            <w:b/>
            <w:color w:val="000000" w:themeColor="text1"/>
          </w:rPr>
          <w:t>ACKNOWLEDGED</w:t>
        </w:r>
        <w:r w:rsidRPr="004F747E">
          <w:rPr>
            <w:rFonts w:eastAsia="Calibri"/>
            <w:color w:val="000000" w:themeColor="text1"/>
          </w:rPr>
          <w:t>: General terms to be used for consistency.</w:t>
        </w:r>
        <w:r w:rsidRPr="004F747E">
          <w:rPr>
            <w:rFonts w:eastAsia="Calibri"/>
            <w:b/>
            <w:i/>
            <w:color w:val="000000" w:themeColor="text1"/>
          </w:rPr>
          <w:t xml:space="preserve"> </w:t>
        </w:r>
        <w:r w:rsidRPr="004F747E">
          <w:rPr>
            <w:rFonts w:eastAsia="Calibri"/>
            <w:color w:val="000000" w:themeColor="text1"/>
          </w:rPr>
          <w:t xml:space="preserve">Any point of discussion from a meeting, which </w:t>
        </w:r>
        <w:r>
          <w:rPr>
            <w:rFonts w:eastAsia="Calibri"/>
            <w:color w:val="000000" w:themeColor="text1"/>
          </w:rPr>
          <w:t>the reviewers consider</w:t>
        </w:r>
        <w:r w:rsidRPr="004F747E">
          <w:rPr>
            <w:rFonts w:eastAsia="Calibri"/>
            <w:color w:val="000000" w:themeColor="text1"/>
          </w:rPr>
          <w:t xml:space="preserve"> to be important enough to record in a meeting report for future reference.</w:t>
        </w:r>
        <w:r w:rsidRPr="004F747E">
          <w:rPr>
            <w:rFonts w:eastAsia="Calibri"/>
            <w:b/>
            <w:i/>
            <w:color w:val="000000" w:themeColor="text1"/>
          </w:rPr>
          <w:t xml:space="preserve"> </w:t>
        </w:r>
        <w:r w:rsidRPr="004F747E">
          <w:rPr>
            <w:rFonts w:eastAsia="Calibri"/>
            <w:color w:val="000000" w:themeColor="text1"/>
          </w:rPr>
          <w:t xml:space="preserve">Any other term may be used to highlight to the reader of a </w:t>
        </w:r>
        <w:r>
          <w:rPr>
            <w:rFonts w:eastAsia="Calibri"/>
            <w:color w:val="000000" w:themeColor="text1"/>
          </w:rPr>
          <w:t>SPRFMO</w:t>
        </w:r>
        <w:r w:rsidRPr="004F747E">
          <w:rPr>
            <w:rFonts w:eastAsia="Calibri"/>
            <w:color w:val="000000" w:themeColor="text1"/>
          </w:rPr>
          <w:t xml:space="preserve"> report, the importance of the relevant paragraph. Other terms may be used but will be considered for explanatory/informational purposes only and shall have no higher rating within the reporting terminology hierarchy than Level 3.</w:t>
        </w:r>
      </w:ins>
    </w:p>
    <w:sectPr w:rsidR="00B6333B" w:rsidRPr="008B36D7" w:rsidSect="00722DE0">
      <w:headerReference w:type="default" r:id="rId10"/>
      <w:footerReference w:type="even" r:id="rId11"/>
      <w:footerReference w:type="default" r:id="rId12"/>
      <w:headerReference w:type="first" r:id="rId13"/>
      <w:pgSz w:w="11909" w:h="16834"/>
      <w:pgMar w:top="851" w:right="1134" w:bottom="709" w:left="1134" w:header="709" w:footer="164" w:gutter="0"/>
      <w:cols w:space="720"/>
      <w:noEndnote/>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US" w:date="2017-08-07T17:21:00Z" w:initials="US">
    <w:p w14:paraId="58C61CC7" w14:textId="2C186215" w:rsidR="008B36D7" w:rsidRDefault="008B36D7">
      <w:pPr>
        <w:pStyle w:val="CommentText"/>
      </w:pPr>
      <w:r>
        <w:rPr>
          <w:rStyle w:val="CommentReference"/>
        </w:rPr>
        <w:annotationRef/>
      </w:r>
      <w:r>
        <w:t>Is this needed? Seems to be covered in more detail in Paragraph 16 below.</w:t>
      </w:r>
    </w:p>
  </w:comment>
  <w:comment w:id="9" w:author="US" w:date="2017-08-07T17:21:00Z" w:initials="US">
    <w:p w14:paraId="080656B5" w14:textId="073FABA2" w:rsidR="008B36D7" w:rsidRDefault="008B36D7" w:rsidP="008B36D7">
      <w:pPr>
        <w:pStyle w:val="CommentText"/>
      </w:pPr>
      <w:r>
        <w:rPr>
          <w:rStyle w:val="CommentReference"/>
        </w:rPr>
        <w:annotationRef/>
      </w:r>
      <w:r>
        <w:t>Reads like they need to be experienced experts in actually fishing in an IUU manner…maybe a good thing! Maybe drop IUU reference? Isn’t that covered by compliance and enforcement?</w:t>
      </w:r>
    </w:p>
    <w:p w14:paraId="66E63E33" w14:textId="29ED19DF" w:rsidR="008B36D7" w:rsidRDefault="008B36D7">
      <w:pPr>
        <w:pStyle w:val="CommentText"/>
      </w:pPr>
    </w:p>
  </w:comment>
  <w:comment w:id="14" w:author="US" w:date="2017-08-07T17:22:00Z" w:initials="US">
    <w:p w14:paraId="30A8246B" w14:textId="305E78B9" w:rsidR="008B36D7" w:rsidRDefault="008B36D7">
      <w:pPr>
        <w:pStyle w:val="CommentText"/>
      </w:pPr>
      <w:r>
        <w:rPr>
          <w:rStyle w:val="CommentReference"/>
        </w:rPr>
        <w:annotationRef/>
      </w:r>
      <w:r>
        <w:t xml:space="preserve">Should this be </w:t>
      </w:r>
      <w:proofErr w:type="gramStart"/>
      <w:r>
        <w:t>2018 ?</w:t>
      </w:r>
      <w:proofErr w:type="gramEnd"/>
      <w:r>
        <w:t xml:space="preserve">  Doesn’t make sense otherwise.</w:t>
      </w:r>
    </w:p>
  </w:comment>
  <w:comment w:id="15" w:author="US" w:date="2017-08-07T17:22:00Z" w:initials="US">
    <w:p w14:paraId="1FCC1812" w14:textId="77777777" w:rsidR="008B36D7" w:rsidRDefault="008B36D7" w:rsidP="008B36D7">
      <w:pPr>
        <w:pStyle w:val="CommentText"/>
      </w:pPr>
      <w:r>
        <w:rPr>
          <w:rStyle w:val="CommentReference"/>
        </w:rPr>
        <w:annotationRef/>
      </w:r>
      <w:r>
        <w:t>No funds to cover actual work? Is it clear that this will be donated by the two external experts somehow?</w:t>
      </w:r>
    </w:p>
    <w:p w14:paraId="3DE6CE1A" w14:textId="5A7D9BBA" w:rsidR="008B36D7" w:rsidRDefault="008B36D7">
      <w:pPr>
        <w:pStyle w:val="CommentText"/>
      </w:pPr>
    </w:p>
  </w:comment>
  <w:comment w:id="16" w:author="US" w:date="2017-08-07T17:23:00Z" w:initials="US">
    <w:p w14:paraId="303EFF49" w14:textId="77777777" w:rsidR="008B36D7" w:rsidRDefault="008B36D7" w:rsidP="008B36D7">
      <w:pPr>
        <w:pStyle w:val="CommentText"/>
      </w:pPr>
      <w:r>
        <w:rPr>
          <w:rStyle w:val="CommentReference"/>
        </w:rPr>
        <w:annotationRef/>
      </w:r>
      <w:r>
        <w:t>Will the desktop study be done prior to the in-person meeting described in Paragraph 12? Unclear what the meeting will cover if the desktop study will be done remotely separately.</w:t>
      </w:r>
    </w:p>
    <w:p w14:paraId="4A101F77" w14:textId="6793E82D" w:rsidR="008B36D7" w:rsidRDefault="008B36D7">
      <w:pPr>
        <w:pStyle w:val="CommentText"/>
      </w:pPr>
    </w:p>
  </w:comment>
  <w:comment w:id="18" w:author="US" w:date="2017-08-07T17:23:00Z" w:initials="US">
    <w:p w14:paraId="2C99C805" w14:textId="77777777" w:rsidR="008B36D7" w:rsidRDefault="008B36D7" w:rsidP="008B36D7">
      <w:pPr>
        <w:pStyle w:val="CommentText"/>
      </w:pPr>
      <w:r>
        <w:rPr>
          <w:rStyle w:val="CommentReference"/>
        </w:rPr>
        <w:annotationRef/>
      </w:r>
      <w:r>
        <w:t>Wording is odd here. Perhaps just “make decisions by consensus”</w:t>
      </w:r>
    </w:p>
    <w:p w14:paraId="1AABAB30" w14:textId="46D320B0" w:rsidR="008B36D7" w:rsidRDefault="008B36D7">
      <w:pPr>
        <w:pStyle w:val="CommentText"/>
      </w:pPr>
    </w:p>
  </w:comment>
  <w:comment w:id="29" w:author="US" w:date="2017-08-07T17:24:00Z" w:initials="US">
    <w:p w14:paraId="0BBAE47F" w14:textId="77777777" w:rsidR="008B36D7" w:rsidRDefault="008B36D7" w:rsidP="008B36D7">
      <w:pPr>
        <w:pStyle w:val="CommentText"/>
      </w:pPr>
      <w:r>
        <w:rPr>
          <w:rStyle w:val="CommentReference"/>
        </w:rPr>
        <w:annotationRef/>
      </w:r>
      <w:r>
        <w:t xml:space="preserve">There is no description of what this annex is. </w:t>
      </w:r>
    </w:p>
    <w:p w14:paraId="1BDC862D" w14:textId="77777777" w:rsidR="008B36D7" w:rsidRDefault="008B36D7" w:rsidP="008B36D7">
      <w:pPr>
        <w:pStyle w:val="CommentText"/>
      </w:pPr>
    </w:p>
    <w:p w14:paraId="76141C00" w14:textId="3B8DA4F1" w:rsidR="008B36D7" w:rsidRDefault="008B36D7" w:rsidP="008B36D7">
      <w:pPr>
        <w:pStyle w:val="CommentText"/>
      </w:pPr>
      <w:r>
        <w:t xml:space="preserve">I take it to be related to the questions that the review panel will send out to members to assess for the purpose of the review, but as none of these criteria are in themselves questions not exactly sure what this annex’s purpose is. </w:t>
      </w:r>
    </w:p>
    <w:p w14:paraId="7C8319EB" w14:textId="77777777" w:rsidR="008B36D7" w:rsidRDefault="008B36D7" w:rsidP="008B36D7">
      <w:pPr>
        <w:pStyle w:val="CommentText"/>
      </w:pPr>
    </w:p>
    <w:p w14:paraId="4C863831" w14:textId="77777777" w:rsidR="008B36D7" w:rsidRDefault="008B36D7" w:rsidP="008B36D7">
      <w:pPr>
        <w:pStyle w:val="CommentText"/>
        <w:rPr>
          <w:b/>
        </w:rPr>
      </w:pPr>
      <w:r>
        <w:t xml:space="preserve">There should be a description of what this is. Something along the lines of </w:t>
      </w:r>
      <w:r w:rsidRPr="00010309">
        <w:rPr>
          <w:b/>
        </w:rPr>
        <w:t>“This annex provides a list of specific criteria that the review panel should answer during their review.”</w:t>
      </w:r>
    </w:p>
    <w:p w14:paraId="43FD76EF" w14:textId="77777777" w:rsidR="008B36D7" w:rsidRDefault="008B36D7" w:rsidP="008B36D7">
      <w:pPr>
        <w:pStyle w:val="CommentText"/>
        <w:rPr>
          <w:b/>
        </w:rPr>
      </w:pPr>
    </w:p>
    <w:p w14:paraId="4254E63D" w14:textId="77777777" w:rsidR="008B36D7" w:rsidRDefault="008B36D7" w:rsidP="008B36D7">
      <w:pPr>
        <w:pStyle w:val="CommentText"/>
      </w:pPr>
      <w:r>
        <w:t>Seems like converting this to a straightforward terms of reference might be useful, although I can see aligning things by “Area” and general criteria provides some utility.</w:t>
      </w:r>
    </w:p>
    <w:p w14:paraId="6DC8904E" w14:textId="77777777" w:rsidR="008B36D7" w:rsidRPr="00010309" w:rsidRDefault="008B36D7" w:rsidP="008B36D7">
      <w:pPr>
        <w:pStyle w:val="CommentText"/>
        <w:rPr>
          <w:b/>
        </w:rPr>
      </w:pPr>
    </w:p>
    <w:p w14:paraId="4DF81813" w14:textId="41C05CF4" w:rsidR="008B36D7" w:rsidRDefault="008B36D7">
      <w:pPr>
        <w:pStyle w:val="CommentText"/>
      </w:pPr>
    </w:p>
  </w:comment>
  <w:comment w:id="30" w:author="US" w:date="2017-08-07T17:29:00Z" w:initials="US">
    <w:p w14:paraId="34CEBF82" w14:textId="5C8F782D" w:rsidR="008B36D7" w:rsidRDefault="008B36D7">
      <w:pPr>
        <w:pStyle w:val="CommentText"/>
      </w:pPr>
      <w:r>
        <w:rPr>
          <w:rStyle w:val="CommentReference"/>
        </w:rPr>
        <w:annotationRef/>
      </w:r>
      <w:r>
        <w:t>MCS?</w:t>
      </w:r>
      <w:bookmarkStart w:id="31" w:name="_GoBack"/>
      <w:bookmarkEnd w:id="31"/>
    </w:p>
  </w:comment>
  <w:comment w:id="36" w:author="US" w:date="2017-08-07T17:26:00Z" w:initials="US">
    <w:p w14:paraId="6E5E171F" w14:textId="5609109A" w:rsidR="008B36D7" w:rsidRDefault="008B36D7">
      <w:pPr>
        <w:pStyle w:val="CommentText"/>
      </w:pPr>
      <w:r>
        <w:rPr>
          <w:rStyle w:val="CommentReference"/>
        </w:rPr>
        <w:annotationRef/>
      </w:r>
      <w:r>
        <w:t>Suggestion for how to structure the review results.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61CC7" w15:done="0"/>
  <w15:commentEx w15:paraId="66E63E33" w15:done="0"/>
  <w15:commentEx w15:paraId="30A8246B" w15:done="0"/>
  <w15:commentEx w15:paraId="3DE6CE1A" w15:done="0"/>
  <w15:commentEx w15:paraId="4A101F77" w15:done="0"/>
  <w15:commentEx w15:paraId="1AABAB30" w15:done="0"/>
  <w15:commentEx w15:paraId="4DF81813" w15:done="0"/>
  <w15:commentEx w15:paraId="34CEBF82" w15:done="0"/>
  <w15:commentEx w15:paraId="6E5E17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54F5E" w14:textId="77777777" w:rsidR="008B36D7" w:rsidRDefault="008B36D7" w:rsidP="00917557">
      <w:r>
        <w:separator/>
      </w:r>
    </w:p>
  </w:endnote>
  <w:endnote w:type="continuationSeparator" w:id="0">
    <w:p w14:paraId="5AEB0072" w14:textId="77777777" w:rsidR="008B36D7" w:rsidRDefault="008B36D7" w:rsidP="00917557">
      <w:r>
        <w:continuationSeparator/>
      </w:r>
    </w:p>
  </w:endnote>
  <w:endnote w:type="continuationNotice" w:id="1">
    <w:p w14:paraId="66EEB9E6" w14:textId="77777777" w:rsidR="008B36D7" w:rsidRDefault="008B36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EA6B3" w14:textId="77777777" w:rsidR="007204E1" w:rsidRDefault="007204E1" w:rsidP="00917557">
    <w:pPr>
      <w:pStyle w:val="Footer"/>
    </w:pPr>
  </w:p>
  <w:p w14:paraId="69ADE343" w14:textId="77777777" w:rsidR="007204E1" w:rsidRPr="003A279D" w:rsidRDefault="007204E1" w:rsidP="00917557">
    <w:pPr>
      <w:pStyle w:val="Footer"/>
    </w:pPr>
    <w:r>
      <w:fldChar w:fldCharType="begin"/>
    </w:r>
    <w:r>
      <w:instrText xml:space="preserve"> FILENAME \p \* MERGEFORMAT </w:instrText>
    </w:r>
    <w:r>
      <w:fldChar w:fldCharType="separate"/>
    </w:r>
    <w:r>
      <w:rPr>
        <w:noProof/>
      </w:rPr>
      <w:t>R:\01-Correspondence\00-2017\Chairpersons\SPRFMO Draft ToR Proposal.docx</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21F9F" w14:textId="479766CD" w:rsidR="007204E1" w:rsidRPr="00722DE0" w:rsidRDefault="007204E1" w:rsidP="00722DE0">
    <w:pPr>
      <w:pStyle w:val="Header"/>
      <w:jc w:val="center"/>
    </w:pPr>
    <w:r>
      <w:t xml:space="preserve">- </w:t>
    </w:r>
    <w:sdt>
      <w:sdtPr>
        <w:id w:val="-2253874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37872">
          <w:rPr>
            <w:noProof/>
          </w:rPr>
          <w:t>6</w:t>
        </w:r>
        <w:r>
          <w:rPr>
            <w:noProof/>
          </w:rPr>
          <w:fldChar w:fldCharType="end"/>
        </w:r>
        <w:del w:id="49" w:author="US" w:date="2017-08-07T17:20:00Z">
          <w:r w:rsidR="00722DE0">
            <w:rPr>
              <w:noProof/>
            </w:rPr>
            <w:delText xml:space="preserve"> -</w:delText>
          </w:r>
        </w:del>
        <w:ins w:id="50" w:author="US" w:date="2017-08-07T17:20:00Z">
          <w:r>
            <w:rPr>
              <w:noProof/>
            </w:rPr>
            <w:t xml:space="preserve"> -</w:t>
          </w:r>
        </w:ins>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5711D" w14:textId="77777777" w:rsidR="008B36D7" w:rsidRDefault="008B36D7" w:rsidP="00917557">
      <w:r>
        <w:separator/>
      </w:r>
    </w:p>
  </w:footnote>
  <w:footnote w:type="continuationSeparator" w:id="0">
    <w:p w14:paraId="16515BE4" w14:textId="77777777" w:rsidR="008B36D7" w:rsidRDefault="008B36D7" w:rsidP="00917557">
      <w:r>
        <w:continuationSeparator/>
      </w:r>
    </w:p>
  </w:footnote>
  <w:footnote w:type="continuationNotice" w:id="1">
    <w:p w14:paraId="3CBCD50B" w14:textId="77777777" w:rsidR="008B36D7" w:rsidRDefault="008B36D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9F210" w14:textId="77777777" w:rsidR="008B36D7" w:rsidRDefault="008B36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6EB5" w14:textId="77777777" w:rsidR="007204E1" w:rsidRDefault="007204E1" w:rsidP="00917557">
    <w:pPr>
      <w:pStyle w:val="Header"/>
    </w:pPr>
    <w:r>
      <w:rPr>
        <w:noProof/>
        <w:lang w:eastAsia="en-US" w:bidi="ar-SA"/>
      </w:rPr>
      <w:drawing>
        <wp:anchor distT="0" distB="0" distL="114300" distR="114300" simplePos="0" relativeHeight="251665408" behindDoc="0" locked="0" layoutInCell="1" allowOverlap="1" wp14:anchorId="56567CD7" wp14:editId="4F0017BA">
          <wp:simplePos x="0" y="0"/>
          <wp:positionH relativeFrom="column">
            <wp:posOffset>-981075</wp:posOffset>
          </wp:positionH>
          <wp:positionV relativeFrom="paragraph">
            <wp:posOffset>-447675</wp:posOffset>
          </wp:positionV>
          <wp:extent cx="7643921" cy="136207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upper margin.tif"/>
                  <pic:cNvPicPr/>
                </pic:nvPicPr>
                <pic:blipFill>
                  <a:blip r:embed="rId1">
                    <a:extLst>
                      <a:ext uri="{28A0092B-C50C-407E-A947-70E740481C1C}">
                        <a14:useLocalDpi xmlns:a14="http://schemas.microsoft.com/office/drawing/2010/main" val="0"/>
                      </a:ext>
                    </a:extLst>
                  </a:blip>
                  <a:stretch>
                    <a:fillRect/>
                  </a:stretch>
                </pic:blipFill>
                <pic:spPr>
                  <a:xfrm>
                    <a:off x="0" y="0"/>
                    <a:ext cx="7643921" cy="13620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Roman"/>
      <w:lvlText w:val="(%2)"/>
      <w:lvlJc w:val="left"/>
      <w:rPr>
        <w:b w:val="0"/>
        <w:bCs w:val="0"/>
        <w:i w:val="0"/>
        <w:iCs w:val="0"/>
        <w:smallCaps w:val="0"/>
        <w:strike w:val="0"/>
        <w:color w:val="000000"/>
        <w:spacing w:val="0"/>
        <w:w w:val="100"/>
        <w:position w:val="0"/>
        <w:sz w:val="23"/>
        <w:szCs w:val="23"/>
        <w:u w:val="none"/>
      </w:rPr>
    </w:lvl>
    <w:lvl w:ilvl="2">
      <w:start w:val="1"/>
      <w:numFmt w:val="lowerRoman"/>
      <w:lvlText w:val="(%2)"/>
      <w:lvlJc w:val="left"/>
      <w:rPr>
        <w:b w:val="0"/>
        <w:bCs w:val="0"/>
        <w:i w:val="0"/>
        <w:iCs w:val="0"/>
        <w:smallCaps w:val="0"/>
        <w:strike w:val="0"/>
        <w:color w:val="000000"/>
        <w:spacing w:val="0"/>
        <w:w w:val="100"/>
        <w:position w:val="0"/>
        <w:sz w:val="23"/>
        <w:szCs w:val="23"/>
        <w:u w:val="none"/>
      </w:rPr>
    </w:lvl>
    <w:lvl w:ilvl="3">
      <w:start w:val="1"/>
      <w:numFmt w:val="lowerRoman"/>
      <w:lvlText w:val="(%2)"/>
      <w:lvlJc w:val="left"/>
      <w:rPr>
        <w:b w:val="0"/>
        <w:bCs w:val="0"/>
        <w:i w:val="0"/>
        <w:iCs w:val="0"/>
        <w:smallCaps w:val="0"/>
        <w:strike w:val="0"/>
        <w:color w:val="000000"/>
        <w:spacing w:val="0"/>
        <w:w w:val="100"/>
        <w:position w:val="0"/>
        <w:sz w:val="23"/>
        <w:szCs w:val="23"/>
        <w:u w:val="none"/>
      </w:rPr>
    </w:lvl>
    <w:lvl w:ilvl="4">
      <w:start w:val="1"/>
      <w:numFmt w:val="lowerRoman"/>
      <w:lvlText w:val="(%2)"/>
      <w:lvlJc w:val="left"/>
      <w:rPr>
        <w:b w:val="0"/>
        <w:bCs w:val="0"/>
        <w:i w:val="0"/>
        <w:iCs w:val="0"/>
        <w:smallCaps w:val="0"/>
        <w:strike w:val="0"/>
        <w:color w:val="000000"/>
        <w:spacing w:val="0"/>
        <w:w w:val="100"/>
        <w:position w:val="0"/>
        <w:sz w:val="23"/>
        <w:szCs w:val="23"/>
        <w:u w:val="none"/>
      </w:rPr>
    </w:lvl>
    <w:lvl w:ilvl="5">
      <w:start w:val="1"/>
      <w:numFmt w:val="lowerRoman"/>
      <w:lvlText w:val="(%2)"/>
      <w:lvlJc w:val="left"/>
      <w:rPr>
        <w:b w:val="0"/>
        <w:bCs w:val="0"/>
        <w:i w:val="0"/>
        <w:iCs w:val="0"/>
        <w:smallCaps w:val="0"/>
        <w:strike w:val="0"/>
        <w:color w:val="000000"/>
        <w:spacing w:val="0"/>
        <w:w w:val="100"/>
        <w:position w:val="0"/>
        <w:sz w:val="23"/>
        <w:szCs w:val="23"/>
        <w:u w:val="none"/>
      </w:rPr>
    </w:lvl>
    <w:lvl w:ilvl="6">
      <w:start w:val="1"/>
      <w:numFmt w:val="lowerRoman"/>
      <w:lvlText w:val="(%2)"/>
      <w:lvlJc w:val="left"/>
      <w:rPr>
        <w:b w:val="0"/>
        <w:bCs w:val="0"/>
        <w:i w:val="0"/>
        <w:iCs w:val="0"/>
        <w:smallCaps w:val="0"/>
        <w:strike w:val="0"/>
        <w:color w:val="000000"/>
        <w:spacing w:val="0"/>
        <w:w w:val="100"/>
        <w:position w:val="0"/>
        <w:sz w:val="23"/>
        <w:szCs w:val="23"/>
        <w:u w:val="none"/>
      </w:rPr>
    </w:lvl>
    <w:lvl w:ilvl="7">
      <w:start w:val="1"/>
      <w:numFmt w:val="lowerRoman"/>
      <w:lvlText w:val="(%2)"/>
      <w:lvlJc w:val="left"/>
      <w:rPr>
        <w:b w:val="0"/>
        <w:bCs w:val="0"/>
        <w:i w:val="0"/>
        <w:iCs w:val="0"/>
        <w:smallCaps w:val="0"/>
        <w:strike w:val="0"/>
        <w:color w:val="000000"/>
        <w:spacing w:val="0"/>
        <w:w w:val="100"/>
        <w:position w:val="0"/>
        <w:sz w:val="23"/>
        <w:szCs w:val="23"/>
        <w:u w:val="none"/>
      </w:rPr>
    </w:lvl>
    <w:lvl w:ilvl="8">
      <w:start w:val="1"/>
      <w:numFmt w:val="lowerRoman"/>
      <w:lvlText w:val="(%2)"/>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00006B"/>
    <w:multiLevelType w:val="multilevel"/>
    <w:tmpl w:val="0000006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1DF62C49"/>
    <w:multiLevelType w:val="hybridMultilevel"/>
    <w:tmpl w:val="A338469A"/>
    <w:lvl w:ilvl="0" w:tplc="709209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CD4619"/>
    <w:multiLevelType w:val="hybridMultilevel"/>
    <w:tmpl w:val="FFCE3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1386EB2"/>
    <w:multiLevelType w:val="hybridMultilevel"/>
    <w:tmpl w:val="59F47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181C7C"/>
    <w:multiLevelType w:val="hybridMultilevel"/>
    <w:tmpl w:val="F976C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9806D8"/>
    <w:multiLevelType w:val="hybridMultilevel"/>
    <w:tmpl w:val="8E908E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3C50AA6"/>
    <w:multiLevelType w:val="hybridMultilevel"/>
    <w:tmpl w:val="7B1A2F4C"/>
    <w:lvl w:ilvl="0" w:tplc="FE3855E0">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50077"/>
    <w:multiLevelType w:val="hybridMultilevel"/>
    <w:tmpl w:val="03F4E976"/>
    <w:lvl w:ilvl="0" w:tplc="14090001">
      <w:start w:val="1"/>
      <w:numFmt w:val="bullet"/>
      <w:lvlText w:val=""/>
      <w:lvlJc w:val="left"/>
      <w:pPr>
        <w:ind w:left="720" w:hanging="360"/>
      </w:pPr>
      <w:rPr>
        <w:rFonts w:ascii="Symbol" w:hAnsi="Symbol" w:hint="default"/>
      </w:rPr>
    </w:lvl>
    <w:lvl w:ilvl="1" w:tplc="F4842FD2">
      <w:numFmt w:val="bullet"/>
      <w:lvlText w:val="•"/>
      <w:lvlJc w:val="left"/>
      <w:pPr>
        <w:ind w:left="1440" w:hanging="360"/>
      </w:pPr>
      <w:rPr>
        <w:rFonts w:ascii="Georgia" w:eastAsia="Times New Roman" w:hAnsi="Georgia"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FC86C58"/>
    <w:multiLevelType w:val="multilevel"/>
    <w:tmpl w:val="7ECCC860"/>
    <w:lvl w:ilvl="0">
      <w:start w:val="1"/>
      <w:numFmt w:val="decimal"/>
      <w:pStyle w:val="normalnumbered"/>
      <w:lvlText w:val="%1."/>
      <w:lvlJc w:val="left"/>
      <w:rPr>
        <w:rFonts w:ascii="Times New Roman" w:hAnsi="Times New Roman" w:cs="Times New Roman"/>
        <w:b w:val="0"/>
        <w:bCs w:val="0"/>
        <w:i w:val="0"/>
        <w:iCs w:val="0"/>
        <w:smallCaps w:val="0"/>
        <w:strike w:val="0"/>
        <w:color w:val="1F497D" w:themeColor="text2"/>
        <w:spacing w:val="0"/>
        <w:w w:val="100"/>
        <w:position w:val="0"/>
        <w:sz w:val="23"/>
        <w:szCs w:val="23"/>
        <w:u w:val="none"/>
      </w:rPr>
    </w:lvl>
    <w:lvl w:ilvl="1">
      <w:start w:val="1"/>
      <w:numFmt w:val="lowerRoman"/>
      <w:lvlText w:val="(%2)"/>
      <w:lvlJc w:val="left"/>
      <w:rPr>
        <w:b w:val="0"/>
        <w:bCs w:val="0"/>
        <w:i w:val="0"/>
        <w:iCs w:val="0"/>
        <w:smallCaps w:val="0"/>
        <w:strike w:val="0"/>
        <w:color w:val="000000"/>
        <w:spacing w:val="0"/>
        <w:w w:val="100"/>
        <w:position w:val="0"/>
        <w:sz w:val="23"/>
        <w:szCs w:val="23"/>
        <w:u w:val="none"/>
      </w:rPr>
    </w:lvl>
    <w:lvl w:ilvl="2">
      <w:start w:val="1"/>
      <w:numFmt w:val="lowerRoman"/>
      <w:lvlText w:val="(%2)"/>
      <w:lvlJc w:val="left"/>
      <w:rPr>
        <w:b w:val="0"/>
        <w:bCs w:val="0"/>
        <w:i w:val="0"/>
        <w:iCs w:val="0"/>
        <w:smallCaps w:val="0"/>
        <w:strike w:val="0"/>
        <w:color w:val="000000"/>
        <w:spacing w:val="0"/>
        <w:w w:val="100"/>
        <w:position w:val="0"/>
        <w:sz w:val="23"/>
        <w:szCs w:val="23"/>
        <w:u w:val="none"/>
      </w:rPr>
    </w:lvl>
    <w:lvl w:ilvl="3">
      <w:start w:val="1"/>
      <w:numFmt w:val="lowerRoman"/>
      <w:lvlText w:val="(%2)"/>
      <w:lvlJc w:val="left"/>
      <w:rPr>
        <w:b w:val="0"/>
        <w:bCs w:val="0"/>
        <w:i w:val="0"/>
        <w:iCs w:val="0"/>
        <w:smallCaps w:val="0"/>
        <w:strike w:val="0"/>
        <w:color w:val="000000"/>
        <w:spacing w:val="0"/>
        <w:w w:val="100"/>
        <w:position w:val="0"/>
        <w:sz w:val="23"/>
        <w:szCs w:val="23"/>
        <w:u w:val="none"/>
      </w:rPr>
    </w:lvl>
    <w:lvl w:ilvl="4">
      <w:start w:val="1"/>
      <w:numFmt w:val="lowerRoman"/>
      <w:lvlText w:val="(%2)"/>
      <w:lvlJc w:val="left"/>
      <w:rPr>
        <w:b w:val="0"/>
        <w:bCs w:val="0"/>
        <w:i w:val="0"/>
        <w:iCs w:val="0"/>
        <w:smallCaps w:val="0"/>
        <w:strike w:val="0"/>
        <w:color w:val="000000"/>
        <w:spacing w:val="0"/>
        <w:w w:val="100"/>
        <w:position w:val="0"/>
        <w:sz w:val="23"/>
        <w:szCs w:val="23"/>
        <w:u w:val="none"/>
      </w:rPr>
    </w:lvl>
    <w:lvl w:ilvl="5">
      <w:start w:val="1"/>
      <w:numFmt w:val="lowerRoman"/>
      <w:lvlText w:val="(%2)"/>
      <w:lvlJc w:val="left"/>
      <w:rPr>
        <w:b w:val="0"/>
        <w:bCs w:val="0"/>
        <w:i w:val="0"/>
        <w:iCs w:val="0"/>
        <w:smallCaps w:val="0"/>
        <w:strike w:val="0"/>
        <w:color w:val="000000"/>
        <w:spacing w:val="0"/>
        <w:w w:val="100"/>
        <w:position w:val="0"/>
        <w:sz w:val="23"/>
        <w:szCs w:val="23"/>
        <w:u w:val="none"/>
      </w:rPr>
    </w:lvl>
    <w:lvl w:ilvl="6">
      <w:start w:val="1"/>
      <w:numFmt w:val="lowerRoman"/>
      <w:lvlText w:val="(%2)"/>
      <w:lvlJc w:val="left"/>
      <w:rPr>
        <w:b w:val="0"/>
        <w:bCs w:val="0"/>
        <w:i w:val="0"/>
        <w:iCs w:val="0"/>
        <w:smallCaps w:val="0"/>
        <w:strike w:val="0"/>
        <w:color w:val="000000"/>
        <w:spacing w:val="0"/>
        <w:w w:val="100"/>
        <w:position w:val="0"/>
        <w:sz w:val="23"/>
        <w:szCs w:val="23"/>
        <w:u w:val="none"/>
      </w:rPr>
    </w:lvl>
    <w:lvl w:ilvl="7">
      <w:start w:val="1"/>
      <w:numFmt w:val="lowerRoman"/>
      <w:lvlText w:val="(%2)"/>
      <w:lvlJc w:val="left"/>
      <w:rPr>
        <w:b w:val="0"/>
        <w:bCs w:val="0"/>
        <w:i w:val="0"/>
        <w:iCs w:val="0"/>
        <w:smallCaps w:val="0"/>
        <w:strike w:val="0"/>
        <w:color w:val="000000"/>
        <w:spacing w:val="0"/>
        <w:w w:val="100"/>
        <w:position w:val="0"/>
        <w:sz w:val="23"/>
        <w:szCs w:val="23"/>
        <w:u w:val="none"/>
      </w:rPr>
    </w:lvl>
    <w:lvl w:ilvl="8">
      <w:start w:val="1"/>
      <w:numFmt w:val="lowerRoman"/>
      <w:lvlText w:val="(%2)"/>
      <w:lvlJc w:val="left"/>
      <w:rPr>
        <w:b w:val="0"/>
        <w:bCs w:val="0"/>
        <w:i w:val="0"/>
        <w:iCs w:val="0"/>
        <w:smallCaps w:val="0"/>
        <w:strike w:val="0"/>
        <w:color w:val="000000"/>
        <w:spacing w:val="0"/>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7"/>
  </w:num>
  <w:num w:numId="10">
    <w:abstractNumId w:val="12"/>
  </w:num>
  <w:num w:numId="11">
    <w:abstractNumId w:val="10"/>
  </w:num>
  <w:num w:numId="12">
    <w:abstractNumId w:val="5"/>
  </w:num>
  <w:num w:numId="13">
    <w:abstractNumId w:val="11"/>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
    <w15:presenceInfo w15:providerId="None" w15:userId="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8618FC"/>
    <w:rsid w:val="00010309"/>
    <w:rsid w:val="00010FBE"/>
    <w:rsid w:val="000411BA"/>
    <w:rsid w:val="00057BC4"/>
    <w:rsid w:val="000A7B69"/>
    <w:rsid w:val="000B1146"/>
    <w:rsid w:val="000C5069"/>
    <w:rsid w:val="000E7E97"/>
    <w:rsid w:val="000F1BF4"/>
    <w:rsid w:val="00116D33"/>
    <w:rsid w:val="00126A42"/>
    <w:rsid w:val="001573A8"/>
    <w:rsid w:val="00161768"/>
    <w:rsid w:val="001A7FFA"/>
    <w:rsid w:val="001C6859"/>
    <w:rsid w:val="001C7954"/>
    <w:rsid w:val="001E260E"/>
    <w:rsid w:val="001F3F04"/>
    <w:rsid w:val="001F6D00"/>
    <w:rsid w:val="002040EB"/>
    <w:rsid w:val="00213846"/>
    <w:rsid w:val="00231EA3"/>
    <w:rsid w:val="00237136"/>
    <w:rsid w:val="00254976"/>
    <w:rsid w:val="002723DB"/>
    <w:rsid w:val="0027641E"/>
    <w:rsid w:val="00277D41"/>
    <w:rsid w:val="002D737A"/>
    <w:rsid w:val="002F1624"/>
    <w:rsid w:val="0030789E"/>
    <w:rsid w:val="0031276F"/>
    <w:rsid w:val="00337872"/>
    <w:rsid w:val="00346525"/>
    <w:rsid w:val="003A279D"/>
    <w:rsid w:val="003B30E9"/>
    <w:rsid w:val="003B6BD8"/>
    <w:rsid w:val="003C2433"/>
    <w:rsid w:val="003D24EC"/>
    <w:rsid w:val="003D4566"/>
    <w:rsid w:val="00415E2A"/>
    <w:rsid w:val="00473EDD"/>
    <w:rsid w:val="004B5B4A"/>
    <w:rsid w:val="004C6E97"/>
    <w:rsid w:val="004D1887"/>
    <w:rsid w:val="00524957"/>
    <w:rsid w:val="00536344"/>
    <w:rsid w:val="0054177B"/>
    <w:rsid w:val="00584237"/>
    <w:rsid w:val="00586C57"/>
    <w:rsid w:val="005C5AA1"/>
    <w:rsid w:val="005D473D"/>
    <w:rsid w:val="005F0363"/>
    <w:rsid w:val="005F52B1"/>
    <w:rsid w:val="0061177B"/>
    <w:rsid w:val="0061223F"/>
    <w:rsid w:val="00624875"/>
    <w:rsid w:val="006808E2"/>
    <w:rsid w:val="006A7489"/>
    <w:rsid w:val="006D30CE"/>
    <w:rsid w:val="006D3CAE"/>
    <w:rsid w:val="006E2E54"/>
    <w:rsid w:val="006E7569"/>
    <w:rsid w:val="007112D0"/>
    <w:rsid w:val="007204E1"/>
    <w:rsid w:val="00722DE0"/>
    <w:rsid w:val="00725A81"/>
    <w:rsid w:val="00730881"/>
    <w:rsid w:val="0077309B"/>
    <w:rsid w:val="007F062C"/>
    <w:rsid w:val="00806015"/>
    <w:rsid w:val="00810328"/>
    <w:rsid w:val="008147A1"/>
    <w:rsid w:val="00834028"/>
    <w:rsid w:val="0083777B"/>
    <w:rsid w:val="00840589"/>
    <w:rsid w:val="0085760C"/>
    <w:rsid w:val="008618FC"/>
    <w:rsid w:val="008A192C"/>
    <w:rsid w:val="008B36D7"/>
    <w:rsid w:val="008B546E"/>
    <w:rsid w:val="008C5EE9"/>
    <w:rsid w:val="008C65EB"/>
    <w:rsid w:val="00905D21"/>
    <w:rsid w:val="00917557"/>
    <w:rsid w:val="00921F52"/>
    <w:rsid w:val="00943035"/>
    <w:rsid w:val="0097326D"/>
    <w:rsid w:val="0097770C"/>
    <w:rsid w:val="009908D7"/>
    <w:rsid w:val="009F13AA"/>
    <w:rsid w:val="00A30426"/>
    <w:rsid w:val="00A330C5"/>
    <w:rsid w:val="00A47218"/>
    <w:rsid w:val="00A72900"/>
    <w:rsid w:val="00A77CB6"/>
    <w:rsid w:val="00AC168F"/>
    <w:rsid w:val="00AC3A8A"/>
    <w:rsid w:val="00AD4A91"/>
    <w:rsid w:val="00AE758E"/>
    <w:rsid w:val="00B01DFA"/>
    <w:rsid w:val="00B1780B"/>
    <w:rsid w:val="00B17C25"/>
    <w:rsid w:val="00B552A2"/>
    <w:rsid w:val="00B6333B"/>
    <w:rsid w:val="00B65190"/>
    <w:rsid w:val="00B84AA1"/>
    <w:rsid w:val="00B85D88"/>
    <w:rsid w:val="00B864FD"/>
    <w:rsid w:val="00BB4731"/>
    <w:rsid w:val="00BE6C8C"/>
    <w:rsid w:val="00C2688B"/>
    <w:rsid w:val="00C6311D"/>
    <w:rsid w:val="00C64F94"/>
    <w:rsid w:val="00C65EF4"/>
    <w:rsid w:val="00C701CF"/>
    <w:rsid w:val="00C73CDE"/>
    <w:rsid w:val="00C852CA"/>
    <w:rsid w:val="00CC50EE"/>
    <w:rsid w:val="00D119A9"/>
    <w:rsid w:val="00D24D53"/>
    <w:rsid w:val="00D92B8E"/>
    <w:rsid w:val="00DC4329"/>
    <w:rsid w:val="00DD59C0"/>
    <w:rsid w:val="00DE135C"/>
    <w:rsid w:val="00DE2F59"/>
    <w:rsid w:val="00E01182"/>
    <w:rsid w:val="00E074E2"/>
    <w:rsid w:val="00E07FA6"/>
    <w:rsid w:val="00E13644"/>
    <w:rsid w:val="00E17014"/>
    <w:rsid w:val="00E51DF3"/>
    <w:rsid w:val="00E77432"/>
    <w:rsid w:val="00E91AB7"/>
    <w:rsid w:val="00EA57FB"/>
    <w:rsid w:val="00EC1190"/>
    <w:rsid w:val="00F56184"/>
    <w:rsid w:val="00F90347"/>
    <w:rsid w:val="00FA075F"/>
    <w:rsid w:val="00FA1C4D"/>
    <w:rsid w:val="00FB2B4A"/>
    <w:rsid w:val="00FE0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197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557"/>
    <w:pPr>
      <w:widowControl w:val="0"/>
      <w:spacing w:before="120" w:after="120"/>
      <w:ind w:right="23"/>
      <w:jc w:val="both"/>
    </w:pPr>
    <w:rPr>
      <w:rFonts w:ascii="Georgia" w:eastAsia="Times New Roman" w:hAnsi="Georgia"/>
      <w:iCs/>
      <w:color w:val="1F4E79"/>
      <w:sz w:val="24"/>
      <w:szCs w:val="24"/>
      <w:lang w:val="en-US" w:eastAsia="fr-FR" w:bidi="fr-FR"/>
    </w:rPr>
  </w:style>
  <w:style w:type="paragraph" w:styleId="Heading1">
    <w:name w:val="heading 1"/>
    <w:basedOn w:val="Normal"/>
    <w:next w:val="Normal"/>
    <w:link w:val="Heading1Char"/>
    <w:uiPriority w:val="9"/>
    <w:qFormat/>
    <w:rsid w:val="00917557"/>
    <w:pPr>
      <w:keepNext/>
      <w:keepLines/>
      <w:spacing w:before="240" w:after="0"/>
      <w:jc w:val="center"/>
      <w:outlineLvl w:val="0"/>
    </w:pPr>
    <w:rPr>
      <w:rFonts w:asciiTheme="minorHAnsi" w:hAnsiTheme="minorHAnsi" w:cstheme="minorHAnsi"/>
      <w:b/>
      <w:color w:val="365F91" w:themeColor="accent1" w:themeShade="BF"/>
      <w:sz w:val="36"/>
      <w:szCs w:val="32"/>
    </w:rPr>
  </w:style>
  <w:style w:type="paragraph" w:styleId="Heading2">
    <w:name w:val="heading 2"/>
    <w:basedOn w:val="Normal"/>
    <w:next w:val="Normal"/>
    <w:link w:val="Heading2Char"/>
    <w:uiPriority w:val="9"/>
    <w:unhideWhenUsed/>
    <w:qFormat/>
    <w:rsid w:val="00917557"/>
    <w:pPr>
      <w:keepNext/>
      <w:keepLines/>
      <w:spacing w:before="40" w:after="0"/>
      <w:outlineLvl w:val="1"/>
    </w:pPr>
    <w:rPr>
      <w:rFonts w:asciiTheme="minorHAnsi" w:hAnsiTheme="minorHAnsi" w:cstheme="minorHAnsi"/>
      <w:b/>
      <w:color w:val="365F91" w:themeColor="accent1" w:themeShade="BF"/>
      <w:sz w:val="28"/>
      <w:szCs w:val="26"/>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3">
    <w:name w:val="Corps du texte (3)_"/>
    <w:link w:val="Corpsdutexte31"/>
    <w:uiPriority w:val="99"/>
    <w:rsid w:val="008618FC"/>
    <w:rPr>
      <w:sz w:val="19"/>
      <w:szCs w:val="19"/>
      <w:shd w:val="clear" w:color="auto" w:fill="FFFFFF"/>
    </w:rPr>
  </w:style>
  <w:style w:type="character" w:customStyle="1" w:styleId="En-tteoupieddepage">
    <w:name w:val="En-tête ou pied de page_"/>
    <w:link w:val="En-tteoupieddepage0"/>
    <w:uiPriority w:val="99"/>
    <w:rsid w:val="008618FC"/>
    <w:rPr>
      <w:shd w:val="clear" w:color="auto" w:fill="FFFFFF"/>
    </w:rPr>
  </w:style>
  <w:style w:type="character" w:customStyle="1" w:styleId="En-tteoupieddepage95pt1">
    <w:name w:val="En-tête ou pied de page + 9.5 pt1"/>
    <w:uiPriority w:val="99"/>
    <w:rsid w:val="008618FC"/>
    <w:rPr>
      <w:sz w:val="19"/>
      <w:szCs w:val="19"/>
      <w:shd w:val="clear" w:color="auto" w:fill="FFFFFF"/>
    </w:rPr>
  </w:style>
  <w:style w:type="character" w:customStyle="1" w:styleId="Corpsdutexte3Espacement0ptExact2">
    <w:name w:val="Corps du texte (3) + Espacement 0 pt Exact2"/>
    <w:uiPriority w:val="99"/>
    <w:rsid w:val="008618FC"/>
    <w:rPr>
      <w:sz w:val="18"/>
      <w:szCs w:val="18"/>
      <w:shd w:val="clear" w:color="auto" w:fill="FFFFFF"/>
    </w:rPr>
  </w:style>
  <w:style w:type="paragraph" w:customStyle="1" w:styleId="Corpsdutexte31">
    <w:name w:val="Corps du texte (3)1"/>
    <w:basedOn w:val="Normal"/>
    <w:link w:val="Corpsdutexte3"/>
    <w:uiPriority w:val="99"/>
    <w:rsid w:val="008618FC"/>
    <w:pPr>
      <w:shd w:val="clear" w:color="auto" w:fill="FFFFFF"/>
      <w:spacing w:before="540" w:after="360" w:line="240" w:lineRule="atLeast"/>
      <w:jc w:val="right"/>
    </w:pPr>
    <w:rPr>
      <w:sz w:val="19"/>
      <w:szCs w:val="19"/>
      <w:lang w:eastAsia="en-GB"/>
    </w:rPr>
  </w:style>
  <w:style w:type="paragraph" w:customStyle="1" w:styleId="En-tteoupieddepage0">
    <w:name w:val="En-tête ou pied de page"/>
    <w:basedOn w:val="Normal"/>
    <w:link w:val="En-tteoupieddepage"/>
    <w:uiPriority w:val="99"/>
    <w:rsid w:val="008618FC"/>
    <w:pPr>
      <w:shd w:val="clear" w:color="auto" w:fill="FFFFFF"/>
      <w:spacing w:after="0"/>
    </w:pPr>
    <w:rPr>
      <w:sz w:val="20"/>
      <w:szCs w:val="20"/>
      <w:lang w:eastAsia="en-GB"/>
    </w:rPr>
  </w:style>
  <w:style w:type="paragraph" w:styleId="Header">
    <w:name w:val="header"/>
    <w:basedOn w:val="Normal"/>
    <w:link w:val="HeaderChar"/>
    <w:uiPriority w:val="99"/>
    <w:unhideWhenUsed/>
    <w:rsid w:val="008618FC"/>
    <w:pPr>
      <w:tabs>
        <w:tab w:val="center" w:pos="4536"/>
        <w:tab w:val="right" w:pos="9072"/>
      </w:tabs>
    </w:pPr>
  </w:style>
  <w:style w:type="character" w:customStyle="1" w:styleId="HeaderChar">
    <w:name w:val="Header Char"/>
    <w:basedOn w:val="DefaultParagraphFont"/>
    <w:link w:val="Header"/>
    <w:uiPriority w:val="99"/>
    <w:rsid w:val="008618FC"/>
    <w:rPr>
      <w:sz w:val="22"/>
      <w:szCs w:val="22"/>
      <w:lang w:eastAsia="en-US"/>
    </w:rPr>
  </w:style>
  <w:style w:type="paragraph" w:styleId="Footer">
    <w:name w:val="footer"/>
    <w:basedOn w:val="Normal"/>
    <w:link w:val="FooterChar"/>
    <w:uiPriority w:val="99"/>
    <w:unhideWhenUsed/>
    <w:rsid w:val="008618FC"/>
    <w:pPr>
      <w:tabs>
        <w:tab w:val="center" w:pos="4536"/>
        <w:tab w:val="right" w:pos="9072"/>
      </w:tabs>
    </w:pPr>
  </w:style>
  <w:style w:type="character" w:customStyle="1" w:styleId="FooterChar">
    <w:name w:val="Footer Char"/>
    <w:basedOn w:val="DefaultParagraphFont"/>
    <w:link w:val="Footer"/>
    <w:uiPriority w:val="99"/>
    <w:rsid w:val="008618FC"/>
    <w:rPr>
      <w:sz w:val="22"/>
      <w:szCs w:val="22"/>
      <w:lang w:eastAsia="en-US"/>
    </w:rPr>
  </w:style>
  <w:style w:type="character" w:customStyle="1" w:styleId="Bodytext3">
    <w:name w:val="Body text (3)_"/>
    <w:basedOn w:val="DefaultParagraphFont"/>
    <w:link w:val="Bodytext31"/>
    <w:uiPriority w:val="99"/>
    <w:rsid w:val="004D1887"/>
    <w:rPr>
      <w:sz w:val="22"/>
      <w:szCs w:val="22"/>
      <w:shd w:val="clear" w:color="auto" w:fill="FFFFFF"/>
    </w:rPr>
  </w:style>
  <w:style w:type="paragraph" w:customStyle="1" w:styleId="Bodytext31">
    <w:name w:val="Body text (3)1"/>
    <w:basedOn w:val="Normal"/>
    <w:link w:val="Bodytext3"/>
    <w:uiPriority w:val="99"/>
    <w:rsid w:val="004D1887"/>
    <w:pPr>
      <w:shd w:val="clear" w:color="auto" w:fill="FFFFFF"/>
      <w:spacing w:after="480" w:line="240" w:lineRule="atLeast"/>
      <w:ind w:hanging="360"/>
    </w:pPr>
    <w:rPr>
      <w:lang w:eastAsia="en-GB"/>
    </w:rPr>
  </w:style>
  <w:style w:type="paragraph" w:styleId="ListParagraph">
    <w:name w:val="List Paragraph"/>
    <w:basedOn w:val="Normal"/>
    <w:link w:val="ListParagraphChar"/>
    <w:uiPriority w:val="34"/>
    <w:qFormat/>
    <w:rsid w:val="00C65EF4"/>
    <w:pPr>
      <w:ind w:left="720"/>
      <w:contextualSpacing/>
    </w:pPr>
  </w:style>
  <w:style w:type="paragraph" w:styleId="BalloonText">
    <w:name w:val="Balloon Text"/>
    <w:basedOn w:val="Normal"/>
    <w:link w:val="BalloonTextChar"/>
    <w:uiPriority w:val="99"/>
    <w:semiHidden/>
    <w:unhideWhenUsed/>
    <w:rsid w:val="00E07F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FA6"/>
    <w:rPr>
      <w:rFonts w:ascii="Tahoma" w:hAnsi="Tahoma" w:cs="Tahoma"/>
      <w:sz w:val="16"/>
      <w:szCs w:val="16"/>
      <w:lang w:eastAsia="en-US"/>
    </w:rPr>
  </w:style>
  <w:style w:type="character" w:styleId="CommentReference">
    <w:name w:val="annotation reference"/>
    <w:basedOn w:val="DefaultParagraphFont"/>
    <w:uiPriority w:val="99"/>
    <w:semiHidden/>
    <w:unhideWhenUsed/>
    <w:rsid w:val="009F13AA"/>
    <w:rPr>
      <w:sz w:val="16"/>
      <w:szCs w:val="16"/>
    </w:rPr>
  </w:style>
  <w:style w:type="paragraph" w:styleId="CommentText">
    <w:name w:val="annotation text"/>
    <w:basedOn w:val="Normal"/>
    <w:link w:val="CommentTextChar"/>
    <w:uiPriority w:val="99"/>
    <w:semiHidden/>
    <w:unhideWhenUsed/>
    <w:rsid w:val="009F13AA"/>
    <w:rPr>
      <w:sz w:val="20"/>
      <w:szCs w:val="20"/>
    </w:rPr>
  </w:style>
  <w:style w:type="character" w:customStyle="1" w:styleId="CommentTextChar">
    <w:name w:val="Comment Text Char"/>
    <w:basedOn w:val="DefaultParagraphFont"/>
    <w:link w:val="CommentText"/>
    <w:uiPriority w:val="99"/>
    <w:semiHidden/>
    <w:rsid w:val="009F13AA"/>
    <w:rPr>
      <w:lang w:eastAsia="en-US"/>
    </w:rPr>
  </w:style>
  <w:style w:type="paragraph" w:styleId="CommentSubject">
    <w:name w:val="annotation subject"/>
    <w:basedOn w:val="CommentText"/>
    <w:next w:val="CommentText"/>
    <w:link w:val="CommentSubjectChar"/>
    <w:uiPriority w:val="99"/>
    <w:semiHidden/>
    <w:unhideWhenUsed/>
    <w:rsid w:val="009F13AA"/>
    <w:rPr>
      <w:b/>
      <w:bCs/>
    </w:rPr>
  </w:style>
  <w:style w:type="character" w:customStyle="1" w:styleId="CommentSubjectChar">
    <w:name w:val="Comment Subject Char"/>
    <w:basedOn w:val="CommentTextChar"/>
    <w:link w:val="CommentSubject"/>
    <w:uiPriority w:val="99"/>
    <w:semiHidden/>
    <w:rsid w:val="009F13AA"/>
    <w:rPr>
      <w:b/>
      <w:bCs/>
      <w:lang w:eastAsia="en-US"/>
    </w:rPr>
  </w:style>
  <w:style w:type="paragraph" w:styleId="Revision">
    <w:name w:val="Revision"/>
    <w:hidden/>
    <w:uiPriority w:val="99"/>
    <w:semiHidden/>
    <w:rsid w:val="004B5B4A"/>
    <w:rPr>
      <w:sz w:val="22"/>
      <w:szCs w:val="22"/>
      <w:lang w:eastAsia="en-US"/>
    </w:rPr>
  </w:style>
  <w:style w:type="table" w:styleId="TableGrid">
    <w:name w:val="Table Grid"/>
    <w:basedOn w:val="TableNormal"/>
    <w:uiPriority w:val="59"/>
    <w:rsid w:val="00BE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557"/>
    <w:rPr>
      <w:rFonts w:asciiTheme="minorHAnsi" w:eastAsia="Times New Roman" w:hAnsiTheme="minorHAnsi" w:cstheme="minorHAnsi"/>
      <w:b/>
      <w:color w:val="365F91" w:themeColor="accent1" w:themeShade="BF"/>
      <w:sz w:val="36"/>
      <w:szCs w:val="32"/>
      <w:lang w:eastAsia="fr-FR" w:bidi="fr-FR"/>
    </w:rPr>
  </w:style>
  <w:style w:type="paragraph" w:customStyle="1" w:styleId="normalnumbered">
    <w:name w:val="normal numbered"/>
    <w:basedOn w:val="ListParagraph"/>
    <w:link w:val="normalnumberedChar"/>
    <w:qFormat/>
    <w:rsid w:val="00917557"/>
    <w:pPr>
      <w:numPr>
        <w:numId w:val="10"/>
      </w:numPr>
      <w:ind w:left="425" w:hanging="425"/>
      <w:contextualSpacing w:val="0"/>
    </w:pPr>
    <w:rPr>
      <w:rFonts w:eastAsiaTheme="minorHAnsi"/>
    </w:rPr>
  </w:style>
  <w:style w:type="character" w:customStyle="1" w:styleId="Heading2Char">
    <w:name w:val="Heading 2 Char"/>
    <w:basedOn w:val="DefaultParagraphFont"/>
    <w:link w:val="Heading2"/>
    <w:uiPriority w:val="9"/>
    <w:rsid w:val="00917557"/>
    <w:rPr>
      <w:rFonts w:asciiTheme="minorHAnsi" w:eastAsia="Times New Roman" w:hAnsiTheme="minorHAnsi" w:cstheme="minorHAnsi"/>
      <w:b/>
      <w:iCs/>
      <w:color w:val="365F91" w:themeColor="accent1" w:themeShade="BF"/>
      <w:sz w:val="28"/>
      <w:szCs w:val="26"/>
      <w:lang w:val="en-US" w:eastAsia="fr-FR" w:bidi="fr-FR"/>
    </w:rPr>
  </w:style>
  <w:style w:type="character" w:customStyle="1" w:styleId="ListParagraphChar">
    <w:name w:val="List Paragraph Char"/>
    <w:basedOn w:val="DefaultParagraphFont"/>
    <w:link w:val="ListParagraph"/>
    <w:uiPriority w:val="34"/>
    <w:rsid w:val="00917557"/>
    <w:rPr>
      <w:rFonts w:ascii="Georgia" w:eastAsia="Times New Roman" w:hAnsi="Georgia"/>
      <w:iCs/>
      <w:color w:val="1F4E79"/>
      <w:sz w:val="24"/>
      <w:szCs w:val="24"/>
      <w:lang w:val="en-US" w:eastAsia="fr-FR" w:bidi="fr-FR"/>
    </w:rPr>
  </w:style>
  <w:style w:type="character" w:customStyle="1" w:styleId="normalnumberedChar">
    <w:name w:val="normal numbered Char"/>
    <w:basedOn w:val="ListParagraphChar"/>
    <w:link w:val="normalnumbered"/>
    <w:rsid w:val="00917557"/>
    <w:rPr>
      <w:rFonts w:ascii="Georgia" w:eastAsiaTheme="minorHAnsi" w:hAnsi="Georgia"/>
      <w:iCs/>
      <w:color w:val="1F4E79"/>
      <w:sz w:val="24"/>
      <w:szCs w:val="24"/>
      <w:lang w:val="en-US"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200627">
      <w:bodyDiv w:val="1"/>
      <w:marLeft w:val="0"/>
      <w:marRight w:val="0"/>
      <w:marTop w:val="0"/>
      <w:marBottom w:val="0"/>
      <w:divBdr>
        <w:top w:val="none" w:sz="0" w:space="0" w:color="auto"/>
        <w:left w:val="none" w:sz="0" w:space="0" w:color="auto"/>
        <w:bottom w:val="none" w:sz="0" w:space="0" w:color="auto"/>
        <w:right w:val="none" w:sz="0" w:space="0" w:color="auto"/>
      </w:divBdr>
    </w:div>
    <w:div w:id="876428753">
      <w:bodyDiv w:val="1"/>
      <w:marLeft w:val="0"/>
      <w:marRight w:val="0"/>
      <w:marTop w:val="0"/>
      <w:marBottom w:val="0"/>
      <w:divBdr>
        <w:top w:val="none" w:sz="0" w:space="0" w:color="auto"/>
        <w:left w:val="none" w:sz="0" w:space="0" w:color="auto"/>
        <w:bottom w:val="none" w:sz="0" w:space="0" w:color="auto"/>
        <w:right w:val="none" w:sz="0" w:space="0" w:color="auto"/>
      </w:divBdr>
    </w:div>
    <w:div w:id="1613634598">
      <w:bodyDiv w:val="1"/>
      <w:marLeft w:val="0"/>
      <w:marRight w:val="0"/>
      <w:marTop w:val="0"/>
      <w:marBottom w:val="0"/>
      <w:divBdr>
        <w:top w:val="none" w:sz="0" w:space="0" w:color="auto"/>
        <w:left w:val="none" w:sz="0" w:space="0" w:color="auto"/>
        <w:bottom w:val="none" w:sz="0" w:space="0" w:color="auto"/>
        <w:right w:val="none" w:sz="0" w:space="0" w:color="auto"/>
      </w:divBdr>
    </w:div>
    <w:div w:id="17220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F9EE-1288-459F-B7BF-1395FE37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1FB19B44</Template>
  <TotalTime>274</TotalTime>
  <Pages>6</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CCAMLR PRD ToR</vt:lpstr>
    </vt:vector>
  </TitlesOfParts>
  <Company>European Commission</Company>
  <LinksUpToDate>false</LinksUpToDate>
  <CharactersWithSpaces>15232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CCAMLR PRD ToR</dc:title>
  <dc:creator>MOLLEDO Luis (MARE)</dc:creator>
  <cp:lastModifiedBy>US</cp:lastModifiedBy>
  <cp:revision>1</cp:revision>
  <cp:lastPrinted>2017-07-12T01:19:00Z</cp:lastPrinted>
  <dcterms:created xsi:type="dcterms:W3CDTF">2017-08-07T22:46:00Z</dcterms:created>
  <dcterms:modified xsi:type="dcterms:W3CDTF">2017-08-08T03:31:00Z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True</vt:lpwstr>
  </property>
  <property fmtid="{D5CDD505-2E9C-101B-9397-08002B2CF9AE}" pid="13" name="Created">
    <vt:filetime>2014-11-20T00:00:00Z</vt:filetime>
  </property>
</Properties>
</file>