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3CFB" w14:textId="3F05B6D2" w:rsidR="00927014" w:rsidRPr="001925A8" w:rsidRDefault="00C116F5" w:rsidP="001925A8">
      <w:pPr>
        <w:jc w:val="center"/>
        <w:rPr>
          <w:rFonts w:ascii="Calibri Light" w:hAnsi="Calibri Light" w:cs="Calibri Light"/>
          <w:b/>
          <w:bCs/>
          <w:sz w:val="32"/>
          <w:szCs w:val="32"/>
        </w:rPr>
      </w:pPr>
      <w:r w:rsidRPr="001925A8">
        <w:rPr>
          <w:rFonts w:ascii="Calibri Light" w:hAnsi="Calibri Light" w:cs="Calibri Light"/>
          <w:b/>
          <w:bCs/>
          <w:sz w:val="32"/>
          <w:szCs w:val="32"/>
        </w:rPr>
        <w:t>1</w:t>
      </w:r>
      <w:r w:rsidR="004C01C4">
        <w:rPr>
          <w:rFonts w:ascii="Calibri Light" w:hAnsi="Calibri Light" w:cs="Calibri Light"/>
          <w:b/>
          <w:bCs/>
          <w:sz w:val="32"/>
          <w:szCs w:val="32"/>
        </w:rPr>
        <w:t>4</w:t>
      </w:r>
      <w:r w:rsidR="00927014" w:rsidRPr="001925A8">
        <w:rPr>
          <w:rFonts w:ascii="Calibri Light" w:hAnsi="Calibri Light" w:cs="Calibri Light"/>
          <w:b/>
          <w:bCs/>
          <w:sz w:val="32"/>
          <w:szCs w:val="32"/>
          <w:vertAlign w:val="superscript"/>
        </w:rPr>
        <w:t>TH</w:t>
      </w:r>
      <w:r w:rsidR="00927014" w:rsidRPr="001925A8">
        <w:rPr>
          <w:rFonts w:ascii="Calibri Light" w:hAnsi="Calibri Light" w:cs="Calibri Light"/>
          <w:b/>
          <w:bCs/>
          <w:sz w:val="32"/>
          <w:szCs w:val="32"/>
        </w:rPr>
        <w:t xml:space="preserve"> MEETING OF THE SPRFMO COMMISSION</w:t>
      </w:r>
    </w:p>
    <w:p w14:paraId="351027C0" w14:textId="11D0775F" w:rsidR="00927014" w:rsidRDefault="004C01C4" w:rsidP="001925A8">
      <w:pPr>
        <w:jc w:val="center"/>
        <w:rPr>
          <w:rFonts w:ascii="Calibri Light" w:hAnsi="Calibri Light" w:cs="Calibri Light"/>
          <w:i/>
          <w:iCs/>
          <w:sz w:val="24"/>
          <w:szCs w:val="24"/>
        </w:rPr>
      </w:pPr>
      <w:r>
        <w:rPr>
          <w:rFonts w:ascii="Calibri Light" w:hAnsi="Calibri Light" w:cs="Calibri Light"/>
          <w:i/>
          <w:iCs/>
          <w:sz w:val="24"/>
          <w:szCs w:val="24"/>
        </w:rPr>
        <w:t>Panam City</w:t>
      </w:r>
      <w:r w:rsidR="005352E9" w:rsidRPr="001925A8">
        <w:rPr>
          <w:rFonts w:ascii="Calibri Light" w:hAnsi="Calibri Light" w:cs="Calibri Light"/>
          <w:i/>
          <w:iCs/>
          <w:sz w:val="24"/>
          <w:szCs w:val="24"/>
        </w:rPr>
        <w:t xml:space="preserve">, </w:t>
      </w:r>
      <w:r>
        <w:rPr>
          <w:rFonts w:ascii="Calibri Light" w:hAnsi="Calibri Light" w:cs="Calibri Light"/>
          <w:i/>
          <w:iCs/>
          <w:sz w:val="24"/>
          <w:szCs w:val="24"/>
        </w:rPr>
        <w:t>Panama</w:t>
      </w:r>
      <w:r w:rsidR="005352E9">
        <w:rPr>
          <w:rFonts w:ascii="Calibri Light" w:hAnsi="Calibri Light" w:cs="Calibri Light"/>
          <w:i/>
          <w:iCs/>
          <w:sz w:val="24"/>
          <w:szCs w:val="24"/>
        </w:rPr>
        <w:t>,</w:t>
      </w:r>
      <w:r w:rsidR="005352E9" w:rsidRPr="001925A8">
        <w:rPr>
          <w:rFonts w:ascii="Calibri Light" w:hAnsi="Calibri Light" w:cs="Calibri Light"/>
          <w:i/>
          <w:iCs/>
          <w:sz w:val="24"/>
          <w:szCs w:val="24"/>
        </w:rPr>
        <w:t xml:space="preserve"> </w:t>
      </w:r>
      <w:r>
        <w:rPr>
          <w:rFonts w:ascii="Calibri Light" w:hAnsi="Calibri Light" w:cs="Calibri Light"/>
          <w:i/>
          <w:iCs/>
          <w:sz w:val="24"/>
          <w:szCs w:val="24"/>
        </w:rPr>
        <w:t>2 to 6 March 2026</w:t>
      </w:r>
    </w:p>
    <w:p w14:paraId="451AAE44" w14:textId="77777777" w:rsidR="005352E9" w:rsidRPr="001925A8" w:rsidRDefault="005352E9" w:rsidP="001925A8">
      <w:pPr>
        <w:jc w:val="center"/>
        <w:rPr>
          <w:rFonts w:ascii="Calibri Light" w:hAnsi="Calibri Light" w:cs="Calibri Light"/>
          <w:i/>
          <w:iCs/>
          <w:sz w:val="24"/>
          <w:szCs w:val="24"/>
        </w:rPr>
      </w:pPr>
    </w:p>
    <w:p w14:paraId="7B40F768" w14:textId="684995FC" w:rsidR="00927014" w:rsidRDefault="00927014" w:rsidP="001925A8">
      <w:pPr>
        <w:jc w:val="center"/>
        <w:rPr>
          <w:rFonts w:ascii="Calibri Light" w:hAnsi="Calibri Light" w:cs="Calibri Light"/>
          <w:b/>
          <w:bCs/>
          <w:sz w:val="28"/>
          <w:szCs w:val="28"/>
        </w:rPr>
      </w:pPr>
      <w:r w:rsidRPr="001925A8">
        <w:rPr>
          <w:rFonts w:ascii="Calibri Light" w:hAnsi="Calibri Light" w:cs="Calibri Light"/>
          <w:b/>
          <w:bCs/>
          <w:sz w:val="28"/>
          <w:szCs w:val="28"/>
        </w:rPr>
        <w:t xml:space="preserve">COMM </w:t>
      </w:r>
      <w:r w:rsidR="00C116F5" w:rsidRPr="001925A8">
        <w:rPr>
          <w:rFonts w:ascii="Calibri Light" w:hAnsi="Calibri Light" w:cs="Calibri Light"/>
          <w:b/>
          <w:bCs/>
          <w:sz w:val="28"/>
          <w:szCs w:val="28"/>
        </w:rPr>
        <w:t>1</w:t>
      </w:r>
      <w:r w:rsidR="004C01C4">
        <w:rPr>
          <w:rFonts w:ascii="Calibri Light" w:hAnsi="Calibri Light" w:cs="Calibri Light"/>
          <w:b/>
          <w:bCs/>
          <w:sz w:val="28"/>
          <w:szCs w:val="28"/>
        </w:rPr>
        <w:t>4</w:t>
      </w:r>
      <w:r w:rsidRPr="001925A8">
        <w:rPr>
          <w:rFonts w:ascii="Calibri Light" w:hAnsi="Calibri Light" w:cs="Calibri Light"/>
          <w:b/>
          <w:bCs/>
          <w:sz w:val="28"/>
          <w:szCs w:val="28"/>
        </w:rPr>
        <w:t xml:space="preserve"> – Prop </w:t>
      </w:r>
      <w:r w:rsidR="003C475E">
        <w:rPr>
          <w:rFonts w:ascii="Calibri Light" w:hAnsi="Calibri Light" w:cs="Calibri Light"/>
          <w:b/>
          <w:bCs/>
          <w:sz w:val="28"/>
          <w:szCs w:val="28"/>
        </w:rPr>
        <w:t>01</w:t>
      </w:r>
    </w:p>
    <w:p w14:paraId="72EE384A" w14:textId="77777777" w:rsidR="00062436" w:rsidRPr="001925A8" w:rsidRDefault="00062436" w:rsidP="001925A8">
      <w:pPr>
        <w:jc w:val="center"/>
        <w:rPr>
          <w:rFonts w:ascii="Calibri Light" w:hAnsi="Calibri Light" w:cs="Calibri Light"/>
          <w:b/>
          <w:bCs/>
          <w:sz w:val="28"/>
          <w:szCs w:val="28"/>
        </w:rPr>
      </w:pPr>
    </w:p>
    <w:p w14:paraId="34D5BA1D" w14:textId="4A6FC271" w:rsidR="00026E93" w:rsidRPr="00062436" w:rsidRDefault="00026E93" w:rsidP="00062436">
      <w:pPr>
        <w:rPr>
          <w:rFonts w:ascii="Calibri Light" w:hAnsi="Calibri Light" w:cs="Calibri Light"/>
          <w:b/>
          <w:bCs/>
          <w:sz w:val="24"/>
          <w:szCs w:val="24"/>
        </w:rPr>
      </w:pPr>
      <w:r w:rsidRPr="00062436">
        <w:rPr>
          <w:rFonts w:ascii="Calibri Light" w:hAnsi="Calibri Light" w:cs="Calibri Light"/>
          <w:b/>
          <w:bCs/>
          <w:sz w:val="24"/>
          <w:szCs w:val="24"/>
        </w:rPr>
        <w:t>PROPOSAL TO</w:t>
      </w:r>
      <w:r w:rsidR="00047737" w:rsidRPr="00062436">
        <w:rPr>
          <w:rFonts w:ascii="Calibri Light" w:hAnsi="Calibri Light" w:cs="Calibri Light"/>
          <w:b/>
          <w:bCs/>
          <w:sz w:val="24"/>
          <w:szCs w:val="24"/>
        </w:rPr>
        <w:t>:</w:t>
      </w:r>
    </w:p>
    <w:tbl>
      <w:tblPr>
        <w:tblStyle w:val="TableGrid"/>
        <w:tblW w:w="9918" w:type="dxa"/>
        <w:jc w:val="center"/>
        <w:tblLook w:val="04A0" w:firstRow="1" w:lastRow="0" w:firstColumn="1" w:lastColumn="0" w:noHBand="0" w:noVBand="1"/>
      </w:tblPr>
      <w:tblGrid>
        <w:gridCol w:w="2552"/>
        <w:gridCol w:w="4678"/>
        <w:gridCol w:w="2688"/>
      </w:tblGrid>
      <w:tr w:rsidR="004173EE" w:rsidRPr="00106306" w14:paraId="677320AC" w14:textId="77777777" w:rsidTr="0093012D">
        <w:trPr>
          <w:jc w:val="center"/>
        </w:trPr>
        <w:tc>
          <w:tcPr>
            <w:tcW w:w="2552" w:type="dxa"/>
            <w:vAlign w:val="center"/>
          </w:tcPr>
          <w:p w14:paraId="69BBFBB1" w14:textId="637C00A1" w:rsidR="004173EE" w:rsidRPr="00106306" w:rsidRDefault="00AD3F19" w:rsidP="00C116F5">
            <w:pPr>
              <w:tabs>
                <w:tab w:val="left" w:pos="2670"/>
              </w:tabs>
              <w:spacing w:before="0" w:after="0"/>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3C475E">
                  <w:rPr>
                    <w:rFonts w:ascii="MS Gothic" w:eastAsia="MS Gothic" w:hAnsi="MS Gothic" w:cs="Calibri Light" w:hint="eastAsia"/>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b/>
                <w:sz w:val="24"/>
                <w:szCs w:val="26"/>
              </w:rPr>
              <w:t>Amend</w:t>
            </w:r>
          </w:p>
          <w:p w14:paraId="77202384" w14:textId="1D7C3E07" w:rsidR="004173EE" w:rsidRPr="00106306" w:rsidRDefault="00AD3F19" w:rsidP="00C116F5">
            <w:pPr>
              <w:tabs>
                <w:tab w:val="left" w:pos="2670"/>
              </w:tabs>
              <w:spacing w:before="0" w:after="0"/>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522BDC" w:rsidRPr="00106306">
                  <w:rPr>
                    <w:rFonts w:ascii="Segoe UI Symbol" w:eastAsia="MS Gothic" w:hAnsi="Segoe UI Symbol" w:cs="Segoe UI Symbol"/>
                    <w:sz w:val="28"/>
                    <w:szCs w:val="28"/>
                  </w:rPr>
                  <w:t>☐</w:t>
                </w:r>
              </w:sdtContent>
            </w:sdt>
            <w:r w:rsidR="004173EE" w:rsidRPr="00106306">
              <w:rPr>
                <w:rFonts w:ascii="Calibri Light" w:hAnsi="Calibri Light" w:cs="Calibri Light"/>
                <w:sz w:val="28"/>
                <w:szCs w:val="28"/>
              </w:rPr>
              <w:t xml:space="preserve">  </w:t>
            </w:r>
            <w:r w:rsidR="00062436">
              <w:rPr>
                <w:rFonts w:ascii="Calibri Light" w:hAnsi="Calibri Light" w:cs="Calibri Light"/>
                <w:sz w:val="28"/>
                <w:szCs w:val="28"/>
              </w:rPr>
              <w:t xml:space="preserve"> </w:t>
            </w:r>
            <w:r w:rsidR="004173EE" w:rsidRPr="00106306">
              <w:rPr>
                <w:rFonts w:ascii="Calibri Light" w:hAnsi="Calibri Light" w:cs="Calibri Light"/>
                <w:b/>
                <w:sz w:val="24"/>
                <w:szCs w:val="26"/>
              </w:rPr>
              <w:t>Create</w:t>
            </w:r>
          </w:p>
        </w:tc>
        <w:tc>
          <w:tcPr>
            <w:tcW w:w="7366" w:type="dxa"/>
            <w:gridSpan w:val="2"/>
            <w:vAlign w:val="center"/>
          </w:tcPr>
          <w:p w14:paraId="379B9A16" w14:textId="7846CE03" w:rsidR="004173EE" w:rsidRPr="00106306" w:rsidRDefault="004173EE" w:rsidP="00C116F5">
            <w:pPr>
              <w:pStyle w:val="Heading1"/>
              <w:ind w:left="0" w:right="0"/>
              <w:jc w:val="left"/>
              <w:rPr>
                <w:rFonts w:ascii="Calibri Light" w:hAnsi="Calibri Light" w:cs="Calibri Light"/>
              </w:rPr>
            </w:pPr>
            <w:r w:rsidRPr="006A23B8">
              <w:rPr>
                <w:rFonts w:ascii="Calibri Light" w:hAnsi="Calibri Light" w:cs="Calibri Light"/>
                <w:sz w:val="24"/>
                <w:szCs w:val="24"/>
              </w:rPr>
              <w:t xml:space="preserve">CMM </w:t>
            </w:r>
            <w:r w:rsidR="003C475E">
              <w:rPr>
                <w:rFonts w:ascii="Calibri Light" w:hAnsi="Calibri Light" w:cs="Calibri Light"/>
                <w:sz w:val="24"/>
                <w:szCs w:val="24"/>
              </w:rPr>
              <w:t>01</w:t>
            </w:r>
            <w:r w:rsidR="00053254" w:rsidRPr="006A23B8">
              <w:rPr>
                <w:rFonts w:ascii="Calibri Light" w:hAnsi="Calibri Light" w:cs="Calibri Light"/>
                <w:sz w:val="24"/>
                <w:szCs w:val="24"/>
              </w:rPr>
              <w:t>-20</w:t>
            </w:r>
            <w:r w:rsidR="005352E9">
              <w:rPr>
                <w:rFonts w:ascii="Calibri Light" w:hAnsi="Calibri Light" w:cs="Calibri Light"/>
                <w:sz w:val="24"/>
                <w:szCs w:val="24"/>
              </w:rPr>
              <w:t>2</w:t>
            </w:r>
            <w:r w:rsidR="003C475E">
              <w:rPr>
                <w:rFonts w:ascii="Calibri Light" w:hAnsi="Calibri Light" w:cs="Calibri Light"/>
                <w:sz w:val="24"/>
                <w:szCs w:val="24"/>
              </w:rPr>
              <w:t>5</w:t>
            </w:r>
            <w:r w:rsidR="00053254" w:rsidRPr="006A23B8">
              <w:rPr>
                <w:rFonts w:ascii="Calibri Light" w:hAnsi="Calibri Light" w:cs="Calibri Light"/>
                <w:sz w:val="24"/>
                <w:szCs w:val="24"/>
              </w:rPr>
              <w:t xml:space="preserve"> on</w:t>
            </w:r>
            <w:r w:rsidR="001B6B5A" w:rsidRPr="006A23B8">
              <w:rPr>
                <w:rFonts w:ascii="Calibri Light" w:hAnsi="Calibri Light" w:cs="Calibri Light"/>
                <w:sz w:val="24"/>
                <w:szCs w:val="24"/>
              </w:rPr>
              <w:t xml:space="preserve"> </w:t>
            </w:r>
            <w:r w:rsidR="00762975" w:rsidRPr="00762975">
              <w:rPr>
                <w:rFonts w:ascii="Calibri Light" w:hAnsi="Calibri Light" w:cs="Calibri Light"/>
                <w:sz w:val="24"/>
                <w:szCs w:val="24"/>
              </w:rPr>
              <w:t>Jack Mackerel</w:t>
            </w:r>
          </w:p>
        </w:tc>
      </w:tr>
      <w:tr w:rsidR="005351D8" w:rsidRPr="00106306" w14:paraId="09A29F00" w14:textId="77777777" w:rsidTr="0093012D">
        <w:trPr>
          <w:jc w:val="center"/>
        </w:trPr>
        <w:tc>
          <w:tcPr>
            <w:tcW w:w="9918" w:type="dxa"/>
            <w:gridSpan w:val="3"/>
            <w:vAlign w:val="center"/>
          </w:tcPr>
          <w:p w14:paraId="0F10914B" w14:textId="1C80C1BA" w:rsidR="005351D8" w:rsidRPr="00106306" w:rsidRDefault="005351D8" w:rsidP="00C116F5">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sidR="00762975">
              <w:rPr>
                <w:rFonts w:ascii="Calibri Light" w:hAnsi="Calibri Light" w:cs="Calibri Light"/>
                <w:sz w:val="26"/>
                <w:szCs w:val="26"/>
              </w:rPr>
              <w:t>Chile</w:t>
            </w:r>
          </w:p>
        </w:tc>
      </w:tr>
      <w:tr w:rsidR="005351D8" w:rsidRPr="00106306" w14:paraId="75E56431" w14:textId="77777777" w:rsidTr="0093012D">
        <w:trPr>
          <w:trHeight w:val="2255"/>
          <w:jc w:val="center"/>
        </w:trPr>
        <w:tc>
          <w:tcPr>
            <w:tcW w:w="9918" w:type="dxa"/>
            <w:gridSpan w:val="3"/>
          </w:tcPr>
          <w:p w14:paraId="1ED7FCB5" w14:textId="10C9E9FD" w:rsidR="005351D8" w:rsidRPr="00106306" w:rsidRDefault="00522BDC" w:rsidP="0089625A">
            <w:pPr>
              <w:keepLines/>
              <w:spacing w:before="0" w:after="0"/>
              <w:rPr>
                <w:rFonts w:ascii="Calibri Light" w:hAnsi="Calibri Light" w:cs="Calibri Light"/>
                <w:b/>
                <w:sz w:val="24"/>
                <w:szCs w:val="26"/>
              </w:rPr>
            </w:pPr>
            <w:r w:rsidRPr="00106306">
              <w:rPr>
                <w:rFonts w:ascii="Calibri Light" w:hAnsi="Calibri Light" w:cs="Calibri Light"/>
                <w:b/>
                <w:sz w:val="24"/>
                <w:szCs w:val="26"/>
              </w:rPr>
              <w:t xml:space="preserve">Summary of </w:t>
            </w:r>
            <w:r w:rsidR="00053254" w:rsidRPr="00106306">
              <w:rPr>
                <w:rFonts w:ascii="Calibri Light" w:hAnsi="Calibri Light" w:cs="Calibri Light"/>
                <w:b/>
                <w:sz w:val="24"/>
                <w:szCs w:val="26"/>
              </w:rPr>
              <w:t>the proposal</w:t>
            </w:r>
            <w:r w:rsidR="00FE2798" w:rsidRPr="00106306">
              <w:rPr>
                <w:rFonts w:ascii="Calibri Light" w:hAnsi="Calibri Light" w:cs="Calibri Light"/>
                <w:b/>
                <w:sz w:val="24"/>
                <w:szCs w:val="26"/>
              </w:rPr>
              <w:t>:</w:t>
            </w:r>
          </w:p>
          <w:p w14:paraId="21DBC0F2" w14:textId="3E41DA4E" w:rsidR="00BD7FBD" w:rsidRPr="00665FF3" w:rsidRDefault="00BD7FBD" w:rsidP="0089625A">
            <w:pPr>
              <w:keepLines/>
              <w:rPr>
                <w:rFonts w:ascii="Calibri Light" w:hAnsi="Calibri Light" w:cs="Calibri Light"/>
                <w:lang w:val="en-US"/>
              </w:rPr>
            </w:pPr>
            <w:r w:rsidRPr="00665FF3">
              <w:rPr>
                <w:rFonts w:ascii="Calibri Light" w:hAnsi="Calibri Light" w:cs="Calibri Light"/>
                <w:lang w:val="en-US"/>
              </w:rPr>
              <w:t>The proposal establish</w:t>
            </w:r>
            <w:r>
              <w:rPr>
                <w:rFonts w:ascii="Calibri Light" w:hAnsi="Calibri Light" w:cs="Calibri Light"/>
                <w:lang w:val="en-US"/>
              </w:rPr>
              <w:t>es</w:t>
            </w:r>
            <w:r w:rsidRPr="00665FF3">
              <w:rPr>
                <w:rFonts w:ascii="Calibri Light" w:hAnsi="Calibri Light" w:cs="Calibri Light"/>
                <w:lang w:val="en-US"/>
              </w:rPr>
              <w:t xml:space="preserve"> a Total Allowable Catch (TAC) for 2026 for jack mackerel, through the procedure adopted by the Commission for the application of the adjusted Annex K. In this regard, the adjusted Annex K provides as follows:</w:t>
            </w:r>
          </w:p>
          <w:p w14:paraId="0685BB97" w14:textId="477F1AD9" w:rsidR="00BD7FBD" w:rsidRPr="00665FF3" w:rsidRDefault="00BD7FBD" w:rsidP="0089625A">
            <w:pPr>
              <w:keepLines/>
              <w:rPr>
                <w:rFonts w:ascii="Calibri Light" w:hAnsi="Calibri Light" w:cs="Calibri Light"/>
                <w:lang w:val="en-US"/>
              </w:rPr>
            </w:pPr>
            <w:r w:rsidRPr="00665FF3">
              <w:rPr>
                <w:rFonts w:ascii="Calibri Light" w:hAnsi="Calibri Light" w:cs="Calibri Light"/>
                <w:i/>
                <w:iCs/>
                <w:lang w:val="en-US"/>
              </w:rPr>
              <w:t xml:space="preserve">A refinement to the Annex K HCR (Adjusted Annex K) includes a rule to stabilize TACs. Under this option, if SSB is greater than 80% of </w:t>
            </w:r>
            <w:proofErr w:type="spellStart"/>
            <w:r w:rsidRPr="00665FF3">
              <w:rPr>
                <w:rFonts w:ascii="Calibri Light" w:hAnsi="Calibri Light" w:cs="Calibri Light"/>
                <w:i/>
                <w:iCs/>
                <w:lang w:val="en-US"/>
              </w:rPr>
              <w:t>Bmsy</w:t>
            </w:r>
            <w:proofErr w:type="spellEnd"/>
            <w:r w:rsidRPr="00665FF3">
              <w:rPr>
                <w:rFonts w:ascii="Calibri Light" w:hAnsi="Calibri Light" w:cs="Calibri Light"/>
                <w:i/>
                <w:iCs/>
                <w:lang w:val="en-US"/>
              </w:rPr>
              <w:t xml:space="preserve">, the TAC is not allowed to vary by more than 15% from year to year. Under this plan, TAC fluctuations are significantly lower and catch </w:t>
            </w:r>
            <w:proofErr w:type="gramStart"/>
            <w:r w:rsidRPr="00665FF3">
              <w:rPr>
                <w:rFonts w:ascii="Calibri Light" w:hAnsi="Calibri Light" w:cs="Calibri Light"/>
                <w:i/>
                <w:iCs/>
                <w:lang w:val="en-US"/>
              </w:rPr>
              <w:t>stabilizes</w:t>
            </w:r>
            <w:proofErr w:type="gramEnd"/>
            <w:r w:rsidRPr="00665FF3">
              <w:rPr>
                <w:rFonts w:ascii="Calibri Light" w:hAnsi="Calibri Light" w:cs="Calibri Light"/>
                <w:i/>
                <w:iCs/>
                <w:lang w:val="en-US"/>
              </w:rPr>
              <w:t xml:space="preserve"> at around 600 kt. This HCR outperforms others in minimizing the chance of SSB declines and recovery time to </w:t>
            </w:r>
            <w:proofErr w:type="spellStart"/>
            <w:r w:rsidRPr="00665FF3">
              <w:rPr>
                <w:rFonts w:ascii="Calibri Light" w:hAnsi="Calibri Light" w:cs="Calibri Light"/>
                <w:i/>
                <w:iCs/>
                <w:lang w:val="en-US"/>
              </w:rPr>
              <w:t>Bmsy</w:t>
            </w:r>
            <w:proofErr w:type="spellEnd"/>
            <w:r w:rsidRPr="00665FF3">
              <w:rPr>
                <w:rFonts w:ascii="Calibri Light" w:hAnsi="Calibri Light" w:cs="Calibri Light"/>
                <w:i/>
                <w:iCs/>
                <w:lang w:val="en-US"/>
              </w:rPr>
              <w:t xml:space="preserve"> </w:t>
            </w:r>
            <w:r w:rsidRPr="00665FF3">
              <w:rPr>
                <w:rFonts w:ascii="Calibri Light" w:hAnsi="Calibri Light" w:cs="Calibri Light"/>
                <w:lang w:val="en-US"/>
              </w:rPr>
              <w:t>(Adjusted Annex K 2</w:t>
            </w:r>
            <w:r w:rsidRPr="00665FF3">
              <w:rPr>
                <w:rFonts w:ascii="Calibri Light" w:hAnsi="Calibri Light" w:cs="Calibri Light"/>
                <w:vertAlign w:val="superscript"/>
                <w:lang w:val="en-US"/>
              </w:rPr>
              <w:t>nd</w:t>
            </w:r>
            <w:r w:rsidRPr="00665FF3">
              <w:rPr>
                <w:rFonts w:ascii="Calibri Light" w:hAnsi="Calibri Light" w:cs="Calibri Light"/>
                <w:lang w:val="en-US"/>
              </w:rPr>
              <w:t xml:space="preserve"> SC-SPRFMO 2014).</w:t>
            </w:r>
          </w:p>
          <w:p w14:paraId="14398845" w14:textId="77777777" w:rsidR="00BD7FBD" w:rsidRPr="00665FF3" w:rsidRDefault="00BD7FBD" w:rsidP="0089625A">
            <w:pPr>
              <w:keepLines/>
              <w:rPr>
                <w:rFonts w:ascii="Calibri Light" w:hAnsi="Calibri Light" w:cs="Calibri Light"/>
                <w:lang w:val="en-US"/>
              </w:rPr>
            </w:pPr>
            <w:r w:rsidRPr="00665FF3">
              <w:rPr>
                <w:rFonts w:ascii="Calibri Light" w:hAnsi="Calibri Light" w:cs="Calibri Light"/>
                <w:lang w:val="en-US"/>
              </w:rPr>
              <w:t>However, the Scientific Committee did not reach consensus on how the adjusted Annex K should be applied, specifically as to whether the 15% stabilization rule should be applied to the catch recommendation provided by the Scientific Committee or to the most recent TAC adopted by the Commission. In the absence of consensus, the Scientific Committee provides the two approaches for the Commission´s consideration (paragraph 127, 13th SC-SPRFMO, 2025):</w:t>
            </w:r>
          </w:p>
          <w:p w14:paraId="31F76001" w14:textId="77777777" w:rsidR="00BD7FBD" w:rsidRPr="00665FF3" w:rsidRDefault="00BD7FBD" w:rsidP="0089625A">
            <w:pPr>
              <w:keepLines/>
              <w:rPr>
                <w:rFonts w:ascii="Calibri Light" w:hAnsi="Calibri Light" w:cs="Calibri Light"/>
                <w:lang w:val="en-US"/>
              </w:rPr>
            </w:pPr>
            <w:r w:rsidRPr="00665FF3">
              <w:rPr>
                <w:rFonts w:ascii="Calibri Light" w:hAnsi="Calibri Light" w:cs="Calibri Light"/>
                <w:lang w:val="en-US"/>
              </w:rPr>
              <w:t xml:space="preserve">Approach 1: that the 2026 TAC be at or below 1,642.2 kt, representing a 15% increase over the 2025 Scientific Committee catch advice. </w:t>
            </w:r>
          </w:p>
          <w:p w14:paraId="7A2ACF6A" w14:textId="77777777" w:rsidR="00BD7FBD" w:rsidRDefault="00BD7FBD" w:rsidP="0089625A">
            <w:pPr>
              <w:keepLines/>
              <w:rPr>
                <w:rFonts w:ascii="Calibri Light" w:hAnsi="Calibri Light" w:cs="Calibri Light"/>
                <w:lang w:val="en-US"/>
              </w:rPr>
            </w:pPr>
            <w:r w:rsidRPr="00665FF3">
              <w:rPr>
                <w:rFonts w:ascii="Calibri Light" w:hAnsi="Calibri Light" w:cs="Calibri Light"/>
                <w:lang w:val="en-US"/>
              </w:rPr>
              <w:t>Approach 2: that the 2026 TAC be at or below 1,785.4 kt, representing a 15% increase over 2025 TAC.</w:t>
            </w:r>
          </w:p>
          <w:p w14:paraId="36345258" w14:textId="77777777" w:rsidR="00BD7FBD" w:rsidRDefault="00BD7FBD" w:rsidP="0089625A">
            <w:pPr>
              <w:keepLines/>
              <w:rPr>
                <w:rFonts w:ascii="Calibri Light" w:hAnsi="Calibri Light" w:cs="Calibri Light"/>
                <w:lang w:val="en-US"/>
              </w:rPr>
            </w:pPr>
            <w:r w:rsidRPr="007804EB">
              <w:rPr>
                <w:rFonts w:ascii="Calibri Light" w:hAnsi="Calibri Light" w:cs="Calibri Light"/>
                <w:lang w:val="en-US"/>
              </w:rPr>
              <w:t xml:space="preserve">A matter worthy of highlighting is that CMM-01-2025 already contains the answer to the unsolved interpretation doubt of the Scientific Committee, since part of the variations that this CMM showed compared to previous years included, for the first time, the following statement in its introductory part: “BEARING IN MIND that, according to Article 8 of the Convention and to achieve the objective of the convention, the Commission is the body entitled to establish conservation and management measures”. Therefore, the measure was adopted on the understanding that the Commission’s decisions would serve as the baseline for future resolutions. Furthermore, had the Scientific Committee needed to recommend a lower increase of the TAC, it would have done so by reducing the respective percentage in comparison to the adopted measure. Hence, considering that the fishery status is healthy enough to recommend a 15% increase under both approaches, it would suffice to just clarify that the benchmark for the calculation is </w:t>
            </w:r>
            <w:proofErr w:type="gramStart"/>
            <w:r w:rsidRPr="007804EB">
              <w:rPr>
                <w:rFonts w:ascii="Calibri Light" w:hAnsi="Calibri Light" w:cs="Calibri Light"/>
                <w:lang w:val="en-US"/>
              </w:rPr>
              <w:t>the TAC</w:t>
            </w:r>
            <w:proofErr w:type="gramEnd"/>
            <w:r w:rsidRPr="007804EB">
              <w:rPr>
                <w:rFonts w:ascii="Calibri Light" w:hAnsi="Calibri Light" w:cs="Calibri Light"/>
                <w:lang w:val="en-US"/>
              </w:rPr>
              <w:t>. This is also, literally, the standpoint assumed by the Adjusted Annex K</w:t>
            </w:r>
            <w:r>
              <w:rPr>
                <w:rFonts w:ascii="Calibri Light" w:hAnsi="Calibri Light" w:cs="Calibri Light"/>
                <w:lang w:val="en-US"/>
              </w:rPr>
              <w:t>.</w:t>
            </w:r>
          </w:p>
          <w:p w14:paraId="2DDAA647" w14:textId="77777777" w:rsidR="00BD7FBD" w:rsidRDefault="00BD7FBD" w:rsidP="0089625A">
            <w:pPr>
              <w:keepLines/>
              <w:rPr>
                <w:rFonts w:ascii="Calibri Light" w:hAnsi="Calibri Light" w:cs="Calibri Light"/>
                <w:lang w:val="en-US"/>
              </w:rPr>
            </w:pPr>
            <w:r>
              <w:rPr>
                <w:rFonts w:ascii="Calibri Light" w:hAnsi="Calibri Light" w:cs="Calibri Light"/>
                <w:lang w:val="en-US"/>
              </w:rPr>
              <w:t>Additionally, i</w:t>
            </w:r>
            <w:r w:rsidRPr="00665FF3">
              <w:rPr>
                <w:rFonts w:ascii="Calibri Light" w:hAnsi="Calibri Light" w:cs="Calibri Light"/>
                <w:lang w:val="en-US"/>
              </w:rPr>
              <w:t xml:space="preserve">t is important to note that, under Approach 1, </w:t>
            </w:r>
            <w:r>
              <w:rPr>
                <w:rFonts w:ascii="Calibri Light" w:hAnsi="Calibri Light" w:cs="Calibri Light"/>
                <w:lang w:val="en-US"/>
              </w:rPr>
              <w:t xml:space="preserve">the resulting TAC for 2026 </w:t>
            </w:r>
            <w:r w:rsidRPr="00665FF3">
              <w:rPr>
                <w:rFonts w:ascii="Calibri Light" w:hAnsi="Calibri Light" w:cs="Calibri Light"/>
                <w:lang w:val="en-US"/>
              </w:rPr>
              <w:t>represents an increase of only 5.78% over the 2025 TAC adopted by the Commission</w:t>
            </w:r>
            <w:r>
              <w:rPr>
                <w:rFonts w:ascii="Calibri Light" w:hAnsi="Calibri Light" w:cs="Calibri Light"/>
                <w:lang w:val="en-US"/>
              </w:rPr>
              <w:t xml:space="preserve">, </w:t>
            </w:r>
            <w:r w:rsidRPr="007A7386">
              <w:rPr>
                <w:rFonts w:ascii="Calibri Light" w:hAnsi="Calibri Light" w:cs="Calibri Light"/>
                <w:lang w:val="en-US"/>
              </w:rPr>
              <w:t>which is not consistent with the procedure historically applied under the adjusted Annex K.</w:t>
            </w:r>
          </w:p>
          <w:p w14:paraId="29390E6B" w14:textId="77777777" w:rsidR="00EA1A45" w:rsidRDefault="00EA1A45" w:rsidP="00EA1A45">
            <w:pPr>
              <w:rPr>
                <w:rFonts w:ascii="Calibri Light" w:hAnsi="Calibri Light" w:cs="Calibri Light"/>
                <w:lang w:val="en-US"/>
              </w:rPr>
            </w:pPr>
          </w:p>
          <w:p w14:paraId="149DAC64" w14:textId="1D10D3CE" w:rsidR="0089625A" w:rsidRPr="0089625A" w:rsidRDefault="0089625A" w:rsidP="0089625A">
            <w:pPr>
              <w:keepLines/>
              <w:rPr>
                <w:lang w:val="en-US"/>
              </w:rPr>
            </w:pPr>
            <w:r w:rsidRPr="00665FF3">
              <w:rPr>
                <w:rFonts w:ascii="Calibri Light" w:hAnsi="Calibri Light" w:cs="Calibri Light"/>
                <w:lang w:val="en-US"/>
              </w:rPr>
              <w:t xml:space="preserve">In this context, it is pertinent to recall that the historical procedure, as established under the adjusted Annex K, has consisted of applying the 15% interannual stabilization rule to the TAC adopted by the Commission for the preceding year. This practice has been maintained even in years in which the stabilizer percentage has departed from the 15% originally provided for under the adjusted Annex K. </w:t>
            </w:r>
            <w:proofErr w:type="gramStart"/>
            <w:r w:rsidRPr="00AC2B42">
              <w:rPr>
                <w:lang w:val="en-US"/>
              </w:rPr>
              <w:t>In particular, for</w:t>
            </w:r>
            <w:proofErr w:type="gramEnd"/>
            <w:r w:rsidRPr="00AC2B42">
              <w:rPr>
                <w:lang w:val="en-US"/>
              </w:rPr>
              <w:t xml:space="preserve"> 2023 the Commission agreed to apply a 20% stabilizer adjustment to the TAC established for 2022, and, in subsequent years, this approach was consistently maintained by applying a stabilizer </w:t>
            </w:r>
            <w:r>
              <w:rPr>
                <w:lang w:val="en-US"/>
              </w:rPr>
              <w:t>over</w:t>
            </w:r>
            <w:r w:rsidRPr="00AC2B42">
              <w:rPr>
                <w:lang w:val="en-US"/>
              </w:rPr>
              <w:t xml:space="preserve"> the TAC adopted by the Commission</w:t>
            </w:r>
            <w:r>
              <w:rPr>
                <w:lang w:val="en-US"/>
              </w:rPr>
              <w:t>.</w:t>
            </w:r>
          </w:p>
          <w:p w14:paraId="610962F8" w14:textId="77777777" w:rsidR="00053254" w:rsidRDefault="0089625A" w:rsidP="0089625A">
            <w:pPr>
              <w:keepLines/>
              <w:spacing w:before="0" w:after="0"/>
              <w:rPr>
                <w:rFonts w:ascii="Calibri Light" w:hAnsi="Calibri Light" w:cs="Calibri Light"/>
                <w:lang w:val="en-US"/>
              </w:rPr>
            </w:pPr>
            <w:r w:rsidRPr="00665FF3">
              <w:rPr>
                <w:rFonts w:ascii="Calibri Light" w:hAnsi="Calibri Light" w:cs="Calibri Light"/>
                <w:lang w:val="en-US"/>
              </w:rPr>
              <w:t>Finally,</w:t>
            </w:r>
            <w:r>
              <w:rPr>
                <w:rFonts w:ascii="Calibri Light" w:hAnsi="Calibri Light" w:cs="Calibri Light"/>
                <w:lang w:val="en-US"/>
              </w:rPr>
              <w:t xml:space="preserve"> as previously mentioned,</w:t>
            </w:r>
            <w:r w:rsidRPr="00665FF3">
              <w:rPr>
                <w:rFonts w:ascii="Calibri Light" w:hAnsi="Calibri Light" w:cs="Calibri Light"/>
                <w:lang w:val="en-US"/>
              </w:rPr>
              <w:t xml:space="preserve"> it is important to highlight that the jack mackerel stock continues to be assessed as being in a healthy state (green zone). In this context, applying the 15% stabilizer over the TAC adopted by the Commission for 2025, as reflected under Approach 2, is expected to result in a continued increase in catches beyond 2025, while maintaining high probabilities of the spawning biomass remaining above BMSY in the short and medium term (Table 1, page 18, 13th SC-SPRFMO, 2025).</w:t>
            </w:r>
          </w:p>
          <w:p w14:paraId="5F73BB4D" w14:textId="07CAE96A" w:rsidR="0089625A" w:rsidRPr="0089625A" w:rsidRDefault="0089625A" w:rsidP="0089625A">
            <w:pPr>
              <w:keepLines/>
              <w:spacing w:before="0" w:after="0"/>
              <w:rPr>
                <w:rFonts w:ascii="Calibri Light" w:hAnsi="Calibri Light" w:cs="Calibri Light"/>
                <w:lang w:val="en-US"/>
              </w:rPr>
            </w:pPr>
          </w:p>
        </w:tc>
      </w:tr>
      <w:tr w:rsidR="0041014D" w:rsidRPr="00106306" w14:paraId="38CA8B7C" w14:textId="77777777" w:rsidTr="0093012D">
        <w:trPr>
          <w:trHeight w:val="3632"/>
          <w:jc w:val="center"/>
        </w:trPr>
        <w:tc>
          <w:tcPr>
            <w:tcW w:w="9918" w:type="dxa"/>
            <w:gridSpan w:val="3"/>
          </w:tcPr>
          <w:p w14:paraId="31C82214" w14:textId="01D209A4" w:rsidR="0041014D" w:rsidRPr="00106306" w:rsidRDefault="00062BCD" w:rsidP="00C116F5">
            <w:pPr>
              <w:spacing w:before="0" w:after="0"/>
              <w:rPr>
                <w:rFonts w:ascii="Calibri Light" w:hAnsi="Calibri Light" w:cs="Calibri Light"/>
                <w:sz w:val="24"/>
                <w:szCs w:val="24"/>
              </w:rPr>
            </w:pPr>
            <w:r w:rsidRPr="00106306">
              <w:rPr>
                <w:rFonts w:ascii="Calibri Light" w:eastAsiaTheme="majorEastAsia" w:hAnsi="Calibri Light" w:cs="Calibri Light"/>
                <w:b/>
                <w:sz w:val="24"/>
                <w:szCs w:val="24"/>
              </w:rPr>
              <w:t>Objective</w:t>
            </w:r>
            <w:r w:rsidR="00053254" w:rsidRPr="00106306">
              <w:rPr>
                <w:rFonts w:ascii="Calibri Light" w:eastAsiaTheme="majorEastAsia" w:hAnsi="Calibri Light" w:cs="Calibri Light"/>
                <w:b/>
                <w:sz w:val="24"/>
                <w:szCs w:val="24"/>
              </w:rPr>
              <w:t xml:space="preserve"> of the proposal</w:t>
            </w:r>
            <w:r w:rsidRPr="00106306">
              <w:rPr>
                <w:rFonts w:ascii="Calibri Light" w:hAnsi="Calibri Light" w:cs="Calibri Light"/>
                <w:sz w:val="24"/>
                <w:szCs w:val="24"/>
              </w:rPr>
              <w:t>:</w:t>
            </w:r>
          </w:p>
          <w:p w14:paraId="03F0B913" w14:textId="77777777" w:rsidR="001B6B5A" w:rsidRDefault="001B6B5A" w:rsidP="00C116F5">
            <w:pPr>
              <w:spacing w:before="0" w:after="0"/>
              <w:rPr>
                <w:rFonts w:ascii="Calibri Light" w:hAnsi="Calibri Light" w:cs="Calibri Light"/>
                <w:i/>
                <w:iCs/>
                <w:sz w:val="20"/>
                <w:szCs w:val="24"/>
              </w:rPr>
            </w:pPr>
          </w:p>
          <w:p w14:paraId="3332F890" w14:textId="45767A17" w:rsidR="00B44628" w:rsidRPr="00106306" w:rsidRDefault="00B44628" w:rsidP="00C116F5">
            <w:pPr>
              <w:spacing w:before="0" w:after="0"/>
              <w:rPr>
                <w:rFonts w:ascii="Calibri Light" w:hAnsi="Calibri Light" w:cs="Calibri Light"/>
              </w:rPr>
            </w:pPr>
            <w:r w:rsidRPr="00665FF3">
              <w:rPr>
                <w:rFonts w:ascii="Calibri Light" w:hAnsi="Calibri Light" w:cs="Calibri Light"/>
                <w:lang w:val="en-US"/>
              </w:rPr>
              <w:t>The objective of this proposal is to establish a Total Allowable Catch for jack mackerel for 2026 by applying the 15% stabilizer to the TAC adopted by the Commission for 2025, in accordance with the adjusted Annex K and consistent with the historical practice of the Commission, taking into account to the precautionary approach and the current healthy status of the stock.</w:t>
            </w:r>
          </w:p>
          <w:p w14:paraId="760855A5" w14:textId="11E90E93" w:rsidR="00053254" w:rsidRPr="00106306" w:rsidRDefault="00053254" w:rsidP="00C116F5">
            <w:pPr>
              <w:spacing w:before="0" w:after="0"/>
              <w:rPr>
                <w:rFonts w:ascii="Calibri Light" w:hAnsi="Calibri Light" w:cs="Calibri Light"/>
                <w:sz w:val="28"/>
                <w:szCs w:val="28"/>
              </w:rPr>
            </w:pPr>
          </w:p>
        </w:tc>
      </w:tr>
      <w:tr w:rsidR="00106306" w:rsidRPr="00106306" w14:paraId="092469EB" w14:textId="77777777" w:rsidTr="0093012D">
        <w:trPr>
          <w:trHeight w:val="526"/>
          <w:jc w:val="center"/>
        </w:trPr>
        <w:tc>
          <w:tcPr>
            <w:tcW w:w="7230" w:type="dxa"/>
            <w:gridSpan w:val="2"/>
            <w:vAlign w:val="center"/>
          </w:tcPr>
          <w:p w14:paraId="075DFBA8" w14:textId="72E891EC" w:rsidR="00106306" w:rsidRPr="00106306" w:rsidRDefault="00106306" w:rsidP="00C116F5">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r w:rsidR="00C07A7D" w:rsidRPr="00713F59">
              <w:rPr>
                <w:rFonts w:ascii="Calibri Light" w:eastAsiaTheme="majorEastAsia" w:hAnsi="Calibri Light" w:cs="Calibri Light"/>
                <w:b/>
              </w:rPr>
              <w:t>?</w:t>
            </w:r>
          </w:p>
        </w:tc>
        <w:tc>
          <w:tcPr>
            <w:tcW w:w="2688" w:type="dxa"/>
            <w:vAlign w:val="center"/>
          </w:tcPr>
          <w:p w14:paraId="3B8C1C3F" w14:textId="7B92A9CE" w:rsidR="00106306" w:rsidRPr="00106306" w:rsidRDefault="00AD3F19" w:rsidP="00C116F5">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106306" w:rsidRPr="00106306">
                  <w:rPr>
                    <w:rFonts w:ascii="Segoe UI Symbol" w:eastAsia="MS Gothic" w:hAnsi="Segoe UI Symbol" w:cs="Segoe UI Symbol"/>
                    <w:sz w:val="28"/>
                    <w:szCs w:val="28"/>
                  </w:rPr>
                  <w:t>☐</w:t>
                </w:r>
              </w:sdtContent>
            </w:sdt>
            <w:r w:rsidR="00106306" w:rsidRPr="00106306">
              <w:rPr>
                <w:rFonts w:ascii="Calibri Light" w:hAnsi="Calibri Light" w:cs="Calibri Light"/>
                <w:sz w:val="28"/>
                <w:szCs w:val="28"/>
              </w:rPr>
              <w:t xml:space="preserve"> </w:t>
            </w:r>
            <w:r w:rsidR="00F403EA" w:rsidRPr="00F403EA">
              <w:rPr>
                <w:rFonts w:ascii="Calibri Light" w:hAnsi="Calibri Light" w:cs="Calibri Light"/>
                <w:b/>
                <w:bCs/>
                <w:sz w:val="24"/>
                <w:szCs w:val="24"/>
              </w:rPr>
              <w:t>Y</w:t>
            </w:r>
            <w:r w:rsidR="00106306">
              <w:rPr>
                <w:rFonts w:ascii="Calibri Light" w:hAnsi="Calibri Light" w:cs="Calibri Light"/>
                <w:b/>
                <w:sz w:val="24"/>
                <w:szCs w:val="26"/>
              </w:rPr>
              <w:t>es</w:t>
            </w:r>
            <w:r w:rsidR="00713F59">
              <w:rPr>
                <w:rFonts w:ascii="Calibri Light" w:hAnsi="Calibri Light" w:cs="Calibri Light"/>
                <w:b/>
                <w:sz w:val="24"/>
                <w:szCs w:val="26"/>
              </w:rPr>
              <w:t xml:space="preserve">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EA1A45">
                  <w:rPr>
                    <w:rFonts w:ascii="MS Gothic" w:eastAsia="MS Gothic" w:hAnsi="MS Gothic" w:cs="Calibri Light" w:hint="eastAsia"/>
                    <w:sz w:val="28"/>
                    <w:szCs w:val="28"/>
                  </w:rPr>
                  <w:t>☒</w:t>
                </w:r>
              </w:sdtContent>
            </w:sdt>
            <w:r w:rsidR="00106306" w:rsidRPr="00106306">
              <w:rPr>
                <w:rFonts w:ascii="Calibri Light" w:hAnsi="Calibri Light" w:cs="Calibri Light"/>
                <w:sz w:val="28"/>
                <w:szCs w:val="28"/>
              </w:rPr>
              <w:t xml:space="preserve"> </w:t>
            </w:r>
            <w:r w:rsidR="00106306">
              <w:rPr>
                <w:rFonts w:ascii="Calibri Light" w:hAnsi="Calibri Light" w:cs="Calibri Light"/>
                <w:b/>
                <w:sz w:val="24"/>
                <w:szCs w:val="26"/>
              </w:rPr>
              <w:t>No</w:t>
            </w:r>
          </w:p>
        </w:tc>
      </w:tr>
    </w:tbl>
    <w:p w14:paraId="7BD39FBE" w14:textId="77777777" w:rsidR="00B20543" w:rsidRPr="00106306" w:rsidRDefault="00522BDC" w:rsidP="00053254">
      <w:pPr>
        <w:spacing w:before="0" w:after="0"/>
        <w:ind w:left="284"/>
        <w:rPr>
          <w:rFonts w:ascii="Calibri Light" w:hAnsi="Calibri Light" w:cs="Calibri Light"/>
          <w:i/>
          <w:sz w:val="20"/>
          <w:szCs w:val="16"/>
        </w:rPr>
      </w:pPr>
      <w:r w:rsidRPr="00106306">
        <w:rPr>
          <w:rFonts w:ascii="Calibri Light" w:hAnsi="Calibri Light" w:cs="Calibri Light"/>
          <w:i/>
          <w:sz w:val="20"/>
          <w:szCs w:val="16"/>
        </w:rPr>
        <w:t>To be filled out by the Secretariat:</w:t>
      </w:r>
    </w:p>
    <w:tbl>
      <w:tblPr>
        <w:tblStyle w:val="TableGrid"/>
        <w:tblW w:w="9923" w:type="dxa"/>
        <w:tblInd w:w="-147" w:type="dxa"/>
        <w:tblLook w:val="04A0" w:firstRow="1" w:lastRow="0" w:firstColumn="1" w:lastColumn="0" w:noHBand="0" w:noVBand="1"/>
      </w:tblPr>
      <w:tblGrid>
        <w:gridCol w:w="3261"/>
        <w:gridCol w:w="6662"/>
      </w:tblGrid>
      <w:tr w:rsidR="005351D8" w:rsidRPr="00106306" w14:paraId="64800879" w14:textId="77777777" w:rsidTr="004F3A32">
        <w:trPr>
          <w:trHeight w:val="526"/>
        </w:trPr>
        <w:tc>
          <w:tcPr>
            <w:tcW w:w="3261" w:type="dxa"/>
            <w:vAlign w:val="center"/>
          </w:tcPr>
          <w:p w14:paraId="28B22959" w14:textId="3FBD35A0" w:rsidR="005351D8" w:rsidRPr="00106306" w:rsidRDefault="00FE2798" w:rsidP="00C116F5">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sidR="005334B3">
              <w:rPr>
                <w:rFonts w:ascii="Calibri Light" w:hAnsi="Calibri Light" w:cs="Calibri Light"/>
                <w:b/>
                <w:sz w:val="24"/>
              </w:rPr>
              <w:t>1</w:t>
            </w:r>
            <w:r w:rsidR="00BF1420">
              <w:rPr>
                <w:rFonts w:ascii="Calibri Light" w:hAnsi="Calibri Light" w:cs="Calibri Light"/>
                <w:b/>
                <w:sz w:val="24"/>
              </w:rPr>
              <w:t>4</w:t>
            </w:r>
            <w:r w:rsidRPr="00106306">
              <w:rPr>
                <w:rFonts w:ascii="Calibri Light" w:hAnsi="Calibri Light" w:cs="Calibri Light"/>
                <w:b/>
                <w:sz w:val="24"/>
              </w:rPr>
              <w:t>-P</w:t>
            </w:r>
            <w:r w:rsidR="001E3AD4">
              <w:rPr>
                <w:rFonts w:ascii="Calibri Light" w:hAnsi="Calibri Light" w:cs="Calibri Light"/>
                <w:b/>
                <w:sz w:val="24"/>
              </w:rPr>
              <w:t>rop</w:t>
            </w:r>
            <w:r w:rsidR="00E02864">
              <w:rPr>
                <w:rFonts w:ascii="Calibri Light" w:hAnsi="Calibri Light" w:cs="Calibri Light"/>
                <w:b/>
                <w:sz w:val="24"/>
              </w:rPr>
              <w:t>01</w:t>
            </w:r>
          </w:p>
        </w:tc>
        <w:tc>
          <w:tcPr>
            <w:tcW w:w="6662" w:type="dxa"/>
            <w:vAlign w:val="center"/>
          </w:tcPr>
          <w:p w14:paraId="55E8F15B" w14:textId="78CFF8BB" w:rsidR="005351D8" w:rsidRPr="00106306" w:rsidRDefault="005351D8" w:rsidP="00C116F5">
            <w:pPr>
              <w:spacing w:before="0" w:after="0"/>
              <w:rPr>
                <w:rFonts w:ascii="Calibri Light" w:hAnsi="Calibri Light" w:cs="Calibri Light"/>
              </w:rPr>
            </w:pPr>
            <w:r w:rsidRPr="00106306">
              <w:rPr>
                <w:rFonts w:ascii="Calibri Light" w:hAnsi="Calibri Light" w:cs="Calibri Light"/>
              </w:rPr>
              <w:t xml:space="preserve">Received on: </w:t>
            </w:r>
            <w:r w:rsidR="00EA1A45">
              <w:rPr>
                <w:rFonts w:ascii="Calibri Light" w:hAnsi="Calibri Light" w:cs="Calibri Light"/>
              </w:rPr>
              <w:t>11 January</w:t>
            </w:r>
            <w:r w:rsidRPr="00106306">
              <w:rPr>
                <w:rFonts w:ascii="Calibri Light" w:hAnsi="Calibri Light" w:cs="Calibri Light"/>
              </w:rPr>
              <w:t xml:space="preserve"> 20</w:t>
            </w:r>
            <w:r w:rsidR="00713F59">
              <w:rPr>
                <w:rFonts w:ascii="Calibri Light" w:hAnsi="Calibri Light" w:cs="Calibri Light"/>
              </w:rPr>
              <w:t>2</w:t>
            </w:r>
            <w:r w:rsidR="00EA1A45">
              <w:rPr>
                <w:rFonts w:ascii="Calibri Light" w:hAnsi="Calibri Light" w:cs="Calibri Light"/>
              </w:rPr>
              <w:t>6</w:t>
            </w:r>
          </w:p>
        </w:tc>
      </w:tr>
    </w:tbl>
    <w:p w14:paraId="21FB46F2" w14:textId="0A6BC4EA" w:rsidR="00961059" w:rsidRPr="00106306" w:rsidRDefault="00961059" w:rsidP="00961059">
      <w:pPr>
        <w:spacing w:before="0" w:after="0"/>
        <w:rPr>
          <w:rFonts w:ascii="Calibri Light" w:hAnsi="Calibri Light" w:cs="Calibri Light"/>
          <w:sz w:val="16"/>
          <w:szCs w:val="16"/>
        </w:rPr>
      </w:pPr>
    </w:p>
    <w:p w14:paraId="41EC2163" w14:textId="1AC9B280" w:rsidR="00664030" w:rsidRDefault="00664030" w:rsidP="006F264D">
      <w:pPr>
        <w:spacing w:before="0" w:after="0"/>
        <w:jc w:val="center"/>
        <w:rPr>
          <w:rFonts w:ascii="Calibri Light" w:hAnsi="Calibri Light" w:cs="Calibri Light"/>
          <w:sz w:val="16"/>
          <w:szCs w:val="16"/>
        </w:rPr>
      </w:pPr>
    </w:p>
    <w:p w14:paraId="46D1A2AE" w14:textId="735AC04E" w:rsidR="00664030" w:rsidRDefault="00664030" w:rsidP="006F264D">
      <w:pPr>
        <w:spacing w:before="0" w:after="0"/>
        <w:jc w:val="center"/>
        <w:rPr>
          <w:rFonts w:ascii="Calibri Light" w:hAnsi="Calibri Light" w:cs="Calibri Light"/>
          <w:sz w:val="16"/>
          <w:szCs w:val="16"/>
        </w:rPr>
      </w:pPr>
    </w:p>
    <w:p w14:paraId="7B905B08" w14:textId="6C0134EB" w:rsidR="00664030" w:rsidRDefault="00664030" w:rsidP="006F264D">
      <w:pPr>
        <w:spacing w:before="0" w:after="0"/>
        <w:jc w:val="center"/>
        <w:rPr>
          <w:rFonts w:ascii="Calibri Light" w:hAnsi="Calibri Light" w:cs="Calibri Light"/>
          <w:sz w:val="16"/>
          <w:szCs w:val="16"/>
        </w:rPr>
      </w:pPr>
    </w:p>
    <w:p w14:paraId="055814AF" w14:textId="1F1E340D" w:rsidR="00664030" w:rsidRDefault="00664030" w:rsidP="006F264D">
      <w:pPr>
        <w:spacing w:before="0" w:after="0"/>
        <w:jc w:val="center"/>
        <w:rPr>
          <w:rFonts w:ascii="Calibri Light" w:hAnsi="Calibri Light" w:cs="Calibri Light"/>
          <w:sz w:val="16"/>
          <w:szCs w:val="16"/>
        </w:rPr>
      </w:pPr>
    </w:p>
    <w:p w14:paraId="64BF8C38" w14:textId="237334B6" w:rsidR="00664030" w:rsidRDefault="00664030" w:rsidP="006F264D">
      <w:pPr>
        <w:spacing w:before="0" w:after="0"/>
        <w:jc w:val="center"/>
        <w:rPr>
          <w:rFonts w:ascii="Calibri Light" w:hAnsi="Calibri Light" w:cs="Calibri Light"/>
          <w:sz w:val="16"/>
          <w:szCs w:val="16"/>
        </w:rPr>
      </w:pPr>
    </w:p>
    <w:p w14:paraId="15B9E0F8" w14:textId="16F83C13" w:rsidR="00664030" w:rsidRDefault="00664030" w:rsidP="006F264D">
      <w:pPr>
        <w:spacing w:before="0" w:after="0"/>
        <w:jc w:val="center"/>
        <w:rPr>
          <w:rFonts w:ascii="Calibri Light" w:hAnsi="Calibri Light" w:cs="Calibri Light"/>
          <w:sz w:val="16"/>
          <w:szCs w:val="16"/>
        </w:rPr>
      </w:pPr>
    </w:p>
    <w:p w14:paraId="4C255E4C" w14:textId="509F68B1" w:rsidR="00664030" w:rsidRDefault="00664030" w:rsidP="006F264D">
      <w:pPr>
        <w:spacing w:before="0" w:after="0"/>
        <w:jc w:val="center"/>
        <w:rPr>
          <w:rFonts w:ascii="Calibri Light" w:hAnsi="Calibri Light" w:cs="Calibri Light"/>
          <w:sz w:val="16"/>
          <w:szCs w:val="16"/>
        </w:rPr>
      </w:pPr>
    </w:p>
    <w:p w14:paraId="1FAB44C4" w14:textId="53ABAEF2" w:rsidR="00EA1A45" w:rsidRDefault="00EA1A45">
      <w:pPr>
        <w:spacing w:before="0" w:after="160" w:line="259" w:lineRule="auto"/>
        <w:jc w:val="left"/>
        <w:rPr>
          <w:rFonts w:ascii="Calibri Light" w:hAnsi="Calibri Light" w:cs="Calibri Light"/>
          <w:sz w:val="16"/>
          <w:szCs w:val="16"/>
        </w:rPr>
      </w:pPr>
      <w:r>
        <w:rPr>
          <w:rFonts w:ascii="Calibri Light" w:hAnsi="Calibri Light" w:cs="Calibri Light"/>
          <w:sz w:val="16"/>
          <w:szCs w:val="16"/>
        </w:rPr>
        <w:br w:type="page"/>
      </w:r>
    </w:p>
    <w:p w14:paraId="57BAA372" w14:textId="77777777" w:rsidR="0093012D" w:rsidRPr="00BA7322" w:rsidRDefault="0093012D" w:rsidP="0093012D">
      <w:pPr>
        <w:pStyle w:val="Heading1"/>
        <w:keepNext/>
        <w:keepLines/>
        <w:widowControl w:val="0"/>
      </w:pPr>
      <w:r w:rsidRPr="00BA7322">
        <w:t>CMM 01-</w:t>
      </w:r>
      <w:r>
        <w:t>202</w:t>
      </w:r>
      <w:ins w:id="0" w:author="Nicole Mermoud Aldea" w:date="2026-01-09T12:30:00Z" w16du:dateUtc="2026-01-09T15:30:00Z">
        <w:r>
          <w:t>6</w:t>
        </w:r>
      </w:ins>
      <w:del w:id="1" w:author="Nicole Mermoud Aldea" w:date="2026-01-09T12:30:00Z" w16du:dateUtc="2026-01-09T15:30:00Z">
        <w:r w:rsidDel="00665FF3">
          <w:delText>5</w:delText>
        </w:r>
      </w:del>
    </w:p>
    <w:p w14:paraId="2E1D2CB3" w14:textId="77777777" w:rsidR="0093012D" w:rsidRPr="0093012D" w:rsidRDefault="0093012D" w:rsidP="0093012D">
      <w:pPr>
        <w:keepNext/>
        <w:keepLines/>
        <w:widowControl w:val="0"/>
        <w:jc w:val="center"/>
        <w:rPr>
          <w:rFonts w:ascii="Calibri Light" w:hAnsi="Calibri Light"/>
          <w:i/>
          <w:sz w:val="24"/>
        </w:rPr>
      </w:pPr>
      <w:r w:rsidRPr="0093012D">
        <w:rPr>
          <w:rFonts w:ascii="Calibri Light" w:hAnsi="Calibri Light"/>
          <w:b/>
          <w:sz w:val="28"/>
          <w:szCs w:val="28"/>
        </w:rPr>
        <w:t xml:space="preserve">Conservation and Management Measure for </w:t>
      </w:r>
      <w:r w:rsidRPr="0093012D">
        <w:rPr>
          <w:rFonts w:ascii="Calibri Light" w:hAnsi="Calibri Light"/>
          <w:b/>
          <w:i/>
          <w:iCs/>
          <w:sz w:val="28"/>
          <w:szCs w:val="28"/>
        </w:rPr>
        <w:t xml:space="preserve">Trachurus </w:t>
      </w:r>
      <w:proofErr w:type="spellStart"/>
      <w:r w:rsidRPr="0093012D">
        <w:rPr>
          <w:rFonts w:ascii="Calibri Light" w:hAnsi="Calibri Light"/>
          <w:b/>
          <w:i/>
          <w:iCs/>
          <w:sz w:val="28"/>
          <w:szCs w:val="28"/>
        </w:rPr>
        <w:t>murphyi</w:t>
      </w:r>
      <w:proofErr w:type="spellEnd"/>
      <w:r w:rsidRPr="0093012D">
        <w:rPr>
          <w:i/>
          <w:sz w:val="28"/>
        </w:rPr>
        <w:br/>
      </w:r>
      <w:r w:rsidRPr="0093012D">
        <w:rPr>
          <w:rFonts w:ascii="Calibri Light" w:hAnsi="Calibri Light"/>
          <w:i/>
          <w:sz w:val="24"/>
        </w:rPr>
        <w:t>(supersedes CMM 01- 202</w:t>
      </w:r>
      <w:ins w:id="2" w:author="Nicole Mermoud Aldea" w:date="2026-01-09T12:30:00Z" w16du:dateUtc="2026-01-09T15:30:00Z">
        <w:r w:rsidRPr="0093012D">
          <w:rPr>
            <w:rFonts w:ascii="Calibri Light" w:hAnsi="Calibri Light"/>
            <w:i/>
            <w:sz w:val="24"/>
          </w:rPr>
          <w:t>5</w:t>
        </w:r>
      </w:ins>
      <w:del w:id="3" w:author="Nicole Mermoud Aldea" w:date="2026-01-09T12:30:00Z" w16du:dateUtc="2026-01-09T15:30:00Z">
        <w:r w:rsidRPr="0093012D" w:rsidDel="00665FF3">
          <w:rPr>
            <w:rFonts w:ascii="Calibri Light" w:hAnsi="Calibri Light"/>
            <w:i/>
            <w:sz w:val="24"/>
          </w:rPr>
          <w:delText>4</w:delText>
        </w:r>
      </w:del>
      <w:r w:rsidRPr="0093012D">
        <w:rPr>
          <w:rFonts w:ascii="Calibri Light" w:hAnsi="Calibri Light"/>
          <w:i/>
          <w:sz w:val="24"/>
        </w:rPr>
        <w:t>)</w:t>
      </w:r>
    </w:p>
    <w:p w14:paraId="3048922A" w14:textId="77777777" w:rsidR="0093012D" w:rsidRDefault="0093012D" w:rsidP="0093012D">
      <w:pPr>
        <w:pStyle w:val="Corpsdutexte1"/>
        <w:shd w:val="clear" w:color="auto" w:fill="auto"/>
        <w:spacing w:before="120" w:after="120" w:line="280" w:lineRule="atLeast"/>
        <w:ind w:firstLine="0"/>
        <w:jc w:val="both"/>
        <w:rPr>
          <w:rStyle w:val="Corpsdutexte"/>
          <w:rFonts w:asciiTheme="majorHAnsi" w:hAnsiTheme="majorHAnsi"/>
          <w:b/>
          <w:color w:val="000000"/>
        </w:rPr>
      </w:pPr>
    </w:p>
    <w:p w14:paraId="6B1C2581" w14:textId="77777777" w:rsidR="0093012D" w:rsidRPr="005D0501" w:rsidRDefault="0093012D" w:rsidP="0093012D">
      <w:pPr>
        <w:pStyle w:val="Corpsdutexte1"/>
        <w:shd w:val="clear" w:color="auto" w:fill="auto"/>
        <w:spacing w:before="120" w:after="120" w:line="280" w:lineRule="atLeast"/>
        <w:ind w:firstLine="0"/>
        <w:jc w:val="both"/>
        <w:rPr>
          <w:rStyle w:val="Corpsdutexte"/>
          <w:rFonts w:asciiTheme="majorHAnsi" w:hAnsiTheme="majorHAnsi"/>
          <w:color w:val="1F4E79" w:themeColor="accent5" w:themeShade="80"/>
        </w:rPr>
      </w:pPr>
      <w:r w:rsidRPr="005D0501">
        <w:rPr>
          <w:rStyle w:val="Corpsdutexte"/>
          <w:rFonts w:asciiTheme="majorHAnsi" w:hAnsiTheme="majorHAnsi"/>
          <w:b/>
          <w:color w:val="1F4E79" w:themeColor="accent5" w:themeShade="80"/>
        </w:rPr>
        <w:t xml:space="preserve">The Commission of the South Pacific Regional Fisheries Management </w:t>
      </w:r>
      <w:proofErr w:type="gramStart"/>
      <w:r w:rsidRPr="005D0501">
        <w:rPr>
          <w:rStyle w:val="Corpsdutexte"/>
          <w:rFonts w:asciiTheme="majorHAnsi" w:hAnsiTheme="majorHAnsi"/>
          <w:b/>
          <w:color w:val="1F4E79" w:themeColor="accent5" w:themeShade="80"/>
        </w:rPr>
        <w:t>Organisation</w:t>
      </w:r>
      <w:r w:rsidRPr="005D0501">
        <w:rPr>
          <w:rStyle w:val="Corpsdutexte"/>
          <w:rFonts w:asciiTheme="majorHAnsi" w:hAnsiTheme="majorHAnsi"/>
          <w:color w:val="1F4E79" w:themeColor="accent5" w:themeShade="80"/>
        </w:rPr>
        <w:t>;</w:t>
      </w:r>
      <w:proofErr w:type="gramEnd"/>
    </w:p>
    <w:p w14:paraId="31D7B44F" w14:textId="77777777" w:rsidR="0093012D" w:rsidRPr="00F04AB1" w:rsidRDefault="0093012D" w:rsidP="0093012D">
      <w:pPr>
        <w:pStyle w:val="BodyText"/>
        <w:spacing w:before="132"/>
        <w:ind w:right="275"/>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TAKING INTO ACCOUNT the outcomes of the stock assessment carried out in </w:t>
      </w:r>
      <w:r w:rsidRPr="00F04AB1">
        <w:rPr>
          <w:rStyle w:val="CorpsdutexteItalique"/>
          <w:rFonts w:ascii="Calibri Light" w:eastAsiaTheme="minorHAnsi" w:hAnsi="Calibri Light" w:cs="Calibri Light"/>
          <w:color w:val="000000"/>
          <w:sz w:val="22"/>
          <w:szCs w:val="22"/>
          <w:highlight w:val="yellow"/>
          <w:lang w:val="en-NZ" w:bidi="ar-SA"/>
        </w:rPr>
        <w:t>202</w:t>
      </w:r>
      <w:ins w:id="4" w:author="Luciano Espinoza Henriquez" w:date="2026-01-08T15:43:00Z" w16du:dateUtc="2026-01-08T18:43:00Z">
        <w:r w:rsidRPr="00F04AB1">
          <w:rPr>
            <w:rStyle w:val="CorpsdutexteItalique"/>
            <w:rFonts w:ascii="Calibri Light" w:eastAsiaTheme="minorHAnsi" w:hAnsi="Calibri Light" w:cs="Calibri Light"/>
            <w:color w:val="000000"/>
            <w:sz w:val="22"/>
            <w:szCs w:val="22"/>
            <w:highlight w:val="yellow"/>
            <w:lang w:val="en-NZ" w:bidi="ar-SA"/>
          </w:rPr>
          <w:t>5</w:t>
        </w:r>
      </w:ins>
      <w:del w:id="5" w:author="Luciano Espinoza Henriquez" w:date="2026-01-08T15:43:00Z" w16du:dateUtc="2026-01-08T18:43:00Z">
        <w:r w:rsidRPr="00F04AB1" w:rsidDel="00A36D11">
          <w:rPr>
            <w:rStyle w:val="CorpsdutexteItalique"/>
            <w:rFonts w:ascii="Calibri Light" w:eastAsiaTheme="minorHAnsi" w:hAnsi="Calibri Light" w:cs="Calibri Light"/>
            <w:color w:val="000000"/>
            <w:sz w:val="22"/>
            <w:szCs w:val="22"/>
            <w:highlight w:val="yellow"/>
            <w:lang w:val="en-NZ" w:bidi="ar-SA"/>
          </w:rPr>
          <w:delText>4</w:delText>
        </w:r>
      </w:del>
      <w:r w:rsidRPr="00F04AB1">
        <w:rPr>
          <w:rStyle w:val="CorpsdutexteItalique"/>
          <w:rFonts w:ascii="Calibri Light" w:eastAsiaTheme="minorHAnsi" w:hAnsi="Calibri Light" w:cs="Calibri Light"/>
          <w:color w:val="000000"/>
          <w:sz w:val="22"/>
          <w:szCs w:val="22"/>
          <w:lang w:val="en-NZ" w:bidi="ar-SA"/>
        </w:rPr>
        <w:t xml:space="preserve">, the advice of the Scientific Committee and the SC multi annual workplan including the Management Strategy </w:t>
      </w:r>
      <w:proofErr w:type="gramStart"/>
      <w:r w:rsidRPr="00F04AB1">
        <w:rPr>
          <w:rStyle w:val="CorpsdutexteItalique"/>
          <w:rFonts w:ascii="Calibri Light" w:eastAsiaTheme="minorHAnsi" w:hAnsi="Calibri Light" w:cs="Calibri Light"/>
          <w:color w:val="000000"/>
          <w:sz w:val="22"/>
          <w:szCs w:val="22"/>
          <w:lang w:val="en-NZ" w:bidi="ar-SA"/>
        </w:rPr>
        <w:t>Evaluation;</w:t>
      </w:r>
      <w:proofErr w:type="gramEnd"/>
    </w:p>
    <w:p w14:paraId="3B2D0AA6" w14:textId="77777777" w:rsidR="0093012D" w:rsidRPr="00F04AB1" w:rsidRDefault="0093012D" w:rsidP="0093012D">
      <w:pPr>
        <w:pStyle w:val="BodyText"/>
        <w:spacing w:before="115"/>
        <w:ind w:right="273"/>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BEARING IN MIND the commitment to apply the precautionary approach and take decisions based on the best scientific and technical information available as set out in Article 3 of the </w:t>
      </w:r>
      <w:proofErr w:type="gramStart"/>
      <w:r w:rsidRPr="00F04AB1">
        <w:rPr>
          <w:rStyle w:val="CorpsdutexteItalique"/>
          <w:rFonts w:ascii="Calibri Light" w:eastAsiaTheme="minorHAnsi" w:hAnsi="Calibri Light" w:cs="Calibri Light"/>
          <w:color w:val="000000"/>
          <w:sz w:val="22"/>
          <w:szCs w:val="22"/>
          <w:lang w:val="en-NZ" w:bidi="ar-SA"/>
        </w:rPr>
        <w:t>Convention;</w:t>
      </w:r>
      <w:proofErr w:type="gramEnd"/>
    </w:p>
    <w:p w14:paraId="49FE54E0" w14:textId="77777777" w:rsidR="0093012D" w:rsidRPr="00F04AB1" w:rsidRDefault="0093012D" w:rsidP="0093012D">
      <w:pPr>
        <w:pStyle w:val="BodyText"/>
        <w:spacing w:before="116"/>
        <w:ind w:right="273"/>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RECOGNISING that a primary function of the Commission is to adopt Conservation and Management Measures (CMMs) to achieve the objective of the Convention, including, as appropriate, CMMs for </w:t>
      </w:r>
      <w:proofErr w:type="gramStart"/>
      <w:r w:rsidRPr="00F04AB1">
        <w:rPr>
          <w:rStyle w:val="CorpsdutexteItalique"/>
          <w:rFonts w:ascii="Calibri Light" w:eastAsiaTheme="minorHAnsi" w:hAnsi="Calibri Light" w:cs="Calibri Light"/>
          <w:color w:val="000000"/>
          <w:sz w:val="22"/>
          <w:szCs w:val="22"/>
          <w:lang w:val="en-NZ" w:bidi="ar-SA"/>
        </w:rPr>
        <w:t>particular fish</w:t>
      </w:r>
      <w:proofErr w:type="gramEnd"/>
      <w:r w:rsidRPr="00F04AB1">
        <w:rPr>
          <w:rStyle w:val="CorpsdutexteItalique"/>
          <w:rFonts w:ascii="Calibri Light" w:eastAsiaTheme="minorHAnsi" w:hAnsi="Calibri Light" w:cs="Calibri Light"/>
          <w:color w:val="000000"/>
          <w:sz w:val="22"/>
          <w:szCs w:val="22"/>
          <w:lang w:val="en-NZ" w:bidi="ar-SA"/>
        </w:rPr>
        <w:t xml:space="preserve"> </w:t>
      </w:r>
      <w:proofErr w:type="gramStart"/>
      <w:r w:rsidRPr="00F04AB1">
        <w:rPr>
          <w:rStyle w:val="CorpsdutexteItalique"/>
          <w:rFonts w:ascii="Calibri Light" w:eastAsiaTheme="minorHAnsi" w:hAnsi="Calibri Light" w:cs="Calibri Light"/>
          <w:color w:val="000000"/>
          <w:sz w:val="22"/>
          <w:szCs w:val="22"/>
          <w:lang w:val="en-NZ" w:bidi="ar-SA"/>
        </w:rPr>
        <w:t>stocks;</w:t>
      </w:r>
      <w:proofErr w:type="gramEnd"/>
    </w:p>
    <w:p w14:paraId="3D0AF5A9" w14:textId="77777777" w:rsidR="0093012D" w:rsidRPr="00F04AB1" w:rsidRDefault="0093012D" w:rsidP="0093012D">
      <w:pPr>
        <w:pStyle w:val="BodyText"/>
        <w:spacing w:before="118"/>
        <w:ind w:right="270"/>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AFFIRMING its commitment to rebuilding the stock of Trachurus </w:t>
      </w:r>
      <w:proofErr w:type="spellStart"/>
      <w:r w:rsidRPr="00F04AB1">
        <w:rPr>
          <w:rStyle w:val="CorpsdutexteItalique"/>
          <w:rFonts w:ascii="Calibri Light" w:eastAsiaTheme="minorHAnsi" w:hAnsi="Calibri Light" w:cs="Calibri Light"/>
          <w:color w:val="000000"/>
          <w:sz w:val="22"/>
          <w:szCs w:val="22"/>
          <w:lang w:val="en-NZ" w:bidi="ar-SA"/>
        </w:rPr>
        <w:t>murphyi</w:t>
      </w:r>
      <w:proofErr w:type="spellEnd"/>
      <w:r w:rsidRPr="00F04AB1">
        <w:rPr>
          <w:rStyle w:val="CorpsdutexteItalique"/>
          <w:rFonts w:ascii="Calibri Light" w:eastAsiaTheme="minorHAnsi" w:hAnsi="Calibri Light" w:cs="Calibri Light"/>
          <w:color w:val="000000"/>
          <w:sz w:val="22"/>
          <w:szCs w:val="22"/>
          <w:lang w:val="en-NZ" w:bidi="ar-SA"/>
        </w:rPr>
        <w:t xml:space="preserve"> and ensuring its long-term conservation and sustainable management in accordance with the objective of the </w:t>
      </w:r>
      <w:proofErr w:type="gramStart"/>
      <w:r w:rsidRPr="00F04AB1">
        <w:rPr>
          <w:rStyle w:val="CorpsdutexteItalique"/>
          <w:rFonts w:ascii="Calibri Light" w:eastAsiaTheme="minorHAnsi" w:hAnsi="Calibri Light" w:cs="Calibri Light"/>
          <w:color w:val="000000"/>
          <w:sz w:val="22"/>
          <w:szCs w:val="22"/>
          <w:lang w:val="en-NZ" w:bidi="ar-SA"/>
        </w:rPr>
        <w:t>Convention;</w:t>
      </w:r>
      <w:proofErr w:type="gramEnd"/>
    </w:p>
    <w:p w14:paraId="687F1787" w14:textId="77777777" w:rsidR="0093012D" w:rsidRPr="00F04AB1" w:rsidRDefault="0093012D" w:rsidP="0093012D">
      <w:pPr>
        <w:pStyle w:val="BodyText"/>
        <w:spacing w:before="115"/>
        <w:ind w:right="272"/>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RECOGNISING the need for effective monitoring and control and surveillance of fishing for Trachurus </w:t>
      </w:r>
      <w:proofErr w:type="spellStart"/>
      <w:r w:rsidRPr="00F04AB1">
        <w:rPr>
          <w:rStyle w:val="CorpsdutexteItalique"/>
          <w:rFonts w:ascii="Calibri Light" w:eastAsiaTheme="minorHAnsi" w:hAnsi="Calibri Light" w:cs="Calibri Light"/>
          <w:color w:val="000000"/>
          <w:sz w:val="22"/>
          <w:szCs w:val="22"/>
          <w:lang w:val="en-NZ" w:bidi="ar-SA"/>
        </w:rPr>
        <w:t>murphyi</w:t>
      </w:r>
      <w:proofErr w:type="spellEnd"/>
      <w:r w:rsidRPr="00F04AB1">
        <w:rPr>
          <w:rStyle w:val="CorpsdutexteItalique"/>
          <w:rFonts w:ascii="Calibri Light" w:eastAsiaTheme="minorHAnsi" w:hAnsi="Calibri Light" w:cs="Calibri Light"/>
          <w:color w:val="000000"/>
          <w:sz w:val="22"/>
          <w:szCs w:val="22"/>
          <w:lang w:val="en-NZ" w:bidi="ar-SA"/>
        </w:rPr>
        <w:t xml:space="preserve"> in the implementation of this measure pending the establishment of monitoring, control and surveillance measures pursuant to Article 27 of the </w:t>
      </w:r>
      <w:proofErr w:type="gramStart"/>
      <w:r w:rsidRPr="00F04AB1">
        <w:rPr>
          <w:rStyle w:val="CorpsdutexteItalique"/>
          <w:rFonts w:ascii="Calibri Light" w:eastAsiaTheme="minorHAnsi" w:hAnsi="Calibri Light" w:cs="Calibri Light"/>
          <w:color w:val="000000"/>
          <w:sz w:val="22"/>
          <w:szCs w:val="22"/>
          <w:lang w:val="en-NZ" w:bidi="ar-SA"/>
        </w:rPr>
        <w:t>Convention;</w:t>
      </w:r>
      <w:proofErr w:type="gramEnd"/>
    </w:p>
    <w:p w14:paraId="6EB68CA7" w14:textId="77777777" w:rsidR="0093012D" w:rsidRPr="00F04AB1" w:rsidRDefault="0093012D" w:rsidP="0093012D">
      <w:pPr>
        <w:pStyle w:val="BodyText"/>
        <w:spacing w:before="102"/>
        <w:ind w:right="273"/>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NOTING Article 4(1) regarding the need to ensure compatibility of conservation and management measures established for fishery resources that are identified as straddling areas under the national jurisdiction of a coastal State Contracting Party and the adjacent high seas of the Convention Area and acknowledge their duty to cooperate to this </w:t>
      </w:r>
      <w:proofErr w:type="gramStart"/>
      <w:r w:rsidRPr="00F04AB1">
        <w:rPr>
          <w:rStyle w:val="CorpsdutexteItalique"/>
          <w:rFonts w:ascii="Calibri Light" w:eastAsiaTheme="minorHAnsi" w:hAnsi="Calibri Light" w:cs="Calibri Light"/>
          <w:color w:val="000000"/>
          <w:sz w:val="22"/>
          <w:szCs w:val="22"/>
          <w:lang w:val="en-NZ" w:bidi="ar-SA"/>
        </w:rPr>
        <w:t>end;</w:t>
      </w:r>
      <w:proofErr w:type="gramEnd"/>
    </w:p>
    <w:p w14:paraId="6C3ED11C" w14:textId="77777777" w:rsidR="0093012D" w:rsidRPr="00F04AB1" w:rsidRDefault="0093012D" w:rsidP="0093012D">
      <w:pPr>
        <w:pStyle w:val="BodyText"/>
        <w:spacing w:before="133"/>
        <w:ind w:right="275"/>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BEARING IN MIND the Findings and Recommendations of the Review Panel, from 5 June 2018, convened pursuant to Article 17 and Annex II of the Convention, in relation to the Objection by the Republic of Ecuador and their statements on possible ways forward in relation to that </w:t>
      </w:r>
      <w:proofErr w:type="gramStart"/>
      <w:r w:rsidRPr="00F04AB1">
        <w:rPr>
          <w:rStyle w:val="CorpsdutexteItalique"/>
          <w:rFonts w:ascii="Calibri Light" w:eastAsiaTheme="minorHAnsi" w:hAnsi="Calibri Light" w:cs="Calibri Light"/>
          <w:color w:val="000000"/>
          <w:sz w:val="22"/>
          <w:szCs w:val="22"/>
          <w:lang w:val="en-NZ" w:bidi="ar-SA"/>
        </w:rPr>
        <w:t>objection;</w:t>
      </w:r>
      <w:proofErr w:type="gramEnd"/>
    </w:p>
    <w:p w14:paraId="40E9157C" w14:textId="77777777" w:rsidR="0093012D" w:rsidRPr="00F04AB1" w:rsidRDefault="0093012D" w:rsidP="0093012D">
      <w:pPr>
        <w:pStyle w:val="BodyText"/>
        <w:spacing w:before="123"/>
        <w:ind w:right="268"/>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FURTHER BEARING IN MIND the Findings and Recommendations of the Review Panel, from 1 July 2023, convened pursuant to Article 17 and Annex II of the Convention, in relation to the Objection by the Russian </w:t>
      </w:r>
      <w:proofErr w:type="gramStart"/>
      <w:r w:rsidRPr="00F04AB1">
        <w:rPr>
          <w:rStyle w:val="CorpsdutexteItalique"/>
          <w:rFonts w:ascii="Calibri Light" w:eastAsiaTheme="minorHAnsi" w:hAnsi="Calibri Light" w:cs="Calibri Light"/>
          <w:color w:val="000000"/>
          <w:sz w:val="22"/>
          <w:szCs w:val="22"/>
          <w:lang w:val="en-NZ" w:bidi="ar-SA"/>
        </w:rPr>
        <w:t>Federation;</w:t>
      </w:r>
      <w:proofErr w:type="gramEnd"/>
    </w:p>
    <w:p w14:paraId="48EA08B1" w14:textId="77777777" w:rsidR="0093012D" w:rsidRPr="00F04AB1" w:rsidRDefault="0093012D" w:rsidP="0093012D">
      <w:pPr>
        <w:pStyle w:val="BodyText"/>
        <w:spacing w:before="115"/>
        <w:ind w:right="270"/>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CONSIDERING the Scientific Committee noted the stock of Trachurus </w:t>
      </w:r>
      <w:proofErr w:type="spellStart"/>
      <w:r w:rsidRPr="00F04AB1">
        <w:rPr>
          <w:rStyle w:val="CorpsdutexteItalique"/>
          <w:rFonts w:ascii="Calibri Light" w:eastAsiaTheme="minorHAnsi" w:hAnsi="Calibri Light" w:cs="Calibri Light"/>
          <w:color w:val="000000"/>
          <w:sz w:val="22"/>
          <w:szCs w:val="22"/>
          <w:lang w:val="en-NZ" w:bidi="ar-SA"/>
        </w:rPr>
        <w:t>murphyi</w:t>
      </w:r>
      <w:proofErr w:type="spellEnd"/>
      <w:r w:rsidRPr="00F04AB1">
        <w:rPr>
          <w:rStyle w:val="CorpsdutexteItalique"/>
          <w:rFonts w:ascii="Calibri Light" w:eastAsiaTheme="minorHAnsi" w:hAnsi="Calibri Light" w:cs="Calibri Light"/>
          <w:color w:val="000000"/>
          <w:sz w:val="22"/>
          <w:szCs w:val="22"/>
          <w:lang w:val="en-NZ" w:bidi="ar-SA"/>
        </w:rPr>
        <w:t xml:space="preserve"> is currently on the third tier of the harvest control rule (based on SPRFMO SC12-Report paragraph 136</w:t>
      </w:r>
      <w:proofErr w:type="gramStart"/>
      <w:r w:rsidRPr="00F04AB1">
        <w:rPr>
          <w:rStyle w:val="CorpsdutexteItalique"/>
          <w:rFonts w:ascii="Calibri Light" w:eastAsiaTheme="minorHAnsi" w:hAnsi="Calibri Light" w:cs="Calibri Light"/>
          <w:color w:val="000000"/>
          <w:sz w:val="22"/>
          <w:szCs w:val="22"/>
          <w:lang w:val="en-NZ" w:bidi="ar-SA"/>
        </w:rPr>
        <w:t>);</w:t>
      </w:r>
      <w:proofErr w:type="gramEnd"/>
    </w:p>
    <w:p w14:paraId="555C558D" w14:textId="77777777" w:rsidR="0093012D" w:rsidRPr="00F04AB1" w:rsidRDefault="0093012D" w:rsidP="0093012D">
      <w:pPr>
        <w:pStyle w:val="BodyText"/>
        <w:spacing w:before="117"/>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RECALLING Articles 4(2), 20(3), 20(4) and 21(2) of the </w:t>
      </w:r>
      <w:proofErr w:type="gramStart"/>
      <w:r w:rsidRPr="00F04AB1">
        <w:rPr>
          <w:rStyle w:val="CorpsdutexteItalique"/>
          <w:rFonts w:ascii="Calibri Light" w:eastAsiaTheme="minorHAnsi" w:hAnsi="Calibri Light" w:cs="Calibri Light"/>
          <w:color w:val="000000"/>
          <w:sz w:val="22"/>
          <w:szCs w:val="22"/>
          <w:lang w:val="en-NZ" w:bidi="ar-SA"/>
        </w:rPr>
        <w:t>Convention;</w:t>
      </w:r>
      <w:proofErr w:type="gramEnd"/>
    </w:p>
    <w:p w14:paraId="524AE79A" w14:textId="77777777" w:rsidR="0093012D" w:rsidRPr="00F04AB1" w:rsidRDefault="0093012D" w:rsidP="0093012D">
      <w:pPr>
        <w:spacing w:before="130"/>
        <w:rPr>
          <w:rStyle w:val="CorpsdutexteItalique"/>
          <w:rFonts w:ascii="Calibri Light" w:hAnsi="Calibri Light" w:cs="Calibri Light"/>
          <w:color w:val="000000"/>
          <w:sz w:val="22"/>
          <w:szCs w:val="22"/>
        </w:rPr>
      </w:pPr>
      <w:r w:rsidRPr="00F04AB1">
        <w:rPr>
          <w:rStyle w:val="CorpsdutexteItalique"/>
          <w:rFonts w:ascii="Calibri Light" w:hAnsi="Calibri Light" w:cs="Calibri Light"/>
          <w:color w:val="000000"/>
          <w:sz w:val="22"/>
          <w:szCs w:val="22"/>
        </w:rPr>
        <w:t xml:space="preserve">RECALLING also Article 21(1) of the </w:t>
      </w:r>
      <w:proofErr w:type="gramStart"/>
      <w:r w:rsidRPr="00F04AB1">
        <w:rPr>
          <w:rStyle w:val="CorpsdutexteItalique"/>
          <w:rFonts w:ascii="Calibri Light" w:hAnsi="Calibri Light" w:cs="Calibri Light"/>
          <w:color w:val="000000"/>
          <w:sz w:val="22"/>
          <w:szCs w:val="22"/>
        </w:rPr>
        <w:t>Convention;</w:t>
      </w:r>
      <w:proofErr w:type="gramEnd"/>
    </w:p>
    <w:p w14:paraId="1EA3CF92" w14:textId="77777777" w:rsidR="0093012D" w:rsidRPr="00F04AB1" w:rsidRDefault="0093012D" w:rsidP="0093012D">
      <w:pPr>
        <w:pStyle w:val="BodyText"/>
        <w:spacing w:before="133"/>
        <w:ind w:right="268"/>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 xml:space="preserve">BEARING IN MIND that, according to Article 8 of the Convention and to achieve the objective of the convention, the Commission is the body entitled to establish conservation and management </w:t>
      </w:r>
      <w:proofErr w:type="gramStart"/>
      <w:r w:rsidRPr="00F04AB1">
        <w:rPr>
          <w:rStyle w:val="CorpsdutexteItalique"/>
          <w:rFonts w:ascii="Calibri Light" w:eastAsiaTheme="minorHAnsi" w:hAnsi="Calibri Light" w:cs="Calibri Light"/>
          <w:color w:val="000000"/>
          <w:sz w:val="22"/>
          <w:szCs w:val="22"/>
          <w:lang w:val="en-NZ" w:bidi="ar-SA"/>
        </w:rPr>
        <w:t>measures;</w:t>
      </w:r>
      <w:proofErr w:type="gramEnd"/>
    </w:p>
    <w:p w14:paraId="0D5ED89A" w14:textId="77777777" w:rsidR="0093012D" w:rsidRPr="00F04AB1" w:rsidRDefault="0093012D" w:rsidP="0093012D">
      <w:pPr>
        <w:pStyle w:val="BodyText"/>
        <w:spacing w:before="115"/>
        <w:jc w:val="both"/>
        <w:rPr>
          <w:rStyle w:val="CorpsdutexteItalique"/>
          <w:rFonts w:ascii="Calibri Light" w:eastAsiaTheme="minorHAnsi" w:hAnsi="Calibri Light" w:cs="Calibri Light"/>
          <w:color w:val="000000"/>
          <w:sz w:val="22"/>
          <w:szCs w:val="22"/>
          <w:lang w:val="en-NZ" w:bidi="ar-SA"/>
        </w:rPr>
      </w:pPr>
      <w:r w:rsidRPr="00F04AB1">
        <w:rPr>
          <w:rStyle w:val="CorpsdutexteItalique"/>
          <w:rFonts w:ascii="Calibri Light" w:eastAsiaTheme="minorHAnsi" w:hAnsi="Calibri Light" w:cs="Calibri Light"/>
          <w:color w:val="000000"/>
          <w:sz w:val="22"/>
          <w:szCs w:val="22"/>
          <w:lang w:val="en-NZ" w:bidi="ar-SA"/>
        </w:rPr>
        <w:t>ADOPTS the following CMM in accordance with Articles 8 and 21 of the Convention:</w:t>
      </w:r>
    </w:p>
    <w:p w14:paraId="4D6B89CA" w14:textId="77777777" w:rsidR="00301F72" w:rsidRPr="00332D13" w:rsidRDefault="00301F72" w:rsidP="00332D13">
      <w:pPr>
        <w:pStyle w:val="Heading2"/>
        <w:keepNext w:val="0"/>
        <w:keepLines w:val="0"/>
        <w:widowControl w:val="0"/>
        <w:spacing w:before="240" w:after="120" w:line="280" w:lineRule="atLeast"/>
        <w:ind w:left="284" w:hanging="284"/>
        <w:rPr>
          <w:rStyle w:val="Corpsdutexte0"/>
          <w:rFonts w:asciiTheme="majorHAnsi" w:eastAsiaTheme="minorHAnsi" w:hAnsiTheme="majorHAnsi"/>
          <w:b/>
          <w:bCs/>
          <w:sz w:val="24"/>
          <w:szCs w:val="22"/>
          <w:u w:val="none"/>
        </w:rPr>
      </w:pPr>
      <w:r w:rsidRPr="00332D13">
        <w:rPr>
          <w:rStyle w:val="Corpsdutexte0"/>
          <w:rFonts w:asciiTheme="majorHAnsi" w:eastAsiaTheme="minorHAnsi" w:hAnsiTheme="majorHAnsi"/>
          <w:b/>
          <w:bCs/>
          <w:color w:val="1F4E79" w:themeColor="accent5" w:themeShade="80"/>
          <w:sz w:val="24"/>
          <w:szCs w:val="22"/>
          <w:u w:val="none"/>
        </w:rPr>
        <w:t>General Provisions</w:t>
      </w:r>
    </w:p>
    <w:p w14:paraId="5EF3E421" w14:textId="77777777" w:rsidR="00962575" w:rsidRDefault="0093012D" w:rsidP="006C1ECD">
      <w:pPr>
        <w:pStyle w:val="ListParagraph"/>
        <w:widowControl w:val="0"/>
        <w:numPr>
          <w:ilvl w:val="0"/>
          <w:numId w:val="16"/>
        </w:numPr>
        <w:tabs>
          <w:tab w:val="left" w:pos="334"/>
          <w:tab w:val="left" w:pos="336"/>
        </w:tabs>
        <w:autoSpaceDE w:val="0"/>
        <w:autoSpaceDN w:val="0"/>
        <w:spacing w:before="62"/>
        <w:ind w:right="269"/>
        <w:contextualSpacing w:val="0"/>
        <w:jc w:val="both"/>
        <w:rPr>
          <w:sz w:val="22"/>
          <w:szCs w:val="22"/>
        </w:rPr>
      </w:pPr>
      <w:r w:rsidRPr="00F04AB1">
        <w:rPr>
          <w:sz w:val="22"/>
          <w:szCs w:val="22"/>
        </w:rPr>
        <w:t>This</w:t>
      </w:r>
      <w:r w:rsidRPr="00F04AB1">
        <w:rPr>
          <w:spacing w:val="-12"/>
          <w:sz w:val="22"/>
          <w:szCs w:val="22"/>
        </w:rPr>
        <w:t xml:space="preserve"> </w:t>
      </w:r>
      <w:r w:rsidRPr="00F04AB1">
        <w:rPr>
          <w:sz w:val="22"/>
          <w:szCs w:val="22"/>
        </w:rPr>
        <w:t>CMM</w:t>
      </w:r>
      <w:r w:rsidRPr="00F04AB1">
        <w:rPr>
          <w:spacing w:val="-10"/>
          <w:sz w:val="22"/>
          <w:szCs w:val="22"/>
        </w:rPr>
        <w:t xml:space="preserve"> </w:t>
      </w:r>
      <w:r w:rsidRPr="00F04AB1">
        <w:rPr>
          <w:sz w:val="22"/>
          <w:szCs w:val="22"/>
        </w:rPr>
        <w:t>applies</w:t>
      </w:r>
      <w:r w:rsidRPr="00F04AB1">
        <w:rPr>
          <w:spacing w:val="-11"/>
          <w:sz w:val="22"/>
          <w:szCs w:val="22"/>
        </w:rPr>
        <w:t xml:space="preserve"> </w:t>
      </w:r>
      <w:r w:rsidRPr="00F04AB1">
        <w:rPr>
          <w:sz w:val="22"/>
          <w:szCs w:val="22"/>
        </w:rPr>
        <w:t>to</w:t>
      </w:r>
      <w:r w:rsidRPr="00F04AB1">
        <w:rPr>
          <w:spacing w:val="-12"/>
          <w:sz w:val="22"/>
          <w:szCs w:val="22"/>
        </w:rPr>
        <w:t xml:space="preserve"> </w:t>
      </w:r>
      <w:r w:rsidRPr="00F04AB1">
        <w:rPr>
          <w:sz w:val="22"/>
          <w:szCs w:val="22"/>
        </w:rPr>
        <w:t>fisheries</w:t>
      </w:r>
      <w:r w:rsidRPr="00F04AB1">
        <w:rPr>
          <w:spacing w:val="-13"/>
          <w:sz w:val="22"/>
          <w:szCs w:val="22"/>
        </w:rPr>
        <w:t xml:space="preserve"> </w:t>
      </w:r>
      <w:r w:rsidRPr="00F04AB1">
        <w:rPr>
          <w:sz w:val="22"/>
          <w:szCs w:val="22"/>
        </w:rPr>
        <w:t>for</w:t>
      </w:r>
      <w:r w:rsidRPr="00F04AB1">
        <w:rPr>
          <w:spacing w:val="-10"/>
          <w:sz w:val="22"/>
          <w:szCs w:val="22"/>
        </w:rPr>
        <w:t xml:space="preserve"> </w:t>
      </w:r>
      <w:r w:rsidRPr="00F04AB1">
        <w:rPr>
          <w:i/>
          <w:sz w:val="22"/>
          <w:szCs w:val="22"/>
        </w:rPr>
        <w:t>Trachurus</w:t>
      </w:r>
      <w:r w:rsidRPr="00F04AB1">
        <w:rPr>
          <w:i/>
          <w:spacing w:val="-11"/>
          <w:sz w:val="22"/>
          <w:szCs w:val="22"/>
        </w:rPr>
        <w:t xml:space="preserve"> </w:t>
      </w:r>
      <w:proofErr w:type="spellStart"/>
      <w:r w:rsidRPr="00F04AB1">
        <w:rPr>
          <w:i/>
          <w:sz w:val="22"/>
          <w:szCs w:val="22"/>
        </w:rPr>
        <w:t>murphyi</w:t>
      </w:r>
      <w:proofErr w:type="spellEnd"/>
      <w:r w:rsidRPr="00F04AB1">
        <w:rPr>
          <w:i/>
          <w:spacing w:val="-11"/>
          <w:sz w:val="22"/>
          <w:szCs w:val="22"/>
        </w:rPr>
        <w:t xml:space="preserve"> </w:t>
      </w:r>
      <w:r w:rsidRPr="00F04AB1">
        <w:rPr>
          <w:sz w:val="22"/>
          <w:szCs w:val="22"/>
        </w:rPr>
        <w:t>undertaken</w:t>
      </w:r>
      <w:r w:rsidRPr="00F04AB1">
        <w:rPr>
          <w:spacing w:val="-11"/>
          <w:sz w:val="22"/>
          <w:szCs w:val="22"/>
        </w:rPr>
        <w:t xml:space="preserve"> </w:t>
      </w:r>
      <w:r w:rsidRPr="00F04AB1">
        <w:rPr>
          <w:sz w:val="22"/>
          <w:szCs w:val="22"/>
        </w:rPr>
        <w:t>by</w:t>
      </w:r>
      <w:r w:rsidRPr="00F04AB1">
        <w:rPr>
          <w:spacing w:val="-10"/>
          <w:sz w:val="22"/>
          <w:szCs w:val="22"/>
        </w:rPr>
        <w:t xml:space="preserve"> </w:t>
      </w:r>
      <w:r w:rsidRPr="00F04AB1">
        <w:rPr>
          <w:sz w:val="22"/>
          <w:szCs w:val="22"/>
        </w:rPr>
        <w:t>vessels</w:t>
      </w:r>
      <w:r w:rsidRPr="00F04AB1">
        <w:rPr>
          <w:spacing w:val="-13"/>
          <w:sz w:val="22"/>
          <w:szCs w:val="22"/>
        </w:rPr>
        <w:t xml:space="preserve"> </w:t>
      </w:r>
      <w:r w:rsidRPr="00F04AB1">
        <w:rPr>
          <w:sz w:val="22"/>
          <w:szCs w:val="22"/>
        </w:rPr>
        <w:t>flagged</w:t>
      </w:r>
      <w:r w:rsidRPr="00F04AB1">
        <w:rPr>
          <w:spacing w:val="-12"/>
          <w:sz w:val="22"/>
          <w:szCs w:val="22"/>
        </w:rPr>
        <w:t xml:space="preserve"> </w:t>
      </w:r>
      <w:r w:rsidRPr="00F04AB1">
        <w:rPr>
          <w:sz w:val="22"/>
          <w:szCs w:val="22"/>
        </w:rPr>
        <w:t>to</w:t>
      </w:r>
      <w:r w:rsidRPr="00F04AB1">
        <w:rPr>
          <w:spacing w:val="-12"/>
          <w:sz w:val="22"/>
          <w:szCs w:val="22"/>
        </w:rPr>
        <w:t xml:space="preserve"> </w:t>
      </w:r>
      <w:r w:rsidRPr="00F04AB1">
        <w:rPr>
          <w:sz w:val="22"/>
          <w:szCs w:val="22"/>
        </w:rPr>
        <w:t>Members</w:t>
      </w:r>
      <w:r w:rsidRPr="00F04AB1">
        <w:rPr>
          <w:spacing w:val="-11"/>
          <w:sz w:val="22"/>
          <w:szCs w:val="22"/>
        </w:rPr>
        <w:t xml:space="preserve"> </w:t>
      </w:r>
      <w:r w:rsidRPr="00F04AB1">
        <w:rPr>
          <w:sz w:val="22"/>
          <w:szCs w:val="22"/>
        </w:rPr>
        <w:t>and</w:t>
      </w:r>
      <w:r w:rsidRPr="00F04AB1">
        <w:rPr>
          <w:spacing w:val="-7"/>
          <w:sz w:val="22"/>
          <w:szCs w:val="22"/>
        </w:rPr>
        <w:t xml:space="preserve"> </w:t>
      </w:r>
      <w:r w:rsidRPr="00F04AB1">
        <w:rPr>
          <w:sz w:val="22"/>
          <w:szCs w:val="22"/>
        </w:rPr>
        <w:t>Cooperating Non-Contracting Parties (CNCPs) included on the Commission Record of Vessels (CMM 05-2023) in the Convention</w:t>
      </w:r>
      <w:r w:rsidRPr="00F04AB1">
        <w:rPr>
          <w:spacing w:val="-1"/>
          <w:sz w:val="22"/>
          <w:szCs w:val="22"/>
        </w:rPr>
        <w:t xml:space="preserve"> </w:t>
      </w:r>
      <w:r w:rsidRPr="00F04AB1">
        <w:rPr>
          <w:sz w:val="22"/>
          <w:szCs w:val="22"/>
        </w:rPr>
        <w:t>Area and, in accordance with</w:t>
      </w:r>
      <w:r w:rsidRPr="00F04AB1">
        <w:rPr>
          <w:spacing w:val="-2"/>
          <w:sz w:val="22"/>
          <w:szCs w:val="22"/>
        </w:rPr>
        <w:t xml:space="preserve"> </w:t>
      </w:r>
      <w:r w:rsidRPr="00F04AB1">
        <w:rPr>
          <w:sz w:val="22"/>
          <w:szCs w:val="22"/>
        </w:rPr>
        <w:t>Article</w:t>
      </w:r>
      <w:r w:rsidRPr="00F04AB1">
        <w:rPr>
          <w:spacing w:val="-1"/>
          <w:sz w:val="22"/>
          <w:szCs w:val="22"/>
        </w:rPr>
        <w:t xml:space="preserve"> </w:t>
      </w:r>
      <w:r w:rsidRPr="00F04AB1">
        <w:rPr>
          <w:sz w:val="22"/>
          <w:szCs w:val="22"/>
        </w:rPr>
        <w:t>20(4)(a)(iii) of the Convention and with the</w:t>
      </w:r>
      <w:r w:rsidRPr="00F04AB1">
        <w:rPr>
          <w:spacing w:val="-1"/>
          <w:sz w:val="22"/>
          <w:szCs w:val="22"/>
        </w:rPr>
        <w:t xml:space="preserve"> </w:t>
      </w:r>
      <w:r w:rsidRPr="00F04AB1">
        <w:rPr>
          <w:sz w:val="22"/>
          <w:szCs w:val="22"/>
        </w:rPr>
        <w:t>express consent</w:t>
      </w:r>
      <w:r w:rsidRPr="00F04AB1">
        <w:rPr>
          <w:spacing w:val="-2"/>
          <w:sz w:val="22"/>
          <w:szCs w:val="22"/>
        </w:rPr>
        <w:t xml:space="preserve"> </w:t>
      </w:r>
      <w:r w:rsidRPr="00F04AB1">
        <w:rPr>
          <w:sz w:val="22"/>
          <w:szCs w:val="22"/>
        </w:rPr>
        <w:t xml:space="preserve">of Chile and Ecuador, to fisheries for </w:t>
      </w:r>
      <w:r w:rsidRPr="00F04AB1">
        <w:rPr>
          <w:i/>
          <w:sz w:val="22"/>
          <w:szCs w:val="22"/>
        </w:rPr>
        <w:t xml:space="preserve">Trachurus </w:t>
      </w:r>
      <w:proofErr w:type="spellStart"/>
      <w:r w:rsidRPr="00F04AB1">
        <w:rPr>
          <w:i/>
          <w:sz w:val="22"/>
          <w:szCs w:val="22"/>
        </w:rPr>
        <w:t>murphyi</w:t>
      </w:r>
      <w:proofErr w:type="spellEnd"/>
      <w:r w:rsidRPr="00F04AB1">
        <w:rPr>
          <w:i/>
          <w:sz w:val="22"/>
          <w:szCs w:val="22"/>
        </w:rPr>
        <w:t xml:space="preserve"> </w:t>
      </w:r>
      <w:r w:rsidRPr="00F04AB1">
        <w:rPr>
          <w:sz w:val="22"/>
          <w:szCs w:val="22"/>
        </w:rPr>
        <w:t>undertaken by Chile and Ecuador in areas under their national jurisdiction.</w:t>
      </w:r>
    </w:p>
    <w:p w14:paraId="36A9AF69" w14:textId="3DD2E6FA" w:rsidR="0093012D" w:rsidRPr="00F04AB1" w:rsidRDefault="0093012D" w:rsidP="006C1ECD">
      <w:pPr>
        <w:pStyle w:val="ListParagraph"/>
        <w:widowControl w:val="0"/>
        <w:numPr>
          <w:ilvl w:val="0"/>
          <w:numId w:val="16"/>
        </w:numPr>
        <w:tabs>
          <w:tab w:val="left" w:pos="334"/>
          <w:tab w:val="left" w:pos="336"/>
        </w:tabs>
        <w:autoSpaceDE w:val="0"/>
        <w:autoSpaceDN w:val="0"/>
        <w:spacing w:before="62"/>
        <w:ind w:right="269"/>
        <w:contextualSpacing w:val="0"/>
        <w:jc w:val="both"/>
        <w:rPr>
          <w:sz w:val="22"/>
          <w:szCs w:val="22"/>
        </w:rPr>
      </w:pPr>
      <w:r w:rsidRPr="00F04AB1">
        <w:rPr>
          <w:sz w:val="22"/>
          <w:szCs w:val="22"/>
        </w:rPr>
        <w:t xml:space="preserve">Only fishing vessels duly </w:t>
      </w:r>
      <w:proofErr w:type="spellStart"/>
      <w:r w:rsidRPr="00F04AB1">
        <w:rPr>
          <w:sz w:val="22"/>
          <w:szCs w:val="22"/>
        </w:rPr>
        <w:t>authorised</w:t>
      </w:r>
      <w:proofErr w:type="spellEnd"/>
      <w:r w:rsidRPr="00F04AB1">
        <w:rPr>
          <w:sz w:val="22"/>
          <w:szCs w:val="22"/>
        </w:rPr>
        <w:t xml:space="preserve"> pursuant to Article 25 of the Convention and in accordance with CMM 05- 2023 (Record of Vessels) that are flagged to Members and Cooperating Non-Contracting Parties (CNCPs) shall participate in the fishery for </w:t>
      </w:r>
      <w:r w:rsidRPr="00F04AB1">
        <w:rPr>
          <w:i/>
          <w:sz w:val="22"/>
          <w:szCs w:val="22"/>
        </w:rPr>
        <w:t xml:space="preserve">Trachurus </w:t>
      </w:r>
      <w:proofErr w:type="spellStart"/>
      <w:r w:rsidRPr="00F04AB1">
        <w:rPr>
          <w:i/>
          <w:sz w:val="22"/>
          <w:szCs w:val="22"/>
        </w:rPr>
        <w:t>murphyi</w:t>
      </w:r>
      <w:proofErr w:type="spellEnd"/>
      <w:r w:rsidRPr="00F04AB1">
        <w:rPr>
          <w:i/>
          <w:sz w:val="22"/>
          <w:szCs w:val="22"/>
        </w:rPr>
        <w:t xml:space="preserve"> </w:t>
      </w:r>
      <w:r w:rsidRPr="00F04AB1">
        <w:rPr>
          <w:sz w:val="22"/>
          <w:szCs w:val="22"/>
        </w:rPr>
        <w:t>in the Convention Area.</w:t>
      </w:r>
    </w:p>
    <w:p w14:paraId="26BB1D99" w14:textId="77777777" w:rsidR="0093012D" w:rsidRPr="00F04AB1" w:rsidRDefault="0093012D" w:rsidP="0093012D">
      <w:pPr>
        <w:pStyle w:val="ListParagraph"/>
        <w:widowControl w:val="0"/>
        <w:numPr>
          <w:ilvl w:val="0"/>
          <w:numId w:val="16"/>
        </w:numPr>
        <w:tabs>
          <w:tab w:val="left" w:pos="334"/>
        </w:tabs>
        <w:autoSpaceDE w:val="0"/>
        <w:autoSpaceDN w:val="0"/>
        <w:spacing w:before="122"/>
        <w:ind w:left="334" w:hanging="282"/>
        <w:contextualSpacing w:val="0"/>
        <w:jc w:val="both"/>
        <w:rPr>
          <w:sz w:val="22"/>
          <w:szCs w:val="22"/>
        </w:rPr>
      </w:pPr>
      <w:r w:rsidRPr="00F04AB1">
        <w:rPr>
          <w:sz w:val="22"/>
          <w:szCs w:val="22"/>
        </w:rPr>
        <w:t>This</w:t>
      </w:r>
      <w:r w:rsidRPr="00F04AB1">
        <w:rPr>
          <w:spacing w:val="-7"/>
          <w:sz w:val="22"/>
          <w:szCs w:val="22"/>
        </w:rPr>
        <w:t xml:space="preserve"> </w:t>
      </w:r>
      <w:r w:rsidRPr="00F04AB1">
        <w:rPr>
          <w:sz w:val="22"/>
          <w:szCs w:val="22"/>
        </w:rPr>
        <w:t>CMM</w:t>
      </w:r>
      <w:r w:rsidRPr="00F04AB1">
        <w:rPr>
          <w:spacing w:val="-2"/>
          <w:sz w:val="22"/>
          <w:szCs w:val="22"/>
        </w:rPr>
        <w:t xml:space="preserve"> </w:t>
      </w:r>
      <w:r w:rsidRPr="00F04AB1">
        <w:rPr>
          <w:sz w:val="22"/>
          <w:szCs w:val="22"/>
        </w:rPr>
        <w:t>is</w:t>
      </w:r>
      <w:r w:rsidRPr="00F04AB1">
        <w:rPr>
          <w:spacing w:val="-5"/>
          <w:sz w:val="22"/>
          <w:szCs w:val="22"/>
        </w:rPr>
        <w:t xml:space="preserve"> </w:t>
      </w:r>
      <w:r w:rsidRPr="00F04AB1">
        <w:rPr>
          <w:sz w:val="22"/>
          <w:szCs w:val="22"/>
        </w:rPr>
        <w:t>not</w:t>
      </w:r>
      <w:r w:rsidRPr="00F04AB1">
        <w:rPr>
          <w:spacing w:val="-3"/>
          <w:sz w:val="22"/>
          <w:szCs w:val="22"/>
        </w:rPr>
        <w:t xml:space="preserve"> </w:t>
      </w:r>
      <w:r w:rsidRPr="00F04AB1">
        <w:rPr>
          <w:sz w:val="22"/>
          <w:szCs w:val="22"/>
        </w:rPr>
        <w:t>to</w:t>
      </w:r>
      <w:r w:rsidRPr="00F04AB1">
        <w:rPr>
          <w:spacing w:val="-6"/>
          <w:sz w:val="22"/>
          <w:szCs w:val="22"/>
        </w:rPr>
        <w:t xml:space="preserve"> </w:t>
      </w:r>
      <w:r w:rsidRPr="00F04AB1">
        <w:rPr>
          <w:sz w:val="22"/>
          <w:szCs w:val="22"/>
        </w:rPr>
        <w:t>be</w:t>
      </w:r>
      <w:r w:rsidRPr="00F04AB1">
        <w:rPr>
          <w:spacing w:val="-2"/>
          <w:sz w:val="22"/>
          <w:szCs w:val="22"/>
        </w:rPr>
        <w:t xml:space="preserve"> </w:t>
      </w:r>
      <w:r w:rsidRPr="00F04AB1">
        <w:rPr>
          <w:sz w:val="22"/>
          <w:szCs w:val="22"/>
        </w:rPr>
        <w:t>considered</w:t>
      </w:r>
      <w:r w:rsidRPr="00F04AB1">
        <w:rPr>
          <w:spacing w:val="-3"/>
          <w:sz w:val="22"/>
          <w:szCs w:val="22"/>
        </w:rPr>
        <w:t xml:space="preserve"> </w:t>
      </w:r>
      <w:r w:rsidRPr="00F04AB1">
        <w:rPr>
          <w:sz w:val="22"/>
          <w:szCs w:val="22"/>
        </w:rPr>
        <w:t>a</w:t>
      </w:r>
      <w:r w:rsidRPr="00F04AB1">
        <w:rPr>
          <w:spacing w:val="-4"/>
          <w:sz w:val="22"/>
          <w:szCs w:val="22"/>
        </w:rPr>
        <w:t xml:space="preserve"> </w:t>
      </w:r>
      <w:r w:rsidRPr="00F04AB1">
        <w:rPr>
          <w:sz w:val="22"/>
          <w:szCs w:val="22"/>
        </w:rPr>
        <w:t>precedent</w:t>
      </w:r>
      <w:r w:rsidRPr="00F04AB1">
        <w:rPr>
          <w:spacing w:val="-3"/>
          <w:sz w:val="22"/>
          <w:szCs w:val="22"/>
        </w:rPr>
        <w:t xml:space="preserve"> </w:t>
      </w:r>
      <w:r w:rsidRPr="00F04AB1">
        <w:rPr>
          <w:sz w:val="22"/>
          <w:szCs w:val="22"/>
        </w:rPr>
        <w:t>for</w:t>
      </w:r>
      <w:r w:rsidRPr="00F04AB1">
        <w:rPr>
          <w:spacing w:val="-5"/>
          <w:sz w:val="22"/>
          <w:szCs w:val="22"/>
        </w:rPr>
        <w:t xml:space="preserve"> </w:t>
      </w:r>
      <w:r w:rsidRPr="00F04AB1">
        <w:rPr>
          <w:sz w:val="22"/>
          <w:szCs w:val="22"/>
        </w:rPr>
        <w:t>future</w:t>
      </w:r>
      <w:r w:rsidRPr="00F04AB1">
        <w:rPr>
          <w:spacing w:val="-2"/>
          <w:sz w:val="22"/>
          <w:szCs w:val="22"/>
        </w:rPr>
        <w:t xml:space="preserve"> </w:t>
      </w:r>
      <w:r w:rsidRPr="00F04AB1">
        <w:rPr>
          <w:sz w:val="22"/>
          <w:szCs w:val="22"/>
        </w:rPr>
        <w:t>allocation</w:t>
      </w:r>
      <w:r w:rsidRPr="00F04AB1">
        <w:rPr>
          <w:spacing w:val="-2"/>
          <w:sz w:val="22"/>
          <w:szCs w:val="22"/>
        </w:rPr>
        <w:t xml:space="preserve"> decisions.</w:t>
      </w:r>
    </w:p>
    <w:p w14:paraId="736B30E0" w14:textId="77777777" w:rsidR="0093012D" w:rsidRPr="00F04AB1" w:rsidRDefault="0093012D" w:rsidP="0093012D">
      <w:pPr>
        <w:pStyle w:val="ListParagraph"/>
        <w:widowControl w:val="0"/>
        <w:numPr>
          <w:ilvl w:val="0"/>
          <w:numId w:val="16"/>
        </w:numPr>
        <w:tabs>
          <w:tab w:val="left" w:pos="334"/>
          <w:tab w:val="left" w:pos="336"/>
        </w:tabs>
        <w:autoSpaceDE w:val="0"/>
        <w:autoSpaceDN w:val="0"/>
        <w:spacing w:before="120"/>
        <w:ind w:right="277"/>
        <w:contextualSpacing w:val="0"/>
        <w:jc w:val="both"/>
        <w:rPr>
          <w:sz w:val="22"/>
          <w:szCs w:val="22"/>
        </w:rPr>
      </w:pPr>
      <w:r w:rsidRPr="00F04AB1">
        <w:rPr>
          <w:sz w:val="22"/>
          <w:szCs w:val="22"/>
          <w:highlight w:val="yellow"/>
          <w:rPrChange w:id="6" w:author="Nicole Mermoud Aldea" w:date="2026-01-09T13:48:00Z" w16du:dateUtc="2026-01-09T16:48:00Z">
            <w:rPr/>
          </w:rPrChange>
        </w:rPr>
        <w:t>From 202</w:t>
      </w:r>
      <w:ins w:id="7" w:author="Nicole Mermoud Aldea" w:date="2026-01-09T13:48:00Z" w16du:dateUtc="2026-01-09T16:48:00Z">
        <w:r w:rsidRPr="00F04AB1">
          <w:rPr>
            <w:sz w:val="22"/>
            <w:szCs w:val="22"/>
            <w:highlight w:val="yellow"/>
            <w:rPrChange w:id="8" w:author="Nicole Mermoud Aldea" w:date="2026-01-09T13:48:00Z" w16du:dateUtc="2026-01-09T16:48:00Z">
              <w:rPr/>
            </w:rPrChange>
          </w:rPr>
          <w:t>7</w:t>
        </w:r>
      </w:ins>
      <w:del w:id="9" w:author="Nicole Mermoud Aldea" w:date="2026-01-09T13:48:00Z" w16du:dateUtc="2026-01-09T16:48:00Z">
        <w:r w:rsidRPr="00F04AB1" w:rsidDel="00A320B1">
          <w:rPr>
            <w:sz w:val="22"/>
            <w:szCs w:val="22"/>
            <w:highlight w:val="yellow"/>
            <w:rPrChange w:id="10" w:author="Nicole Mermoud Aldea" w:date="2026-01-09T13:48:00Z" w16du:dateUtc="2026-01-09T16:48:00Z">
              <w:rPr/>
            </w:rPrChange>
          </w:rPr>
          <w:delText>6</w:delText>
        </w:r>
      </w:del>
      <w:r w:rsidRPr="00F04AB1">
        <w:rPr>
          <w:sz w:val="22"/>
          <w:szCs w:val="22"/>
        </w:rPr>
        <w:t>, the Commission shall adopt a TAC based on the management procedure adopted through the Management Strategy Evaluation (MSE) process.</w:t>
      </w:r>
    </w:p>
    <w:p w14:paraId="723EE75A" w14:textId="77777777" w:rsidR="0093012D" w:rsidRDefault="0093012D" w:rsidP="0093012D">
      <w:pPr>
        <w:pStyle w:val="ListParagraph"/>
        <w:widowControl w:val="0"/>
        <w:numPr>
          <w:ilvl w:val="0"/>
          <w:numId w:val="16"/>
        </w:numPr>
        <w:tabs>
          <w:tab w:val="left" w:pos="334"/>
          <w:tab w:val="left" w:pos="336"/>
        </w:tabs>
        <w:autoSpaceDE w:val="0"/>
        <w:autoSpaceDN w:val="0"/>
        <w:spacing w:before="120"/>
        <w:ind w:right="280"/>
        <w:contextualSpacing w:val="0"/>
        <w:jc w:val="both"/>
      </w:pPr>
      <w:r w:rsidRPr="00F04AB1">
        <w:rPr>
          <w:sz w:val="22"/>
          <w:szCs w:val="22"/>
        </w:rPr>
        <w:t>If the stock declines substantially over this time, the Commission shall take all possible actions in accordance with Article 20(5) of the Convention</w:t>
      </w:r>
      <w:r>
        <w:t>.</w:t>
      </w:r>
    </w:p>
    <w:p w14:paraId="723E49C6" w14:textId="77777777" w:rsidR="0093012D" w:rsidRPr="00332D13" w:rsidRDefault="0093012D" w:rsidP="00332D13">
      <w:pPr>
        <w:pStyle w:val="Heading2"/>
        <w:keepNext w:val="0"/>
        <w:keepLines w:val="0"/>
        <w:widowControl w:val="0"/>
        <w:spacing w:before="240" w:after="120" w:line="280" w:lineRule="atLeast"/>
        <w:ind w:left="284" w:hanging="284"/>
        <w:rPr>
          <w:rStyle w:val="Corpsdutexte0"/>
          <w:rFonts w:asciiTheme="majorHAnsi" w:eastAsiaTheme="minorHAnsi" w:hAnsiTheme="majorHAnsi"/>
          <w:b/>
          <w:bCs/>
          <w:color w:val="1F4E79" w:themeColor="accent5" w:themeShade="80"/>
          <w:sz w:val="24"/>
          <w:szCs w:val="22"/>
          <w:u w:val="none"/>
        </w:rPr>
      </w:pPr>
      <w:r w:rsidRPr="00332D13">
        <w:rPr>
          <w:rStyle w:val="Corpsdutexte0"/>
          <w:rFonts w:asciiTheme="majorHAnsi" w:eastAsiaTheme="minorHAnsi" w:hAnsiTheme="majorHAnsi"/>
          <w:b/>
          <w:bCs/>
          <w:color w:val="1F4E79" w:themeColor="accent5" w:themeShade="80"/>
          <w:sz w:val="24"/>
          <w:szCs w:val="22"/>
          <w:u w:val="none"/>
        </w:rPr>
        <w:t>Catch Management</w:t>
      </w:r>
    </w:p>
    <w:p w14:paraId="5AA1284A" w14:textId="77777777" w:rsidR="0093012D" w:rsidRPr="00F04AB1" w:rsidRDefault="0093012D" w:rsidP="0093012D">
      <w:pPr>
        <w:pStyle w:val="ListParagraph"/>
        <w:widowControl w:val="0"/>
        <w:numPr>
          <w:ilvl w:val="0"/>
          <w:numId w:val="16"/>
        </w:numPr>
        <w:tabs>
          <w:tab w:val="left" w:pos="334"/>
          <w:tab w:val="left" w:pos="336"/>
        </w:tabs>
        <w:autoSpaceDE w:val="0"/>
        <w:autoSpaceDN w:val="0"/>
        <w:spacing w:before="119"/>
        <w:ind w:right="269"/>
        <w:contextualSpacing w:val="0"/>
        <w:jc w:val="both"/>
        <w:rPr>
          <w:sz w:val="22"/>
          <w:szCs w:val="22"/>
        </w:rPr>
      </w:pPr>
      <w:r w:rsidRPr="00F04AB1">
        <w:rPr>
          <w:sz w:val="22"/>
          <w:szCs w:val="22"/>
        </w:rPr>
        <w:t>In</w:t>
      </w:r>
      <w:r w:rsidRPr="00F04AB1">
        <w:rPr>
          <w:spacing w:val="-13"/>
          <w:sz w:val="22"/>
          <w:szCs w:val="22"/>
        </w:rPr>
        <w:t xml:space="preserve"> </w:t>
      </w:r>
      <w:del w:id="11" w:author="Luciano Espinoza Henriquez" w:date="2026-01-08T15:44:00Z" w16du:dateUtc="2026-01-08T18:44:00Z">
        <w:r w:rsidRPr="00F04AB1" w:rsidDel="0068582B">
          <w:rPr>
            <w:sz w:val="22"/>
            <w:szCs w:val="22"/>
            <w:highlight w:val="yellow"/>
          </w:rPr>
          <w:delText>2025</w:delText>
        </w:r>
      </w:del>
      <w:ins w:id="12" w:author="Luciano Espinoza Henriquez" w:date="2026-01-08T15:44:00Z" w16du:dateUtc="2026-01-08T18:44:00Z">
        <w:r w:rsidRPr="00F04AB1">
          <w:rPr>
            <w:sz w:val="22"/>
            <w:szCs w:val="22"/>
            <w:highlight w:val="yellow"/>
          </w:rPr>
          <w:t>2026</w:t>
        </w:r>
      </w:ins>
      <w:r w:rsidRPr="00F04AB1">
        <w:rPr>
          <w:sz w:val="22"/>
          <w:szCs w:val="22"/>
          <w:highlight w:val="yellow"/>
        </w:rPr>
        <w:t>,</w:t>
      </w:r>
      <w:r w:rsidRPr="00F04AB1">
        <w:rPr>
          <w:spacing w:val="-12"/>
          <w:sz w:val="22"/>
          <w:szCs w:val="22"/>
        </w:rPr>
        <w:t xml:space="preserve"> </w:t>
      </w:r>
      <w:r w:rsidRPr="00F04AB1">
        <w:rPr>
          <w:sz w:val="22"/>
          <w:szCs w:val="22"/>
        </w:rPr>
        <w:t>the</w:t>
      </w:r>
      <w:r w:rsidRPr="00F04AB1">
        <w:rPr>
          <w:spacing w:val="-13"/>
          <w:sz w:val="22"/>
          <w:szCs w:val="22"/>
        </w:rPr>
        <w:t xml:space="preserve"> </w:t>
      </w:r>
      <w:r w:rsidRPr="00F04AB1">
        <w:rPr>
          <w:sz w:val="22"/>
          <w:szCs w:val="22"/>
        </w:rPr>
        <w:t>total</w:t>
      </w:r>
      <w:r w:rsidRPr="00F04AB1">
        <w:rPr>
          <w:spacing w:val="-12"/>
          <w:sz w:val="22"/>
          <w:szCs w:val="22"/>
        </w:rPr>
        <w:t xml:space="preserve"> </w:t>
      </w:r>
      <w:r w:rsidRPr="00F04AB1">
        <w:rPr>
          <w:sz w:val="22"/>
          <w:szCs w:val="22"/>
        </w:rPr>
        <w:t>catch</w:t>
      </w:r>
      <w:r w:rsidRPr="00F04AB1">
        <w:rPr>
          <w:spacing w:val="-13"/>
          <w:sz w:val="22"/>
          <w:szCs w:val="22"/>
        </w:rPr>
        <w:t xml:space="preserve"> </w:t>
      </w:r>
      <w:r w:rsidRPr="00F04AB1">
        <w:rPr>
          <w:sz w:val="22"/>
          <w:szCs w:val="22"/>
        </w:rPr>
        <w:t>of</w:t>
      </w:r>
      <w:r w:rsidRPr="00F04AB1">
        <w:rPr>
          <w:spacing w:val="-12"/>
          <w:sz w:val="22"/>
          <w:szCs w:val="22"/>
        </w:rPr>
        <w:t xml:space="preserve"> </w:t>
      </w:r>
      <w:r w:rsidRPr="00F04AB1">
        <w:rPr>
          <w:i/>
          <w:sz w:val="22"/>
          <w:szCs w:val="22"/>
        </w:rPr>
        <w:t>Trachurus</w:t>
      </w:r>
      <w:r w:rsidRPr="00F04AB1">
        <w:rPr>
          <w:i/>
          <w:spacing w:val="-13"/>
          <w:sz w:val="22"/>
          <w:szCs w:val="22"/>
        </w:rPr>
        <w:t xml:space="preserve"> </w:t>
      </w:r>
      <w:proofErr w:type="spellStart"/>
      <w:r w:rsidRPr="00F04AB1">
        <w:rPr>
          <w:i/>
          <w:sz w:val="22"/>
          <w:szCs w:val="22"/>
        </w:rPr>
        <w:t>murphyi</w:t>
      </w:r>
      <w:proofErr w:type="spellEnd"/>
      <w:r w:rsidRPr="00F04AB1">
        <w:rPr>
          <w:i/>
          <w:spacing w:val="-12"/>
          <w:sz w:val="22"/>
          <w:szCs w:val="22"/>
        </w:rPr>
        <w:t xml:space="preserve"> </w:t>
      </w:r>
      <w:r w:rsidRPr="00F04AB1">
        <w:rPr>
          <w:sz w:val="22"/>
          <w:szCs w:val="22"/>
        </w:rPr>
        <w:t>in</w:t>
      </w:r>
      <w:r w:rsidRPr="00F04AB1">
        <w:rPr>
          <w:spacing w:val="-12"/>
          <w:sz w:val="22"/>
          <w:szCs w:val="22"/>
        </w:rPr>
        <w:t xml:space="preserve"> </w:t>
      </w:r>
      <w:r w:rsidRPr="00F04AB1">
        <w:rPr>
          <w:sz w:val="22"/>
          <w:szCs w:val="22"/>
        </w:rPr>
        <w:t>the</w:t>
      </w:r>
      <w:r w:rsidRPr="00F04AB1">
        <w:rPr>
          <w:spacing w:val="-13"/>
          <w:sz w:val="22"/>
          <w:szCs w:val="22"/>
        </w:rPr>
        <w:t xml:space="preserve"> </w:t>
      </w:r>
      <w:r w:rsidRPr="00F04AB1">
        <w:rPr>
          <w:sz w:val="22"/>
          <w:szCs w:val="22"/>
        </w:rPr>
        <w:t>area</w:t>
      </w:r>
      <w:r w:rsidRPr="00F04AB1">
        <w:rPr>
          <w:spacing w:val="-12"/>
          <w:sz w:val="22"/>
          <w:szCs w:val="22"/>
        </w:rPr>
        <w:t xml:space="preserve"> </w:t>
      </w:r>
      <w:r w:rsidRPr="00F04AB1">
        <w:rPr>
          <w:sz w:val="22"/>
          <w:szCs w:val="22"/>
        </w:rPr>
        <w:t>to</w:t>
      </w:r>
      <w:r w:rsidRPr="00F04AB1">
        <w:rPr>
          <w:spacing w:val="-13"/>
          <w:sz w:val="22"/>
          <w:szCs w:val="22"/>
        </w:rPr>
        <w:t xml:space="preserve"> </w:t>
      </w:r>
      <w:r w:rsidRPr="00F04AB1">
        <w:rPr>
          <w:sz w:val="22"/>
          <w:szCs w:val="22"/>
        </w:rPr>
        <w:t>which</w:t>
      </w:r>
      <w:r w:rsidRPr="00F04AB1">
        <w:rPr>
          <w:spacing w:val="-12"/>
          <w:sz w:val="22"/>
          <w:szCs w:val="22"/>
        </w:rPr>
        <w:t xml:space="preserve"> </w:t>
      </w:r>
      <w:r w:rsidRPr="00F04AB1">
        <w:rPr>
          <w:sz w:val="22"/>
          <w:szCs w:val="22"/>
        </w:rPr>
        <w:t>this</w:t>
      </w:r>
      <w:r w:rsidRPr="00F04AB1">
        <w:rPr>
          <w:spacing w:val="-13"/>
          <w:sz w:val="22"/>
          <w:szCs w:val="22"/>
        </w:rPr>
        <w:t xml:space="preserve"> </w:t>
      </w:r>
      <w:r w:rsidRPr="00F04AB1">
        <w:rPr>
          <w:sz w:val="22"/>
          <w:szCs w:val="22"/>
        </w:rPr>
        <w:t>CMM</w:t>
      </w:r>
      <w:r w:rsidRPr="00F04AB1">
        <w:rPr>
          <w:spacing w:val="-12"/>
          <w:sz w:val="22"/>
          <w:szCs w:val="22"/>
        </w:rPr>
        <w:t xml:space="preserve"> </w:t>
      </w:r>
      <w:r w:rsidRPr="00F04AB1">
        <w:rPr>
          <w:sz w:val="22"/>
          <w:szCs w:val="22"/>
        </w:rPr>
        <w:t>applies</w:t>
      </w:r>
      <w:r w:rsidRPr="00F04AB1">
        <w:rPr>
          <w:spacing w:val="-12"/>
          <w:sz w:val="22"/>
          <w:szCs w:val="22"/>
        </w:rPr>
        <w:t xml:space="preserve"> </w:t>
      </w:r>
      <w:r w:rsidRPr="00F04AB1">
        <w:rPr>
          <w:sz w:val="22"/>
          <w:szCs w:val="22"/>
        </w:rPr>
        <w:t>in</w:t>
      </w:r>
      <w:r w:rsidRPr="00F04AB1">
        <w:rPr>
          <w:spacing w:val="-13"/>
          <w:sz w:val="22"/>
          <w:szCs w:val="22"/>
        </w:rPr>
        <w:t xml:space="preserve"> </w:t>
      </w:r>
      <w:r w:rsidRPr="00F04AB1">
        <w:rPr>
          <w:sz w:val="22"/>
          <w:szCs w:val="22"/>
        </w:rPr>
        <w:t>accordance</w:t>
      </w:r>
      <w:r w:rsidRPr="00F04AB1">
        <w:rPr>
          <w:spacing w:val="-12"/>
          <w:sz w:val="22"/>
          <w:szCs w:val="22"/>
        </w:rPr>
        <w:t xml:space="preserve"> </w:t>
      </w:r>
      <w:r w:rsidRPr="00F04AB1">
        <w:rPr>
          <w:sz w:val="22"/>
          <w:szCs w:val="22"/>
        </w:rPr>
        <w:t>with</w:t>
      </w:r>
      <w:r w:rsidRPr="00F04AB1">
        <w:rPr>
          <w:spacing w:val="-13"/>
          <w:sz w:val="22"/>
          <w:szCs w:val="22"/>
        </w:rPr>
        <w:t xml:space="preserve"> </w:t>
      </w:r>
      <w:r w:rsidRPr="00F04AB1">
        <w:rPr>
          <w:sz w:val="22"/>
          <w:szCs w:val="22"/>
        </w:rPr>
        <w:t xml:space="preserve">paragraph 1 shall be limited to </w:t>
      </w:r>
      <w:r w:rsidRPr="00F04AB1">
        <w:rPr>
          <w:sz w:val="22"/>
          <w:szCs w:val="22"/>
          <w:highlight w:val="yellow"/>
          <w:rPrChange w:id="13" w:author="Nicole Mermoud Aldea" w:date="2026-01-09T12:43:00Z" w16du:dateUtc="2026-01-09T15:43:00Z">
            <w:rPr/>
          </w:rPrChange>
        </w:rPr>
        <w:t>1,</w:t>
      </w:r>
      <w:ins w:id="14" w:author="Nicole Mermoud Aldea" w:date="2026-01-09T12:44:00Z" w16du:dateUtc="2026-01-09T15:44:00Z">
        <w:r w:rsidRPr="00F04AB1">
          <w:rPr>
            <w:sz w:val="22"/>
            <w:szCs w:val="22"/>
            <w:highlight w:val="yellow"/>
          </w:rPr>
          <w:t>631</w:t>
        </w:r>
      </w:ins>
      <w:ins w:id="15" w:author="Nicole Mermoud Aldea" w:date="2026-01-09T12:46:00Z" w16du:dateUtc="2026-01-09T15:46:00Z">
        <w:r w:rsidRPr="00F04AB1">
          <w:rPr>
            <w:sz w:val="22"/>
            <w:szCs w:val="22"/>
            <w:highlight w:val="yellow"/>
          </w:rPr>
          <w:t>,</w:t>
        </w:r>
      </w:ins>
      <w:ins w:id="16" w:author="Nicole Mermoud Aldea" w:date="2026-01-09T12:44:00Z" w16du:dateUtc="2026-01-09T15:44:00Z">
        <w:r w:rsidRPr="00F04AB1">
          <w:rPr>
            <w:sz w:val="22"/>
            <w:szCs w:val="22"/>
            <w:highlight w:val="yellow"/>
          </w:rPr>
          <w:t>986</w:t>
        </w:r>
      </w:ins>
      <w:del w:id="17" w:author="Nicole Mermoud Aldea" w:date="2026-01-09T12:44:00Z" w16du:dateUtc="2026-01-09T15:44:00Z">
        <w:r w:rsidRPr="00F04AB1" w:rsidDel="009A0EB0">
          <w:rPr>
            <w:sz w:val="22"/>
            <w:szCs w:val="22"/>
            <w:highlight w:val="yellow"/>
            <w:rPrChange w:id="18" w:author="Nicole Mermoud Aldea" w:date="2026-01-09T12:43:00Z" w16du:dateUtc="2026-01-09T15:43:00Z">
              <w:rPr/>
            </w:rPrChange>
          </w:rPr>
          <w:delText>419,119</w:delText>
        </w:r>
      </w:del>
      <w:r w:rsidRPr="00F04AB1">
        <w:rPr>
          <w:sz w:val="22"/>
          <w:szCs w:val="22"/>
        </w:rPr>
        <w:t xml:space="preserve"> </w:t>
      </w:r>
      <w:proofErr w:type="spellStart"/>
      <w:r w:rsidRPr="00F04AB1">
        <w:rPr>
          <w:sz w:val="22"/>
          <w:szCs w:val="22"/>
        </w:rPr>
        <w:t>tonnes</w:t>
      </w:r>
      <w:proofErr w:type="spellEnd"/>
      <w:r w:rsidRPr="00F04AB1">
        <w:rPr>
          <w:sz w:val="22"/>
          <w:szCs w:val="22"/>
        </w:rPr>
        <w:t>. Members and CNCPs are to share in this total catch in the tonnages set out in Table 1 of this CMM.</w:t>
      </w:r>
    </w:p>
    <w:p w14:paraId="7393865B" w14:textId="77777777" w:rsidR="0093012D" w:rsidRPr="00F04AB1" w:rsidRDefault="0093012D" w:rsidP="0093012D">
      <w:pPr>
        <w:pStyle w:val="ListParagraph"/>
        <w:widowControl w:val="0"/>
        <w:numPr>
          <w:ilvl w:val="0"/>
          <w:numId w:val="16"/>
        </w:numPr>
        <w:tabs>
          <w:tab w:val="left" w:pos="334"/>
          <w:tab w:val="left" w:pos="336"/>
        </w:tabs>
        <w:autoSpaceDE w:val="0"/>
        <w:autoSpaceDN w:val="0"/>
        <w:spacing w:before="122"/>
        <w:ind w:right="281"/>
        <w:contextualSpacing w:val="0"/>
        <w:jc w:val="both"/>
        <w:rPr>
          <w:sz w:val="22"/>
          <w:szCs w:val="22"/>
        </w:rPr>
      </w:pPr>
      <w:r w:rsidRPr="00F04AB1">
        <w:rPr>
          <w:sz w:val="22"/>
          <w:szCs w:val="22"/>
        </w:rPr>
        <w:t>Catches will be attributed to the flag State whose vessels have undertaken the fishing activities described in Article 1 (1)(g)(i) and (ii) of the Convention.</w:t>
      </w:r>
    </w:p>
    <w:p w14:paraId="7D964B57" w14:textId="77777777" w:rsidR="0093012D" w:rsidRPr="00F04AB1" w:rsidRDefault="0093012D" w:rsidP="0093012D">
      <w:pPr>
        <w:pStyle w:val="ListParagraph"/>
        <w:widowControl w:val="0"/>
        <w:numPr>
          <w:ilvl w:val="0"/>
          <w:numId w:val="16"/>
        </w:numPr>
        <w:tabs>
          <w:tab w:val="left" w:pos="334"/>
          <w:tab w:val="left" w:pos="336"/>
        </w:tabs>
        <w:autoSpaceDE w:val="0"/>
        <w:autoSpaceDN w:val="0"/>
        <w:spacing w:before="120"/>
        <w:ind w:right="276"/>
        <w:contextualSpacing w:val="0"/>
        <w:jc w:val="both"/>
        <w:rPr>
          <w:sz w:val="22"/>
          <w:szCs w:val="22"/>
        </w:rPr>
      </w:pPr>
      <w:proofErr w:type="gramStart"/>
      <w:r w:rsidRPr="00F04AB1">
        <w:rPr>
          <w:sz w:val="22"/>
          <w:szCs w:val="22"/>
        </w:rPr>
        <w:t>In the event that</w:t>
      </w:r>
      <w:proofErr w:type="gramEnd"/>
      <w:r w:rsidRPr="00F04AB1">
        <w:rPr>
          <w:sz w:val="22"/>
          <w:szCs w:val="22"/>
        </w:rPr>
        <w:t xml:space="preserve"> a Member or CNCP reaches 70% of its catch limit set out in Table 1, the Executive Secretary shall inform that Member or CNCP of that fact, with a copy to all other Members and CNCPs. That Member or CNCP shall close the fishery for its flagged vessels when the total catch of its flagged vessels is equivalent to 100% of its catch limit. Such Member or CNCP shall notify promptly the Executive Secretary of the date of the </w:t>
      </w:r>
      <w:r w:rsidRPr="00F04AB1">
        <w:rPr>
          <w:spacing w:val="-2"/>
          <w:sz w:val="22"/>
          <w:szCs w:val="22"/>
        </w:rPr>
        <w:t>closure.</w:t>
      </w:r>
    </w:p>
    <w:p w14:paraId="09D5333B" w14:textId="77777777" w:rsidR="0093012D" w:rsidRPr="00F04AB1" w:rsidRDefault="0093012D" w:rsidP="0093012D">
      <w:pPr>
        <w:pStyle w:val="ListParagraph"/>
        <w:widowControl w:val="0"/>
        <w:numPr>
          <w:ilvl w:val="0"/>
          <w:numId w:val="16"/>
        </w:numPr>
        <w:tabs>
          <w:tab w:val="left" w:pos="334"/>
          <w:tab w:val="left" w:pos="336"/>
        </w:tabs>
        <w:autoSpaceDE w:val="0"/>
        <w:autoSpaceDN w:val="0"/>
        <w:spacing w:before="119"/>
        <w:ind w:right="274"/>
        <w:contextualSpacing w:val="0"/>
        <w:jc w:val="both"/>
        <w:rPr>
          <w:sz w:val="22"/>
          <w:szCs w:val="22"/>
        </w:rPr>
      </w:pPr>
      <w:r w:rsidRPr="00F04AB1">
        <w:rPr>
          <w:sz w:val="22"/>
          <w:szCs w:val="22"/>
        </w:rPr>
        <w:t>The</w:t>
      </w:r>
      <w:r w:rsidRPr="00F04AB1">
        <w:rPr>
          <w:spacing w:val="-10"/>
          <w:sz w:val="22"/>
          <w:szCs w:val="22"/>
        </w:rPr>
        <w:t xml:space="preserve"> </w:t>
      </w:r>
      <w:r w:rsidRPr="00F04AB1">
        <w:rPr>
          <w:sz w:val="22"/>
          <w:szCs w:val="22"/>
        </w:rPr>
        <w:t>provisions</w:t>
      </w:r>
      <w:r w:rsidRPr="00F04AB1">
        <w:rPr>
          <w:spacing w:val="-10"/>
          <w:sz w:val="22"/>
          <w:szCs w:val="22"/>
        </w:rPr>
        <w:t xml:space="preserve"> </w:t>
      </w:r>
      <w:r w:rsidRPr="00F04AB1">
        <w:rPr>
          <w:sz w:val="22"/>
          <w:szCs w:val="22"/>
        </w:rPr>
        <w:t>of</w:t>
      </w:r>
      <w:r w:rsidRPr="00F04AB1">
        <w:rPr>
          <w:spacing w:val="-9"/>
          <w:sz w:val="22"/>
          <w:szCs w:val="22"/>
        </w:rPr>
        <w:t xml:space="preserve"> </w:t>
      </w:r>
      <w:r w:rsidRPr="00F04AB1">
        <w:rPr>
          <w:sz w:val="22"/>
          <w:szCs w:val="22"/>
        </w:rPr>
        <w:t>this</w:t>
      </w:r>
      <w:r w:rsidRPr="00F04AB1">
        <w:rPr>
          <w:spacing w:val="-9"/>
          <w:sz w:val="22"/>
          <w:szCs w:val="22"/>
        </w:rPr>
        <w:t xml:space="preserve"> </w:t>
      </w:r>
      <w:r w:rsidRPr="00F04AB1">
        <w:rPr>
          <w:sz w:val="22"/>
          <w:szCs w:val="22"/>
        </w:rPr>
        <w:t>CMM</w:t>
      </w:r>
      <w:r w:rsidRPr="00F04AB1">
        <w:rPr>
          <w:spacing w:val="-12"/>
          <w:sz w:val="22"/>
          <w:szCs w:val="22"/>
        </w:rPr>
        <w:t xml:space="preserve"> </w:t>
      </w:r>
      <w:r w:rsidRPr="00F04AB1">
        <w:rPr>
          <w:sz w:val="22"/>
          <w:szCs w:val="22"/>
        </w:rPr>
        <w:t>are</w:t>
      </w:r>
      <w:r w:rsidRPr="00F04AB1">
        <w:rPr>
          <w:spacing w:val="-9"/>
          <w:sz w:val="22"/>
          <w:szCs w:val="22"/>
        </w:rPr>
        <w:t xml:space="preserve"> </w:t>
      </w:r>
      <w:r w:rsidRPr="00F04AB1">
        <w:rPr>
          <w:sz w:val="22"/>
          <w:szCs w:val="22"/>
        </w:rPr>
        <w:t>without</w:t>
      </w:r>
      <w:r w:rsidRPr="00F04AB1">
        <w:rPr>
          <w:spacing w:val="-12"/>
          <w:sz w:val="22"/>
          <w:szCs w:val="22"/>
        </w:rPr>
        <w:t xml:space="preserve"> </w:t>
      </w:r>
      <w:r w:rsidRPr="00F04AB1">
        <w:rPr>
          <w:sz w:val="22"/>
          <w:szCs w:val="22"/>
        </w:rPr>
        <w:t>prejudice</w:t>
      </w:r>
      <w:r w:rsidRPr="00F04AB1">
        <w:rPr>
          <w:spacing w:val="-11"/>
          <w:sz w:val="22"/>
          <w:szCs w:val="22"/>
        </w:rPr>
        <w:t xml:space="preserve"> </w:t>
      </w:r>
      <w:r w:rsidRPr="00F04AB1">
        <w:rPr>
          <w:sz w:val="22"/>
          <w:szCs w:val="22"/>
        </w:rPr>
        <w:t>to</w:t>
      </w:r>
      <w:r w:rsidRPr="00F04AB1">
        <w:rPr>
          <w:spacing w:val="-10"/>
          <w:sz w:val="22"/>
          <w:szCs w:val="22"/>
        </w:rPr>
        <w:t xml:space="preserve"> </w:t>
      </w:r>
      <w:r w:rsidRPr="00F04AB1">
        <w:rPr>
          <w:sz w:val="22"/>
          <w:szCs w:val="22"/>
        </w:rPr>
        <w:t>the</w:t>
      </w:r>
      <w:r w:rsidRPr="00F04AB1">
        <w:rPr>
          <w:spacing w:val="-10"/>
          <w:sz w:val="22"/>
          <w:szCs w:val="22"/>
        </w:rPr>
        <w:t xml:space="preserve"> </w:t>
      </w:r>
      <w:r w:rsidRPr="00F04AB1">
        <w:rPr>
          <w:sz w:val="22"/>
          <w:szCs w:val="22"/>
        </w:rPr>
        <w:t>right</w:t>
      </w:r>
      <w:r w:rsidRPr="00F04AB1">
        <w:rPr>
          <w:spacing w:val="-12"/>
          <w:sz w:val="22"/>
          <w:szCs w:val="22"/>
        </w:rPr>
        <w:t xml:space="preserve"> </w:t>
      </w:r>
      <w:r w:rsidRPr="00F04AB1">
        <w:rPr>
          <w:sz w:val="22"/>
          <w:szCs w:val="22"/>
        </w:rPr>
        <w:t>of</w:t>
      </w:r>
      <w:r w:rsidRPr="00F04AB1">
        <w:rPr>
          <w:spacing w:val="-10"/>
          <w:sz w:val="22"/>
          <w:szCs w:val="22"/>
        </w:rPr>
        <w:t xml:space="preserve"> </w:t>
      </w:r>
      <w:r w:rsidRPr="00F04AB1">
        <w:rPr>
          <w:sz w:val="22"/>
          <w:szCs w:val="22"/>
        </w:rPr>
        <w:t>Members</w:t>
      </w:r>
      <w:r w:rsidRPr="00F04AB1">
        <w:rPr>
          <w:spacing w:val="-10"/>
          <w:sz w:val="22"/>
          <w:szCs w:val="22"/>
        </w:rPr>
        <w:t xml:space="preserve"> </w:t>
      </w:r>
      <w:r w:rsidRPr="00F04AB1">
        <w:rPr>
          <w:sz w:val="22"/>
          <w:szCs w:val="22"/>
        </w:rPr>
        <w:t>and</w:t>
      </w:r>
      <w:r w:rsidRPr="00F04AB1">
        <w:rPr>
          <w:spacing w:val="-9"/>
          <w:sz w:val="22"/>
          <w:szCs w:val="22"/>
        </w:rPr>
        <w:t xml:space="preserve"> </w:t>
      </w:r>
      <w:r w:rsidRPr="00F04AB1">
        <w:rPr>
          <w:sz w:val="22"/>
          <w:szCs w:val="22"/>
        </w:rPr>
        <w:t>CNCPs</w:t>
      </w:r>
      <w:r w:rsidRPr="00F04AB1">
        <w:rPr>
          <w:spacing w:val="-10"/>
          <w:sz w:val="22"/>
          <w:szCs w:val="22"/>
        </w:rPr>
        <w:t xml:space="preserve"> </w:t>
      </w:r>
      <w:r w:rsidRPr="00F04AB1">
        <w:rPr>
          <w:sz w:val="22"/>
          <w:szCs w:val="22"/>
        </w:rPr>
        <w:t>to</w:t>
      </w:r>
      <w:r w:rsidRPr="00F04AB1">
        <w:rPr>
          <w:spacing w:val="-10"/>
          <w:sz w:val="22"/>
          <w:szCs w:val="22"/>
        </w:rPr>
        <w:t xml:space="preserve"> </w:t>
      </w:r>
      <w:r w:rsidRPr="00F04AB1">
        <w:rPr>
          <w:sz w:val="22"/>
          <w:szCs w:val="22"/>
        </w:rPr>
        <w:t>adopt</w:t>
      </w:r>
      <w:r w:rsidRPr="00F04AB1">
        <w:rPr>
          <w:spacing w:val="-12"/>
          <w:sz w:val="22"/>
          <w:szCs w:val="22"/>
        </w:rPr>
        <w:t xml:space="preserve"> </w:t>
      </w:r>
      <w:r w:rsidRPr="00F04AB1">
        <w:rPr>
          <w:sz w:val="22"/>
          <w:szCs w:val="22"/>
        </w:rPr>
        <w:t>measures</w:t>
      </w:r>
      <w:r w:rsidRPr="00F04AB1">
        <w:rPr>
          <w:spacing w:val="-10"/>
          <w:sz w:val="22"/>
          <w:szCs w:val="22"/>
        </w:rPr>
        <w:t xml:space="preserve"> </w:t>
      </w:r>
      <w:r w:rsidRPr="00F04AB1">
        <w:rPr>
          <w:sz w:val="22"/>
          <w:szCs w:val="22"/>
        </w:rPr>
        <w:t>limiting vessels</w:t>
      </w:r>
      <w:r w:rsidRPr="00F04AB1">
        <w:rPr>
          <w:spacing w:val="-1"/>
          <w:sz w:val="22"/>
          <w:szCs w:val="22"/>
        </w:rPr>
        <w:t xml:space="preserve"> </w:t>
      </w:r>
      <w:r w:rsidRPr="00F04AB1">
        <w:rPr>
          <w:sz w:val="22"/>
          <w:szCs w:val="22"/>
        </w:rPr>
        <w:t>flying their flag and</w:t>
      </w:r>
      <w:r w:rsidRPr="00F04AB1">
        <w:rPr>
          <w:spacing w:val="-1"/>
          <w:sz w:val="22"/>
          <w:szCs w:val="22"/>
        </w:rPr>
        <w:t xml:space="preserve"> </w:t>
      </w:r>
      <w:r w:rsidRPr="00F04AB1">
        <w:rPr>
          <w:sz w:val="22"/>
          <w:szCs w:val="22"/>
        </w:rPr>
        <w:t>fishing</w:t>
      </w:r>
      <w:r w:rsidRPr="00F04AB1">
        <w:rPr>
          <w:spacing w:val="-2"/>
          <w:sz w:val="22"/>
          <w:szCs w:val="22"/>
        </w:rPr>
        <w:t xml:space="preserve"> </w:t>
      </w:r>
      <w:r w:rsidRPr="00F04AB1">
        <w:rPr>
          <w:sz w:val="22"/>
          <w:szCs w:val="22"/>
        </w:rPr>
        <w:t xml:space="preserve">for </w:t>
      </w:r>
      <w:r w:rsidRPr="00F04AB1">
        <w:rPr>
          <w:i/>
          <w:sz w:val="22"/>
          <w:szCs w:val="22"/>
        </w:rPr>
        <w:t xml:space="preserve">Trachurus </w:t>
      </w:r>
      <w:proofErr w:type="spellStart"/>
      <w:r w:rsidRPr="00F04AB1">
        <w:rPr>
          <w:i/>
          <w:sz w:val="22"/>
          <w:szCs w:val="22"/>
        </w:rPr>
        <w:t>murphyi</w:t>
      </w:r>
      <w:proofErr w:type="spellEnd"/>
      <w:r w:rsidRPr="00F04AB1">
        <w:rPr>
          <w:i/>
          <w:sz w:val="22"/>
          <w:szCs w:val="22"/>
        </w:rPr>
        <w:t xml:space="preserve"> </w:t>
      </w:r>
      <w:r w:rsidRPr="00F04AB1">
        <w:rPr>
          <w:sz w:val="22"/>
          <w:szCs w:val="22"/>
        </w:rPr>
        <w:t>in the Convention Area</w:t>
      </w:r>
      <w:r w:rsidRPr="00F04AB1">
        <w:rPr>
          <w:spacing w:val="-3"/>
          <w:sz w:val="22"/>
          <w:szCs w:val="22"/>
        </w:rPr>
        <w:t xml:space="preserve"> </w:t>
      </w:r>
      <w:r w:rsidRPr="00F04AB1">
        <w:rPr>
          <w:sz w:val="22"/>
          <w:szCs w:val="22"/>
        </w:rPr>
        <w:t>to catches less than the limits set out in Table 1. In any such case, Members and CNCPs shall notify the Executive Secretary of the measures, when practicable, within 1 month of adoption. Upon receipt, the Executive Secretary shall circulate such measures to all Members and CNCPs without delay.</w:t>
      </w:r>
    </w:p>
    <w:p w14:paraId="531B2431"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22"/>
        <w:ind w:right="271"/>
        <w:contextualSpacing w:val="0"/>
        <w:jc w:val="both"/>
        <w:rPr>
          <w:sz w:val="22"/>
          <w:szCs w:val="22"/>
        </w:rPr>
      </w:pPr>
      <w:r w:rsidRPr="00F04AB1">
        <w:rPr>
          <w:sz w:val="22"/>
          <w:szCs w:val="22"/>
        </w:rPr>
        <w:t xml:space="preserve">By 31 December each year a </w:t>
      </w:r>
      <w:proofErr w:type="gramStart"/>
      <w:r w:rsidRPr="00F04AB1">
        <w:rPr>
          <w:sz w:val="22"/>
          <w:szCs w:val="22"/>
        </w:rPr>
        <w:t>Member</w:t>
      </w:r>
      <w:proofErr w:type="gramEnd"/>
      <w:r w:rsidRPr="00F04AB1">
        <w:rPr>
          <w:sz w:val="22"/>
          <w:szCs w:val="22"/>
        </w:rPr>
        <w:t xml:space="preserve"> or CNCP may transfer to another Member or CNCP all or part of its entitlement</w:t>
      </w:r>
      <w:r w:rsidRPr="00F04AB1">
        <w:rPr>
          <w:spacing w:val="-3"/>
          <w:sz w:val="22"/>
          <w:szCs w:val="22"/>
        </w:rPr>
        <w:t xml:space="preserve"> </w:t>
      </w:r>
      <w:r w:rsidRPr="00F04AB1">
        <w:rPr>
          <w:sz w:val="22"/>
          <w:szCs w:val="22"/>
        </w:rPr>
        <w:t>to</w:t>
      </w:r>
      <w:r w:rsidRPr="00F04AB1">
        <w:rPr>
          <w:spacing w:val="-2"/>
          <w:sz w:val="22"/>
          <w:szCs w:val="22"/>
        </w:rPr>
        <w:t xml:space="preserve"> </w:t>
      </w:r>
      <w:r w:rsidRPr="00F04AB1">
        <w:rPr>
          <w:sz w:val="22"/>
          <w:szCs w:val="22"/>
        </w:rPr>
        <w:t>catch</w:t>
      </w:r>
      <w:r w:rsidRPr="00F04AB1">
        <w:rPr>
          <w:spacing w:val="-3"/>
          <w:sz w:val="22"/>
          <w:szCs w:val="22"/>
        </w:rPr>
        <w:t xml:space="preserve"> </w:t>
      </w:r>
      <w:r w:rsidRPr="00F04AB1">
        <w:rPr>
          <w:sz w:val="22"/>
          <w:szCs w:val="22"/>
        </w:rPr>
        <w:t>up</w:t>
      </w:r>
      <w:r w:rsidRPr="00F04AB1">
        <w:rPr>
          <w:spacing w:val="-3"/>
          <w:sz w:val="22"/>
          <w:szCs w:val="22"/>
        </w:rPr>
        <w:t xml:space="preserve"> </w:t>
      </w:r>
      <w:r w:rsidRPr="00F04AB1">
        <w:rPr>
          <w:sz w:val="22"/>
          <w:szCs w:val="22"/>
        </w:rPr>
        <w:t>to</w:t>
      </w:r>
      <w:r w:rsidRPr="00F04AB1">
        <w:rPr>
          <w:spacing w:val="-2"/>
          <w:sz w:val="22"/>
          <w:szCs w:val="22"/>
        </w:rPr>
        <w:t xml:space="preserve"> </w:t>
      </w:r>
      <w:r w:rsidRPr="00F04AB1">
        <w:rPr>
          <w:sz w:val="22"/>
          <w:szCs w:val="22"/>
        </w:rPr>
        <w:t>the</w:t>
      </w:r>
      <w:r w:rsidRPr="00F04AB1">
        <w:rPr>
          <w:spacing w:val="-1"/>
          <w:sz w:val="22"/>
          <w:szCs w:val="22"/>
        </w:rPr>
        <w:t xml:space="preserve"> </w:t>
      </w:r>
      <w:r w:rsidRPr="00F04AB1">
        <w:rPr>
          <w:sz w:val="22"/>
          <w:szCs w:val="22"/>
        </w:rPr>
        <w:t>limit</w:t>
      </w:r>
      <w:r w:rsidRPr="00F04AB1">
        <w:rPr>
          <w:spacing w:val="-4"/>
          <w:sz w:val="22"/>
          <w:szCs w:val="22"/>
        </w:rPr>
        <w:t xml:space="preserve"> </w:t>
      </w:r>
      <w:r w:rsidRPr="00F04AB1">
        <w:rPr>
          <w:sz w:val="22"/>
          <w:szCs w:val="22"/>
        </w:rPr>
        <w:t>set</w:t>
      </w:r>
      <w:r w:rsidRPr="00F04AB1">
        <w:rPr>
          <w:spacing w:val="-2"/>
          <w:sz w:val="22"/>
          <w:szCs w:val="22"/>
        </w:rPr>
        <w:t xml:space="preserve"> </w:t>
      </w:r>
      <w:r w:rsidRPr="00F04AB1">
        <w:rPr>
          <w:sz w:val="22"/>
          <w:szCs w:val="22"/>
        </w:rPr>
        <w:t>out</w:t>
      </w:r>
      <w:r w:rsidRPr="00F04AB1">
        <w:rPr>
          <w:spacing w:val="-2"/>
          <w:sz w:val="22"/>
          <w:szCs w:val="22"/>
        </w:rPr>
        <w:t xml:space="preserve"> </w:t>
      </w:r>
      <w:r w:rsidRPr="00F04AB1">
        <w:rPr>
          <w:sz w:val="22"/>
          <w:szCs w:val="22"/>
        </w:rPr>
        <w:t>in</w:t>
      </w:r>
      <w:r w:rsidRPr="00F04AB1">
        <w:rPr>
          <w:spacing w:val="-3"/>
          <w:sz w:val="22"/>
          <w:szCs w:val="22"/>
        </w:rPr>
        <w:t xml:space="preserve"> </w:t>
      </w:r>
      <w:r w:rsidRPr="00F04AB1">
        <w:rPr>
          <w:sz w:val="22"/>
          <w:szCs w:val="22"/>
        </w:rPr>
        <w:t>Table</w:t>
      </w:r>
      <w:r w:rsidRPr="00F04AB1">
        <w:rPr>
          <w:spacing w:val="-3"/>
          <w:sz w:val="22"/>
          <w:szCs w:val="22"/>
        </w:rPr>
        <w:t xml:space="preserve"> </w:t>
      </w:r>
      <w:r w:rsidRPr="00F04AB1">
        <w:rPr>
          <w:sz w:val="22"/>
          <w:szCs w:val="22"/>
        </w:rPr>
        <w:t>1,</w:t>
      </w:r>
      <w:r w:rsidRPr="00F04AB1">
        <w:rPr>
          <w:spacing w:val="-3"/>
          <w:sz w:val="22"/>
          <w:szCs w:val="22"/>
        </w:rPr>
        <w:t xml:space="preserve"> </w:t>
      </w:r>
      <w:r w:rsidRPr="00F04AB1">
        <w:rPr>
          <w:sz w:val="22"/>
          <w:szCs w:val="22"/>
        </w:rPr>
        <w:t>without</w:t>
      </w:r>
      <w:r w:rsidRPr="00F04AB1">
        <w:rPr>
          <w:spacing w:val="-2"/>
          <w:sz w:val="22"/>
          <w:szCs w:val="22"/>
        </w:rPr>
        <w:t xml:space="preserve"> </w:t>
      </w:r>
      <w:r w:rsidRPr="00F04AB1">
        <w:rPr>
          <w:sz w:val="22"/>
          <w:szCs w:val="22"/>
        </w:rPr>
        <w:t>prejudice</w:t>
      </w:r>
      <w:r w:rsidRPr="00F04AB1">
        <w:rPr>
          <w:spacing w:val="-3"/>
          <w:sz w:val="22"/>
          <w:szCs w:val="22"/>
        </w:rPr>
        <w:t xml:space="preserve"> </w:t>
      </w:r>
      <w:r w:rsidRPr="00F04AB1">
        <w:rPr>
          <w:sz w:val="22"/>
          <w:szCs w:val="22"/>
        </w:rPr>
        <w:t>to</w:t>
      </w:r>
      <w:r w:rsidRPr="00F04AB1">
        <w:rPr>
          <w:spacing w:val="-3"/>
          <w:sz w:val="22"/>
          <w:szCs w:val="22"/>
        </w:rPr>
        <w:t xml:space="preserve"> </w:t>
      </w:r>
      <w:r w:rsidRPr="00F04AB1">
        <w:rPr>
          <w:sz w:val="22"/>
          <w:szCs w:val="22"/>
        </w:rPr>
        <w:t>future</w:t>
      </w:r>
      <w:r w:rsidRPr="00F04AB1">
        <w:rPr>
          <w:spacing w:val="-4"/>
          <w:sz w:val="22"/>
          <w:szCs w:val="22"/>
        </w:rPr>
        <w:t xml:space="preserve"> </w:t>
      </w:r>
      <w:r w:rsidRPr="00F04AB1">
        <w:rPr>
          <w:sz w:val="22"/>
          <w:szCs w:val="22"/>
        </w:rPr>
        <w:t>agreements</w:t>
      </w:r>
      <w:r w:rsidRPr="00F04AB1">
        <w:rPr>
          <w:spacing w:val="-2"/>
          <w:sz w:val="22"/>
          <w:szCs w:val="22"/>
        </w:rPr>
        <w:t xml:space="preserve"> </w:t>
      </w:r>
      <w:r w:rsidRPr="00F04AB1">
        <w:rPr>
          <w:sz w:val="22"/>
          <w:szCs w:val="22"/>
        </w:rPr>
        <w:t>on</w:t>
      </w:r>
      <w:r w:rsidRPr="00F04AB1">
        <w:rPr>
          <w:spacing w:val="-2"/>
          <w:sz w:val="22"/>
          <w:szCs w:val="22"/>
        </w:rPr>
        <w:t xml:space="preserve"> </w:t>
      </w:r>
      <w:r w:rsidRPr="00F04AB1">
        <w:rPr>
          <w:sz w:val="22"/>
          <w:szCs w:val="22"/>
        </w:rPr>
        <w:t>the</w:t>
      </w:r>
      <w:r w:rsidRPr="00F04AB1">
        <w:rPr>
          <w:spacing w:val="-1"/>
          <w:sz w:val="22"/>
          <w:szCs w:val="22"/>
        </w:rPr>
        <w:t xml:space="preserve"> </w:t>
      </w:r>
      <w:r w:rsidRPr="00F04AB1">
        <w:rPr>
          <w:sz w:val="22"/>
          <w:szCs w:val="22"/>
        </w:rPr>
        <w:t xml:space="preserve">allocation of fishing opportunities, subject to the approval of the receiving Member or CNCP. When receiving fishing entitlement by transfer, a </w:t>
      </w:r>
      <w:proofErr w:type="gramStart"/>
      <w:r w:rsidRPr="00F04AB1">
        <w:rPr>
          <w:sz w:val="22"/>
          <w:szCs w:val="22"/>
        </w:rPr>
        <w:t>Member</w:t>
      </w:r>
      <w:proofErr w:type="gramEnd"/>
      <w:r w:rsidRPr="00F04AB1">
        <w:rPr>
          <w:sz w:val="22"/>
          <w:szCs w:val="22"/>
        </w:rPr>
        <w:t xml:space="preserve"> or CNCP may either allocate it domestically or endorse arrangements between owners participating in the transfer. Members and CNCPs receiving fishing entitlements by transfer who</w:t>
      </w:r>
      <w:r w:rsidRPr="00F04AB1">
        <w:rPr>
          <w:spacing w:val="-12"/>
          <w:sz w:val="22"/>
          <w:szCs w:val="22"/>
        </w:rPr>
        <w:t xml:space="preserve"> </w:t>
      </w:r>
      <w:r w:rsidRPr="00F04AB1">
        <w:rPr>
          <w:sz w:val="22"/>
          <w:szCs w:val="22"/>
        </w:rPr>
        <w:t>have</w:t>
      </w:r>
      <w:r w:rsidRPr="00F04AB1">
        <w:rPr>
          <w:spacing w:val="-9"/>
          <w:sz w:val="22"/>
          <w:szCs w:val="22"/>
        </w:rPr>
        <w:t xml:space="preserve"> </w:t>
      </w:r>
      <w:r w:rsidRPr="00F04AB1">
        <w:rPr>
          <w:sz w:val="22"/>
          <w:szCs w:val="22"/>
        </w:rPr>
        <w:t>consented</w:t>
      </w:r>
      <w:r w:rsidRPr="00F04AB1">
        <w:rPr>
          <w:spacing w:val="-9"/>
          <w:sz w:val="22"/>
          <w:szCs w:val="22"/>
        </w:rPr>
        <w:t xml:space="preserve"> </w:t>
      </w:r>
      <w:r w:rsidRPr="00F04AB1">
        <w:rPr>
          <w:sz w:val="22"/>
          <w:szCs w:val="22"/>
        </w:rPr>
        <w:t>to</w:t>
      </w:r>
      <w:r w:rsidRPr="00F04AB1">
        <w:rPr>
          <w:spacing w:val="-12"/>
          <w:sz w:val="22"/>
          <w:szCs w:val="22"/>
        </w:rPr>
        <w:t xml:space="preserve"> </w:t>
      </w:r>
      <w:r w:rsidRPr="00F04AB1">
        <w:rPr>
          <w:sz w:val="22"/>
          <w:szCs w:val="22"/>
        </w:rPr>
        <w:t>a</w:t>
      </w:r>
      <w:r w:rsidRPr="00F04AB1">
        <w:rPr>
          <w:spacing w:val="-12"/>
          <w:sz w:val="22"/>
          <w:szCs w:val="22"/>
        </w:rPr>
        <w:t xml:space="preserve"> </w:t>
      </w:r>
      <w:r w:rsidRPr="00F04AB1">
        <w:rPr>
          <w:sz w:val="22"/>
          <w:szCs w:val="22"/>
        </w:rPr>
        <w:t>total</w:t>
      </w:r>
      <w:r w:rsidRPr="00F04AB1">
        <w:rPr>
          <w:spacing w:val="-10"/>
          <w:sz w:val="22"/>
          <w:szCs w:val="22"/>
        </w:rPr>
        <w:t xml:space="preserve"> </w:t>
      </w:r>
      <w:r w:rsidRPr="00F04AB1">
        <w:rPr>
          <w:sz w:val="22"/>
          <w:szCs w:val="22"/>
        </w:rPr>
        <w:t>allowable</w:t>
      </w:r>
      <w:r w:rsidRPr="00F04AB1">
        <w:rPr>
          <w:spacing w:val="-9"/>
          <w:sz w:val="22"/>
          <w:szCs w:val="22"/>
        </w:rPr>
        <w:t xml:space="preserve"> </w:t>
      </w:r>
      <w:r w:rsidRPr="00F04AB1">
        <w:rPr>
          <w:sz w:val="22"/>
          <w:szCs w:val="22"/>
        </w:rPr>
        <w:t>catch</w:t>
      </w:r>
      <w:r w:rsidRPr="00F04AB1">
        <w:rPr>
          <w:spacing w:val="-11"/>
          <w:sz w:val="22"/>
          <w:szCs w:val="22"/>
        </w:rPr>
        <w:t xml:space="preserve"> </w:t>
      </w:r>
      <w:r w:rsidRPr="00F04AB1">
        <w:rPr>
          <w:sz w:val="22"/>
          <w:szCs w:val="22"/>
        </w:rPr>
        <w:t>that</w:t>
      </w:r>
      <w:r w:rsidRPr="00F04AB1">
        <w:rPr>
          <w:spacing w:val="-10"/>
          <w:sz w:val="22"/>
          <w:szCs w:val="22"/>
        </w:rPr>
        <w:t xml:space="preserve"> </w:t>
      </w:r>
      <w:r w:rsidRPr="00F04AB1">
        <w:rPr>
          <w:sz w:val="22"/>
          <w:szCs w:val="22"/>
        </w:rPr>
        <w:t>will</w:t>
      </w:r>
      <w:r w:rsidRPr="00F04AB1">
        <w:rPr>
          <w:spacing w:val="-12"/>
          <w:sz w:val="22"/>
          <w:szCs w:val="22"/>
        </w:rPr>
        <w:t xml:space="preserve"> </w:t>
      </w:r>
      <w:r w:rsidRPr="00F04AB1">
        <w:rPr>
          <w:sz w:val="22"/>
          <w:szCs w:val="22"/>
        </w:rPr>
        <w:t>apply</w:t>
      </w:r>
      <w:r w:rsidRPr="00F04AB1">
        <w:rPr>
          <w:spacing w:val="-10"/>
          <w:sz w:val="22"/>
          <w:szCs w:val="22"/>
        </w:rPr>
        <w:t xml:space="preserve"> </w:t>
      </w:r>
      <w:r w:rsidRPr="00F04AB1">
        <w:rPr>
          <w:sz w:val="22"/>
          <w:szCs w:val="22"/>
        </w:rPr>
        <w:t>throughout</w:t>
      </w:r>
      <w:r w:rsidRPr="00F04AB1">
        <w:rPr>
          <w:spacing w:val="-9"/>
          <w:sz w:val="22"/>
          <w:szCs w:val="22"/>
        </w:rPr>
        <w:t xml:space="preserve"> </w:t>
      </w:r>
      <w:r w:rsidRPr="00F04AB1">
        <w:rPr>
          <w:sz w:val="22"/>
          <w:szCs w:val="22"/>
        </w:rPr>
        <w:t>the</w:t>
      </w:r>
      <w:r w:rsidRPr="00F04AB1">
        <w:rPr>
          <w:spacing w:val="-10"/>
          <w:sz w:val="22"/>
          <w:szCs w:val="22"/>
        </w:rPr>
        <w:t xml:space="preserve"> </w:t>
      </w:r>
      <w:r w:rsidRPr="00F04AB1">
        <w:rPr>
          <w:sz w:val="22"/>
          <w:szCs w:val="22"/>
        </w:rPr>
        <w:t>range</w:t>
      </w:r>
      <w:r w:rsidRPr="00F04AB1">
        <w:rPr>
          <w:spacing w:val="-13"/>
          <w:sz w:val="22"/>
          <w:szCs w:val="22"/>
        </w:rPr>
        <w:t xml:space="preserve"> </w:t>
      </w:r>
      <w:r w:rsidRPr="00F04AB1">
        <w:rPr>
          <w:sz w:val="22"/>
          <w:szCs w:val="22"/>
        </w:rPr>
        <w:t>of</w:t>
      </w:r>
      <w:r w:rsidRPr="00F04AB1">
        <w:rPr>
          <w:spacing w:val="-8"/>
          <w:sz w:val="22"/>
          <w:szCs w:val="22"/>
        </w:rPr>
        <w:t xml:space="preserve"> </w:t>
      </w:r>
      <w:r w:rsidRPr="00F04AB1">
        <w:rPr>
          <w:sz w:val="22"/>
          <w:szCs w:val="22"/>
        </w:rPr>
        <w:t>the</w:t>
      </w:r>
      <w:r w:rsidRPr="00F04AB1">
        <w:rPr>
          <w:spacing w:val="-12"/>
          <w:sz w:val="22"/>
          <w:szCs w:val="22"/>
        </w:rPr>
        <w:t xml:space="preserve"> </w:t>
      </w:r>
      <w:r w:rsidRPr="00F04AB1">
        <w:rPr>
          <w:sz w:val="22"/>
          <w:szCs w:val="22"/>
        </w:rPr>
        <w:t>fishery</w:t>
      </w:r>
      <w:r w:rsidRPr="00F04AB1">
        <w:rPr>
          <w:spacing w:val="-10"/>
          <w:sz w:val="22"/>
          <w:szCs w:val="22"/>
        </w:rPr>
        <w:t xml:space="preserve"> </w:t>
      </w:r>
      <w:r w:rsidRPr="00F04AB1">
        <w:rPr>
          <w:sz w:val="22"/>
          <w:szCs w:val="22"/>
        </w:rPr>
        <w:t>resource</w:t>
      </w:r>
      <w:r w:rsidRPr="00F04AB1">
        <w:rPr>
          <w:spacing w:val="-10"/>
          <w:sz w:val="22"/>
          <w:szCs w:val="22"/>
        </w:rPr>
        <w:t xml:space="preserve"> </w:t>
      </w:r>
      <w:r w:rsidRPr="00F04AB1">
        <w:rPr>
          <w:sz w:val="22"/>
          <w:szCs w:val="22"/>
        </w:rPr>
        <w:t xml:space="preserve">under Article 20(4)(a)(iii) of the Convention may pursue those entitlements in the Convention Area and in their areas under their national jurisdiction. Before the transferred fishing takes place, the </w:t>
      </w:r>
      <w:proofErr w:type="gramStart"/>
      <w:r w:rsidRPr="00F04AB1">
        <w:rPr>
          <w:sz w:val="22"/>
          <w:szCs w:val="22"/>
        </w:rPr>
        <w:t>transferring</w:t>
      </w:r>
      <w:proofErr w:type="gramEnd"/>
      <w:r w:rsidRPr="00F04AB1">
        <w:rPr>
          <w:sz w:val="22"/>
          <w:szCs w:val="22"/>
        </w:rPr>
        <w:t xml:space="preserve"> Member or CNCP shall notify the transfer to the Executive Secretary for circulation to Members and CNCPs without delay.</w:t>
      </w:r>
    </w:p>
    <w:p w14:paraId="534849C3"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19"/>
        <w:ind w:right="268"/>
        <w:contextualSpacing w:val="0"/>
        <w:jc w:val="both"/>
        <w:rPr>
          <w:sz w:val="22"/>
          <w:szCs w:val="22"/>
        </w:rPr>
      </w:pPr>
      <w:r w:rsidRPr="00F04AB1">
        <w:rPr>
          <w:sz w:val="22"/>
          <w:szCs w:val="22"/>
        </w:rPr>
        <w:t xml:space="preserve">Members and CNCPs agree, having regard to the advice of the Scientific Committee and its indication that catches of </w:t>
      </w:r>
      <w:r w:rsidRPr="00F04AB1">
        <w:rPr>
          <w:i/>
          <w:sz w:val="22"/>
          <w:szCs w:val="22"/>
        </w:rPr>
        <w:t xml:space="preserve">Trachurus </w:t>
      </w:r>
      <w:proofErr w:type="spellStart"/>
      <w:r w:rsidRPr="00F04AB1">
        <w:rPr>
          <w:i/>
          <w:sz w:val="22"/>
          <w:szCs w:val="22"/>
        </w:rPr>
        <w:t>murphyi</w:t>
      </w:r>
      <w:proofErr w:type="spellEnd"/>
      <w:r w:rsidRPr="00F04AB1">
        <w:rPr>
          <w:i/>
          <w:sz w:val="22"/>
          <w:szCs w:val="22"/>
        </w:rPr>
        <w:t xml:space="preserve"> </w:t>
      </w:r>
      <w:r w:rsidRPr="00F04AB1">
        <w:rPr>
          <w:sz w:val="22"/>
          <w:szCs w:val="22"/>
        </w:rPr>
        <w:t xml:space="preserve">in </w:t>
      </w:r>
      <w:del w:id="19" w:author="Luciano Espinoza Henriquez" w:date="2026-01-08T15:45:00Z" w16du:dateUtc="2026-01-08T18:45:00Z">
        <w:r w:rsidRPr="00F04AB1" w:rsidDel="007C1C7E">
          <w:rPr>
            <w:sz w:val="22"/>
            <w:szCs w:val="22"/>
            <w:highlight w:val="yellow"/>
            <w:rPrChange w:id="20" w:author="Nicole Mermoud Aldea" w:date="2026-01-09T12:47:00Z" w16du:dateUtc="2026-01-09T15:47:00Z">
              <w:rPr/>
            </w:rPrChange>
          </w:rPr>
          <w:delText xml:space="preserve">2025 </w:delText>
        </w:r>
      </w:del>
      <w:ins w:id="21" w:author="Luciano Espinoza Henriquez" w:date="2026-01-08T15:45:00Z" w16du:dateUtc="2026-01-08T18:45:00Z">
        <w:r w:rsidRPr="00F04AB1">
          <w:rPr>
            <w:sz w:val="22"/>
            <w:szCs w:val="22"/>
            <w:highlight w:val="yellow"/>
            <w:rPrChange w:id="22" w:author="Nicole Mermoud Aldea" w:date="2026-01-09T12:47:00Z" w16du:dateUtc="2026-01-09T15:47:00Z">
              <w:rPr/>
            </w:rPrChange>
          </w:rPr>
          <w:t>2026</w:t>
        </w:r>
        <w:r w:rsidRPr="00F04AB1">
          <w:rPr>
            <w:sz w:val="22"/>
            <w:szCs w:val="22"/>
          </w:rPr>
          <w:t xml:space="preserve"> </w:t>
        </w:r>
      </w:ins>
      <w:r w:rsidRPr="00F04AB1">
        <w:rPr>
          <w:sz w:val="22"/>
          <w:szCs w:val="22"/>
        </w:rPr>
        <w:t xml:space="preserve">throughout the range of </w:t>
      </w:r>
      <w:proofErr w:type="gramStart"/>
      <w:r w:rsidRPr="00F04AB1">
        <w:rPr>
          <w:sz w:val="22"/>
          <w:szCs w:val="22"/>
        </w:rPr>
        <w:t>the stock</w:t>
      </w:r>
      <w:proofErr w:type="gramEnd"/>
      <w:r w:rsidRPr="00F04AB1">
        <w:rPr>
          <w:sz w:val="22"/>
          <w:szCs w:val="22"/>
        </w:rPr>
        <w:t xml:space="preserve"> should not exceed </w:t>
      </w:r>
      <w:r w:rsidRPr="00F04AB1">
        <w:rPr>
          <w:sz w:val="22"/>
          <w:szCs w:val="22"/>
          <w:highlight w:val="yellow"/>
          <w:rPrChange w:id="23" w:author="Nicole Mermoud Aldea" w:date="2026-01-09T12:46:00Z" w16du:dateUtc="2026-01-09T15:46:00Z">
            <w:rPr/>
          </w:rPrChange>
        </w:rPr>
        <w:t>1,</w:t>
      </w:r>
      <w:ins w:id="24" w:author="Nicole Mermoud Aldea" w:date="2026-01-09T12:46:00Z" w16du:dateUtc="2026-01-09T15:46:00Z">
        <w:r w:rsidRPr="00F04AB1">
          <w:rPr>
            <w:sz w:val="22"/>
            <w:szCs w:val="22"/>
            <w:highlight w:val="yellow"/>
          </w:rPr>
          <w:t>785,375</w:t>
        </w:r>
      </w:ins>
      <w:del w:id="25" w:author="Nicole Mermoud Aldea" w:date="2026-01-09T12:46:00Z" w16du:dateUtc="2026-01-09T15:46:00Z">
        <w:r w:rsidRPr="00F04AB1" w:rsidDel="009A0EB0">
          <w:rPr>
            <w:sz w:val="22"/>
            <w:szCs w:val="22"/>
            <w:highlight w:val="yellow"/>
            <w:rPrChange w:id="26" w:author="Nicole Mermoud Aldea" w:date="2026-01-09T12:46:00Z" w16du:dateUtc="2026-01-09T15:46:00Z">
              <w:rPr/>
            </w:rPrChange>
          </w:rPr>
          <w:delText>552,500</w:delText>
        </w:r>
      </w:del>
      <w:r w:rsidRPr="00F04AB1">
        <w:rPr>
          <w:sz w:val="22"/>
          <w:szCs w:val="22"/>
          <w:highlight w:val="yellow"/>
          <w:rPrChange w:id="27" w:author="Nicole Mermoud Aldea" w:date="2026-01-09T12:46:00Z" w16du:dateUtc="2026-01-09T15:46:00Z">
            <w:rPr/>
          </w:rPrChange>
        </w:rPr>
        <w:t xml:space="preserve"> </w:t>
      </w:r>
      <w:proofErr w:type="spellStart"/>
      <w:r w:rsidRPr="00F04AB1">
        <w:rPr>
          <w:sz w:val="22"/>
          <w:szCs w:val="22"/>
          <w:highlight w:val="yellow"/>
          <w:rPrChange w:id="28" w:author="Nicole Mermoud Aldea" w:date="2026-01-09T12:46:00Z" w16du:dateUtc="2026-01-09T15:46:00Z">
            <w:rPr/>
          </w:rPrChange>
        </w:rPr>
        <w:t>tonnes</w:t>
      </w:r>
      <w:proofErr w:type="spellEnd"/>
      <w:r w:rsidRPr="00F04AB1">
        <w:rPr>
          <w:sz w:val="22"/>
          <w:szCs w:val="22"/>
          <w:highlight w:val="yellow"/>
          <w:rPrChange w:id="29" w:author="Nicole Mermoud Aldea" w:date="2026-01-09T12:46:00Z" w16du:dateUtc="2026-01-09T15:46:00Z">
            <w:rPr/>
          </w:rPrChange>
        </w:rPr>
        <w:t>.</w:t>
      </w:r>
    </w:p>
    <w:p w14:paraId="17428F24"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21"/>
        <w:ind w:right="268"/>
        <w:contextualSpacing w:val="0"/>
        <w:jc w:val="both"/>
        <w:rPr>
          <w:sz w:val="22"/>
          <w:szCs w:val="22"/>
        </w:rPr>
      </w:pPr>
      <w:r w:rsidRPr="00F04AB1">
        <w:rPr>
          <w:sz w:val="22"/>
          <w:szCs w:val="22"/>
        </w:rPr>
        <w:t>The</w:t>
      </w:r>
      <w:r w:rsidRPr="00F04AB1">
        <w:rPr>
          <w:spacing w:val="-6"/>
          <w:sz w:val="22"/>
          <w:szCs w:val="22"/>
        </w:rPr>
        <w:t xml:space="preserve"> </w:t>
      </w:r>
      <w:r w:rsidRPr="00F04AB1">
        <w:rPr>
          <w:sz w:val="22"/>
          <w:szCs w:val="22"/>
        </w:rPr>
        <w:t>Executive</w:t>
      </w:r>
      <w:r w:rsidRPr="00F04AB1">
        <w:rPr>
          <w:spacing w:val="-6"/>
          <w:sz w:val="22"/>
          <w:szCs w:val="22"/>
        </w:rPr>
        <w:t xml:space="preserve"> </w:t>
      </w:r>
      <w:r w:rsidRPr="00F04AB1">
        <w:rPr>
          <w:sz w:val="22"/>
          <w:szCs w:val="22"/>
        </w:rPr>
        <w:t>Secretary</w:t>
      </w:r>
      <w:r w:rsidRPr="00F04AB1">
        <w:rPr>
          <w:spacing w:val="-7"/>
          <w:sz w:val="22"/>
          <w:szCs w:val="22"/>
        </w:rPr>
        <w:t xml:space="preserve"> </w:t>
      </w:r>
      <w:r w:rsidRPr="00F04AB1">
        <w:rPr>
          <w:sz w:val="22"/>
          <w:szCs w:val="22"/>
        </w:rPr>
        <w:t>shall</w:t>
      </w:r>
      <w:r w:rsidRPr="00F04AB1">
        <w:rPr>
          <w:spacing w:val="-8"/>
          <w:sz w:val="22"/>
          <w:szCs w:val="22"/>
        </w:rPr>
        <w:t xml:space="preserve"> </w:t>
      </w:r>
      <w:r w:rsidRPr="00F04AB1">
        <w:rPr>
          <w:sz w:val="22"/>
          <w:szCs w:val="22"/>
        </w:rPr>
        <w:t>inform</w:t>
      </w:r>
      <w:r w:rsidRPr="00F04AB1">
        <w:rPr>
          <w:spacing w:val="-10"/>
          <w:sz w:val="22"/>
          <w:szCs w:val="22"/>
        </w:rPr>
        <w:t xml:space="preserve"> </w:t>
      </w:r>
      <w:r w:rsidRPr="00F04AB1">
        <w:rPr>
          <w:sz w:val="22"/>
          <w:szCs w:val="22"/>
        </w:rPr>
        <w:t>Members</w:t>
      </w:r>
      <w:r w:rsidRPr="00F04AB1">
        <w:rPr>
          <w:spacing w:val="-6"/>
          <w:sz w:val="22"/>
          <w:szCs w:val="22"/>
        </w:rPr>
        <w:t xml:space="preserve"> </w:t>
      </w:r>
      <w:r w:rsidRPr="00F04AB1">
        <w:rPr>
          <w:sz w:val="22"/>
          <w:szCs w:val="22"/>
        </w:rPr>
        <w:t>and</w:t>
      </w:r>
      <w:r w:rsidRPr="00F04AB1">
        <w:rPr>
          <w:spacing w:val="-7"/>
          <w:sz w:val="22"/>
          <w:szCs w:val="22"/>
        </w:rPr>
        <w:t xml:space="preserve"> </w:t>
      </w:r>
      <w:r w:rsidRPr="00F04AB1">
        <w:rPr>
          <w:sz w:val="22"/>
          <w:szCs w:val="22"/>
        </w:rPr>
        <w:t>CNCPs</w:t>
      </w:r>
      <w:r w:rsidRPr="00F04AB1">
        <w:rPr>
          <w:spacing w:val="-6"/>
          <w:sz w:val="22"/>
          <w:szCs w:val="22"/>
        </w:rPr>
        <w:t xml:space="preserve"> </w:t>
      </w:r>
      <w:r w:rsidRPr="00F04AB1">
        <w:rPr>
          <w:sz w:val="22"/>
          <w:szCs w:val="22"/>
        </w:rPr>
        <w:t>when</w:t>
      </w:r>
      <w:r w:rsidRPr="00F04AB1">
        <w:rPr>
          <w:spacing w:val="-7"/>
          <w:sz w:val="22"/>
          <w:szCs w:val="22"/>
        </w:rPr>
        <w:t xml:space="preserve"> </w:t>
      </w:r>
      <w:r w:rsidRPr="00F04AB1">
        <w:rPr>
          <w:sz w:val="22"/>
          <w:szCs w:val="22"/>
        </w:rPr>
        <w:t>catches</w:t>
      </w:r>
      <w:r w:rsidRPr="00F04AB1">
        <w:rPr>
          <w:spacing w:val="-7"/>
          <w:sz w:val="22"/>
          <w:szCs w:val="22"/>
        </w:rPr>
        <w:t xml:space="preserve"> </w:t>
      </w:r>
      <w:r w:rsidRPr="00F04AB1">
        <w:rPr>
          <w:sz w:val="22"/>
          <w:szCs w:val="22"/>
        </w:rPr>
        <w:t>of</w:t>
      </w:r>
      <w:r w:rsidRPr="00F04AB1">
        <w:rPr>
          <w:spacing w:val="-5"/>
          <w:sz w:val="22"/>
          <w:szCs w:val="22"/>
        </w:rPr>
        <w:t xml:space="preserve"> </w:t>
      </w:r>
      <w:r w:rsidRPr="00F04AB1">
        <w:rPr>
          <w:i/>
          <w:sz w:val="22"/>
          <w:szCs w:val="22"/>
        </w:rPr>
        <w:t>Trachurus</w:t>
      </w:r>
      <w:r w:rsidRPr="00F04AB1">
        <w:rPr>
          <w:i/>
          <w:spacing w:val="-7"/>
          <w:sz w:val="22"/>
          <w:szCs w:val="22"/>
        </w:rPr>
        <w:t xml:space="preserve"> </w:t>
      </w:r>
      <w:proofErr w:type="spellStart"/>
      <w:r w:rsidRPr="00F04AB1">
        <w:rPr>
          <w:i/>
          <w:sz w:val="22"/>
          <w:szCs w:val="22"/>
        </w:rPr>
        <w:t>murphyi</w:t>
      </w:r>
      <w:proofErr w:type="spellEnd"/>
      <w:r w:rsidRPr="00F04AB1">
        <w:rPr>
          <w:i/>
          <w:spacing w:val="-6"/>
          <w:sz w:val="22"/>
          <w:szCs w:val="22"/>
        </w:rPr>
        <w:t xml:space="preserve"> </w:t>
      </w:r>
      <w:r w:rsidRPr="00F04AB1">
        <w:rPr>
          <w:sz w:val="22"/>
          <w:szCs w:val="22"/>
        </w:rPr>
        <w:t>in</w:t>
      </w:r>
      <w:r w:rsidRPr="00F04AB1">
        <w:rPr>
          <w:spacing w:val="-7"/>
          <w:sz w:val="22"/>
          <w:szCs w:val="22"/>
        </w:rPr>
        <w:t xml:space="preserve"> </w:t>
      </w:r>
      <w:r w:rsidRPr="00F04AB1">
        <w:rPr>
          <w:sz w:val="22"/>
          <w:szCs w:val="22"/>
        </w:rPr>
        <w:t>the</w:t>
      </w:r>
      <w:r w:rsidRPr="00F04AB1">
        <w:rPr>
          <w:spacing w:val="-6"/>
          <w:sz w:val="22"/>
          <w:szCs w:val="22"/>
        </w:rPr>
        <w:t xml:space="preserve"> </w:t>
      </w:r>
      <w:r w:rsidRPr="00F04AB1">
        <w:rPr>
          <w:sz w:val="22"/>
          <w:szCs w:val="22"/>
        </w:rPr>
        <w:t>range</w:t>
      </w:r>
      <w:r w:rsidRPr="00F04AB1">
        <w:rPr>
          <w:spacing w:val="-6"/>
          <w:sz w:val="22"/>
          <w:szCs w:val="22"/>
        </w:rPr>
        <w:t xml:space="preserve"> </w:t>
      </w:r>
      <w:r w:rsidRPr="00F04AB1">
        <w:rPr>
          <w:sz w:val="22"/>
          <w:szCs w:val="22"/>
        </w:rPr>
        <w:t>of</w:t>
      </w:r>
      <w:r w:rsidRPr="00F04AB1">
        <w:rPr>
          <w:spacing w:val="-7"/>
          <w:sz w:val="22"/>
          <w:szCs w:val="22"/>
        </w:rPr>
        <w:t xml:space="preserve"> </w:t>
      </w:r>
      <w:r w:rsidRPr="00F04AB1">
        <w:rPr>
          <w:sz w:val="22"/>
          <w:szCs w:val="22"/>
        </w:rPr>
        <w:t>its distribution have reached 70% of the amount referred to in paragraph 11. The Executive Secretary shall notify Members and CNCPs when the amount referred to in paragraph 11 has been reached.</w:t>
      </w:r>
    </w:p>
    <w:p w14:paraId="6F7A0EA0" w14:textId="77777777" w:rsidR="0093012D" w:rsidRPr="00332D13" w:rsidRDefault="0093012D" w:rsidP="00332D13">
      <w:pPr>
        <w:pStyle w:val="Heading2"/>
        <w:keepNext w:val="0"/>
        <w:keepLines w:val="0"/>
        <w:widowControl w:val="0"/>
        <w:spacing w:before="240" w:after="120" w:line="280" w:lineRule="atLeast"/>
        <w:ind w:left="284" w:hanging="284"/>
        <w:rPr>
          <w:rStyle w:val="Corpsdutexte0"/>
          <w:rFonts w:asciiTheme="majorHAnsi" w:eastAsiaTheme="minorHAnsi" w:hAnsiTheme="majorHAnsi"/>
          <w:b/>
          <w:bCs/>
          <w:color w:val="1F4E79" w:themeColor="accent5" w:themeShade="80"/>
          <w:sz w:val="24"/>
          <w:szCs w:val="22"/>
          <w:u w:val="none"/>
        </w:rPr>
      </w:pPr>
      <w:r w:rsidRPr="00332D13">
        <w:rPr>
          <w:rStyle w:val="Corpsdutexte0"/>
          <w:rFonts w:asciiTheme="majorHAnsi" w:eastAsiaTheme="minorHAnsi" w:hAnsiTheme="majorHAnsi"/>
          <w:b/>
          <w:bCs/>
          <w:color w:val="1F4E79" w:themeColor="accent5" w:themeShade="80"/>
          <w:sz w:val="24"/>
          <w:szCs w:val="22"/>
          <w:u w:val="none"/>
        </w:rPr>
        <w:t>Data Collection and Reporting</w:t>
      </w:r>
    </w:p>
    <w:p w14:paraId="388FF2F5"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18"/>
        <w:ind w:right="272"/>
        <w:contextualSpacing w:val="0"/>
        <w:jc w:val="both"/>
        <w:rPr>
          <w:sz w:val="22"/>
          <w:szCs w:val="22"/>
        </w:rPr>
      </w:pPr>
      <w:r w:rsidRPr="00F04AB1">
        <w:rPr>
          <w:sz w:val="22"/>
          <w:szCs w:val="22"/>
        </w:rPr>
        <w:t xml:space="preserve">Members and CNCPs participating in the </w:t>
      </w:r>
      <w:r w:rsidRPr="00F04AB1">
        <w:rPr>
          <w:i/>
          <w:sz w:val="22"/>
          <w:szCs w:val="22"/>
        </w:rPr>
        <w:t xml:space="preserve">Trachurus </w:t>
      </w:r>
      <w:proofErr w:type="spellStart"/>
      <w:r w:rsidRPr="00F04AB1">
        <w:rPr>
          <w:i/>
          <w:sz w:val="22"/>
          <w:szCs w:val="22"/>
        </w:rPr>
        <w:t>murphyi</w:t>
      </w:r>
      <w:proofErr w:type="spellEnd"/>
      <w:r w:rsidRPr="00F04AB1">
        <w:rPr>
          <w:i/>
          <w:sz w:val="22"/>
          <w:szCs w:val="22"/>
        </w:rPr>
        <w:t xml:space="preserve"> </w:t>
      </w:r>
      <w:r w:rsidRPr="00F04AB1">
        <w:rPr>
          <w:sz w:val="22"/>
          <w:szCs w:val="22"/>
        </w:rPr>
        <w:t>fishery shall report in an electronic format the monthly</w:t>
      </w:r>
      <w:r w:rsidRPr="00F04AB1">
        <w:rPr>
          <w:spacing w:val="-8"/>
          <w:sz w:val="22"/>
          <w:szCs w:val="22"/>
        </w:rPr>
        <w:t xml:space="preserve"> </w:t>
      </w:r>
      <w:r w:rsidRPr="00F04AB1">
        <w:rPr>
          <w:sz w:val="22"/>
          <w:szCs w:val="22"/>
        </w:rPr>
        <w:t>catches</w:t>
      </w:r>
      <w:r w:rsidRPr="00F04AB1">
        <w:rPr>
          <w:spacing w:val="-8"/>
          <w:sz w:val="22"/>
          <w:szCs w:val="22"/>
        </w:rPr>
        <w:t xml:space="preserve"> </w:t>
      </w:r>
      <w:r w:rsidRPr="00F04AB1">
        <w:rPr>
          <w:sz w:val="22"/>
          <w:szCs w:val="22"/>
        </w:rPr>
        <w:t>of</w:t>
      </w:r>
      <w:r w:rsidRPr="00F04AB1">
        <w:rPr>
          <w:spacing w:val="-8"/>
          <w:sz w:val="22"/>
          <w:szCs w:val="22"/>
        </w:rPr>
        <w:t xml:space="preserve"> </w:t>
      </w:r>
      <w:r w:rsidRPr="00F04AB1">
        <w:rPr>
          <w:sz w:val="22"/>
          <w:szCs w:val="22"/>
        </w:rPr>
        <w:t>their</w:t>
      </w:r>
      <w:r w:rsidRPr="00F04AB1">
        <w:rPr>
          <w:spacing w:val="-11"/>
          <w:sz w:val="22"/>
          <w:szCs w:val="22"/>
        </w:rPr>
        <w:t xml:space="preserve"> </w:t>
      </w:r>
      <w:r w:rsidRPr="00F04AB1">
        <w:rPr>
          <w:sz w:val="22"/>
          <w:szCs w:val="22"/>
        </w:rPr>
        <w:t>flagged</w:t>
      </w:r>
      <w:r w:rsidRPr="00F04AB1">
        <w:rPr>
          <w:spacing w:val="-11"/>
          <w:sz w:val="22"/>
          <w:szCs w:val="22"/>
        </w:rPr>
        <w:t xml:space="preserve"> </w:t>
      </w:r>
      <w:r w:rsidRPr="00F04AB1">
        <w:rPr>
          <w:sz w:val="22"/>
          <w:szCs w:val="22"/>
        </w:rPr>
        <w:t>vessels</w:t>
      </w:r>
      <w:r w:rsidRPr="00F04AB1">
        <w:rPr>
          <w:spacing w:val="-8"/>
          <w:sz w:val="22"/>
          <w:szCs w:val="22"/>
        </w:rPr>
        <w:t xml:space="preserve"> </w:t>
      </w:r>
      <w:r w:rsidRPr="00F04AB1">
        <w:rPr>
          <w:sz w:val="22"/>
          <w:szCs w:val="22"/>
        </w:rPr>
        <w:t>to</w:t>
      </w:r>
      <w:r w:rsidRPr="00F04AB1">
        <w:rPr>
          <w:spacing w:val="-10"/>
          <w:sz w:val="22"/>
          <w:szCs w:val="22"/>
        </w:rPr>
        <w:t xml:space="preserve"> </w:t>
      </w:r>
      <w:r w:rsidRPr="00F04AB1">
        <w:rPr>
          <w:sz w:val="22"/>
          <w:szCs w:val="22"/>
        </w:rPr>
        <w:t>the</w:t>
      </w:r>
      <w:r w:rsidRPr="00F04AB1">
        <w:rPr>
          <w:spacing w:val="-8"/>
          <w:sz w:val="22"/>
          <w:szCs w:val="22"/>
        </w:rPr>
        <w:t xml:space="preserve"> </w:t>
      </w:r>
      <w:r w:rsidRPr="00F04AB1">
        <w:rPr>
          <w:sz w:val="22"/>
          <w:szCs w:val="22"/>
        </w:rPr>
        <w:t>Secretariat</w:t>
      </w:r>
      <w:r w:rsidRPr="00F04AB1">
        <w:rPr>
          <w:spacing w:val="-10"/>
          <w:sz w:val="22"/>
          <w:szCs w:val="22"/>
        </w:rPr>
        <w:t xml:space="preserve"> </w:t>
      </w:r>
      <w:r w:rsidRPr="00F04AB1">
        <w:rPr>
          <w:sz w:val="22"/>
          <w:szCs w:val="22"/>
        </w:rPr>
        <w:t>within</w:t>
      </w:r>
      <w:r w:rsidRPr="00F04AB1">
        <w:rPr>
          <w:spacing w:val="-9"/>
          <w:sz w:val="22"/>
          <w:szCs w:val="22"/>
        </w:rPr>
        <w:t xml:space="preserve"> </w:t>
      </w:r>
      <w:r w:rsidRPr="00F04AB1">
        <w:rPr>
          <w:sz w:val="22"/>
          <w:szCs w:val="22"/>
        </w:rPr>
        <w:t>20</w:t>
      </w:r>
      <w:r w:rsidRPr="00F04AB1">
        <w:rPr>
          <w:spacing w:val="-8"/>
          <w:sz w:val="22"/>
          <w:szCs w:val="22"/>
        </w:rPr>
        <w:t xml:space="preserve"> </w:t>
      </w:r>
      <w:r w:rsidRPr="00F04AB1">
        <w:rPr>
          <w:sz w:val="22"/>
          <w:szCs w:val="22"/>
        </w:rPr>
        <w:t>days</w:t>
      </w:r>
      <w:r w:rsidRPr="00F04AB1">
        <w:rPr>
          <w:spacing w:val="-8"/>
          <w:sz w:val="22"/>
          <w:szCs w:val="22"/>
        </w:rPr>
        <w:t xml:space="preserve"> </w:t>
      </w:r>
      <w:r w:rsidRPr="00F04AB1">
        <w:rPr>
          <w:sz w:val="22"/>
          <w:szCs w:val="22"/>
        </w:rPr>
        <w:t>of</w:t>
      </w:r>
      <w:r w:rsidRPr="00F04AB1">
        <w:rPr>
          <w:spacing w:val="-8"/>
          <w:sz w:val="22"/>
          <w:szCs w:val="22"/>
        </w:rPr>
        <w:t xml:space="preserve"> </w:t>
      </w:r>
      <w:r w:rsidRPr="00F04AB1">
        <w:rPr>
          <w:sz w:val="22"/>
          <w:szCs w:val="22"/>
        </w:rPr>
        <w:t>the</w:t>
      </w:r>
      <w:r w:rsidRPr="00F04AB1">
        <w:rPr>
          <w:spacing w:val="-8"/>
          <w:sz w:val="22"/>
          <w:szCs w:val="22"/>
        </w:rPr>
        <w:t xml:space="preserve"> </w:t>
      </w:r>
      <w:r w:rsidRPr="00F04AB1">
        <w:rPr>
          <w:sz w:val="22"/>
          <w:szCs w:val="22"/>
        </w:rPr>
        <w:t>end</w:t>
      </w:r>
      <w:r w:rsidRPr="00F04AB1">
        <w:rPr>
          <w:spacing w:val="-9"/>
          <w:sz w:val="22"/>
          <w:szCs w:val="22"/>
        </w:rPr>
        <w:t xml:space="preserve"> </w:t>
      </w:r>
      <w:r w:rsidRPr="00F04AB1">
        <w:rPr>
          <w:sz w:val="22"/>
          <w:szCs w:val="22"/>
        </w:rPr>
        <w:t>of</w:t>
      </w:r>
      <w:r w:rsidRPr="00F04AB1">
        <w:rPr>
          <w:spacing w:val="-8"/>
          <w:sz w:val="22"/>
          <w:szCs w:val="22"/>
        </w:rPr>
        <w:t xml:space="preserve"> </w:t>
      </w:r>
      <w:r w:rsidRPr="00F04AB1">
        <w:rPr>
          <w:sz w:val="22"/>
          <w:szCs w:val="22"/>
        </w:rPr>
        <w:t>the</w:t>
      </w:r>
      <w:r w:rsidRPr="00F04AB1">
        <w:rPr>
          <w:spacing w:val="-8"/>
          <w:sz w:val="22"/>
          <w:szCs w:val="22"/>
        </w:rPr>
        <w:t xml:space="preserve"> </w:t>
      </w:r>
      <w:r w:rsidRPr="00F04AB1">
        <w:rPr>
          <w:sz w:val="22"/>
          <w:szCs w:val="22"/>
        </w:rPr>
        <w:t>month,</w:t>
      </w:r>
      <w:r w:rsidRPr="00F04AB1">
        <w:rPr>
          <w:spacing w:val="-8"/>
          <w:sz w:val="22"/>
          <w:szCs w:val="22"/>
        </w:rPr>
        <w:t xml:space="preserve"> </w:t>
      </w:r>
      <w:r w:rsidRPr="00F04AB1">
        <w:rPr>
          <w:sz w:val="22"/>
          <w:szCs w:val="22"/>
        </w:rPr>
        <w:t>in</w:t>
      </w:r>
      <w:r w:rsidRPr="00F04AB1">
        <w:rPr>
          <w:spacing w:val="-9"/>
          <w:sz w:val="22"/>
          <w:szCs w:val="22"/>
        </w:rPr>
        <w:t xml:space="preserve"> </w:t>
      </w:r>
      <w:r w:rsidRPr="00F04AB1">
        <w:rPr>
          <w:sz w:val="22"/>
          <w:szCs w:val="22"/>
        </w:rPr>
        <w:t>accordance with CMM 02-2025 (Data Standards) and using templates prepared by the Secretariat and available on the SPRFMO website.</w:t>
      </w:r>
    </w:p>
    <w:p w14:paraId="05686AF6"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62"/>
        <w:ind w:right="269"/>
        <w:contextualSpacing w:val="0"/>
        <w:jc w:val="both"/>
        <w:rPr>
          <w:sz w:val="22"/>
          <w:szCs w:val="22"/>
        </w:rPr>
      </w:pPr>
      <w:r w:rsidRPr="00F04AB1">
        <w:rPr>
          <w:sz w:val="22"/>
          <w:szCs w:val="22"/>
        </w:rPr>
        <w:t>When total catches have reached 70% of the amount indicated in paragraph 11,</w:t>
      </w:r>
      <w:r w:rsidRPr="00F04AB1">
        <w:rPr>
          <w:spacing w:val="-1"/>
          <w:sz w:val="22"/>
          <w:szCs w:val="22"/>
        </w:rPr>
        <w:t xml:space="preserve"> </w:t>
      </w:r>
      <w:r w:rsidRPr="00F04AB1">
        <w:rPr>
          <w:sz w:val="22"/>
          <w:szCs w:val="22"/>
        </w:rPr>
        <w:t>Members and CNCPs agree to implement a 15-day reporting period:</w:t>
      </w:r>
    </w:p>
    <w:p w14:paraId="11DC1D90" w14:textId="77777777" w:rsidR="0093012D" w:rsidRPr="00F04AB1" w:rsidRDefault="0093012D" w:rsidP="0093012D">
      <w:pPr>
        <w:pStyle w:val="ListParagraph"/>
        <w:widowControl w:val="0"/>
        <w:numPr>
          <w:ilvl w:val="0"/>
          <w:numId w:val="18"/>
        </w:numPr>
        <w:tabs>
          <w:tab w:val="left" w:pos="759"/>
          <w:tab w:val="left" w:pos="761"/>
        </w:tabs>
        <w:autoSpaceDE w:val="0"/>
        <w:autoSpaceDN w:val="0"/>
        <w:spacing w:before="121"/>
        <w:ind w:right="274"/>
        <w:contextualSpacing w:val="0"/>
        <w:jc w:val="both"/>
        <w:rPr>
          <w:sz w:val="22"/>
          <w:szCs w:val="22"/>
        </w:rPr>
      </w:pPr>
      <w:r w:rsidRPr="00F04AB1">
        <w:rPr>
          <w:sz w:val="22"/>
          <w:szCs w:val="22"/>
        </w:rPr>
        <w:t>for</w:t>
      </w:r>
      <w:r w:rsidRPr="00F04AB1">
        <w:rPr>
          <w:spacing w:val="-9"/>
          <w:sz w:val="22"/>
          <w:szCs w:val="22"/>
        </w:rPr>
        <w:t xml:space="preserve"> </w:t>
      </w:r>
      <w:r w:rsidRPr="00F04AB1">
        <w:rPr>
          <w:sz w:val="22"/>
          <w:szCs w:val="22"/>
        </w:rPr>
        <w:t>purposes</w:t>
      </w:r>
      <w:r w:rsidRPr="00F04AB1">
        <w:rPr>
          <w:spacing w:val="-7"/>
          <w:sz w:val="22"/>
          <w:szCs w:val="22"/>
        </w:rPr>
        <w:t xml:space="preserve"> </w:t>
      </w:r>
      <w:r w:rsidRPr="00F04AB1">
        <w:rPr>
          <w:sz w:val="22"/>
          <w:szCs w:val="22"/>
        </w:rPr>
        <w:t>of</w:t>
      </w:r>
      <w:r w:rsidRPr="00F04AB1">
        <w:rPr>
          <w:spacing w:val="-7"/>
          <w:sz w:val="22"/>
          <w:szCs w:val="22"/>
        </w:rPr>
        <w:t xml:space="preserve"> </w:t>
      </w:r>
      <w:r w:rsidRPr="00F04AB1">
        <w:rPr>
          <w:sz w:val="22"/>
          <w:szCs w:val="22"/>
        </w:rPr>
        <w:t>implementing</w:t>
      </w:r>
      <w:r w:rsidRPr="00F04AB1">
        <w:rPr>
          <w:spacing w:val="-7"/>
          <w:sz w:val="22"/>
          <w:szCs w:val="22"/>
        </w:rPr>
        <w:t xml:space="preserve"> </w:t>
      </w:r>
      <w:r w:rsidRPr="00F04AB1">
        <w:rPr>
          <w:sz w:val="22"/>
          <w:szCs w:val="22"/>
        </w:rPr>
        <w:t>this</w:t>
      </w:r>
      <w:r w:rsidRPr="00F04AB1">
        <w:rPr>
          <w:spacing w:val="-9"/>
          <w:sz w:val="22"/>
          <w:szCs w:val="22"/>
        </w:rPr>
        <w:t xml:space="preserve"> </w:t>
      </w:r>
      <w:r w:rsidRPr="00F04AB1">
        <w:rPr>
          <w:sz w:val="22"/>
          <w:szCs w:val="22"/>
        </w:rPr>
        <w:t>system,</w:t>
      </w:r>
      <w:r w:rsidRPr="00F04AB1">
        <w:rPr>
          <w:spacing w:val="-7"/>
          <w:sz w:val="22"/>
          <w:szCs w:val="22"/>
        </w:rPr>
        <w:t xml:space="preserve"> </w:t>
      </w:r>
      <w:r w:rsidRPr="00F04AB1">
        <w:rPr>
          <w:sz w:val="22"/>
          <w:szCs w:val="22"/>
        </w:rPr>
        <w:t>the</w:t>
      </w:r>
      <w:r w:rsidRPr="00F04AB1">
        <w:rPr>
          <w:spacing w:val="-6"/>
          <w:sz w:val="22"/>
          <w:szCs w:val="22"/>
        </w:rPr>
        <w:t xml:space="preserve"> </w:t>
      </w:r>
      <w:r w:rsidRPr="00F04AB1">
        <w:rPr>
          <w:sz w:val="22"/>
          <w:szCs w:val="22"/>
        </w:rPr>
        <w:t>calendar</w:t>
      </w:r>
      <w:r w:rsidRPr="00F04AB1">
        <w:rPr>
          <w:spacing w:val="-9"/>
          <w:sz w:val="22"/>
          <w:szCs w:val="22"/>
        </w:rPr>
        <w:t xml:space="preserve"> </w:t>
      </w:r>
      <w:r w:rsidRPr="00F04AB1">
        <w:rPr>
          <w:sz w:val="22"/>
          <w:szCs w:val="22"/>
        </w:rPr>
        <w:t>month</w:t>
      </w:r>
      <w:r w:rsidRPr="00F04AB1">
        <w:rPr>
          <w:spacing w:val="-7"/>
          <w:sz w:val="22"/>
          <w:szCs w:val="22"/>
        </w:rPr>
        <w:t xml:space="preserve"> </w:t>
      </w:r>
      <w:r w:rsidRPr="00F04AB1">
        <w:rPr>
          <w:sz w:val="22"/>
          <w:szCs w:val="22"/>
        </w:rPr>
        <w:t>shall</w:t>
      </w:r>
      <w:r w:rsidRPr="00F04AB1">
        <w:rPr>
          <w:spacing w:val="-8"/>
          <w:sz w:val="22"/>
          <w:szCs w:val="22"/>
        </w:rPr>
        <w:t xml:space="preserve"> </w:t>
      </w:r>
      <w:r w:rsidRPr="00F04AB1">
        <w:rPr>
          <w:sz w:val="22"/>
          <w:szCs w:val="22"/>
        </w:rPr>
        <w:t>be</w:t>
      </w:r>
      <w:r w:rsidRPr="00F04AB1">
        <w:rPr>
          <w:spacing w:val="-8"/>
          <w:sz w:val="22"/>
          <w:szCs w:val="22"/>
        </w:rPr>
        <w:t xml:space="preserve"> </w:t>
      </w:r>
      <w:r w:rsidRPr="00F04AB1">
        <w:rPr>
          <w:sz w:val="22"/>
          <w:szCs w:val="22"/>
        </w:rPr>
        <w:t>divided</w:t>
      </w:r>
      <w:r w:rsidRPr="00F04AB1">
        <w:rPr>
          <w:spacing w:val="-7"/>
          <w:sz w:val="22"/>
          <w:szCs w:val="22"/>
        </w:rPr>
        <w:t xml:space="preserve"> </w:t>
      </w:r>
      <w:r w:rsidRPr="00F04AB1">
        <w:rPr>
          <w:sz w:val="22"/>
          <w:szCs w:val="22"/>
        </w:rPr>
        <w:t>into</w:t>
      </w:r>
      <w:r w:rsidRPr="00F04AB1">
        <w:rPr>
          <w:spacing w:val="-10"/>
          <w:sz w:val="22"/>
          <w:szCs w:val="22"/>
        </w:rPr>
        <w:t xml:space="preserve"> </w:t>
      </w:r>
      <w:r w:rsidRPr="00F04AB1">
        <w:rPr>
          <w:sz w:val="22"/>
          <w:szCs w:val="22"/>
        </w:rPr>
        <w:t>2</w:t>
      </w:r>
      <w:r w:rsidRPr="00F04AB1">
        <w:rPr>
          <w:spacing w:val="-7"/>
          <w:sz w:val="22"/>
          <w:szCs w:val="22"/>
        </w:rPr>
        <w:t xml:space="preserve"> </w:t>
      </w:r>
      <w:r w:rsidRPr="00F04AB1">
        <w:rPr>
          <w:sz w:val="22"/>
          <w:szCs w:val="22"/>
        </w:rPr>
        <w:t>reporting</w:t>
      </w:r>
      <w:r w:rsidRPr="00F04AB1">
        <w:rPr>
          <w:spacing w:val="-10"/>
          <w:sz w:val="22"/>
          <w:szCs w:val="22"/>
        </w:rPr>
        <w:t xml:space="preserve"> </w:t>
      </w:r>
      <w:r w:rsidRPr="00F04AB1">
        <w:rPr>
          <w:sz w:val="22"/>
          <w:szCs w:val="22"/>
        </w:rPr>
        <w:t>periods,</w:t>
      </w:r>
      <w:r w:rsidRPr="00F04AB1">
        <w:rPr>
          <w:spacing w:val="-9"/>
          <w:sz w:val="22"/>
          <w:szCs w:val="22"/>
        </w:rPr>
        <w:t xml:space="preserve"> </w:t>
      </w:r>
      <w:r w:rsidRPr="00F04AB1">
        <w:rPr>
          <w:sz w:val="22"/>
          <w:szCs w:val="22"/>
        </w:rPr>
        <w:t xml:space="preserve">viz: day 1 to day 15 and day 16 to the end of the </w:t>
      </w:r>
      <w:proofErr w:type="gramStart"/>
      <w:r w:rsidRPr="00F04AB1">
        <w:rPr>
          <w:sz w:val="22"/>
          <w:szCs w:val="22"/>
        </w:rPr>
        <w:t>month;</w:t>
      </w:r>
      <w:proofErr w:type="gramEnd"/>
    </w:p>
    <w:p w14:paraId="4466C7A6" w14:textId="77777777" w:rsidR="0093012D" w:rsidRPr="00F04AB1" w:rsidRDefault="0093012D" w:rsidP="0093012D">
      <w:pPr>
        <w:pStyle w:val="ListParagraph"/>
        <w:widowControl w:val="0"/>
        <w:numPr>
          <w:ilvl w:val="0"/>
          <w:numId w:val="18"/>
        </w:numPr>
        <w:tabs>
          <w:tab w:val="left" w:pos="759"/>
          <w:tab w:val="left" w:pos="761"/>
        </w:tabs>
        <w:autoSpaceDE w:val="0"/>
        <w:autoSpaceDN w:val="0"/>
        <w:spacing w:before="121"/>
        <w:ind w:right="273"/>
        <w:contextualSpacing w:val="0"/>
        <w:jc w:val="both"/>
        <w:rPr>
          <w:sz w:val="22"/>
          <w:szCs w:val="22"/>
        </w:rPr>
      </w:pPr>
      <w:proofErr w:type="gramStart"/>
      <w:r w:rsidRPr="00F04AB1">
        <w:rPr>
          <w:sz w:val="22"/>
          <w:szCs w:val="22"/>
        </w:rPr>
        <w:t>once</w:t>
      </w:r>
      <w:proofErr w:type="gramEnd"/>
      <w:r w:rsidRPr="00F04AB1">
        <w:rPr>
          <w:spacing w:val="-13"/>
          <w:sz w:val="22"/>
          <w:szCs w:val="22"/>
        </w:rPr>
        <w:t xml:space="preserve"> </w:t>
      </w:r>
      <w:r w:rsidRPr="00F04AB1">
        <w:rPr>
          <w:sz w:val="22"/>
          <w:szCs w:val="22"/>
        </w:rPr>
        <w:t>the</w:t>
      </w:r>
      <w:r w:rsidRPr="00F04AB1">
        <w:rPr>
          <w:spacing w:val="-12"/>
          <w:sz w:val="22"/>
          <w:szCs w:val="22"/>
        </w:rPr>
        <w:t xml:space="preserve"> </w:t>
      </w:r>
      <w:r w:rsidRPr="00F04AB1">
        <w:rPr>
          <w:sz w:val="22"/>
          <w:szCs w:val="22"/>
        </w:rPr>
        <w:t>15-day</w:t>
      </w:r>
      <w:r w:rsidRPr="00F04AB1">
        <w:rPr>
          <w:spacing w:val="-13"/>
          <w:sz w:val="22"/>
          <w:szCs w:val="22"/>
        </w:rPr>
        <w:t xml:space="preserve"> </w:t>
      </w:r>
      <w:r w:rsidRPr="00F04AB1">
        <w:rPr>
          <w:sz w:val="22"/>
          <w:szCs w:val="22"/>
        </w:rPr>
        <w:t>reporting</w:t>
      </w:r>
      <w:r w:rsidRPr="00F04AB1">
        <w:rPr>
          <w:spacing w:val="-12"/>
          <w:sz w:val="22"/>
          <w:szCs w:val="22"/>
        </w:rPr>
        <w:t xml:space="preserve"> </w:t>
      </w:r>
      <w:r w:rsidRPr="00F04AB1">
        <w:rPr>
          <w:sz w:val="22"/>
          <w:szCs w:val="22"/>
        </w:rPr>
        <w:t>has</w:t>
      </w:r>
      <w:r w:rsidRPr="00F04AB1">
        <w:rPr>
          <w:spacing w:val="-11"/>
          <w:sz w:val="22"/>
          <w:szCs w:val="22"/>
        </w:rPr>
        <w:t xml:space="preserve"> </w:t>
      </w:r>
      <w:r w:rsidRPr="00F04AB1">
        <w:rPr>
          <w:sz w:val="22"/>
          <w:szCs w:val="22"/>
        </w:rPr>
        <w:t>been</w:t>
      </w:r>
      <w:r w:rsidRPr="00F04AB1">
        <w:rPr>
          <w:spacing w:val="-12"/>
          <w:sz w:val="22"/>
          <w:szCs w:val="22"/>
        </w:rPr>
        <w:t xml:space="preserve"> </w:t>
      </w:r>
      <w:r w:rsidRPr="00F04AB1">
        <w:rPr>
          <w:sz w:val="22"/>
          <w:szCs w:val="22"/>
        </w:rPr>
        <w:t>activated,</w:t>
      </w:r>
      <w:r w:rsidRPr="00F04AB1">
        <w:rPr>
          <w:spacing w:val="-11"/>
          <w:sz w:val="22"/>
          <w:szCs w:val="22"/>
        </w:rPr>
        <w:t xml:space="preserve"> </w:t>
      </w:r>
      <w:r w:rsidRPr="00F04AB1">
        <w:rPr>
          <w:sz w:val="22"/>
          <w:szCs w:val="22"/>
        </w:rPr>
        <w:t>Members</w:t>
      </w:r>
      <w:r w:rsidRPr="00F04AB1">
        <w:rPr>
          <w:spacing w:val="-11"/>
          <w:sz w:val="22"/>
          <w:szCs w:val="22"/>
        </w:rPr>
        <w:t xml:space="preserve"> </w:t>
      </w:r>
      <w:r w:rsidRPr="00F04AB1">
        <w:rPr>
          <w:sz w:val="22"/>
          <w:szCs w:val="22"/>
        </w:rPr>
        <w:t>and</w:t>
      </w:r>
      <w:r w:rsidRPr="00F04AB1">
        <w:rPr>
          <w:spacing w:val="-13"/>
          <w:sz w:val="22"/>
          <w:szCs w:val="22"/>
        </w:rPr>
        <w:t xml:space="preserve"> </w:t>
      </w:r>
      <w:r w:rsidRPr="00F04AB1">
        <w:rPr>
          <w:sz w:val="22"/>
          <w:szCs w:val="22"/>
        </w:rPr>
        <w:t>CNCPs</w:t>
      </w:r>
      <w:r w:rsidRPr="00F04AB1">
        <w:rPr>
          <w:spacing w:val="-12"/>
          <w:sz w:val="22"/>
          <w:szCs w:val="22"/>
        </w:rPr>
        <w:t xml:space="preserve"> </w:t>
      </w:r>
      <w:r w:rsidRPr="00F04AB1">
        <w:rPr>
          <w:sz w:val="22"/>
          <w:szCs w:val="22"/>
        </w:rPr>
        <w:t>shall</w:t>
      </w:r>
      <w:r w:rsidRPr="00F04AB1">
        <w:rPr>
          <w:spacing w:val="-12"/>
          <w:sz w:val="22"/>
          <w:szCs w:val="22"/>
        </w:rPr>
        <w:t xml:space="preserve"> </w:t>
      </w:r>
      <w:r w:rsidRPr="00F04AB1">
        <w:rPr>
          <w:sz w:val="22"/>
          <w:szCs w:val="22"/>
        </w:rPr>
        <w:t>report</w:t>
      </w:r>
      <w:r w:rsidRPr="00F04AB1">
        <w:rPr>
          <w:spacing w:val="-12"/>
          <w:sz w:val="22"/>
          <w:szCs w:val="22"/>
        </w:rPr>
        <w:t xml:space="preserve"> </w:t>
      </w:r>
      <w:r w:rsidRPr="00F04AB1">
        <w:rPr>
          <w:sz w:val="22"/>
          <w:szCs w:val="22"/>
        </w:rPr>
        <w:t>their</w:t>
      </w:r>
      <w:r w:rsidRPr="00F04AB1">
        <w:rPr>
          <w:spacing w:val="-12"/>
          <w:sz w:val="22"/>
          <w:szCs w:val="22"/>
        </w:rPr>
        <w:t xml:space="preserve"> </w:t>
      </w:r>
      <w:r w:rsidRPr="00F04AB1">
        <w:rPr>
          <w:sz w:val="22"/>
          <w:szCs w:val="22"/>
        </w:rPr>
        <w:t>catches</w:t>
      </w:r>
      <w:r w:rsidRPr="00F04AB1">
        <w:rPr>
          <w:spacing w:val="-11"/>
          <w:sz w:val="22"/>
          <w:szCs w:val="22"/>
        </w:rPr>
        <w:t xml:space="preserve"> </w:t>
      </w:r>
      <w:r w:rsidRPr="00F04AB1">
        <w:rPr>
          <w:sz w:val="22"/>
          <w:szCs w:val="22"/>
        </w:rPr>
        <w:t>within</w:t>
      </w:r>
      <w:r w:rsidRPr="00F04AB1">
        <w:rPr>
          <w:spacing w:val="-13"/>
          <w:sz w:val="22"/>
          <w:szCs w:val="22"/>
        </w:rPr>
        <w:t xml:space="preserve"> </w:t>
      </w:r>
      <w:r w:rsidRPr="00F04AB1">
        <w:rPr>
          <w:sz w:val="22"/>
          <w:szCs w:val="22"/>
        </w:rPr>
        <w:t>10</w:t>
      </w:r>
      <w:r w:rsidRPr="00F04AB1">
        <w:rPr>
          <w:spacing w:val="-12"/>
          <w:sz w:val="22"/>
          <w:szCs w:val="22"/>
        </w:rPr>
        <w:t xml:space="preserve"> </w:t>
      </w:r>
      <w:r w:rsidRPr="00F04AB1">
        <w:rPr>
          <w:sz w:val="22"/>
          <w:szCs w:val="22"/>
        </w:rPr>
        <w:t>days of the end of</w:t>
      </w:r>
      <w:r w:rsidRPr="00F04AB1">
        <w:rPr>
          <w:spacing w:val="-1"/>
          <w:sz w:val="22"/>
          <w:szCs w:val="22"/>
        </w:rPr>
        <w:t xml:space="preserve"> </w:t>
      </w:r>
      <w:r w:rsidRPr="00F04AB1">
        <w:rPr>
          <w:sz w:val="22"/>
          <w:szCs w:val="22"/>
        </w:rPr>
        <w:t xml:space="preserve">each period, excepting the first report, which shall be made within 20 days of the end of the </w:t>
      </w:r>
      <w:r w:rsidRPr="00F04AB1">
        <w:rPr>
          <w:spacing w:val="-2"/>
          <w:sz w:val="22"/>
          <w:szCs w:val="22"/>
        </w:rPr>
        <w:t>period.</w:t>
      </w:r>
    </w:p>
    <w:p w14:paraId="3605F6D5"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18"/>
        <w:ind w:right="271"/>
        <w:contextualSpacing w:val="0"/>
        <w:jc w:val="both"/>
        <w:rPr>
          <w:sz w:val="22"/>
          <w:szCs w:val="22"/>
        </w:rPr>
      </w:pPr>
      <w:r w:rsidRPr="00F04AB1">
        <w:rPr>
          <w:sz w:val="22"/>
          <w:szCs w:val="22"/>
        </w:rPr>
        <w:t>The</w:t>
      </w:r>
      <w:r w:rsidRPr="00F04AB1">
        <w:rPr>
          <w:spacing w:val="-1"/>
          <w:sz w:val="22"/>
          <w:szCs w:val="22"/>
        </w:rPr>
        <w:t xml:space="preserve"> </w:t>
      </w:r>
      <w:r w:rsidRPr="00F04AB1">
        <w:rPr>
          <w:sz w:val="22"/>
          <w:szCs w:val="22"/>
        </w:rPr>
        <w:t>Executive</w:t>
      </w:r>
      <w:r w:rsidRPr="00F04AB1">
        <w:rPr>
          <w:spacing w:val="-3"/>
          <w:sz w:val="22"/>
          <w:szCs w:val="22"/>
        </w:rPr>
        <w:t xml:space="preserve"> </w:t>
      </w:r>
      <w:r w:rsidRPr="00F04AB1">
        <w:rPr>
          <w:sz w:val="22"/>
          <w:szCs w:val="22"/>
        </w:rPr>
        <w:t>Secretary</w:t>
      </w:r>
      <w:r w:rsidRPr="00F04AB1">
        <w:rPr>
          <w:spacing w:val="-3"/>
          <w:sz w:val="22"/>
          <w:szCs w:val="22"/>
        </w:rPr>
        <w:t xml:space="preserve"> </w:t>
      </w:r>
      <w:r w:rsidRPr="00F04AB1">
        <w:rPr>
          <w:sz w:val="22"/>
          <w:szCs w:val="22"/>
        </w:rPr>
        <w:t>shall</w:t>
      </w:r>
      <w:r w:rsidRPr="00F04AB1">
        <w:rPr>
          <w:spacing w:val="-3"/>
          <w:sz w:val="22"/>
          <w:szCs w:val="22"/>
        </w:rPr>
        <w:t xml:space="preserve"> </w:t>
      </w:r>
      <w:r w:rsidRPr="00F04AB1">
        <w:rPr>
          <w:sz w:val="22"/>
          <w:szCs w:val="22"/>
        </w:rPr>
        <w:t>circulate</w:t>
      </w:r>
      <w:r w:rsidRPr="00F04AB1">
        <w:rPr>
          <w:spacing w:val="-2"/>
          <w:sz w:val="22"/>
          <w:szCs w:val="22"/>
        </w:rPr>
        <w:t xml:space="preserve"> </w:t>
      </w:r>
      <w:r w:rsidRPr="00F04AB1">
        <w:rPr>
          <w:sz w:val="22"/>
          <w:szCs w:val="22"/>
        </w:rPr>
        <w:t>monthly</w:t>
      </w:r>
      <w:r w:rsidRPr="00F04AB1">
        <w:rPr>
          <w:spacing w:val="-1"/>
          <w:sz w:val="22"/>
          <w:szCs w:val="22"/>
        </w:rPr>
        <w:t xml:space="preserve"> </w:t>
      </w:r>
      <w:r w:rsidRPr="00F04AB1">
        <w:rPr>
          <w:sz w:val="22"/>
          <w:szCs w:val="22"/>
        </w:rPr>
        <w:t>catches,</w:t>
      </w:r>
      <w:r w:rsidRPr="00F04AB1">
        <w:rPr>
          <w:spacing w:val="-4"/>
          <w:sz w:val="22"/>
          <w:szCs w:val="22"/>
        </w:rPr>
        <w:t xml:space="preserve"> </w:t>
      </w:r>
      <w:r w:rsidRPr="00F04AB1">
        <w:rPr>
          <w:sz w:val="22"/>
          <w:szCs w:val="22"/>
        </w:rPr>
        <w:t>aggregated</w:t>
      </w:r>
      <w:r w:rsidRPr="00F04AB1">
        <w:rPr>
          <w:spacing w:val="-4"/>
          <w:sz w:val="22"/>
          <w:szCs w:val="22"/>
        </w:rPr>
        <w:t xml:space="preserve"> </w:t>
      </w:r>
      <w:r w:rsidRPr="00F04AB1">
        <w:rPr>
          <w:sz w:val="22"/>
          <w:szCs w:val="22"/>
        </w:rPr>
        <w:t>by</w:t>
      </w:r>
      <w:r w:rsidRPr="00F04AB1">
        <w:rPr>
          <w:spacing w:val="-3"/>
          <w:sz w:val="22"/>
          <w:szCs w:val="22"/>
        </w:rPr>
        <w:t xml:space="preserve"> </w:t>
      </w:r>
      <w:r w:rsidRPr="00F04AB1">
        <w:rPr>
          <w:sz w:val="22"/>
          <w:szCs w:val="22"/>
        </w:rPr>
        <w:t>flag</w:t>
      </w:r>
      <w:r w:rsidRPr="00F04AB1">
        <w:rPr>
          <w:spacing w:val="-2"/>
          <w:sz w:val="22"/>
          <w:szCs w:val="22"/>
        </w:rPr>
        <w:t xml:space="preserve"> </w:t>
      </w:r>
      <w:r w:rsidRPr="00F04AB1">
        <w:rPr>
          <w:sz w:val="22"/>
          <w:szCs w:val="22"/>
        </w:rPr>
        <w:t>State,</w:t>
      </w:r>
      <w:r w:rsidRPr="00F04AB1">
        <w:rPr>
          <w:spacing w:val="-6"/>
          <w:sz w:val="22"/>
          <w:szCs w:val="22"/>
        </w:rPr>
        <w:t xml:space="preserve"> </w:t>
      </w:r>
      <w:r w:rsidRPr="00F04AB1">
        <w:rPr>
          <w:sz w:val="22"/>
          <w:szCs w:val="22"/>
        </w:rPr>
        <w:t>to</w:t>
      </w:r>
      <w:r w:rsidRPr="00F04AB1">
        <w:rPr>
          <w:spacing w:val="-2"/>
          <w:sz w:val="22"/>
          <w:szCs w:val="22"/>
        </w:rPr>
        <w:t xml:space="preserve"> </w:t>
      </w:r>
      <w:r w:rsidRPr="00F04AB1">
        <w:rPr>
          <w:sz w:val="22"/>
          <w:szCs w:val="22"/>
        </w:rPr>
        <w:t>all</w:t>
      </w:r>
      <w:r w:rsidRPr="00F04AB1">
        <w:rPr>
          <w:spacing w:val="-3"/>
          <w:sz w:val="22"/>
          <w:szCs w:val="22"/>
        </w:rPr>
        <w:t xml:space="preserve"> </w:t>
      </w:r>
      <w:r w:rsidRPr="00F04AB1">
        <w:rPr>
          <w:sz w:val="22"/>
          <w:szCs w:val="22"/>
        </w:rPr>
        <w:t>Members</w:t>
      </w:r>
      <w:r w:rsidRPr="00F04AB1">
        <w:rPr>
          <w:spacing w:val="-2"/>
          <w:sz w:val="22"/>
          <w:szCs w:val="22"/>
        </w:rPr>
        <w:t xml:space="preserve"> </w:t>
      </w:r>
      <w:r w:rsidRPr="00F04AB1">
        <w:rPr>
          <w:sz w:val="22"/>
          <w:szCs w:val="22"/>
        </w:rPr>
        <w:t>and</w:t>
      </w:r>
      <w:r w:rsidRPr="00F04AB1">
        <w:rPr>
          <w:spacing w:val="-2"/>
          <w:sz w:val="22"/>
          <w:szCs w:val="22"/>
        </w:rPr>
        <w:t xml:space="preserve"> </w:t>
      </w:r>
      <w:r w:rsidRPr="00F04AB1">
        <w:rPr>
          <w:sz w:val="22"/>
          <w:szCs w:val="22"/>
        </w:rPr>
        <w:t>CNCPs</w:t>
      </w:r>
      <w:r w:rsidRPr="00F04AB1">
        <w:rPr>
          <w:spacing w:val="-4"/>
          <w:sz w:val="22"/>
          <w:szCs w:val="22"/>
        </w:rPr>
        <w:t xml:space="preserve"> </w:t>
      </w:r>
      <w:proofErr w:type="gramStart"/>
      <w:r w:rsidRPr="00F04AB1">
        <w:rPr>
          <w:sz w:val="22"/>
          <w:szCs w:val="22"/>
        </w:rPr>
        <w:t>on a</w:t>
      </w:r>
      <w:r w:rsidRPr="00F04AB1">
        <w:rPr>
          <w:spacing w:val="-13"/>
          <w:sz w:val="22"/>
          <w:szCs w:val="22"/>
        </w:rPr>
        <w:t xml:space="preserve"> </w:t>
      </w:r>
      <w:r w:rsidRPr="00F04AB1">
        <w:rPr>
          <w:sz w:val="22"/>
          <w:szCs w:val="22"/>
        </w:rPr>
        <w:t>monthly</w:t>
      </w:r>
      <w:r w:rsidRPr="00F04AB1">
        <w:rPr>
          <w:spacing w:val="-12"/>
          <w:sz w:val="22"/>
          <w:szCs w:val="22"/>
        </w:rPr>
        <w:t xml:space="preserve"> </w:t>
      </w:r>
      <w:r w:rsidRPr="00F04AB1">
        <w:rPr>
          <w:sz w:val="22"/>
          <w:szCs w:val="22"/>
        </w:rPr>
        <w:t>basis</w:t>
      </w:r>
      <w:proofErr w:type="gramEnd"/>
      <w:r w:rsidRPr="00F04AB1">
        <w:rPr>
          <w:sz w:val="22"/>
          <w:szCs w:val="22"/>
        </w:rPr>
        <w:t>.</w:t>
      </w:r>
      <w:r w:rsidRPr="00F04AB1">
        <w:rPr>
          <w:spacing w:val="-13"/>
          <w:sz w:val="22"/>
          <w:szCs w:val="22"/>
        </w:rPr>
        <w:t xml:space="preserve"> </w:t>
      </w:r>
      <w:r w:rsidRPr="00F04AB1">
        <w:rPr>
          <w:sz w:val="22"/>
          <w:szCs w:val="22"/>
        </w:rPr>
        <w:t>Once</w:t>
      </w:r>
      <w:r w:rsidRPr="00F04AB1">
        <w:rPr>
          <w:spacing w:val="-12"/>
          <w:sz w:val="22"/>
          <w:szCs w:val="22"/>
        </w:rPr>
        <w:t xml:space="preserve"> </w:t>
      </w:r>
      <w:r w:rsidRPr="00F04AB1">
        <w:rPr>
          <w:sz w:val="22"/>
          <w:szCs w:val="22"/>
        </w:rPr>
        <w:t>15-day</w:t>
      </w:r>
      <w:r w:rsidRPr="00F04AB1">
        <w:rPr>
          <w:spacing w:val="-13"/>
          <w:sz w:val="22"/>
          <w:szCs w:val="22"/>
        </w:rPr>
        <w:t xml:space="preserve"> </w:t>
      </w:r>
      <w:r w:rsidRPr="00F04AB1">
        <w:rPr>
          <w:sz w:val="22"/>
          <w:szCs w:val="22"/>
        </w:rPr>
        <w:t>reporting</w:t>
      </w:r>
      <w:r w:rsidRPr="00F04AB1">
        <w:rPr>
          <w:spacing w:val="-12"/>
          <w:sz w:val="22"/>
          <w:szCs w:val="22"/>
        </w:rPr>
        <w:t xml:space="preserve"> </w:t>
      </w:r>
      <w:r w:rsidRPr="00F04AB1">
        <w:rPr>
          <w:sz w:val="22"/>
          <w:szCs w:val="22"/>
        </w:rPr>
        <w:t>has</w:t>
      </w:r>
      <w:r w:rsidRPr="00F04AB1">
        <w:rPr>
          <w:spacing w:val="-13"/>
          <w:sz w:val="22"/>
          <w:szCs w:val="22"/>
        </w:rPr>
        <w:t xml:space="preserve"> </w:t>
      </w:r>
      <w:r w:rsidRPr="00F04AB1">
        <w:rPr>
          <w:sz w:val="22"/>
          <w:szCs w:val="22"/>
        </w:rPr>
        <w:t>been</w:t>
      </w:r>
      <w:r w:rsidRPr="00F04AB1">
        <w:rPr>
          <w:spacing w:val="-12"/>
          <w:sz w:val="22"/>
          <w:szCs w:val="22"/>
        </w:rPr>
        <w:t xml:space="preserve"> </w:t>
      </w:r>
      <w:r w:rsidRPr="00F04AB1">
        <w:rPr>
          <w:sz w:val="22"/>
          <w:szCs w:val="22"/>
        </w:rPr>
        <w:t>activated</w:t>
      </w:r>
      <w:r w:rsidRPr="00F04AB1">
        <w:rPr>
          <w:spacing w:val="-12"/>
          <w:sz w:val="22"/>
          <w:szCs w:val="22"/>
        </w:rPr>
        <w:t xml:space="preserve"> </w:t>
      </w:r>
      <w:r w:rsidRPr="00F04AB1">
        <w:rPr>
          <w:sz w:val="22"/>
          <w:szCs w:val="22"/>
        </w:rPr>
        <w:t>the</w:t>
      </w:r>
      <w:r w:rsidRPr="00F04AB1">
        <w:rPr>
          <w:spacing w:val="-13"/>
          <w:sz w:val="22"/>
          <w:szCs w:val="22"/>
        </w:rPr>
        <w:t xml:space="preserve"> </w:t>
      </w:r>
      <w:r w:rsidRPr="00F04AB1">
        <w:rPr>
          <w:sz w:val="22"/>
          <w:szCs w:val="22"/>
        </w:rPr>
        <w:t>Executive</w:t>
      </w:r>
      <w:r w:rsidRPr="00F04AB1">
        <w:rPr>
          <w:spacing w:val="-12"/>
          <w:sz w:val="22"/>
          <w:szCs w:val="22"/>
        </w:rPr>
        <w:t xml:space="preserve"> </w:t>
      </w:r>
      <w:r w:rsidRPr="00F04AB1">
        <w:rPr>
          <w:sz w:val="22"/>
          <w:szCs w:val="22"/>
        </w:rPr>
        <w:t>Secretary</w:t>
      </w:r>
      <w:r w:rsidRPr="00F04AB1">
        <w:rPr>
          <w:spacing w:val="-13"/>
          <w:sz w:val="22"/>
          <w:szCs w:val="22"/>
        </w:rPr>
        <w:t xml:space="preserve"> </w:t>
      </w:r>
      <w:r w:rsidRPr="00F04AB1">
        <w:rPr>
          <w:sz w:val="22"/>
          <w:szCs w:val="22"/>
        </w:rPr>
        <w:t>shall</w:t>
      </w:r>
      <w:r w:rsidRPr="00F04AB1">
        <w:rPr>
          <w:spacing w:val="-12"/>
          <w:sz w:val="22"/>
          <w:szCs w:val="22"/>
        </w:rPr>
        <w:t xml:space="preserve"> </w:t>
      </w:r>
      <w:r w:rsidRPr="00F04AB1">
        <w:rPr>
          <w:sz w:val="22"/>
          <w:szCs w:val="22"/>
        </w:rPr>
        <w:t>circulate</w:t>
      </w:r>
      <w:r w:rsidRPr="00F04AB1">
        <w:rPr>
          <w:spacing w:val="-13"/>
          <w:sz w:val="22"/>
          <w:szCs w:val="22"/>
        </w:rPr>
        <w:t xml:space="preserve"> </w:t>
      </w:r>
      <w:r w:rsidRPr="00F04AB1">
        <w:rPr>
          <w:sz w:val="22"/>
          <w:szCs w:val="22"/>
        </w:rPr>
        <w:t>15-day</w:t>
      </w:r>
      <w:r w:rsidRPr="00F04AB1">
        <w:rPr>
          <w:spacing w:val="-12"/>
          <w:sz w:val="22"/>
          <w:szCs w:val="22"/>
        </w:rPr>
        <w:t xml:space="preserve"> </w:t>
      </w:r>
      <w:r w:rsidRPr="00F04AB1">
        <w:rPr>
          <w:sz w:val="22"/>
          <w:szCs w:val="22"/>
        </w:rPr>
        <w:t>catches, aggregated by flag State, to all Members and CNCPs on a 15-day basis.</w:t>
      </w:r>
    </w:p>
    <w:p w14:paraId="1DDB26D1"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21"/>
        <w:ind w:right="268"/>
        <w:contextualSpacing w:val="0"/>
        <w:jc w:val="both"/>
        <w:rPr>
          <w:sz w:val="22"/>
          <w:szCs w:val="22"/>
        </w:rPr>
      </w:pPr>
      <w:r w:rsidRPr="00F04AB1">
        <w:rPr>
          <w:sz w:val="22"/>
          <w:szCs w:val="22"/>
        </w:rPr>
        <w:t xml:space="preserve">Except as described in paragraphs 13 and 14 above, each Member and CNCP participating in the </w:t>
      </w:r>
      <w:r w:rsidRPr="00F04AB1">
        <w:rPr>
          <w:i/>
          <w:sz w:val="22"/>
          <w:szCs w:val="22"/>
        </w:rPr>
        <w:t xml:space="preserve">Trachurus </w:t>
      </w:r>
      <w:proofErr w:type="spellStart"/>
      <w:r w:rsidRPr="00F04AB1">
        <w:rPr>
          <w:i/>
          <w:sz w:val="22"/>
          <w:szCs w:val="22"/>
        </w:rPr>
        <w:t>murphyi</w:t>
      </w:r>
      <w:proofErr w:type="spellEnd"/>
      <w:r w:rsidRPr="00F04AB1">
        <w:rPr>
          <w:i/>
          <w:spacing w:val="-5"/>
          <w:sz w:val="22"/>
          <w:szCs w:val="22"/>
        </w:rPr>
        <w:t xml:space="preserve"> </w:t>
      </w:r>
      <w:r w:rsidRPr="00F04AB1">
        <w:rPr>
          <w:sz w:val="22"/>
          <w:szCs w:val="22"/>
        </w:rPr>
        <w:t>fishery</w:t>
      </w:r>
      <w:r w:rsidRPr="00F04AB1">
        <w:rPr>
          <w:spacing w:val="-3"/>
          <w:sz w:val="22"/>
          <w:szCs w:val="22"/>
        </w:rPr>
        <w:t xml:space="preserve"> </w:t>
      </w:r>
      <w:r w:rsidRPr="00F04AB1">
        <w:rPr>
          <w:sz w:val="22"/>
          <w:szCs w:val="22"/>
        </w:rPr>
        <w:t>shall</w:t>
      </w:r>
      <w:r w:rsidRPr="00F04AB1">
        <w:rPr>
          <w:spacing w:val="-3"/>
          <w:sz w:val="22"/>
          <w:szCs w:val="22"/>
        </w:rPr>
        <w:t xml:space="preserve"> </w:t>
      </w:r>
      <w:r w:rsidRPr="00F04AB1">
        <w:rPr>
          <w:sz w:val="22"/>
          <w:szCs w:val="22"/>
        </w:rPr>
        <w:t>collect,</w:t>
      </w:r>
      <w:r w:rsidRPr="00F04AB1">
        <w:rPr>
          <w:spacing w:val="-3"/>
          <w:sz w:val="22"/>
          <w:szCs w:val="22"/>
        </w:rPr>
        <w:t xml:space="preserve"> </w:t>
      </w:r>
      <w:r w:rsidRPr="00F04AB1">
        <w:rPr>
          <w:sz w:val="22"/>
          <w:szCs w:val="22"/>
        </w:rPr>
        <w:t>verify,</w:t>
      </w:r>
      <w:r w:rsidRPr="00F04AB1">
        <w:rPr>
          <w:spacing w:val="-4"/>
          <w:sz w:val="22"/>
          <w:szCs w:val="22"/>
        </w:rPr>
        <w:t xml:space="preserve"> </w:t>
      </w:r>
      <w:r w:rsidRPr="00F04AB1">
        <w:rPr>
          <w:sz w:val="22"/>
          <w:szCs w:val="22"/>
        </w:rPr>
        <w:t>and</w:t>
      </w:r>
      <w:r w:rsidRPr="00F04AB1">
        <w:rPr>
          <w:spacing w:val="-4"/>
          <w:sz w:val="22"/>
          <w:szCs w:val="22"/>
        </w:rPr>
        <w:t xml:space="preserve"> </w:t>
      </w:r>
      <w:r w:rsidRPr="00F04AB1">
        <w:rPr>
          <w:sz w:val="22"/>
          <w:szCs w:val="22"/>
        </w:rPr>
        <w:t>provide</w:t>
      </w:r>
      <w:r w:rsidRPr="00F04AB1">
        <w:rPr>
          <w:spacing w:val="-3"/>
          <w:sz w:val="22"/>
          <w:szCs w:val="22"/>
        </w:rPr>
        <w:t xml:space="preserve"> </w:t>
      </w:r>
      <w:r w:rsidRPr="00F04AB1">
        <w:rPr>
          <w:sz w:val="22"/>
          <w:szCs w:val="22"/>
        </w:rPr>
        <w:t>all</w:t>
      </w:r>
      <w:r w:rsidRPr="00F04AB1">
        <w:rPr>
          <w:spacing w:val="-3"/>
          <w:sz w:val="22"/>
          <w:szCs w:val="22"/>
        </w:rPr>
        <w:t xml:space="preserve"> </w:t>
      </w:r>
      <w:r w:rsidRPr="00F04AB1">
        <w:rPr>
          <w:sz w:val="22"/>
          <w:szCs w:val="22"/>
        </w:rPr>
        <w:t>required</w:t>
      </w:r>
      <w:r w:rsidRPr="00F04AB1">
        <w:rPr>
          <w:spacing w:val="-2"/>
          <w:sz w:val="22"/>
          <w:szCs w:val="22"/>
        </w:rPr>
        <w:t xml:space="preserve"> </w:t>
      </w:r>
      <w:r w:rsidRPr="00F04AB1">
        <w:rPr>
          <w:sz w:val="22"/>
          <w:szCs w:val="22"/>
        </w:rPr>
        <w:t>data</w:t>
      </w:r>
      <w:r w:rsidRPr="00F04AB1">
        <w:rPr>
          <w:spacing w:val="-5"/>
          <w:sz w:val="22"/>
          <w:szCs w:val="22"/>
        </w:rPr>
        <w:t xml:space="preserve"> </w:t>
      </w:r>
      <w:r w:rsidRPr="00F04AB1">
        <w:rPr>
          <w:sz w:val="22"/>
          <w:szCs w:val="22"/>
        </w:rPr>
        <w:t>to</w:t>
      </w:r>
      <w:r w:rsidRPr="00F04AB1">
        <w:rPr>
          <w:spacing w:val="-2"/>
          <w:sz w:val="22"/>
          <w:szCs w:val="22"/>
        </w:rPr>
        <w:t xml:space="preserve"> </w:t>
      </w:r>
      <w:r w:rsidRPr="00F04AB1">
        <w:rPr>
          <w:sz w:val="22"/>
          <w:szCs w:val="22"/>
        </w:rPr>
        <w:t>the</w:t>
      </w:r>
      <w:r w:rsidRPr="00F04AB1">
        <w:rPr>
          <w:spacing w:val="-3"/>
          <w:sz w:val="22"/>
          <w:szCs w:val="22"/>
        </w:rPr>
        <w:t xml:space="preserve"> </w:t>
      </w:r>
      <w:r w:rsidRPr="00F04AB1">
        <w:rPr>
          <w:sz w:val="22"/>
          <w:szCs w:val="22"/>
        </w:rPr>
        <w:t>Executive</w:t>
      </w:r>
      <w:r w:rsidRPr="00F04AB1">
        <w:rPr>
          <w:spacing w:val="-5"/>
          <w:sz w:val="22"/>
          <w:szCs w:val="22"/>
        </w:rPr>
        <w:t xml:space="preserve"> </w:t>
      </w:r>
      <w:r w:rsidRPr="00F04AB1">
        <w:rPr>
          <w:sz w:val="22"/>
          <w:szCs w:val="22"/>
        </w:rPr>
        <w:t>Secretary,</w:t>
      </w:r>
      <w:r w:rsidRPr="00F04AB1">
        <w:rPr>
          <w:spacing w:val="-1"/>
          <w:sz w:val="22"/>
          <w:szCs w:val="22"/>
        </w:rPr>
        <w:t xml:space="preserve"> </w:t>
      </w:r>
      <w:r w:rsidRPr="00F04AB1">
        <w:rPr>
          <w:sz w:val="22"/>
          <w:szCs w:val="22"/>
        </w:rPr>
        <w:t>in</w:t>
      </w:r>
      <w:r w:rsidRPr="00F04AB1">
        <w:rPr>
          <w:spacing w:val="-4"/>
          <w:sz w:val="22"/>
          <w:szCs w:val="22"/>
        </w:rPr>
        <w:t xml:space="preserve"> </w:t>
      </w:r>
      <w:r w:rsidRPr="00F04AB1">
        <w:rPr>
          <w:sz w:val="22"/>
          <w:szCs w:val="22"/>
        </w:rPr>
        <w:t>accordance</w:t>
      </w:r>
      <w:r w:rsidRPr="00F04AB1">
        <w:rPr>
          <w:spacing w:val="-4"/>
          <w:sz w:val="22"/>
          <w:szCs w:val="22"/>
        </w:rPr>
        <w:t xml:space="preserve"> </w:t>
      </w:r>
      <w:r w:rsidRPr="00F04AB1">
        <w:rPr>
          <w:sz w:val="22"/>
          <w:szCs w:val="22"/>
        </w:rPr>
        <w:t>with CMM</w:t>
      </w:r>
      <w:r w:rsidRPr="00F04AB1">
        <w:rPr>
          <w:spacing w:val="-2"/>
          <w:sz w:val="22"/>
          <w:szCs w:val="22"/>
        </w:rPr>
        <w:t xml:space="preserve"> </w:t>
      </w:r>
      <w:r w:rsidRPr="00F04AB1">
        <w:rPr>
          <w:sz w:val="22"/>
          <w:szCs w:val="22"/>
        </w:rPr>
        <w:t>02-2025</w:t>
      </w:r>
      <w:r w:rsidRPr="00F04AB1">
        <w:rPr>
          <w:spacing w:val="-1"/>
          <w:sz w:val="22"/>
          <w:szCs w:val="22"/>
        </w:rPr>
        <w:t xml:space="preserve"> </w:t>
      </w:r>
      <w:r w:rsidRPr="00F04AB1">
        <w:rPr>
          <w:sz w:val="22"/>
          <w:szCs w:val="22"/>
        </w:rPr>
        <w:t>(Data</w:t>
      </w:r>
      <w:r w:rsidRPr="00F04AB1">
        <w:rPr>
          <w:spacing w:val="-3"/>
          <w:sz w:val="22"/>
          <w:szCs w:val="22"/>
        </w:rPr>
        <w:t xml:space="preserve"> </w:t>
      </w:r>
      <w:r w:rsidRPr="00F04AB1">
        <w:rPr>
          <w:sz w:val="22"/>
          <w:szCs w:val="22"/>
        </w:rPr>
        <w:t>Standards)</w:t>
      </w:r>
      <w:r w:rsidRPr="00F04AB1">
        <w:rPr>
          <w:spacing w:val="-1"/>
          <w:sz w:val="22"/>
          <w:szCs w:val="22"/>
        </w:rPr>
        <w:t xml:space="preserve"> </w:t>
      </w:r>
      <w:r w:rsidRPr="00F04AB1">
        <w:rPr>
          <w:sz w:val="22"/>
          <w:szCs w:val="22"/>
        </w:rPr>
        <w:t>and</w:t>
      </w:r>
      <w:r w:rsidRPr="00F04AB1">
        <w:rPr>
          <w:spacing w:val="-2"/>
          <w:sz w:val="22"/>
          <w:szCs w:val="22"/>
        </w:rPr>
        <w:t xml:space="preserve"> </w:t>
      </w:r>
      <w:r w:rsidRPr="00F04AB1">
        <w:rPr>
          <w:sz w:val="22"/>
          <w:szCs w:val="22"/>
        </w:rPr>
        <w:t>the</w:t>
      </w:r>
      <w:r w:rsidRPr="00F04AB1">
        <w:rPr>
          <w:spacing w:val="-1"/>
          <w:sz w:val="22"/>
          <w:szCs w:val="22"/>
        </w:rPr>
        <w:t xml:space="preserve"> </w:t>
      </w:r>
      <w:r w:rsidRPr="00F04AB1">
        <w:rPr>
          <w:sz w:val="22"/>
          <w:szCs w:val="22"/>
        </w:rPr>
        <w:t>templates</w:t>
      </w:r>
      <w:r w:rsidRPr="00F04AB1">
        <w:rPr>
          <w:spacing w:val="-2"/>
          <w:sz w:val="22"/>
          <w:szCs w:val="22"/>
        </w:rPr>
        <w:t xml:space="preserve"> </w:t>
      </w:r>
      <w:r w:rsidRPr="00F04AB1">
        <w:rPr>
          <w:sz w:val="22"/>
          <w:szCs w:val="22"/>
        </w:rPr>
        <w:t>available</w:t>
      </w:r>
      <w:r w:rsidRPr="00F04AB1">
        <w:rPr>
          <w:spacing w:val="-2"/>
          <w:sz w:val="22"/>
          <w:szCs w:val="22"/>
        </w:rPr>
        <w:t xml:space="preserve"> </w:t>
      </w:r>
      <w:r w:rsidRPr="00F04AB1">
        <w:rPr>
          <w:sz w:val="22"/>
          <w:szCs w:val="22"/>
        </w:rPr>
        <w:t>on</w:t>
      </w:r>
      <w:r w:rsidRPr="00F04AB1">
        <w:rPr>
          <w:spacing w:val="-1"/>
          <w:sz w:val="22"/>
          <w:szCs w:val="22"/>
        </w:rPr>
        <w:t xml:space="preserve"> </w:t>
      </w:r>
      <w:r w:rsidRPr="00F04AB1">
        <w:rPr>
          <w:sz w:val="22"/>
          <w:szCs w:val="22"/>
        </w:rPr>
        <w:t>the</w:t>
      </w:r>
      <w:r w:rsidRPr="00F04AB1">
        <w:rPr>
          <w:spacing w:val="-1"/>
          <w:sz w:val="22"/>
          <w:szCs w:val="22"/>
        </w:rPr>
        <w:t xml:space="preserve"> </w:t>
      </w:r>
      <w:r w:rsidRPr="00F04AB1">
        <w:rPr>
          <w:sz w:val="22"/>
          <w:szCs w:val="22"/>
        </w:rPr>
        <w:t>SPRFMO</w:t>
      </w:r>
      <w:r w:rsidRPr="00F04AB1">
        <w:rPr>
          <w:spacing w:val="-2"/>
          <w:sz w:val="22"/>
          <w:szCs w:val="22"/>
        </w:rPr>
        <w:t xml:space="preserve"> </w:t>
      </w:r>
      <w:r w:rsidRPr="00F04AB1">
        <w:rPr>
          <w:sz w:val="22"/>
          <w:szCs w:val="22"/>
        </w:rPr>
        <w:t>website,</w:t>
      </w:r>
      <w:r w:rsidRPr="00F04AB1">
        <w:rPr>
          <w:spacing w:val="-1"/>
          <w:sz w:val="22"/>
          <w:szCs w:val="22"/>
        </w:rPr>
        <w:t xml:space="preserve"> </w:t>
      </w:r>
      <w:r w:rsidRPr="00F04AB1">
        <w:rPr>
          <w:sz w:val="22"/>
          <w:szCs w:val="22"/>
        </w:rPr>
        <w:t>including</w:t>
      </w:r>
      <w:r w:rsidRPr="00F04AB1">
        <w:rPr>
          <w:spacing w:val="-2"/>
          <w:sz w:val="22"/>
          <w:szCs w:val="22"/>
        </w:rPr>
        <w:t xml:space="preserve"> </w:t>
      </w:r>
      <w:r w:rsidRPr="00F04AB1">
        <w:rPr>
          <w:sz w:val="22"/>
          <w:szCs w:val="22"/>
        </w:rPr>
        <w:t>an</w:t>
      </w:r>
      <w:r w:rsidRPr="00F04AB1">
        <w:rPr>
          <w:spacing w:val="-2"/>
          <w:sz w:val="22"/>
          <w:szCs w:val="22"/>
        </w:rPr>
        <w:t xml:space="preserve"> </w:t>
      </w:r>
      <w:r w:rsidRPr="00F04AB1">
        <w:rPr>
          <w:sz w:val="22"/>
          <w:szCs w:val="22"/>
        </w:rPr>
        <w:t>annual</w:t>
      </w:r>
      <w:r w:rsidRPr="00F04AB1">
        <w:rPr>
          <w:spacing w:val="-3"/>
          <w:sz w:val="22"/>
          <w:szCs w:val="22"/>
        </w:rPr>
        <w:t xml:space="preserve"> </w:t>
      </w:r>
      <w:r w:rsidRPr="00F04AB1">
        <w:rPr>
          <w:sz w:val="22"/>
          <w:szCs w:val="22"/>
        </w:rPr>
        <w:t xml:space="preserve">catch </w:t>
      </w:r>
      <w:r w:rsidRPr="00F04AB1">
        <w:rPr>
          <w:spacing w:val="-2"/>
          <w:sz w:val="22"/>
          <w:szCs w:val="22"/>
        </w:rPr>
        <w:t>report.</w:t>
      </w:r>
    </w:p>
    <w:p w14:paraId="7B6CE6CE"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22"/>
        <w:ind w:right="269"/>
        <w:contextualSpacing w:val="0"/>
        <w:jc w:val="both"/>
        <w:rPr>
          <w:sz w:val="22"/>
          <w:szCs w:val="22"/>
        </w:rPr>
      </w:pPr>
      <w:r w:rsidRPr="00F04AB1">
        <w:rPr>
          <w:sz w:val="22"/>
          <w:szCs w:val="22"/>
        </w:rPr>
        <w:t xml:space="preserve">The Executive Secretary shall verify the annual catch reports submitted by Members and CNCPs against the submitted data (tow-by-tow in the case of </w:t>
      </w:r>
      <w:proofErr w:type="gramStart"/>
      <w:r w:rsidRPr="00F04AB1">
        <w:rPr>
          <w:sz w:val="22"/>
          <w:szCs w:val="22"/>
        </w:rPr>
        <w:t>trawlers, and</w:t>
      </w:r>
      <w:proofErr w:type="gramEnd"/>
      <w:r w:rsidRPr="00F04AB1">
        <w:rPr>
          <w:sz w:val="22"/>
          <w:szCs w:val="22"/>
        </w:rPr>
        <w:t xml:space="preserve"> set-by-set or trip-by-trip in the case of purse-seine fishing vessels). The Executive Secretary shall inform Members and CNCPs of the outcome of the verification exercise and any possible discrepancies encountered.</w:t>
      </w:r>
    </w:p>
    <w:p w14:paraId="1BDF6699"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18"/>
        <w:ind w:right="271"/>
        <w:contextualSpacing w:val="0"/>
        <w:jc w:val="both"/>
        <w:rPr>
          <w:sz w:val="22"/>
          <w:szCs w:val="22"/>
        </w:rPr>
      </w:pPr>
      <w:r w:rsidRPr="00F04AB1">
        <w:rPr>
          <w:sz w:val="22"/>
          <w:szCs w:val="22"/>
        </w:rPr>
        <w:t>Members</w:t>
      </w:r>
      <w:r w:rsidRPr="00F04AB1">
        <w:rPr>
          <w:spacing w:val="-13"/>
          <w:sz w:val="22"/>
          <w:szCs w:val="22"/>
        </w:rPr>
        <w:t xml:space="preserve"> </w:t>
      </w:r>
      <w:r w:rsidRPr="00F04AB1">
        <w:rPr>
          <w:sz w:val="22"/>
          <w:szCs w:val="22"/>
        </w:rPr>
        <w:t>and</w:t>
      </w:r>
      <w:r w:rsidRPr="00F04AB1">
        <w:rPr>
          <w:spacing w:val="-12"/>
          <w:sz w:val="22"/>
          <w:szCs w:val="22"/>
        </w:rPr>
        <w:t xml:space="preserve"> </w:t>
      </w:r>
      <w:r w:rsidRPr="00F04AB1">
        <w:rPr>
          <w:sz w:val="22"/>
          <w:szCs w:val="22"/>
        </w:rPr>
        <w:t>CNCPs</w:t>
      </w:r>
      <w:r w:rsidRPr="00F04AB1">
        <w:rPr>
          <w:spacing w:val="-13"/>
          <w:sz w:val="22"/>
          <w:szCs w:val="22"/>
        </w:rPr>
        <w:t xml:space="preserve"> </w:t>
      </w:r>
      <w:r w:rsidRPr="00F04AB1">
        <w:rPr>
          <w:sz w:val="22"/>
          <w:szCs w:val="22"/>
        </w:rPr>
        <w:t>participating</w:t>
      </w:r>
      <w:r w:rsidRPr="00F04AB1">
        <w:rPr>
          <w:spacing w:val="-12"/>
          <w:sz w:val="22"/>
          <w:szCs w:val="22"/>
        </w:rPr>
        <w:t xml:space="preserve"> </w:t>
      </w:r>
      <w:r w:rsidRPr="00F04AB1">
        <w:rPr>
          <w:sz w:val="22"/>
          <w:szCs w:val="22"/>
        </w:rPr>
        <w:t>in</w:t>
      </w:r>
      <w:r w:rsidRPr="00F04AB1">
        <w:rPr>
          <w:spacing w:val="-13"/>
          <w:sz w:val="22"/>
          <w:szCs w:val="22"/>
        </w:rPr>
        <w:t xml:space="preserve"> </w:t>
      </w:r>
      <w:r w:rsidRPr="00F04AB1">
        <w:rPr>
          <w:sz w:val="22"/>
          <w:szCs w:val="22"/>
        </w:rPr>
        <w:t>the</w:t>
      </w:r>
      <w:r w:rsidRPr="00F04AB1">
        <w:rPr>
          <w:spacing w:val="-12"/>
          <w:sz w:val="22"/>
          <w:szCs w:val="22"/>
        </w:rPr>
        <w:t xml:space="preserve"> </w:t>
      </w:r>
      <w:r w:rsidRPr="00F04AB1">
        <w:rPr>
          <w:i/>
          <w:sz w:val="22"/>
          <w:szCs w:val="22"/>
        </w:rPr>
        <w:t>Trachurus</w:t>
      </w:r>
      <w:r w:rsidRPr="00F04AB1">
        <w:rPr>
          <w:i/>
          <w:spacing w:val="-13"/>
          <w:sz w:val="22"/>
          <w:szCs w:val="22"/>
        </w:rPr>
        <w:t xml:space="preserve"> </w:t>
      </w:r>
      <w:proofErr w:type="spellStart"/>
      <w:r w:rsidRPr="00F04AB1">
        <w:rPr>
          <w:i/>
          <w:sz w:val="22"/>
          <w:szCs w:val="22"/>
        </w:rPr>
        <w:t>murphyi</w:t>
      </w:r>
      <w:proofErr w:type="spellEnd"/>
      <w:r w:rsidRPr="00F04AB1">
        <w:rPr>
          <w:i/>
          <w:spacing w:val="-12"/>
          <w:sz w:val="22"/>
          <w:szCs w:val="22"/>
        </w:rPr>
        <w:t xml:space="preserve"> </w:t>
      </w:r>
      <w:r w:rsidRPr="00F04AB1">
        <w:rPr>
          <w:sz w:val="22"/>
          <w:szCs w:val="22"/>
        </w:rPr>
        <w:t>fisheries</w:t>
      </w:r>
      <w:r w:rsidRPr="00F04AB1">
        <w:rPr>
          <w:spacing w:val="-12"/>
          <w:sz w:val="22"/>
          <w:szCs w:val="22"/>
        </w:rPr>
        <w:t xml:space="preserve"> </w:t>
      </w:r>
      <w:r w:rsidRPr="00F04AB1">
        <w:rPr>
          <w:sz w:val="22"/>
          <w:szCs w:val="22"/>
        </w:rPr>
        <w:t>shall</w:t>
      </w:r>
      <w:r w:rsidRPr="00F04AB1">
        <w:rPr>
          <w:spacing w:val="-13"/>
          <w:sz w:val="22"/>
          <w:szCs w:val="22"/>
        </w:rPr>
        <w:t xml:space="preserve"> </w:t>
      </w:r>
      <w:r w:rsidRPr="00F04AB1">
        <w:rPr>
          <w:sz w:val="22"/>
          <w:szCs w:val="22"/>
        </w:rPr>
        <w:t>implement</w:t>
      </w:r>
      <w:r w:rsidRPr="00F04AB1">
        <w:rPr>
          <w:spacing w:val="-12"/>
          <w:sz w:val="22"/>
          <w:szCs w:val="22"/>
        </w:rPr>
        <w:t xml:space="preserve"> </w:t>
      </w:r>
      <w:r w:rsidRPr="00F04AB1">
        <w:rPr>
          <w:sz w:val="22"/>
          <w:szCs w:val="22"/>
        </w:rPr>
        <w:t>a</w:t>
      </w:r>
      <w:r w:rsidRPr="00F04AB1">
        <w:rPr>
          <w:spacing w:val="-13"/>
          <w:sz w:val="22"/>
          <w:szCs w:val="22"/>
        </w:rPr>
        <w:t xml:space="preserve"> </w:t>
      </w:r>
      <w:r w:rsidRPr="00F04AB1">
        <w:rPr>
          <w:sz w:val="22"/>
          <w:szCs w:val="22"/>
        </w:rPr>
        <w:t>vessel</w:t>
      </w:r>
      <w:r w:rsidRPr="00F04AB1">
        <w:rPr>
          <w:spacing w:val="-12"/>
          <w:sz w:val="22"/>
          <w:szCs w:val="22"/>
        </w:rPr>
        <w:t xml:space="preserve"> </w:t>
      </w:r>
      <w:r w:rsidRPr="00F04AB1">
        <w:rPr>
          <w:sz w:val="22"/>
          <w:szCs w:val="22"/>
        </w:rPr>
        <w:t>monitoring</w:t>
      </w:r>
      <w:r w:rsidRPr="00F04AB1">
        <w:rPr>
          <w:spacing w:val="-13"/>
          <w:sz w:val="22"/>
          <w:szCs w:val="22"/>
        </w:rPr>
        <w:t xml:space="preserve"> </w:t>
      </w:r>
      <w:r w:rsidRPr="00F04AB1">
        <w:rPr>
          <w:sz w:val="22"/>
          <w:szCs w:val="22"/>
        </w:rPr>
        <w:t>system (VMS) in accordance with CMM 06-2023 (VMS) and other relevant CMMs adopted by the Commission.</w:t>
      </w:r>
    </w:p>
    <w:p w14:paraId="646FB580" w14:textId="77777777" w:rsidR="0093012D" w:rsidRPr="00F04AB1" w:rsidRDefault="0093012D" w:rsidP="0093012D">
      <w:pPr>
        <w:pStyle w:val="ListParagraph"/>
        <w:widowControl w:val="0"/>
        <w:numPr>
          <w:ilvl w:val="0"/>
          <w:numId w:val="16"/>
        </w:numPr>
        <w:tabs>
          <w:tab w:val="left" w:pos="333"/>
          <w:tab w:val="left" w:pos="336"/>
        </w:tabs>
        <w:autoSpaceDE w:val="0"/>
        <w:autoSpaceDN w:val="0"/>
        <w:spacing w:before="121"/>
        <w:ind w:right="270"/>
        <w:contextualSpacing w:val="0"/>
        <w:jc w:val="both"/>
        <w:rPr>
          <w:sz w:val="22"/>
          <w:szCs w:val="22"/>
        </w:rPr>
      </w:pPr>
      <w:r w:rsidRPr="00F04AB1">
        <w:rPr>
          <w:sz w:val="22"/>
          <w:szCs w:val="22"/>
        </w:rPr>
        <w:t xml:space="preserve">Each Member and CNCP participating in the </w:t>
      </w:r>
      <w:r w:rsidRPr="00F04AB1">
        <w:rPr>
          <w:i/>
          <w:sz w:val="22"/>
          <w:szCs w:val="22"/>
        </w:rPr>
        <w:t xml:space="preserve">Trachurus </w:t>
      </w:r>
      <w:proofErr w:type="spellStart"/>
      <w:r w:rsidRPr="00F04AB1">
        <w:rPr>
          <w:i/>
          <w:sz w:val="22"/>
          <w:szCs w:val="22"/>
        </w:rPr>
        <w:t>murphyi</w:t>
      </w:r>
      <w:proofErr w:type="spellEnd"/>
      <w:r w:rsidRPr="00F04AB1">
        <w:rPr>
          <w:i/>
          <w:sz w:val="22"/>
          <w:szCs w:val="22"/>
        </w:rPr>
        <w:t xml:space="preserve"> </w:t>
      </w:r>
      <w:r w:rsidRPr="00F04AB1">
        <w:rPr>
          <w:sz w:val="22"/>
          <w:szCs w:val="22"/>
        </w:rPr>
        <w:t>fishery shall provide the Executive Secretary a list of vessels</w:t>
      </w:r>
      <w:hyperlink w:anchor="_bookmark0" w:history="1">
        <w:r w:rsidRPr="00F04AB1">
          <w:rPr>
            <w:sz w:val="22"/>
            <w:szCs w:val="22"/>
            <w:vertAlign w:val="superscript"/>
          </w:rPr>
          <w:t>1</w:t>
        </w:r>
      </w:hyperlink>
      <w:r w:rsidRPr="00F04AB1">
        <w:rPr>
          <w:sz w:val="22"/>
          <w:szCs w:val="22"/>
        </w:rPr>
        <w:t xml:space="preserve"> they have </w:t>
      </w:r>
      <w:proofErr w:type="spellStart"/>
      <w:r w:rsidRPr="00F04AB1">
        <w:rPr>
          <w:sz w:val="22"/>
          <w:szCs w:val="22"/>
        </w:rPr>
        <w:t>authorised</w:t>
      </w:r>
      <w:proofErr w:type="spellEnd"/>
      <w:r w:rsidRPr="00F04AB1">
        <w:rPr>
          <w:sz w:val="22"/>
          <w:szCs w:val="22"/>
        </w:rPr>
        <w:t xml:space="preserve"> to fish in the fishery in accordance with Article 25 of the Convention and CMM</w:t>
      </w:r>
      <w:r w:rsidRPr="00F04AB1">
        <w:rPr>
          <w:spacing w:val="-2"/>
          <w:sz w:val="22"/>
          <w:szCs w:val="22"/>
        </w:rPr>
        <w:t xml:space="preserve"> </w:t>
      </w:r>
      <w:r w:rsidRPr="00F04AB1">
        <w:rPr>
          <w:sz w:val="22"/>
          <w:szCs w:val="22"/>
        </w:rPr>
        <w:t>05-2023 (Record</w:t>
      </w:r>
      <w:r w:rsidRPr="00F04AB1">
        <w:rPr>
          <w:spacing w:val="-2"/>
          <w:sz w:val="22"/>
          <w:szCs w:val="22"/>
        </w:rPr>
        <w:t xml:space="preserve"> </w:t>
      </w:r>
      <w:r w:rsidRPr="00F04AB1">
        <w:rPr>
          <w:sz w:val="22"/>
          <w:szCs w:val="22"/>
        </w:rPr>
        <w:t>of</w:t>
      </w:r>
      <w:r w:rsidRPr="00F04AB1">
        <w:rPr>
          <w:spacing w:val="-1"/>
          <w:sz w:val="22"/>
          <w:szCs w:val="22"/>
        </w:rPr>
        <w:t xml:space="preserve"> </w:t>
      </w:r>
      <w:r w:rsidRPr="00F04AB1">
        <w:rPr>
          <w:sz w:val="22"/>
          <w:szCs w:val="22"/>
        </w:rPr>
        <w:t>Vessels) and</w:t>
      </w:r>
      <w:r w:rsidRPr="00F04AB1">
        <w:rPr>
          <w:spacing w:val="-1"/>
          <w:sz w:val="22"/>
          <w:szCs w:val="22"/>
        </w:rPr>
        <w:t xml:space="preserve"> </w:t>
      </w:r>
      <w:r w:rsidRPr="00F04AB1">
        <w:rPr>
          <w:sz w:val="22"/>
          <w:szCs w:val="22"/>
        </w:rPr>
        <w:t>other</w:t>
      </w:r>
      <w:r w:rsidRPr="00F04AB1">
        <w:rPr>
          <w:spacing w:val="-1"/>
          <w:sz w:val="22"/>
          <w:szCs w:val="22"/>
        </w:rPr>
        <w:t xml:space="preserve"> </w:t>
      </w:r>
      <w:r w:rsidRPr="00F04AB1">
        <w:rPr>
          <w:sz w:val="22"/>
          <w:szCs w:val="22"/>
        </w:rPr>
        <w:t>relevant</w:t>
      </w:r>
      <w:r w:rsidRPr="00F04AB1">
        <w:rPr>
          <w:spacing w:val="-2"/>
          <w:sz w:val="22"/>
          <w:szCs w:val="22"/>
        </w:rPr>
        <w:t xml:space="preserve"> </w:t>
      </w:r>
      <w:r w:rsidRPr="00F04AB1">
        <w:rPr>
          <w:sz w:val="22"/>
          <w:szCs w:val="22"/>
        </w:rPr>
        <w:t>CMMs adopted by the Commission.</w:t>
      </w:r>
      <w:r w:rsidRPr="00F04AB1">
        <w:rPr>
          <w:spacing w:val="-1"/>
          <w:sz w:val="22"/>
          <w:szCs w:val="22"/>
        </w:rPr>
        <w:t xml:space="preserve"> </w:t>
      </w:r>
      <w:r w:rsidRPr="00F04AB1">
        <w:rPr>
          <w:sz w:val="22"/>
          <w:szCs w:val="22"/>
        </w:rPr>
        <w:t>They</w:t>
      </w:r>
      <w:r w:rsidRPr="00F04AB1">
        <w:rPr>
          <w:spacing w:val="-1"/>
          <w:sz w:val="22"/>
          <w:szCs w:val="22"/>
        </w:rPr>
        <w:t xml:space="preserve"> </w:t>
      </w:r>
      <w:r w:rsidRPr="00F04AB1">
        <w:rPr>
          <w:sz w:val="22"/>
          <w:szCs w:val="22"/>
        </w:rPr>
        <w:t>shall also</w:t>
      </w:r>
      <w:r w:rsidRPr="00F04AB1">
        <w:rPr>
          <w:spacing w:val="-2"/>
          <w:sz w:val="22"/>
          <w:szCs w:val="22"/>
        </w:rPr>
        <w:t xml:space="preserve"> </w:t>
      </w:r>
      <w:r w:rsidRPr="00F04AB1">
        <w:rPr>
          <w:sz w:val="22"/>
          <w:szCs w:val="22"/>
        </w:rPr>
        <w:t xml:space="preserve">notify the Executive Secretary of the vessels that are actively fishing or engaged in </w:t>
      </w:r>
      <w:proofErr w:type="spellStart"/>
      <w:r w:rsidRPr="00F04AB1">
        <w:rPr>
          <w:sz w:val="22"/>
          <w:szCs w:val="22"/>
        </w:rPr>
        <w:t>transhipment</w:t>
      </w:r>
      <w:proofErr w:type="spellEnd"/>
      <w:r w:rsidRPr="00F04AB1">
        <w:rPr>
          <w:sz w:val="22"/>
          <w:szCs w:val="22"/>
        </w:rPr>
        <w:t xml:space="preserve"> in the Convention Area within 20 days of the end of each month. The Executive Secretary shall maintain lists of the vessels so notified and will make them available on the SPRFMO website.</w:t>
      </w:r>
    </w:p>
    <w:p w14:paraId="2C92D900" w14:textId="0E972E40" w:rsidR="0093012D" w:rsidRPr="00830148" w:rsidRDefault="0093012D" w:rsidP="0093012D">
      <w:pPr>
        <w:pStyle w:val="ListParagraph"/>
        <w:widowControl w:val="0"/>
        <w:numPr>
          <w:ilvl w:val="0"/>
          <w:numId w:val="16"/>
        </w:numPr>
        <w:tabs>
          <w:tab w:val="left" w:pos="333"/>
          <w:tab w:val="left" w:pos="336"/>
        </w:tabs>
        <w:autoSpaceDE w:val="0"/>
        <w:autoSpaceDN w:val="0"/>
        <w:spacing w:before="119"/>
        <w:ind w:right="273"/>
        <w:contextualSpacing w:val="0"/>
        <w:jc w:val="both"/>
        <w:rPr>
          <w:sz w:val="20"/>
          <w:szCs w:val="20"/>
        </w:rPr>
      </w:pPr>
      <w:r w:rsidRPr="00F04AB1">
        <w:rPr>
          <w:sz w:val="22"/>
          <w:szCs w:val="22"/>
        </w:rPr>
        <w:t>The Executive Secretary shall report annually to the Commission on the list of vessels</w:t>
      </w:r>
      <w:r w:rsidR="007379C6">
        <w:rPr>
          <w:rStyle w:val="FootnoteReference"/>
          <w:sz w:val="22"/>
          <w:szCs w:val="22"/>
        </w:rPr>
        <w:footnoteReference w:id="1"/>
      </w:r>
      <w:r w:rsidRPr="00F04AB1">
        <w:rPr>
          <w:sz w:val="22"/>
          <w:szCs w:val="22"/>
        </w:rPr>
        <w:t xml:space="preserve"> having actively fished or been</w:t>
      </w:r>
      <w:r w:rsidRPr="00F04AB1">
        <w:rPr>
          <w:spacing w:val="-8"/>
          <w:sz w:val="22"/>
          <w:szCs w:val="22"/>
        </w:rPr>
        <w:t xml:space="preserve"> </w:t>
      </w:r>
      <w:r w:rsidRPr="00F04AB1">
        <w:rPr>
          <w:sz w:val="22"/>
          <w:szCs w:val="22"/>
        </w:rPr>
        <w:t>engaged</w:t>
      </w:r>
      <w:r w:rsidRPr="00F04AB1">
        <w:rPr>
          <w:spacing w:val="-6"/>
          <w:sz w:val="22"/>
          <w:szCs w:val="22"/>
        </w:rPr>
        <w:t xml:space="preserve"> </w:t>
      </w:r>
      <w:r w:rsidRPr="00F04AB1">
        <w:rPr>
          <w:sz w:val="22"/>
          <w:szCs w:val="22"/>
        </w:rPr>
        <w:t>in</w:t>
      </w:r>
      <w:r w:rsidRPr="00F04AB1">
        <w:rPr>
          <w:spacing w:val="-8"/>
          <w:sz w:val="22"/>
          <w:szCs w:val="22"/>
        </w:rPr>
        <w:t xml:space="preserve"> </w:t>
      </w:r>
      <w:proofErr w:type="spellStart"/>
      <w:r w:rsidRPr="00F04AB1">
        <w:rPr>
          <w:sz w:val="22"/>
          <w:szCs w:val="22"/>
        </w:rPr>
        <w:t>transhipment</w:t>
      </w:r>
      <w:proofErr w:type="spellEnd"/>
      <w:r w:rsidRPr="00F04AB1">
        <w:rPr>
          <w:spacing w:val="-7"/>
          <w:sz w:val="22"/>
          <w:szCs w:val="22"/>
        </w:rPr>
        <w:t xml:space="preserve"> </w:t>
      </w:r>
      <w:r w:rsidRPr="00F04AB1">
        <w:rPr>
          <w:sz w:val="22"/>
          <w:szCs w:val="22"/>
        </w:rPr>
        <w:t>in</w:t>
      </w:r>
      <w:r w:rsidRPr="00F04AB1">
        <w:rPr>
          <w:spacing w:val="-6"/>
          <w:sz w:val="22"/>
          <w:szCs w:val="22"/>
        </w:rPr>
        <w:t xml:space="preserve"> </w:t>
      </w:r>
      <w:r w:rsidRPr="00F04AB1">
        <w:rPr>
          <w:sz w:val="22"/>
          <w:szCs w:val="22"/>
        </w:rPr>
        <w:t>the</w:t>
      </w:r>
      <w:r w:rsidRPr="00F04AB1">
        <w:rPr>
          <w:spacing w:val="-8"/>
          <w:sz w:val="22"/>
          <w:szCs w:val="22"/>
        </w:rPr>
        <w:t xml:space="preserve"> </w:t>
      </w:r>
      <w:r w:rsidRPr="00F04AB1">
        <w:rPr>
          <w:sz w:val="22"/>
          <w:szCs w:val="22"/>
        </w:rPr>
        <w:t>Convention</w:t>
      </w:r>
      <w:r w:rsidRPr="00F04AB1">
        <w:rPr>
          <w:spacing w:val="-8"/>
          <w:sz w:val="22"/>
          <w:szCs w:val="22"/>
        </w:rPr>
        <w:t xml:space="preserve"> </w:t>
      </w:r>
      <w:r w:rsidRPr="00F04AB1">
        <w:rPr>
          <w:sz w:val="22"/>
          <w:szCs w:val="22"/>
        </w:rPr>
        <w:t>Area</w:t>
      </w:r>
      <w:r w:rsidRPr="00F04AB1">
        <w:rPr>
          <w:spacing w:val="-12"/>
          <w:sz w:val="22"/>
          <w:szCs w:val="22"/>
        </w:rPr>
        <w:t xml:space="preserve"> </w:t>
      </w:r>
      <w:r w:rsidRPr="00F04AB1">
        <w:rPr>
          <w:sz w:val="22"/>
          <w:szCs w:val="22"/>
        </w:rPr>
        <w:t>during</w:t>
      </w:r>
      <w:r w:rsidRPr="00F04AB1">
        <w:rPr>
          <w:spacing w:val="-9"/>
          <w:sz w:val="22"/>
          <w:szCs w:val="22"/>
        </w:rPr>
        <w:t xml:space="preserve"> </w:t>
      </w:r>
      <w:r w:rsidRPr="00F04AB1">
        <w:rPr>
          <w:sz w:val="22"/>
          <w:szCs w:val="22"/>
        </w:rPr>
        <w:t>the</w:t>
      </w:r>
      <w:r w:rsidRPr="00F04AB1">
        <w:rPr>
          <w:spacing w:val="-8"/>
          <w:sz w:val="22"/>
          <w:szCs w:val="22"/>
        </w:rPr>
        <w:t xml:space="preserve"> </w:t>
      </w:r>
      <w:r w:rsidRPr="00F04AB1">
        <w:rPr>
          <w:sz w:val="22"/>
          <w:szCs w:val="22"/>
        </w:rPr>
        <w:t>previous</w:t>
      </w:r>
      <w:r w:rsidRPr="00F04AB1">
        <w:rPr>
          <w:spacing w:val="-8"/>
          <w:sz w:val="22"/>
          <w:szCs w:val="22"/>
        </w:rPr>
        <w:t xml:space="preserve"> </w:t>
      </w:r>
      <w:r w:rsidRPr="00F04AB1">
        <w:rPr>
          <w:sz w:val="22"/>
          <w:szCs w:val="22"/>
        </w:rPr>
        <w:t>year</w:t>
      </w:r>
      <w:r w:rsidRPr="00F04AB1">
        <w:rPr>
          <w:spacing w:val="-8"/>
          <w:sz w:val="22"/>
          <w:szCs w:val="22"/>
        </w:rPr>
        <w:t xml:space="preserve"> </w:t>
      </w:r>
      <w:r w:rsidRPr="00F04AB1">
        <w:rPr>
          <w:sz w:val="22"/>
          <w:szCs w:val="22"/>
        </w:rPr>
        <w:t>using</w:t>
      </w:r>
      <w:r w:rsidRPr="00F04AB1">
        <w:rPr>
          <w:spacing w:val="-6"/>
          <w:sz w:val="22"/>
          <w:szCs w:val="22"/>
        </w:rPr>
        <w:t xml:space="preserve"> </w:t>
      </w:r>
      <w:r w:rsidRPr="00F04AB1">
        <w:rPr>
          <w:sz w:val="22"/>
          <w:szCs w:val="22"/>
        </w:rPr>
        <w:t>data</w:t>
      </w:r>
      <w:r w:rsidRPr="00F04AB1">
        <w:rPr>
          <w:spacing w:val="-10"/>
          <w:sz w:val="22"/>
          <w:szCs w:val="22"/>
        </w:rPr>
        <w:t xml:space="preserve"> </w:t>
      </w:r>
      <w:r w:rsidRPr="00F04AB1">
        <w:rPr>
          <w:sz w:val="22"/>
          <w:szCs w:val="22"/>
        </w:rPr>
        <w:t>provided</w:t>
      </w:r>
      <w:r w:rsidRPr="00F04AB1">
        <w:rPr>
          <w:spacing w:val="-8"/>
          <w:sz w:val="22"/>
          <w:szCs w:val="22"/>
        </w:rPr>
        <w:t xml:space="preserve"> </w:t>
      </w:r>
      <w:r w:rsidRPr="00F04AB1">
        <w:rPr>
          <w:sz w:val="22"/>
          <w:szCs w:val="22"/>
        </w:rPr>
        <w:t>under</w:t>
      </w:r>
      <w:r w:rsidRPr="00F04AB1">
        <w:rPr>
          <w:spacing w:val="-8"/>
          <w:sz w:val="22"/>
          <w:szCs w:val="22"/>
        </w:rPr>
        <w:t xml:space="preserve"> </w:t>
      </w:r>
      <w:r w:rsidRPr="00F04AB1">
        <w:rPr>
          <w:sz w:val="22"/>
          <w:szCs w:val="22"/>
        </w:rPr>
        <w:t>CMM 02-2025 (Data Standards).</w:t>
      </w:r>
    </w:p>
    <w:p w14:paraId="33E34219" w14:textId="77777777" w:rsidR="0093012D" w:rsidRPr="00830148" w:rsidRDefault="0093012D" w:rsidP="0093012D">
      <w:pPr>
        <w:pStyle w:val="ListParagraph"/>
        <w:widowControl w:val="0"/>
        <w:numPr>
          <w:ilvl w:val="0"/>
          <w:numId w:val="16"/>
        </w:numPr>
        <w:tabs>
          <w:tab w:val="left" w:pos="333"/>
          <w:tab w:val="left" w:pos="336"/>
        </w:tabs>
        <w:autoSpaceDE w:val="0"/>
        <w:autoSpaceDN w:val="0"/>
        <w:spacing w:before="121"/>
        <w:ind w:right="269"/>
        <w:contextualSpacing w:val="0"/>
        <w:jc w:val="both"/>
        <w:rPr>
          <w:sz w:val="22"/>
          <w:szCs w:val="22"/>
        </w:rPr>
      </w:pPr>
      <w:proofErr w:type="gramStart"/>
      <w:r w:rsidRPr="00830148">
        <w:rPr>
          <w:sz w:val="22"/>
          <w:szCs w:val="22"/>
        </w:rPr>
        <w:t>In order to</w:t>
      </w:r>
      <w:proofErr w:type="gramEnd"/>
      <w:r w:rsidRPr="00830148">
        <w:rPr>
          <w:sz w:val="22"/>
          <w:szCs w:val="22"/>
        </w:rPr>
        <w:t xml:space="preserve"> facilitate the work of the Scientific Committee, Members and CNCPs shall provide their annual national reports, in accordance with the existing guidelines for such reports, in advance of the </w:t>
      </w:r>
      <w:del w:id="30" w:author="Luciano Espinoza Henriquez" w:date="2026-01-08T15:50:00Z" w16du:dateUtc="2026-01-08T18:50:00Z">
        <w:r w:rsidRPr="00830148" w:rsidDel="00AB4D0A">
          <w:rPr>
            <w:sz w:val="22"/>
            <w:szCs w:val="22"/>
            <w:highlight w:val="yellow"/>
            <w:rPrChange w:id="31" w:author="Nicole Mermoud Aldea" w:date="2026-01-09T13:23:00Z" w16du:dateUtc="2026-01-09T16:23:00Z">
              <w:rPr/>
            </w:rPrChange>
          </w:rPr>
          <w:delText xml:space="preserve">2025 </w:delText>
        </w:r>
      </w:del>
      <w:ins w:id="32" w:author="Luciano Espinoza Henriquez" w:date="2026-01-08T15:50:00Z" w16du:dateUtc="2026-01-08T18:50:00Z">
        <w:r w:rsidRPr="00830148">
          <w:rPr>
            <w:sz w:val="22"/>
            <w:szCs w:val="22"/>
            <w:highlight w:val="yellow"/>
            <w:rPrChange w:id="33" w:author="Nicole Mermoud Aldea" w:date="2026-01-09T13:23:00Z" w16du:dateUtc="2026-01-09T16:23:00Z">
              <w:rPr/>
            </w:rPrChange>
          </w:rPr>
          <w:t>2026</w:t>
        </w:r>
        <w:r w:rsidRPr="00830148">
          <w:rPr>
            <w:sz w:val="22"/>
            <w:szCs w:val="22"/>
          </w:rPr>
          <w:t xml:space="preserve"> </w:t>
        </w:r>
      </w:ins>
      <w:r w:rsidRPr="00830148">
        <w:rPr>
          <w:sz w:val="22"/>
          <w:szCs w:val="22"/>
        </w:rPr>
        <w:t xml:space="preserve">Scientific Committee meeting. Members and CNCPs shall also provide observer data for the </w:t>
      </w:r>
      <w:del w:id="34" w:author="Luciano Espinoza Henriquez" w:date="2026-01-08T15:50:00Z" w16du:dateUtc="2026-01-08T18:50:00Z">
        <w:r w:rsidRPr="00830148" w:rsidDel="00AB4D0A">
          <w:rPr>
            <w:sz w:val="22"/>
            <w:szCs w:val="22"/>
            <w:highlight w:val="yellow"/>
            <w:rPrChange w:id="35" w:author="Nicole Mermoud Aldea" w:date="2026-01-09T13:23:00Z" w16du:dateUtc="2026-01-09T16:23:00Z">
              <w:rPr/>
            </w:rPrChange>
          </w:rPr>
          <w:delText xml:space="preserve">2024 </w:delText>
        </w:r>
      </w:del>
      <w:ins w:id="36" w:author="Luciano Espinoza Henriquez" w:date="2026-01-08T15:50:00Z" w16du:dateUtc="2026-01-08T18:50:00Z">
        <w:r w:rsidRPr="00830148">
          <w:rPr>
            <w:sz w:val="22"/>
            <w:szCs w:val="22"/>
            <w:highlight w:val="yellow"/>
            <w:rPrChange w:id="37" w:author="Nicole Mermoud Aldea" w:date="2026-01-09T13:23:00Z" w16du:dateUtc="2026-01-09T16:23:00Z">
              <w:rPr/>
            </w:rPrChange>
          </w:rPr>
          <w:t>2025</w:t>
        </w:r>
        <w:r w:rsidRPr="00830148">
          <w:rPr>
            <w:sz w:val="22"/>
            <w:szCs w:val="22"/>
          </w:rPr>
          <w:t xml:space="preserve"> </w:t>
        </w:r>
      </w:ins>
      <w:r w:rsidRPr="00830148">
        <w:rPr>
          <w:sz w:val="22"/>
          <w:szCs w:val="22"/>
        </w:rPr>
        <w:t>fishing season to the Scientific</w:t>
      </w:r>
      <w:r w:rsidRPr="00830148">
        <w:rPr>
          <w:spacing w:val="-7"/>
          <w:sz w:val="22"/>
          <w:szCs w:val="22"/>
        </w:rPr>
        <w:t xml:space="preserve"> </w:t>
      </w:r>
      <w:r w:rsidRPr="00830148">
        <w:rPr>
          <w:sz w:val="22"/>
          <w:szCs w:val="22"/>
        </w:rPr>
        <w:t>Committee</w:t>
      </w:r>
      <w:r w:rsidRPr="00830148">
        <w:rPr>
          <w:spacing w:val="-5"/>
          <w:sz w:val="22"/>
          <w:szCs w:val="22"/>
        </w:rPr>
        <w:t xml:space="preserve"> </w:t>
      </w:r>
      <w:r w:rsidRPr="00830148">
        <w:rPr>
          <w:sz w:val="22"/>
          <w:szCs w:val="22"/>
        </w:rPr>
        <w:t>to</w:t>
      </w:r>
      <w:r w:rsidRPr="00830148">
        <w:rPr>
          <w:spacing w:val="-7"/>
          <w:sz w:val="22"/>
          <w:szCs w:val="22"/>
        </w:rPr>
        <w:t xml:space="preserve"> </w:t>
      </w:r>
      <w:r w:rsidRPr="00830148">
        <w:rPr>
          <w:sz w:val="22"/>
          <w:szCs w:val="22"/>
        </w:rPr>
        <w:t>the</w:t>
      </w:r>
      <w:r w:rsidRPr="00830148">
        <w:rPr>
          <w:spacing w:val="-8"/>
          <w:sz w:val="22"/>
          <w:szCs w:val="22"/>
        </w:rPr>
        <w:t xml:space="preserve"> </w:t>
      </w:r>
      <w:r w:rsidRPr="00830148">
        <w:rPr>
          <w:sz w:val="22"/>
          <w:szCs w:val="22"/>
        </w:rPr>
        <w:t>maximum</w:t>
      </w:r>
      <w:r w:rsidRPr="00830148">
        <w:rPr>
          <w:spacing w:val="-8"/>
          <w:sz w:val="22"/>
          <w:szCs w:val="22"/>
        </w:rPr>
        <w:t xml:space="preserve"> </w:t>
      </w:r>
      <w:r w:rsidRPr="00830148">
        <w:rPr>
          <w:sz w:val="22"/>
          <w:szCs w:val="22"/>
        </w:rPr>
        <w:t>extent</w:t>
      </w:r>
      <w:r w:rsidRPr="00830148">
        <w:rPr>
          <w:spacing w:val="-7"/>
          <w:sz w:val="22"/>
          <w:szCs w:val="22"/>
        </w:rPr>
        <w:t xml:space="preserve"> </w:t>
      </w:r>
      <w:r w:rsidRPr="00830148">
        <w:rPr>
          <w:sz w:val="22"/>
          <w:szCs w:val="22"/>
        </w:rPr>
        <w:t>possible.</w:t>
      </w:r>
      <w:r w:rsidRPr="00830148">
        <w:rPr>
          <w:spacing w:val="-10"/>
          <w:sz w:val="22"/>
          <w:szCs w:val="22"/>
        </w:rPr>
        <w:t xml:space="preserve"> </w:t>
      </w:r>
      <w:r w:rsidRPr="00830148">
        <w:rPr>
          <w:sz w:val="22"/>
          <w:szCs w:val="22"/>
        </w:rPr>
        <w:t>The</w:t>
      </w:r>
      <w:r w:rsidRPr="00830148">
        <w:rPr>
          <w:spacing w:val="-5"/>
          <w:sz w:val="22"/>
          <w:szCs w:val="22"/>
        </w:rPr>
        <w:t xml:space="preserve"> </w:t>
      </w:r>
      <w:r w:rsidRPr="00830148">
        <w:rPr>
          <w:sz w:val="22"/>
          <w:szCs w:val="22"/>
        </w:rPr>
        <w:t>reports</w:t>
      </w:r>
      <w:r w:rsidRPr="00830148">
        <w:rPr>
          <w:spacing w:val="-8"/>
          <w:sz w:val="22"/>
          <w:szCs w:val="22"/>
        </w:rPr>
        <w:t xml:space="preserve"> </w:t>
      </w:r>
      <w:r w:rsidRPr="00830148">
        <w:rPr>
          <w:sz w:val="22"/>
          <w:szCs w:val="22"/>
        </w:rPr>
        <w:t>shall</w:t>
      </w:r>
      <w:r w:rsidRPr="00830148">
        <w:rPr>
          <w:spacing w:val="-7"/>
          <w:sz w:val="22"/>
          <w:szCs w:val="22"/>
        </w:rPr>
        <w:t xml:space="preserve"> </w:t>
      </w:r>
      <w:r w:rsidRPr="00830148">
        <w:rPr>
          <w:sz w:val="22"/>
          <w:szCs w:val="22"/>
        </w:rPr>
        <w:t>be</w:t>
      </w:r>
      <w:r w:rsidRPr="00830148">
        <w:rPr>
          <w:spacing w:val="-8"/>
          <w:sz w:val="22"/>
          <w:szCs w:val="22"/>
        </w:rPr>
        <w:t xml:space="preserve"> </w:t>
      </w:r>
      <w:r w:rsidRPr="00830148">
        <w:rPr>
          <w:sz w:val="22"/>
          <w:szCs w:val="22"/>
        </w:rPr>
        <w:t>submitted</w:t>
      </w:r>
      <w:r w:rsidRPr="00830148">
        <w:rPr>
          <w:spacing w:val="-6"/>
          <w:sz w:val="22"/>
          <w:szCs w:val="22"/>
        </w:rPr>
        <w:t xml:space="preserve"> </w:t>
      </w:r>
      <w:r w:rsidRPr="00830148">
        <w:rPr>
          <w:sz w:val="22"/>
          <w:szCs w:val="22"/>
        </w:rPr>
        <w:t>to</w:t>
      </w:r>
      <w:r w:rsidRPr="00830148">
        <w:rPr>
          <w:spacing w:val="-7"/>
          <w:sz w:val="22"/>
          <w:szCs w:val="22"/>
        </w:rPr>
        <w:t xml:space="preserve"> </w:t>
      </w:r>
      <w:r w:rsidRPr="00830148">
        <w:rPr>
          <w:sz w:val="22"/>
          <w:szCs w:val="22"/>
        </w:rPr>
        <w:t>the</w:t>
      </w:r>
      <w:r w:rsidRPr="00830148">
        <w:rPr>
          <w:spacing w:val="-7"/>
          <w:sz w:val="22"/>
          <w:szCs w:val="22"/>
        </w:rPr>
        <w:t xml:space="preserve"> </w:t>
      </w:r>
      <w:r w:rsidRPr="00830148">
        <w:rPr>
          <w:sz w:val="22"/>
          <w:szCs w:val="22"/>
        </w:rPr>
        <w:t>Executive</w:t>
      </w:r>
      <w:r w:rsidRPr="00830148">
        <w:rPr>
          <w:spacing w:val="-8"/>
          <w:sz w:val="22"/>
          <w:szCs w:val="22"/>
        </w:rPr>
        <w:t xml:space="preserve"> </w:t>
      </w:r>
      <w:r w:rsidRPr="00830148">
        <w:rPr>
          <w:sz w:val="22"/>
          <w:szCs w:val="22"/>
        </w:rPr>
        <w:t xml:space="preserve">Secretary at least one month before the </w:t>
      </w:r>
      <w:del w:id="38" w:author="Luciano Espinoza Henriquez" w:date="2026-01-08T15:51:00Z" w16du:dateUtc="2026-01-08T18:51:00Z">
        <w:r w:rsidRPr="00830148" w:rsidDel="00AB4D0A">
          <w:rPr>
            <w:sz w:val="22"/>
            <w:szCs w:val="22"/>
            <w:highlight w:val="yellow"/>
            <w:rPrChange w:id="39" w:author="Nicole Mermoud Aldea" w:date="2026-01-09T13:23:00Z" w16du:dateUtc="2026-01-09T16:23:00Z">
              <w:rPr/>
            </w:rPrChange>
          </w:rPr>
          <w:delText xml:space="preserve">2025 </w:delText>
        </w:r>
      </w:del>
      <w:ins w:id="40" w:author="Luciano Espinoza Henriquez" w:date="2026-01-08T15:51:00Z" w16du:dateUtc="2026-01-08T18:51:00Z">
        <w:r w:rsidRPr="00830148">
          <w:rPr>
            <w:sz w:val="22"/>
            <w:szCs w:val="22"/>
            <w:highlight w:val="yellow"/>
            <w:rPrChange w:id="41" w:author="Nicole Mermoud Aldea" w:date="2026-01-09T13:23:00Z" w16du:dateUtc="2026-01-09T16:23:00Z">
              <w:rPr/>
            </w:rPrChange>
          </w:rPr>
          <w:t>2026</w:t>
        </w:r>
        <w:r w:rsidRPr="00830148">
          <w:rPr>
            <w:sz w:val="22"/>
            <w:szCs w:val="22"/>
          </w:rPr>
          <w:t xml:space="preserve"> </w:t>
        </w:r>
      </w:ins>
      <w:r w:rsidRPr="00830148">
        <w:rPr>
          <w:sz w:val="22"/>
          <w:szCs w:val="22"/>
        </w:rPr>
        <w:t xml:space="preserve">Scientific Committee meeting </w:t>
      </w:r>
      <w:proofErr w:type="gramStart"/>
      <w:r w:rsidRPr="00830148">
        <w:rPr>
          <w:sz w:val="22"/>
          <w:szCs w:val="22"/>
        </w:rPr>
        <w:t>in order to</w:t>
      </w:r>
      <w:proofErr w:type="gramEnd"/>
      <w:r w:rsidRPr="00830148">
        <w:rPr>
          <w:sz w:val="22"/>
          <w:szCs w:val="22"/>
        </w:rPr>
        <w:t xml:space="preserve"> ensure that the Scientific Committee</w:t>
      </w:r>
      <w:r w:rsidRPr="00830148">
        <w:rPr>
          <w:spacing w:val="-6"/>
          <w:sz w:val="22"/>
          <w:szCs w:val="22"/>
        </w:rPr>
        <w:t xml:space="preserve"> </w:t>
      </w:r>
      <w:r w:rsidRPr="00830148">
        <w:rPr>
          <w:sz w:val="22"/>
          <w:szCs w:val="22"/>
        </w:rPr>
        <w:t>has</w:t>
      </w:r>
      <w:r w:rsidRPr="00830148">
        <w:rPr>
          <w:spacing w:val="-5"/>
          <w:sz w:val="22"/>
          <w:szCs w:val="22"/>
        </w:rPr>
        <w:t xml:space="preserve"> </w:t>
      </w:r>
      <w:r w:rsidRPr="00830148">
        <w:rPr>
          <w:sz w:val="22"/>
          <w:szCs w:val="22"/>
        </w:rPr>
        <w:t>an</w:t>
      </w:r>
      <w:r w:rsidRPr="00830148">
        <w:rPr>
          <w:spacing w:val="-5"/>
          <w:sz w:val="22"/>
          <w:szCs w:val="22"/>
        </w:rPr>
        <w:t xml:space="preserve"> </w:t>
      </w:r>
      <w:r w:rsidRPr="00830148">
        <w:rPr>
          <w:sz w:val="22"/>
          <w:szCs w:val="22"/>
        </w:rPr>
        <w:t>adequate</w:t>
      </w:r>
      <w:r w:rsidRPr="00830148">
        <w:rPr>
          <w:spacing w:val="-4"/>
          <w:sz w:val="22"/>
          <w:szCs w:val="22"/>
        </w:rPr>
        <w:t xml:space="preserve"> </w:t>
      </w:r>
      <w:r w:rsidRPr="00830148">
        <w:rPr>
          <w:sz w:val="22"/>
          <w:szCs w:val="22"/>
        </w:rPr>
        <w:t>opportunity</w:t>
      </w:r>
      <w:r w:rsidRPr="00830148">
        <w:rPr>
          <w:spacing w:val="-7"/>
          <w:sz w:val="22"/>
          <w:szCs w:val="22"/>
        </w:rPr>
        <w:t xml:space="preserve"> </w:t>
      </w:r>
      <w:r w:rsidRPr="00830148">
        <w:rPr>
          <w:sz w:val="22"/>
          <w:szCs w:val="22"/>
        </w:rPr>
        <w:t>to</w:t>
      </w:r>
      <w:r w:rsidRPr="00830148">
        <w:rPr>
          <w:spacing w:val="-6"/>
          <w:sz w:val="22"/>
          <w:szCs w:val="22"/>
        </w:rPr>
        <w:t xml:space="preserve"> </w:t>
      </w:r>
      <w:r w:rsidRPr="00830148">
        <w:rPr>
          <w:sz w:val="22"/>
          <w:szCs w:val="22"/>
        </w:rPr>
        <w:t>consider</w:t>
      </w:r>
      <w:r w:rsidRPr="00830148">
        <w:rPr>
          <w:spacing w:val="-7"/>
          <w:sz w:val="22"/>
          <w:szCs w:val="22"/>
        </w:rPr>
        <w:t xml:space="preserve"> </w:t>
      </w:r>
      <w:r w:rsidRPr="00830148">
        <w:rPr>
          <w:sz w:val="22"/>
          <w:szCs w:val="22"/>
        </w:rPr>
        <w:t>the</w:t>
      </w:r>
      <w:r w:rsidRPr="00830148">
        <w:rPr>
          <w:spacing w:val="-7"/>
          <w:sz w:val="22"/>
          <w:szCs w:val="22"/>
        </w:rPr>
        <w:t xml:space="preserve"> </w:t>
      </w:r>
      <w:r w:rsidRPr="00830148">
        <w:rPr>
          <w:sz w:val="22"/>
          <w:szCs w:val="22"/>
        </w:rPr>
        <w:t>reports</w:t>
      </w:r>
      <w:r w:rsidRPr="00830148">
        <w:rPr>
          <w:spacing w:val="-5"/>
          <w:sz w:val="22"/>
          <w:szCs w:val="22"/>
        </w:rPr>
        <w:t xml:space="preserve"> </w:t>
      </w:r>
      <w:r w:rsidRPr="00830148">
        <w:rPr>
          <w:sz w:val="22"/>
          <w:szCs w:val="22"/>
        </w:rPr>
        <w:t>in</w:t>
      </w:r>
      <w:r w:rsidRPr="00830148">
        <w:rPr>
          <w:spacing w:val="-7"/>
          <w:sz w:val="22"/>
          <w:szCs w:val="22"/>
        </w:rPr>
        <w:t xml:space="preserve"> </w:t>
      </w:r>
      <w:r w:rsidRPr="00830148">
        <w:rPr>
          <w:sz w:val="22"/>
          <w:szCs w:val="22"/>
        </w:rPr>
        <w:t>its</w:t>
      </w:r>
      <w:r w:rsidRPr="00830148">
        <w:rPr>
          <w:spacing w:val="-5"/>
          <w:sz w:val="22"/>
          <w:szCs w:val="22"/>
        </w:rPr>
        <w:t xml:space="preserve"> </w:t>
      </w:r>
      <w:r w:rsidRPr="00830148">
        <w:rPr>
          <w:sz w:val="22"/>
          <w:szCs w:val="22"/>
        </w:rPr>
        <w:t>deliberations.</w:t>
      </w:r>
      <w:r w:rsidRPr="00830148">
        <w:rPr>
          <w:spacing w:val="-1"/>
          <w:sz w:val="22"/>
          <w:szCs w:val="22"/>
        </w:rPr>
        <w:t xml:space="preserve"> </w:t>
      </w:r>
      <w:r w:rsidRPr="00830148">
        <w:rPr>
          <w:sz w:val="22"/>
          <w:szCs w:val="22"/>
        </w:rPr>
        <w:t>Members</w:t>
      </w:r>
      <w:r w:rsidRPr="00830148">
        <w:rPr>
          <w:spacing w:val="-5"/>
          <w:sz w:val="22"/>
          <w:szCs w:val="22"/>
        </w:rPr>
        <w:t xml:space="preserve"> </w:t>
      </w:r>
      <w:r w:rsidRPr="00830148">
        <w:rPr>
          <w:sz w:val="22"/>
          <w:szCs w:val="22"/>
        </w:rPr>
        <w:t>should</w:t>
      </w:r>
      <w:r w:rsidRPr="00830148">
        <w:rPr>
          <w:spacing w:val="-7"/>
          <w:sz w:val="22"/>
          <w:szCs w:val="22"/>
        </w:rPr>
        <w:t xml:space="preserve"> </w:t>
      </w:r>
      <w:r w:rsidRPr="00830148">
        <w:rPr>
          <w:sz w:val="22"/>
          <w:szCs w:val="22"/>
        </w:rPr>
        <w:t>notify</w:t>
      </w:r>
      <w:r w:rsidRPr="00830148">
        <w:rPr>
          <w:spacing w:val="-7"/>
          <w:sz w:val="22"/>
          <w:szCs w:val="22"/>
        </w:rPr>
        <w:t xml:space="preserve"> </w:t>
      </w:r>
      <w:r w:rsidRPr="00830148">
        <w:rPr>
          <w:sz w:val="22"/>
          <w:szCs w:val="22"/>
        </w:rPr>
        <w:t>the Executive Secretary in the</w:t>
      </w:r>
      <w:r w:rsidRPr="00830148">
        <w:rPr>
          <w:spacing w:val="-1"/>
          <w:sz w:val="22"/>
          <w:szCs w:val="22"/>
        </w:rPr>
        <w:t xml:space="preserve"> </w:t>
      </w:r>
      <w:r w:rsidRPr="00830148">
        <w:rPr>
          <w:sz w:val="22"/>
          <w:szCs w:val="22"/>
        </w:rPr>
        <w:t>event they will not be</w:t>
      </w:r>
      <w:r w:rsidRPr="00830148">
        <w:rPr>
          <w:spacing w:val="-1"/>
          <w:sz w:val="22"/>
          <w:szCs w:val="22"/>
        </w:rPr>
        <w:t xml:space="preserve"> </w:t>
      </w:r>
      <w:r w:rsidRPr="00830148">
        <w:rPr>
          <w:sz w:val="22"/>
          <w:szCs w:val="22"/>
        </w:rPr>
        <w:t>submitting an annual</w:t>
      </w:r>
      <w:r w:rsidRPr="00830148">
        <w:rPr>
          <w:spacing w:val="-1"/>
          <w:sz w:val="22"/>
          <w:szCs w:val="22"/>
        </w:rPr>
        <w:t xml:space="preserve"> </w:t>
      </w:r>
      <w:r w:rsidRPr="00830148">
        <w:rPr>
          <w:sz w:val="22"/>
          <w:szCs w:val="22"/>
        </w:rPr>
        <w:t>report together with the reasons for</w:t>
      </w:r>
      <w:r w:rsidRPr="00830148">
        <w:rPr>
          <w:spacing w:val="-1"/>
          <w:sz w:val="22"/>
          <w:szCs w:val="22"/>
        </w:rPr>
        <w:t xml:space="preserve"> </w:t>
      </w:r>
      <w:r w:rsidRPr="00830148">
        <w:rPr>
          <w:sz w:val="22"/>
          <w:szCs w:val="22"/>
        </w:rPr>
        <w:t>not doing so.</w:t>
      </w:r>
    </w:p>
    <w:p w14:paraId="306B976B" w14:textId="77777777" w:rsidR="0093012D" w:rsidRPr="00830148" w:rsidRDefault="0093012D" w:rsidP="0093012D">
      <w:pPr>
        <w:pStyle w:val="ListParagraph"/>
        <w:widowControl w:val="0"/>
        <w:numPr>
          <w:ilvl w:val="0"/>
          <w:numId w:val="16"/>
        </w:numPr>
        <w:tabs>
          <w:tab w:val="left" w:pos="333"/>
          <w:tab w:val="left" w:pos="336"/>
        </w:tabs>
        <w:autoSpaceDE w:val="0"/>
        <w:autoSpaceDN w:val="0"/>
        <w:spacing w:before="120"/>
        <w:ind w:right="269"/>
        <w:contextualSpacing w:val="0"/>
        <w:jc w:val="both"/>
        <w:rPr>
          <w:sz w:val="22"/>
          <w:szCs w:val="22"/>
        </w:rPr>
      </w:pPr>
      <w:r w:rsidRPr="00830148">
        <w:rPr>
          <w:sz w:val="22"/>
          <w:szCs w:val="22"/>
        </w:rPr>
        <w:t xml:space="preserve">In accordance with Article 24(2) of the Convention, all Members and CNCPs participating in the </w:t>
      </w:r>
      <w:r w:rsidRPr="00830148">
        <w:rPr>
          <w:i/>
          <w:sz w:val="22"/>
          <w:szCs w:val="22"/>
        </w:rPr>
        <w:t xml:space="preserve">Trachurus </w:t>
      </w:r>
      <w:proofErr w:type="spellStart"/>
      <w:r w:rsidRPr="00830148">
        <w:rPr>
          <w:i/>
          <w:sz w:val="22"/>
          <w:szCs w:val="22"/>
        </w:rPr>
        <w:t>murphyi</w:t>
      </w:r>
      <w:proofErr w:type="spellEnd"/>
      <w:r w:rsidRPr="00830148">
        <w:rPr>
          <w:i/>
          <w:sz w:val="22"/>
          <w:szCs w:val="22"/>
        </w:rPr>
        <w:t xml:space="preserve"> </w:t>
      </w:r>
      <w:r w:rsidRPr="00830148">
        <w:rPr>
          <w:sz w:val="22"/>
          <w:szCs w:val="22"/>
        </w:rPr>
        <w:t>fishery shall provide a report describing their implementation of this CMM in accordance with the timelines</w:t>
      </w:r>
      <w:r w:rsidRPr="00830148">
        <w:rPr>
          <w:spacing w:val="-6"/>
          <w:sz w:val="22"/>
          <w:szCs w:val="22"/>
        </w:rPr>
        <w:t xml:space="preserve"> </w:t>
      </w:r>
      <w:r w:rsidRPr="00830148">
        <w:rPr>
          <w:sz w:val="22"/>
          <w:szCs w:val="22"/>
        </w:rPr>
        <w:t>specified</w:t>
      </w:r>
      <w:r w:rsidRPr="00830148">
        <w:rPr>
          <w:spacing w:val="-6"/>
          <w:sz w:val="22"/>
          <w:szCs w:val="22"/>
        </w:rPr>
        <w:t xml:space="preserve"> </w:t>
      </w:r>
      <w:r w:rsidRPr="00830148">
        <w:rPr>
          <w:sz w:val="22"/>
          <w:szCs w:val="22"/>
        </w:rPr>
        <w:t>in</w:t>
      </w:r>
      <w:r w:rsidRPr="00830148">
        <w:rPr>
          <w:spacing w:val="-6"/>
          <w:sz w:val="22"/>
          <w:szCs w:val="22"/>
        </w:rPr>
        <w:t xml:space="preserve"> </w:t>
      </w:r>
      <w:r w:rsidRPr="00830148">
        <w:rPr>
          <w:sz w:val="22"/>
          <w:szCs w:val="22"/>
        </w:rPr>
        <w:t>CMM</w:t>
      </w:r>
      <w:r w:rsidRPr="00830148">
        <w:rPr>
          <w:spacing w:val="-8"/>
          <w:sz w:val="22"/>
          <w:szCs w:val="22"/>
        </w:rPr>
        <w:t xml:space="preserve"> </w:t>
      </w:r>
      <w:r w:rsidRPr="00830148">
        <w:rPr>
          <w:sz w:val="22"/>
          <w:szCs w:val="22"/>
        </w:rPr>
        <w:t>10-2020</w:t>
      </w:r>
      <w:r w:rsidRPr="00830148">
        <w:rPr>
          <w:spacing w:val="-8"/>
          <w:sz w:val="22"/>
          <w:szCs w:val="22"/>
        </w:rPr>
        <w:t xml:space="preserve"> </w:t>
      </w:r>
      <w:r w:rsidRPr="00830148">
        <w:rPr>
          <w:sz w:val="22"/>
          <w:szCs w:val="22"/>
        </w:rPr>
        <w:t>(Compliance</w:t>
      </w:r>
      <w:r w:rsidRPr="00830148">
        <w:rPr>
          <w:spacing w:val="-8"/>
          <w:sz w:val="22"/>
          <w:szCs w:val="22"/>
        </w:rPr>
        <w:t xml:space="preserve"> </w:t>
      </w:r>
      <w:r w:rsidRPr="00830148">
        <w:rPr>
          <w:sz w:val="22"/>
          <w:szCs w:val="22"/>
        </w:rPr>
        <w:t>Monitoring</w:t>
      </w:r>
      <w:r w:rsidRPr="00830148">
        <w:rPr>
          <w:spacing w:val="-7"/>
          <w:sz w:val="22"/>
          <w:szCs w:val="22"/>
        </w:rPr>
        <w:t xml:space="preserve"> </w:t>
      </w:r>
      <w:r w:rsidRPr="00830148">
        <w:rPr>
          <w:sz w:val="22"/>
          <w:szCs w:val="22"/>
        </w:rPr>
        <w:t>Scheme).</w:t>
      </w:r>
      <w:r w:rsidRPr="00830148">
        <w:rPr>
          <w:spacing w:val="-6"/>
          <w:sz w:val="22"/>
          <w:szCs w:val="22"/>
        </w:rPr>
        <w:t xml:space="preserve"> </w:t>
      </w:r>
      <w:proofErr w:type="gramStart"/>
      <w:r w:rsidRPr="00830148">
        <w:rPr>
          <w:sz w:val="22"/>
          <w:szCs w:val="22"/>
        </w:rPr>
        <w:t>On</w:t>
      </w:r>
      <w:r w:rsidRPr="00830148">
        <w:rPr>
          <w:spacing w:val="-7"/>
          <w:sz w:val="22"/>
          <w:szCs w:val="22"/>
        </w:rPr>
        <w:t xml:space="preserve"> </w:t>
      </w:r>
      <w:r w:rsidRPr="00830148">
        <w:rPr>
          <w:sz w:val="22"/>
          <w:szCs w:val="22"/>
        </w:rPr>
        <w:t>the</w:t>
      </w:r>
      <w:r w:rsidRPr="00830148">
        <w:rPr>
          <w:spacing w:val="-5"/>
          <w:sz w:val="22"/>
          <w:szCs w:val="22"/>
        </w:rPr>
        <w:t xml:space="preserve"> </w:t>
      </w:r>
      <w:r w:rsidRPr="00830148">
        <w:rPr>
          <w:sz w:val="22"/>
          <w:szCs w:val="22"/>
        </w:rPr>
        <w:t>basis</w:t>
      </w:r>
      <w:r w:rsidRPr="00830148">
        <w:rPr>
          <w:spacing w:val="-6"/>
          <w:sz w:val="22"/>
          <w:szCs w:val="22"/>
        </w:rPr>
        <w:t xml:space="preserve"> </w:t>
      </w:r>
      <w:r w:rsidRPr="00830148">
        <w:rPr>
          <w:sz w:val="22"/>
          <w:szCs w:val="22"/>
        </w:rPr>
        <w:t>of</w:t>
      </w:r>
      <w:proofErr w:type="gramEnd"/>
      <w:r w:rsidRPr="00830148">
        <w:rPr>
          <w:spacing w:val="-8"/>
          <w:sz w:val="22"/>
          <w:szCs w:val="22"/>
        </w:rPr>
        <w:t xml:space="preserve"> </w:t>
      </w:r>
      <w:r w:rsidRPr="00830148">
        <w:rPr>
          <w:sz w:val="22"/>
          <w:szCs w:val="22"/>
        </w:rPr>
        <w:t>submissions</w:t>
      </w:r>
      <w:r w:rsidRPr="00830148">
        <w:rPr>
          <w:spacing w:val="-6"/>
          <w:sz w:val="22"/>
          <w:szCs w:val="22"/>
        </w:rPr>
        <w:t xml:space="preserve"> </w:t>
      </w:r>
      <w:r w:rsidRPr="00830148">
        <w:rPr>
          <w:sz w:val="22"/>
          <w:szCs w:val="22"/>
        </w:rPr>
        <w:t>received</w:t>
      </w:r>
      <w:r w:rsidRPr="00830148">
        <w:rPr>
          <w:spacing w:val="-6"/>
          <w:sz w:val="22"/>
          <w:szCs w:val="22"/>
        </w:rPr>
        <w:t xml:space="preserve"> </w:t>
      </w:r>
      <w:proofErr w:type="gramStart"/>
      <w:r w:rsidRPr="00830148">
        <w:rPr>
          <w:sz w:val="22"/>
          <w:szCs w:val="22"/>
        </w:rPr>
        <w:t>the CTC</w:t>
      </w:r>
      <w:proofErr w:type="gramEnd"/>
      <w:r w:rsidRPr="00830148">
        <w:rPr>
          <w:sz w:val="22"/>
          <w:szCs w:val="22"/>
        </w:rPr>
        <w:t xml:space="preserve"> shall develop a template to facilitate future reporting. The implementation reports will be made available on the SPRFMO website.</w:t>
      </w:r>
    </w:p>
    <w:p w14:paraId="2A9CB1A6" w14:textId="77777777" w:rsidR="0093012D" w:rsidRPr="00830148" w:rsidRDefault="0093012D" w:rsidP="0093012D">
      <w:pPr>
        <w:pStyle w:val="ListParagraph"/>
        <w:widowControl w:val="0"/>
        <w:numPr>
          <w:ilvl w:val="0"/>
          <w:numId w:val="16"/>
        </w:numPr>
        <w:tabs>
          <w:tab w:val="left" w:pos="333"/>
          <w:tab w:val="left" w:pos="336"/>
        </w:tabs>
        <w:autoSpaceDE w:val="0"/>
        <w:autoSpaceDN w:val="0"/>
        <w:spacing w:before="62"/>
        <w:ind w:right="270"/>
        <w:contextualSpacing w:val="0"/>
        <w:jc w:val="both"/>
        <w:rPr>
          <w:sz w:val="22"/>
          <w:szCs w:val="22"/>
        </w:rPr>
      </w:pPr>
      <w:r w:rsidRPr="00830148">
        <w:rPr>
          <w:sz w:val="22"/>
          <w:szCs w:val="22"/>
        </w:rPr>
        <w:t xml:space="preserve">The information collected under paragraphs 13, 16 and 21, and any stock assessments and research in respect of </w:t>
      </w:r>
      <w:r w:rsidRPr="00830148">
        <w:rPr>
          <w:i/>
          <w:sz w:val="22"/>
          <w:szCs w:val="22"/>
        </w:rPr>
        <w:t xml:space="preserve">Trachurus </w:t>
      </w:r>
      <w:proofErr w:type="spellStart"/>
      <w:r w:rsidRPr="00830148">
        <w:rPr>
          <w:i/>
          <w:sz w:val="22"/>
          <w:szCs w:val="22"/>
        </w:rPr>
        <w:t>murphyi</w:t>
      </w:r>
      <w:proofErr w:type="spellEnd"/>
      <w:r w:rsidRPr="00830148">
        <w:rPr>
          <w:i/>
          <w:sz w:val="22"/>
          <w:szCs w:val="22"/>
        </w:rPr>
        <w:t xml:space="preserve"> </w:t>
      </w:r>
      <w:r w:rsidRPr="00830148">
        <w:rPr>
          <w:sz w:val="22"/>
          <w:szCs w:val="22"/>
        </w:rPr>
        <w:t>fisheries shall be submitted for review to the Scientific Committee. The Scientific Committee</w:t>
      </w:r>
      <w:r w:rsidRPr="00830148">
        <w:rPr>
          <w:spacing w:val="-8"/>
          <w:sz w:val="22"/>
          <w:szCs w:val="22"/>
        </w:rPr>
        <w:t xml:space="preserve"> </w:t>
      </w:r>
      <w:r w:rsidRPr="00830148">
        <w:rPr>
          <w:sz w:val="22"/>
          <w:szCs w:val="22"/>
        </w:rPr>
        <w:t>will</w:t>
      </w:r>
      <w:r w:rsidRPr="00830148">
        <w:rPr>
          <w:spacing w:val="-8"/>
          <w:sz w:val="22"/>
          <w:szCs w:val="22"/>
        </w:rPr>
        <w:t xml:space="preserve"> </w:t>
      </w:r>
      <w:r w:rsidRPr="00830148">
        <w:rPr>
          <w:sz w:val="22"/>
          <w:szCs w:val="22"/>
        </w:rPr>
        <w:t>conduct</w:t>
      </w:r>
      <w:r w:rsidRPr="00830148">
        <w:rPr>
          <w:spacing w:val="-10"/>
          <w:sz w:val="22"/>
          <w:szCs w:val="22"/>
        </w:rPr>
        <w:t xml:space="preserve"> </w:t>
      </w:r>
      <w:r w:rsidRPr="00830148">
        <w:rPr>
          <w:sz w:val="22"/>
          <w:szCs w:val="22"/>
        </w:rPr>
        <w:t>the</w:t>
      </w:r>
      <w:r w:rsidRPr="00830148">
        <w:rPr>
          <w:spacing w:val="-8"/>
          <w:sz w:val="22"/>
          <w:szCs w:val="22"/>
        </w:rPr>
        <w:t xml:space="preserve"> </w:t>
      </w:r>
      <w:r w:rsidRPr="00830148">
        <w:rPr>
          <w:sz w:val="22"/>
          <w:szCs w:val="22"/>
        </w:rPr>
        <w:t>necessary</w:t>
      </w:r>
      <w:r w:rsidRPr="00830148">
        <w:rPr>
          <w:spacing w:val="-8"/>
          <w:sz w:val="22"/>
          <w:szCs w:val="22"/>
        </w:rPr>
        <w:t xml:space="preserve"> </w:t>
      </w:r>
      <w:r w:rsidRPr="00830148">
        <w:rPr>
          <w:sz w:val="22"/>
          <w:szCs w:val="22"/>
        </w:rPr>
        <w:t>analysis</w:t>
      </w:r>
      <w:r w:rsidRPr="00830148">
        <w:rPr>
          <w:spacing w:val="-8"/>
          <w:sz w:val="22"/>
          <w:szCs w:val="22"/>
        </w:rPr>
        <w:t xml:space="preserve"> </w:t>
      </w:r>
      <w:r w:rsidRPr="00830148">
        <w:rPr>
          <w:sz w:val="22"/>
          <w:szCs w:val="22"/>
        </w:rPr>
        <w:t>and</w:t>
      </w:r>
      <w:r w:rsidRPr="00830148">
        <w:rPr>
          <w:spacing w:val="-9"/>
          <w:sz w:val="22"/>
          <w:szCs w:val="22"/>
        </w:rPr>
        <w:t xml:space="preserve"> </w:t>
      </w:r>
      <w:r w:rsidRPr="00830148">
        <w:rPr>
          <w:sz w:val="22"/>
          <w:szCs w:val="22"/>
        </w:rPr>
        <w:t>assessment,</w:t>
      </w:r>
      <w:r w:rsidRPr="00830148">
        <w:rPr>
          <w:spacing w:val="-8"/>
          <w:sz w:val="22"/>
          <w:szCs w:val="22"/>
        </w:rPr>
        <w:t xml:space="preserve"> </w:t>
      </w:r>
      <w:r w:rsidRPr="00830148">
        <w:rPr>
          <w:sz w:val="22"/>
          <w:szCs w:val="22"/>
        </w:rPr>
        <w:t>in</w:t>
      </w:r>
      <w:r w:rsidRPr="00830148">
        <w:rPr>
          <w:spacing w:val="-9"/>
          <w:sz w:val="22"/>
          <w:szCs w:val="22"/>
        </w:rPr>
        <w:t xml:space="preserve"> </w:t>
      </w:r>
      <w:r w:rsidRPr="00830148">
        <w:rPr>
          <w:sz w:val="22"/>
          <w:szCs w:val="22"/>
        </w:rPr>
        <w:t>accordance</w:t>
      </w:r>
      <w:r w:rsidRPr="00830148">
        <w:rPr>
          <w:spacing w:val="-8"/>
          <w:sz w:val="22"/>
          <w:szCs w:val="22"/>
        </w:rPr>
        <w:t xml:space="preserve"> </w:t>
      </w:r>
      <w:r w:rsidRPr="00830148">
        <w:rPr>
          <w:sz w:val="22"/>
          <w:szCs w:val="22"/>
        </w:rPr>
        <w:t>with</w:t>
      </w:r>
      <w:r w:rsidRPr="00830148">
        <w:rPr>
          <w:spacing w:val="-11"/>
          <w:sz w:val="22"/>
          <w:szCs w:val="22"/>
        </w:rPr>
        <w:t xml:space="preserve"> </w:t>
      </w:r>
      <w:r w:rsidRPr="00830148">
        <w:rPr>
          <w:sz w:val="22"/>
          <w:szCs w:val="22"/>
        </w:rPr>
        <w:t>its</w:t>
      </w:r>
      <w:r w:rsidRPr="00830148">
        <w:rPr>
          <w:spacing w:val="-7"/>
          <w:sz w:val="22"/>
          <w:szCs w:val="22"/>
        </w:rPr>
        <w:t xml:space="preserve"> </w:t>
      </w:r>
      <w:r w:rsidRPr="00830148">
        <w:rPr>
          <w:sz w:val="22"/>
          <w:szCs w:val="22"/>
        </w:rPr>
        <w:t>SC</w:t>
      </w:r>
      <w:r w:rsidRPr="00830148">
        <w:rPr>
          <w:spacing w:val="-12"/>
          <w:sz w:val="22"/>
          <w:szCs w:val="22"/>
        </w:rPr>
        <w:t xml:space="preserve"> </w:t>
      </w:r>
      <w:r w:rsidRPr="00830148">
        <w:rPr>
          <w:sz w:val="22"/>
          <w:szCs w:val="22"/>
        </w:rPr>
        <w:t>Multi-annual</w:t>
      </w:r>
      <w:r w:rsidRPr="00830148">
        <w:rPr>
          <w:spacing w:val="-10"/>
          <w:sz w:val="22"/>
          <w:szCs w:val="22"/>
        </w:rPr>
        <w:t xml:space="preserve"> </w:t>
      </w:r>
      <w:r w:rsidRPr="00830148">
        <w:rPr>
          <w:sz w:val="22"/>
          <w:szCs w:val="22"/>
        </w:rPr>
        <w:t xml:space="preserve">workplan </w:t>
      </w:r>
      <w:r w:rsidRPr="00830148">
        <w:rPr>
          <w:sz w:val="22"/>
          <w:szCs w:val="22"/>
          <w:highlight w:val="yellow"/>
          <w:rPrChange w:id="42" w:author="Nicole Mermoud Aldea" w:date="2026-01-09T13:25:00Z" w16du:dateUtc="2026-01-09T16:25:00Z">
            <w:rPr/>
          </w:rPrChange>
        </w:rPr>
        <w:t>(</w:t>
      </w:r>
      <w:del w:id="43" w:author="Luciano Espinoza Henriquez" w:date="2026-01-08T15:51:00Z" w16du:dateUtc="2026-01-08T18:51:00Z">
        <w:r w:rsidRPr="00830148" w:rsidDel="00CC6F63">
          <w:rPr>
            <w:sz w:val="22"/>
            <w:szCs w:val="22"/>
            <w:highlight w:val="yellow"/>
            <w:rPrChange w:id="44" w:author="Nicole Mermoud Aldea" w:date="2026-01-09T13:25:00Z" w16du:dateUtc="2026-01-09T16:25:00Z">
              <w:rPr/>
            </w:rPrChange>
          </w:rPr>
          <w:delText>2025</w:delText>
        </w:r>
      </w:del>
      <w:ins w:id="45" w:author="Luciano Espinoza Henriquez" w:date="2026-01-08T15:51:00Z" w16du:dateUtc="2026-01-08T18:51:00Z">
        <w:r w:rsidRPr="00830148">
          <w:rPr>
            <w:sz w:val="22"/>
            <w:szCs w:val="22"/>
            <w:highlight w:val="yellow"/>
            <w:rPrChange w:id="46" w:author="Nicole Mermoud Aldea" w:date="2026-01-09T13:25:00Z" w16du:dateUtc="2026-01-09T16:25:00Z">
              <w:rPr/>
            </w:rPrChange>
          </w:rPr>
          <w:t>2026</w:t>
        </w:r>
      </w:ins>
      <w:r w:rsidRPr="00830148">
        <w:rPr>
          <w:sz w:val="22"/>
          <w:szCs w:val="22"/>
          <w:highlight w:val="yellow"/>
          <w:rPrChange w:id="47" w:author="Nicole Mermoud Aldea" w:date="2026-01-09T13:25:00Z" w16du:dateUtc="2026-01-09T16:25:00Z">
            <w:rPr/>
          </w:rPrChange>
        </w:rPr>
        <w:t>)</w:t>
      </w:r>
      <w:r w:rsidRPr="00830148">
        <w:rPr>
          <w:sz w:val="22"/>
          <w:szCs w:val="22"/>
        </w:rPr>
        <w:t xml:space="preserve"> agreed by the Commission, </w:t>
      </w:r>
      <w:proofErr w:type="gramStart"/>
      <w:r w:rsidRPr="00830148">
        <w:rPr>
          <w:sz w:val="22"/>
          <w:szCs w:val="22"/>
        </w:rPr>
        <w:t>in order to</w:t>
      </w:r>
      <w:proofErr w:type="gramEnd"/>
      <w:r w:rsidRPr="00830148">
        <w:rPr>
          <w:sz w:val="22"/>
          <w:szCs w:val="22"/>
        </w:rPr>
        <w:t xml:space="preserve"> provide updated advice on stock status and recovery.</w:t>
      </w:r>
    </w:p>
    <w:p w14:paraId="5857F59C" w14:textId="77777777" w:rsidR="0093012D" w:rsidRPr="00830148" w:rsidRDefault="0093012D" w:rsidP="0093012D">
      <w:pPr>
        <w:pStyle w:val="ListParagraph"/>
        <w:widowControl w:val="0"/>
        <w:numPr>
          <w:ilvl w:val="0"/>
          <w:numId w:val="16"/>
        </w:numPr>
        <w:tabs>
          <w:tab w:val="left" w:pos="333"/>
          <w:tab w:val="left" w:pos="336"/>
        </w:tabs>
        <w:autoSpaceDE w:val="0"/>
        <w:autoSpaceDN w:val="0"/>
        <w:spacing w:before="122"/>
        <w:ind w:right="268"/>
        <w:contextualSpacing w:val="0"/>
        <w:jc w:val="both"/>
        <w:rPr>
          <w:sz w:val="22"/>
          <w:szCs w:val="22"/>
        </w:rPr>
      </w:pPr>
      <w:r w:rsidRPr="00830148">
        <w:rPr>
          <w:sz w:val="22"/>
          <w:szCs w:val="22"/>
        </w:rPr>
        <w:t>Contracting</w:t>
      </w:r>
      <w:r w:rsidRPr="00830148">
        <w:rPr>
          <w:spacing w:val="-4"/>
          <w:sz w:val="22"/>
          <w:szCs w:val="22"/>
        </w:rPr>
        <w:t xml:space="preserve"> </w:t>
      </w:r>
      <w:r w:rsidRPr="00830148">
        <w:rPr>
          <w:sz w:val="22"/>
          <w:szCs w:val="22"/>
        </w:rPr>
        <w:t>Parties</w:t>
      </w:r>
      <w:r w:rsidRPr="00830148">
        <w:rPr>
          <w:spacing w:val="-6"/>
          <w:sz w:val="22"/>
          <w:szCs w:val="22"/>
        </w:rPr>
        <w:t xml:space="preserve"> </w:t>
      </w:r>
      <w:r w:rsidRPr="00830148">
        <w:rPr>
          <w:sz w:val="22"/>
          <w:szCs w:val="22"/>
        </w:rPr>
        <w:t>and</w:t>
      </w:r>
      <w:r w:rsidRPr="00830148">
        <w:rPr>
          <w:spacing w:val="-6"/>
          <w:sz w:val="22"/>
          <w:szCs w:val="22"/>
        </w:rPr>
        <w:t xml:space="preserve"> </w:t>
      </w:r>
      <w:r w:rsidRPr="00830148">
        <w:rPr>
          <w:sz w:val="22"/>
          <w:szCs w:val="22"/>
        </w:rPr>
        <w:t>CNCPs,</w:t>
      </w:r>
      <w:r w:rsidRPr="00830148">
        <w:rPr>
          <w:spacing w:val="-3"/>
          <w:sz w:val="22"/>
          <w:szCs w:val="22"/>
        </w:rPr>
        <w:t xml:space="preserve"> </w:t>
      </w:r>
      <w:r w:rsidRPr="00830148">
        <w:rPr>
          <w:sz w:val="22"/>
          <w:szCs w:val="22"/>
        </w:rPr>
        <w:t>as</w:t>
      </w:r>
      <w:r w:rsidRPr="00830148">
        <w:rPr>
          <w:spacing w:val="-6"/>
          <w:sz w:val="22"/>
          <w:szCs w:val="22"/>
        </w:rPr>
        <w:t xml:space="preserve"> </w:t>
      </w:r>
      <w:r w:rsidRPr="00830148">
        <w:rPr>
          <w:sz w:val="22"/>
          <w:szCs w:val="22"/>
        </w:rPr>
        <w:t>port</w:t>
      </w:r>
      <w:r w:rsidRPr="00830148">
        <w:rPr>
          <w:spacing w:val="-7"/>
          <w:sz w:val="22"/>
          <w:szCs w:val="22"/>
        </w:rPr>
        <w:t xml:space="preserve"> </w:t>
      </w:r>
      <w:r w:rsidRPr="00830148">
        <w:rPr>
          <w:sz w:val="22"/>
          <w:szCs w:val="22"/>
        </w:rPr>
        <w:t>States,</w:t>
      </w:r>
      <w:r w:rsidRPr="00830148">
        <w:rPr>
          <w:spacing w:val="-6"/>
          <w:sz w:val="22"/>
          <w:szCs w:val="22"/>
        </w:rPr>
        <w:t xml:space="preserve"> </w:t>
      </w:r>
      <w:r w:rsidRPr="00830148">
        <w:rPr>
          <w:sz w:val="22"/>
          <w:szCs w:val="22"/>
        </w:rPr>
        <w:t>shall,</w:t>
      </w:r>
      <w:r w:rsidRPr="00830148">
        <w:rPr>
          <w:spacing w:val="-3"/>
          <w:sz w:val="22"/>
          <w:szCs w:val="22"/>
        </w:rPr>
        <w:t xml:space="preserve"> </w:t>
      </w:r>
      <w:r w:rsidRPr="00830148">
        <w:rPr>
          <w:sz w:val="22"/>
          <w:szCs w:val="22"/>
        </w:rPr>
        <w:t>subject</w:t>
      </w:r>
      <w:r w:rsidRPr="00830148">
        <w:rPr>
          <w:spacing w:val="-5"/>
          <w:sz w:val="22"/>
          <w:szCs w:val="22"/>
        </w:rPr>
        <w:t xml:space="preserve"> </w:t>
      </w:r>
      <w:r w:rsidRPr="00830148">
        <w:rPr>
          <w:sz w:val="22"/>
          <w:szCs w:val="22"/>
        </w:rPr>
        <w:t>to</w:t>
      </w:r>
      <w:r w:rsidRPr="00830148">
        <w:rPr>
          <w:spacing w:val="-5"/>
          <w:sz w:val="22"/>
          <w:szCs w:val="22"/>
        </w:rPr>
        <w:t xml:space="preserve"> </w:t>
      </w:r>
      <w:r w:rsidRPr="00830148">
        <w:rPr>
          <w:sz w:val="22"/>
          <w:szCs w:val="22"/>
        </w:rPr>
        <w:t>their</w:t>
      </w:r>
      <w:r w:rsidRPr="00830148">
        <w:rPr>
          <w:spacing w:val="-4"/>
          <w:sz w:val="22"/>
          <w:szCs w:val="22"/>
        </w:rPr>
        <w:t xml:space="preserve"> </w:t>
      </w:r>
      <w:r w:rsidRPr="00830148">
        <w:rPr>
          <w:sz w:val="22"/>
          <w:szCs w:val="22"/>
        </w:rPr>
        <w:t>national</w:t>
      </w:r>
      <w:r w:rsidRPr="00830148">
        <w:rPr>
          <w:spacing w:val="-5"/>
          <w:sz w:val="22"/>
          <w:szCs w:val="22"/>
        </w:rPr>
        <w:t xml:space="preserve"> </w:t>
      </w:r>
      <w:r w:rsidRPr="00830148">
        <w:rPr>
          <w:sz w:val="22"/>
          <w:szCs w:val="22"/>
        </w:rPr>
        <w:t>laws,</w:t>
      </w:r>
      <w:r w:rsidRPr="00830148">
        <w:rPr>
          <w:spacing w:val="-6"/>
          <w:sz w:val="22"/>
          <w:szCs w:val="22"/>
        </w:rPr>
        <w:t xml:space="preserve"> </w:t>
      </w:r>
      <w:r w:rsidRPr="00830148">
        <w:rPr>
          <w:sz w:val="22"/>
          <w:szCs w:val="22"/>
        </w:rPr>
        <w:t>facilitate</w:t>
      </w:r>
      <w:r w:rsidRPr="00830148">
        <w:rPr>
          <w:spacing w:val="-4"/>
          <w:sz w:val="22"/>
          <w:szCs w:val="22"/>
        </w:rPr>
        <w:t xml:space="preserve"> </w:t>
      </w:r>
      <w:r w:rsidRPr="00830148">
        <w:rPr>
          <w:sz w:val="22"/>
          <w:szCs w:val="22"/>
        </w:rPr>
        <w:t>access</w:t>
      </w:r>
      <w:r w:rsidRPr="00830148">
        <w:rPr>
          <w:spacing w:val="-4"/>
          <w:sz w:val="22"/>
          <w:szCs w:val="22"/>
        </w:rPr>
        <w:t xml:space="preserve"> </w:t>
      </w:r>
      <w:r w:rsidRPr="00830148">
        <w:rPr>
          <w:sz w:val="22"/>
          <w:szCs w:val="22"/>
        </w:rPr>
        <w:t>to</w:t>
      </w:r>
      <w:r w:rsidRPr="00830148">
        <w:rPr>
          <w:spacing w:val="-7"/>
          <w:sz w:val="22"/>
          <w:szCs w:val="22"/>
        </w:rPr>
        <w:t xml:space="preserve"> </w:t>
      </w:r>
      <w:r w:rsidRPr="00830148">
        <w:rPr>
          <w:sz w:val="22"/>
          <w:szCs w:val="22"/>
        </w:rPr>
        <w:t>their</w:t>
      </w:r>
      <w:r w:rsidRPr="00830148">
        <w:rPr>
          <w:spacing w:val="-4"/>
          <w:sz w:val="22"/>
          <w:szCs w:val="22"/>
        </w:rPr>
        <w:t xml:space="preserve"> </w:t>
      </w:r>
      <w:r w:rsidRPr="00830148">
        <w:rPr>
          <w:sz w:val="22"/>
          <w:szCs w:val="22"/>
        </w:rPr>
        <w:t>ports on</w:t>
      </w:r>
      <w:r w:rsidRPr="00830148">
        <w:rPr>
          <w:spacing w:val="-4"/>
          <w:sz w:val="22"/>
          <w:szCs w:val="22"/>
        </w:rPr>
        <w:t xml:space="preserve"> </w:t>
      </w:r>
      <w:r w:rsidRPr="00830148">
        <w:rPr>
          <w:sz w:val="22"/>
          <w:szCs w:val="22"/>
        </w:rPr>
        <w:t>a</w:t>
      </w:r>
      <w:r w:rsidRPr="00830148">
        <w:rPr>
          <w:spacing w:val="-5"/>
          <w:sz w:val="22"/>
          <w:szCs w:val="22"/>
        </w:rPr>
        <w:t xml:space="preserve"> </w:t>
      </w:r>
      <w:r w:rsidRPr="00830148">
        <w:rPr>
          <w:sz w:val="22"/>
          <w:szCs w:val="22"/>
        </w:rPr>
        <w:t>case-by-case</w:t>
      </w:r>
      <w:r w:rsidRPr="00830148">
        <w:rPr>
          <w:spacing w:val="-5"/>
          <w:sz w:val="22"/>
          <w:szCs w:val="22"/>
        </w:rPr>
        <w:t xml:space="preserve"> </w:t>
      </w:r>
      <w:r w:rsidRPr="00830148">
        <w:rPr>
          <w:sz w:val="22"/>
          <w:szCs w:val="22"/>
        </w:rPr>
        <w:t>basis</w:t>
      </w:r>
      <w:r w:rsidRPr="00830148">
        <w:rPr>
          <w:spacing w:val="-4"/>
          <w:sz w:val="22"/>
          <w:szCs w:val="22"/>
        </w:rPr>
        <w:t xml:space="preserve"> </w:t>
      </w:r>
      <w:r w:rsidRPr="00830148">
        <w:rPr>
          <w:sz w:val="22"/>
          <w:szCs w:val="22"/>
        </w:rPr>
        <w:t>to</w:t>
      </w:r>
      <w:r w:rsidRPr="00830148">
        <w:rPr>
          <w:spacing w:val="-7"/>
          <w:sz w:val="22"/>
          <w:szCs w:val="22"/>
        </w:rPr>
        <w:t xml:space="preserve"> </w:t>
      </w:r>
      <w:proofErr w:type="gramStart"/>
      <w:r w:rsidRPr="00830148">
        <w:rPr>
          <w:sz w:val="22"/>
          <w:szCs w:val="22"/>
        </w:rPr>
        <w:t>reefer</w:t>
      </w:r>
      <w:proofErr w:type="gramEnd"/>
      <w:r w:rsidRPr="00830148">
        <w:rPr>
          <w:spacing w:val="-6"/>
          <w:sz w:val="22"/>
          <w:szCs w:val="22"/>
        </w:rPr>
        <w:t xml:space="preserve"> </w:t>
      </w:r>
      <w:r w:rsidRPr="00830148">
        <w:rPr>
          <w:sz w:val="22"/>
          <w:szCs w:val="22"/>
        </w:rPr>
        <w:t>vessels,</w:t>
      </w:r>
      <w:r w:rsidRPr="00830148">
        <w:rPr>
          <w:spacing w:val="-6"/>
          <w:sz w:val="22"/>
          <w:szCs w:val="22"/>
        </w:rPr>
        <w:t xml:space="preserve"> </w:t>
      </w:r>
      <w:r w:rsidRPr="00830148">
        <w:rPr>
          <w:sz w:val="22"/>
          <w:szCs w:val="22"/>
        </w:rPr>
        <w:t>supply</w:t>
      </w:r>
      <w:r w:rsidRPr="00830148">
        <w:rPr>
          <w:spacing w:val="-6"/>
          <w:sz w:val="22"/>
          <w:szCs w:val="22"/>
        </w:rPr>
        <w:t xml:space="preserve"> </w:t>
      </w:r>
      <w:r w:rsidRPr="00830148">
        <w:rPr>
          <w:sz w:val="22"/>
          <w:szCs w:val="22"/>
        </w:rPr>
        <w:t>vessels</w:t>
      </w:r>
      <w:r w:rsidRPr="00830148">
        <w:rPr>
          <w:spacing w:val="-4"/>
          <w:sz w:val="22"/>
          <w:szCs w:val="22"/>
        </w:rPr>
        <w:t xml:space="preserve"> </w:t>
      </w:r>
      <w:r w:rsidRPr="00830148">
        <w:rPr>
          <w:sz w:val="22"/>
          <w:szCs w:val="22"/>
        </w:rPr>
        <w:t>and</w:t>
      </w:r>
      <w:r w:rsidRPr="00830148">
        <w:rPr>
          <w:spacing w:val="-6"/>
          <w:sz w:val="22"/>
          <w:szCs w:val="22"/>
        </w:rPr>
        <w:t xml:space="preserve"> </w:t>
      </w:r>
      <w:r w:rsidRPr="00830148">
        <w:rPr>
          <w:sz w:val="22"/>
          <w:szCs w:val="22"/>
        </w:rPr>
        <w:t>vessels</w:t>
      </w:r>
      <w:r w:rsidRPr="00830148">
        <w:rPr>
          <w:spacing w:val="-6"/>
          <w:sz w:val="22"/>
          <w:szCs w:val="22"/>
        </w:rPr>
        <w:t xml:space="preserve"> </w:t>
      </w:r>
      <w:r w:rsidRPr="00830148">
        <w:rPr>
          <w:sz w:val="22"/>
          <w:szCs w:val="22"/>
        </w:rPr>
        <w:t>fishing</w:t>
      </w:r>
      <w:r w:rsidRPr="00830148">
        <w:rPr>
          <w:spacing w:val="-4"/>
          <w:sz w:val="22"/>
          <w:szCs w:val="22"/>
        </w:rPr>
        <w:t xml:space="preserve"> </w:t>
      </w:r>
      <w:r w:rsidRPr="00830148">
        <w:rPr>
          <w:sz w:val="22"/>
          <w:szCs w:val="22"/>
        </w:rPr>
        <w:t xml:space="preserve">for </w:t>
      </w:r>
      <w:r w:rsidRPr="00830148">
        <w:rPr>
          <w:i/>
          <w:sz w:val="22"/>
          <w:szCs w:val="22"/>
        </w:rPr>
        <w:t>Trachurus</w:t>
      </w:r>
      <w:r w:rsidRPr="00830148">
        <w:rPr>
          <w:i/>
          <w:spacing w:val="-4"/>
          <w:sz w:val="22"/>
          <w:szCs w:val="22"/>
        </w:rPr>
        <w:t xml:space="preserve"> </w:t>
      </w:r>
      <w:proofErr w:type="spellStart"/>
      <w:r w:rsidRPr="00830148">
        <w:rPr>
          <w:i/>
          <w:sz w:val="22"/>
          <w:szCs w:val="22"/>
        </w:rPr>
        <w:t>murphyi</w:t>
      </w:r>
      <w:proofErr w:type="spellEnd"/>
      <w:r w:rsidRPr="00830148">
        <w:rPr>
          <w:i/>
          <w:spacing w:val="-3"/>
          <w:sz w:val="22"/>
          <w:szCs w:val="22"/>
        </w:rPr>
        <w:t xml:space="preserve"> </w:t>
      </w:r>
      <w:r w:rsidRPr="00830148">
        <w:rPr>
          <w:sz w:val="22"/>
          <w:szCs w:val="22"/>
        </w:rPr>
        <w:t>in</w:t>
      </w:r>
      <w:r w:rsidRPr="00830148">
        <w:rPr>
          <w:spacing w:val="-4"/>
          <w:sz w:val="22"/>
          <w:szCs w:val="22"/>
        </w:rPr>
        <w:t xml:space="preserve"> </w:t>
      </w:r>
      <w:r w:rsidRPr="00830148">
        <w:rPr>
          <w:sz w:val="22"/>
          <w:szCs w:val="22"/>
        </w:rPr>
        <w:t>accordance with</w:t>
      </w:r>
      <w:r w:rsidRPr="00830148">
        <w:rPr>
          <w:spacing w:val="-7"/>
          <w:sz w:val="22"/>
          <w:szCs w:val="22"/>
        </w:rPr>
        <w:t xml:space="preserve"> </w:t>
      </w:r>
      <w:r w:rsidRPr="00830148">
        <w:rPr>
          <w:sz w:val="22"/>
          <w:szCs w:val="22"/>
        </w:rPr>
        <w:t>this</w:t>
      </w:r>
      <w:r w:rsidRPr="00830148">
        <w:rPr>
          <w:spacing w:val="-6"/>
          <w:sz w:val="22"/>
          <w:szCs w:val="22"/>
        </w:rPr>
        <w:t xml:space="preserve"> </w:t>
      </w:r>
      <w:r w:rsidRPr="00830148">
        <w:rPr>
          <w:sz w:val="22"/>
          <w:szCs w:val="22"/>
        </w:rPr>
        <w:t>CMM.</w:t>
      </w:r>
      <w:r w:rsidRPr="00830148">
        <w:rPr>
          <w:spacing w:val="-5"/>
          <w:sz w:val="22"/>
          <w:szCs w:val="22"/>
        </w:rPr>
        <w:t xml:space="preserve"> </w:t>
      </w:r>
      <w:r w:rsidRPr="00830148">
        <w:rPr>
          <w:sz w:val="22"/>
          <w:szCs w:val="22"/>
        </w:rPr>
        <w:t>Contracting</w:t>
      </w:r>
      <w:r w:rsidRPr="00830148">
        <w:rPr>
          <w:spacing w:val="-9"/>
          <w:sz w:val="22"/>
          <w:szCs w:val="22"/>
        </w:rPr>
        <w:t xml:space="preserve"> </w:t>
      </w:r>
      <w:r w:rsidRPr="00830148">
        <w:rPr>
          <w:sz w:val="22"/>
          <w:szCs w:val="22"/>
        </w:rPr>
        <w:t>Parties</w:t>
      </w:r>
      <w:r w:rsidRPr="00830148">
        <w:rPr>
          <w:spacing w:val="-6"/>
          <w:sz w:val="22"/>
          <w:szCs w:val="22"/>
        </w:rPr>
        <w:t xml:space="preserve"> </w:t>
      </w:r>
      <w:r w:rsidRPr="00830148">
        <w:rPr>
          <w:sz w:val="22"/>
          <w:szCs w:val="22"/>
        </w:rPr>
        <w:t>and</w:t>
      </w:r>
      <w:r w:rsidRPr="00830148">
        <w:rPr>
          <w:spacing w:val="-6"/>
          <w:sz w:val="22"/>
          <w:szCs w:val="22"/>
        </w:rPr>
        <w:t xml:space="preserve"> </w:t>
      </w:r>
      <w:r w:rsidRPr="00830148">
        <w:rPr>
          <w:sz w:val="22"/>
          <w:szCs w:val="22"/>
        </w:rPr>
        <w:t>CNCPs</w:t>
      </w:r>
      <w:r w:rsidRPr="00830148">
        <w:rPr>
          <w:spacing w:val="-6"/>
          <w:sz w:val="22"/>
          <w:szCs w:val="22"/>
        </w:rPr>
        <w:t xml:space="preserve"> </w:t>
      </w:r>
      <w:r w:rsidRPr="00830148">
        <w:rPr>
          <w:sz w:val="22"/>
          <w:szCs w:val="22"/>
        </w:rPr>
        <w:t>shall</w:t>
      </w:r>
      <w:r w:rsidRPr="00830148">
        <w:rPr>
          <w:spacing w:val="-7"/>
          <w:sz w:val="22"/>
          <w:szCs w:val="22"/>
        </w:rPr>
        <w:t xml:space="preserve"> </w:t>
      </w:r>
      <w:r w:rsidRPr="00830148">
        <w:rPr>
          <w:sz w:val="22"/>
          <w:szCs w:val="22"/>
        </w:rPr>
        <w:t>implement</w:t>
      </w:r>
      <w:r w:rsidRPr="00830148">
        <w:rPr>
          <w:spacing w:val="-9"/>
          <w:sz w:val="22"/>
          <w:szCs w:val="22"/>
        </w:rPr>
        <w:t xml:space="preserve"> </w:t>
      </w:r>
      <w:r w:rsidRPr="00830148">
        <w:rPr>
          <w:sz w:val="22"/>
          <w:szCs w:val="22"/>
        </w:rPr>
        <w:t>measures</w:t>
      </w:r>
      <w:r w:rsidRPr="00830148">
        <w:rPr>
          <w:spacing w:val="-6"/>
          <w:sz w:val="22"/>
          <w:szCs w:val="22"/>
        </w:rPr>
        <w:t xml:space="preserve"> </w:t>
      </w:r>
      <w:r w:rsidRPr="00830148">
        <w:rPr>
          <w:sz w:val="22"/>
          <w:szCs w:val="22"/>
        </w:rPr>
        <w:t>to</w:t>
      </w:r>
      <w:r w:rsidRPr="00830148">
        <w:rPr>
          <w:spacing w:val="-10"/>
          <w:sz w:val="22"/>
          <w:szCs w:val="22"/>
        </w:rPr>
        <w:t xml:space="preserve"> </w:t>
      </w:r>
      <w:r w:rsidRPr="00830148">
        <w:rPr>
          <w:sz w:val="22"/>
          <w:szCs w:val="22"/>
        </w:rPr>
        <w:t>verify</w:t>
      </w:r>
      <w:r w:rsidRPr="00830148">
        <w:rPr>
          <w:spacing w:val="-8"/>
          <w:sz w:val="22"/>
          <w:szCs w:val="22"/>
        </w:rPr>
        <w:t xml:space="preserve"> </w:t>
      </w:r>
      <w:r w:rsidRPr="00830148">
        <w:rPr>
          <w:sz w:val="22"/>
          <w:szCs w:val="22"/>
        </w:rPr>
        <w:t>catches</w:t>
      </w:r>
      <w:r w:rsidRPr="00830148">
        <w:rPr>
          <w:spacing w:val="-8"/>
          <w:sz w:val="22"/>
          <w:szCs w:val="22"/>
        </w:rPr>
        <w:t xml:space="preserve"> </w:t>
      </w:r>
      <w:r w:rsidRPr="00830148">
        <w:rPr>
          <w:sz w:val="22"/>
          <w:szCs w:val="22"/>
        </w:rPr>
        <w:t>of</w:t>
      </w:r>
      <w:r w:rsidRPr="00830148">
        <w:rPr>
          <w:spacing w:val="-2"/>
          <w:sz w:val="22"/>
          <w:szCs w:val="22"/>
        </w:rPr>
        <w:t xml:space="preserve"> </w:t>
      </w:r>
      <w:r w:rsidRPr="00830148">
        <w:rPr>
          <w:i/>
          <w:sz w:val="22"/>
          <w:szCs w:val="22"/>
        </w:rPr>
        <w:t>Trachurus</w:t>
      </w:r>
      <w:r w:rsidRPr="00830148">
        <w:rPr>
          <w:i/>
          <w:spacing w:val="-6"/>
          <w:sz w:val="22"/>
          <w:szCs w:val="22"/>
        </w:rPr>
        <w:t xml:space="preserve"> </w:t>
      </w:r>
      <w:proofErr w:type="spellStart"/>
      <w:r w:rsidRPr="00830148">
        <w:rPr>
          <w:i/>
          <w:sz w:val="22"/>
          <w:szCs w:val="22"/>
        </w:rPr>
        <w:t>murphyi</w:t>
      </w:r>
      <w:proofErr w:type="spellEnd"/>
      <w:r w:rsidRPr="00830148">
        <w:rPr>
          <w:i/>
          <w:sz w:val="22"/>
          <w:szCs w:val="22"/>
        </w:rPr>
        <w:t xml:space="preserve"> </w:t>
      </w:r>
      <w:r w:rsidRPr="00830148">
        <w:rPr>
          <w:sz w:val="22"/>
          <w:szCs w:val="22"/>
        </w:rPr>
        <w:t xml:space="preserve">caught in the Convention Area that are landed or </w:t>
      </w:r>
      <w:proofErr w:type="spellStart"/>
      <w:r w:rsidRPr="00830148">
        <w:rPr>
          <w:sz w:val="22"/>
          <w:szCs w:val="22"/>
        </w:rPr>
        <w:t>transhipped</w:t>
      </w:r>
      <w:proofErr w:type="spellEnd"/>
      <w:r w:rsidRPr="00830148">
        <w:rPr>
          <w:sz w:val="22"/>
          <w:szCs w:val="22"/>
        </w:rPr>
        <w:t xml:space="preserve"> in its ports. When taking such measures, a Contracting Party or CNCP shall not discriminate in form or fact against fishing, reefer or supply vessels of any </w:t>
      </w:r>
      <w:r w:rsidRPr="00830148">
        <w:rPr>
          <w:spacing w:val="-2"/>
          <w:sz w:val="22"/>
          <w:szCs w:val="22"/>
        </w:rPr>
        <w:t>Member</w:t>
      </w:r>
      <w:r w:rsidRPr="00830148">
        <w:rPr>
          <w:spacing w:val="-5"/>
          <w:sz w:val="22"/>
          <w:szCs w:val="22"/>
        </w:rPr>
        <w:t xml:space="preserve"> </w:t>
      </w:r>
      <w:r w:rsidRPr="00830148">
        <w:rPr>
          <w:spacing w:val="-2"/>
          <w:sz w:val="22"/>
          <w:szCs w:val="22"/>
        </w:rPr>
        <w:t>or</w:t>
      </w:r>
      <w:r w:rsidRPr="00830148">
        <w:rPr>
          <w:spacing w:val="-4"/>
          <w:sz w:val="22"/>
          <w:szCs w:val="22"/>
        </w:rPr>
        <w:t xml:space="preserve"> </w:t>
      </w:r>
      <w:r w:rsidRPr="00830148">
        <w:rPr>
          <w:spacing w:val="-2"/>
          <w:sz w:val="22"/>
          <w:szCs w:val="22"/>
        </w:rPr>
        <w:t>CNCP.</w:t>
      </w:r>
      <w:r w:rsidRPr="00830148">
        <w:rPr>
          <w:spacing w:val="-4"/>
          <w:sz w:val="22"/>
          <w:szCs w:val="22"/>
        </w:rPr>
        <w:t xml:space="preserve"> </w:t>
      </w:r>
      <w:r w:rsidRPr="00830148">
        <w:rPr>
          <w:spacing w:val="-2"/>
          <w:sz w:val="22"/>
          <w:szCs w:val="22"/>
        </w:rPr>
        <w:t>Nothing in this</w:t>
      </w:r>
      <w:r w:rsidRPr="00830148">
        <w:rPr>
          <w:spacing w:val="-4"/>
          <w:sz w:val="22"/>
          <w:szCs w:val="22"/>
        </w:rPr>
        <w:t xml:space="preserve"> </w:t>
      </w:r>
      <w:r w:rsidRPr="00830148">
        <w:rPr>
          <w:spacing w:val="-2"/>
          <w:sz w:val="22"/>
          <w:szCs w:val="22"/>
        </w:rPr>
        <w:t>paragraph</w:t>
      </w:r>
      <w:r w:rsidRPr="00830148">
        <w:rPr>
          <w:spacing w:val="-4"/>
          <w:sz w:val="22"/>
          <w:szCs w:val="22"/>
        </w:rPr>
        <w:t xml:space="preserve"> </w:t>
      </w:r>
      <w:r w:rsidRPr="00830148">
        <w:rPr>
          <w:spacing w:val="-2"/>
          <w:sz w:val="22"/>
          <w:szCs w:val="22"/>
        </w:rPr>
        <w:t>shall</w:t>
      </w:r>
      <w:r w:rsidRPr="00830148">
        <w:rPr>
          <w:spacing w:val="-4"/>
          <w:sz w:val="22"/>
          <w:szCs w:val="22"/>
        </w:rPr>
        <w:t xml:space="preserve"> </w:t>
      </w:r>
      <w:r w:rsidRPr="00830148">
        <w:rPr>
          <w:spacing w:val="-2"/>
          <w:sz w:val="22"/>
          <w:szCs w:val="22"/>
        </w:rPr>
        <w:t>prejudice the</w:t>
      </w:r>
      <w:r w:rsidRPr="00830148">
        <w:rPr>
          <w:spacing w:val="-4"/>
          <w:sz w:val="22"/>
          <w:szCs w:val="22"/>
        </w:rPr>
        <w:t xml:space="preserve"> </w:t>
      </w:r>
      <w:r w:rsidRPr="00830148">
        <w:rPr>
          <w:spacing w:val="-2"/>
          <w:sz w:val="22"/>
          <w:szCs w:val="22"/>
        </w:rPr>
        <w:t>rights,</w:t>
      </w:r>
      <w:r w:rsidRPr="00830148">
        <w:rPr>
          <w:spacing w:val="-4"/>
          <w:sz w:val="22"/>
          <w:szCs w:val="22"/>
        </w:rPr>
        <w:t xml:space="preserve"> </w:t>
      </w:r>
      <w:r w:rsidRPr="00830148">
        <w:rPr>
          <w:spacing w:val="-2"/>
          <w:sz w:val="22"/>
          <w:szCs w:val="22"/>
        </w:rPr>
        <w:t>jurisdiction and</w:t>
      </w:r>
      <w:r w:rsidRPr="00830148">
        <w:rPr>
          <w:spacing w:val="-5"/>
          <w:sz w:val="22"/>
          <w:szCs w:val="22"/>
        </w:rPr>
        <w:t xml:space="preserve"> </w:t>
      </w:r>
      <w:r w:rsidRPr="00830148">
        <w:rPr>
          <w:spacing w:val="-2"/>
          <w:sz w:val="22"/>
          <w:szCs w:val="22"/>
        </w:rPr>
        <w:t xml:space="preserve">duties of these Contracting </w:t>
      </w:r>
      <w:r w:rsidRPr="00830148">
        <w:rPr>
          <w:sz w:val="22"/>
          <w:szCs w:val="22"/>
        </w:rPr>
        <w:t xml:space="preserve">Parties and CNCPs under international law. </w:t>
      </w:r>
      <w:proofErr w:type="gramStart"/>
      <w:r w:rsidRPr="00830148">
        <w:rPr>
          <w:sz w:val="22"/>
          <w:szCs w:val="22"/>
        </w:rPr>
        <w:t>In particular, nothing</w:t>
      </w:r>
      <w:proofErr w:type="gramEnd"/>
      <w:r w:rsidRPr="00830148">
        <w:rPr>
          <w:sz w:val="22"/>
          <w:szCs w:val="22"/>
        </w:rPr>
        <w:t xml:space="preserve"> in this paragraph</w:t>
      </w:r>
      <w:r w:rsidRPr="00830148">
        <w:rPr>
          <w:spacing w:val="-1"/>
          <w:sz w:val="22"/>
          <w:szCs w:val="22"/>
        </w:rPr>
        <w:t xml:space="preserve"> </w:t>
      </w:r>
      <w:r w:rsidRPr="00830148">
        <w:rPr>
          <w:sz w:val="22"/>
          <w:szCs w:val="22"/>
        </w:rPr>
        <w:t>shall be construed to affect:</w:t>
      </w:r>
    </w:p>
    <w:p w14:paraId="41764660" w14:textId="77777777" w:rsidR="0093012D" w:rsidRPr="00830148" w:rsidRDefault="0093012D" w:rsidP="0093012D">
      <w:pPr>
        <w:pStyle w:val="ListParagraph"/>
        <w:widowControl w:val="0"/>
        <w:numPr>
          <w:ilvl w:val="0"/>
          <w:numId w:val="19"/>
        </w:numPr>
        <w:tabs>
          <w:tab w:val="left" w:pos="759"/>
          <w:tab w:val="left" w:pos="761"/>
        </w:tabs>
        <w:autoSpaceDE w:val="0"/>
        <w:autoSpaceDN w:val="0"/>
        <w:spacing w:before="119"/>
        <w:ind w:right="276"/>
        <w:contextualSpacing w:val="0"/>
        <w:jc w:val="both"/>
        <w:rPr>
          <w:sz w:val="22"/>
          <w:szCs w:val="22"/>
        </w:rPr>
      </w:pPr>
      <w:r w:rsidRPr="00830148">
        <w:rPr>
          <w:sz w:val="22"/>
          <w:szCs w:val="22"/>
        </w:rPr>
        <w:t xml:space="preserve">the sovereignty of Contracting Parties and CNCPs over their internal, archipelagic and territorial waters or their sovereign rights over their continental shelf and in their exclusive economic </w:t>
      </w:r>
      <w:proofErr w:type="gramStart"/>
      <w:r w:rsidRPr="00830148">
        <w:rPr>
          <w:sz w:val="22"/>
          <w:szCs w:val="22"/>
        </w:rPr>
        <w:t>zone;</w:t>
      </w:r>
      <w:proofErr w:type="gramEnd"/>
    </w:p>
    <w:p w14:paraId="7176AF82" w14:textId="77777777" w:rsidR="0093012D" w:rsidRPr="00830148" w:rsidRDefault="0093012D" w:rsidP="0093012D">
      <w:pPr>
        <w:pStyle w:val="ListParagraph"/>
        <w:widowControl w:val="0"/>
        <w:numPr>
          <w:ilvl w:val="0"/>
          <w:numId w:val="19"/>
        </w:numPr>
        <w:tabs>
          <w:tab w:val="left" w:pos="759"/>
          <w:tab w:val="left" w:pos="761"/>
        </w:tabs>
        <w:autoSpaceDE w:val="0"/>
        <w:autoSpaceDN w:val="0"/>
        <w:spacing w:before="121"/>
        <w:ind w:right="270"/>
        <w:contextualSpacing w:val="0"/>
        <w:jc w:val="both"/>
        <w:rPr>
          <w:sz w:val="22"/>
          <w:szCs w:val="22"/>
        </w:rPr>
      </w:pPr>
      <w:r w:rsidRPr="00830148">
        <w:rPr>
          <w:sz w:val="22"/>
          <w:szCs w:val="22"/>
        </w:rPr>
        <w:t>the</w:t>
      </w:r>
      <w:r w:rsidRPr="00830148">
        <w:rPr>
          <w:spacing w:val="-13"/>
          <w:sz w:val="22"/>
          <w:szCs w:val="22"/>
        </w:rPr>
        <w:t xml:space="preserve"> </w:t>
      </w:r>
      <w:r w:rsidRPr="00830148">
        <w:rPr>
          <w:sz w:val="22"/>
          <w:szCs w:val="22"/>
        </w:rPr>
        <w:t>exercise</w:t>
      </w:r>
      <w:r w:rsidRPr="00830148">
        <w:rPr>
          <w:spacing w:val="-12"/>
          <w:sz w:val="22"/>
          <w:szCs w:val="22"/>
        </w:rPr>
        <w:t xml:space="preserve"> </w:t>
      </w:r>
      <w:r w:rsidRPr="00830148">
        <w:rPr>
          <w:sz w:val="22"/>
          <w:szCs w:val="22"/>
        </w:rPr>
        <w:t>by</w:t>
      </w:r>
      <w:r w:rsidRPr="00830148">
        <w:rPr>
          <w:spacing w:val="-13"/>
          <w:sz w:val="22"/>
          <w:szCs w:val="22"/>
        </w:rPr>
        <w:t xml:space="preserve"> </w:t>
      </w:r>
      <w:r w:rsidRPr="00830148">
        <w:rPr>
          <w:sz w:val="22"/>
          <w:szCs w:val="22"/>
        </w:rPr>
        <w:t>Contracting</w:t>
      </w:r>
      <w:r w:rsidRPr="00830148">
        <w:rPr>
          <w:spacing w:val="-12"/>
          <w:sz w:val="22"/>
          <w:szCs w:val="22"/>
        </w:rPr>
        <w:t xml:space="preserve"> </w:t>
      </w:r>
      <w:r w:rsidRPr="00830148">
        <w:rPr>
          <w:sz w:val="22"/>
          <w:szCs w:val="22"/>
        </w:rPr>
        <w:t>Parties</w:t>
      </w:r>
      <w:r w:rsidRPr="00830148">
        <w:rPr>
          <w:spacing w:val="-11"/>
          <w:sz w:val="22"/>
          <w:szCs w:val="22"/>
        </w:rPr>
        <w:t xml:space="preserve"> </w:t>
      </w:r>
      <w:r w:rsidRPr="00830148">
        <w:rPr>
          <w:sz w:val="22"/>
          <w:szCs w:val="22"/>
        </w:rPr>
        <w:t>and</w:t>
      </w:r>
      <w:r w:rsidRPr="00830148">
        <w:rPr>
          <w:spacing w:val="-11"/>
          <w:sz w:val="22"/>
          <w:szCs w:val="22"/>
        </w:rPr>
        <w:t xml:space="preserve"> </w:t>
      </w:r>
      <w:r w:rsidRPr="00830148">
        <w:rPr>
          <w:sz w:val="22"/>
          <w:szCs w:val="22"/>
        </w:rPr>
        <w:t>CNCPs</w:t>
      </w:r>
      <w:r w:rsidRPr="00830148">
        <w:rPr>
          <w:spacing w:val="-11"/>
          <w:sz w:val="22"/>
          <w:szCs w:val="22"/>
        </w:rPr>
        <w:t xml:space="preserve"> </w:t>
      </w:r>
      <w:r w:rsidRPr="00830148">
        <w:rPr>
          <w:sz w:val="22"/>
          <w:szCs w:val="22"/>
        </w:rPr>
        <w:t>of</w:t>
      </w:r>
      <w:r w:rsidRPr="00830148">
        <w:rPr>
          <w:spacing w:val="-10"/>
          <w:sz w:val="22"/>
          <w:szCs w:val="22"/>
        </w:rPr>
        <w:t xml:space="preserve"> </w:t>
      </w:r>
      <w:r w:rsidRPr="00830148">
        <w:rPr>
          <w:sz w:val="22"/>
          <w:szCs w:val="22"/>
        </w:rPr>
        <w:t>their</w:t>
      </w:r>
      <w:r w:rsidRPr="00830148">
        <w:rPr>
          <w:spacing w:val="-11"/>
          <w:sz w:val="22"/>
          <w:szCs w:val="22"/>
        </w:rPr>
        <w:t xml:space="preserve"> </w:t>
      </w:r>
      <w:r w:rsidRPr="00830148">
        <w:rPr>
          <w:sz w:val="22"/>
          <w:szCs w:val="22"/>
        </w:rPr>
        <w:t>sovereignty</w:t>
      </w:r>
      <w:r w:rsidRPr="00830148">
        <w:rPr>
          <w:spacing w:val="-13"/>
          <w:sz w:val="22"/>
          <w:szCs w:val="22"/>
        </w:rPr>
        <w:t xml:space="preserve"> </w:t>
      </w:r>
      <w:r w:rsidRPr="00830148">
        <w:rPr>
          <w:sz w:val="22"/>
          <w:szCs w:val="22"/>
        </w:rPr>
        <w:t>over</w:t>
      </w:r>
      <w:r w:rsidRPr="00830148">
        <w:rPr>
          <w:spacing w:val="-12"/>
          <w:sz w:val="22"/>
          <w:szCs w:val="22"/>
        </w:rPr>
        <w:t xml:space="preserve"> </w:t>
      </w:r>
      <w:r w:rsidRPr="00830148">
        <w:rPr>
          <w:sz w:val="22"/>
          <w:szCs w:val="22"/>
        </w:rPr>
        <w:t>ports</w:t>
      </w:r>
      <w:r w:rsidRPr="00830148">
        <w:rPr>
          <w:spacing w:val="-11"/>
          <w:sz w:val="22"/>
          <w:szCs w:val="22"/>
        </w:rPr>
        <w:t xml:space="preserve"> </w:t>
      </w:r>
      <w:r w:rsidRPr="00830148">
        <w:rPr>
          <w:sz w:val="22"/>
          <w:szCs w:val="22"/>
        </w:rPr>
        <w:t>in</w:t>
      </w:r>
      <w:r w:rsidRPr="00830148">
        <w:rPr>
          <w:spacing w:val="-11"/>
          <w:sz w:val="22"/>
          <w:szCs w:val="22"/>
        </w:rPr>
        <w:t xml:space="preserve"> </w:t>
      </w:r>
      <w:r w:rsidRPr="00830148">
        <w:rPr>
          <w:sz w:val="22"/>
          <w:szCs w:val="22"/>
        </w:rPr>
        <w:t>their</w:t>
      </w:r>
      <w:r w:rsidRPr="00830148">
        <w:rPr>
          <w:spacing w:val="-11"/>
          <w:sz w:val="22"/>
          <w:szCs w:val="22"/>
        </w:rPr>
        <w:t xml:space="preserve"> </w:t>
      </w:r>
      <w:r w:rsidRPr="00830148">
        <w:rPr>
          <w:sz w:val="22"/>
          <w:szCs w:val="22"/>
        </w:rPr>
        <w:t>territory</w:t>
      </w:r>
      <w:r w:rsidRPr="00830148">
        <w:rPr>
          <w:spacing w:val="-10"/>
          <w:sz w:val="22"/>
          <w:szCs w:val="22"/>
        </w:rPr>
        <w:t xml:space="preserve"> </w:t>
      </w:r>
      <w:r w:rsidRPr="00830148">
        <w:rPr>
          <w:sz w:val="22"/>
          <w:szCs w:val="22"/>
        </w:rPr>
        <w:t>in</w:t>
      </w:r>
      <w:r w:rsidRPr="00830148">
        <w:rPr>
          <w:spacing w:val="-11"/>
          <w:sz w:val="22"/>
          <w:szCs w:val="22"/>
        </w:rPr>
        <w:t xml:space="preserve"> </w:t>
      </w:r>
      <w:r w:rsidRPr="00830148">
        <w:rPr>
          <w:sz w:val="22"/>
          <w:szCs w:val="22"/>
        </w:rPr>
        <w:t>accordance with</w:t>
      </w:r>
      <w:r w:rsidRPr="00830148">
        <w:rPr>
          <w:spacing w:val="-7"/>
          <w:sz w:val="22"/>
          <w:szCs w:val="22"/>
        </w:rPr>
        <w:t xml:space="preserve"> </w:t>
      </w:r>
      <w:r w:rsidRPr="00830148">
        <w:rPr>
          <w:sz w:val="22"/>
          <w:szCs w:val="22"/>
        </w:rPr>
        <w:t>international</w:t>
      </w:r>
      <w:r w:rsidRPr="00830148">
        <w:rPr>
          <w:spacing w:val="-8"/>
          <w:sz w:val="22"/>
          <w:szCs w:val="22"/>
        </w:rPr>
        <w:t xml:space="preserve"> </w:t>
      </w:r>
      <w:r w:rsidRPr="00830148">
        <w:rPr>
          <w:sz w:val="22"/>
          <w:szCs w:val="22"/>
        </w:rPr>
        <w:t>law,</w:t>
      </w:r>
      <w:r w:rsidRPr="00830148">
        <w:rPr>
          <w:spacing w:val="-6"/>
          <w:sz w:val="22"/>
          <w:szCs w:val="22"/>
        </w:rPr>
        <w:t xml:space="preserve"> </w:t>
      </w:r>
      <w:r w:rsidRPr="00830148">
        <w:rPr>
          <w:sz w:val="22"/>
          <w:szCs w:val="22"/>
        </w:rPr>
        <w:t>including</w:t>
      </w:r>
      <w:r w:rsidRPr="00830148">
        <w:rPr>
          <w:spacing w:val="-7"/>
          <w:sz w:val="22"/>
          <w:szCs w:val="22"/>
        </w:rPr>
        <w:t xml:space="preserve"> </w:t>
      </w:r>
      <w:r w:rsidRPr="00830148">
        <w:rPr>
          <w:sz w:val="22"/>
          <w:szCs w:val="22"/>
        </w:rPr>
        <w:t>their</w:t>
      </w:r>
      <w:r w:rsidRPr="00830148">
        <w:rPr>
          <w:spacing w:val="-6"/>
          <w:sz w:val="22"/>
          <w:szCs w:val="22"/>
        </w:rPr>
        <w:t xml:space="preserve"> </w:t>
      </w:r>
      <w:r w:rsidRPr="00830148">
        <w:rPr>
          <w:sz w:val="22"/>
          <w:szCs w:val="22"/>
        </w:rPr>
        <w:t>right</w:t>
      </w:r>
      <w:r w:rsidRPr="00830148">
        <w:rPr>
          <w:spacing w:val="-7"/>
          <w:sz w:val="22"/>
          <w:szCs w:val="22"/>
        </w:rPr>
        <w:t xml:space="preserve"> </w:t>
      </w:r>
      <w:r w:rsidRPr="00830148">
        <w:rPr>
          <w:sz w:val="22"/>
          <w:szCs w:val="22"/>
        </w:rPr>
        <w:t>to</w:t>
      </w:r>
      <w:r w:rsidRPr="00830148">
        <w:rPr>
          <w:spacing w:val="-7"/>
          <w:sz w:val="22"/>
          <w:szCs w:val="22"/>
        </w:rPr>
        <w:t xml:space="preserve"> </w:t>
      </w:r>
      <w:r w:rsidRPr="00830148">
        <w:rPr>
          <w:sz w:val="22"/>
          <w:szCs w:val="22"/>
        </w:rPr>
        <w:t>deny</w:t>
      </w:r>
      <w:r w:rsidRPr="00830148">
        <w:rPr>
          <w:spacing w:val="-8"/>
          <w:sz w:val="22"/>
          <w:szCs w:val="22"/>
        </w:rPr>
        <w:t xml:space="preserve"> </w:t>
      </w:r>
      <w:r w:rsidRPr="00830148">
        <w:rPr>
          <w:sz w:val="22"/>
          <w:szCs w:val="22"/>
        </w:rPr>
        <w:t>entry</w:t>
      </w:r>
      <w:r w:rsidRPr="00830148">
        <w:rPr>
          <w:spacing w:val="-6"/>
          <w:sz w:val="22"/>
          <w:szCs w:val="22"/>
        </w:rPr>
        <w:t xml:space="preserve"> </w:t>
      </w:r>
      <w:r w:rsidRPr="00830148">
        <w:rPr>
          <w:sz w:val="22"/>
          <w:szCs w:val="22"/>
        </w:rPr>
        <w:t>thereto</w:t>
      </w:r>
      <w:r w:rsidRPr="00830148">
        <w:rPr>
          <w:spacing w:val="-7"/>
          <w:sz w:val="22"/>
          <w:szCs w:val="22"/>
        </w:rPr>
        <w:t xml:space="preserve"> </w:t>
      </w:r>
      <w:r w:rsidRPr="00830148">
        <w:rPr>
          <w:sz w:val="22"/>
          <w:szCs w:val="22"/>
        </w:rPr>
        <w:t>as</w:t>
      </w:r>
      <w:r w:rsidRPr="00830148">
        <w:rPr>
          <w:spacing w:val="-6"/>
          <w:sz w:val="22"/>
          <w:szCs w:val="22"/>
        </w:rPr>
        <w:t xml:space="preserve"> </w:t>
      </w:r>
      <w:r w:rsidRPr="00830148">
        <w:rPr>
          <w:sz w:val="22"/>
          <w:szCs w:val="22"/>
        </w:rPr>
        <w:t>well</w:t>
      </w:r>
      <w:r w:rsidRPr="00830148">
        <w:rPr>
          <w:spacing w:val="-7"/>
          <w:sz w:val="22"/>
          <w:szCs w:val="22"/>
        </w:rPr>
        <w:t xml:space="preserve"> </w:t>
      </w:r>
      <w:r w:rsidRPr="00830148">
        <w:rPr>
          <w:sz w:val="22"/>
          <w:szCs w:val="22"/>
        </w:rPr>
        <w:t>as</w:t>
      </w:r>
      <w:r w:rsidRPr="00830148">
        <w:rPr>
          <w:spacing w:val="-6"/>
          <w:sz w:val="22"/>
          <w:szCs w:val="22"/>
        </w:rPr>
        <w:t xml:space="preserve"> </w:t>
      </w:r>
      <w:r w:rsidRPr="00830148">
        <w:rPr>
          <w:sz w:val="22"/>
          <w:szCs w:val="22"/>
        </w:rPr>
        <w:t>adopt</w:t>
      </w:r>
      <w:r w:rsidRPr="00830148">
        <w:rPr>
          <w:spacing w:val="-10"/>
          <w:sz w:val="22"/>
          <w:szCs w:val="22"/>
        </w:rPr>
        <w:t xml:space="preserve"> </w:t>
      </w:r>
      <w:r w:rsidRPr="00830148">
        <w:rPr>
          <w:sz w:val="22"/>
          <w:szCs w:val="22"/>
        </w:rPr>
        <w:t>more</w:t>
      </w:r>
      <w:r w:rsidRPr="00830148">
        <w:rPr>
          <w:spacing w:val="-5"/>
          <w:sz w:val="22"/>
          <w:szCs w:val="22"/>
        </w:rPr>
        <w:t xml:space="preserve"> </w:t>
      </w:r>
      <w:r w:rsidRPr="00830148">
        <w:rPr>
          <w:sz w:val="22"/>
          <w:szCs w:val="22"/>
        </w:rPr>
        <w:t>stringent</w:t>
      </w:r>
      <w:r w:rsidRPr="00830148">
        <w:rPr>
          <w:spacing w:val="-7"/>
          <w:sz w:val="22"/>
          <w:szCs w:val="22"/>
        </w:rPr>
        <w:t xml:space="preserve"> </w:t>
      </w:r>
      <w:r w:rsidRPr="00830148">
        <w:rPr>
          <w:sz w:val="22"/>
          <w:szCs w:val="22"/>
        </w:rPr>
        <w:t>port</w:t>
      </w:r>
      <w:r w:rsidRPr="00830148">
        <w:rPr>
          <w:spacing w:val="-7"/>
          <w:sz w:val="22"/>
          <w:szCs w:val="22"/>
        </w:rPr>
        <w:t xml:space="preserve"> </w:t>
      </w:r>
      <w:r w:rsidRPr="00830148">
        <w:rPr>
          <w:sz w:val="22"/>
          <w:szCs w:val="22"/>
        </w:rPr>
        <w:t>State measures than those provided for in this CMM and other relevant CMMs adopted by the Commission.</w:t>
      </w:r>
    </w:p>
    <w:p w14:paraId="5ECC55F7" w14:textId="30A657D9" w:rsidR="0093012D" w:rsidRPr="00772239" w:rsidRDefault="0093012D" w:rsidP="0093012D">
      <w:pPr>
        <w:pStyle w:val="ListParagraph"/>
        <w:widowControl w:val="0"/>
        <w:numPr>
          <w:ilvl w:val="0"/>
          <w:numId w:val="16"/>
        </w:numPr>
        <w:tabs>
          <w:tab w:val="left" w:pos="333"/>
          <w:tab w:val="left" w:pos="336"/>
        </w:tabs>
        <w:autoSpaceDE w:val="0"/>
        <w:autoSpaceDN w:val="0"/>
        <w:spacing w:before="119"/>
        <w:ind w:right="271"/>
        <w:contextualSpacing w:val="0"/>
        <w:jc w:val="both"/>
        <w:rPr>
          <w:ins w:id="48" w:author="Nicole Mermoud Aldea" w:date="2026-01-09T13:25:00Z" w16du:dateUtc="2026-01-09T16:25:00Z"/>
          <w:sz w:val="22"/>
          <w:szCs w:val="22"/>
        </w:rPr>
      </w:pPr>
      <w:r w:rsidRPr="00830148">
        <w:rPr>
          <w:sz w:val="22"/>
          <w:szCs w:val="22"/>
        </w:rPr>
        <w:t xml:space="preserve">Until the Commission adopts an Observer </w:t>
      </w:r>
      <w:proofErr w:type="spellStart"/>
      <w:r w:rsidRPr="00830148">
        <w:rPr>
          <w:sz w:val="22"/>
          <w:szCs w:val="22"/>
        </w:rPr>
        <w:t>Programme</w:t>
      </w:r>
      <w:proofErr w:type="spellEnd"/>
      <w:r w:rsidRPr="00830148">
        <w:rPr>
          <w:sz w:val="22"/>
          <w:szCs w:val="22"/>
        </w:rPr>
        <w:t xml:space="preserve"> in accordance with Article 28 of the Convention, all Members and CNCPs participating in the </w:t>
      </w:r>
      <w:r w:rsidRPr="00830148">
        <w:rPr>
          <w:i/>
          <w:sz w:val="22"/>
          <w:szCs w:val="22"/>
        </w:rPr>
        <w:t xml:space="preserve">Trachurus </w:t>
      </w:r>
      <w:proofErr w:type="spellStart"/>
      <w:r w:rsidRPr="00830148">
        <w:rPr>
          <w:i/>
          <w:sz w:val="22"/>
          <w:szCs w:val="22"/>
        </w:rPr>
        <w:t>murphyi</w:t>
      </w:r>
      <w:proofErr w:type="spellEnd"/>
      <w:r w:rsidRPr="00830148">
        <w:rPr>
          <w:i/>
          <w:sz w:val="22"/>
          <w:szCs w:val="22"/>
        </w:rPr>
        <w:t xml:space="preserve"> </w:t>
      </w:r>
      <w:r w:rsidRPr="00830148">
        <w:rPr>
          <w:sz w:val="22"/>
          <w:szCs w:val="22"/>
        </w:rPr>
        <w:t>fishery shall ensure a minimum of 10% scientific observer</w:t>
      </w:r>
      <w:r w:rsidRPr="00830148">
        <w:rPr>
          <w:spacing w:val="-1"/>
          <w:sz w:val="22"/>
          <w:szCs w:val="22"/>
        </w:rPr>
        <w:t xml:space="preserve"> </w:t>
      </w:r>
      <w:r w:rsidRPr="00830148">
        <w:rPr>
          <w:sz w:val="22"/>
          <w:szCs w:val="22"/>
        </w:rPr>
        <w:t>coverage</w:t>
      </w:r>
      <w:r w:rsidRPr="00830148">
        <w:rPr>
          <w:spacing w:val="-4"/>
          <w:sz w:val="22"/>
          <w:szCs w:val="22"/>
        </w:rPr>
        <w:t xml:space="preserve"> </w:t>
      </w:r>
      <w:r w:rsidRPr="00830148">
        <w:rPr>
          <w:sz w:val="22"/>
          <w:szCs w:val="22"/>
        </w:rPr>
        <w:t>of</w:t>
      </w:r>
      <w:r w:rsidRPr="00830148">
        <w:rPr>
          <w:spacing w:val="-1"/>
          <w:sz w:val="22"/>
          <w:szCs w:val="22"/>
        </w:rPr>
        <w:t xml:space="preserve"> </w:t>
      </w:r>
      <w:r w:rsidRPr="00830148">
        <w:rPr>
          <w:sz w:val="22"/>
          <w:szCs w:val="22"/>
        </w:rPr>
        <w:t>trips</w:t>
      </w:r>
      <w:r w:rsidRPr="00830148">
        <w:rPr>
          <w:spacing w:val="-4"/>
          <w:sz w:val="22"/>
          <w:szCs w:val="22"/>
        </w:rPr>
        <w:t xml:space="preserve"> </w:t>
      </w:r>
      <w:r w:rsidRPr="00830148">
        <w:rPr>
          <w:sz w:val="22"/>
          <w:szCs w:val="22"/>
        </w:rPr>
        <w:t>for</w:t>
      </w:r>
      <w:r w:rsidRPr="00830148">
        <w:rPr>
          <w:spacing w:val="-2"/>
          <w:sz w:val="22"/>
          <w:szCs w:val="22"/>
        </w:rPr>
        <w:t xml:space="preserve"> </w:t>
      </w:r>
      <w:r w:rsidRPr="00830148">
        <w:rPr>
          <w:sz w:val="22"/>
          <w:szCs w:val="22"/>
        </w:rPr>
        <w:t>trawlers</w:t>
      </w:r>
      <w:r w:rsidRPr="00830148">
        <w:rPr>
          <w:spacing w:val="-2"/>
          <w:sz w:val="22"/>
          <w:szCs w:val="22"/>
        </w:rPr>
        <w:t xml:space="preserve"> </w:t>
      </w:r>
      <w:r w:rsidRPr="00830148">
        <w:rPr>
          <w:sz w:val="22"/>
          <w:szCs w:val="22"/>
        </w:rPr>
        <w:t>and</w:t>
      </w:r>
      <w:r w:rsidRPr="00830148">
        <w:rPr>
          <w:spacing w:val="-4"/>
          <w:sz w:val="22"/>
          <w:szCs w:val="22"/>
        </w:rPr>
        <w:t xml:space="preserve"> </w:t>
      </w:r>
      <w:r w:rsidRPr="00830148">
        <w:rPr>
          <w:sz w:val="22"/>
          <w:szCs w:val="22"/>
        </w:rPr>
        <w:t>purse</w:t>
      </w:r>
      <w:r w:rsidRPr="00830148">
        <w:rPr>
          <w:spacing w:val="-1"/>
          <w:sz w:val="22"/>
          <w:szCs w:val="22"/>
        </w:rPr>
        <w:t xml:space="preserve"> </w:t>
      </w:r>
      <w:r w:rsidRPr="00830148">
        <w:rPr>
          <w:sz w:val="22"/>
          <w:szCs w:val="22"/>
        </w:rPr>
        <w:t>seiners</w:t>
      </w:r>
      <w:r w:rsidRPr="00830148">
        <w:rPr>
          <w:spacing w:val="-1"/>
          <w:sz w:val="22"/>
          <w:szCs w:val="22"/>
        </w:rPr>
        <w:t xml:space="preserve"> </w:t>
      </w:r>
      <w:r w:rsidRPr="00830148">
        <w:rPr>
          <w:sz w:val="22"/>
          <w:szCs w:val="22"/>
        </w:rPr>
        <w:t>flying</w:t>
      </w:r>
      <w:r w:rsidRPr="00830148">
        <w:rPr>
          <w:spacing w:val="-2"/>
          <w:sz w:val="22"/>
          <w:szCs w:val="22"/>
        </w:rPr>
        <w:t xml:space="preserve"> </w:t>
      </w:r>
      <w:r w:rsidRPr="00830148">
        <w:rPr>
          <w:sz w:val="22"/>
          <w:szCs w:val="22"/>
        </w:rPr>
        <w:t>their</w:t>
      </w:r>
      <w:r w:rsidRPr="00830148">
        <w:rPr>
          <w:spacing w:val="-4"/>
          <w:sz w:val="22"/>
          <w:szCs w:val="22"/>
        </w:rPr>
        <w:t xml:space="preserve"> </w:t>
      </w:r>
      <w:r w:rsidRPr="00830148">
        <w:rPr>
          <w:sz w:val="22"/>
          <w:szCs w:val="22"/>
        </w:rPr>
        <w:t>flag</w:t>
      </w:r>
      <w:r w:rsidRPr="00830148">
        <w:rPr>
          <w:spacing w:val="-2"/>
          <w:sz w:val="22"/>
          <w:szCs w:val="22"/>
        </w:rPr>
        <w:t xml:space="preserve"> </w:t>
      </w:r>
      <w:r w:rsidRPr="00830148">
        <w:rPr>
          <w:sz w:val="22"/>
          <w:szCs w:val="22"/>
        </w:rPr>
        <w:t>and</w:t>
      </w:r>
      <w:r w:rsidRPr="00830148">
        <w:rPr>
          <w:spacing w:val="-2"/>
          <w:sz w:val="22"/>
          <w:szCs w:val="22"/>
        </w:rPr>
        <w:t xml:space="preserve"> </w:t>
      </w:r>
      <w:r w:rsidRPr="00830148">
        <w:rPr>
          <w:sz w:val="22"/>
          <w:szCs w:val="22"/>
        </w:rPr>
        <w:t>ensure</w:t>
      </w:r>
      <w:r w:rsidRPr="00830148">
        <w:rPr>
          <w:spacing w:val="-1"/>
          <w:sz w:val="22"/>
          <w:szCs w:val="22"/>
        </w:rPr>
        <w:t xml:space="preserve"> </w:t>
      </w:r>
      <w:r w:rsidRPr="00830148">
        <w:rPr>
          <w:sz w:val="22"/>
          <w:szCs w:val="22"/>
        </w:rPr>
        <w:t>that</w:t>
      </w:r>
      <w:r w:rsidRPr="00830148">
        <w:rPr>
          <w:spacing w:val="-3"/>
          <w:sz w:val="22"/>
          <w:szCs w:val="22"/>
        </w:rPr>
        <w:t xml:space="preserve"> </w:t>
      </w:r>
      <w:r w:rsidRPr="00830148">
        <w:rPr>
          <w:sz w:val="22"/>
          <w:szCs w:val="22"/>
        </w:rPr>
        <w:t>such</w:t>
      </w:r>
      <w:r w:rsidRPr="00830148">
        <w:rPr>
          <w:spacing w:val="-1"/>
          <w:sz w:val="22"/>
          <w:szCs w:val="22"/>
        </w:rPr>
        <w:t xml:space="preserve"> </w:t>
      </w:r>
      <w:r w:rsidRPr="00830148">
        <w:rPr>
          <w:sz w:val="22"/>
          <w:szCs w:val="22"/>
        </w:rPr>
        <w:t>observers</w:t>
      </w:r>
      <w:r w:rsidRPr="00830148">
        <w:rPr>
          <w:spacing w:val="-2"/>
          <w:sz w:val="22"/>
          <w:szCs w:val="22"/>
        </w:rPr>
        <w:t xml:space="preserve"> </w:t>
      </w:r>
      <w:r w:rsidRPr="00830148">
        <w:rPr>
          <w:sz w:val="22"/>
          <w:szCs w:val="22"/>
        </w:rPr>
        <w:t>collect and</w:t>
      </w:r>
      <w:r w:rsidRPr="00830148">
        <w:rPr>
          <w:spacing w:val="-2"/>
          <w:sz w:val="22"/>
          <w:szCs w:val="22"/>
        </w:rPr>
        <w:t xml:space="preserve"> </w:t>
      </w:r>
      <w:r w:rsidRPr="00830148">
        <w:rPr>
          <w:sz w:val="22"/>
          <w:szCs w:val="22"/>
        </w:rPr>
        <w:t>report</w:t>
      </w:r>
      <w:r w:rsidRPr="00830148">
        <w:rPr>
          <w:spacing w:val="-3"/>
          <w:sz w:val="22"/>
          <w:szCs w:val="22"/>
        </w:rPr>
        <w:t xml:space="preserve"> </w:t>
      </w:r>
      <w:r w:rsidRPr="00830148">
        <w:rPr>
          <w:sz w:val="22"/>
          <w:szCs w:val="22"/>
        </w:rPr>
        <w:t>data as</w:t>
      </w:r>
      <w:r w:rsidRPr="00830148">
        <w:rPr>
          <w:spacing w:val="-2"/>
          <w:sz w:val="22"/>
          <w:szCs w:val="22"/>
        </w:rPr>
        <w:t xml:space="preserve"> </w:t>
      </w:r>
      <w:r w:rsidRPr="00830148">
        <w:rPr>
          <w:sz w:val="22"/>
          <w:szCs w:val="22"/>
        </w:rPr>
        <w:t xml:space="preserve">described in </w:t>
      </w:r>
      <w:r w:rsidRPr="00830148">
        <w:rPr>
          <w:sz w:val="22"/>
          <w:szCs w:val="22"/>
          <w:highlight w:val="yellow"/>
        </w:rPr>
        <w:t>CMM</w:t>
      </w:r>
      <w:r w:rsidRPr="00830148">
        <w:rPr>
          <w:spacing w:val="-1"/>
          <w:sz w:val="22"/>
          <w:szCs w:val="22"/>
          <w:highlight w:val="yellow"/>
        </w:rPr>
        <w:t xml:space="preserve"> </w:t>
      </w:r>
      <w:r w:rsidRPr="00830148">
        <w:rPr>
          <w:sz w:val="22"/>
          <w:szCs w:val="22"/>
          <w:highlight w:val="yellow"/>
        </w:rPr>
        <w:t>02-2025</w:t>
      </w:r>
      <w:r w:rsidRPr="00830148">
        <w:rPr>
          <w:spacing w:val="-1"/>
          <w:sz w:val="22"/>
          <w:szCs w:val="22"/>
        </w:rPr>
        <w:t xml:space="preserve"> </w:t>
      </w:r>
      <w:r w:rsidRPr="00830148">
        <w:rPr>
          <w:sz w:val="22"/>
          <w:szCs w:val="22"/>
        </w:rPr>
        <w:t>(Data</w:t>
      </w:r>
      <w:r w:rsidRPr="00830148">
        <w:rPr>
          <w:spacing w:val="-2"/>
          <w:sz w:val="22"/>
          <w:szCs w:val="22"/>
        </w:rPr>
        <w:t xml:space="preserve"> </w:t>
      </w:r>
      <w:r w:rsidRPr="00830148">
        <w:rPr>
          <w:sz w:val="22"/>
          <w:szCs w:val="22"/>
        </w:rPr>
        <w:t>Standards).</w:t>
      </w:r>
      <w:r w:rsidRPr="00830148">
        <w:rPr>
          <w:spacing w:val="-1"/>
          <w:sz w:val="22"/>
          <w:szCs w:val="22"/>
        </w:rPr>
        <w:t xml:space="preserve"> </w:t>
      </w:r>
      <w:r w:rsidRPr="00830148">
        <w:rPr>
          <w:sz w:val="22"/>
          <w:szCs w:val="22"/>
        </w:rPr>
        <w:t>In the</w:t>
      </w:r>
      <w:r w:rsidRPr="00830148">
        <w:rPr>
          <w:spacing w:val="-1"/>
          <w:sz w:val="22"/>
          <w:szCs w:val="22"/>
        </w:rPr>
        <w:t xml:space="preserve"> </w:t>
      </w:r>
      <w:r w:rsidRPr="00830148">
        <w:rPr>
          <w:sz w:val="22"/>
          <w:szCs w:val="22"/>
        </w:rPr>
        <w:t>case</w:t>
      </w:r>
      <w:r w:rsidRPr="00830148">
        <w:rPr>
          <w:spacing w:val="-1"/>
          <w:sz w:val="22"/>
          <w:szCs w:val="22"/>
        </w:rPr>
        <w:t xml:space="preserve"> </w:t>
      </w:r>
      <w:r w:rsidRPr="00830148">
        <w:rPr>
          <w:sz w:val="22"/>
          <w:szCs w:val="22"/>
        </w:rPr>
        <w:t>of</w:t>
      </w:r>
      <w:r w:rsidRPr="00830148">
        <w:rPr>
          <w:spacing w:val="-1"/>
          <w:sz w:val="22"/>
          <w:szCs w:val="22"/>
        </w:rPr>
        <w:t xml:space="preserve"> </w:t>
      </w:r>
      <w:r w:rsidRPr="00830148">
        <w:rPr>
          <w:sz w:val="22"/>
          <w:szCs w:val="22"/>
        </w:rPr>
        <w:t>the</w:t>
      </w:r>
      <w:r w:rsidRPr="00830148">
        <w:rPr>
          <w:spacing w:val="-1"/>
          <w:sz w:val="22"/>
          <w:szCs w:val="22"/>
        </w:rPr>
        <w:t xml:space="preserve"> </w:t>
      </w:r>
      <w:r w:rsidRPr="00830148">
        <w:rPr>
          <w:sz w:val="22"/>
          <w:szCs w:val="22"/>
        </w:rPr>
        <w:t>flagged</w:t>
      </w:r>
      <w:r w:rsidRPr="00830148">
        <w:rPr>
          <w:spacing w:val="-2"/>
          <w:sz w:val="22"/>
          <w:szCs w:val="22"/>
        </w:rPr>
        <w:t xml:space="preserve"> </w:t>
      </w:r>
      <w:r w:rsidRPr="00830148">
        <w:rPr>
          <w:sz w:val="22"/>
          <w:szCs w:val="22"/>
        </w:rPr>
        <w:t>vessels</w:t>
      </w:r>
      <w:r w:rsidRPr="00830148">
        <w:rPr>
          <w:spacing w:val="-1"/>
          <w:sz w:val="22"/>
          <w:szCs w:val="22"/>
        </w:rPr>
        <w:t xml:space="preserve"> </w:t>
      </w:r>
      <w:r w:rsidRPr="00830148">
        <w:rPr>
          <w:sz w:val="22"/>
          <w:szCs w:val="22"/>
        </w:rPr>
        <w:t>of a</w:t>
      </w:r>
      <w:r w:rsidRPr="00830148">
        <w:rPr>
          <w:spacing w:val="-3"/>
          <w:sz w:val="22"/>
          <w:szCs w:val="22"/>
        </w:rPr>
        <w:t xml:space="preserve"> </w:t>
      </w:r>
      <w:r w:rsidRPr="00830148">
        <w:rPr>
          <w:sz w:val="22"/>
          <w:szCs w:val="22"/>
        </w:rPr>
        <w:t>Member or CNCP undertaking no more than 2 trips in total, the 10% observer coverage shall be calculated by reference to active fishing days for trawlers and sets for purse seine vessels.</w:t>
      </w:r>
    </w:p>
    <w:p w14:paraId="05EF6CF2" w14:textId="77777777" w:rsidR="0093012D" w:rsidRPr="00332D13" w:rsidRDefault="0093012D" w:rsidP="00332D13">
      <w:pPr>
        <w:pStyle w:val="Heading2"/>
        <w:keepNext w:val="0"/>
        <w:keepLines w:val="0"/>
        <w:widowControl w:val="0"/>
        <w:spacing w:before="240" w:after="120" w:line="280" w:lineRule="atLeast"/>
        <w:ind w:left="284" w:hanging="284"/>
        <w:rPr>
          <w:rStyle w:val="Corpsdutexte0"/>
          <w:rFonts w:asciiTheme="majorHAnsi" w:eastAsiaTheme="minorHAnsi" w:hAnsiTheme="majorHAnsi"/>
          <w:b/>
          <w:bCs/>
          <w:color w:val="1F4E79" w:themeColor="accent5" w:themeShade="80"/>
          <w:sz w:val="24"/>
          <w:szCs w:val="22"/>
          <w:u w:val="none"/>
        </w:rPr>
      </w:pPr>
      <w:bookmarkStart w:id="49" w:name="_bookmark0"/>
      <w:bookmarkEnd w:id="49"/>
      <w:r w:rsidRPr="00332D13">
        <w:rPr>
          <w:rStyle w:val="Corpsdutexte0"/>
          <w:rFonts w:asciiTheme="majorHAnsi" w:eastAsiaTheme="minorHAnsi" w:hAnsiTheme="majorHAnsi"/>
          <w:b/>
          <w:bCs/>
          <w:color w:val="1F4E79" w:themeColor="accent5" w:themeShade="80"/>
          <w:sz w:val="24"/>
          <w:szCs w:val="22"/>
          <w:u w:val="none"/>
        </w:rPr>
        <w:t>Cooperation in Respect of Fisheries in Adjacent Areas Under National Jurisdiction</w:t>
      </w:r>
    </w:p>
    <w:p w14:paraId="4D333FAD" w14:textId="77777777" w:rsidR="0093012D" w:rsidRPr="00332D13" w:rsidRDefault="0093012D" w:rsidP="0093012D">
      <w:pPr>
        <w:pStyle w:val="ListParagraph"/>
        <w:widowControl w:val="0"/>
        <w:numPr>
          <w:ilvl w:val="0"/>
          <w:numId w:val="16"/>
        </w:numPr>
        <w:tabs>
          <w:tab w:val="left" w:pos="333"/>
          <w:tab w:val="left" w:pos="336"/>
        </w:tabs>
        <w:autoSpaceDE w:val="0"/>
        <w:autoSpaceDN w:val="0"/>
        <w:spacing w:before="120"/>
        <w:ind w:right="268"/>
        <w:contextualSpacing w:val="0"/>
        <w:jc w:val="both"/>
        <w:rPr>
          <w:sz w:val="22"/>
          <w:szCs w:val="22"/>
        </w:rPr>
      </w:pPr>
      <w:r w:rsidRPr="00332D13">
        <w:rPr>
          <w:sz w:val="22"/>
          <w:szCs w:val="22"/>
        </w:rPr>
        <w:t>Members</w:t>
      </w:r>
      <w:r w:rsidRPr="00332D13">
        <w:rPr>
          <w:spacing w:val="-7"/>
          <w:sz w:val="22"/>
          <w:szCs w:val="22"/>
        </w:rPr>
        <w:t xml:space="preserve"> </w:t>
      </w:r>
      <w:r w:rsidRPr="00332D13">
        <w:rPr>
          <w:sz w:val="22"/>
          <w:szCs w:val="22"/>
        </w:rPr>
        <w:t>and</w:t>
      </w:r>
      <w:r w:rsidRPr="00332D13">
        <w:rPr>
          <w:spacing w:val="-7"/>
          <w:sz w:val="22"/>
          <w:szCs w:val="22"/>
        </w:rPr>
        <w:t xml:space="preserve"> </w:t>
      </w:r>
      <w:r w:rsidRPr="00332D13">
        <w:rPr>
          <w:sz w:val="22"/>
          <w:szCs w:val="22"/>
        </w:rPr>
        <w:t>CNCPs</w:t>
      </w:r>
      <w:r w:rsidRPr="00332D13">
        <w:rPr>
          <w:spacing w:val="-6"/>
          <w:sz w:val="22"/>
          <w:szCs w:val="22"/>
        </w:rPr>
        <w:t xml:space="preserve"> </w:t>
      </w:r>
      <w:r w:rsidRPr="00332D13">
        <w:rPr>
          <w:sz w:val="22"/>
          <w:szCs w:val="22"/>
        </w:rPr>
        <w:t>participating</w:t>
      </w:r>
      <w:r w:rsidRPr="00332D13">
        <w:rPr>
          <w:spacing w:val="-7"/>
          <w:sz w:val="22"/>
          <w:szCs w:val="22"/>
        </w:rPr>
        <w:t xml:space="preserve"> </w:t>
      </w:r>
      <w:r w:rsidRPr="00332D13">
        <w:rPr>
          <w:sz w:val="22"/>
          <w:szCs w:val="22"/>
        </w:rPr>
        <w:t>in</w:t>
      </w:r>
      <w:r w:rsidRPr="00332D13">
        <w:rPr>
          <w:spacing w:val="-6"/>
          <w:sz w:val="22"/>
          <w:szCs w:val="22"/>
        </w:rPr>
        <w:t xml:space="preserve"> </w:t>
      </w:r>
      <w:r w:rsidRPr="00332D13">
        <w:rPr>
          <w:i/>
          <w:sz w:val="22"/>
          <w:szCs w:val="22"/>
        </w:rPr>
        <w:t>Trachurus</w:t>
      </w:r>
      <w:r w:rsidRPr="00332D13">
        <w:rPr>
          <w:i/>
          <w:spacing w:val="-7"/>
          <w:sz w:val="22"/>
          <w:szCs w:val="22"/>
        </w:rPr>
        <w:t xml:space="preserve"> </w:t>
      </w:r>
      <w:proofErr w:type="spellStart"/>
      <w:r w:rsidRPr="00332D13">
        <w:rPr>
          <w:i/>
          <w:sz w:val="22"/>
          <w:szCs w:val="22"/>
        </w:rPr>
        <w:t>murphyi</w:t>
      </w:r>
      <w:proofErr w:type="spellEnd"/>
      <w:r w:rsidRPr="00332D13">
        <w:rPr>
          <w:i/>
          <w:spacing w:val="-7"/>
          <w:sz w:val="22"/>
          <w:szCs w:val="22"/>
        </w:rPr>
        <w:t xml:space="preserve"> </w:t>
      </w:r>
      <w:r w:rsidRPr="00332D13">
        <w:rPr>
          <w:sz w:val="22"/>
          <w:szCs w:val="22"/>
        </w:rPr>
        <w:t>fisheries</w:t>
      </w:r>
      <w:r w:rsidRPr="00332D13">
        <w:rPr>
          <w:spacing w:val="-7"/>
          <w:sz w:val="22"/>
          <w:szCs w:val="22"/>
        </w:rPr>
        <w:t xml:space="preserve"> </w:t>
      </w:r>
      <w:r w:rsidRPr="00332D13">
        <w:rPr>
          <w:sz w:val="22"/>
          <w:szCs w:val="22"/>
        </w:rPr>
        <w:t>in</w:t>
      </w:r>
      <w:r w:rsidRPr="00332D13">
        <w:rPr>
          <w:spacing w:val="-7"/>
          <w:sz w:val="22"/>
          <w:szCs w:val="22"/>
        </w:rPr>
        <w:t xml:space="preserve"> </w:t>
      </w:r>
      <w:r w:rsidRPr="00332D13">
        <w:rPr>
          <w:sz w:val="22"/>
          <w:szCs w:val="22"/>
        </w:rPr>
        <w:t>areas</w:t>
      </w:r>
      <w:r w:rsidRPr="00332D13">
        <w:rPr>
          <w:spacing w:val="-7"/>
          <w:sz w:val="22"/>
          <w:szCs w:val="22"/>
        </w:rPr>
        <w:t xml:space="preserve"> </w:t>
      </w:r>
      <w:r w:rsidRPr="00332D13">
        <w:rPr>
          <w:sz w:val="22"/>
          <w:szCs w:val="22"/>
        </w:rPr>
        <w:t>under</w:t>
      </w:r>
      <w:r w:rsidRPr="00332D13">
        <w:rPr>
          <w:spacing w:val="-7"/>
          <w:sz w:val="22"/>
          <w:szCs w:val="22"/>
        </w:rPr>
        <w:t xml:space="preserve"> </w:t>
      </w:r>
      <w:r w:rsidRPr="00332D13">
        <w:rPr>
          <w:sz w:val="22"/>
          <w:szCs w:val="22"/>
        </w:rPr>
        <w:t>national</w:t>
      </w:r>
      <w:r w:rsidRPr="00332D13">
        <w:rPr>
          <w:spacing w:val="-9"/>
          <w:sz w:val="22"/>
          <w:szCs w:val="22"/>
        </w:rPr>
        <w:t xml:space="preserve"> </w:t>
      </w:r>
      <w:r w:rsidRPr="00332D13">
        <w:rPr>
          <w:sz w:val="22"/>
          <w:szCs w:val="22"/>
        </w:rPr>
        <w:t>jurisdiction</w:t>
      </w:r>
      <w:r w:rsidRPr="00332D13">
        <w:rPr>
          <w:spacing w:val="-7"/>
          <w:sz w:val="22"/>
          <w:szCs w:val="22"/>
        </w:rPr>
        <w:t xml:space="preserve"> </w:t>
      </w:r>
      <w:r w:rsidRPr="00332D13">
        <w:rPr>
          <w:sz w:val="22"/>
          <w:szCs w:val="22"/>
        </w:rPr>
        <w:t>adjacent</w:t>
      </w:r>
      <w:r w:rsidRPr="00332D13">
        <w:rPr>
          <w:spacing w:val="-8"/>
          <w:sz w:val="22"/>
          <w:szCs w:val="22"/>
        </w:rPr>
        <w:t xml:space="preserve"> </w:t>
      </w:r>
      <w:r w:rsidRPr="00332D13">
        <w:rPr>
          <w:sz w:val="22"/>
          <w:szCs w:val="22"/>
        </w:rPr>
        <w:t xml:space="preserve">to the area to which this CMM applies in accordance with paragraph 1, and Members and CNCPs participating in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 xml:space="preserve">fisheries in the area to which this CMM applies, shall cooperate in ensuring compatibility in the conservation and management of the fisheries. Members and CNCPs participating in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fisheries</w:t>
      </w:r>
      <w:r w:rsidRPr="00332D13">
        <w:rPr>
          <w:spacing w:val="-4"/>
          <w:sz w:val="22"/>
          <w:szCs w:val="22"/>
        </w:rPr>
        <w:t xml:space="preserve"> </w:t>
      </w:r>
      <w:r w:rsidRPr="00332D13">
        <w:rPr>
          <w:sz w:val="22"/>
          <w:szCs w:val="22"/>
        </w:rPr>
        <w:t>in</w:t>
      </w:r>
      <w:r w:rsidRPr="00332D13">
        <w:rPr>
          <w:spacing w:val="-3"/>
          <w:sz w:val="22"/>
          <w:szCs w:val="22"/>
        </w:rPr>
        <w:t xml:space="preserve"> </w:t>
      </w:r>
      <w:r w:rsidRPr="00332D13">
        <w:rPr>
          <w:sz w:val="22"/>
          <w:szCs w:val="22"/>
        </w:rPr>
        <w:t>areas</w:t>
      </w:r>
      <w:r w:rsidRPr="00332D13">
        <w:rPr>
          <w:spacing w:val="-4"/>
          <w:sz w:val="22"/>
          <w:szCs w:val="22"/>
        </w:rPr>
        <w:t xml:space="preserve"> </w:t>
      </w:r>
      <w:r w:rsidRPr="00332D13">
        <w:rPr>
          <w:sz w:val="22"/>
          <w:szCs w:val="22"/>
        </w:rPr>
        <w:t>under</w:t>
      </w:r>
      <w:r w:rsidRPr="00332D13">
        <w:rPr>
          <w:spacing w:val="-2"/>
          <w:sz w:val="22"/>
          <w:szCs w:val="22"/>
        </w:rPr>
        <w:t xml:space="preserve"> </w:t>
      </w:r>
      <w:r w:rsidRPr="00332D13">
        <w:rPr>
          <w:sz w:val="22"/>
          <w:szCs w:val="22"/>
        </w:rPr>
        <w:t>national</w:t>
      </w:r>
      <w:r w:rsidRPr="00332D13">
        <w:rPr>
          <w:spacing w:val="-4"/>
          <w:sz w:val="22"/>
          <w:szCs w:val="22"/>
        </w:rPr>
        <w:t xml:space="preserve"> </w:t>
      </w:r>
      <w:r w:rsidRPr="00332D13">
        <w:rPr>
          <w:sz w:val="22"/>
          <w:szCs w:val="22"/>
        </w:rPr>
        <w:t>jurisdiction</w:t>
      </w:r>
      <w:r w:rsidRPr="00332D13">
        <w:rPr>
          <w:spacing w:val="-2"/>
          <w:sz w:val="22"/>
          <w:szCs w:val="22"/>
        </w:rPr>
        <w:t xml:space="preserve"> </w:t>
      </w:r>
      <w:r w:rsidRPr="00332D13">
        <w:rPr>
          <w:sz w:val="22"/>
          <w:szCs w:val="22"/>
        </w:rPr>
        <w:t>adjacent</w:t>
      </w:r>
      <w:r w:rsidRPr="00332D13">
        <w:rPr>
          <w:spacing w:val="-3"/>
          <w:sz w:val="22"/>
          <w:szCs w:val="22"/>
        </w:rPr>
        <w:t xml:space="preserve"> </w:t>
      </w:r>
      <w:r w:rsidRPr="00332D13">
        <w:rPr>
          <w:sz w:val="22"/>
          <w:szCs w:val="22"/>
        </w:rPr>
        <w:t>to</w:t>
      </w:r>
      <w:r w:rsidRPr="00332D13">
        <w:rPr>
          <w:spacing w:val="-3"/>
          <w:sz w:val="22"/>
          <w:szCs w:val="22"/>
        </w:rPr>
        <w:t xml:space="preserve"> </w:t>
      </w:r>
      <w:r w:rsidRPr="00332D13">
        <w:rPr>
          <w:sz w:val="22"/>
          <w:szCs w:val="22"/>
        </w:rPr>
        <w:t>the</w:t>
      </w:r>
      <w:r w:rsidRPr="00332D13">
        <w:rPr>
          <w:spacing w:val="-2"/>
          <w:sz w:val="22"/>
          <w:szCs w:val="22"/>
        </w:rPr>
        <w:t xml:space="preserve"> </w:t>
      </w:r>
      <w:r w:rsidRPr="00332D13">
        <w:rPr>
          <w:sz w:val="22"/>
          <w:szCs w:val="22"/>
        </w:rPr>
        <w:t>area</w:t>
      </w:r>
      <w:r w:rsidRPr="00332D13">
        <w:rPr>
          <w:spacing w:val="-4"/>
          <w:sz w:val="22"/>
          <w:szCs w:val="22"/>
        </w:rPr>
        <w:t xml:space="preserve"> </w:t>
      </w:r>
      <w:r w:rsidRPr="00332D13">
        <w:rPr>
          <w:sz w:val="22"/>
          <w:szCs w:val="22"/>
        </w:rPr>
        <w:t>to</w:t>
      </w:r>
      <w:r w:rsidRPr="00332D13">
        <w:rPr>
          <w:spacing w:val="-5"/>
          <w:sz w:val="22"/>
          <w:szCs w:val="22"/>
        </w:rPr>
        <w:t xml:space="preserve"> </w:t>
      </w:r>
      <w:r w:rsidRPr="00332D13">
        <w:rPr>
          <w:sz w:val="22"/>
          <w:szCs w:val="22"/>
        </w:rPr>
        <w:t>which</w:t>
      </w:r>
      <w:r w:rsidRPr="00332D13">
        <w:rPr>
          <w:spacing w:val="-4"/>
          <w:sz w:val="22"/>
          <w:szCs w:val="22"/>
        </w:rPr>
        <w:t xml:space="preserve"> </w:t>
      </w:r>
      <w:r w:rsidRPr="00332D13">
        <w:rPr>
          <w:sz w:val="22"/>
          <w:szCs w:val="22"/>
        </w:rPr>
        <w:t>this</w:t>
      </w:r>
      <w:r w:rsidRPr="00332D13">
        <w:rPr>
          <w:spacing w:val="-4"/>
          <w:sz w:val="22"/>
          <w:szCs w:val="22"/>
        </w:rPr>
        <w:t xml:space="preserve"> </w:t>
      </w:r>
      <w:r w:rsidRPr="00332D13">
        <w:rPr>
          <w:sz w:val="22"/>
          <w:szCs w:val="22"/>
        </w:rPr>
        <w:t>CMM</w:t>
      </w:r>
      <w:r w:rsidRPr="00332D13">
        <w:rPr>
          <w:spacing w:val="-2"/>
          <w:sz w:val="22"/>
          <w:szCs w:val="22"/>
        </w:rPr>
        <w:t xml:space="preserve"> </w:t>
      </w:r>
      <w:r w:rsidRPr="00332D13">
        <w:rPr>
          <w:sz w:val="22"/>
          <w:szCs w:val="22"/>
        </w:rPr>
        <w:t>applies are</w:t>
      </w:r>
      <w:r w:rsidRPr="00332D13">
        <w:rPr>
          <w:spacing w:val="-1"/>
          <w:sz w:val="22"/>
          <w:szCs w:val="22"/>
        </w:rPr>
        <w:t xml:space="preserve"> </w:t>
      </w:r>
      <w:r w:rsidRPr="00332D13">
        <w:rPr>
          <w:sz w:val="22"/>
          <w:szCs w:val="22"/>
        </w:rPr>
        <w:t>invited</w:t>
      </w:r>
      <w:r w:rsidRPr="00332D13">
        <w:rPr>
          <w:spacing w:val="-3"/>
          <w:sz w:val="22"/>
          <w:szCs w:val="22"/>
        </w:rPr>
        <w:t xml:space="preserve"> </w:t>
      </w:r>
      <w:r w:rsidRPr="00332D13">
        <w:rPr>
          <w:sz w:val="22"/>
          <w:szCs w:val="22"/>
        </w:rPr>
        <w:t>to</w:t>
      </w:r>
      <w:r w:rsidRPr="00332D13">
        <w:rPr>
          <w:spacing w:val="-5"/>
          <w:sz w:val="22"/>
          <w:szCs w:val="22"/>
        </w:rPr>
        <w:t xml:space="preserve"> </w:t>
      </w:r>
      <w:r w:rsidRPr="00332D13">
        <w:rPr>
          <w:sz w:val="22"/>
          <w:szCs w:val="22"/>
        </w:rPr>
        <w:t>apply the</w:t>
      </w:r>
      <w:r w:rsidRPr="00332D13">
        <w:rPr>
          <w:spacing w:val="-13"/>
          <w:sz w:val="22"/>
          <w:szCs w:val="22"/>
        </w:rPr>
        <w:t xml:space="preserve"> </w:t>
      </w:r>
      <w:r w:rsidRPr="00332D13">
        <w:rPr>
          <w:sz w:val="22"/>
          <w:szCs w:val="22"/>
        </w:rPr>
        <w:t>measures</w:t>
      </w:r>
      <w:r w:rsidRPr="00332D13">
        <w:rPr>
          <w:spacing w:val="-12"/>
          <w:sz w:val="22"/>
          <w:szCs w:val="22"/>
        </w:rPr>
        <w:t xml:space="preserve"> </w:t>
      </w:r>
      <w:r w:rsidRPr="00332D13">
        <w:rPr>
          <w:sz w:val="22"/>
          <w:szCs w:val="22"/>
        </w:rPr>
        <w:t>set</w:t>
      </w:r>
      <w:r w:rsidRPr="00332D13">
        <w:rPr>
          <w:spacing w:val="-13"/>
          <w:sz w:val="22"/>
          <w:szCs w:val="22"/>
        </w:rPr>
        <w:t xml:space="preserve"> </w:t>
      </w:r>
      <w:r w:rsidRPr="00332D13">
        <w:rPr>
          <w:sz w:val="22"/>
          <w:szCs w:val="22"/>
        </w:rPr>
        <w:t>out</w:t>
      </w:r>
      <w:r w:rsidRPr="00332D13">
        <w:rPr>
          <w:spacing w:val="-12"/>
          <w:sz w:val="22"/>
          <w:szCs w:val="22"/>
        </w:rPr>
        <w:t xml:space="preserve"> </w:t>
      </w:r>
      <w:r w:rsidRPr="00332D13">
        <w:rPr>
          <w:sz w:val="22"/>
          <w:szCs w:val="22"/>
        </w:rPr>
        <w:t>in</w:t>
      </w:r>
      <w:r w:rsidRPr="00332D13">
        <w:rPr>
          <w:spacing w:val="-13"/>
          <w:sz w:val="22"/>
          <w:szCs w:val="22"/>
        </w:rPr>
        <w:t xml:space="preserve"> </w:t>
      </w:r>
      <w:r w:rsidRPr="00332D13">
        <w:rPr>
          <w:sz w:val="22"/>
          <w:szCs w:val="22"/>
        </w:rPr>
        <w:t>paragraphs</w:t>
      </w:r>
      <w:r w:rsidRPr="00332D13">
        <w:rPr>
          <w:spacing w:val="-12"/>
          <w:sz w:val="22"/>
          <w:szCs w:val="22"/>
        </w:rPr>
        <w:t xml:space="preserve"> </w:t>
      </w:r>
      <w:r w:rsidRPr="00332D13">
        <w:rPr>
          <w:sz w:val="22"/>
          <w:szCs w:val="22"/>
        </w:rPr>
        <w:t>13-25,</w:t>
      </w:r>
      <w:r w:rsidRPr="00332D13">
        <w:rPr>
          <w:spacing w:val="-13"/>
          <w:sz w:val="22"/>
          <w:szCs w:val="22"/>
        </w:rPr>
        <w:t xml:space="preserve"> </w:t>
      </w:r>
      <w:r w:rsidRPr="00332D13">
        <w:rPr>
          <w:sz w:val="22"/>
          <w:szCs w:val="22"/>
        </w:rPr>
        <w:t>insofar</w:t>
      </w:r>
      <w:r w:rsidRPr="00332D13">
        <w:rPr>
          <w:spacing w:val="-12"/>
          <w:sz w:val="22"/>
          <w:szCs w:val="22"/>
        </w:rPr>
        <w:t xml:space="preserve"> </w:t>
      </w:r>
      <w:r w:rsidRPr="00332D13">
        <w:rPr>
          <w:sz w:val="22"/>
          <w:szCs w:val="22"/>
        </w:rPr>
        <w:t>as</w:t>
      </w:r>
      <w:r w:rsidRPr="00332D13">
        <w:rPr>
          <w:spacing w:val="-12"/>
          <w:sz w:val="22"/>
          <w:szCs w:val="22"/>
        </w:rPr>
        <w:t xml:space="preserve"> </w:t>
      </w:r>
      <w:r w:rsidRPr="00332D13">
        <w:rPr>
          <w:sz w:val="22"/>
          <w:szCs w:val="22"/>
        </w:rPr>
        <w:t>they</w:t>
      </w:r>
      <w:r w:rsidRPr="00332D13">
        <w:rPr>
          <w:spacing w:val="-13"/>
          <w:sz w:val="22"/>
          <w:szCs w:val="22"/>
        </w:rPr>
        <w:t xml:space="preserve"> </w:t>
      </w:r>
      <w:r w:rsidRPr="00332D13">
        <w:rPr>
          <w:sz w:val="22"/>
          <w:szCs w:val="22"/>
        </w:rPr>
        <w:t>are</w:t>
      </w:r>
      <w:r w:rsidRPr="00332D13">
        <w:rPr>
          <w:spacing w:val="-12"/>
          <w:sz w:val="22"/>
          <w:szCs w:val="22"/>
        </w:rPr>
        <w:t xml:space="preserve"> </w:t>
      </w:r>
      <w:r w:rsidRPr="00332D13">
        <w:rPr>
          <w:sz w:val="22"/>
          <w:szCs w:val="22"/>
        </w:rPr>
        <w:t>applicable,</w:t>
      </w:r>
      <w:r w:rsidRPr="00332D13">
        <w:rPr>
          <w:spacing w:val="-13"/>
          <w:sz w:val="22"/>
          <w:szCs w:val="22"/>
        </w:rPr>
        <w:t xml:space="preserve"> </w:t>
      </w:r>
      <w:r w:rsidRPr="00332D13">
        <w:rPr>
          <w:sz w:val="22"/>
          <w:szCs w:val="22"/>
        </w:rPr>
        <w:t>to</w:t>
      </w:r>
      <w:r w:rsidRPr="00332D13">
        <w:rPr>
          <w:spacing w:val="-12"/>
          <w:sz w:val="22"/>
          <w:szCs w:val="22"/>
        </w:rPr>
        <w:t xml:space="preserve"> </w:t>
      </w:r>
      <w:r w:rsidRPr="00332D13">
        <w:rPr>
          <w:sz w:val="22"/>
          <w:szCs w:val="22"/>
        </w:rPr>
        <w:t>vessels</w:t>
      </w:r>
      <w:r w:rsidRPr="00332D13">
        <w:rPr>
          <w:spacing w:val="-13"/>
          <w:sz w:val="22"/>
          <w:szCs w:val="22"/>
        </w:rPr>
        <w:t xml:space="preserve"> </w:t>
      </w:r>
      <w:r w:rsidRPr="00332D13">
        <w:rPr>
          <w:sz w:val="22"/>
          <w:szCs w:val="22"/>
        </w:rPr>
        <w:t>associated</w:t>
      </w:r>
      <w:r w:rsidRPr="00332D13">
        <w:rPr>
          <w:spacing w:val="-12"/>
          <w:sz w:val="22"/>
          <w:szCs w:val="22"/>
        </w:rPr>
        <w:t xml:space="preserve"> </w:t>
      </w:r>
      <w:r w:rsidRPr="00332D13">
        <w:rPr>
          <w:sz w:val="22"/>
          <w:szCs w:val="22"/>
        </w:rPr>
        <w:t>with</w:t>
      </w:r>
      <w:r w:rsidRPr="00332D13">
        <w:rPr>
          <w:spacing w:val="-12"/>
          <w:sz w:val="22"/>
          <w:szCs w:val="22"/>
        </w:rPr>
        <w:t xml:space="preserve"> </w:t>
      </w:r>
      <w:r w:rsidRPr="00332D13">
        <w:rPr>
          <w:sz w:val="22"/>
          <w:szCs w:val="22"/>
        </w:rPr>
        <w:t>the</w:t>
      </w:r>
      <w:r w:rsidRPr="00332D13">
        <w:rPr>
          <w:spacing w:val="-13"/>
          <w:sz w:val="22"/>
          <w:szCs w:val="22"/>
        </w:rPr>
        <w:t xml:space="preserve">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 xml:space="preserve">fisheries in their areas under national jurisdiction. They are also requested to inform the Executive Secretary of the Conservation and Management Measures in effect for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in areas under their national jurisdiction.</w:t>
      </w:r>
    </w:p>
    <w:p w14:paraId="421EBFCA" w14:textId="77777777" w:rsidR="0093012D" w:rsidRPr="00332D13" w:rsidRDefault="0093012D" w:rsidP="0093012D">
      <w:pPr>
        <w:pStyle w:val="ListParagraph"/>
        <w:widowControl w:val="0"/>
        <w:numPr>
          <w:ilvl w:val="0"/>
          <w:numId w:val="16"/>
        </w:numPr>
        <w:tabs>
          <w:tab w:val="left" w:pos="333"/>
          <w:tab w:val="left" w:pos="336"/>
        </w:tabs>
        <w:autoSpaceDE w:val="0"/>
        <w:autoSpaceDN w:val="0"/>
        <w:spacing w:before="1"/>
        <w:ind w:right="269"/>
        <w:contextualSpacing w:val="0"/>
        <w:jc w:val="both"/>
        <w:rPr>
          <w:sz w:val="22"/>
          <w:szCs w:val="22"/>
        </w:rPr>
      </w:pPr>
      <w:r w:rsidRPr="00332D13">
        <w:rPr>
          <w:sz w:val="22"/>
          <w:szCs w:val="22"/>
        </w:rPr>
        <w:t>Acknowledging</w:t>
      </w:r>
      <w:r w:rsidRPr="00332D13">
        <w:rPr>
          <w:spacing w:val="-11"/>
          <w:sz w:val="22"/>
          <w:szCs w:val="22"/>
        </w:rPr>
        <w:t xml:space="preserve"> </w:t>
      </w:r>
      <w:r w:rsidRPr="00332D13">
        <w:rPr>
          <w:sz w:val="22"/>
          <w:szCs w:val="22"/>
        </w:rPr>
        <w:t>the</w:t>
      </w:r>
      <w:r w:rsidRPr="00332D13">
        <w:rPr>
          <w:spacing w:val="-8"/>
          <w:sz w:val="22"/>
          <w:szCs w:val="22"/>
        </w:rPr>
        <w:t xml:space="preserve"> </w:t>
      </w:r>
      <w:r w:rsidRPr="00332D13">
        <w:rPr>
          <w:sz w:val="22"/>
          <w:szCs w:val="22"/>
        </w:rPr>
        <w:t>duty</w:t>
      </w:r>
      <w:r w:rsidRPr="00332D13">
        <w:rPr>
          <w:spacing w:val="-8"/>
          <w:sz w:val="22"/>
          <w:szCs w:val="22"/>
        </w:rPr>
        <w:t xml:space="preserve"> </w:t>
      </w:r>
      <w:r w:rsidRPr="00332D13">
        <w:rPr>
          <w:sz w:val="22"/>
          <w:szCs w:val="22"/>
        </w:rPr>
        <w:t>to</w:t>
      </w:r>
      <w:r w:rsidRPr="00332D13">
        <w:rPr>
          <w:spacing w:val="-11"/>
          <w:sz w:val="22"/>
          <w:szCs w:val="22"/>
        </w:rPr>
        <w:t xml:space="preserve"> </w:t>
      </w:r>
      <w:r w:rsidRPr="00332D13">
        <w:rPr>
          <w:sz w:val="22"/>
          <w:szCs w:val="22"/>
        </w:rPr>
        <w:t>cooperate</w:t>
      </w:r>
      <w:r w:rsidRPr="00332D13">
        <w:rPr>
          <w:spacing w:val="-11"/>
          <w:sz w:val="22"/>
          <w:szCs w:val="22"/>
        </w:rPr>
        <w:t xml:space="preserve"> </w:t>
      </w:r>
      <w:r w:rsidRPr="00332D13">
        <w:rPr>
          <w:sz w:val="22"/>
          <w:szCs w:val="22"/>
        </w:rPr>
        <w:t>to</w:t>
      </w:r>
      <w:r w:rsidRPr="00332D13">
        <w:rPr>
          <w:spacing w:val="-10"/>
          <w:sz w:val="22"/>
          <w:szCs w:val="22"/>
        </w:rPr>
        <w:t xml:space="preserve"> </w:t>
      </w:r>
      <w:r w:rsidRPr="00332D13">
        <w:rPr>
          <w:sz w:val="22"/>
          <w:szCs w:val="22"/>
        </w:rPr>
        <w:t>promote</w:t>
      </w:r>
      <w:r w:rsidRPr="00332D13">
        <w:rPr>
          <w:spacing w:val="-8"/>
          <w:sz w:val="22"/>
          <w:szCs w:val="22"/>
        </w:rPr>
        <w:t xml:space="preserve"> </w:t>
      </w:r>
      <w:r w:rsidRPr="00332D13">
        <w:rPr>
          <w:sz w:val="22"/>
          <w:szCs w:val="22"/>
        </w:rPr>
        <w:t>and</w:t>
      </w:r>
      <w:r w:rsidRPr="00332D13">
        <w:rPr>
          <w:spacing w:val="-11"/>
          <w:sz w:val="22"/>
          <w:szCs w:val="22"/>
        </w:rPr>
        <w:t xml:space="preserve"> </w:t>
      </w:r>
      <w:r w:rsidRPr="00332D13">
        <w:rPr>
          <w:sz w:val="22"/>
          <w:szCs w:val="22"/>
        </w:rPr>
        <w:t>ensure</w:t>
      </w:r>
      <w:r w:rsidRPr="00332D13">
        <w:rPr>
          <w:spacing w:val="-8"/>
          <w:sz w:val="22"/>
          <w:szCs w:val="22"/>
        </w:rPr>
        <w:t xml:space="preserve"> </w:t>
      </w:r>
      <w:r w:rsidRPr="00332D13">
        <w:rPr>
          <w:sz w:val="22"/>
          <w:szCs w:val="22"/>
        </w:rPr>
        <w:t>that</w:t>
      </w:r>
      <w:r w:rsidRPr="00332D13">
        <w:rPr>
          <w:spacing w:val="-10"/>
          <w:sz w:val="22"/>
          <w:szCs w:val="22"/>
        </w:rPr>
        <w:t xml:space="preserve"> </w:t>
      </w:r>
      <w:r w:rsidRPr="00332D13">
        <w:rPr>
          <w:sz w:val="22"/>
          <w:szCs w:val="22"/>
        </w:rPr>
        <w:t>CMMs</w:t>
      </w:r>
      <w:r w:rsidRPr="00332D13">
        <w:rPr>
          <w:spacing w:val="-10"/>
          <w:sz w:val="22"/>
          <w:szCs w:val="22"/>
        </w:rPr>
        <w:t xml:space="preserve"> </w:t>
      </w:r>
      <w:r w:rsidRPr="00332D13">
        <w:rPr>
          <w:sz w:val="22"/>
          <w:szCs w:val="22"/>
        </w:rPr>
        <w:t>established</w:t>
      </w:r>
      <w:r w:rsidRPr="00332D13">
        <w:rPr>
          <w:spacing w:val="-11"/>
          <w:sz w:val="22"/>
          <w:szCs w:val="22"/>
        </w:rPr>
        <w:t xml:space="preserve"> </w:t>
      </w:r>
      <w:r w:rsidRPr="00332D13">
        <w:rPr>
          <w:sz w:val="22"/>
          <w:szCs w:val="22"/>
        </w:rPr>
        <w:t>for</w:t>
      </w:r>
      <w:r w:rsidRPr="00332D13">
        <w:rPr>
          <w:spacing w:val="-8"/>
          <w:sz w:val="22"/>
          <w:szCs w:val="22"/>
        </w:rPr>
        <w:t xml:space="preserve"> </w:t>
      </w:r>
      <w:r w:rsidRPr="00332D13">
        <w:rPr>
          <w:sz w:val="22"/>
          <w:szCs w:val="22"/>
        </w:rPr>
        <w:t>the</w:t>
      </w:r>
      <w:r w:rsidRPr="00332D13">
        <w:rPr>
          <w:spacing w:val="-8"/>
          <w:sz w:val="22"/>
          <w:szCs w:val="22"/>
        </w:rPr>
        <w:t xml:space="preserve"> </w:t>
      </w:r>
      <w:r w:rsidRPr="00332D13">
        <w:rPr>
          <w:sz w:val="22"/>
          <w:szCs w:val="22"/>
        </w:rPr>
        <w:t>high</w:t>
      </w:r>
      <w:r w:rsidRPr="00332D13">
        <w:rPr>
          <w:spacing w:val="-9"/>
          <w:sz w:val="22"/>
          <w:szCs w:val="22"/>
        </w:rPr>
        <w:t xml:space="preserve"> </w:t>
      </w:r>
      <w:r w:rsidRPr="00332D13">
        <w:rPr>
          <w:sz w:val="22"/>
          <w:szCs w:val="22"/>
        </w:rPr>
        <w:t>seas</w:t>
      </w:r>
      <w:r w:rsidRPr="00332D13">
        <w:rPr>
          <w:spacing w:val="-8"/>
          <w:sz w:val="22"/>
          <w:szCs w:val="22"/>
        </w:rPr>
        <w:t xml:space="preserve"> </w:t>
      </w:r>
      <w:r w:rsidRPr="00332D13">
        <w:rPr>
          <w:sz w:val="22"/>
          <w:szCs w:val="22"/>
        </w:rPr>
        <w:t>and</w:t>
      </w:r>
      <w:r w:rsidRPr="00332D13">
        <w:rPr>
          <w:spacing w:val="-10"/>
          <w:sz w:val="22"/>
          <w:szCs w:val="22"/>
        </w:rPr>
        <w:t xml:space="preserve"> </w:t>
      </w:r>
      <w:r w:rsidRPr="00332D13">
        <w:rPr>
          <w:sz w:val="22"/>
          <w:szCs w:val="22"/>
        </w:rPr>
        <w:t xml:space="preserve">those adopted for areas under national jurisdiction are compatible, as required by Article 4 paragraph 2 and Article 8 (f) of the Convention, coastal State Contracting Parties participating in the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 xml:space="preserve">fishery in areas under national jurisdiction that have not given their express consent under Article 20 paragraph 4 (a) (ii), will undertake their utmost efforts to restrain from </w:t>
      </w:r>
      <w:proofErr w:type="spellStart"/>
      <w:r w:rsidRPr="00332D13">
        <w:rPr>
          <w:sz w:val="22"/>
          <w:szCs w:val="22"/>
        </w:rPr>
        <w:t>authorising</w:t>
      </w:r>
      <w:proofErr w:type="spellEnd"/>
      <w:r w:rsidRPr="00332D13">
        <w:rPr>
          <w:sz w:val="22"/>
          <w:szCs w:val="22"/>
        </w:rPr>
        <w:t xml:space="preserve"> catches that exceed the difference between the amount agreed in paragraph 11 of this CMM and the total catch allocated in paragraph 6 of this CMM.</w:t>
      </w:r>
    </w:p>
    <w:p w14:paraId="30B09076" w14:textId="77777777" w:rsidR="0093012D" w:rsidRPr="00332D13" w:rsidRDefault="0093012D" w:rsidP="0093012D">
      <w:pPr>
        <w:pStyle w:val="ListParagraph"/>
        <w:widowControl w:val="0"/>
        <w:numPr>
          <w:ilvl w:val="0"/>
          <w:numId w:val="16"/>
        </w:numPr>
        <w:tabs>
          <w:tab w:val="left" w:pos="333"/>
          <w:tab w:val="left" w:pos="336"/>
        </w:tabs>
        <w:autoSpaceDE w:val="0"/>
        <w:autoSpaceDN w:val="0"/>
        <w:spacing w:before="119"/>
        <w:ind w:right="270"/>
        <w:contextualSpacing w:val="0"/>
        <w:jc w:val="both"/>
        <w:rPr>
          <w:sz w:val="22"/>
          <w:szCs w:val="22"/>
        </w:rPr>
      </w:pPr>
      <w:r w:rsidRPr="00332D13">
        <w:rPr>
          <w:sz w:val="22"/>
          <w:szCs w:val="22"/>
        </w:rPr>
        <w:t>Where, due to exceptional and unforeseen circumstances in the stock biomass in the inter-sessional period, coastal States that have not given their</w:t>
      </w:r>
      <w:r w:rsidRPr="00332D13">
        <w:rPr>
          <w:spacing w:val="-1"/>
          <w:sz w:val="22"/>
          <w:szCs w:val="22"/>
        </w:rPr>
        <w:t xml:space="preserve"> </w:t>
      </w:r>
      <w:r w:rsidRPr="00332D13">
        <w:rPr>
          <w:sz w:val="22"/>
          <w:szCs w:val="22"/>
        </w:rPr>
        <w:t xml:space="preserve">express consent under Article 20 paragraph 4 (a) (ii) establish domestic measures concerning catches of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in areas under their national jurisdiction that may result in exceeding such difference as indicated in paragraph 27 above, they agree to:</w:t>
      </w:r>
    </w:p>
    <w:p w14:paraId="00A2BDD0" w14:textId="77777777" w:rsidR="0093012D" w:rsidRPr="00332D13" w:rsidRDefault="0093012D" w:rsidP="0093012D">
      <w:pPr>
        <w:pStyle w:val="ListParagraph"/>
        <w:widowControl w:val="0"/>
        <w:numPr>
          <w:ilvl w:val="0"/>
          <w:numId w:val="20"/>
        </w:numPr>
        <w:tabs>
          <w:tab w:val="left" w:pos="759"/>
          <w:tab w:val="left" w:pos="761"/>
        </w:tabs>
        <w:autoSpaceDE w:val="0"/>
        <w:autoSpaceDN w:val="0"/>
        <w:spacing w:before="121"/>
        <w:ind w:right="266"/>
        <w:contextualSpacing w:val="0"/>
        <w:jc w:val="both"/>
        <w:rPr>
          <w:sz w:val="22"/>
          <w:szCs w:val="22"/>
        </w:rPr>
      </w:pPr>
      <w:r w:rsidRPr="00332D13">
        <w:rPr>
          <w:sz w:val="22"/>
          <w:szCs w:val="22"/>
        </w:rPr>
        <w:t>submit to the Secretariat, as a matter of urgency and no later than 15 days after their adoption, a report explaining</w:t>
      </w:r>
      <w:r w:rsidRPr="00332D13">
        <w:rPr>
          <w:spacing w:val="-10"/>
          <w:sz w:val="22"/>
          <w:szCs w:val="22"/>
        </w:rPr>
        <w:t xml:space="preserve"> </w:t>
      </w:r>
      <w:r w:rsidRPr="00332D13">
        <w:rPr>
          <w:sz w:val="22"/>
          <w:szCs w:val="22"/>
        </w:rPr>
        <w:t>to</w:t>
      </w:r>
      <w:r w:rsidRPr="00332D13">
        <w:rPr>
          <w:spacing w:val="-13"/>
          <w:sz w:val="22"/>
          <w:szCs w:val="22"/>
        </w:rPr>
        <w:t xml:space="preserve"> </w:t>
      </w:r>
      <w:r w:rsidRPr="00332D13">
        <w:rPr>
          <w:sz w:val="22"/>
          <w:szCs w:val="22"/>
        </w:rPr>
        <w:t>the</w:t>
      </w:r>
      <w:r w:rsidRPr="00332D13">
        <w:rPr>
          <w:spacing w:val="-10"/>
          <w:sz w:val="22"/>
          <w:szCs w:val="22"/>
        </w:rPr>
        <w:t xml:space="preserve"> </w:t>
      </w:r>
      <w:r w:rsidRPr="00332D13">
        <w:rPr>
          <w:sz w:val="22"/>
          <w:szCs w:val="22"/>
        </w:rPr>
        <w:t>Commission</w:t>
      </w:r>
      <w:r w:rsidRPr="00332D13">
        <w:rPr>
          <w:spacing w:val="-12"/>
          <w:sz w:val="22"/>
          <w:szCs w:val="22"/>
        </w:rPr>
        <w:t xml:space="preserve"> </w:t>
      </w:r>
      <w:r w:rsidRPr="00332D13">
        <w:rPr>
          <w:sz w:val="22"/>
          <w:szCs w:val="22"/>
        </w:rPr>
        <w:t>how</w:t>
      </w:r>
      <w:r w:rsidRPr="00332D13">
        <w:rPr>
          <w:spacing w:val="-10"/>
          <w:sz w:val="22"/>
          <w:szCs w:val="22"/>
        </w:rPr>
        <w:t xml:space="preserve"> </w:t>
      </w:r>
      <w:r w:rsidRPr="00332D13">
        <w:rPr>
          <w:sz w:val="22"/>
          <w:szCs w:val="22"/>
        </w:rPr>
        <w:t>the</w:t>
      </w:r>
      <w:r w:rsidRPr="00332D13">
        <w:rPr>
          <w:spacing w:val="-11"/>
          <w:sz w:val="22"/>
          <w:szCs w:val="22"/>
        </w:rPr>
        <w:t xml:space="preserve"> </w:t>
      </w:r>
      <w:r w:rsidRPr="00332D13">
        <w:rPr>
          <w:sz w:val="22"/>
          <w:szCs w:val="22"/>
        </w:rPr>
        <w:t>national</w:t>
      </w:r>
      <w:r w:rsidRPr="00332D13">
        <w:rPr>
          <w:spacing w:val="-13"/>
          <w:sz w:val="22"/>
          <w:szCs w:val="22"/>
        </w:rPr>
        <w:t xml:space="preserve"> </w:t>
      </w:r>
      <w:r w:rsidRPr="00332D13">
        <w:rPr>
          <w:sz w:val="22"/>
          <w:szCs w:val="22"/>
        </w:rPr>
        <w:t>measures</w:t>
      </w:r>
      <w:r w:rsidRPr="00332D13">
        <w:rPr>
          <w:spacing w:val="-10"/>
          <w:sz w:val="22"/>
          <w:szCs w:val="22"/>
        </w:rPr>
        <w:t xml:space="preserve"> </w:t>
      </w:r>
      <w:r w:rsidRPr="00332D13">
        <w:rPr>
          <w:sz w:val="22"/>
          <w:szCs w:val="22"/>
        </w:rPr>
        <w:t>concerning</w:t>
      </w:r>
      <w:r w:rsidRPr="00332D13">
        <w:rPr>
          <w:spacing w:val="-12"/>
          <w:sz w:val="22"/>
          <w:szCs w:val="22"/>
        </w:rPr>
        <w:t xml:space="preserve"> </w:t>
      </w:r>
      <w:r w:rsidRPr="00332D13">
        <w:rPr>
          <w:sz w:val="22"/>
          <w:szCs w:val="22"/>
        </w:rPr>
        <w:t>the</w:t>
      </w:r>
      <w:r w:rsidRPr="00332D13">
        <w:rPr>
          <w:spacing w:val="-9"/>
          <w:sz w:val="22"/>
          <w:szCs w:val="22"/>
        </w:rPr>
        <w:t xml:space="preserve"> </w:t>
      </w:r>
      <w:r w:rsidRPr="00332D13">
        <w:rPr>
          <w:i/>
          <w:sz w:val="22"/>
          <w:szCs w:val="22"/>
        </w:rPr>
        <w:t>Trachurus</w:t>
      </w:r>
      <w:r w:rsidRPr="00332D13">
        <w:rPr>
          <w:i/>
          <w:spacing w:val="-9"/>
          <w:sz w:val="22"/>
          <w:szCs w:val="22"/>
        </w:rPr>
        <w:t xml:space="preserve"> </w:t>
      </w:r>
      <w:proofErr w:type="spellStart"/>
      <w:r w:rsidRPr="00332D13">
        <w:rPr>
          <w:i/>
          <w:sz w:val="22"/>
          <w:szCs w:val="22"/>
        </w:rPr>
        <w:t>murphyi</w:t>
      </w:r>
      <w:proofErr w:type="spellEnd"/>
      <w:r w:rsidRPr="00332D13">
        <w:rPr>
          <w:i/>
          <w:spacing w:val="-11"/>
          <w:sz w:val="22"/>
          <w:szCs w:val="22"/>
        </w:rPr>
        <w:t xml:space="preserve"> </w:t>
      </w:r>
      <w:r w:rsidRPr="00332D13">
        <w:rPr>
          <w:sz w:val="22"/>
          <w:szCs w:val="22"/>
        </w:rPr>
        <w:t>fishery</w:t>
      </w:r>
      <w:r w:rsidRPr="00332D13">
        <w:rPr>
          <w:spacing w:val="-9"/>
          <w:sz w:val="22"/>
          <w:szCs w:val="22"/>
        </w:rPr>
        <w:t xml:space="preserve"> </w:t>
      </w:r>
      <w:r w:rsidRPr="00332D13">
        <w:rPr>
          <w:sz w:val="22"/>
          <w:szCs w:val="22"/>
        </w:rPr>
        <w:t>in</w:t>
      </w:r>
      <w:r w:rsidRPr="00332D13">
        <w:rPr>
          <w:spacing w:val="-12"/>
          <w:sz w:val="22"/>
          <w:szCs w:val="22"/>
        </w:rPr>
        <w:t xml:space="preserve"> </w:t>
      </w:r>
      <w:r w:rsidRPr="00332D13">
        <w:rPr>
          <w:sz w:val="22"/>
          <w:szCs w:val="22"/>
        </w:rPr>
        <w:t>areas under</w:t>
      </w:r>
      <w:r w:rsidRPr="00332D13">
        <w:rPr>
          <w:spacing w:val="-7"/>
          <w:sz w:val="22"/>
          <w:szCs w:val="22"/>
        </w:rPr>
        <w:t xml:space="preserve"> </w:t>
      </w:r>
      <w:r w:rsidRPr="00332D13">
        <w:rPr>
          <w:sz w:val="22"/>
          <w:szCs w:val="22"/>
        </w:rPr>
        <w:t>their</w:t>
      </w:r>
      <w:r w:rsidRPr="00332D13">
        <w:rPr>
          <w:spacing w:val="-8"/>
          <w:sz w:val="22"/>
          <w:szCs w:val="22"/>
        </w:rPr>
        <w:t xml:space="preserve"> </w:t>
      </w:r>
      <w:r w:rsidRPr="00332D13">
        <w:rPr>
          <w:sz w:val="22"/>
          <w:szCs w:val="22"/>
        </w:rPr>
        <w:t>national</w:t>
      </w:r>
      <w:r w:rsidRPr="00332D13">
        <w:rPr>
          <w:spacing w:val="-8"/>
          <w:sz w:val="22"/>
          <w:szCs w:val="22"/>
        </w:rPr>
        <w:t xml:space="preserve"> </w:t>
      </w:r>
      <w:r w:rsidRPr="00332D13">
        <w:rPr>
          <w:sz w:val="22"/>
          <w:szCs w:val="22"/>
        </w:rPr>
        <w:t>jurisdiction</w:t>
      </w:r>
      <w:r w:rsidRPr="00332D13">
        <w:rPr>
          <w:spacing w:val="-7"/>
          <w:sz w:val="22"/>
          <w:szCs w:val="22"/>
        </w:rPr>
        <w:t xml:space="preserve"> </w:t>
      </w:r>
      <w:r w:rsidRPr="00332D13">
        <w:rPr>
          <w:sz w:val="22"/>
          <w:szCs w:val="22"/>
        </w:rPr>
        <w:t>are</w:t>
      </w:r>
      <w:r w:rsidRPr="00332D13">
        <w:rPr>
          <w:spacing w:val="-6"/>
          <w:sz w:val="22"/>
          <w:szCs w:val="22"/>
        </w:rPr>
        <w:t xml:space="preserve"> </w:t>
      </w:r>
      <w:r w:rsidRPr="00332D13">
        <w:rPr>
          <w:sz w:val="22"/>
          <w:szCs w:val="22"/>
        </w:rPr>
        <w:t>compatible</w:t>
      </w:r>
      <w:r w:rsidRPr="00332D13">
        <w:rPr>
          <w:spacing w:val="-6"/>
          <w:sz w:val="22"/>
          <w:szCs w:val="22"/>
        </w:rPr>
        <w:t xml:space="preserve"> </w:t>
      </w:r>
      <w:r w:rsidRPr="00332D13">
        <w:rPr>
          <w:sz w:val="22"/>
          <w:szCs w:val="22"/>
        </w:rPr>
        <w:t>with</w:t>
      </w:r>
      <w:r w:rsidRPr="00332D13">
        <w:rPr>
          <w:spacing w:val="-7"/>
          <w:sz w:val="22"/>
          <w:szCs w:val="22"/>
        </w:rPr>
        <w:t xml:space="preserve"> </w:t>
      </w:r>
      <w:r w:rsidRPr="00332D13">
        <w:rPr>
          <w:sz w:val="22"/>
          <w:szCs w:val="22"/>
        </w:rPr>
        <w:t>those</w:t>
      </w:r>
      <w:r w:rsidRPr="00332D13">
        <w:rPr>
          <w:spacing w:val="-6"/>
          <w:sz w:val="22"/>
          <w:szCs w:val="22"/>
        </w:rPr>
        <w:t xml:space="preserve"> </w:t>
      </w:r>
      <w:r w:rsidRPr="00332D13">
        <w:rPr>
          <w:sz w:val="22"/>
          <w:szCs w:val="22"/>
        </w:rPr>
        <w:t>adopted</w:t>
      </w:r>
      <w:r w:rsidRPr="00332D13">
        <w:rPr>
          <w:spacing w:val="-9"/>
          <w:sz w:val="22"/>
          <w:szCs w:val="22"/>
        </w:rPr>
        <w:t xml:space="preserve"> </w:t>
      </w:r>
      <w:r w:rsidRPr="00332D13">
        <w:rPr>
          <w:sz w:val="22"/>
          <w:szCs w:val="22"/>
        </w:rPr>
        <w:t>by</w:t>
      </w:r>
      <w:r w:rsidRPr="00332D13">
        <w:rPr>
          <w:spacing w:val="-6"/>
          <w:sz w:val="22"/>
          <w:szCs w:val="22"/>
        </w:rPr>
        <w:t xml:space="preserve"> </w:t>
      </w:r>
      <w:r w:rsidRPr="00332D13">
        <w:rPr>
          <w:sz w:val="22"/>
          <w:szCs w:val="22"/>
        </w:rPr>
        <w:t>the</w:t>
      </w:r>
      <w:r w:rsidRPr="00332D13">
        <w:rPr>
          <w:spacing w:val="-6"/>
          <w:sz w:val="22"/>
          <w:szCs w:val="22"/>
        </w:rPr>
        <w:t xml:space="preserve"> </w:t>
      </w:r>
      <w:r w:rsidRPr="00332D13">
        <w:rPr>
          <w:sz w:val="22"/>
          <w:szCs w:val="22"/>
        </w:rPr>
        <w:t>Commission,</w:t>
      </w:r>
      <w:r w:rsidRPr="00332D13">
        <w:rPr>
          <w:spacing w:val="-6"/>
          <w:sz w:val="22"/>
          <w:szCs w:val="22"/>
        </w:rPr>
        <w:t xml:space="preserve"> </w:t>
      </w:r>
      <w:r w:rsidRPr="00332D13">
        <w:rPr>
          <w:sz w:val="22"/>
          <w:szCs w:val="22"/>
        </w:rPr>
        <w:t>and</w:t>
      </w:r>
      <w:r w:rsidRPr="00332D13">
        <w:rPr>
          <w:spacing w:val="-7"/>
          <w:sz w:val="22"/>
          <w:szCs w:val="22"/>
        </w:rPr>
        <w:t xml:space="preserve"> </w:t>
      </w:r>
      <w:r w:rsidRPr="00332D13">
        <w:rPr>
          <w:sz w:val="22"/>
          <w:szCs w:val="22"/>
        </w:rPr>
        <w:t>how</w:t>
      </w:r>
      <w:r w:rsidRPr="00332D13">
        <w:rPr>
          <w:spacing w:val="-7"/>
          <w:sz w:val="22"/>
          <w:szCs w:val="22"/>
        </w:rPr>
        <w:t xml:space="preserve"> </w:t>
      </w:r>
      <w:r w:rsidRPr="00332D13">
        <w:rPr>
          <w:sz w:val="22"/>
          <w:szCs w:val="22"/>
        </w:rPr>
        <w:t>they</w:t>
      </w:r>
      <w:r w:rsidRPr="00332D13">
        <w:rPr>
          <w:spacing w:val="-8"/>
          <w:sz w:val="22"/>
          <w:szCs w:val="22"/>
        </w:rPr>
        <w:t xml:space="preserve"> </w:t>
      </w:r>
      <w:r w:rsidRPr="00332D13">
        <w:rPr>
          <w:sz w:val="22"/>
          <w:szCs w:val="22"/>
        </w:rPr>
        <w:t>have taken into account the requirements of Article 4 paragraph 2 (a), (b) and (c) of the Convention;</w:t>
      </w:r>
    </w:p>
    <w:p w14:paraId="7E5877DA" w14:textId="77777777" w:rsidR="0093012D" w:rsidRPr="00332D13" w:rsidRDefault="0093012D" w:rsidP="0093012D">
      <w:pPr>
        <w:pStyle w:val="ListParagraph"/>
        <w:widowControl w:val="0"/>
        <w:numPr>
          <w:ilvl w:val="0"/>
          <w:numId w:val="20"/>
        </w:numPr>
        <w:tabs>
          <w:tab w:val="left" w:pos="759"/>
          <w:tab w:val="left" w:pos="761"/>
        </w:tabs>
        <w:autoSpaceDE w:val="0"/>
        <w:autoSpaceDN w:val="0"/>
        <w:spacing w:before="62"/>
        <w:ind w:right="276"/>
        <w:contextualSpacing w:val="0"/>
        <w:jc w:val="both"/>
        <w:rPr>
          <w:sz w:val="22"/>
          <w:szCs w:val="22"/>
        </w:rPr>
      </w:pPr>
      <w:r w:rsidRPr="00332D13">
        <w:rPr>
          <w:sz w:val="22"/>
          <w:szCs w:val="22"/>
        </w:rPr>
        <w:t>report</w:t>
      </w:r>
      <w:r w:rsidRPr="00332D13">
        <w:rPr>
          <w:spacing w:val="-12"/>
          <w:sz w:val="22"/>
          <w:szCs w:val="22"/>
        </w:rPr>
        <w:t xml:space="preserve"> </w:t>
      </w:r>
      <w:r w:rsidRPr="00332D13">
        <w:rPr>
          <w:sz w:val="22"/>
          <w:szCs w:val="22"/>
        </w:rPr>
        <w:t>to</w:t>
      </w:r>
      <w:r w:rsidRPr="00332D13">
        <w:rPr>
          <w:spacing w:val="-10"/>
          <w:sz w:val="22"/>
          <w:szCs w:val="22"/>
        </w:rPr>
        <w:t xml:space="preserve"> </w:t>
      </w:r>
      <w:r w:rsidRPr="00332D13">
        <w:rPr>
          <w:sz w:val="22"/>
          <w:szCs w:val="22"/>
        </w:rPr>
        <w:t>the</w:t>
      </w:r>
      <w:r w:rsidRPr="00332D13">
        <w:rPr>
          <w:spacing w:val="-10"/>
          <w:sz w:val="22"/>
          <w:szCs w:val="22"/>
        </w:rPr>
        <w:t xml:space="preserve"> </w:t>
      </w:r>
      <w:r w:rsidRPr="00332D13">
        <w:rPr>
          <w:sz w:val="22"/>
          <w:szCs w:val="22"/>
        </w:rPr>
        <w:t>Secretariat</w:t>
      </w:r>
      <w:r w:rsidRPr="00332D13">
        <w:rPr>
          <w:spacing w:val="-12"/>
          <w:sz w:val="22"/>
          <w:szCs w:val="22"/>
        </w:rPr>
        <w:t xml:space="preserve"> </w:t>
      </w:r>
      <w:r w:rsidRPr="00332D13">
        <w:rPr>
          <w:sz w:val="22"/>
          <w:szCs w:val="22"/>
        </w:rPr>
        <w:t>any</w:t>
      </w:r>
      <w:r w:rsidRPr="00332D13">
        <w:rPr>
          <w:spacing w:val="-10"/>
          <w:sz w:val="22"/>
          <w:szCs w:val="22"/>
        </w:rPr>
        <w:t xml:space="preserve"> </w:t>
      </w:r>
      <w:r w:rsidRPr="00332D13">
        <w:rPr>
          <w:sz w:val="22"/>
          <w:szCs w:val="22"/>
        </w:rPr>
        <w:t>subsequent</w:t>
      </w:r>
      <w:r w:rsidRPr="00332D13">
        <w:rPr>
          <w:spacing w:val="-10"/>
          <w:sz w:val="22"/>
          <w:szCs w:val="22"/>
        </w:rPr>
        <w:t xml:space="preserve"> </w:t>
      </w:r>
      <w:r w:rsidRPr="00332D13">
        <w:rPr>
          <w:sz w:val="22"/>
          <w:szCs w:val="22"/>
        </w:rPr>
        <w:t>changes</w:t>
      </w:r>
      <w:r w:rsidRPr="00332D13">
        <w:rPr>
          <w:spacing w:val="-10"/>
          <w:sz w:val="22"/>
          <w:szCs w:val="22"/>
        </w:rPr>
        <w:t xml:space="preserve"> </w:t>
      </w:r>
      <w:r w:rsidRPr="00332D13">
        <w:rPr>
          <w:sz w:val="22"/>
          <w:szCs w:val="22"/>
        </w:rPr>
        <w:t>to</w:t>
      </w:r>
      <w:r w:rsidRPr="00332D13">
        <w:rPr>
          <w:spacing w:val="-10"/>
          <w:sz w:val="22"/>
          <w:szCs w:val="22"/>
        </w:rPr>
        <w:t xml:space="preserve"> </w:t>
      </w:r>
      <w:r w:rsidRPr="00332D13">
        <w:rPr>
          <w:sz w:val="22"/>
          <w:szCs w:val="22"/>
        </w:rPr>
        <w:t>the</w:t>
      </w:r>
      <w:r w:rsidRPr="00332D13">
        <w:rPr>
          <w:spacing w:val="-10"/>
          <w:sz w:val="22"/>
          <w:szCs w:val="22"/>
        </w:rPr>
        <w:t xml:space="preserve"> </w:t>
      </w:r>
      <w:r w:rsidRPr="00332D13">
        <w:rPr>
          <w:sz w:val="22"/>
          <w:szCs w:val="22"/>
        </w:rPr>
        <w:t>national</w:t>
      </w:r>
      <w:r w:rsidRPr="00332D13">
        <w:rPr>
          <w:spacing w:val="-12"/>
          <w:sz w:val="22"/>
          <w:szCs w:val="22"/>
        </w:rPr>
        <w:t xml:space="preserve"> </w:t>
      </w:r>
      <w:r w:rsidRPr="00332D13">
        <w:rPr>
          <w:sz w:val="22"/>
          <w:szCs w:val="22"/>
        </w:rPr>
        <w:t>measures,</w:t>
      </w:r>
      <w:r w:rsidRPr="00332D13">
        <w:rPr>
          <w:spacing w:val="-10"/>
          <w:sz w:val="22"/>
          <w:szCs w:val="22"/>
        </w:rPr>
        <w:t xml:space="preserve"> </w:t>
      </w:r>
      <w:r w:rsidRPr="00332D13">
        <w:rPr>
          <w:sz w:val="22"/>
          <w:szCs w:val="22"/>
        </w:rPr>
        <w:t>no</w:t>
      </w:r>
      <w:r w:rsidRPr="00332D13">
        <w:rPr>
          <w:spacing w:val="-11"/>
          <w:sz w:val="22"/>
          <w:szCs w:val="22"/>
        </w:rPr>
        <w:t xml:space="preserve"> </w:t>
      </w:r>
      <w:r w:rsidRPr="00332D13">
        <w:rPr>
          <w:sz w:val="22"/>
          <w:szCs w:val="22"/>
        </w:rPr>
        <w:t>later</w:t>
      </w:r>
      <w:r w:rsidRPr="00332D13">
        <w:rPr>
          <w:spacing w:val="-11"/>
          <w:sz w:val="22"/>
          <w:szCs w:val="22"/>
        </w:rPr>
        <w:t xml:space="preserve"> </w:t>
      </w:r>
      <w:r w:rsidRPr="00332D13">
        <w:rPr>
          <w:sz w:val="22"/>
          <w:szCs w:val="22"/>
        </w:rPr>
        <w:t>than</w:t>
      </w:r>
      <w:r w:rsidRPr="00332D13">
        <w:rPr>
          <w:spacing w:val="-11"/>
          <w:sz w:val="22"/>
          <w:szCs w:val="22"/>
        </w:rPr>
        <w:t xml:space="preserve"> </w:t>
      </w:r>
      <w:r w:rsidRPr="00332D13">
        <w:rPr>
          <w:sz w:val="22"/>
          <w:szCs w:val="22"/>
        </w:rPr>
        <w:t>15</w:t>
      </w:r>
      <w:r w:rsidRPr="00332D13">
        <w:rPr>
          <w:spacing w:val="-10"/>
          <w:sz w:val="22"/>
          <w:szCs w:val="22"/>
        </w:rPr>
        <w:t xml:space="preserve"> </w:t>
      </w:r>
      <w:r w:rsidRPr="00332D13">
        <w:rPr>
          <w:sz w:val="22"/>
          <w:szCs w:val="22"/>
        </w:rPr>
        <w:t>days</w:t>
      </w:r>
      <w:r w:rsidRPr="00332D13">
        <w:rPr>
          <w:spacing w:val="-10"/>
          <w:sz w:val="22"/>
          <w:szCs w:val="22"/>
        </w:rPr>
        <w:t xml:space="preserve"> </w:t>
      </w:r>
      <w:r w:rsidRPr="00332D13">
        <w:rPr>
          <w:sz w:val="22"/>
          <w:szCs w:val="22"/>
        </w:rPr>
        <w:t>after</w:t>
      </w:r>
      <w:r w:rsidRPr="00332D13">
        <w:rPr>
          <w:spacing w:val="-11"/>
          <w:sz w:val="22"/>
          <w:szCs w:val="22"/>
        </w:rPr>
        <w:t xml:space="preserve"> </w:t>
      </w:r>
      <w:r w:rsidRPr="00332D13">
        <w:rPr>
          <w:sz w:val="22"/>
          <w:szCs w:val="22"/>
        </w:rPr>
        <w:t xml:space="preserve">their </w:t>
      </w:r>
      <w:proofErr w:type="gramStart"/>
      <w:r w:rsidRPr="00332D13">
        <w:rPr>
          <w:spacing w:val="-2"/>
          <w:sz w:val="22"/>
          <w:szCs w:val="22"/>
        </w:rPr>
        <w:t>adoption;</w:t>
      </w:r>
      <w:proofErr w:type="gramEnd"/>
    </w:p>
    <w:p w14:paraId="22FAD53E" w14:textId="77777777" w:rsidR="0093012D" w:rsidRPr="00332D13" w:rsidRDefault="0093012D" w:rsidP="0093012D">
      <w:pPr>
        <w:pStyle w:val="ListParagraph"/>
        <w:widowControl w:val="0"/>
        <w:numPr>
          <w:ilvl w:val="0"/>
          <w:numId w:val="20"/>
        </w:numPr>
        <w:tabs>
          <w:tab w:val="left" w:pos="759"/>
          <w:tab w:val="left" w:pos="761"/>
        </w:tabs>
        <w:autoSpaceDE w:val="0"/>
        <w:autoSpaceDN w:val="0"/>
        <w:spacing w:before="121"/>
        <w:ind w:right="274"/>
        <w:contextualSpacing w:val="0"/>
        <w:jc w:val="both"/>
        <w:rPr>
          <w:sz w:val="22"/>
          <w:szCs w:val="22"/>
        </w:rPr>
      </w:pPr>
      <w:r w:rsidRPr="00332D13">
        <w:rPr>
          <w:sz w:val="22"/>
          <w:szCs w:val="22"/>
        </w:rPr>
        <w:t>cooperate in the coordination of the conservation measures they intend to apply with the Scientific Committee</w:t>
      </w:r>
      <w:r w:rsidRPr="00332D13">
        <w:rPr>
          <w:spacing w:val="-6"/>
          <w:sz w:val="22"/>
          <w:szCs w:val="22"/>
        </w:rPr>
        <w:t xml:space="preserve"> </w:t>
      </w:r>
      <w:r w:rsidRPr="00332D13">
        <w:rPr>
          <w:sz w:val="22"/>
          <w:szCs w:val="22"/>
        </w:rPr>
        <w:t>and</w:t>
      </w:r>
      <w:r w:rsidRPr="00332D13">
        <w:rPr>
          <w:spacing w:val="-7"/>
          <w:sz w:val="22"/>
          <w:szCs w:val="22"/>
        </w:rPr>
        <w:t xml:space="preserve"> </w:t>
      </w:r>
      <w:r w:rsidRPr="00332D13">
        <w:rPr>
          <w:sz w:val="22"/>
          <w:szCs w:val="22"/>
        </w:rPr>
        <w:t>the</w:t>
      </w:r>
      <w:r w:rsidRPr="00332D13">
        <w:rPr>
          <w:spacing w:val="-6"/>
          <w:sz w:val="22"/>
          <w:szCs w:val="22"/>
        </w:rPr>
        <w:t xml:space="preserve"> </w:t>
      </w:r>
      <w:r w:rsidRPr="00332D13">
        <w:rPr>
          <w:sz w:val="22"/>
          <w:szCs w:val="22"/>
        </w:rPr>
        <w:t>Commission</w:t>
      </w:r>
      <w:r w:rsidRPr="00332D13">
        <w:rPr>
          <w:spacing w:val="-7"/>
          <w:sz w:val="22"/>
          <w:szCs w:val="22"/>
        </w:rPr>
        <w:t xml:space="preserve"> </w:t>
      </w:r>
      <w:r w:rsidRPr="00332D13">
        <w:rPr>
          <w:sz w:val="22"/>
          <w:szCs w:val="22"/>
        </w:rPr>
        <w:t>to</w:t>
      </w:r>
      <w:r w:rsidRPr="00332D13">
        <w:rPr>
          <w:spacing w:val="-10"/>
          <w:sz w:val="22"/>
          <w:szCs w:val="22"/>
        </w:rPr>
        <w:t xml:space="preserve"> </w:t>
      </w:r>
      <w:r w:rsidRPr="00332D13">
        <w:rPr>
          <w:sz w:val="22"/>
          <w:szCs w:val="22"/>
        </w:rPr>
        <w:t>ensure</w:t>
      </w:r>
      <w:r w:rsidRPr="00332D13">
        <w:rPr>
          <w:spacing w:val="-6"/>
          <w:sz w:val="22"/>
          <w:szCs w:val="22"/>
        </w:rPr>
        <w:t xml:space="preserve"> </w:t>
      </w:r>
      <w:r w:rsidRPr="00332D13">
        <w:rPr>
          <w:sz w:val="22"/>
          <w:szCs w:val="22"/>
        </w:rPr>
        <w:t>that</w:t>
      </w:r>
      <w:r w:rsidRPr="00332D13">
        <w:rPr>
          <w:spacing w:val="-8"/>
          <w:sz w:val="22"/>
          <w:szCs w:val="22"/>
        </w:rPr>
        <w:t xml:space="preserve"> </w:t>
      </w:r>
      <w:r w:rsidRPr="00332D13">
        <w:rPr>
          <w:sz w:val="22"/>
          <w:szCs w:val="22"/>
        </w:rPr>
        <w:t>the</w:t>
      </w:r>
      <w:r w:rsidRPr="00332D13">
        <w:rPr>
          <w:spacing w:val="-4"/>
          <w:sz w:val="22"/>
          <w:szCs w:val="22"/>
        </w:rPr>
        <w:t xml:space="preserve"> </w:t>
      </w:r>
      <w:r w:rsidRPr="00332D13">
        <w:rPr>
          <w:sz w:val="22"/>
          <w:szCs w:val="22"/>
        </w:rPr>
        <w:t>intended</w:t>
      </w:r>
      <w:r w:rsidRPr="00332D13">
        <w:rPr>
          <w:spacing w:val="-7"/>
          <w:sz w:val="22"/>
          <w:szCs w:val="22"/>
        </w:rPr>
        <w:t xml:space="preserve"> </w:t>
      </w:r>
      <w:r w:rsidRPr="00332D13">
        <w:rPr>
          <w:sz w:val="22"/>
          <w:szCs w:val="22"/>
        </w:rPr>
        <w:t>measures</w:t>
      </w:r>
      <w:r w:rsidRPr="00332D13">
        <w:rPr>
          <w:spacing w:val="-7"/>
          <w:sz w:val="22"/>
          <w:szCs w:val="22"/>
        </w:rPr>
        <w:t xml:space="preserve"> </w:t>
      </w:r>
      <w:r w:rsidRPr="00332D13">
        <w:rPr>
          <w:sz w:val="22"/>
          <w:szCs w:val="22"/>
        </w:rPr>
        <w:t>do</w:t>
      </w:r>
      <w:r w:rsidRPr="00332D13">
        <w:rPr>
          <w:spacing w:val="-7"/>
          <w:sz w:val="22"/>
          <w:szCs w:val="22"/>
        </w:rPr>
        <w:t xml:space="preserve"> </w:t>
      </w:r>
      <w:r w:rsidRPr="00332D13">
        <w:rPr>
          <w:sz w:val="22"/>
          <w:szCs w:val="22"/>
        </w:rPr>
        <w:t>not</w:t>
      </w:r>
      <w:r w:rsidRPr="00332D13">
        <w:rPr>
          <w:spacing w:val="-8"/>
          <w:sz w:val="22"/>
          <w:szCs w:val="22"/>
        </w:rPr>
        <w:t xml:space="preserve"> </w:t>
      </w:r>
      <w:r w:rsidRPr="00332D13">
        <w:rPr>
          <w:sz w:val="22"/>
          <w:szCs w:val="22"/>
        </w:rPr>
        <w:t>undermine</w:t>
      </w:r>
      <w:r w:rsidRPr="00332D13">
        <w:rPr>
          <w:spacing w:val="-6"/>
          <w:sz w:val="22"/>
          <w:szCs w:val="22"/>
        </w:rPr>
        <w:t xml:space="preserve"> </w:t>
      </w:r>
      <w:r w:rsidRPr="00332D13">
        <w:rPr>
          <w:sz w:val="22"/>
          <w:szCs w:val="22"/>
        </w:rPr>
        <w:t>the</w:t>
      </w:r>
      <w:r w:rsidRPr="00332D13">
        <w:rPr>
          <w:spacing w:val="-9"/>
          <w:sz w:val="22"/>
          <w:szCs w:val="22"/>
        </w:rPr>
        <w:t xml:space="preserve"> </w:t>
      </w:r>
      <w:r w:rsidRPr="00332D13">
        <w:rPr>
          <w:sz w:val="22"/>
          <w:szCs w:val="22"/>
        </w:rPr>
        <w:t>effectiveness of the conservation and management measures adopted by the Commission.</w:t>
      </w:r>
    </w:p>
    <w:p w14:paraId="0BD371E2" w14:textId="77777777" w:rsidR="0093012D" w:rsidRPr="00332D13" w:rsidRDefault="0093012D" w:rsidP="0093012D">
      <w:pPr>
        <w:pStyle w:val="ListParagraph"/>
        <w:widowControl w:val="0"/>
        <w:numPr>
          <w:ilvl w:val="0"/>
          <w:numId w:val="16"/>
        </w:numPr>
        <w:tabs>
          <w:tab w:val="left" w:pos="333"/>
          <w:tab w:val="left" w:pos="336"/>
        </w:tabs>
        <w:autoSpaceDE w:val="0"/>
        <w:autoSpaceDN w:val="0"/>
        <w:spacing w:before="121"/>
        <w:ind w:right="270"/>
        <w:contextualSpacing w:val="0"/>
        <w:jc w:val="both"/>
        <w:rPr>
          <w:sz w:val="22"/>
          <w:szCs w:val="22"/>
        </w:rPr>
      </w:pPr>
      <w:r w:rsidRPr="00332D13">
        <w:rPr>
          <w:sz w:val="22"/>
          <w:szCs w:val="22"/>
        </w:rPr>
        <w:t>At its next annual meeting,</w:t>
      </w:r>
      <w:r w:rsidRPr="00332D13">
        <w:rPr>
          <w:spacing w:val="-1"/>
          <w:sz w:val="22"/>
          <w:szCs w:val="22"/>
        </w:rPr>
        <w:t xml:space="preserve"> </w:t>
      </w:r>
      <w:r w:rsidRPr="00332D13">
        <w:rPr>
          <w:sz w:val="22"/>
          <w:szCs w:val="22"/>
        </w:rPr>
        <w:t xml:space="preserve">the Scientific Committee will assess the information received and provide advice to the Commission regarding the possible impact of the national measures adopted on the </w:t>
      </w:r>
      <w:r w:rsidRPr="00332D13">
        <w:rPr>
          <w:i/>
          <w:sz w:val="22"/>
          <w:szCs w:val="22"/>
        </w:rPr>
        <w:t xml:space="preserve">Trachurus </w:t>
      </w:r>
      <w:proofErr w:type="spellStart"/>
      <w:r w:rsidRPr="00332D13">
        <w:rPr>
          <w:i/>
          <w:sz w:val="22"/>
          <w:szCs w:val="22"/>
        </w:rPr>
        <w:t>murphyi</w:t>
      </w:r>
      <w:proofErr w:type="spellEnd"/>
      <w:r w:rsidRPr="00332D13">
        <w:rPr>
          <w:i/>
          <w:sz w:val="22"/>
          <w:szCs w:val="22"/>
        </w:rPr>
        <w:t xml:space="preserve"> </w:t>
      </w:r>
      <w:r w:rsidRPr="00332D13">
        <w:rPr>
          <w:sz w:val="22"/>
          <w:szCs w:val="22"/>
        </w:rPr>
        <w:t>fishery.</w:t>
      </w:r>
      <w:r w:rsidRPr="00332D13">
        <w:rPr>
          <w:spacing w:val="-4"/>
          <w:sz w:val="22"/>
          <w:szCs w:val="22"/>
        </w:rPr>
        <w:t xml:space="preserve"> </w:t>
      </w:r>
      <w:proofErr w:type="gramStart"/>
      <w:r w:rsidRPr="00332D13">
        <w:rPr>
          <w:sz w:val="22"/>
          <w:szCs w:val="22"/>
        </w:rPr>
        <w:t>The</w:t>
      </w:r>
      <w:r w:rsidRPr="00332D13">
        <w:rPr>
          <w:spacing w:val="-2"/>
          <w:sz w:val="22"/>
          <w:szCs w:val="22"/>
        </w:rPr>
        <w:t xml:space="preserve"> </w:t>
      </w:r>
      <w:r w:rsidRPr="00332D13">
        <w:rPr>
          <w:sz w:val="22"/>
          <w:szCs w:val="22"/>
        </w:rPr>
        <w:t>CTC</w:t>
      </w:r>
      <w:proofErr w:type="gramEnd"/>
      <w:r w:rsidRPr="00332D13">
        <w:rPr>
          <w:spacing w:val="-3"/>
          <w:sz w:val="22"/>
          <w:szCs w:val="22"/>
        </w:rPr>
        <w:t xml:space="preserve"> </w:t>
      </w:r>
      <w:r w:rsidRPr="00332D13">
        <w:rPr>
          <w:sz w:val="22"/>
          <w:szCs w:val="22"/>
        </w:rPr>
        <w:t>will</w:t>
      </w:r>
      <w:r w:rsidRPr="00332D13">
        <w:rPr>
          <w:spacing w:val="-4"/>
          <w:sz w:val="22"/>
          <w:szCs w:val="22"/>
        </w:rPr>
        <w:t xml:space="preserve"> </w:t>
      </w:r>
      <w:r w:rsidRPr="00332D13">
        <w:rPr>
          <w:sz w:val="22"/>
          <w:szCs w:val="22"/>
        </w:rPr>
        <w:t>consider</w:t>
      </w:r>
      <w:r w:rsidRPr="00332D13">
        <w:rPr>
          <w:spacing w:val="-2"/>
          <w:sz w:val="22"/>
          <w:szCs w:val="22"/>
        </w:rPr>
        <w:t xml:space="preserve"> </w:t>
      </w:r>
      <w:r w:rsidRPr="00332D13">
        <w:rPr>
          <w:sz w:val="22"/>
          <w:szCs w:val="22"/>
        </w:rPr>
        <w:t>the</w:t>
      </w:r>
      <w:r w:rsidRPr="00332D13">
        <w:rPr>
          <w:spacing w:val="-4"/>
          <w:sz w:val="22"/>
          <w:szCs w:val="22"/>
        </w:rPr>
        <w:t xml:space="preserve"> </w:t>
      </w:r>
      <w:r w:rsidRPr="00332D13">
        <w:rPr>
          <w:sz w:val="22"/>
          <w:szCs w:val="22"/>
        </w:rPr>
        <w:t>information</w:t>
      </w:r>
      <w:r w:rsidRPr="00332D13">
        <w:rPr>
          <w:spacing w:val="-2"/>
          <w:sz w:val="22"/>
          <w:szCs w:val="22"/>
        </w:rPr>
        <w:t xml:space="preserve"> </w:t>
      </w:r>
      <w:r w:rsidRPr="00332D13">
        <w:rPr>
          <w:sz w:val="22"/>
          <w:szCs w:val="22"/>
        </w:rPr>
        <w:t>provided</w:t>
      </w:r>
      <w:r w:rsidRPr="00332D13">
        <w:rPr>
          <w:spacing w:val="-3"/>
          <w:sz w:val="22"/>
          <w:szCs w:val="22"/>
        </w:rPr>
        <w:t xml:space="preserve"> </w:t>
      </w:r>
      <w:r w:rsidRPr="00332D13">
        <w:rPr>
          <w:sz w:val="22"/>
          <w:szCs w:val="22"/>
        </w:rPr>
        <w:t>by</w:t>
      </w:r>
      <w:r w:rsidRPr="00332D13">
        <w:rPr>
          <w:spacing w:val="-2"/>
          <w:sz w:val="22"/>
          <w:szCs w:val="22"/>
        </w:rPr>
        <w:t xml:space="preserve"> </w:t>
      </w:r>
      <w:r w:rsidRPr="00332D13">
        <w:rPr>
          <w:sz w:val="22"/>
          <w:szCs w:val="22"/>
        </w:rPr>
        <w:t>the</w:t>
      </w:r>
      <w:r w:rsidRPr="00332D13">
        <w:rPr>
          <w:spacing w:val="-2"/>
          <w:sz w:val="22"/>
          <w:szCs w:val="22"/>
        </w:rPr>
        <w:t xml:space="preserve"> </w:t>
      </w:r>
      <w:r w:rsidRPr="00332D13">
        <w:rPr>
          <w:sz w:val="22"/>
          <w:szCs w:val="22"/>
        </w:rPr>
        <w:t>coastal</w:t>
      </w:r>
      <w:r w:rsidRPr="00332D13">
        <w:rPr>
          <w:spacing w:val="-4"/>
          <w:sz w:val="22"/>
          <w:szCs w:val="22"/>
        </w:rPr>
        <w:t xml:space="preserve"> </w:t>
      </w:r>
      <w:r w:rsidRPr="00332D13">
        <w:rPr>
          <w:sz w:val="22"/>
          <w:szCs w:val="22"/>
        </w:rPr>
        <w:t>State</w:t>
      </w:r>
      <w:r w:rsidRPr="00332D13">
        <w:rPr>
          <w:spacing w:val="-2"/>
          <w:sz w:val="22"/>
          <w:szCs w:val="22"/>
        </w:rPr>
        <w:t xml:space="preserve"> </w:t>
      </w:r>
      <w:r w:rsidRPr="00332D13">
        <w:rPr>
          <w:sz w:val="22"/>
          <w:szCs w:val="22"/>
        </w:rPr>
        <w:t>and</w:t>
      </w:r>
      <w:r w:rsidRPr="00332D13">
        <w:rPr>
          <w:spacing w:val="-5"/>
          <w:sz w:val="22"/>
          <w:szCs w:val="22"/>
        </w:rPr>
        <w:t xml:space="preserve"> </w:t>
      </w:r>
      <w:r w:rsidRPr="00332D13">
        <w:rPr>
          <w:sz w:val="22"/>
          <w:szCs w:val="22"/>
        </w:rPr>
        <w:t>whether</w:t>
      </w:r>
      <w:r w:rsidRPr="00332D13">
        <w:rPr>
          <w:spacing w:val="-5"/>
          <w:sz w:val="22"/>
          <w:szCs w:val="22"/>
        </w:rPr>
        <w:t xml:space="preserve"> </w:t>
      </w:r>
      <w:r w:rsidRPr="00332D13">
        <w:rPr>
          <w:sz w:val="22"/>
          <w:szCs w:val="22"/>
        </w:rPr>
        <w:t>the</w:t>
      </w:r>
      <w:r w:rsidRPr="00332D13">
        <w:rPr>
          <w:spacing w:val="-2"/>
          <w:sz w:val="22"/>
          <w:szCs w:val="22"/>
        </w:rPr>
        <w:t xml:space="preserve"> </w:t>
      </w:r>
      <w:r w:rsidRPr="00332D13">
        <w:rPr>
          <w:sz w:val="22"/>
          <w:szCs w:val="22"/>
        </w:rPr>
        <w:t>national</w:t>
      </w:r>
      <w:r w:rsidRPr="00332D13">
        <w:rPr>
          <w:spacing w:val="-4"/>
          <w:sz w:val="22"/>
          <w:szCs w:val="22"/>
        </w:rPr>
        <w:t xml:space="preserve"> </w:t>
      </w:r>
      <w:r w:rsidRPr="00332D13">
        <w:rPr>
          <w:sz w:val="22"/>
          <w:szCs w:val="22"/>
        </w:rPr>
        <w:t>measures it</w:t>
      </w:r>
      <w:r w:rsidRPr="00332D13">
        <w:rPr>
          <w:spacing w:val="-13"/>
          <w:sz w:val="22"/>
          <w:szCs w:val="22"/>
        </w:rPr>
        <w:t xml:space="preserve"> </w:t>
      </w:r>
      <w:r w:rsidRPr="00332D13">
        <w:rPr>
          <w:sz w:val="22"/>
          <w:szCs w:val="22"/>
        </w:rPr>
        <w:t>adopted</w:t>
      </w:r>
      <w:r w:rsidRPr="00332D13">
        <w:rPr>
          <w:spacing w:val="-12"/>
          <w:sz w:val="22"/>
          <w:szCs w:val="22"/>
        </w:rPr>
        <w:t xml:space="preserve"> </w:t>
      </w:r>
      <w:r w:rsidRPr="00332D13">
        <w:rPr>
          <w:sz w:val="22"/>
          <w:szCs w:val="22"/>
        </w:rPr>
        <w:t>are</w:t>
      </w:r>
      <w:r w:rsidRPr="00332D13">
        <w:rPr>
          <w:spacing w:val="-13"/>
          <w:sz w:val="22"/>
          <w:szCs w:val="22"/>
        </w:rPr>
        <w:t xml:space="preserve"> </w:t>
      </w:r>
      <w:r w:rsidRPr="00332D13">
        <w:rPr>
          <w:sz w:val="22"/>
          <w:szCs w:val="22"/>
        </w:rPr>
        <w:t>compatible</w:t>
      </w:r>
      <w:r w:rsidRPr="00332D13">
        <w:rPr>
          <w:spacing w:val="-12"/>
          <w:sz w:val="22"/>
          <w:szCs w:val="22"/>
        </w:rPr>
        <w:t xml:space="preserve"> </w:t>
      </w:r>
      <w:r w:rsidRPr="00332D13">
        <w:rPr>
          <w:sz w:val="22"/>
          <w:szCs w:val="22"/>
        </w:rPr>
        <w:t>with</w:t>
      </w:r>
      <w:r w:rsidRPr="00332D13">
        <w:rPr>
          <w:spacing w:val="-13"/>
          <w:sz w:val="22"/>
          <w:szCs w:val="22"/>
        </w:rPr>
        <w:t xml:space="preserve"> </w:t>
      </w:r>
      <w:r w:rsidRPr="00332D13">
        <w:rPr>
          <w:sz w:val="22"/>
          <w:szCs w:val="22"/>
        </w:rPr>
        <w:t>those</w:t>
      </w:r>
      <w:r w:rsidRPr="00332D13">
        <w:rPr>
          <w:spacing w:val="-12"/>
          <w:sz w:val="22"/>
          <w:szCs w:val="22"/>
        </w:rPr>
        <w:t xml:space="preserve"> </w:t>
      </w:r>
      <w:r w:rsidRPr="00332D13">
        <w:rPr>
          <w:sz w:val="22"/>
          <w:szCs w:val="22"/>
        </w:rPr>
        <w:t>established</w:t>
      </w:r>
      <w:r w:rsidRPr="00332D13">
        <w:rPr>
          <w:spacing w:val="-13"/>
          <w:sz w:val="22"/>
          <w:szCs w:val="22"/>
        </w:rPr>
        <w:t xml:space="preserve"> </w:t>
      </w:r>
      <w:r w:rsidRPr="00332D13">
        <w:rPr>
          <w:sz w:val="22"/>
          <w:szCs w:val="22"/>
        </w:rPr>
        <w:t>by</w:t>
      </w:r>
      <w:r w:rsidRPr="00332D13">
        <w:rPr>
          <w:spacing w:val="-12"/>
          <w:sz w:val="22"/>
          <w:szCs w:val="22"/>
        </w:rPr>
        <w:t xml:space="preserve"> </w:t>
      </w:r>
      <w:r w:rsidRPr="00332D13">
        <w:rPr>
          <w:sz w:val="22"/>
          <w:szCs w:val="22"/>
        </w:rPr>
        <w:t>the</w:t>
      </w:r>
      <w:r w:rsidRPr="00332D13">
        <w:rPr>
          <w:spacing w:val="-12"/>
          <w:sz w:val="22"/>
          <w:szCs w:val="22"/>
        </w:rPr>
        <w:t xml:space="preserve"> </w:t>
      </w:r>
      <w:r w:rsidRPr="00332D13">
        <w:rPr>
          <w:sz w:val="22"/>
          <w:szCs w:val="22"/>
        </w:rPr>
        <w:t>Commission</w:t>
      </w:r>
      <w:r w:rsidRPr="00332D13">
        <w:rPr>
          <w:spacing w:val="-13"/>
          <w:sz w:val="22"/>
          <w:szCs w:val="22"/>
        </w:rPr>
        <w:t xml:space="preserve"> </w:t>
      </w:r>
      <w:r w:rsidRPr="00332D13">
        <w:rPr>
          <w:sz w:val="22"/>
          <w:szCs w:val="22"/>
        </w:rPr>
        <w:t>and</w:t>
      </w:r>
      <w:r w:rsidRPr="00332D13">
        <w:rPr>
          <w:spacing w:val="-12"/>
          <w:sz w:val="22"/>
          <w:szCs w:val="22"/>
        </w:rPr>
        <w:t xml:space="preserve"> </w:t>
      </w:r>
      <w:r w:rsidRPr="00332D13">
        <w:rPr>
          <w:sz w:val="22"/>
          <w:szCs w:val="22"/>
        </w:rPr>
        <w:t>will</w:t>
      </w:r>
      <w:r w:rsidRPr="00332D13">
        <w:rPr>
          <w:spacing w:val="-13"/>
          <w:sz w:val="22"/>
          <w:szCs w:val="22"/>
        </w:rPr>
        <w:t xml:space="preserve"> </w:t>
      </w:r>
      <w:r w:rsidRPr="00332D13">
        <w:rPr>
          <w:sz w:val="22"/>
          <w:szCs w:val="22"/>
        </w:rPr>
        <w:t>advise</w:t>
      </w:r>
      <w:r w:rsidRPr="00332D13">
        <w:rPr>
          <w:spacing w:val="-12"/>
          <w:sz w:val="22"/>
          <w:szCs w:val="22"/>
        </w:rPr>
        <w:t xml:space="preserve"> </w:t>
      </w:r>
      <w:r w:rsidRPr="00332D13">
        <w:rPr>
          <w:sz w:val="22"/>
          <w:szCs w:val="22"/>
        </w:rPr>
        <w:t>the</w:t>
      </w:r>
      <w:r w:rsidRPr="00332D13">
        <w:rPr>
          <w:spacing w:val="-13"/>
          <w:sz w:val="22"/>
          <w:szCs w:val="22"/>
        </w:rPr>
        <w:t xml:space="preserve"> </w:t>
      </w:r>
      <w:r w:rsidRPr="00332D13">
        <w:rPr>
          <w:sz w:val="22"/>
          <w:szCs w:val="22"/>
        </w:rPr>
        <w:t>Commission</w:t>
      </w:r>
      <w:r w:rsidRPr="00332D13">
        <w:rPr>
          <w:spacing w:val="-12"/>
          <w:sz w:val="22"/>
          <w:szCs w:val="22"/>
        </w:rPr>
        <w:t xml:space="preserve"> </w:t>
      </w:r>
      <w:r w:rsidRPr="00332D13">
        <w:rPr>
          <w:sz w:val="22"/>
          <w:szCs w:val="22"/>
        </w:rPr>
        <w:t>accordingly. The Commission will consider measures to ensure compatible management, considering the advice of the Scientific Committee and the CTC.</w:t>
      </w:r>
    </w:p>
    <w:p w14:paraId="49C4B415" w14:textId="77777777" w:rsidR="0093012D" w:rsidRPr="00332D13" w:rsidRDefault="0093012D" w:rsidP="0093012D">
      <w:pPr>
        <w:pStyle w:val="ListParagraph"/>
        <w:widowControl w:val="0"/>
        <w:numPr>
          <w:ilvl w:val="0"/>
          <w:numId w:val="16"/>
        </w:numPr>
        <w:tabs>
          <w:tab w:val="left" w:pos="333"/>
          <w:tab w:val="left" w:pos="336"/>
        </w:tabs>
        <w:autoSpaceDE w:val="0"/>
        <w:autoSpaceDN w:val="0"/>
        <w:spacing w:before="121"/>
        <w:ind w:right="270"/>
        <w:contextualSpacing w:val="0"/>
        <w:jc w:val="both"/>
        <w:rPr>
          <w:sz w:val="22"/>
          <w:szCs w:val="22"/>
        </w:rPr>
      </w:pPr>
      <w:r w:rsidRPr="00332D13">
        <w:rPr>
          <w:sz w:val="22"/>
          <w:szCs w:val="22"/>
        </w:rPr>
        <w:t>In case any Member or CNCP considers that the information presented by the coastal State has not taken into account the requirements of Article 4, 2 (a), (b) and (c) of the Convention, it may request a special meeting of the Commission in accordance with Article 7 paragraphs 3 and 4 of the Convention and Regulation 3 of the SPRFMO Rules of Procedure, except that such special meeting may take place by electronic means, under the same quorum provided for by the Rules of Procedure for special meetings.</w:t>
      </w:r>
    </w:p>
    <w:p w14:paraId="1A3D6053" w14:textId="77777777" w:rsidR="0093012D" w:rsidRPr="00332D13" w:rsidRDefault="0093012D" w:rsidP="00332D13">
      <w:pPr>
        <w:pStyle w:val="Heading2"/>
        <w:keepNext w:val="0"/>
        <w:keepLines w:val="0"/>
        <w:widowControl w:val="0"/>
        <w:spacing w:before="240" w:after="120" w:line="280" w:lineRule="atLeast"/>
        <w:ind w:left="284" w:hanging="284"/>
        <w:rPr>
          <w:rStyle w:val="Corpsdutexte0"/>
          <w:rFonts w:asciiTheme="majorHAnsi" w:eastAsiaTheme="minorHAnsi" w:hAnsiTheme="majorHAnsi"/>
          <w:b/>
          <w:bCs/>
          <w:color w:val="1F4E79" w:themeColor="accent5" w:themeShade="80"/>
          <w:sz w:val="24"/>
          <w:szCs w:val="22"/>
          <w:u w:val="none"/>
        </w:rPr>
      </w:pPr>
      <w:r w:rsidRPr="00332D13">
        <w:rPr>
          <w:rStyle w:val="Corpsdutexte0"/>
          <w:rFonts w:asciiTheme="majorHAnsi" w:eastAsiaTheme="minorHAnsi" w:hAnsiTheme="majorHAnsi"/>
          <w:b/>
          <w:bCs/>
          <w:color w:val="1F4E79" w:themeColor="accent5" w:themeShade="80"/>
          <w:sz w:val="24"/>
          <w:szCs w:val="22"/>
          <w:u w:val="none"/>
        </w:rPr>
        <w:t>Special Requirements of Developing States</w:t>
      </w:r>
    </w:p>
    <w:p w14:paraId="3FA509B3" w14:textId="77777777" w:rsidR="0093012D" w:rsidRPr="00332D13" w:rsidRDefault="0093012D" w:rsidP="0093012D">
      <w:pPr>
        <w:pStyle w:val="ListParagraph"/>
        <w:widowControl w:val="0"/>
        <w:numPr>
          <w:ilvl w:val="0"/>
          <w:numId w:val="16"/>
        </w:numPr>
        <w:tabs>
          <w:tab w:val="left" w:pos="333"/>
          <w:tab w:val="left" w:pos="336"/>
        </w:tabs>
        <w:autoSpaceDE w:val="0"/>
        <w:autoSpaceDN w:val="0"/>
        <w:spacing w:before="120"/>
        <w:ind w:right="277"/>
        <w:contextualSpacing w:val="0"/>
        <w:jc w:val="both"/>
        <w:rPr>
          <w:sz w:val="22"/>
          <w:szCs w:val="22"/>
        </w:rPr>
      </w:pPr>
      <w:bookmarkStart w:id="50" w:name="_Hlk218858170"/>
      <w:r w:rsidRPr="00332D13">
        <w:rPr>
          <w:sz w:val="22"/>
          <w:szCs w:val="22"/>
        </w:rPr>
        <w:t>In recognition of the</w:t>
      </w:r>
      <w:r w:rsidRPr="00332D13">
        <w:rPr>
          <w:spacing w:val="-1"/>
          <w:sz w:val="22"/>
          <w:szCs w:val="22"/>
        </w:rPr>
        <w:t xml:space="preserve"> </w:t>
      </w:r>
      <w:r w:rsidRPr="00332D13">
        <w:rPr>
          <w:sz w:val="22"/>
          <w:szCs w:val="22"/>
        </w:rPr>
        <w:t>special requirements</w:t>
      </w:r>
      <w:r w:rsidRPr="00332D13">
        <w:rPr>
          <w:spacing w:val="-2"/>
          <w:sz w:val="22"/>
          <w:szCs w:val="22"/>
        </w:rPr>
        <w:t xml:space="preserve"> </w:t>
      </w:r>
      <w:r w:rsidRPr="00332D13">
        <w:rPr>
          <w:sz w:val="22"/>
          <w:szCs w:val="22"/>
        </w:rPr>
        <w:t>of developing States, in</w:t>
      </w:r>
      <w:r w:rsidRPr="00332D13">
        <w:rPr>
          <w:spacing w:val="-2"/>
          <w:sz w:val="22"/>
          <w:szCs w:val="22"/>
        </w:rPr>
        <w:t xml:space="preserve"> </w:t>
      </w:r>
      <w:r w:rsidRPr="00332D13">
        <w:rPr>
          <w:sz w:val="22"/>
          <w:szCs w:val="22"/>
        </w:rPr>
        <w:t>particular small island developing</w:t>
      </w:r>
      <w:r w:rsidRPr="00332D13">
        <w:rPr>
          <w:spacing w:val="-2"/>
          <w:sz w:val="22"/>
          <w:szCs w:val="22"/>
        </w:rPr>
        <w:t xml:space="preserve"> </w:t>
      </w:r>
      <w:r w:rsidRPr="00332D13">
        <w:rPr>
          <w:sz w:val="22"/>
          <w:szCs w:val="22"/>
        </w:rPr>
        <w:t>States and territories and possessions in the region, Members and CNCPs are urged to provide financial, scientific and technical assistance, where available, to enhance the ability of those developing States and territories and possessions to implement this CMM.</w:t>
      </w:r>
    </w:p>
    <w:bookmarkEnd w:id="50"/>
    <w:p w14:paraId="3971DEAF" w14:textId="77777777" w:rsidR="0093012D" w:rsidRPr="00332D13" w:rsidRDefault="0093012D" w:rsidP="00332D13">
      <w:pPr>
        <w:pStyle w:val="Heading2"/>
        <w:keepNext w:val="0"/>
        <w:keepLines w:val="0"/>
        <w:widowControl w:val="0"/>
        <w:spacing w:before="240" w:after="120" w:line="280" w:lineRule="atLeast"/>
        <w:ind w:left="284" w:hanging="284"/>
        <w:rPr>
          <w:rStyle w:val="Corpsdutexte0"/>
          <w:rFonts w:asciiTheme="majorHAnsi" w:eastAsiaTheme="minorHAnsi" w:hAnsiTheme="majorHAnsi"/>
          <w:b/>
          <w:bCs/>
          <w:color w:val="1F4E79" w:themeColor="accent5" w:themeShade="80"/>
          <w:sz w:val="24"/>
          <w:szCs w:val="22"/>
          <w:u w:val="none"/>
        </w:rPr>
      </w:pPr>
      <w:r w:rsidRPr="00332D13">
        <w:rPr>
          <w:rStyle w:val="Corpsdutexte0"/>
          <w:rFonts w:asciiTheme="majorHAnsi" w:eastAsiaTheme="minorHAnsi" w:hAnsiTheme="majorHAnsi"/>
          <w:b/>
          <w:bCs/>
          <w:color w:val="1F4E79" w:themeColor="accent5" w:themeShade="80"/>
          <w:sz w:val="24"/>
          <w:szCs w:val="22"/>
          <w:u w:val="none"/>
        </w:rPr>
        <w:t xml:space="preserve">Review </w:t>
      </w:r>
    </w:p>
    <w:p w14:paraId="6078C46D" w14:textId="77777777" w:rsidR="0093012D" w:rsidRPr="00332D13" w:rsidRDefault="0093012D" w:rsidP="00332D13">
      <w:pPr>
        <w:pStyle w:val="ListParagraph"/>
        <w:widowControl w:val="0"/>
        <w:numPr>
          <w:ilvl w:val="0"/>
          <w:numId w:val="16"/>
        </w:numPr>
        <w:tabs>
          <w:tab w:val="left" w:pos="333"/>
          <w:tab w:val="left" w:pos="336"/>
        </w:tabs>
        <w:autoSpaceDE w:val="0"/>
        <w:autoSpaceDN w:val="0"/>
        <w:spacing w:before="120"/>
        <w:ind w:right="267"/>
        <w:contextualSpacing w:val="0"/>
        <w:jc w:val="both"/>
        <w:rPr>
          <w:rFonts w:ascii="Calibri Light" w:hAnsi="Calibri Light" w:cs="Calibri Light"/>
          <w:sz w:val="22"/>
          <w:szCs w:val="22"/>
        </w:rPr>
      </w:pPr>
      <w:r w:rsidRPr="00332D13">
        <w:rPr>
          <w:rFonts w:ascii="Calibri Light" w:hAnsi="Calibri Light" w:cs="Calibri Light"/>
          <w:sz w:val="22"/>
          <w:szCs w:val="22"/>
        </w:rPr>
        <w:t>This</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Measure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shall</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be</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reviewed</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by</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Commission</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in</w:t>
      </w:r>
      <w:r w:rsidRPr="00332D13">
        <w:rPr>
          <w:rFonts w:ascii="Calibri Light" w:hAnsi="Calibri Light" w:cs="Calibri Light"/>
          <w:spacing w:val="-3"/>
          <w:sz w:val="22"/>
          <w:szCs w:val="22"/>
        </w:rPr>
        <w:t xml:space="preserve"> </w:t>
      </w:r>
      <w:del w:id="51" w:author="Luciano Espinoza Henriquez" w:date="2026-01-08T15:54:00Z" w16du:dateUtc="2026-01-08T18:54:00Z">
        <w:r w:rsidRPr="00332D13" w:rsidDel="00FD7D94">
          <w:rPr>
            <w:rFonts w:ascii="Calibri Light" w:hAnsi="Calibri Light" w:cs="Calibri Light"/>
            <w:sz w:val="22"/>
            <w:szCs w:val="22"/>
            <w:highlight w:val="yellow"/>
          </w:rPr>
          <w:delText>2026</w:delText>
        </w:r>
      </w:del>
      <w:ins w:id="52" w:author="Luciano Espinoza Henriquez" w:date="2026-01-08T15:54:00Z" w16du:dateUtc="2026-01-08T18:54:00Z">
        <w:r w:rsidRPr="00332D13">
          <w:rPr>
            <w:rFonts w:ascii="Calibri Light" w:hAnsi="Calibri Light" w:cs="Calibri Light"/>
            <w:sz w:val="22"/>
            <w:szCs w:val="22"/>
            <w:highlight w:val="yellow"/>
          </w:rPr>
          <w:t>2027</w:t>
        </w:r>
      </w:ins>
      <w:r w:rsidRPr="00332D13">
        <w:rPr>
          <w:rFonts w:ascii="Calibri Light" w:hAnsi="Calibri Light" w:cs="Calibri Light"/>
          <w:sz w:val="22"/>
          <w:szCs w:val="22"/>
          <w:highlight w:val="yellow"/>
        </w:rPr>
        <w:t>.</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review</w:t>
      </w:r>
      <w:r w:rsidRPr="00332D13">
        <w:rPr>
          <w:rFonts w:ascii="Calibri Light" w:hAnsi="Calibri Light" w:cs="Calibri Light"/>
          <w:spacing w:val="-5"/>
          <w:sz w:val="22"/>
          <w:szCs w:val="22"/>
        </w:rPr>
        <w:t xml:space="preserve"> </w:t>
      </w:r>
      <w:r w:rsidRPr="00332D13">
        <w:rPr>
          <w:rFonts w:ascii="Calibri Light" w:hAnsi="Calibri Light" w:cs="Calibri Light"/>
          <w:sz w:val="22"/>
          <w:szCs w:val="22"/>
        </w:rPr>
        <w:t>shall</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take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into</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account the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outcomes</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of the</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Management</w:t>
      </w:r>
      <w:r w:rsidRPr="00332D13">
        <w:rPr>
          <w:rFonts w:ascii="Calibri Light" w:hAnsi="Calibri Light" w:cs="Calibri Light"/>
          <w:spacing w:val="-7"/>
          <w:sz w:val="22"/>
          <w:szCs w:val="22"/>
        </w:rPr>
        <w:t xml:space="preserve"> </w:t>
      </w:r>
      <w:r w:rsidRPr="00332D13">
        <w:rPr>
          <w:rFonts w:ascii="Calibri Light" w:hAnsi="Calibri Light" w:cs="Calibri Light"/>
          <w:sz w:val="22"/>
          <w:szCs w:val="22"/>
        </w:rPr>
        <w:t>Strategy</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Evaluation</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update,</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latest</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advice</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of</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Scientific</w:t>
      </w:r>
      <w:r w:rsidRPr="00332D13">
        <w:rPr>
          <w:rFonts w:ascii="Calibri Light" w:hAnsi="Calibri Light" w:cs="Calibri Light"/>
          <w:spacing w:val="-7"/>
          <w:sz w:val="22"/>
          <w:szCs w:val="22"/>
        </w:rPr>
        <w:t xml:space="preserve"> </w:t>
      </w:r>
      <w:r w:rsidRPr="00332D13">
        <w:rPr>
          <w:rFonts w:ascii="Calibri Light" w:hAnsi="Calibri Light" w:cs="Calibri Light"/>
          <w:sz w:val="22"/>
          <w:szCs w:val="22"/>
        </w:rPr>
        <w:t>Committee</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and</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CTC,</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and</w:t>
      </w:r>
      <w:r w:rsidRPr="00332D13">
        <w:rPr>
          <w:rFonts w:ascii="Calibri Light" w:hAnsi="Calibri Light" w:cs="Calibri Light"/>
          <w:spacing w:val="-6"/>
          <w:sz w:val="22"/>
          <w:szCs w:val="22"/>
        </w:rPr>
        <w:t xml:space="preserve"> </w:t>
      </w:r>
      <w:r w:rsidRPr="00332D13">
        <w:rPr>
          <w:rFonts w:ascii="Calibri Light" w:hAnsi="Calibri Light" w:cs="Calibri Light"/>
          <w:sz w:val="22"/>
          <w:szCs w:val="22"/>
        </w:rPr>
        <w:t>the extent to which this CMM, CMM 1.01 (</w:t>
      </w:r>
      <w:r w:rsidRPr="00332D13">
        <w:rPr>
          <w:rFonts w:ascii="Calibri Light" w:hAnsi="Calibri Light" w:cs="Calibri Light"/>
          <w:i/>
          <w:sz w:val="22"/>
          <w:szCs w:val="22"/>
        </w:rPr>
        <w:t xml:space="preserve">Trachurus </w:t>
      </w:r>
      <w:proofErr w:type="spellStart"/>
      <w:r w:rsidRPr="00332D13">
        <w:rPr>
          <w:rFonts w:ascii="Calibri Light" w:hAnsi="Calibri Light" w:cs="Calibri Light"/>
          <w:i/>
          <w:sz w:val="22"/>
          <w:szCs w:val="22"/>
        </w:rPr>
        <w:t>murphyi</w:t>
      </w:r>
      <w:proofErr w:type="spellEnd"/>
      <w:r w:rsidRPr="00332D13">
        <w:rPr>
          <w:rFonts w:ascii="Calibri Light" w:hAnsi="Calibri Light" w:cs="Calibri Light"/>
          <w:sz w:val="22"/>
          <w:szCs w:val="22"/>
        </w:rPr>
        <w:t>, 2013), CMM 2.01 (</w:t>
      </w:r>
      <w:r w:rsidRPr="00332D13">
        <w:rPr>
          <w:rFonts w:ascii="Calibri Light" w:hAnsi="Calibri Light" w:cs="Calibri Light"/>
          <w:i/>
          <w:sz w:val="22"/>
          <w:szCs w:val="22"/>
        </w:rPr>
        <w:t xml:space="preserve">Trachurus </w:t>
      </w:r>
      <w:proofErr w:type="spellStart"/>
      <w:r w:rsidRPr="00332D13">
        <w:rPr>
          <w:rFonts w:ascii="Calibri Light" w:hAnsi="Calibri Light" w:cs="Calibri Light"/>
          <w:i/>
          <w:sz w:val="22"/>
          <w:szCs w:val="22"/>
        </w:rPr>
        <w:t>murphyi</w:t>
      </w:r>
      <w:proofErr w:type="spellEnd"/>
      <w:r w:rsidRPr="00332D13">
        <w:rPr>
          <w:rFonts w:ascii="Calibri Light" w:hAnsi="Calibri Light" w:cs="Calibri Light"/>
          <w:i/>
          <w:sz w:val="22"/>
          <w:szCs w:val="22"/>
        </w:rPr>
        <w:t xml:space="preserve">, </w:t>
      </w:r>
      <w:r w:rsidRPr="00332D13">
        <w:rPr>
          <w:rFonts w:ascii="Calibri Light" w:hAnsi="Calibri Light" w:cs="Calibri Light"/>
          <w:sz w:val="22"/>
          <w:szCs w:val="22"/>
        </w:rPr>
        <w:t xml:space="preserve">2014), CMM 3.01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2015), CMM 4.01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2016), CMM 01-2017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CMM 01-2018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CMM 01-2019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CMM 01-2020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CMM 01-2021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CMM 01-2022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rPr>
        <w:t xml:space="preserve">), CMM 01-2023 (Trachurus </w:t>
      </w:r>
      <w:proofErr w:type="spellStart"/>
      <w:r w:rsidRPr="00332D13">
        <w:rPr>
          <w:rFonts w:ascii="Calibri Light" w:hAnsi="Calibri Light" w:cs="Calibri Light"/>
          <w:sz w:val="22"/>
          <w:szCs w:val="22"/>
        </w:rPr>
        <w:t>murphyi</w:t>
      </w:r>
      <w:proofErr w:type="spellEnd"/>
      <w:r w:rsidRPr="00332D13">
        <w:rPr>
          <w:rFonts w:ascii="Calibri Light" w:hAnsi="Calibri Light" w:cs="Calibri Light"/>
          <w:sz w:val="22"/>
          <w:szCs w:val="22"/>
          <w:highlight w:val="yellow"/>
        </w:rPr>
        <w:t>)</w:t>
      </w:r>
      <w:ins w:id="53" w:author="Luciano Espinoza Henriquez" w:date="2026-01-08T15:55:00Z" w16du:dateUtc="2026-01-08T18:55:00Z">
        <w:r w:rsidRPr="00332D13">
          <w:rPr>
            <w:rFonts w:ascii="Calibri Light" w:hAnsi="Calibri Light" w:cs="Calibri Light"/>
            <w:sz w:val="22"/>
            <w:szCs w:val="22"/>
            <w:highlight w:val="yellow"/>
          </w:rPr>
          <w:t xml:space="preserve">, CMM 01-2024 (Trachurus </w:t>
        </w:r>
        <w:proofErr w:type="spellStart"/>
        <w:r w:rsidRPr="00332D13">
          <w:rPr>
            <w:rFonts w:ascii="Calibri Light" w:hAnsi="Calibri Light" w:cs="Calibri Light"/>
            <w:sz w:val="22"/>
            <w:szCs w:val="22"/>
            <w:highlight w:val="yellow"/>
          </w:rPr>
          <w:t>murphyi</w:t>
        </w:r>
        <w:proofErr w:type="spellEnd"/>
        <w:r w:rsidRPr="00332D13">
          <w:rPr>
            <w:rFonts w:ascii="Calibri Light" w:hAnsi="Calibri Light" w:cs="Calibri Light"/>
            <w:sz w:val="22"/>
            <w:szCs w:val="22"/>
            <w:highlight w:val="yellow"/>
          </w:rPr>
          <w:t>)</w:t>
        </w:r>
      </w:ins>
      <w:r w:rsidRPr="00332D13">
        <w:rPr>
          <w:rFonts w:ascii="Calibri Light" w:hAnsi="Calibri Light" w:cs="Calibri Light"/>
          <w:sz w:val="22"/>
          <w:szCs w:val="22"/>
          <w:highlight w:val="yellow"/>
        </w:rPr>
        <w:t xml:space="preserve"> and CMM 01-</w:t>
      </w:r>
      <w:del w:id="54" w:author="Luciano Espinoza Henriquez" w:date="2026-01-08T15:55:00Z" w16du:dateUtc="2026-01-08T18:55:00Z">
        <w:r w:rsidRPr="00332D13" w:rsidDel="0065196E">
          <w:rPr>
            <w:rFonts w:ascii="Calibri Light" w:hAnsi="Calibri Light" w:cs="Calibri Light"/>
            <w:sz w:val="22"/>
            <w:szCs w:val="22"/>
            <w:highlight w:val="yellow"/>
          </w:rPr>
          <w:delText xml:space="preserve">2024 </w:delText>
        </w:r>
      </w:del>
      <w:ins w:id="55" w:author="Luciano Espinoza Henriquez" w:date="2026-01-08T15:55:00Z" w16du:dateUtc="2026-01-08T18:55:00Z">
        <w:r w:rsidRPr="00332D13">
          <w:rPr>
            <w:rFonts w:ascii="Calibri Light" w:hAnsi="Calibri Light" w:cs="Calibri Light"/>
            <w:sz w:val="22"/>
            <w:szCs w:val="22"/>
            <w:highlight w:val="yellow"/>
          </w:rPr>
          <w:t xml:space="preserve">2025 </w:t>
        </w:r>
      </w:ins>
      <w:r w:rsidRPr="00332D13">
        <w:rPr>
          <w:rFonts w:ascii="Calibri Light" w:hAnsi="Calibri Light" w:cs="Calibri Light"/>
          <w:sz w:val="22"/>
          <w:szCs w:val="22"/>
          <w:highlight w:val="yellow"/>
        </w:rPr>
        <w:t xml:space="preserve">(Trachurus </w:t>
      </w:r>
      <w:proofErr w:type="spellStart"/>
      <w:r w:rsidRPr="00332D13">
        <w:rPr>
          <w:rFonts w:ascii="Calibri Light" w:hAnsi="Calibri Light" w:cs="Calibri Light"/>
          <w:sz w:val="22"/>
          <w:szCs w:val="22"/>
          <w:highlight w:val="yellow"/>
        </w:rPr>
        <w:t>murphyi</w:t>
      </w:r>
      <w:proofErr w:type="spellEnd"/>
      <w:r w:rsidRPr="00332D13">
        <w:rPr>
          <w:rFonts w:ascii="Calibri Light" w:hAnsi="Calibri Light" w:cs="Calibri Light"/>
          <w:sz w:val="22"/>
          <w:szCs w:val="22"/>
          <w:highlight w:val="yellow"/>
        </w:rPr>
        <w:t>)</w:t>
      </w:r>
      <w:r w:rsidRPr="00332D13">
        <w:rPr>
          <w:rFonts w:ascii="Calibri Light" w:hAnsi="Calibri Light" w:cs="Calibri Light"/>
          <w:sz w:val="22"/>
          <w:szCs w:val="22"/>
        </w:rPr>
        <w:t>, as well as the Interim Measures for pelagic fisheries of 2007, as amended in 2009, 2011 and 2012, have been complied with.</w:t>
      </w:r>
    </w:p>
    <w:p w14:paraId="1414762C" w14:textId="77777777" w:rsidR="0093012D" w:rsidRPr="00332D13" w:rsidRDefault="0093012D" w:rsidP="00332D13">
      <w:pPr>
        <w:pStyle w:val="ListParagraph"/>
        <w:widowControl w:val="0"/>
        <w:numPr>
          <w:ilvl w:val="0"/>
          <w:numId w:val="16"/>
        </w:numPr>
        <w:tabs>
          <w:tab w:val="left" w:pos="333"/>
          <w:tab w:val="left" w:pos="336"/>
        </w:tabs>
        <w:autoSpaceDE w:val="0"/>
        <w:autoSpaceDN w:val="0"/>
        <w:spacing w:before="119"/>
        <w:ind w:right="266"/>
        <w:contextualSpacing w:val="0"/>
        <w:jc w:val="both"/>
        <w:rPr>
          <w:rFonts w:ascii="Calibri Light" w:hAnsi="Calibri Light" w:cs="Calibri Light"/>
          <w:sz w:val="22"/>
          <w:szCs w:val="22"/>
        </w:rPr>
      </w:pPr>
      <w:r w:rsidRPr="00332D13">
        <w:rPr>
          <w:rFonts w:ascii="Calibri Light" w:hAnsi="Calibri Light" w:cs="Calibri Light"/>
          <w:sz w:val="22"/>
          <w:szCs w:val="22"/>
        </w:rPr>
        <w:t>Without prejudice to Members and CNCPs without an entitlement in Table 1 and the rights and obligations specified</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in</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Article</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20(4)(c)</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and</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having</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regard</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to</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paragraph</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11,</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percentages included</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in</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Table</w:t>
      </w:r>
      <w:r w:rsidRPr="00332D13">
        <w:rPr>
          <w:rFonts w:ascii="Calibri Light" w:hAnsi="Calibri Light" w:cs="Calibri Light"/>
          <w:spacing w:val="-2"/>
          <w:sz w:val="22"/>
          <w:szCs w:val="22"/>
        </w:rPr>
        <w:t xml:space="preserve"> </w:t>
      </w:r>
      <w:r w:rsidRPr="00332D13">
        <w:rPr>
          <w:rFonts w:ascii="Calibri Light" w:hAnsi="Calibri Light" w:cs="Calibri Light"/>
          <w:sz w:val="22"/>
          <w:szCs w:val="22"/>
        </w:rPr>
        <w:t>2</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will</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be</w:t>
      </w:r>
      <w:r w:rsidRPr="00332D13">
        <w:rPr>
          <w:rFonts w:ascii="Calibri Light" w:hAnsi="Calibri Light" w:cs="Calibri Light"/>
          <w:spacing w:val="-1"/>
          <w:sz w:val="22"/>
          <w:szCs w:val="22"/>
        </w:rPr>
        <w:t xml:space="preserve"> </w:t>
      </w:r>
      <w:r w:rsidRPr="00332D13">
        <w:rPr>
          <w:rFonts w:ascii="Calibri Light" w:hAnsi="Calibri Light" w:cs="Calibri Light"/>
          <w:sz w:val="22"/>
          <w:szCs w:val="22"/>
        </w:rPr>
        <w:t>used by</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Commission</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as</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a</w:t>
      </w:r>
      <w:r w:rsidRPr="00332D13">
        <w:rPr>
          <w:rFonts w:ascii="Calibri Light" w:hAnsi="Calibri Light" w:cs="Calibri Light"/>
          <w:spacing w:val="-5"/>
          <w:sz w:val="22"/>
          <w:szCs w:val="22"/>
        </w:rPr>
        <w:t xml:space="preserve"> </w:t>
      </w:r>
      <w:r w:rsidRPr="00332D13">
        <w:rPr>
          <w:rFonts w:ascii="Calibri Light" w:hAnsi="Calibri Light" w:cs="Calibri Light"/>
          <w:sz w:val="22"/>
          <w:szCs w:val="22"/>
        </w:rPr>
        <w:t>basis</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for</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the</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allocation</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of</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Member</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and</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CNCPs’</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catch</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limits</w:t>
      </w:r>
      <w:r w:rsidRPr="00332D13">
        <w:rPr>
          <w:rFonts w:ascii="Calibri Light" w:hAnsi="Calibri Light" w:cs="Calibri Light"/>
          <w:spacing w:val="-4"/>
          <w:sz w:val="22"/>
          <w:szCs w:val="22"/>
        </w:rPr>
        <w:t xml:space="preserve"> </w:t>
      </w:r>
      <w:r w:rsidRPr="00332D13">
        <w:rPr>
          <w:rFonts w:ascii="Calibri Light" w:hAnsi="Calibri Light" w:cs="Calibri Light"/>
          <w:sz w:val="22"/>
          <w:szCs w:val="22"/>
        </w:rPr>
        <w:t>from 2024</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to</w:t>
      </w:r>
      <w:r w:rsidRPr="00332D13">
        <w:rPr>
          <w:rFonts w:ascii="Calibri Light" w:hAnsi="Calibri Light" w:cs="Calibri Light"/>
          <w:spacing w:val="-5"/>
          <w:sz w:val="22"/>
          <w:szCs w:val="22"/>
        </w:rPr>
        <w:t xml:space="preserve"> </w:t>
      </w:r>
      <w:r w:rsidRPr="00332D13">
        <w:rPr>
          <w:rFonts w:ascii="Calibri Light" w:hAnsi="Calibri Light" w:cs="Calibri Light"/>
          <w:sz w:val="22"/>
          <w:szCs w:val="22"/>
        </w:rPr>
        <w:t>2033</w:t>
      </w:r>
      <w:r w:rsidRPr="00332D13">
        <w:rPr>
          <w:rFonts w:ascii="Calibri Light" w:hAnsi="Calibri Light" w:cs="Calibri Light"/>
          <w:spacing w:val="-3"/>
          <w:sz w:val="22"/>
          <w:szCs w:val="22"/>
        </w:rPr>
        <w:t xml:space="preserve"> </w:t>
      </w:r>
      <w:r w:rsidRPr="00332D13">
        <w:rPr>
          <w:rFonts w:ascii="Calibri Light" w:hAnsi="Calibri Light" w:cs="Calibri Light"/>
          <w:sz w:val="22"/>
          <w:szCs w:val="22"/>
        </w:rPr>
        <w:t>inclusive.</w:t>
      </w:r>
    </w:p>
    <w:p w14:paraId="70063106" w14:textId="77777777" w:rsidR="0093012D" w:rsidRDefault="0093012D" w:rsidP="0093012D">
      <w:pPr>
        <w:widowControl w:val="0"/>
        <w:spacing w:before="0" w:after="0"/>
        <w:jc w:val="left"/>
        <w:rPr>
          <w:color w:val="auto"/>
        </w:rPr>
      </w:pPr>
      <w:r>
        <w:rPr>
          <w:color w:val="auto"/>
        </w:rPr>
        <w:br w:type="page"/>
      </w:r>
    </w:p>
    <w:p w14:paraId="3893B87A" w14:textId="77777777" w:rsidR="0093012D" w:rsidRDefault="0093012D" w:rsidP="0093012D">
      <w:pPr>
        <w:widowControl w:val="0"/>
        <w:ind w:left="284"/>
        <w:jc w:val="center"/>
        <w:rPr>
          <w:bCs/>
          <w:color w:val="auto"/>
        </w:rPr>
      </w:pPr>
      <w:r>
        <w:rPr>
          <w:b/>
          <w:color w:val="1F4E79" w:themeColor="accent5" w:themeShade="80"/>
        </w:rPr>
        <w:t>Table 1</w:t>
      </w:r>
      <w:r>
        <w:rPr>
          <w:bCs/>
          <w:color w:val="auto"/>
        </w:rPr>
        <w:t xml:space="preserve">: </w:t>
      </w:r>
      <w:r>
        <w:t>Tonnages</w:t>
      </w:r>
      <w:r>
        <w:rPr>
          <w:spacing w:val="-2"/>
        </w:rPr>
        <w:t xml:space="preserve"> </w:t>
      </w:r>
      <w:r>
        <w:t>in</w:t>
      </w:r>
      <w:r>
        <w:rPr>
          <w:spacing w:val="-4"/>
        </w:rPr>
        <w:t xml:space="preserve"> </w:t>
      </w:r>
      <w:del w:id="56" w:author="Luciano Espinoza Henriquez" w:date="2026-01-08T15:55:00Z" w16du:dateUtc="2026-01-08T18:55:00Z">
        <w:r w:rsidRPr="00F64BF3" w:rsidDel="00656BFC">
          <w:rPr>
            <w:highlight w:val="yellow"/>
          </w:rPr>
          <w:delText>2025</w:delText>
        </w:r>
        <w:r w:rsidRPr="00F64BF3" w:rsidDel="00656BFC">
          <w:rPr>
            <w:spacing w:val="-3"/>
            <w:highlight w:val="yellow"/>
          </w:rPr>
          <w:delText xml:space="preserve"> </w:delText>
        </w:r>
      </w:del>
      <w:ins w:id="57" w:author="Luciano Espinoza Henriquez" w:date="2026-01-08T15:55:00Z" w16du:dateUtc="2026-01-08T18:55:00Z">
        <w:r w:rsidRPr="00F64BF3">
          <w:rPr>
            <w:highlight w:val="yellow"/>
          </w:rPr>
          <w:t>2026</w:t>
        </w:r>
        <w:r>
          <w:rPr>
            <w:spacing w:val="-3"/>
          </w:rPr>
          <w:t xml:space="preserve"> </w:t>
        </w:r>
      </w:ins>
      <w:r>
        <w:t>fishery</w:t>
      </w:r>
      <w:r>
        <w:rPr>
          <w:spacing w:val="-3"/>
        </w:rPr>
        <w:t xml:space="preserve"> </w:t>
      </w:r>
      <w:r>
        <w:t>as</w:t>
      </w:r>
      <w:r>
        <w:rPr>
          <w:spacing w:val="-4"/>
        </w:rPr>
        <w:t xml:space="preserve"> </w:t>
      </w:r>
      <w:r>
        <w:t>referred</w:t>
      </w:r>
      <w:r>
        <w:rPr>
          <w:spacing w:val="-2"/>
        </w:rPr>
        <w:t xml:space="preserve"> </w:t>
      </w:r>
      <w:r>
        <w:t>to</w:t>
      </w:r>
      <w:r>
        <w:rPr>
          <w:spacing w:val="-2"/>
        </w:rPr>
        <w:t xml:space="preserve"> </w:t>
      </w:r>
      <w:r>
        <w:t>in</w:t>
      </w:r>
      <w:r>
        <w:rPr>
          <w:spacing w:val="-3"/>
        </w:rPr>
        <w:t xml:space="preserve"> </w:t>
      </w:r>
      <w:r>
        <w:t>paragraph</w:t>
      </w:r>
      <w:r>
        <w:rPr>
          <w:spacing w:val="-3"/>
        </w:rPr>
        <w:t xml:space="preserve"> </w:t>
      </w:r>
      <w:r>
        <w:rPr>
          <w:spacing w:val="-5"/>
        </w:rPr>
        <w:t>6.</w:t>
      </w:r>
    </w:p>
    <w:tbl>
      <w:tblPr>
        <w:tblStyle w:val="TableNormal1"/>
        <w:tblW w:w="0" w:type="auto"/>
        <w:tblInd w:w="3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914"/>
      </w:tblGrid>
      <w:tr w:rsidR="0093012D" w14:paraId="15860432" w14:textId="77777777" w:rsidTr="00771048">
        <w:trPr>
          <w:trHeight w:val="268"/>
        </w:trPr>
        <w:tc>
          <w:tcPr>
            <w:tcW w:w="1937" w:type="dxa"/>
            <w:shd w:val="clear" w:color="auto" w:fill="1F3863"/>
          </w:tcPr>
          <w:p w14:paraId="1618FF8F" w14:textId="77777777" w:rsidR="0093012D" w:rsidRDefault="0093012D" w:rsidP="00771048">
            <w:pPr>
              <w:pStyle w:val="TableParagraph"/>
              <w:ind w:left="391"/>
            </w:pPr>
            <w:r>
              <w:rPr>
                <w:color w:val="FFFFFF"/>
              </w:rPr>
              <w:t>Member</w:t>
            </w:r>
            <w:r>
              <w:rPr>
                <w:color w:val="FFFFFF"/>
                <w:spacing w:val="-2"/>
              </w:rPr>
              <w:t xml:space="preserve"> </w:t>
            </w:r>
            <w:r>
              <w:rPr>
                <w:color w:val="FFFFFF"/>
              </w:rPr>
              <w:t>/</w:t>
            </w:r>
            <w:r>
              <w:rPr>
                <w:color w:val="FFFFFF"/>
                <w:spacing w:val="-1"/>
              </w:rPr>
              <w:t xml:space="preserve"> </w:t>
            </w:r>
            <w:r>
              <w:rPr>
                <w:color w:val="FFFFFF"/>
                <w:spacing w:val="-4"/>
              </w:rPr>
              <w:t>CNCP</w:t>
            </w:r>
          </w:p>
        </w:tc>
        <w:tc>
          <w:tcPr>
            <w:tcW w:w="1914" w:type="dxa"/>
            <w:shd w:val="clear" w:color="auto" w:fill="1F3863"/>
          </w:tcPr>
          <w:p w14:paraId="5810BF41" w14:textId="77777777" w:rsidR="0093012D" w:rsidRDefault="0093012D" w:rsidP="00771048">
            <w:pPr>
              <w:pStyle w:val="TableParagraph"/>
              <w:ind w:right="92"/>
              <w:jc w:val="right"/>
            </w:pPr>
            <w:r>
              <w:rPr>
                <w:color w:val="FFFFFF"/>
                <w:spacing w:val="-2"/>
              </w:rPr>
              <w:t>Tonnage</w:t>
            </w:r>
          </w:p>
        </w:tc>
      </w:tr>
      <w:tr w:rsidR="0093012D" w14:paraId="77D27A39" w14:textId="77777777" w:rsidTr="00771048">
        <w:trPr>
          <w:trHeight w:val="268"/>
        </w:trPr>
        <w:tc>
          <w:tcPr>
            <w:tcW w:w="1937" w:type="dxa"/>
          </w:tcPr>
          <w:p w14:paraId="515BB500" w14:textId="77777777" w:rsidR="0093012D" w:rsidRDefault="0093012D" w:rsidP="00771048">
            <w:pPr>
              <w:pStyle w:val="TableParagraph"/>
              <w:ind w:left="107"/>
            </w:pPr>
            <w:r>
              <w:rPr>
                <w:spacing w:val="-2"/>
              </w:rPr>
              <w:t>Belize</w:t>
            </w:r>
          </w:p>
        </w:tc>
        <w:tc>
          <w:tcPr>
            <w:tcW w:w="1914" w:type="dxa"/>
          </w:tcPr>
          <w:p w14:paraId="463B9BBD" w14:textId="77777777" w:rsidR="0093012D" w:rsidRDefault="0093012D" w:rsidP="00771048">
            <w:pPr>
              <w:pStyle w:val="TableParagraph"/>
              <w:ind w:right="92"/>
              <w:jc w:val="right"/>
            </w:pPr>
            <w:ins w:id="58" w:author="Luciano Espinoza Henriquez" w:date="2026-01-08T16:14:00Z" w16du:dateUtc="2026-01-08T19:14:00Z">
              <w:r w:rsidRPr="004A2221">
                <w:t>1</w:t>
              </w:r>
            </w:ins>
            <w:ins w:id="59" w:author="Luciano Espinoza Henriquez" w:date="2026-01-08T16:15:00Z" w16du:dateUtc="2026-01-08T19:15:00Z">
              <w:r>
                <w:t>,</w:t>
              </w:r>
            </w:ins>
            <w:ins w:id="60" w:author="Luciano Espinoza Henriquez" w:date="2026-01-08T16:14:00Z" w16du:dateUtc="2026-01-08T19:14:00Z">
              <w:r w:rsidRPr="004A2221">
                <w:t>892</w:t>
              </w:r>
            </w:ins>
            <w:del w:id="61" w:author="Luciano Espinoza Henriquez" w:date="2026-01-08T16:14:00Z" w16du:dateUtc="2026-01-08T19:14:00Z">
              <w:r w:rsidDel="00535695">
                <w:delText xml:space="preserve">1 </w:delText>
              </w:r>
              <w:r w:rsidDel="00535695">
                <w:rPr>
                  <w:spacing w:val="-5"/>
                </w:rPr>
                <w:delText>646</w:delText>
              </w:r>
            </w:del>
          </w:p>
        </w:tc>
      </w:tr>
      <w:tr w:rsidR="0093012D" w14:paraId="30373186" w14:textId="77777777" w:rsidTr="00771048">
        <w:trPr>
          <w:trHeight w:val="268"/>
        </w:trPr>
        <w:tc>
          <w:tcPr>
            <w:tcW w:w="1937" w:type="dxa"/>
          </w:tcPr>
          <w:p w14:paraId="60A7D15E" w14:textId="77777777" w:rsidR="0093012D" w:rsidRDefault="0093012D" w:rsidP="00771048">
            <w:pPr>
              <w:pStyle w:val="TableParagraph"/>
              <w:ind w:left="107"/>
            </w:pPr>
            <w:r>
              <w:rPr>
                <w:spacing w:val="-2"/>
              </w:rPr>
              <w:t>Chile</w:t>
            </w:r>
          </w:p>
        </w:tc>
        <w:tc>
          <w:tcPr>
            <w:tcW w:w="1914" w:type="dxa"/>
          </w:tcPr>
          <w:p w14:paraId="2117FC4F" w14:textId="77777777" w:rsidR="0093012D" w:rsidRDefault="0093012D" w:rsidP="00771048">
            <w:pPr>
              <w:pStyle w:val="TableParagraph"/>
              <w:ind w:right="92"/>
              <w:jc w:val="right"/>
            </w:pPr>
            <w:ins w:id="62" w:author="Luciano Espinoza Henriquez" w:date="2026-01-08T16:14:00Z" w16du:dateUtc="2026-01-08T19:14:00Z">
              <w:r w:rsidRPr="004A2221">
                <w:t>1</w:t>
              </w:r>
            </w:ins>
            <w:ins w:id="63" w:author="Luciano Espinoza Henriquez" w:date="2026-01-08T16:15:00Z" w16du:dateUtc="2026-01-08T19:15:00Z">
              <w:r>
                <w:t>,</w:t>
              </w:r>
            </w:ins>
            <w:ins w:id="64" w:author="Luciano Espinoza Henriquez" w:date="2026-01-08T16:14:00Z" w16du:dateUtc="2026-01-08T19:14:00Z">
              <w:r w:rsidRPr="004A2221">
                <w:t>178</w:t>
              </w:r>
            </w:ins>
            <w:ins w:id="65" w:author="Luciano Espinoza Henriquez" w:date="2026-01-08T16:15:00Z" w16du:dateUtc="2026-01-08T19:15:00Z">
              <w:r>
                <w:t>,</w:t>
              </w:r>
            </w:ins>
            <w:ins w:id="66" w:author="Luciano Espinoza Henriquez" w:date="2026-01-08T16:14:00Z" w16du:dateUtc="2026-01-08T19:14:00Z">
              <w:r w:rsidRPr="004A2221">
                <w:t>348</w:t>
              </w:r>
            </w:ins>
            <w:del w:id="67" w:author="Luciano Espinoza Henriquez" w:date="2026-01-08T16:14:00Z" w16du:dateUtc="2026-01-08T19:14:00Z">
              <w:r w:rsidDel="00535695">
                <w:delText>1</w:delText>
              </w:r>
              <w:r w:rsidDel="00535695">
                <w:rPr>
                  <w:spacing w:val="-2"/>
                </w:rPr>
                <w:delText xml:space="preserve"> </w:delText>
              </w:r>
              <w:r w:rsidDel="00535695">
                <w:delText>024</w:delText>
              </w:r>
              <w:r w:rsidDel="00535695">
                <w:rPr>
                  <w:spacing w:val="-2"/>
                </w:rPr>
                <w:delText xml:space="preserve"> </w:delText>
              </w:r>
              <w:r w:rsidDel="00535695">
                <w:rPr>
                  <w:spacing w:val="-5"/>
                </w:rPr>
                <w:delText>650</w:delText>
              </w:r>
            </w:del>
          </w:p>
        </w:tc>
      </w:tr>
      <w:tr w:rsidR="0093012D" w14:paraId="67792C7D" w14:textId="77777777" w:rsidTr="00771048">
        <w:trPr>
          <w:trHeight w:val="268"/>
        </w:trPr>
        <w:tc>
          <w:tcPr>
            <w:tcW w:w="1937" w:type="dxa"/>
          </w:tcPr>
          <w:p w14:paraId="5073BED1" w14:textId="77777777" w:rsidR="0093012D" w:rsidRDefault="0093012D" w:rsidP="00771048">
            <w:pPr>
              <w:pStyle w:val="TableParagraph"/>
              <w:ind w:left="107"/>
            </w:pPr>
            <w:r>
              <w:rPr>
                <w:spacing w:val="-2"/>
              </w:rPr>
              <w:t>China</w:t>
            </w:r>
          </w:p>
        </w:tc>
        <w:tc>
          <w:tcPr>
            <w:tcW w:w="1914" w:type="dxa"/>
          </w:tcPr>
          <w:p w14:paraId="036C294D" w14:textId="77777777" w:rsidR="0093012D" w:rsidRDefault="0093012D" w:rsidP="00771048">
            <w:pPr>
              <w:pStyle w:val="TableParagraph"/>
              <w:ind w:right="92"/>
              <w:jc w:val="right"/>
            </w:pPr>
            <w:ins w:id="68" w:author="Luciano Espinoza Henriquez" w:date="2026-01-08T16:14:00Z" w16du:dateUtc="2026-01-08T19:14:00Z">
              <w:r w:rsidRPr="004A2221">
                <w:t>106</w:t>
              </w:r>
            </w:ins>
            <w:ins w:id="69" w:author="Luciano Espinoza Henriquez" w:date="2026-01-08T16:15:00Z" w16du:dateUtc="2026-01-08T19:15:00Z">
              <w:r>
                <w:t>,</w:t>
              </w:r>
            </w:ins>
            <w:ins w:id="70" w:author="Luciano Espinoza Henriquez" w:date="2026-01-08T16:14:00Z" w16du:dateUtc="2026-01-08T19:14:00Z">
              <w:r w:rsidRPr="004A2221">
                <w:t>587</w:t>
              </w:r>
            </w:ins>
            <w:del w:id="71" w:author="Luciano Espinoza Henriquez" w:date="2026-01-08T16:14:00Z" w16du:dateUtc="2026-01-08T19:14:00Z">
              <w:r w:rsidDel="00535695">
                <w:delText>92</w:delText>
              </w:r>
              <w:r w:rsidDel="00535695">
                <w:rPr>
                  <w:spacing w:val="-2"/>
                </w:rPr>
                <w:delText xml:space="preserve"> </w:delText>
              </w:r>
              <w:r w:rsidDel="00535695">
                <w:rPr>
                  <w:spacing w:val="-5"/>
                </w:rPr>
                <w:delText>684</w:delText>
              </w:r>
            </w:del>
          </w:p>
        </w:tc>
      </w:tr>
      <w:tr w:rsidR="0093012D" w14:paraId="012FBB05" w14:textId="77777777" w:rsidTr="00771048">
        <w:trPr>
          <w:trHeight w:val="268"/>
        </w:trPr>
        <w:tc>
          <w:tcPr>
            <w:tcW w:w="1937" w:type="dxa"/>
          </w:tcPr>
          <w:p w14:paraId="2EAC961F" w14:textId="77777777" w:rsidR="0093012D" w:rsidRDefault="0093012D" w:rsidP="00771048">
            <w:pPr>
              <w:pStyle w:val="TableParagraph"/>
              <w:ind w:left="107"/>
            </w:pPr>
            <w:r>
              <w:t>Cook</w:t>
            </w:r>
            <w:r>
              <w:rPr>
                <w:spacing w:val="-4"/>
              </w:rPr>
              <w:t xml:space="preserve"> </w:t>
            </w:r>
            <w:r>
              <w:rPr>
                <w:spacing w:val="-2"/>
              </w:rPr>
              <w:t>Islands</w:t>
            </w:r>
          </w:p>
        </w:tc>
        <w:tc>
          <w:tcPr>
            <w:tcW w:w="1914" w:type="dxa"/>
          </w:tcPr>
          <w:p w14:paraId="2E07ED84" w14:textId="77777777" w:rsidR="0093012D" w:rsidRDefault="0093012D" w:rsidP="00771048">
            <w:pPr>
              <w:pStyle w:val="TableParagraph"/>
              <w:ind w:right="92"/>
              <w:jc w:val="right"/>
            </w:pPr>
            <w:ins w:id="72" w:author="Luciano Espinoza Henriquez" w:date="2026-01-08T16:14:00Z" w16du:dateUtc="2026-01-08T19:14:00Z">
              <w:r w:rsidRPr="004A2221">
                <w:t>1</w:t>
              </w:r>
            </w:ins>
            <w:ins w:id="73" w:author="Luciano Espinoza Henriquez" w:date="2026-01-08T16:16:00Z" w16du:dateUtc="2026-01-08T19:16:00Z">
              <w:r>
                <w:t>,</w:t>
              </w:r>
            </w:ins>
            <w:ins w:id="74" w:author="Luciano Espinoza Henriquez" w:date="2026-01-08T16:14:00Z" w16du:dateUtc="2026-01-08T19:14:00Z">
              <w:r w:rsidRPr="004A2221">
                <w:t>819</w:t>
              </w:r>
            </w:ins>
            <w:del w:id="75" w:author="Luciano Espinoza Henriquez" w:date="2026-01-08T16:14:00Z" w16du:dateUtc="2026-01-08T19:14:00Z">
              <w:r w:rsidDel="00535695">
                <w:delText xml:space="preserve">1 </w:delText>
              </w:r>
              <w:r w:rsidDel="00535695">
                <w:rPr>
                  <w:spacing w:val="-5"/>
                </w:rPr>
                <w:delText>582</w:delText>
              </w:r>
            </w:del>
          </w:p>
        </w:tc>
      </w:tr>
      <w:tr w:rsidR="0093012D" w14:paraId="294075AD" w14:textId="77777777" w:rsidTr="00771048">
        <w:trPr>
          <w:trHeight w:val="270"/>
        </w:trPr>
        <w:tc>
          <w:tcPr>
            <w:tcW w:w="1937" w:type="dxa"/>
          </w:tcPr>
          <w:p w14:paraId="1F266F08" w14:textId="77777777" w:rsidR="0093012D" w:rsidRDefault="0093012D" w:rsidP="00771048">
            <w:pPr>
              <w:pStyle w:val="TableParagraph"/>
              <w:spacing w:before="1" w:line="249" w:lineRule="exact"/>
              <w:ind w:left="107"/>
            </w:pPr>
            <w:r>
              <w:rPr>
                <w:spacing w:val="-4"/>
              </w:rPr>
              <w:t>Cuba</w:t>
            </w:r>
          </w:p>
        </w:tc>
        <w:tc>
          <w:tcPr>
            <w:tcW w:w="1914" w:type="dxa"/>
          </w:tcPr>
          <w:p w14:paraId="207E52F0" w14:textId="77777777" w:rsidR="0093012D" w:rsidRDefault="0093012D" w:rsidP="00771048">
            <w:pPr>
              <w:pStyle w:val="TableParagraph"/>
              <w:spacing w:before="1" w:line="249" w:lineRule="exact"/>
              <w:ind w:right="92"/>
              <w:jc w:val="right"/>
            </w:pPr>
            <w:ins w:id="76" w:author="Luciano Espinoza Henriquez" w:date="2026-01-08T16:14:00Z" w16du:dateUtc="2026-01-08T19:14:00Z">
              <w:r w:rsidRPr="004A2221">
                <w:t>3</w:t>
              </w:r>
            </w:ins>
            <w:ins w:id="77" w:author="Luciano Espinoza Henriquez" w:date="2026-01-08T16:16:00Z" w16du:dateUtc="2026-01-08T19:16:00Z">
              <w:r>
                <w:t>,</w:t>
              </w:r>
            </w:ins>
            <w:ins w:id="78" w:author="Luciano Espinoza Henriquez" w:date="2026-01-08T16:14:00Z" w16du:dateUtc="2026-01-08T19:14:00Z">
              <w:r w:rsidRPr="004A2221">
                <w:t>669</w:t>
              </w:r>
            </w:ins>
            <w:del w:id="79" w:author="Luciano Espinoza Henriquez" w:date="2026-01-08T16:14:00Z" w16du:dateUtc="2026-01-08T19:14:00Z">
              <w:r w:rsidDel="00535695">
                <w:delText xml:space="preserve">3 </w:delText>
              </w:r>
              <w:r w:rsidDel="00535695">
                <w:rPr>
                  <w:spacing w:val="-5"/>
                </w:rPr>
                <w:delText>190</w:delText>
              </w:r>
            </w:del>
          </w:p>
        </w:tc>
      </w:tr>
      <w:tr w:rsidR="0093012D" w14:paraId="0C388DA9" w14:textId="77777777" w:rsidTr="00771048">
        <w:trPr>
          <w:trHeight w:val="268"/>
        </w:trPr>
        <w:tc>
          <w:tcPr>
            <w:tcW w:w="1937" w:type="dxa"/>
          </w:tcPr>
          <w:p w14:paraId="28EF3DAF" w14:textId="77777777" w:rsidR="0093012D" w:rsidRDefault="0093012D" w:rsidP="00771048">
            <w:pPr>
              <w:pStyle w:val="TableParagraph"/>
              <w:ind w:left="107"/>
            </w:pPr>
            <w:r>
              <w:rPr>
                <w:spacing w:val="-2"/>
              </w:rPr>
              <w:t>Ecuador</w:t>
            </w:r>
          </w:p>
        </w:tc>
        <w:tc>
          <w:tcPr>
            <w:tcW w:w="1914" w:type="dxa"/>
          </w:tcPr>
          <w:p w14:paraId="7D1E3DDF" w14:textId="77777777" w:rsidR="0093012D" w:rsidRDefault="0093012D" w:rsidP="00771048">
            <w:pPr>
              <w:pStyle w:val="TableParagraph"/>
              <w:ind w:right="92"/>
              <w:jc w:val="right"/>
            </w:pPr>
            <w:ins w:id="80" w:author="Luciano Espinoza Henriquez" w:date="2026-01-08T16:14:00Z" w16du:dateUtc="2026-01-08T19:14:00Z">
              <w:r w:rsidRPr="004A2221">
                <w:t>20</w:t>
              </w:r>
            </w:ins>
            <w:ins w:id="81" w:author="Luciano Espinoza Henriquez" w:date="2026-01-08T16:16:00Z" w16du:dateUtc="2026-01-08T19:16:00Z">
              <w:r>
                <w:t>,</w:t>
              </w:r>
            </w:ins>
            <w:ins w:id="82" w:author="Luciano Espinoza Henriquez" w:date="2026-01-08T16:14:00Z" w16du:dateUtc="2026-01-08T19:14:00Z">
              <w:r w:rsidRPr="004A2221">
                <w:t>780</w:t>
              </w:r>
            </w:ins>
            <w:del w:id="83" w:author="Luciano Espinoza Henriquez" w:date="2026-01-08T16:14:00Z" w16du:dateUtc="2026-01-08T19:14:00Z">
              <w:r w:rsidDel="00535695">
                <w:delText>18</w:delText>
              </w:r>
              <w:r w:rsidDel="00535695">
                <w:rPr>
                  <w:spacing w:val="-2"/>
                </w:rPr>
                <w:delText xml:space="preserve"> </w:delText>
              </w:r>
              <w:r w:rsidDel="00535695">
                <w:rPr>
                  <w:spacing w:val="-5"/>
                </w:rPr>
                <w:delText>070</w:delText>
              </w:r>
            </w:del>
          </w:p>
        </w:tc>
      </w:tr>
      <w:tr w:rsidR="0093012D" w14:paraId="5AF5E3E0" w14:textId="77777777" w:rsidTr="00771048">
        <w:trPr>
          <w:trHeight w:val="268"/>
        </w:trPr>
        <w:tc>
          <w:tcPr>
            <w:tcW w:w="1937" w:type="dxa"/>
          </w:tcPr>
          <w:p w14:paraId="709F4F01" w14:textId="77777777" w:rsidR="0093012D" w:rsidRDefault="0093012D" w:rsidP="00771048">
            <w:pPr>
              <w:pStyle w:val="TableParagraph"/>
              <w:ind w:left="107"/>
            </w:pPr>
            <w:r>
              <w:t>European</w:t>
            </w:r>
            <w:r>
              <w:rPr>
                <w:spacing w:val="-6"/>
              </w:rPr>
              <w:t xml:space="preserve"> </w:t>
            </w:r>
            <w:r>
              <w:rPr>
                <w:spacing w:val="-2"/>
              </w:rPr>
              <w:t>Union</w:t>
            </w:r>
          </w:p>
        </w:tc>
        <w:tc>
          <w:tcPr>
            <w:tcW w:w="1914" w:type="dxa"/>
          </w:tcPr>
          <w:p w14:paraId="2AA6C590" w14:textId="77777777" w:rsidR="0093012D" w:rsidRDefault="0093012D" w:rsidP="00771048">
            <w:pPr>
              <w:pStyle w:val="TableParagraph"/>
              <w:ind w:right="92"/>
              <w:jc w:val="right"/>
            </w:pPr>
            <w:ins w:id="84" w:author="Luciano Espinoza Henriquez" w:date="2026-01-08T16:14:00Z" w16du:dateUtc="2026-01-08T19:14:00Z">
              <w:r w:rsidRPr="004A2221">
                <w:t>106</w:t>
              </w:r>
            </w:ins>
            <w:ins w:id="85" w:author="Luciano Espinoza Henriquez" w:date="2026-01-08T16:16:00Z" w16du:dateUtc="2026-01-08T19:16:00Z">
              <w:r>
                <w:t>,</w:t>
              </w:r>
            </w:ins>
            <w:ins w:id="86" w:author="Luciano Espinoza Henriquez" w:date="2026-01-08T16:14:00Z" w16du:dateUtc="2026-01-08T19:14:00Z">
              <w:r w:rsidRPr="004A2221">
                <w:t>442</w:t>
              </w:r>
            </w:ins>
            <w:del w:id="87" w:author="Luciano Espinoza Henriquez" w:date="2026-01-08T16:14:00Z" w16du:dateUtc="2026-01-08T19:14:00Z">
              <w:r w:rsidDel="00535695">
                <w:delText>92</w:delText>
              </w:r>
              <w:r w:rsidDel="00535695">
                <w:rPr>
                  <w:spacing w:val="-2"/>
                </w:rPr>
                <w:delText xml:space="preserve"> </w:delText>
              </w:r>
              <w:r w:rsidDel="00535695">
                <w:rPr>
                  <w:spacing w:val="-5"/>
                </w:rPr>
                <w:delText>558</w:delText>
              </w:r>
            </w:del>
          </w:p>
        </w:tc>
      </w:tr>
      <w:tr w:rsidR="0093012D" w14:paraId="3CF4A58E" w14:textId="77777777" w:rsidTr="00771048">
        <w:trPr>
          <w:trHeight w:val="268"/>
        </w:trPr>
        <w:tc>
          <w:tcPr>
            <w:tcW w:w="1937" w:type="dxa"/>
          </w:tcPr>
          <w:p w14:paraId="2633FBEB" w14:textId="77777777" w:rsidR="0093012D" w:rsidRDefault="0093012D" w:rsidP="00771048">
            <w:pPr>
              <w:pStyle w:val="TableParagraph"/>
              <w:ind w:left="107"/>
            </w:pPr>
            <w:r>
              <w:t>Faroe</w:t>
            </w:r>
            <w:r>
              <w:rPr>
                <w:spacing w:val="-6"/>
              </w:rPr>
              <w:t xml:space="preserve"> </w:t>
            </w:r>
            <w:r>
              <w:rPr>
                <w:spacing w:val="-2"/>
              </w:rPr>
              <w:t>Islands</w:t>
            </w:r>
          </w:p>
        </w:tc>
        <w:tc>
          <w:tcPr>
            <w:tcW w:w="1914" w:type="dxa"/>
          </w:tcPr>
          <w:p w14:paraId="33541D4B" w14:textId="77777777" w:rsidR="0093012D" w:rsidRDefault="0093012D" w:rsidP="00771048">
            <w:pPr>
              <w:pStyle w:val="TableParagraph"/>
              <w:ind w:right="92"/>
              <w:jc w:val="right"/>
            </w:pPr>
            <w:ins w:id="88" w:author="Luciano Espinoza Henriquez" w:date="2026-01-08T16:14:00Z" w16du:dateUtc="2026-01-08T19:14:00Z">
              <w:r w:rsidRPr="004A2221">
                <w:t>18</w:t>
              </w:r>
            </w:ins>
            <w:ins w:id="89" w:author="Luciano Espinoza Henriquez" w:date="2026-01-08T16:16:00Z" w16du:dateUtc="2026-01-08T19:16:00Z">
              <w:r>
                <w:t>,</w:t>
              </w:r>
            </w:ins>
            <w:ins w:id="90" w:author="Luciano Espinoza Henriquez" w:date="2026-01-08T16:14:00Z" w16du:dateUtc="2026-01-08T19:14:00Z">
              <w:r w:rsidRPr="004A2221">
                <w:t>230</w:t>
              </w:r>
            </w:ins>
            <w:del w:id="91" w:author="Luciano Espinoza Henriquez" w:date="2026-01-08T16:14:00Z" w16du:dateUtc="2026-01-08T19:14:00Z">
              <w:r w:rsidDel="00535695">
                <w:delText>15</w:delText>
              </w:r>
              <w:r w:rsidDel="00535695">
                <w:rPr>
                  <w:spacing w:val="-2"/>
                </w:rPr>
                <w:delText xml:space="preserve"> </w:delText>
              </w:r>
              <w:r w:rsidDel="00535695">
                <w:rPr>
                  <w:spacing w:val="-5"/>
                </w:rPr>
                <w:delText>853</w:delText>
              </w:r>
            </w:del>
          </w:p>
        </w:tc>
      </w:tr>
      <w:tr w:rsidR="0093012D" w14:paraId="0EEA6AD6" w14:textId="77777777" w:rsidTr="00771048">
        <w:trPr>
          <w:trHeight w:val="268"/>
        </w:trPr>
        <w:tc>
          <w:tcPr>
            <w:tcW w:w="1937" w:type="dxa"/>
          </w:tcPr>
          <w:p w14:paraId="1080143A" w14:textId="77777777" w:rsidR="0093012D" w:rsidRDefault="0093012D" w:rsidP="00771048">
            <w:pPr>
              <w:pStyle w:val="TableParagraph"/>
              <w:ind w:left="107"/>
            </w:pPr>
            <w:r>
              <w:rPr>
                <w:spacing w:val="-2"/>
              </w:rPr>
              <w:t>Korea</w:t>
            </w:r>
          </w:p>
        </w:tc>
        <w:tc>
          <w:tcPr>
            <w:tcW w:w="1914" w:type="dxa"/>
          </w:tcPr>
          <w:p w14:paraId="1C94AE2B" w14:textId="77777777" w:rsidR="0093012D" w:rsidRDefault="0093012D" w:rsidP="00771048">
            <w:pPr>
              <w:pStyle w:val="TableParagraph"/>
              <w:ind w:right="92"/>
              <w:jc w:val="right"/>
            </w:pPr>
            <w:ins w:id="92" w:author="Luciano Espinoza Henriquez" w:date="2026-01-08T16:14:00Z" w16du:dateUtc="2026-01-08T19:14:00Z">
              <w:r w:rsidRPr="004A2221">
                <w:t>21</w:t>
              </w:r>
            </w:ins>
            <w:ins w:id="93" w:author="Luciano Espinoza Henriquez" w:date="2026-01-08T16:16:00Z" w16du:dateUtc="2026-01-08T19:16:00Z">
              <w:r>
                <w:t>,</w:t>
              </w:r>
            </w:ins>
            <w:ins w:id="94" w:author="Luciano Espinoza Henriquez" w:date="2026-01-08T16:14:00Z" w16du:dateUtc="2026-01-08T19:14:00Z">
              <w:r w:rsidRPr="004A2221">
                <w:t>282</w:t>
              </w:r>
            </w:ins>
            <w:del w:id="95" w:author="Luciano Espinoza Henriquez" w:date="2026-01-08T16:14:00Z" w16du:dateUtc="2026-01-08T19:14:00Z">
              <w:r w:rsidDel="00535695">
                <w:delText>18</w:delText>
              </w:r>
              <w:r w:rsidDel="00535695">
                <w:rPr>
                  <w:spacing w:val="-2"/>
                </w:rPr>
                <w:delText xml:space="preserve"> </w:delText>
              </w:r>
              <w:r w:rsidDel="00535695">
                <w:rPr>
                  <w:spacing w:val="-5"/>
                </w:rPr>
                <w:delText>506</w:delText>
              </w:r>
            </w:del>
          </w:p>
        </w:tc>
      </w:tr>
      <w:tr w:rsidR="0093012D" w14:paraId="2E2155AC" w14:textId="77777777" w:rsidTr="00771048">
        <w:trPr>
          <w:trHeight w:val="268"/>
        </w:trPr>
        <w:tc>
          <w:tcPr>
            <w:tcW w:w="1937" w:type="dxa"/>
          </w:tcPr>
          <w:p w14:paraId="52114498" w14:textId="77777777" w:rsidR="0093012D" w:rsidRDefault="0093012D" w:rsidP="00771048">
            <w:pPr>
              <w:pStyle w:val="TableParagraph"/>
              <w:ind w:left="107"/>
            </w:pPr>
            <w:r>
              <w:rPr>
                <w:spacing w:val="-2"/>
              </w:rPr>
              <w:t>Panama</w:t>
            </w:r>
          </w:p>
        </w:tc>
        <w:tc>
          <w:tcPr>
            <w:tcW w:w="1914" w:type="dxa"/>
          </w:tcPr>
          <w:p w14:paraId="7B81658A" w14:textId="77777777" w:rsidR="0093012D" w:rsidRDefault="0093012D" w:rsidP="00771048">
            <w:pPr>
              <w:pStyle w:val="TableParagraph"/>
              <w:ind w:right="92"/>
              <w:jc w:val="right"/>
            </w:pPr>
            <w:ins w:id="96" w:author="Luciano Espinoza Henriquez" w:date="2026-01-08T16:14:00Z" w16du:dateUtc="2026-01-08T19:14:00Z">
              <w:r w:rsidRPr="004A2221">
                <w:t>1</w:t>
              </w:r>
            </w:ins>
            <w:ins w:id="97" w:author="Luciano Espinoza Henriquez" w:date="2026-01-08T16:16:00Z" w16du:dateUtc="2026-01-08T19:16:00Z">
              <w:r>
                <w:t>,</w:t>
              </w:r>
            </w:ins>
            <w:ins w:id="98" w:author="Luciano Espinoza Henriquez" w:date="2026-01-08T16:14:00Z" w16du:dateUtc="2026-01-08T19:14:00Z">
              <w:r w:rsidRPr="004A2221">
                <w:t>819</w:t>
              </w:r>
            </w:ins>
            <w:del w:id="99" w:author="Luciano Espinoza Henriquez" w:date="2026-01-08T16:14:00Z" w16du:dateUtc="2026-01-08T19:14:00Z">
              <w:r w:rsidDel="00535695">
                <w:delText xml:space="preserve">1 </w:delText>
              </w:r>
              <w:r w:rsidDel="00535695">
                <w:rPr>
                  <w:spacing w:val="-5"/>
                </w:rPr>
                <w:delText>582</w:delText>
              </w:r>
            </w:del>
          </w:p>
        </w:tc>
      </w:tr>
      <w:tr w:rsidR="0093012D" w14:paraId="1E49B1E8" w14:textId="77777777" w:rsidTr="00771048">
        <w:trPr>
          <w:trHeight w:val="269"/>
        </w:trPr>
        <w:tc>
          <w:tcPr>
            <w:tcW w:w="1937" w:type="dxa"/>
          </w:tcPr>
          <w:p w14:paraId="4FE068BF" w14:textId="77777777" w:rsidR="0093012D" w:rsidRDefault="0093012D" w:rsidP="00771048">
            <w:pPr>
              <w:pStyle w:val="TableParagraph"/>
              <w:spacing w:line="249" w:lineRule="exact"/>
              <w:ind w:left="107"/>
            </w:pPr>
            <w:r>
              <w:t>Peru</w:t>
            </w:r>
            <w:r>
              <w:rPr>
                <w:spacing w:val="-2"/>
              </w:rPr>
              <w:t xml:space="preserve"> </w:t>
            </w:r>
            <w:r>
              <w:rPr>
                <w:spacing w:val="-4"/>
              </w:rPr>
              <w:t>(HS)</w:t>
            </w:r>
          </w:p>
        </w:tc>
        <w:tc>
          <w:tcPr>
            <w:tcW w:w="1914" w:type="dxa"/>
          </w:tcPr>
          <w:p w14:paraId="6F1F493E" w14:textId="77777777" w:rsidR="0093012D" w:rsidRDefault="0093012D" w:rsidP="00771048">
            <w:pPr>
              <w:pStyle w:val="TableParagraph"/>
              <w:spacing w:line="249" w:lineRule="exact"/>
              <w:ind w:right="92"/>
              <w:jc w:val="right"/>
            </w:pPr>
            <w:ins w:id="100" w:author="Luciano Espinoza Henriquez" w:date="2026-01-08T16:14:00Z" w16du:dateUtc="2026-01-08T19:14:00Z">
              <w:r w:rsidRPr="004A2221">
                <w:t>36</w:t>
              </w:r>
            </w:ins>
            <w:ins w:id="101" w:author="Luciano Espinoza Henriquez" w:date="2026-01-08T16:16:00Z" w16du:dateUtc="2026-01-08T19:16:00Z">
              <w:r>
                <w:t>,</w:t>
              </w:r>
            </w:ins>
            <w:ins w:id="102" w:author="Luciano Espinoza Henriquez" w:date="2026-01-08T16:14:00Z" w16du:dateUtc="2026-01-08T19:14:00Z">
              <w:r w:rsidRPr="004A2221">
                <w:t>422</w:t>
              </w:r>
            </w:ins>
            <w:del w:id="103" w:author="Luciano Espinoza Henriquez" w:date="2026-01-08T16:14:00Z" w16du:dateUtc="2026-01-08T19:14:00Z">
              <w:r w:rsidDel="00535695">
                <w:delText>31</w:delText>
              </w:r>
              <w:r w:rsidDel="00535695">
                <w:rPr>
                  <w:spacing w:val="-2"/>
                </w:rPr>
                <w:delText xml:space="preserve"> </w:delText>
              </w:r>
              <w:r w:rsidDel="00535695">
                <w:rPr>
                  <w:spacing w:val="-5"/>
                </w:rPr>
                <w:delText>671</w:delText>
              </w:r>
            </w:del>
          </w:p>
        </w:tc>
      </w:tr>
      <w:tr w:rsidR="0093012D" w14:paraId="53D7536C" w14:textId="77777777" w:rsidTr="00771048">
        <w:trPr>
          <w:trHeight w:val="268"/>
        </w:trPr>
        <w:tc>
          <w:tcPr>
            <w:tcW w:w="1937" w:type="dxa"/>
          </w:tcPr>
          <w:p w14:paraId="0C3AD7CB" w14:textId="77777777" w:rsidR="0093012D" w:rsidRDefault="0093012D" w:rsidP="00771048">
            <w:pPr>
              <w:pStyle w:val="TableParagraph"/>
              <w:ind w:left="107"/>
            </w:pPr>
            <w:r>
              <w:t>Russian</w:t>
            </w:r>
            <w:r>
              <w:rPr>
                <w:spacing w:val="-3"/>
              </w:rPr>
              <w:t xml:space="preserve"> </w:t>
            </w:r>
            <w:r>
              <w:rPr>
                <w:spacing w:val="-2"/>
              </w:rPr>
              <w:t>Federation</w:t>
            </w:r>
          </w:p>
        </w:tc>
        <w:tc>
          <w:tcPr>
            <w:tcW w:w="1914" w:type="dxa"/>
          </w:tcPr>
          <w:p w14:paraId="4875374D" w14:textId="77777777" w:rsidR="0093012D" w:rsidRDefault="0093012D" w:rsidP="00771048">
            <w:pPr>
              <w:pStyle w:val="TableParagraph"/>
              <w:ind w:right="92"/>
              <w:jc w:val="right"/>
            </w:pPr>
            <w:ins w:id="104" w:author="Luciano Espinoza Henriquez" w:date="2026-01-08T16:14:00Z" w16du:dateUtc="2026-01-08T19:14:00Z">
              <w:r w:rsidRPr="004A2221">
                <w:t>57</w:t>
              </w:r>
            </w:ins>
            <w:ins w:id="105" w:author="Luciano Espinoza Henriquez" w:date="2026-01-08T16:16:00Z" w16du:dateUtc="2026-01-08T19:16:00Z">
              <w:r>
                <w:t>,</w:t>
              </w:r>
            </w:ins>
            <w:ins w:id="106" w:author="Luciano Espinoza Henriquez" w:date="2026-01-08T16:14:00Z" w16du:dateUtc="2026-01-08T19:14:00Z">
              <w:r w:rsidRPr="004A2221">
                <w:t>846</w:t>
              </w:r>
            </w:ins>
            <w:del w:id="107" w:author="Luciano Espinoza Henriquez" w:date="2026-01-08T16:14:00Z" w16du:dateUtc="2026-01-08T19:14:00Z">
              <w:r w:rsidDel="00535695">
                <w:delText>50</w:delText>
              </w:r>
              <w:r w:rsidDel="00535695">
                <w:rPr>
                  <w:spacing w:val="-2"/>
                </w:rPr>
                <w:delText xml:space="preserve"> </w:delText>
              </w:r>
              <w:r w:rsidDel="00535695">
                <w:rPr>
                  <w:spacing w:val="-5"/>
                </w:rPr>
                <w:delText>301</w:delText>
              </w:r>
            </w:del>
          </w:p>
        </w:tc>
      </w:tr>
      <w:tr w:rsidR="0093012D" w14:paraId="2B94F6D8" w14:textId="77777777" w:rsidTr="00771048">
        <w:trPr>
          <w:trHeight w:val="268"/>
        </w:trPr>
        <w:tc>
          <w:tcPr>
            <w:tcW w:w="1937" w:type="dxa"/>
          </w:tcPr>
          <w:p w14:paraId="06A836E5" w14:textId="77777777" w:rsidR="0093012D" w:rsidRDefault="0093012D" w:rsidP="00771048">
            <w:pPr>
              <w:pStyle w:val="TableParagraph"/>
              <w:ind w:left="107"/>
            </w:pPr>
            <w:r>
              <w:rPr>
                <w:spacing w:val="-2"/>
              </w:rPr>
              <w:t>Vanuatu</w:t>
            </w:r>
          </w:p>
        </w:tc>
        <w:tc>
          <w:tcPr>
            <w:tcW w:w="1914" w:type="dxa"/>
          </w:tcPr>
          <w:p w14:paraId="7E4EAECD" w14:textId="77777777" w:rsidR="0093012D" w:rsidRDefault="0093012D" w:rsidP="00771048">
            <w:pPr>
              <w:pStyle w:val="TableParagraph"/>
              <w:ind w:right="92"/>
              <w:jc w:val="right"/>
            </w:pPr>
            <w:ins w:id="108" w:author="Luciano Espinoza Henriquez" w:date="2026-01-08T16:14:00Z" w16du:dateUtc="2026-01-08T19:14:00Z">
              <w:r w:rsidRPr="004A2221">
                <w:t>76</w:t>
              </w:r>
            </w:ins>
            <w:ins w:id="109" w:author="Luciano Espinoza Henriquez" w:date="2026-01-08T16:16:00Z" w16du:dateUtc="2026-01-08T19:16:00Z">
              <w:r>
                <w:t>,</w:t>
              </w:r>
            </w:ins>
            <w:ins w:id="110" w:author="Luciano Espinoza Henriquez" w:date="2026-01-08T16:14:00Z" w16du:dateUtc="2026-01-08T19:14:00Z">
              <w:r w:rsidRPr="004A2221">
                <w:t>850</w:t>
              </w:r>
            </w:ins>
            <w:del w:id="111" w:author="Luciano Espinoza Henriquez" w:date="2026-01-08T16:14:00Z" w16du:dateUtc="2026-01-08T19:14:00Z">
              <w:r w:rsidDel="00535695">
                <w:delText>66</w:delText>
              </w:r>
              <w:r w:rsidDel="00535695">
                <w:rPr>
                  <w:spacing w:val="-2"/>
                </w:rPr>
                <w:delText xml:space="preserve"> </w:delText>
              </w:r>
              <w:r w:rsidDel="00535695">
                <w:rPr>
                  <w:spacing w:val="-5"/>
                </w:rPr>
                <w:delText>826</w:delText>
              </w:r>
            </w:del>
          </w:p>
        </w:tc>
      </w:tr>
      <w:tr w:rsidR="0093012D" w14:paraId="46A23315" w14:textId="77777777" w:rsidTr="00771048">
        <w:trPr>
          <w:trHeight w:val="268"/>
        </w:trPr>
        <w:tc>
          <w:tcPr>
            <w:tcW w:w="1937" w:type="dxa"/>
          </w:tcPr>
          <w:p w14:paraId="0CCE866D" w14:textId="77777777" w:rsidR="0093012D" w:rsidRDefault="0093012D" w:rsidP="00771048">
            <w:pPr>
              <w:pStyle w:val="TableParagraph"/>
              <w:spacing w:line="240" w:lineRule="auto"/>
              <w:rPr>
                <w:rFonts w:ascii="Times New Roman"/>
                <w:sz w:val="18"/>
              </w:rPr>
            </w:pPr>
          </w:p>
        </w:tc>
        <w:tc>
          <w:tcPr>
            <w:tcW w:w="1914" w:type="dxa"/>
          </w:tcPr>
          <w:p w14:paraId="6A07C1C9" w14:textId="77777777" w:rsidR="0093012D" w:rsidRDefault="0093012D" w:rsidP="00771048">
            <w:pPr>
              <w:pStyle w:val="TableParagraph"/>
              <w:spacing w:line="240" w:lineRule="auto"/>
              <w:rPr>
                <w:rFonts w:ascii="Times New Roman"/>
                <w:sz w:val="18"/>
              </w:rPr>
            </w:pPr>
          </w:p>
        </w:tc>
      </w:tr>
      <w:tr w:rsidR="0093012D" w14:paraId="3301B7FA" w14:textId="77777777" w:rsidTr="00771048">
        <w:trPr>
          <w:trHeight w:val="268"/>
        </w:trPr>
        <w:tc>
          <w:tcPr>
            <w:tcW w:w="1937" w:type="dxa"/>
          </w:tcPr>
          <w:p w14:paraId="578E7828" w14:textId="77777777" w:rsidR="0093012D" w:rsidRDefault="0093012D" w:rsidP="00771048">
            <w:pPr>
              <w:pStyle w:val="TableParagraph"/>
              <w:ind w:left="107"/>
            </w:pPr>
            <w:r>
              <w:rPr>
                <w:spacing w:val="-2"/>
              </w:rPr>
              <w:t>Total</w:t>
            </w:r>
          </w:p>
        </w:tc>
        <w:tc>
          <w:tcPr>
            <w:tcW w:w="1914" w:type="dxa"/>
          </w:tcPr>
          <w:p w14:paraId="0FA473F8" w14:textId="77777777" w:rsidR="0093012D" w:rsidRDefault="0093012D" w:rsidP="00771048">
            <w:pPr>
              <w:pStyle w:val="TableParagraph"/>
              <w:ind w:right="92"/>
              <w:jc w:val="right"/>
            </w:pPr>
            <w:ins w:id="112" w:author="Luciano Espinoza Henriquez" w:date="2026-01-08T16:15:00Z" w16du:dateUtc="2026-01-08T19:15:00Z">
              <w:r w:rsidRPr="00015741">
                <w:t>1</w:t>
              </w:r>
            </w:ins>
            <w:ins w:id="113" w:author="Luciano Espinoza Henriquez" w:date="2026-01-08T16:16:00Z" w16du:dateUtc="2026-01-08T19:16:00Z">
              <w:r>
                <w:t>,</w:t>
              </w:r>
            </w:ins>
            <w:ins w:id="114" w:author="Luciano Espinoza Henriquez" w:date="2026-01-08T16:15:00Z" w16du:dateUtc="2026-01-08T19:15:00Z">
              <w:r w:rsidRPr="00015741">
                <w:t>631</w:t>
              </w:r>
            </w:ins>
            <w:ins w:id="115" w:author="Luciano Espinoza Henriquez" w:date="2026-01-08T16:16:00Z" w16du:dateUtc="2026-01-08T19:16:00Z">
              <w:r>
                <w:t>,</w:t>
              </w:r>
            </w:ins>
            <w:ins w:id="116" w:author="Luciano Espinoza Henriquez" w:date="2026-01-08T16:15:00Z" w16du:dateUtc="2026-01-08T19:15:00Z">
              <w:r w:rsidRPr="00015741">
                <w:t>986</w:t>
              </w:r>
            </w:ins>
            <w:del w:id="117" w:author="Luciano Espinoza Henriquez" w:date="2026-01-08T16:15:00Z" w16du:dateUtc="2026-01-08T19:15:00Z">
              <w:r w:rsidDel="00015741">
                <w:delText>1</w:delText>
              </w:r>
              <w:r w:rsidDel="00015741">
                <w:rPr>
                  <w:spacing w:val="-2"/>
                </w:rPr>
                <w:delText xml:space="preserve"> </w:delText>
              </w:r>
              <w:r w:rsidDel="00015741">
                <w:delText>419</w:delText>
              </w:r>
              <w:r w:rsidDel="00015741">
                <w:rPr>
                  <w:spacing w:val="-2"/>
                </w:rPr>
                <w:delText xml:space="preserve"> </w:delText>
              </w:r>
              <w:r w:rsidDel="00015741">
                <w:rPr>
                  <w:spacing w:val="-5"/>
                </w:rPr>
                <w:delText>119</w:delText>
              </w:r>
            </w:del>
          </w:p>
        </w:tc>
      </w:tr>
    </w:tbl>
    <w:p w14:paraId="63FBC537" w14:textId="77777777" w:rsidR="0093012D" w:rsidRDefault="0093012D" w:rsidP="0093012D">
      <w:pPr>
        <w:widowControl w:val="0"/>
        <w:rPr>
          <w:color w:val="auto"/>
        </w:rPr>
      </w:pPr>
    </w:p>
    <w:p w14:paraId="4CC9AF30" w14:textId="77777777" w:rsidR="0093012D" w:rsidRDefault="0093012D" w:rsidP="0093012D">
      <w:pPr>
        <w:widowControl w:val="0"/>
        <w:spacing w:before="0" w:after="0"/>
        <w:jc w:val="center"/>
        <w:rPr>
          <w:bCs/>
          <w:color w:val="auto"/>
        </w:rPr>
      </w:pPr>
      <w:r>
        <w:rPr>
          <w:b/>
          <w:color w:val="1F4E79" w:themeColor="accent5" w:themeShade="80"/>
        </w:rPr>
        <w:t>Table 2</w:t>
      </w:r>
      <w:r>
        <w:rPr>
          <w:bCs/>
          <w:color w:val="auto"/>
        </w:rPr>
        <w:t>: Percentages</w:t>
      </w:r>
      <w:r>
        <w:rPr>
          <w:rStyle w:val="FootnoteReference"/>
          <w:bCs/>
          <w:color w:val="auto"/>
        </w:rPr>
        <w:footnoteReference w:id="2"/>
      </w:r>
      <w:r>
        <w:rPr>
          <w:bCs/>
          <w:color w:val="auto"/>
        </w:rPr>
        <w:t xml:space="preserve"> related to the catches referred to in </w:t>
      </w:r>
      <w:r w:rsidRPr="00DF2537">
        <w:rPr>
          <w:bCs/>
          <w:color w:val="auto"/>
        </w:rPr>
        <w:t>paragraph 9.</w:t>
      </w:r>
    </w:p>
    <w:p w14:paraId="7052A6F7" w14:textId="77777777" w:rsidR="0093012D" w:rsidRDefault="0093012D" w:rsidP="0093012D">
      <w:pPr>
        <w:widowControl w:val="0"/>
        <w:spacing w:before="0" w:after="0"/>
        <w:jc w:val="center"/>
        <w:rPr>
          <w:b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93012D" w14:paraId="5A90E23F"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2DDC4C77" w14:textId="77777777" w:rsidR="0093012D" w:rsidRDefault="0093012D" w:rsidP="00771048">
            <w:pPr>
              <w:widowControl w:val="0"/>
              <w:spacing w:before="0" w:after="0"/>
              <w:ind w:left="284"/>
              <w:rPr>
                <w:b/>
                <w:color w:val="FFFFFF" w:themeColor="background1"/>
              </w:rPr>
            </w:pPr>
            <w:r>
              <w:rPr>
                <w:b/>
                <w:color w:val="FFFFFF" w:themeColor="background1"/>
              </w:rPr>
              <w:t>Member / CNCP</w:t>
            </w:r>
          </w:p>
        </w:tc>
        <w:tc>
          <w:tcPr>
            <w:tcW w:w="2381" w:type="dxa"/>
            <w:tcBorders>
              <w:top w:val="single" w:sz="4" w:space="0" w:color="000000"/>
              <w:left w:val="single" w:sz="4" w:space="0" w:color="000000"/>
              <w:bottom w:val="single" w:sz="4" w:space="0" w:color="000000"/>
              <w:right w:val="single" w:sz="4" w:space="0" w:color="000000"/>
            </w:tcBorders>
            <w:shd w:val="clear" w:color="auto" w:fill="203864"/>
            <w:hideMark/>
          </w:tcPr>
          <w:p w14:paraId="776E3915" w14:textId="77777777" w:rsidR="0093012D" w:rsidRDefault="0093012D" w:rsidP="00771048">
            <w:pPr>
              <w:widowControl w:val="0"/>
              <w:spacing w:before="0" w:after="0"/>
              <w:ind w:left="284"/>
              <w:jc w:val="right"/>
              <w:rPr>
                <w:b/>
                <w:color w:val="FFFFFF" w:themeColor="background1"/>
              </w:rPr>
            </w:pPr>
            <w:r>
              <w:rPr>
                <w:b/>
                <w:color w:val="FFFFFF" w:themeColor="background1"/>
              </w:rPr>
              <w:t>%</w:t>
            </w:r>
          </w:p>
        </w:tc>
      </w:tr>
      <w:tr w:rsidR="0093012D" w14:paraId="4296C19E"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3448267" w14:textId="77777777" w:rsidR="0093012D" w:rsidRDefault="0093012D" w:rsidP="00771048">
            <w:pPr>
              <w:widowControl w:val="0"/>
              <w:spacing w:before="0" w:after="0"/>
              <w:ind w:left="284"/>
              <w:rPr>
                <w:color w:val="auto"/>
              </w:rPr>
            </w:pPr>
            <w:r>
              <w:rPr>
                <w:color w:val="auto"/>
              </w:rPr>
              <w:t>Belize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64B5207"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0.1060</w:t>
            </w:r>
            <w:r w:rsidRPr="00DF2537">
              <w:rPr>
                <w:rFonts w:ascii="Calibri Light" w:hAnsi="Calibri Light" w:cs="Calibri Light"/>
                <w:color w:val="000000"/>
              </w:rPr>
              <w:t>%</w:t>
            </w:r>
          </w:p>
        </w:tc>
      </w:tr>
      <w:tr w:rsidR="0093012D" w14:paraId="0AB24896"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C8EAA88" w14:textId="77777777" w:rsidR="0093012D" w:rsidRDefault="0093012D" w:rsidP="00771048">
            <w:pPr>
              <w:widowControl w:val="0"/>
              <w:spacing w:before="0" w:after="0"/>
              <w:ind w:left="284"/>
              <w:rPr>
                <w:color w:val="auto"/>
              </w:rPr>
            </w:pPr>
            <w:r>
              <w:rPr>
                <w:color w:val="auto"/>
              </w:rPr>
              <w:t>Chile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830FEF7"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66.0000</w:t>
            </w:r>
            <w:r w:rsidRPr="00DF2537">
              <w:rPr>
                <w:rFonts w:ascii="Calibri Light" w:hAnsi="Calibri Light" w:cs="Calibri Light"/>
                <w:color w:val="000000"/>
              </w:rPr>
              <w:t>%</w:t>
            </w:r>
          </w:p>
        </w:tc>
      </w:tr>
      <w:tr w:rsidR="0093012D" w14:paraId="2C512B83"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49769E5" w14:textId="77777777" w:rsidR="0093012D" w:rsidRDefault="0093012D" w:rsidP="00771048">
            <w:pPr>
              <w:widowControl w:val="0"/>
              <w:spacing w:before="0" w:after="0"/>
              <w:ind w:left="284"/>
              <w:rPr>
                <w:color w:val="auto"/>
              </w:rPr>
            </w:pPr>
            <w:r>
              <w:rPr>
                <w:color w:val="auto"/>
              </w:rPr>
              <w:t>China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FC67A5D"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5.97000</w:t>
            </w:r>
            <w:r w:rsidRPr="00DF2537">
              <w:rPr>
                <w:rFonts w:ascii="Calibri Light" w:hAnsi="Calibri Light" w:cs="Calibri Light"/>
                <w:color w:val="000000"/>
              </w:rPr>
              <w:t>%</w:t>
            </w:r>
          </w:p>
        </w:tc>
      </w:tr>
      <w:tr w:rsidR="0093012D" w14:paraId="7FB09A99"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0FEFF74" w14:textId="77777777" w:rsidR="0093012D" w:rsidRDefault="0093012D" w:rsidP="00771048">
            <w:pPr>
              <w:widowControl w:val="0"/>
              <w:spacing w:before="0" w:after="0"/>
              <w:ind w:left="284"/>
              <w:rPr>
                <w:color w:val="auto"/>
              </w:rPr>
            </w:pPr>
            <w:r>
              <w:rPr>
                <w:color w:val="auto"/>
              </w:rPr>
              <w:t>Cook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19AEE31" w14:textId="77777777" w:rsidR="0093012D" w:rsidRPr="00DF2537" w:rsidRDefault="0093012D" w:rsidP="00771048">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0.1019%</w:t>
            </w:r>
          </w:p>
        </w:tc>
      </w:tr>
      <w:tr w:rsidR="0093012D" w14:paraId="75E61E85"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527E6C1" w14:textId="77777777" w:rsidR="0093012D" w:rsidRDefault="0093012D" w:rsidP="00771048">
            <w:pPr>
              <w:widowControl w:val="0"/>
              <w:spacing w:before="0" w:after="0"/>
              <w:ind w:left="284"/>
              <w:rPr>
                <w:color w:val="auto"/>
              </w:rPr>
            </w:pPr>
            <w:r>
              <w:rPr>
                <w:color w:val="auto"/>
              </w:rPr>
              <w:t>Cuba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6CC47AA" w14:textId="77777777" w:rsidR="0093012D" w:rsidRPr="00DF2537" w:rsidRDefault="0093012D" w:rsidP="00771048">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0.2055%</w:t>
            </w:r>
          </w:p>
        </w:tc>
      </w:tr>
      <w:tr w:rsidR="0093012D" w14:paraId="4C64EC42"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82DC563" w14:textId="77777777" w:rsidR="0093012D" w:rsidRDefault="0093012D" w:rsidP="00771048">
            <w:pPr>
              <w:widowControl w:val="0"/>
              <w:spacing w:before="0" w:after="0"/>
              <w:ind w:left="284"/>
              <w:rPr>
                <w:color w:val="auto"/>
              </w:rPr>
            </w:pPr>
            <w:r>
              <w:rPr>
                <w:color w:val="auto"/>
              </w:rPr>
              <w:t xml:space="preserve">Ecuador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2EFA1E30" w14:textId="77777777" w:rsidR="0093012D" w:rsidRPr="00DF2537" w:rsidRDefault="0093012D" w:rsidP="00771048">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1.1639%</w:t>
            </w:r>
          </w:p>
        </w:tc>
      </w:tr>
      <w:tr w:rsidR="0093012D" w14:paraId="05316C68"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6C86B21" w14:textId="77777777" w:rsidR="0093012D" w:rsidRDefault="0093012D" w:rsidP="00771048">
            <w:pPr>
              <w:widowControl w:val="0"/>
              <w:spacing w:before="0" w:after="0"/>
              <w:ind w:left="284"/>
              <w:rPr>
                <w:color w:val="auto"/>
              </w:rPr>
            </w:pPr>
            <w:r>
              <w:rPr>
                <w:color w:val="auto"/>
              </w:rPr>
              <w:t>European Union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1C2B1F2"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5.9619</w:t>
            </w:r>
            <w:r w:rsidRPr="00DF2537">
              <w:rPr>
                <w:rFonts w:ascii="Calibri Light" w:hAnsi="Calibri Light" w:cs="Calibri Light"/>
                <w:color w:val="000000"/>
              </w:rPr>
              <w:t>%</w:t>
            </w:r>
          </w:p>
        </w:tc>
      </w:tr>
      <w:tr w:rsidR="0093012D" w14:paraId="5D2CFDD4"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4187CF0" w14:textId="77777777" w:rsidR="0093012D" w:rsidRDefault="0093012D" w:rsidP="00771048">
            <w:pPr>
              <w:widowControl w:val="0"/>
              <w:spacing w:before="0" w:after="0"/>
              <w:ind w:left="284"/>
              <w:rPr>
                <w:color w:val="auto"/>
              </w:rPr>
            </w:pPr>
            <w:r>
              <w:rPr>
                <w:color w:val="auto"/>
              </w:rPr>
              <w:t>Faroe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4A7DF501" w14:textId="77777777" w:rsidR="0093012D" w:rsidRPr="00DF2537" w:rsidRDefault="0093012D" w:rsidP="00771048">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1.0211%</w:t>
            </w:r>
          </w:p>
        </w:tc>
      </w:tr>
      <w:tr w:rsidR="0093012D" w14:paraId="2A70C87E"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2129F62" w14:textId="77777777" w:rsidR="0093012D" w:rsidRDefault="0093012D" w:rsidP="00771048">
            <w:pPr>
              <w:widowControl w:val="0"/>
              <w:spacing w:before="0" w:after="0"/>
              <w:ind w:left="284"/>
              <w:rPr>
                <w:color w:val="auto"/>
              </w:rPr>
            </w:pPr>
            <w:r>
              <w:rPr>
                <w:color w:val="auto"/>
              </w:rPr>
              <w:t>Korea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F79459F"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1.1920</w:t>
            </w:r>
            <w:r w:rsidRPr="00DF2537">
              <w:rPr>
                <w:rFonts w:ascii="Calibri Light" w:hAnsi="Calibri Light" w:cs="Calibri Light"/>
                <w:color w:val="000000"/>
              </w:rPr>
              <w:t>%</w:t>
            </w:r>
          </w:p>
        </w:tc>
      </w:tr>
      <w:tr w:rsidR="0093012D" w14:paraId="43909F60"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3C85A8C" w14:textId="77777777" w:rsidR="0093012D" w:rsidRDefault="0093012D" w:rsidP="00771048">
            <w:pPr>
              <w:widowControl w:val="0"/>
              <w:spacing w:before="0" w:after="0"/>
              <w:ind w:left="284"/>
              <w:rPr>
                <w:color w:val="auto"/>
              </w:rPr>
            </w:pPr>
            <w:r>
              <w:rPr>
                <w:color w:val="auto"/>
              </w:rPr>
              <w:t>Panama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8467F5A" w14:textId="77777777" w:rsidR="0093012D" w:rsidRPr="00DF2537" w:rsidRDefault="0093012D" w:rsidP="00771048">
            <w:pPr>
              <w:widowControl w:val="0"/>
              <w:spacing w:before="0" w:after="0"/>
              <w:jc w:val="right"/>
              <w:rPr>
                <w:rFonts w:ascii="Calibri Light" w:hAnsi="Calibri Light" w:cs="Calibri Light"/>
                <w:color w:val="000000"/>
                <w:sz w:val="20"/>
                <w:szCs w:val="20"/>
              </w:rPr>
            </w:pPr>
            <w:r w:rsidRPr="00DF2537">
              <w:rPr>
                <w:rFonts w:ascii="Calibri Light" w:hAnsi="Calibri Light" w:cs="Calibri Light"/>
                <w:color w:val="000000"/>
              </w:rPr>
              <w:t>0.1019%</w:t>
            </w:r>
          </w:p>
        </w:tc>
      </w:tr>
      <w:tr w:rsidR="0093012D" w14:paraId="2067D9AD"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E3EED22" w14:textId="77777777" w:rsidR="0093012D" w:rsidRDefault="0093012D" w:rsidP="00771048">
            <w:pPr>
              <w:widowControl w:val="0"/>
              <w:spacing w:before="0" w:after="0"/>
              <w:ind w:left="284"/>
              <w:rPr>
                <w:color w:val="auto"/>
              </w:rPr>
            </w:pPr>
            <w:r>
              <w:rPr>
                <w:color w:val="auto"/>
              </w:rPr>
              <w:t>Peru (HS)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F1C0139"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2.0400</w:t>
            </w:r>
            <w:r w:rsidRPr="00DF2537">
              <w:rPr>
                <w:rFonts w:ascii="Calibri Light" w:hAnsi="Calibri Light" w:cs="Calibri Light"/>
                <w:color w:val="000000"/>
              </w:rPr>
              <w:t>%</w:t>
            </w:r>
          </w:p>
        </w:tc>
      </w:tr>
      <w:tr w:rsidR="0093012D" w14:paraId="3210AE84"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B167FF6" w14:textId="77777777" w:rsidR="0093012D" w:rsidRDefault="0093012D" w:rsidP="00771048">
            <w:pPr>
              <w:widowControl w:val="0"/>
              <w:spacing w:before="0" w:after="0"/>
              <w:ind w:left="284"/>
              <w:rPr>
                <w:color w:val="auto"/>
              </w:rPr>
            </w:pPr>
            <w:r>
              <w:rPr>
                <w:color w:val="auto"/>
              </w:rPr>
              <w:t>Russian Federation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937F076" w14:textId="77777777" w:rsidR="0093012D" w:rsidRPr="00DF2537" w:rsidRDefault="0093012D" w:rsidP="00771048">
            <w:pPr>
              <w:widowControl w:val="0"/>
              <w:spacing w:before="0" w:after="0"/>
              <w:ind w:left="284"/>
              <w:jc w:val="right"/>
              <w:rPr>
                <w:rFonts w:ascii="Calibri Light" w:hAnsi="Calibri Light" w:cs="Calibri Light"/>
                <w:color w:val="auto"/>
              </w:rPr>
            </w:pPr>
            <w:r>
              <w:rPr>
                <w:rFonts w:ascii="Calibri Light" w:hAnsi="Calibri Light" w:cs="Calibri Light"/>
                <w:color w:val="000000"/>
              </w:rPr>
              <w:t>3.2400</w:t>
            </w:r>
            <w:r w:rsidRPr="00DF2537">
              <w:rPr>
                <w:rFonts w:ascii="Calibri Light" w:hAnsi="Calibri Light" w:cs="Calibri Light"/>
                <w:color w:val="000000"/>
              </w:rPr>
              <w:t>%</w:t>
            </w:r>
          </w:p>
        </w:tc>
      </w:tr>
      <w:tr w:rsidR="0093012D" w14:paraId="5972A38F" w14:textId="77777777" w:rsidTr="00771048">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503DB04" w14:textId="77777777" w:rsidR="0093012D" w:rsidRDefault="0093012D" w:rsidP="00771048">
            <w:pPr>
              <w:widowControl w:val="0"/>
              <w:spacing w:before="0" w:after="0"/>
              <w:ind w:left="284"/>
              <w:rPr>
                <w:color w:val="auto"/>
              </w:rPr>
            </w:pPr>
            <w:r>
              <w:rPr>
                <w:color w:val="auto"/>
              </w:rPr>
              <w:t>Vanuatu</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FF5F2DB" w14:textId="77777777" w:rsidR="0093012D" w:rsidRPr="00DF2537" w:rsidRDefault="0093012D" w:rsidP="00771048">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4.3044%</w:t>
            </w:r>
          </w:p>
        </w:tc>
      </w:tr>
    </w:tbl>
    <w:p w14:paraId="1DF98349" w14:textId="77777777" w:rsidR="0093012D" w:rsidRDefault="0093012D" w:rsidP="0093012D">
      <w:pPr>
        <w:widowControl w:val="0"/>
        <w:spacing w:before="0" w:after="0"/>
        <w:jc w:val="center"/>
        <w:rPr>
          <w:rFonts w:ascii="Times New Roman" w:eastAsia="Batang" w:hAnsi="Times New Roman" w:cs="Times New Roman"/>
          <w:color w:val="auto"/>
          <w:sz w:val="24"/>
          <w:szCs w:val="24"/>
          <w:lang w:eastAsia="en-NZ"/>
        </w:rPr>
      </w:pPr>
    </w:p>
    <w:sectPr w:rsidR="0093012D" w:rsidSect="00830148">
      <w:headerReference w:type="default" r:id="rId11"/>
      <w:footerReference w:type="default" r:id="rId12"/>
      <w:headerReference w:type="first" r:id="rId13"/>
      <w:footerReference w:type="first" r:id="rId14"/>
      <w:pgSz w:w="11906" w:h="16838"/>
      <w:pgMar w:top="1440" w:right="1134" w:bottom="1440" w:left="1134" w:header="72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FBD2" w14:textId="77777777" w:rsidR="00407B72" w:rsidRDefault="00407B72" w:rsidP="008703AE">
      <w:r>
        <w:separator/>
      </w:r>
    </w:p>
    <w:p w14:paraId="5CEA8F4A" w14:textId="77777777" w:rsidR="00407B72" w:rsidRDefault="00407B72" w:rsidP="008703AE"/>
    <w:p w14:paraId="2D87E838" w14:textId="77777777" w:rsidR="00407B72" w:rsidRDefault="00407B72"/>
  </w:endnote>
  <w:endnote w:type="continuationSeparator" w:id="0">
    <w:p w14:paraId="452DBF91" w14:textId="77777777" w:rsidR="00407B72" w:rsidRDefault="00407B72" w:rsidP="008703AE">
      <w:r>
        <w:continuationSeparator/>
      </w:r>
    </w:p>
    <w:p w14:paraId="071B0262" w14:textId="77777777" w:rsidR="00407B72" w:rsidRDefault="00407B72" w:rsidP="008703AE"/>
    <w:p w14:paraId="323721E0" w14:textId="77777777" w:rsidR="00407B72" w:rsidRDefault="00407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341374"/>
      <w:docPartObj>
        <w:docPartGallery w:val="Page Numbers (Bottom of Page)"/>
        <w:docPartUnique/>
      </w:docPartObj>
    </w:sdtPr>
    <w:sdtEndPr>
      <w:rPr>
        <w:b/>
        <w:bCs/>
        <w:noProof/>
        <w:sz w:val="18"/>
        <w:szCs w:val="18"/>
      </w:rPr>
    </w:sdtEndPr>
    <w:sdtContent>
      <w:p w14:paraId="27B50B87" w14:textId="615FC717" w:rsidR="00F95A19" w:rsidRPr="00EA1A45" w:rsidRDefault="008D7015" w:rsidP="00EA1A45">
        <w:pPr>
          <w:pStyle w:val="Footer"/>
          <w:jc w:val="right"/>
          <w:rPr>
            <w:b/>
            <w:bCs/>
            <w:sz w:val="18"/>
            <w:szCs w:val="18"/>
          </w:rPr>
        </w:pPr>
        <w:r w:rsidRPr="00EA1A45">
          <w:rPr>
            <w:b/>
            <w:bCs/>
            <w:sz w:val="18"/>
            <w:szCs w:val="18"/>
          </w:rPr>
          <w:fldChar w:fldCharType="begin"/>
        </w:r>
        <w:r w:rsidRPr="00EA1A45">
          <w:rPr>
            <w:b/>
            <w:bCs/>
            <w:sz w:val="18"/>
            <w:szCs w:val="18"/>
          </w:rPr>
          <w:instrText xml:space="preserve"> PAGE   \* MERGEFORMAT </w:instrText>
        </w:r>
        <w:r w:rsidRPr="00EA1A45">
          <w:rPr>
            <w:b/>
            <w:bCs/>
            <w:sz w:val="18"/>
            <w:szCs w:val="18"/>
          </w:rPr>
          <w:fldChar w:fldCharType="separate"/>
        </w:r>
        <w:r w:rsidR="00645BFA" w:rsidRPr="00EA1A45">
          <w:rPr>
            <w:b/>
            <w:bCs/>
            <w:noProof/>
            <w:sz w:val="18"/>
            <w:szCs w:val="18"/>
          </w:rPr>
          <w:t>2</w:t>
        </w:r>
        <w:r w:rsidRPr="00EA1A45">
          <w:rPr>
            <w:b/>
            <w:bCs/>
            <w:noProof/>
            <w:sz w:val="18"/>
            <w:szCs w:val="18"/>
          </w:rPr>
          <w:fldChar w:fldCharType="end"/>
        </w:r>
      </w:p>
    </w:sdtContent>
  </w:sdt>
  <w:p w14:paraId="73CB0F04" w14:textId="77777777" w:rsidR="00BB10DD" w:rsidRDefault="00BB1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D43F" w14:textId="77777777" w:rsidR="008703AE" w:rsidRPr="006F264D" w:rsidRDefault="008703AE" w:rsidP="00C116F5">
    <w:pPr>
      <w:pStyle w:val="footerdetails"/>
      <w:pBdr>
        <w:top w:val="single" w:sz="2" w:space="1" w:color="1F3864" w:themeColor="accent1" w:themeShade="80"/>
      </w:pBdr>
      <w:rPr>
        <w:sz w:val="16"/>
        <w:szCs w:val="16"/>
      </w:rPr>
    </w:pPr>
    <w:bookmarkStart w:id="118" w:name="_Hlk523490413"/>
    <w:r w:rsidRPr="006F264D">
      <w:rPr>
        <w:sz w:val="16"/>
        <w:szCs w:val="16"/>
      </w:rPr>
      <w:t>PO Box 3797, Wellington 6140, New Zealand</w:t>
    </w:r>
  </w:p>
  <w:p w14:paraId="35D1D5A8" w14:textId="1821AA6A" w:rsidR="008703AE" w:rsidRPr="005352E9" w:rsidRDefault="008703AE" w:rsidP="00C116F5">
    <w:pPr>
      <w:pStyle w:val="footerdetails"/>
      <w:pBdr>
        <w:top w:val="single" w:sz="2" w:space="1" w:color="1F3864" w:themeColor="accent1" w:themeShade="80"/>
      </w:pBdr>
      <w:rPr>
        <w:sz w:val="16"/>
        <w:szCs w:val="16"/>
      </w:rPr>
    </w:pPr>
    <w:r w:rsidRPr="005352E9">
      <w:rPr>
        <w:sz w:val="16"/>
        <w:szCs w:val="16"/>
      </w:rPr>
      <w:t>P: +64 4 499 98</w:t>
    </w:r>
    <w:r w:rsidR="006A23B8" w:rsidRPr="005352E9">
      <w:rPr>
        <w:sz w:val="16"/>
        <w:szCs w:val="16"/>
      </w:rPr>
      <w:t>93</w:t>
    </w:r>
    <w:r w:rsidRPr="005352E9">
      <w:rPr>
        <w:sz w:val="16"/>
        <w:szCs w:val="16"/>
      </w:rPr>
      <w:t xml:space="preserve"> – E: </w:t>
    </w:r>
    <w:hyperlink r:id="rId1" w:history="1">
      <w:r w:rsidRPr="005352E9">
        <w:rPr>
          <w:color w:val="0563C1" w:themeColor="hyperlink"/>
          <w:sz w:val="16"/>
          <w:szCs w:val="16"/>
          <w:u w:val="single"/>
        </w:rPr>
        <w:t>secretariat@sprfmo.int</w:t>
      </w:r>
    </w:hyperlink>
    <w:bookmarkEnd w:id="118"/>
    <w:r w:rsidRPr="005352E9">
      <w:rPr>
        <w:sz w:val="16"/>
        <w:szCs w:val="16"/>
      </w:rPr>
      <w:t xml:space="preserve"> </w:t>
    </w:r>
    <w:r w:rsidR="00C116F5" w:rsidRPr="005352E9">
      <w:rPr>
        <w:sz w:val="16"/>
        <w:szCs w:val="16"/>
      </w:rPr>
      <w:t xml:space="preserve">- </w:t>
    </w:r>
    <w:hyperlink r:id="rId2" w:history="1">
      <w:r w:rsidRPr="005352E9">
        <w:rPr>
          <w:color w:val="0563C1" w:themeColor="hyperlink"/>
          <w:sz w:val="16"/>
          <w:szCs w:val="16"/>
          <w:u w:val="single"/>
        </w:rPr>
        <w:t>www.sprfmo.int</w:t>
      </w:r>
    </w:hyperlink>
    <w:r w:rsidRPr="005352E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C2D9" w14:textId="77777777" w:rsidR="00407B72" w:rsidRDefault="00407B72" w:rsidP="008703AE">
      <w:r>
        <w:separator/>
      </w:r>
    </w:p>
  </w:footnote>
  <w:footnote w:type="continuationSeparator" w:id="0">
    <w:p w14:paraId="46735E3E" w14:textId="77777777" w:rsidR="00407B72" w:rsidRDefault="00407B72" w:rsidP="008703AE">
      <w:r>
        <w:continuationSeparator/>
      </w:r>
    </w:p>
    <w:p w14:paraId="52F33A41" w14:textId="77777777" w:rsidR="00407B72" w:rsidRDefault="00407B72" w:rsidP="008703AE"/>
    <w:p w14:paraId="580E9F43" w14:textId="77777777" w:rsidR="00407B72" w:rsidRDefault="00407B72"/>
  </w:footnote>
  <w:footnote w:id="1">
    <w:p w14:paraId="58D5F87C" w14:textId="78253F82" w:rsidR="007379C6" w:rsidRPr="009C402B" w:rsidRDefault="007379C6" w:rsidP="009C402B">
      <w:pPr>
        <w:spacing w:before="109"/>
        <w:rPr>
          <w:sz w:val="16"/>
        </w:rPr>
      </w:pPr>
      <w:r>
        <w:rPr>
          <w:rStyle w:val="FootnoteReference"/>
        </w:rPr>
        <w:footnoteRef/>
      </w:r>
      <w:r>
        <w:t xml:space="preserve"> </w:t>
      </w:r>
      <w:r>
        <w:rPr>
          <w:sz w:val="16"/>
        </w:rPr>
        <w:t>Fishing</w:t>
      </w:r>
      <w:r>
        <w:rPr>
          <w:spacing w:val="-2"/>
          <w:sz w:val="16"/>
        </w:rPr>
        <w:t xml:space="preserve"> </w:t>
      </w:r>
      <w:r>
        <w:rPr>
          <w:sz w:val="16"/>
        </w:rPr>
        <w:t>vessels</w:t>
      </w:r>
      <w:r>
        <w:rPr>
          <w:spacing w:val="-5"/>
          <w:sz w:val="16"/>
        </w:rPr>
        <w:t xml:space="preserve"> </w:t>
      </w:r>
      <w:r>
        <w:rPr>
          <w:sz w:val="16"/>
        </w:rPr>
        <w:t>as</w:t>
      </w:r>
      <w:r>
        <w:rPr>
          <w:spacing w:val="-2"/>
          <w:sz w:val="16"/>
        </w:rPr>
        <w:t xml:space="preserve"> </w:t>
      </w:r>
      <w:r>
        <w:rPr>
          <w:sz w:val="16"/>
        </w:rPr>
        <w:t>defined</w:t>
      </w:r>
      <w:r>
        <w:rPr>
          <w:spacing w:val="-2"/>
          <w:sz w:val="16"/>
        </w:rPr>
        <w:t xml:space="preserve"> </w:t>
      </w:r>
      <w:r>
        <w:rPr>
          <w:sz w:val="16"/>
        </w:rPr>
        <w:t>in</w:t>
      </w:r>
      <w:r>
        <w:rPr>
          <w:spacing w:val="-2"/>
          <w:sz w:val="16"/>
        </w:rPr>
        <w:t xml:space="preserve"> </w:t>
      </w:r>
      <w:r>
        <w:rPr>
          <w:sz w:val="16"/>
        </w:rPr>
        <w:t>Article</w:t>
      </w:r>
      <w:r>
        <w:rPr>
          <w:spacing w:val="-2"/>
          <w:sz w:val="16"/>
        </w:rPr>
        <w:t xml:space="preserve"> </w:t>
      </w:r>
      <w:r>
        <w:rPr>
          <w:sz w:val="16"/>
        </w:rPr>
        <w:t>1</w:t>
      </w:r>
      <w:r>
        <w:rPr>
          <w:spacing w:val="-3"/>
          <w:sz w:val="16"/>
        </w:rPr>
        <w:t xml:space="preserve"> </w:t>
      </w:r>
      <w:r>
        <w:rPr>
          <w:sz w:val="16"/>
        </w:rPr>
        <w:t>(1)(h)</w:t>
      </w:r>
      <w:r>
        <w:rPr>
          <w:spacing w:val="-2"/>
          <w:sz w:val="16"/>
        </w:rPr>
        <w:t xml:space="preserve"> </w:t>
      </w:r>
      <w:r>
        <w:rPr>
          <w:sz w:val="16"/>
        </w:rPr>
        <w:t>of</w:t>
      </w:r>
      <w:r>
        <w:rPr>
          <w:spacing w:val="-2"/>
          <w:sz w:val="16"/>
        </w:rPr>
        <w:t xml:space="preserve"> </w:t>
      </w:r>
      <w:r>
        <w:rPr>
          <w:sz w:val="16"/>
        </w:rPr>
        <w:t>the</w:t>
      </w:r>
      <w:r>
        <w:rPr>
          <w:spacing w:val="-2"/>
          <w:sz w:val="16"/>
        </w:rPr>
        <w:t xml:space="preserve"> Convention.</w:t>
      </w:r>
    </w:p>
  </w:footnote>
  <w:footnote w:id="2">
    <w:p w14:paraId="0003933E" w14:textId="77777777" w:rsidR="0093012D" w:rsidRDefault="0093012D" w:rsidP="0093012D">
      <w:pPr>
        <w:pStyle w:val="FootnoteText"/>
        <w:tabs>
          <w:tab w:val="left" w:pos="6480"/>
        </w:tabs>
        <w:rPr>
          <w:rFonts w:asciiTheme="majorHAnsi" w:hAnsiTheme="majorHAnsi" w:cstheme="majorHAnsi"/>
          <w:sz w:val="18"/>
          <w:szCs w:val="18"/>
          <w:lang w:val="en-NZ"/>
        </w:rPr>
      </w:pPr>
      <w:r>
        <w:rPr>
          <w:rStyle w:val="FootnoteReference"/>
          <w:rFonts w:asciiTheme="majorHAnsi" w:eastAsiaTheme="minorHAnsi" w:hAnsiTheme="majorHAnsi"/>
          <w:sz w:val="18"/>
        </w:rPr>
        <w:footnoteRef/>
      </w:r>
      <w:r>
        <w:rPr>
          <w:rFonts w:asciiTheme="majorHAnsi" w:hAnsiTheme="majorHAnsi"/>
          <w:sz w:val="18"/>
        </w:rPr>
        <w:t xml:space="preserve"> </w:t>
      </w:r>
      <w:r>
        <w:rPr>
          <w:rFonts w:asciiTheme="majorHAnsi" w:hAnsiTheme="majorHAnsi"/>
          <w:sz w:val="16"/>
          <w:szCs w:val="22"/>
          <w:lang w:val="en-NZ"/>
        </w:rPr>
        <w:t xml:space="preserve">These percentages shall apply from </w:t>
      </w:r>
      <w:r>
        <w:rPr>
          <w:rFonts w:asciiTheme="majorHAnsi" w:hAnsiTheme="majorHAnsi"/>
          <w:sz w:val="16"/>
          <w:szCs w:val="16"/>
          <w:lang w:val="en-IE"/>
        </w:rPr>
        <w:t xml:space="preserve">2024 to 2033 </w:t>
      </w:r>
      <w:r>
        <w:rPr>
          <w:rFonts w:asciiTheme="majorHAnsi" w:hAnsiTheme="majorHAnsi"/>
          <w:sz w:val="16"/>
          <w:szCs w:val="22"/>
          <w:lang w:val="en-NZ"/>
        </w:rPr>
        <w:t>inclusive.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1D23" w14:textId="77777777" w:rsidR="00664030" w:rsidRDefault="00664030" w:rsidP="00664030">
    <w:pPr>
      <w:pStyle w:val="Header"/>
    </w:pPr>
    <w:r w:rsidRPr="001F4744">
      <w:rPr>
        <w:noProof/>
        <w:color w:val="BF8F00" w:themeColor="accent4" w:themeShade="BF"/>
        <w:sz w:val="21"/>
        <w:szCs w:val="21"/>
      </w:rPr>
      <mc:AlternateContent>
        <mc:Choice Requires="wps">
          <w:drawing>
            <wp:anchor distT="45720" distB="45720" distL="114300" distR="114300" simplePos="0" relativeHeight="251655168" behindDoc="0" locked="0" layoutInCell="1" allowOverlap="1" wp14:anchorId="6CA9A6DF" wp14:editId="2A11856B">
              <wp:simplePos x="0" y="0"/>
              <wp:positionH relativeFrom="margin">
                <wp:align>right</wp:align>
              </wp:positionH>
              <wp:positionV relativeFrom="page">
                <wp:posOffset>130175</wp:posOffset>
              </wp:positionV>
              <wp:extent cx="1428115" cy="427990"/>
              <wp:effectExtent l="0" t="0"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27990"/>
                      </a:xfrm>
                      <a:prstGeom prst="rect">
                        <a:avLst/>
                      </a:prstGeom>
                      <a:solidFill>
                        <a:schemeClr val="accent1">
                          <a:lumMod val="50000"/>
                        </a:schemeClr>
                      </a:solidFill>
                      <a:ln w="9525">
                        <a:noFill/>
                        <a:miter lim="800000"/>
                        <a:headEnd/>
                        <a:tailEnd/>
                      </a:ln>
                    </wps:spPr>
                    <wps:txbx>
                      <w:txbxContent>
                        <w:p w14:paraId="72B8D60B" w14:textId="321C3826" w:rsidR="00664030" w:rsidRPr="00664030" w:rsidRDefault="00664030" w:rsidP="00664030">
                          <w:pPr>
                            <w:spacing w:before="0" w:after="0"/>
                            <w:jc w:val="right"/>
                            <w:rPr>
                              <w:rFonts w:ascii="Calibri Light" w:hAnsi="Calibri Light" w:cs="Calibri Light"/>
                              <w:b/>
                              <w:color w:val="FFFFFF" w:themeColor="background1"/>
                              <w:sz w:val="18"/>
                              <w:szCs w:val="20"/>
                            </w:rPr>
                          </w:pPr>
                          <w:r>
                            <w:rPr>
                              <w:rFonts w:ascii="Calibri Light" w:hAnsi="Calibri Light" w:cs="Calibri Light"/>
                              <w:b/>
                              <w:color w:val="FFFFFF" w:themeColor="background1"/>
                              <w:sz w:val="18"/>
                              <w:szCs w:val="20"/>
                            </w:rPr>
                            <w:t>COMM1</w:t>
                          </w:r>
                          <w:r w:rsidR="00017AFE">
                            <w:rPr>
                              <w:rFonts w:ascii="Calibri Light" w:hAnsi="Calibri Light" w:cs="Calibri Light"/>
                              <w:b/>
                              <w:color w:val="FFFFFF" w:themeColor="background1"/>
                              <w:sz w:val="18"/>
                              <w:szCs w:val="20"/>
                            </w:rPr>
                            <w:t>4</w:t>
                          </w:r>
                          <w:r w:rsidRPr="00664030">
                            <w:rPr>
                              <w:rFonts w:ascii="Calibri Light" w:hAnsi="Calibri Light" w:cs="Calibri Light"/>
                              <w:b/>
                              <w:color w:val="FFFFFF" w:themeColor="background1"/>
                              <w:sz w:val="18"/>
                              <w:szCs w:val="20"/>
                            </w:rPr>
                            <w:t>-</w:t>
                          </w:r>
                          <w:r>
                            <w:rPr>
                              <w:rFonts w:ascii="Calibri Light" w:hAnsi="Calibri Light" w:cs="Calibri Light"/>
                              <w:b/>
                              <w:color w:val="FFFFFF" w:themeColor="background1"/>
                              <w:sz w:val="18"/>
                              <w:szCs w:val="20"/>
                            </w:rPr>
                            <w:t>Prop</w:t>
                          </w:r>
                          <w:r w:rsidR="00017AFE">
                            <w:rPr>
                              <w:rFonts w:ascii="Calibri Light" w:hAnsi="Calibri Light" w:cs="Calibri Light"/>
                              <w:b/>
                              <w:color w:val="FFFFFF" w:themeColor="background1"/>
                              <w:sz w:val="18"/>
                              <w:szCs w:val="20"/>
                            </w:rPr>
                            <w:t>01</w:t>
                          </w:r>
                          <w:r w:rsidRPr="00664030">
                            <w:rPr>
                              <w:rFonts w:ascii="Calibri Light" w:hAnsi="Calibri Light" w:cs="Calibri Light"/>
                              <w:b/>
                              <w:color w:val="FFFFFF" w:themeColor="background1"/>
                              <w:sz w:val="18"/>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A9A6DF" id="_x0000_t202" coordsize="21600,21600" o:spt="202" path="m,l,21600r21600,l21600,xe">
              <v:stroke joinstyle="miter"/>
              <v:path gradientshapeok="t" o:connecttype="rect"/>
            </v:shapetype>
            <v:shape id="Text Box 2" o:spid="_x0000_s1026" type="#_x0000_t202" style="position:absolute;left:0;text-align:left;margin-left:61.25pt;margin-top:10.25pt;width:112.45pt;height:33.7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" fillcolor="#1f3763 [1604]" stroked="f">
              <v:textbox>
                <w:txbxContent>
                  <w:p w14:paraId="72B8D60B" w14:textId="321C3826" w:rsidR="00664030" w:rsidRPr="00664030" w:rsidRDefault="00664030" w:rsidP="00664030">
                    <w:pPr>
                      <w:spacing w:before="0" w:after="0"/>
                      <w:jc w:val="right"/>
                      <w:rPr>
                        <w:rFonts w:ascii="Calibri Light" w:hAnsi="Calibri Light" w:cs="Calibri Light"/>
                        <w:b/>
                        <w:color w:val="FFFFFF" w:themeColor="background1"/>
                        <w:sz w:val="18"/>
                        <w:szCs w:val="20"/>
                      </w:rPr>
                    </w:pPr>
                    <w:r>
                      <w:rPr>
                        <w:rFonts w:ascii="Calibri Light" w:hAnsi="Calibri Light" w:cs="Calibri Light"/>
                        <w:b/>
                        <w:color w:val="FFFFFF" w:themeColor="background1"/>
                        <w:sz w:val="18"/>
                        <w:szCs w:val="20"/>
                      </w:rPr>
                      <w:t>COMM1</w:t>
                    </w:r>
                    <w:r w:rsidR="00017AFE">
                      <w:rPr>
                        <w:rFonts w:ascii="Calibri Light" w:hAnsi="Calibri Light" w:cs="Calibri Light"/>
                        <w:b/>
                        <w:color w:val="FFFFFF" w:themeColor="background1"/>
                        <w:sz w:val="18"/>
                        <w:szCs w:val="20"/>
                      </w:rPr>
                      <w:t>4</w:t>
                    </w:r>
                    <w:r w:rsidRPr="00664030">
                      <w:rPr>
                        <w:rFonts w:ascii="Calibri Light" w:hAnsi="Calibri Light" w:cs="Calibri Light"/>
                        <w:b/>
                        <w:color w:val="FFFFFF" w:themeColor="background1"/>
                        <w:sz w:val="18"/>
                        <w:szCs w:val="20"/>
                      </w:rPr>
                      <w:t>-</w:t>
                    </w:r>
                    <w:r>
                      <w:rPr>
                        <w:rFonts w:ascii="Calibri Light" w:hAnsi="Calibri Light" w:cs="Calibri Light"/>
                        <w:b/>
                        <w:color w:val="FFFFFF" w:themeColor="background1"/>
                        <w:sz w:val="18"/>
                        <w:szCs w:val="20"/>
                      </w:rPr>
                      <w:t>Prop</w:t>
                    </w:r>
                    <w:r w:rsidR="00017AFE">
                      <w:rPr>
                        <w:rFonts w:ascii="Calibri Light" w:hAnsi="Calibri Light" w:cs="Calibri Light"/>
                        <w:b/>
                        <w:color w:val="FFFFFF" w:themeColor="background1"/>
                        <w:sz w:val="18"/>
                        <w:szCs w:val="20"/>
                      </w:rPr>
                      <w:t>01</w:t>
                    </w:r>
                    <w:r w:rsidRPr="00664030">
                      <w:rPr>
                        <w:rFonts w:ascii="Calibri Light" w:hAnsi="Calibri Light" w:cs="Calibri Light"/>
                        <w:b/>
                        <w:color w:val="FFFFFF" w:themeColor="background1"/>
                        <w:sz w:val="18"/>
                        <w:szCs w:val="20"/>
                      </w:rPr>
                      <w:t xml:space="preserve"> </w:t>
                    </w:r>
                  </w:p>
                </w:txbxContent>
              </v:textbox>
              <w10:wrap type="square" anchorx="margin" anchory="page"/>
            </v:shape>
          </w:pict>
        </mc:Fallback>
      </mc:AlternateContent>
    </w:r>
    <w:r>
      <w:rPr>
        <w:noProof/>
      </w:rPr>
      <w:drawing>
        <wp:anchor distT="0" distB="0" distL="114300" distR="114300" simplePos="0" relativeHeight="251657216" behindDoc="0" locked="0" layoutInCell="1" allowOverlap="1" wp14:anchorId="47C399AE" wp14:editId="35EB71A4">
          <wp:simplePos x="0" y="0"/>
          <wp:positionH relativeFrom="margin">
            <wp:posOffset>4</wp:posOffset>
          </wp:positionH>
          <wp:positionV relativeFrom="page">
            <wp:posOffset>133350</wp:posOffset>
          </wp:positionV>
          <wp:extent cx="586800" cy="597600"/>
          <wp:effectExtent l="0" t="0" r="3810" b="0"/>
          <wp:wrapNone/>
          <wp:docPr id="62038026" name="Picture 6203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BEBA8EAE-BF5A-486C-A8C5-ECC9F3942E4B}">
                        <a14:imgProps xmlns:a14="http://schemas.microsoft.com/office/drawing/2010/main">
                          <a14:imgLayer r:embed="rId2">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86800" cy="59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27D8" w14:textId="1C347923"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3120" behindDoc="0" locked="0" layoutInCell="1" allowOverlap="1" wp14:anchorId="165DC873" wp14:editId="5D424A3D">
              <wp:simplePos x="0" y="0"/>
              <wp:positionH relativeFrom="margin">
                <wp:align>center</wp:align>
              </wp:positionH>
              <wp:positionV relativeFrom="topMargin">
                <wp:posOffset>153043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5C2333" id="Group 117" o:spid="_x0000_s1026" style="position:absolute;margin-left:0;margin-top:12.05pt;width:274.95pt;height:61.25pt;z-index:251653120;mso-position-horizontal:center;mso-position-horizontal-relative:margin;mso-position-vertical-relative:top-margin-area;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F&#10;YMIxYwIAAF4HAAAOAAAAAAAAAAAAAAAAADwCAABkcnMvZTJvRG9jLnhtbFBLAQItAAoAAAAAAAAA&#10;IQC6S+ghbbYAAG22AAAVAAAAAAAAAAAAAAAAAMsEAABkcnMvbWVkaWEvaW1hZ2UxLmpwZWdQSwEC&#10;LQAKAAAAAAAAACEA5qDKgzdFAAA3RQAAFQAAAAAAAAAAAAAAAABruwAAZHJzL21lZGlhL2ltYWdl&#10;Mi5qcGVnUEsBAi0AFAAGAAgAAAAhAM3zBiTeAAAABwEAAA8AAAAAAAAAAAAAAAAA1Q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margin"/>
            </v:group>
          </w:pict>
        </mc:Fallback>
      </mc:AlternateContent>
    </w:r>
  </w:p>
  <w:p w14:paraId="2D8057E2" w14:textId="77777777" w:rsidR="00522BDC" w:rsidRDefault="00522BDC" w:rsidP="001925A8">
    <w:pPr>
      <w:pStyle w:val="Header"/>
      <w:pBdr>
        <w:bottom w:val="single" w:sz="2" w:space="1" w:color="1F3864" w:themeColor="accent1" w:themeShade="80"/>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16AAC6"/>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ascii="Calibri Light" w:hAnsi="Calibri Light" w:cs="Calibri Light"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19284B9E"/>
    <w:multiLevelType w:val="hybridMultilevel"/>
    <w:tmpl w:val="92F2CFDE"/>
    <w:lvl w:ilvl="0" w:tplc="FFFFFFFF">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FFFFFFFF">
      <w:numFmt w:val="bullet"/>
      <w:lvlText w:val="•"/>
      <w:lvlJc w:val="left"/>
      <w:pPr>
        <w:ind w:left="1350" w:hanging="284"/>
      </w:pPr>
      <w:rPr>
        <w:rFonts w:hint="default"/>
        <w:lang w:val="en-US" w:eastAsia="en-US" w:bidi="ar-SA"/>
      </w:rPr>
    </w:lvl>
    <w:lvl w:ilvl="2" w:tplc="FFFFFFFF">
      <w:numFmt w:val="bullet"/>
      <w:lvlText w:val="•"/>
      <w:lvlJc w:val="left"/>
      <w:pPr>
        <w:ind w:left="2360" w:hanging="284"/>
      </w:pPr>
      <w:rPr>
        <w:rFonts w:hint="default"/>
        <w:lang w:val="en-US" w:eastAsia="en-US" w:bidi="ar-SA"/>
      </w:rPr>
    </w:lvl>
    <w:lvl w:ilvl="3" w:tplc="FFFFFFFF">
      <w:numFmt w:val="bullet"/>
      <w:lvlText w:val="•"/>
      <w:lvlJc w:val="left"/>
      <w:pPr>
        <w:ind w:left="3370" w:hanging="284"/>
      </w:pPr>
      <w:rPr>
        <w:rFonts w:hint="default"/>
        <w:lang w:val="en-US" w:eastAsia="en-US" w:bidi="ar-SA"/>
      </w:rPr>
    </w:lvl>
    <w:lvl w:ilvl="4" w:tplc="FFFFFFFF">
      <w:numFmt w:val="bullet"/>
      <w:lvlText w:val="•"/>
      <w:lvlJc w:val="left"/>
      <w:pPr>
        <w:ind w:left="4380" w:hanging="284"/>
      </w:pPr>
      <w:rPr>
        <w:rFonts w:hint="default"/>
        <w:lang w:val="en-US" w:eastAsia="en-US" w:bidi="ar-SA"/>
      </w:rPr>
    </w:lvl>
    <w:lvl w:ilvl="5" w:tplc="FFFFFFFF">
      <w:numFmt w:val="bullet"/>
      <w:lvlText w:val="•"/>
      <w:lvlJc w:val="left"/>
      <w:pPr>
        <w:ind w:left="5390" w:hanging="284"/>
      </w:pPr>
      <w:rPr>
        <w:rFonts w:hint="default"/>
        <w:lang w:val="en-US" w:eastAsia="en-US" w:bidi="ar-SA"/>
      </w:rPr>
    </w:lvl>
    <w:lvl w:ilvl="6" w:tplc="FFFFFFFF">
      <w:numFmt w:val="bullet"/>
      <w:lvlText w:val="•"/>
      <w:lvlJc w:val="left"/>
      <w:pPr>
        <w:ind w:left="6400" w:hanging="284"/>
      </w:pPr>
      <w:rPr>
        <w:rFonts w:hint="default"/>
        <w:lang w:val="en-US" w:eastAsia="en-US" w:bidi="ar-SA"/>
      </w:rPr>
    </w:lvl>
    <w:lvl w:ilvl="7" w:tplc="FFFFFFFF">
      <w:numFmt w:val="bullet"/>
      <w:lvlText w:val="•"/>
      <w:lvlJc w:val="left"/>
      <w:pPr>
        <w:ind w:left="7410" w:hanging="284"/>
      </w:pPr>
      <w:rPr>
        <w:rFonts w:hint="default"/>
        <w:lang w:val="en-US" w:eastAsia="en-US" w:bidi="ar-SA"/>
      </w:rPr>
    </w:lvl>
    <w:lvl w:ilvl="8" w:tplc="FFFFFFFF">
      <w:numFmt w:val="bullet"/>
      <w:lvlText w:val="•"/>
      <w:lvlJc w:val="left"/>
      <w:pPr>
        <w:ind w:left="8420" w:hanging="284"/>
      </w:pPr>
      <w:rPr>
        <w:rFonts w:hint="default"/>
        <w:lang w:val="en-US" w:eastAsia="en-US" w:bidi="ar-SA"/>
      </w:rPr>
    </w:lvl>
  </w:abstractNum>
  <w:abstractNum w:abstractNumId="3" w15:restartNumberingAfterBreak="0">
    <w:nsid w:val="1B217769"/>
    <w:multiLevelType w:val="hybridMultilevel"/>
    <w:tmpl w:val="3B8241F6"/>
    <w:lvl w:ilvl="0" w:tplc="DF5A2112">
      <w:start w:val="1"/>
      <w:numFmt w:val="lowerLetter"/>
      <w:lvlText w:val="%1)"/>
      <w:lvlJc w:val="left"/>
      <w:pPr>
        <w:ind w:left="761" w:hanging="284"/>
      </w:pPr>
      <w:rPr>
        <w:rFonts w:ascii="Calibri Light" w:eastAsia="Calibri Light" w:hAnsi="Calibri Light" w:cs="Calibri Light" w:hint="default"/>
        <w:b w:val="0"/>
        <w:bCs w:val="0"/>
        <w:i w:val="0"/>
        <w:iCs w:val="0"/>
        <w:spacing w:val="-1"/>
        <w:w w:val="100"/>
        <w:sz w:val="22"/>
        <w:szCs w:val="22"/>
        <w:lang w:val="en-US" w:eastAsia="en-US" w:bidi="ar-SA"/>
      </w:rPr>
    </w:lvl>
    <w:lvl w:ilvl="1" w:tplc="028C039A">
      <w:numFmt w:val="bullet"/>
      <w:lvlText w:val="•"/>
      <w:lvlJc w:val="left"/>
      <w:pPr>
        <w:ind w:left="1728" w:hanging="284"/>
      </w:pPr>
      <w:rPr>
        <w:rFonts w:hint="default"/>
        <w:lang w:val="en-US" w:eastAsia="en-US" w:bidi="ar-SA"/>
      </w:rPr>
    </w:lvl>
    <w:lvl w:ilvl="2" w:tplc="7DE09436">
      <w:numFmt w:val="bullet"/>
      <w:lvlText w:val="•"/>
      <w:lvlJc w:val="left"/>
      <w:pPr>
        <w:ind w:left="2696" w:hanging="284"/>
      </w:pPr>
      <w:rPr>
        <w:rFonts w:hint="default"/>
        <w:lang w:val="en-US" w:eastAsia="en-US" w:bidi="ar-SA"/>
      </w:rPr>
    </w:lvl>
    <w:lvl w:ilvl="3" w:tplc="4A9A48CC">
      <w:numFmt w:val="bullet"/>
      <w:lvlText w:val="•"/>
      <w:lvlJc w:val="left"/>
      <w:pPr>
        <w:ind w:left="3664" w:hanging="284"/>
      </w:pPr>
      <w:rPr>
        <w:rFonts w:hint="default"/>
        <w:lang w:val="en-US" w:eastAsia="en-US" w:bidi="ar-SA"/>
      </w:rPr>
    </w:lvl>
    <w:lvl w:ilvl="4" w:tplc="32E4AD74">
      <w:numFmt w:val="bullet"/>
      <w:lvlText w:val="•"/>
      <w:lvlJc w:val="left"/>
      <w:pPr>
        <w:ind w:left="4632" w:hanging="284"/>
      </w:pPr>
      <w:rPr>
        <w:rFonts w:hint="default"/>
        <w:lang w:val="en-US" w:eastAsia="en-US" w:bidi="ar-SA"/>
      </w:rPr>
    </w:lvl>
    <w:lvl w:ilvl="5" w:tplc="C4F21240">
      <w:numFmt w:val="bullet"/>
      <w:lvlText w:val="•"/>
      <w:lvlJc w:val="left"/>
      <w:pPr>
        <w:ind w:left="5600" w:hanging="284"/>
      </w:pPr>
      <w:rPr>
        <w:rFonts w:hint="default"/>
        <w:lang w:val="en-US" w:eastAsia="en-US" w:bidi="ar-SA"/>
      </w:rPr>
    </w:lvl>
    <w:lvl w:ilvl="6" w:tplc="77822F08">
      <w:numFmt w:val="bullet"/>
      <w:lvlText w:val="•"/>
      <w:lvlJc w:val="left"/>
      <w:pPr>
        <w:ind w:left="6568" w:hanging="284"/>
      </w:pPr>
      <w:rPr>
        <w:rFonts w:hint="default"/>
        <w:lang w:val="en-US" w:eastAsia="en-US" w:bidi="ar-SA"/>
      </w:rPr>
    </w:lvl>
    <w:lvl w:ilvl="7" w:tplc="CBD42EAA">
      <w:numFmt w:val="bullet"/>
      <w:lvlText w:val="•"/>
      <w:lvlJc w:val="left"/>
      <w:pPr>
        <w:ind w:left="7536" w:hanging="284"/>
      </w:pPr>
      <w:rPr>
        <w:rFonts w:hint="default"/>
        <w:lang w:val="en-US" w:eastAsia="en-US" w:bidi="ar-SA"/>
      </w:rPr>
    </w:lvl>
    <w:lvl w:ilvl="8" w:tplc="82649860">
      <w:numFmt w:val="bullet"/>
      <w:lvlText w:val="•"/>
      <w:lvlJc w:val="left"/>
      <w:pPr>
        <w:ind w:left="8504" w:hanging="284"/>
      </w:pPr>
      <w:rPr>
        <w:rFonts w:hint="default"/>
        <w:lang w:val="en-US" w:eastAsia="en-US" w:bidi="ar-SA"/>
      </w:rPr>
    </w:lvl>
  </w:abstractNum>
  <w:abstractNum w:abstractNumId="4" w15:restartNumberingAfterBreak="0">
    <w:nsid w:val="1CAB03CE"/>
    <w:multiLevelType w:val="hybridMultilevel"/>
    <w:tmpl w:val="5A7E2CE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D2B210C"/>
    <w:multiLevelType w:val="hybridMultilevel"/>
    <w:tmpl w:val="C9E4CD9E"/>
    <w:lvl w:ilvl="0" w:tplc="FFFFFFFF">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FFFFFFFF">
      <w:numFmt w:val="bullet"/>
      <w:lvlText w:val="•"/>
      <w:lvlJc w:val="left"/>
      <w:pPr>
        <w:ind w:left="1350" w:hanging="284"/>
      </w:pPr>
      <w:rPr>
        <w:rFonts w:hint="default"/>
        <w:lang w:val="en-US" w:eastAsia="en-US" w:bidi="ar-SA"/>
      </w:rPr>
    </w:lvl>
    <w:lvl w:ilvl="2" w:tplc="FFFFFFFF">
      <w:numFmt w:val="bullet"/>
      <w:lvlText w:val="•"/>
      <w:lvlJc w:val="left"/>
      <w:pPr>
        <w:ind w:left="2360" w:hanging="284"/>
      </w:pPr>
      <w:rPr>
        <w:rFonts w:hint="default"/>
        <w:lang w:val="en-US" w:eastAsia="en-US" w:bidi="ar-SA"/>
      </w:rPr>
    </w:lvl>
    <w:lvl w:ilvl="3" w:tplc="FFFFFFFF">
      <w:numFmt w:val="bullet"/>
      <w:lvlText w:val="•"/>
      <w:lvlJc w:val="left"/>
      <w:pPr>
        <w:ind w:left="3370" w:hanging="284"/>
      </w:pPr>
      <w:rPr>
        <w:rFonts w:hint="default"/>
        <w:lang w:val="en-US" w:eastAsia="en-US" w:bidi="ar-SA"/>
      </w:rPr>
    </w:lvl>
    <w:lvl w:ilvl="4" w:tplc="FFFFFFFF">
      <w:numFmt w:val="bullet"/>
      <w:lvlText w:val="•"/>
      <w:lvlJc w:val="left"/>
      <w:pPr>
        <w:ind w:left="4380" w:hanging="284"/>
      </w:pPr>
      <w:rPr>
        <w:rFonts w:hint="default"/>
        <w:lang w:val="en-US" w:eastAsia="en-US" w:bidi="ar-SA"/>
      </w:rPr>
    </w:lvl>
    <w:lvl w:ilvl="5" w:tplc="FFFFFFFF">
      <w:numFmt w:val="bullet"/>
      <w:lvlText w:val="•"/>
      <w:lvlJc w:val="left"/>
      <w:pPr>
        <w:ind w:left="5390" w:hanging="284"/>
      </w:pPr>
      <w:rPr>
        <w:rFonts w:hint="default"/>
        <w:lang w:val="en-US" w:eastAsia="en-US" w:bidi="ar-SA"/>
      </w:rPr>
    </w:lvl>
    <w:lvl w:ilvl="6" w:tplc="FFFFFFFF">
      <w:numFmt w:val="bullet"/>
      <w:lvlText w:val="•"/>
      <w:lvlJc w:val="left"/>
      <w:pPr>
        <w:ind w:left="6400" w:hanging="284"/>
      </w:pPr>
      <w:rPr>
        <w:rFonts w:hint="default"/>
        <w:lang w:val="en-US" w:eastAsia="en-US" w:bidi="ar-SA"/>
      </w:rPr>
    </w:lvl>
    <w:lvl w:ilvl="7" w:tplc="FFFFFFFF">
      <w:numFmt w:val="bullet"/>
      <w:lvlText w:val="•"/>
      <w:lvlJc w:val="left"/>
      <w:pPr>
        <w:ind w:left="7410" w:hanging="284"/>
      </w:pPr>
      <w:rPr>
        <w:rFonts w:hint="default"/>
        <w:lang w:val="en-US" w:eastAsia="en-US" w:bidi="ar-SA"/>
      </w:rPr>
    </w:lvl>
    <w:lvl w:ilvl="8" w:tplc="FFFFFFFF">
      <w:numFmt w:val="bullet"/>
      <w:lvlText w:val="•"/>
      <w:lvlJc w:val="left"/>
      <w:pPr>
        <w:ind w:left="8420" w:hanging="284"/>
      </w:pPr>
      <w:rPr>
        <w:rFonts w:hint="default"/>
        <w:lang w:val="en-US" w:eastAsia="en-US" w:bidi="ar-SA"/>
      </w:rPr>
    </w:lvl>
  </w:abstractNum>
  <w:abstractNum w:abstractNumId="6" w15:restartNumberingAfterBreak="0">
    <w:nsid w:val="25B41167"/>
    <w:multiLevelType w:val="hybridMultilevel"/>
    <w:tmpl w:val="A69E678A"/>
    <w:lvl w:ilvl="0" w:tplc="C30C2452">
      <w:numFmt w:val="bullet"/>
      <w:lvlText w:val=""/>
      <w:lvlJc w:val="left"/>
      <w:pPr>
        <w:ind w:left="644" w:hanging="360"/>
      </w:pPr>
      <w:rPr>
        <w:rFonts w:ascii="Symbol" w:eastAsiaTheme="minorHAnsi" w:hAnsi="Symbol" w:cstheme="majorHAns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28EB0310"/>
    <w:multiLevelType w:val="hybridMultilevel"/>
    <w:tmpl w:val="5AFE5536"/>
    <w:lvl w:ilvl="0" w:tplc="87183984">
      <w:start w:val="1"/>
      <w:numFmt w:val="lowerLetter"/>
      <w:lvlText w:val="%1)"/>
      <w:lvlJc w:val="left"/>
      <w:pPr>
        <w:ind w:left="1080" w:hanging="360"/>
      </w:pPr>
      <w:rPr>
        <w:rFonts w:ascii="Calibri Light" w:hAnsi="Calibri Light" w:cs="Calibri Light"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CF32528"/>
    <w:multiLevelType w:val="hybridMultilevel"/>
    <w:tmpl w:val="2D8242CE"/>
    <w:lvl w:ilvl="0" w:tplc="23582B28">
      <w:start w:val="1"/>
      <w:numFmt w:val="lowerLetter"/>
      <w:lvlText w:val="%1)"/>
      <w:lvlJc w:val="left"/>
      <w:pPr>
        <w:ind w:left="761" w:hanging="284"/>
      </w:pPr>
      <w:rPr>
        <w:rFonts w:ascii="Calibri Light" w:eastAsia="Calibri Light" w:hAnsi="Calibri Light" w:cs="Calibri Light" w:hint="default"/>
        <w:b w:val="0"/>
        <w:bCs w:val="0"/>
        <w:i w:val="0"/>
        <w:iCs w:val="0"/>
        <w:spacing w:val="-1"/>
        <w:w w:val="100"/>
        <w:sz w:val="22"/>
        <w:szCs w:val="22"/>
        <w:lang w:val="en-US" w:eastAsia="en-US" w:bidi="ar-SA"/>
      </w:rPr>
    </w:lvl>
    <w:lvl w:ilvl="1" w:tplc="16783A6A">
      <w:numFmt w:val="bullet"/>
      <w:lvlText w:val="•"/>
      <w:lvlJc w:val="left"/>
      <w:pPr>
        <w:ind w:left="1728" w:hanging="284"/>
      </w:pPr>
      <w:rPr>
        <w:rFonts w:hint="default"/>
        <w:lang w:val="en-US" w:eastAsia="en-US" w:bidi="ar-SA"/>
      </w:rPr>
    </w:lvl>
    <w:lvl w:ilvl="2" w:tplc="7F823EC2">
      <w:numFmt w:val="bullet"/>
      <w:lvlText w:val="•"/>
      <w:lvlJc w:val="left"/>
      <w:pPr>
        <w:ind w:left="2696" w:hanging="284"/>
      </w:pPr>
      <w:rPr>
        <w:rFonts w:hint="default"/>
        <w:lang w:val="en-US" w:eastAsia="en-US" w:bidi="ar-SA"/>
      </w:rPr>
    </w:lvl>
    <w:lvl w:ilvl="3" w:tplc="2AD47AC0">
      <w:numFmt w:val="bullet"/>
      <w:lvlText w:val="•"/>
      <w:lvlJc w:val="left"/>
      <w:pPr>
        <w:ind w:left="3664" w:hanging="284"/>
      </w:pPr>
      <w:rPr>
        <w:rFonts w:hint="default"/>
        <w:lang w:val="en-US" w:eastAsia="en-US" w:bidi="ar-SA"/>
      </w:rPr>
    </w:lvl>
    <w:lvl w:ilvl="4" w:tplc="8B1E88F6">
      <w:numFmt w:val="bullet"/>
      <w:lvlText w:val="•"/>
      <w:lvlJc w:val="left"/>
      <w:pPr>
        <w:ind w:left="4632" w:hanging="284"/>
      </w:pPr>
      <w:rPr>
        <w:rFonts w:hint="default"/>
        <w:lang w:val="en-US" w:eastAsia="en-US" w:bidi="ar-SA"/>
      </w:rPr>
    </w:lvl>
    <w:lvl w:ilvl="5" w:tplc="E0D4B214">
      <w:numFmt w:val="bullet"/>
      <w:lvlText w:val="•"/>
      <w:lvlJc w:val="left"/>
      <w:pPr>
        <w:ind w:left="5600" w:hanging="284"/>
      </w:pPr>
      <w:rPr>
        <w:rFonts w:hint="default"/>
        <w:lang w:val="en-US" w:eastAsia="en-US" w:bidi="ar-SA"/>
      </w:rPr>
    </w:lvl>
    <w:lvl w:ilvl="6" w:tplc="3CD423B2">
      <w:numFmt w:val="bullet"/>
      <w:lvlText w:val="•"/>
      <w:lvlJc w:val="left"/>
      <w:pPr>
        <w:ind w:left="6568" w:hanging="284"/>
      </w:pPr>
      <w:rPr>
        <w:rFonts w:hint="default"/>
        <w:lang w:val="en-US" w:eastAsia="en-US" w:bidi="ar-SA"/>
      </w:rPr>
    </w:lvl>
    <w:lvl w:ilvl="7" w:tplc="CF545E9E">
      <w:numFmt w:val="bullet"/>
      <w:lvlText w:val="•"/>
      <w:lvlJc w:val="left"/>
      <w:pPr>
        <w:ind w:left="7536" w:hanging="284"/>
      </w:pPr>
      <w:rPr>
        <w:rFonts w:hint="default"/>
        <w:lang w:val="en-US" w:eastAsia="en-US" w:bidi="ar-SA"/>
      </w:rPr>
    </w:lvl>
    <w:lvl w:ilvl="8" w:tplc="5A307EC6">
      <w:numFmt w:val="bullet"/>
      <w:lvlText w:val="•"/>
      <w:lvlJc w:val="left"/>
      <w:pPr>
        <w:ind w:left="8504" w:hanging="284"/>
      </w:pPr>
      <w:rPr>
        <w:rFonts w:hint="default"/>
        <w:lang w:val="en-US" w:eastAsia="en-US" w:bidi="ar-SA"/>
      </w:rPr>
    </w:lvl>
  </w:abstractNum>
  <w:abstractNum w:abstractNumId="9" w15:restartNumberingAfterBreak="0">
    <w:nsid w:val="34735B1D"/>
    <w:multiLevelType w:val="hybridMultilevel"/>
    <w:tmpl w:val="6730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81D46"/>
    <w:multiLevelType w:val="hybridMultilevel"/>
    <w:tmpl w:val="8620E1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12C6EEE"/>
    <w:multiLevelType w:val="hybridMultilevel"/>
    <w:tmpl w:val="AEC69186"/>
    <w:lvl w:ilvl="0" w:tplc="E48EA952">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360E3D92">
      <w:numFmt w:val="bullet"/>
      <w:lvlText w:val="•"/>
      <w:lvlJc w:val="left"/>
      <w:pPr>
        <w:ind w:left="1350" w:hanging="284"/>
      </w:pPr>
      <w:rPr>
        <w:rFonts w:hint="default"/>
        <w:lang w:val="en-US" w:eastAsia="en-US" w:bidi="ar-SA"/>
      </w:rPr>
    </w:lvl>
    <w:lvl w:ilvl="2" w:tplc="75047968">
      <w:numFmt w:val="bullet"/>
      <w:lvlText w:val="•"/>
      <w:lvlJc w:val="left"/>
      <w:pPr>
        <w:ind w:left="2360" w:hanging="284"/>
      </w:pPr>
      <w:rPr>
        <w:rFonts w:hint="default"/>
        <w:lang w:val="en-US" w:eastAsia="en-US" w:bidi="ar-SA"/>
      </w:rPr>
    </w:lvl>
    <w:lvl w:ilvl="3" w:tplc="19AEABDA">
      <w:numFmt w:val="bullet"/>
      <w:lvlText w:val="•"/>
      <w:lvlJc w:val="left"/>
      <w:pPr>
        <w:ind w:left="3370" w:hanging="284"/>
      </w:pPr>
      <w:rPr>
        <w:rFonts w:hint="default"/>
        <w:lang w:val="en-US" w:eastAsia="en-US" w:bidi="ar-SA"/>
      </w:rPr>
    </w:lvl>
    <w:lvl w:ilvl="4" w:tplc="499EA88C">
      <w:numFmt w:val="bullet"/>
      <w:lvlText w:val="•"/>
      <w:lvlJc w:val="left"/>
      <w:pPr>
        <w:ind w:left="4380" w:hanging="284"/>
      </w:pPr>
      <w:rPr>
        <w:rFonts w:hint="default"/>
        <w:lang w:val="en-US" w:eastAsia="en-US" w:bidi="ar-SA"/>
      </w:rPr>
    </w:lvl>
    <w:lvl w:ilvl="5" w:tplc="957AE812">
      <w:numFmt w:val="bullet"/>
      <w:lvlText w:val="•"/>
      <w:lvlJc w:val="left"/>
      <w:pPr>
        <w:ind w:left="5390" w:hanging="284"/>
      </w:pPr>
      <w:rPr>
        <w:rFonts w:hint="default"/>
        <w:lang w:val="en-US" w:eastAsia="en-US" w:bidi="ar-SA"/>
      </w:rPr>
    </w:lvl>
    <w:lvl w:ilvl="6" w:tplc="7CBEF44E">
      <w:numFmt w:val="bullet"/>
      <w:lvlText w:val="•"/>
      <w:lvlJc w:val="left"/>
      <w:pPr>
        <w:ind w:left="6400" w:hanging="284"/>
      </w:pPr>
      <w:rPr>
        <w:rFonts w:hint="default"/>
        <w:lang w:val="en-US" w:eastAsia="en-US" w:bidi="ar-SA"/>
      </w:rPr>
    </w:lvl>
    <w:lvl w:ilvl="7" w:tplc="F6548100">
      <w:numFmt w:val="bullet"/>
      <w:lvlText w:val="•"/>
      <w:lvlJc w:val="left"/>
      <w:pPr>
        <w:ind w:left="7410" w:hanging="284"/>
      </w:pPr>
      <w:rPr>
        <w:rFonts w:hint="default"/>
        <w:lang w:val="en-US" w:eastAsia="en-US" w:bidi="ar-SA"/>
      </w:rPr>
    </w:lvl>
    <w:lvl w:ilvl="8" w:tplc="50763A36">
      <w:numFmt w:val="bullet"/>
      <w:lvlText w:val="•"/>
      <w:lvlJc w:val="left"/>
      <w:pPr>
        <w:ind w:left="8420" w:hanging="284"/>
      </w:pPr>
      <w:rPr>
        <w:rFonts w:hint="default"/>
        <w:lang w:val="en-US" w:eastAsia="en-US" w:bidi="ar-SA"/>
      </w:rPr>
    </w:lvl>
  </w:abstractNum>
  <w:abstractNum w:abstractNumId="12" w15:restartNumberingAfterBreak="0">
    <w:nsid w:val="4F2B7A4C"/>
    <w:multiLevelType w:val="hybridMultilevel"/>
    <w:tmpl w:val="4984DD94"/>
    <w:lvl w:ilvl="0" w:tplc="9A3A153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E7BCF"/>
    <w:multiLevelType w:val="hybridMultilevel"/>
    <w:tmpl w:val="3306FC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7B21C18"/>
    <w:multiLevelType w:val="hybridMultilevel"/>
    <w:tmpl w:val="0DA4CC60"/>
    <w:lvl w:ilvl="0" w:tplc="05E6A35E">
      <w:start w:val="1"/>
      <w:numFmt w:val="lowerLetter"/>
      <w:lvlText w:val="%1)"/>
      <w:lvlJc w:val="left"/>
      <w:pPr>
        <w:ind w:left="761" w:hanging="284"/>
      </w:pPr>
      <w:rPr>
        <w:rFonts w:ascii="Calibri Light" w:eastAsia="Calibri Light" w:hAnsi="Calibri Light" w:cs="Calibri Light" w:hint="default"/>
        <w:b w:val="0"/>
        <w:bCs w:val="0"/>
        <w:i w:val="0"/>
        <w:iCs w:val="0"/>
        <w:spacing w:val="-1"/>
        <w:w w:val="100"/>
        <w:sz w:val="22"/>
        <w:szCs w:val="22"/>
        <w:lang w:val="en-US" w:eastAsia="en-US" w:bidi="ar-SA"/>
      </w:rPr>
    </w:lvl>
    <w:lvl w:ilvl="1" w:tplc="FA589690">
      <w:numFmt w:val="bullet"/>
      <w:lvlText w:val="•"/>
      <w:lvlJc w:val="left"/>
      <w:pPr>
        <w:ind w:left="1728" w:hanging="284"/>
      </w:pPr>
      <w:rPr>
        <w:rFonts w:hint="default"/>
        <w:lang w:val="en-US" w:eastAsia="en-US" w:bidi="ar-SA"/>
      </w:rPr>
    </w:lvl>
    <w:lvl w:ilvl="2" w:tplc="8BE0AAC6">
      <w:numFmt w:val="bullet"/>
      <w:lvlText w:val="•"/>
      <w:lvlJc w:val="left"/>
      <w:pPr>
        <w:ind w:left="2696" w:hanging="284"/>
      </w:pPr>
      <w:rPr>
        <w:rFonts w:hint="default"/>
        <w:lang w:val="en-US" w:eastAsia="en-US" w:bidi="ar-SA"/>
      </w:rPr>
    </w:lvl>
    <w:lvl w:ilvl="3" w:tplc="0E703C66">
      <w:numFmt w:val="bullet"/>
      <w:lvlText w:val="•"/>
      <w:lvlJc w:val="left"/>
      <w:pPr>
        <w:ind w:left="3664" w:hanging="284"/>
      </w:pPr>
      <w:rPr>
        <w:rFonts w:hint="default"/>
        <w:lang w:val="en-US" w:eastAsia="en-US" w:bidi="ar-SA"/>
      </w:rPr>
    </w:lvl>
    <w:lvl w:ilvl="4" w:tplc="6B0AB91E">
      <w:numFmt w:val="bullet"/>
      <w:lvlText w:val="•"/>
      <w:lvlJc w:val="left"/>
      <w:pPr>
        <w:ind w:left="4632" w:hanging="284"/>
      </w:pPr>
      <w:rPr>
        <w:rFonts w:hint="default"/>
        <w:lang w:val="en-US" w:eastAsia="en-US" w:bidi="ar-SA"/>
      </w:rPr>
    </w:lvl>
    <w:lvl w:ilvl="5" w:tplc="5DA4ECE8">
      <w:numFmt w:val="bullet"/>
      <w:lvlText w:val="•"/>
      <w:lvlJc w:val="left"/>
      <w:pPr>
        <w:ind w:left="5600" w:hanging="284"/>
      </w:pPr>
      <w:rPr>
        <w:rFonts w:hint="default"/>
        <w:lang w:val="en-US" w:eastAsia="en-US" w:bidi="ar-SA"/>
      </w:rPr>
    </w:lvl>
    <w:lvl w:ilvl="6" w:tplc="34FE8046">
      <w:numFmt w:val="bullet"/>
      <w:lvlText w:val="•"/>
      <w:lvlJc w:val="left"/>
      <w:pPr>
        <w:ind w:left="6568" w:hanging="284"/>
      </w:pPr>
      <w:rPr>
        <w:rFonts w:hint="default"/>
        <w:lang w:val="en-US" w:eastAsia="en-US" w:bidi="ar-SA"/>
      </w:rPr>
    </w:lvl>
    <w:lvl w:ilvl="7" w:tplc="8FA4F416">
      <w:numFmt w:val="bullet"/>
      <w:lvlText w:val="•"/>
      <w:lvlJc w:val="left"/>
      <w:pPr>
        <w:ind w:left="7536" w:hanging="284"/>
      </w:pPr>
      <w:rPr>
        <w:rFonts w:hint="default"/>
        <w:lang w:val="en-US" w:eastAsia="en-US" w:bidi="ar-SA"/>
      </w:rPr>
    </w:lvl>
    <w:lvl w:ilvl="8" w:tplc="73506308">
      <w:numFmt w:val="bullet"/>
      <w:lvlText w:val="•"/>
      <w:lvlJc w:val="left"/>
      <w:pPr>
        <w:ind w:left="8504" w:hanging="284"/>
      </w:pPr>
      <w:rPr>
        <w:rFonts w:hint="default"/>
        <w:lang w:val="en-US" w:eastAsia="en-US" w:bidi="ar-SA"/>
      </w:rPr>
    </w:lvl>
  </w:abstractNum>
  <w:abstractNum w:abstractNumId="15" w15:restartNumberingAfterBreak="0">
    <w:nsid w:val="5CBA0808"/>
    <w:multiLevelType w:val="hybridMultilevel"/>
    <w:tmpl w:val="A9AA49D6"/>
    <w:lvl w:ilvl="0" w:tplc="FFFFFFFF">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FFFFFFFF">
      <w:numFmt w:val="bullet"/>
      <w:lvlText w:val="•"/>
      <w:lvlJc w:val="left"/>
      <w:pPr>
        <w:ind w:left="1350" w:hanging="284"/>
      </w:pPr>
      <w:rPr>
        <w:rFonts w:hint="default"/>
        <w:lang w:val="en-US" w:eastAsia="en-US" w:bidi="ar-SA"/>
      </w:rPr>
    </w:lvl>
    <w:lvl w:ilvl="2" w:tplc="FFFFFFFF">
      <w:numFmt w:val="bullet"/>
      <w:lvlText w:val="•"/>
      <w:lvlJc w:val="left"/>
      <w:pPr>
        <w:ind w:left="2360" w:hanging="284"/>
      </w:pPr>
      <w:rPr>
        <w:rFonts w:hint="default"/>
        <w:lang w:val="en-US" w:eastAsia="en-US" w:bidi="ar-SA"/>
      </w:rPr>
    </w:lvl>
    <w:lvl w:ilvl="3" w:tplc="FFFFFFFF">
      <w:numFmt w:val="bullet"/>
      <w:lvlText w:val="•"/>
      <w:lvlJc w:val="left"/>
      <w:pPr>
        <w:ind w:left="3370" w:hanging="284"/>
      </w:pPr>
      <w:rPr>
        <w:rFonts w:hint="default"/>
        <w:lang w:val="en-US" w:eastAsia="en-US" w:bidi="ar-SA"/>
      </w:rPr>
    </w:lvl>
    <w:lvl w:ilvl="4" w:tplc="FFFFFFFF">
      <w:numFmt w:val="bullet"/>
      <w:lvlText w:val="•"/>
      <w:lvlJc w:val="left"/>
      <w:pPr>
        <w:ind w:left="4380" w:hanging="284"/>
      </w:pPr>
      <w:rPr>
        <w:rFonts w:hint="default"/>
        <w:lang w:val="en-US" w:eastAsia="en-US" w:bidi="ar-SA"/>
      </w:rPr>
    </w:lvl>
    <w:lvl w:ilvl="5" w:tplc="FFFFFFFF">
      <w:numFmt w:val="bullet"/>
      <w:lvlText w:val="•"/>
      <w:lvlJc w:val="left"/>
      <w:pPr>
        <w:ind w:left="5390" w:hanging="284"/>
      </w:pPr>
      <w:rPr>
        <w:rFonts w:hint="default"/>
        <w:lang w:val="en-US" w:eastAsia="en-US" w:bidi="ar-SA"/>
      </w:rPr>
    </w:lvl>
    <w:lvl w:ilvl="6" w:tplc="FFFFFFFF">
      <w:numFmt w:val="bullet"/>
      <w:lvlText w:val="•"/>
      <w:lvlJc w:val="left"/>
      <w:pPr>
        <w:ind w:left="6400" w:hanging="284"/>
      </w:pPr>
      <w:rPr>
        <w:rFonts w:hint="default"/>
        <w:lang w:val="en-US" w:eastAsia="en-US" w:bidi="ar-SA"/>
      </w:rPr>
    </w:lvl>
    <w:lvl w:ilvl="7" w:tplc="FFFFFFFF">
      <w:numFmt w:val="bullet"/>
      <w:lvlText w:val="•"/>
      <w:lvlJc w:val="left"/>
      <w:pPr>
        <w:ind w:left="7410" w:hanging="284"/>
      </w:pPr>
      <w:rPr>
        <w:rFonts w:hint="default"/>
        <w:lang w:val="en-US" w:eastAsia="en-US" w:bidi="ar-SA"/>
      </w:rPr>
    </w:lvl>
    <w:lvl w:ilvl="8" w:tplc="FFFFFFFF">
      <w:numFmt w:val="bullet"/>
      <w:lvlText w:val="•"/>
      <w:lvlJc w:val="left"/>
      <w:pPr>
        <w:ind w:left="8420" w:hanging="284"/>
      </w:pPr>
      <w:rPr>
        <w:rFonts w:hint="default"/>
        <w:lang w:val="en-US" w:eastAsia="en-US" w:bidi="ar-SA"/>
      </w:rPr>
    </w:lvl>
  </w:abstractNum>
  <w:abstractNum w:abstractNumId="16" w15:restartNumberingAfterBreak="0">
    <w:nsid w:val="5D6777BF"/>
    <w:multiLevelType w:val="hybridMultilevel"/>
    <w:tmpl w:val="4E1256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E840ECF"/>
    <w:multiLevelType w:val="hybridMultilevel"/>
    <w:tmpl w:val="BDDAF0A4"/>
    <w:lvl w:ilvl="0" w:tplc="14090017">
      <w:start w:val="1"/>
      <w:numFmt w:val="lowerLetter"/>
      <w:lvlText w:val="%1)"/>
      <w:lvlJc w:val="left"/>
      <w:pPr>
        <w:ind w:left="786" w:hanging="360"/>
      </w:pPr>
    </w:lvl>
    <w:lvl w:ilvl="1" w:tplc="14090019">
      <w:start w:val="1"/>
      <w:numFmt w:val="lowerLetter"/>
      <w:lvlText w:val="%2."/>
      <w:lvlJc w:val="left"/>
      <w:pPr>
        <w:ind w:left="1506" w:hanging="360"/>
      </w:pPr>
    </w:lvl>
    <w:lvl w:ilvl="2" w:tplc="1409001B">
      <w:start w:val="1"/>
      <w:numFmt w:val="lowerRoman"/>
      <w:lvlText w:val="%3."/>
      <w:lvlJc w:val="right"/>
      <w:pPr>
        <w:ind w:left="2226" w:hanging="180"/>
      </w:pPr>
    </w:lvl>
    <w:lvl w:ilvl="3" w:tplc="1409000F">
      <w:start w:val="1"/>
      <w:numFmt w:val="decimal"/>
      <w:lvlText w:val="%4."/>
      <w:lvlJc w:val="left"/>
      <w:pPr>
        <w:ind w:left="2946" w:hanging="360"/>
      </w:pPr>
    </w:lvl>
    <w:lvl w:ilvl="4" w:tplc="14090019">
      <w:start w:val="1"/>
      <w:numFmt w:val="lowerLetter"/>
      <w:lvlText w:val="%5."/>
      <w:lvlJc w:val="left"/>
      <w:pPr>
        <w:ind w:left="3666" w:hanging="360"/>
      </w:pPr>
    </w:lvl>
    <w:lvl w:ilvl="5" w:tplc="1409001B">
      <w:start w:val="1"/>
      <w:numFmt w:val="lowerRoman"/>
      <w:lvlText w:val="%6."/>
      <w:lvlJc w:val="right"/>
      <w:pPr>
        <w:ind w:left="4386" w:hanging="180"/>
      </w:pPr>
    </w:lvl>
    <w:lvl w:ilvl="6" w:tplc="1409000F">
      <w:start w:val="1"/>
      <w:numFmt w:val="decimal"/>
      <w:lvlText w:val="%7."/>
      <w:lvlJc w:val="left"/>
      <w:pPr>
        <w:ind w:left="5106" w:hanging="360"/>
      </w:pPr>
    </w:lvl>
    <w:lvl w:ilvl="7" w:tplc="14090019">
      <w:start w:val="1"/>
      <w:numFmt w:val="lowerLetter"/>
      <w:lvlText w:val="%8."/>
      <w:lvlJc w:val="left"/>
      <w:pPr>
        <w:ind w:left="5826" w:hanging="360"/>
      </w:pPr>
    </w:lvl>
    <w:lvl w:ilvl="8" w:tplc="1409001B">
      <w:start w:val="1"/>
      <w:numFmt w:val="lowerRoman"/>
      <w:lvlText w:val="%9."/>
      <w:lvlJc w:val="right"/>
      <w:pPr>
        <w:ind w:left="6546" w:hanging="180"/>
      </w:pPr>
    </w:lvl>
  </w:abstractNum>
  <w:abstractNum w:abstractNumId="18"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D2B4153"/>
    <w:multiLevelType w:val="hybridMultilevel"/>
    <w:tmpl w:val="5E72BF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F6E74"/>
    <w:multiLevelType w:val="hybridMultilevel"/>
    <w:tmpl w:val="A9AA49D6"/>
    <w:lvl w:ilvl="0" w:tplc="FFFFFFFF">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FFFFFFFF">
      <w:numFmt w:val="bullet"/>
      <w:lvlText w:val="•"/>
      <w:lvlJc w:val="left"/>
      <w:pPr>
        <w:ind w:left="1350" w:hanging="284"/>
      </w:pPr>
      <w:rPr>
        <w:rFonts w:hint="default"/>
        <w:lang w:val="en-US" w:eastAsia="en-US" w:bidi="ar-SA"/>
      </w:rPr>
    </w:lvl>
    <w:lvl w:ilvl="2" w:tplc="FFFFFFFF">
      <w:numFmt w:val="bullet"/>
      <w:lvlText w:val="•"/>
      <w:lvlJc w:val="left"/>
      <w:pPr>
        <w:ind w:left="2360" w:hanging="284"/>
      </w:pPr>
      <w:rPr>
        <w:rFonts w:hint="default"/>
        <w:lang w:val="en-US" w:eastAsia="en-US" w:bidi="ar-SA"/>
      </w:rPr>
    </w:lvl>
    <w:lvl w:ilvl="3" w:tplc="FFFFFFFF">
      <w:numFmt w:val="bullet"/>
      <w:lvlText w:val="•"/>
      <w:lvlJc w:val="left"/>
      <w:pPr>
        <w:ind w:left="3370" w:hanging="284"/>
      </w:pPr>
      <w:rPr>
        <w:rFonts w:hint="default"/>
        <w:lang w:val="en-US" w:eastAsia="en-US" w:bidi="ar-SA"/>
      </w:rPr>
    </w:lvl>
    <w:lvl w:ilvl="4" w:tplc="FFFFFFFF">
      <w:numFmt w:val="bullet"/>
      <w:lvlText w:val="•"/>
      <w:lvlJc w:val="left"/>
      <w:pPr>
        <w:ind w:left="4380" w:hanging="284"/>
      </w:pPr>
      <w:rPr>
        <w:rFonts w:hint="default"/>
        <w:lang w:val="en-US" w:eastAsia="en-US" w:bidi="ar-SA"/>
      </w:rPr>
    </w:lvl>
    <w:lvl w:ilvl="5" w:tplc="FFFFFFFF">
      <w:numFmt w:val="bullet"/>
      <w:lvlText w:val="•"/>
      <w:lvlJc w:val="left"/>
      <w:pPr>
        <w:ind w:left="5390" w:hanging="284"/>
      </w:pPr>
      <w:rPr>
        <w:rFonts w:hint="default"/>
        <w:lang w:val="en-US" w:eastAsia="en-US" w:bidi="ar-SA"/>
      </w:rPr>
    </w:lvl>
    <w:lvl w:ilvl="6" w:tplc="FFFFFFFF">
      <w:numFmt w:val="bullet"/>
      <w:lvlText w:val="•"/>
      <w:lvlJc w:val="left"/>
      <w:pPr>
        <w:ind w:left="6400" w:hanging="284"/>
      </w:pPr>
      <w:rPr>
        <w:rFonts w:hint="default"/>
        <w:lang w:val="en-US" w:eastAsia="en-US" w:bidi="ar-SA"/>
      </w:rPr>
    </w:lvl>
    <w:lvl w:ilvl="7" w:tplc="FFFFFFFF">
      <w:numFmt w:val="bullet"/>
      <w:lvlText w:val="•"/>
      <w:lvlJc w:val="left"/>
      <w:pPr>
        <w:ind w:left="7410" w:hanging="284"/>
      </w:pPr>
      <w:rPr>
        <w:rFonts w:hint="default"/>
        <w:lang w:val="en-US" w:eastAsia="en-US" w:bidi="ar-SA"/>
      </w:rPr>
    </w:lvl>
    <w:lvl w:ilvl="8" w:tplc="FFFFFFFF">
      <w:numFmt w:val="bullet"/>
      <w:lvlText w:val="•"/>
      <w:lvlJc w:val="left"/>
      <w:pPr>
        <w:ind w:left="8420" w:hanging="284"/>
      </w:pPr>
      <w:rPr>
        <w:rFonts w:hint="default"/>
        <w:lang w:val="en-US" w:eastAsia="en-US" w:bidi="ar-SA"/>
      </w:rPr>
    </w:lvl>
  </w:abstractNum>
  <w:num w:numId="1" w16cid:durableId="404452520">
    <w:abstractNumId w:val="18"/>
  </w:num>
  <w:num w:numId="2" w16cid:durableId="573973778">
    <w:abstractNumId w:val="0"/>
  </w:num>
  <w:num w:numId="3" w16cid:durableId="1850876042">
    <w:abstractNumId w:val="1"/>
  </w:num>
  <w:num w:numId="4" w16cid:durableId="1377046495">
    <w:abstractNumId w:val="19"/>
  </w:num>
  <w:num w:numId="5" w16cid:durableId="1392921110">
    <w:abstractNumId w:val="12"/>
  </w:num>
  <w:num w:numId="6" w16cid:durableId="1556696255">
    <w:abstractNumId w:val="9"/>
  </w:num>
  <w:num w:numId="7" w16cid:durableId="2065905908">
    <w:abstractNumId w:val="4"/>
  </w:num>
  <w:num w:numId="8" w16cid:durableId="447117141">
    <w:abstractNumId w:val="6"/>
  </w:num>
  <w:num w:numId="9" w16cid:durableId="770975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196638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641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856458">
    <w:abstractNumId w:val="7"/>
  </w:num>
  <w:num w:numId="13" w16cid:durableId="374546413">
    <w:abstractNumId w:val="16"/>
  </w:num>
  <w:num w:numId="14" w16cid:durableId="600335265">
    <w:abstractNumId w:val="13"/>
  </w:num>
  <w:num w:numId="15" w16cid:durableId="1613438582">
    <w:abstractNumId w:val="10"/>
  </w:num>
  <w:num w:numId="16" w16cid:durableId="323171656">
    <w:abstractNumId w:val="11"/>
  </w:num>
  <w:num w:numId="17" w16cid:durableId="2072656462">
    <w:abstractNumId w:val="5"/>
  </w:num>
  <w:num w:numId="18" w16cid:durableId="1817795004">
    <w:abstractNumId w:val="3"/>
  </w:num>
  <w:num w:numId="19" w16cid:durableId="1181512271">
    <w:abstractNumId w:val="14"/>
  </w:num>
  <w:num w:numId="20" w16cid:durableId="1446654198">
    <w:abstractNumId w:val="8"/>
  </w:num>
  <w:num w:numId="21" w16cid:durableId="647589159">
    <w:abstractNumId w:val="20"/>
  </w:num>
  <w:num w:numId="22" w16cid:durableId="1586037698">
    <w:abstractNumId w:val="15"/>
  </w:num>
  <w:num w:numId="23" w16cid:durableId="848371794">
    <w:abstractNumId w:val="2"/>
  </w:num>
  <w:num w:numId="24" w16cid:durableId="19374456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Mermoud Aldea">
    <w15:presenceInfo w15:providerId="AD" w15:userId="S::nmermoud@subpesca.cl::e534fe57-bfe6-4c4a-9ec2-5956855bf9ed"/>
  </w15:person>
  <w15:person w15:author="Luciano Espinoza Henriquez">
    <w15:presenceInfo w15:providerId="AD" w15:userId="S::lespinoza@subpesca.cl::30db4d4e-7bd0-4327-ae89-fcade43ec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17AFE"/>
    <w:rsid w:val="000259CC"/>
    <w:rsid w:val="00026E93"/>
    <w:rsid w:val="000314EB"/>
    <w:rsid w:val="00046ED0"/>
    <w:rsid w:val="00047737"/>
    <w:rsid w:val="00053254"/>
    <w:rsid w:val="00062436"/>
    <w:rsid w:val="00062BCD"/>
    <w:rsid w:val="000639F1"/>
    <w:rsid w:val="00076033"/>
    <w:rsid w:val="000A6C13"/>
    <w:rsid w:val="000E2AA0"/>
    <w:rsid w:val="00106306"/>
    <w:rsid w:val="001202B9"/>
    <w:rsid w:val="001856A9"/>
    <w:rsid w:val="001871E8"/>
    <w:rsid w:val="001925A8"/>
    <w:rsid w:val="00195160"/>
    <w:rsid w:val="001B6B5A"/>
    <w:rsid w:val="001E3AD4"/>
    <w:rsid w:val="002C4EF9"/>
    <w:rsid w:val="00301F72"/>
    <w:rsid w:val="00332D13"/>
    <w:rsid w:val="0038221D"/>
    <w:rsid w:val="0039332C"/>
    <w:rsid w:val="003A26A1"/>
    <w:rsid w:val="003C475E"/>
    <w:rsid w:val="00407B72"/>
    <w:rsid w:val="0041014D"/>
    <w:rsid w:val="004173EE"/>
    <w:rsid w:val="00460FD5"/>
    <w:rsid w:val="00483162"/>
    <w:rsid w:val="004838D9"/>
    <w:rsid w:val="004C01C4"/>
    <w:rsid w:val="004F3A32"/>
    <w:rsid w:val="004F5DF5"/>
    <w:rsid w:val="00522BDC"/>
    <w:rsid w:val="005334B3"/>
    <w:rsid w:val="005351D8"/>
    <w:rsid w:val="005352E9"/>
    <w:rsid w:val="0054548E"/>
    <w:rsid w:val="00554197"/>
    <w:rsid w:val="005552D7"/>
    <w:rsid w:val="00581AC1"/>
    <w:rsid w:val="00592421"/>
    <w:rsid w:val="005F33B7"/>
    <w:rsid w:val="005F6443"/>
    <w:rsid w:val="00633C6E"/>
    <w:rsid w:val="006443F7"/>
    <w:rsid w:val="00645BFA"/>
    <w:rsid w:val="00652BDE"/>
    <w:rsid w:val="00664030"/>
    <w:rsid w:val="00687205"/>
    <w:rsid w:val="006A23B8"/>
    <w:rsid w:val="006A570A"/>
    <w:rsid w:val="006F264D"/>
    <w:rsid w:val="00713F59"/>
    <w:rsid w:val="007379C6"/>
    <w:rsid w:val="00762428"/>
    <w:rsid w:val="00762975"/>
    <w:rsid w:val="00772239"/>
    <w:rsid w:val="00773464"/>
    <w:rsid w:val="0079186A"/>
    <w:rsid w:val="007A4A22"/>
    <w:rsid w:val="007C186C"/>
    <w:rsid w:val="007D0A38"/>
    <w:rsid w:val="00830148"/>
    <w:rsid w:val="00847600"/>
    <w:rsid w:val="008703AE"/>
    <w:rsid w:val="00872924"/>
    <w:rsid w:val="0089625A"/>
    <w:rsid w:val="008D7015"/>
    <w:rsid w:val="00927014"/>
    <w:rsid w:val="0093012D"/>
    <w:rsid w:val="00937CA8"/>
    <w:rsid w:val="00945B3B"/>
    <w:rsid w:val="00961059"/>
    <w:rsid w:val="00962575"/>
    <w:rsid w:val="00971E20"/>
    <w:rsid w:val="009C402B"/>
    <w:rsid w:val="009C775F"/>
    <w:rsid w:val="009E00A6"/>
    <w:rsid w:val="00A473D4"/>
    <w:rsid w:val="00AB7497"/>
    <w:rsid w:val="00AC31A9"/>
    <w:rsid w:val="00AD3F19"/>
    <w:rsid w:val="00AD51C5"/>
    <w:rsid w:val="00AE5874"/>
    <w:rsid w:val="00B20543"/>
    <w:rsid w:val="00B44628"/>
    <w:rsid w:val="00B63514"/>
    <w:rsid w:val="00BA11C7"/>
    <w:rsid w:val="00BB10DD"/>
    <w:rsid w:val="00BB5A93"/>
    <w:rsid w:val="00BC15DE"/>
    <w:rsid w:val="00BC7527"/>
    <w:rsid w:val="00BD7FBD"/>
    <w:rsid w:val="00BF1420"/>
    <w:rsid w:val="00C07A7D"/>
    <w:rsid w:val="00C116F5"/>
    <w:rsid w:val="00CB589C"/>
    <w:rsid w:val="00CE1997"/>
    <w:rsid w:val="00CE3733"/>
    <w:rsid w:val="00CF75E6"/>
    <w:rsid w:val="00D16C25"/>
    <w:rsid w:val="00D3302B"/>
    <w:rsid w:val="00D35EBD"/>
    <w:rsid w:val="00E02864"/>
    <w:rsid w:val="00EA1A45"/>
    <w:rsid w:val="00F04AB1"/>
    <w:rsid w:val="00F37B8D"/>
    <w:rsid w:val="00F403EA"/>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Heading2"/>
    <w:next w:val="Normal"/>
    <w:link w:val="Heading3Char"/>
    <w:unhideWhenUsed/>
    <w:qFormat/>
    <w:rsid w:val="0093012D"/>
    <w:pPr>
      <w:keepNext w:val="0"/>
      <w:keepLines w:val="0"/>
      <w:widowControl w:val="0"/>
      <w:spacing w:before="240" w:after="120" w:line="280" w:lineRule="atLeast"/>
      <w:ind w:left="284" w:hanging="284"/>
      <w:outlineLvl w:val="2"/>
    </w:pPr>
    <w:rPr>
      <w:rFonts w:eastAsiaTheme="minorHAnsi" w:cs="Arial"/>
      <w:b/>
      <w:bCs/>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styleId="UnresolvedMention">
    <w:name w:val="Unresolved Mention"/>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unhideWhenUsed/>
    <w:rsid w:val="00945B3B"/>
    <w:rPr>
      <w:sz w:val="20"/>
      <w:szCs w:val="20"/>
    </w:rPr>
  </w:style>
  <w:style w:type="character" w:customStyle="1" w:styleId="CommentTextChar">
    <w:name w:val="Comment Text Char"/>
    <w:basedOn w:val="DefaultParagraphFont"/>
    <w:link w:val="CommentText"/>
    <w:uiPriority w:val="99"/>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character" w:customStyle="1" w:styleId="Heading3Char">
    <w:name w:val="Heading 3 Char"/>
    <w:basedOn w:val="DefaultParagraphFont"/>
    <w:link w:val="Heading3"/>
    <w:rsid w:val="0093012D"/>
    <w:rPr>
      <w:rFonts w:asciiTheme="majorHAnsi" w:hAnsiTheme="majorHAnsi" w:cs="Arial"/>
      <w:b/>
      <w:bCs/>
      <w:color w:val="000000"/>
      <w:sz w:val="24"/>
    </w:rPr>
  </w:style>
  <w:style w:type="character" w:customStyle="1" w:styleId="Notedebasdepage2">
    <w:name w:val="Note de bas de page (2)_"/>
    <w:link w:val="Notedebasdepage20"/>
    <w:uiPriority w:val="99"/>
    <w:locked/>
    <w:rsid w:val="0093012D"/>
    <w:rPr>
      <w:rFonts w:ascii="Arial" w:hAnsi="Arial" w:cs="Arial"/>
      <w:sz w:val="15"/>
      <w:szCs w:val="15"/>
      <w:shd w:val="clear" w:color="auto" w:fill="FFFFFF"/>
    </w:rPr>
  </w:style>
  <w:style w:type="character" w:customStyle="1" w:styleId="Notedebasdepage">
    <w:name w:val="Note de bas de page_"/>
    <w:link w:val="Notedebasdepage0"/>
    <w:uiPriority w:val="99"/>
    <w:locked/>
    <w:rsid w:val="0093012D"/>
    <w:rPr>
      <w:rFonts w:cs="Times New Roman"/>
      <w:sz w:val="14"/>
      <w:szCs w:val="14"/>
      <w:shd w:val="clear" w:color="auto" w:fill="FFFFFF"/>
    </w:rPr>
  </w:style>
  <w:style w:type="character" w:customStyle="1" w:styleId="En-tte1">
    <w:name w:val="En-tête #1_"/>
    <w:link w:val="En-tte10"/>
    <w:uiPriority w:val="99"/>
    <w:locked/>
    <w:rsid w:val="0093012D"/>
    <w:rPr>
      <w:rFonts w:ascii="Arial" w:hAnsi="Arial" w:cs="Arial"/>
      <w:b/>
      <w:bCs/>
      <w:sz w:val="26"/>
      <w:szCs w:val="26"/>
      <w:shd w:val="clear" w:color="auto" w:fill="FFFFFF"/>
    </w:rPr>
  </w:style>
  <w:style w:type="character" w:customStyle="1" w:styleId="Corpsdutexte">
    <w:name w:val="Corps du texte_"/>
    <w:link w:val="Corpsdutexte1"/>
    <w:uiPriority w:val="99"/>
    <w:locked/>
    <w:rsid w:val="0093012D"/>
    <w:rPr>
      <w:rFonts w:ascii="Arial" w:hAnsi="Arial" w:cs="Arial"/>
      <w:shd w:val="clear" w:color="auto" w:fill="FFFFFF"/>
    </w:rPr>
  </w:style>
  <w:style w:type="character" w:customStyle="1" w:styleId="Corpsdutexte0">
    <w:name w:val="Corps du texte"/>
    <w:uiPriority w:val="99"/>
    <w:rsid w:val="0093012D"/>
    <w:rPr>
      <w:rFonts w:ascii="Arial" w:hAnsi="Arial" w:cs="Arial"/>
      <w:sz w:val="20"/>
      <w:szCs w:val="20"/>
      <w:u w:val="single"/>
    </w:rPr>
  </w:style>
  <w:style w:type="character" w:customStyle="1" w:styleId="CorpsdutexteItalique">
    <w:name w:val="Corps du texte + Italique"/>
    <w:uiPriority w:val="99"/>
    <w:rsid w:val="0093012D"/>
    <w:rPr>
      <w:rFonts w:ascii="Arial" w:hAnsi="Arial" w:cs="Arial"/>
      <w:i/>
      <w:iCs/>
      <w:sz w:val="20"/>
      <w:szCs w:val="20"/>
      <w:u w:val="none"/>
    </w:rPr>
  </w:style>
  <w:style w:type="character" w:customStyle="1" w:styleId="Corpsdutexte2">
    <w:name w:val="Corps du texte (2)_"/>
    <w:link w:val="Corpsdutexte20"/>
    <w:uiPriority w:val="99"/>
    <w:locked/>
    <w:rsid w:val="0093012D"/>
    <w:rPr>
      <w:rFonts w:ascii="Arial" w:hAnsi="Arial" w:cs="Arial"/>
      <w:b/>
      <w:bCs/>
      <w:shd w:val="clear" w:color="auto" w:fill="FFFFFF"/>
    </w:rPr>
  </w:style>
  <w:style w:type="character" w:customStyle="1" w:styleId="Corpsdutexte2Italique">
    <w:name w:val="Corps du texte (2) + Italique"/>
    <w:uiPriority w:val="99"/>
    <w:rsid w:val="0093012D"/>
    <w:rPr>
      <w:rFonts w:ascii="Arial" w:hAnsi="Arial" w:cs="Arial"/>
      <w:b/>
      <w:bCs/>
      <w:i/>
      <w:iCs/>
      <w:sz w:val="20"/>
      <w:szCs w:val="20"/>
      <w:u w:val="none"/>
    </w:rPr>
  </w:style>
  <w:style w:type="character" w:customStyle="1" w:styleId="Corpsdutexte4">
    <w:name w:val="Corps du texte4"/>
    <w:uiPriority w:val="99"/>
    <w:rsid w:val="0093012D"/>
    <w:rPr>
      <w:rFonts w:ascii="Arial" w:hAnsi="Arial" w:cs="Arial"/>
      <w:sz w:val="20"/>
      <w:szCs w:val="20"/>
      <w:u w:val="single"/>
    </w:rPr>
  </w:style>
  <w:style w:type="character" w:customStyle="1" w:styleId="Corpsdutexte3">
    <w:name w:val="Corps du texte3"/>
    <w:uiPriority w:val="99"/>
    <w:rsid w:val="0093012D"/>
    <w:rPr>
      <w:rFonts w:ascii="Arial" w:hAnsi="Arial" w:cs="Arial"/>
      <w:sz w:val="20"/>
      <w:szCs w:val="20"/>
      <w:u w:val="single"/>
    </w:rPr>
  </w:style>
  <w:style w:type="character" w:customStyle="1" w:styleId="CorpsdutexteItalique1">
    <w:name w:val="Corps du texte + Italique1"/>
    <w:uiPriority w:val="99"/>
    <w:rsid w:val="0093012D"/>
    <w:rPr>
      <w:rFonts w:ascii="Arial" w:hAnsi="Arial" w:cs="Arial"/>
      <w:i/>
      <w:iCs/>
      <w:sz w:val="20"/>
      <w:szCs w:val="20"/>
      <w:u w:val="none"/>
    </w:rPr>
  </w:style>
  <w:style w:type="character" w:customStyle="1" w:styleId="Corpsdutexte21">
    <w:name w:val="Corps du texte2"/>
    <w:uiPriority w:val="99"/>
    <w:rsid w:val="0093012D"/>
    <w:rPr>
      <w:rFonts w:ascii="Arial" w:hAnsi="Arial" w:cs="Arial"/>
      <w:sz w:val="20"/>
      <w:szCs w:val="20"/>
      <w:u w:val="single"/>
    </w:rPr>
  </w:style>
  <w:style w:type="character" w:customStyle="1" w:styleId="Corpsdutexte30">
    <w:name w:val="Corps du texte (3)_"/>
    <w:link w:val="Corpsdutexte31"/>
    <w:uiPriority w:val="99"/>
    <w:locked/>
    <w:rsid w:val="0093012D"/>
    <w:rPr>
      <w:rFonts w:ascii="Arial" w:hAnsi="Arial" w:cs="Arial"/>
      <w:b/>
      <w:bCs/>
      <w:sz w:val="19"/>
      <w:szCs w:val="19"/>
      <w:shd w:val="clear" w:color="auto" w:fill="FFFFFF"/>
      <w:lang w:val="de-DE" w:eastAsia="de-DE"/>
    </w:rPr>
  </w:style>
  <w:style w:type="character" w:customStyle="1" w:styleId="En-tte2">
    <w:name w:val="En-tête #2_"/>
    <w:link w:val="En-tte20"/>
    <w:uiPriority w:val="99"/>
    <w:locked/>
    <w:rsid w:val="0093012D"/>
    <w:rPr>
      <w:rFonts w:ascii="Arial" w:hAnsi="Arial" w:cs="Arial"/>
      <w:b/>
      <w:bCs/>
      <w:shd w:val="clear" w:color="auto" w:fill="FFFFFF"/>
      <w:lang w:eastAsia="en-GB"/>
    </w:rPr>
  </w:style>
  <w:style w:type="character" w:customStyle="1" w:styleId="Corpsdutexte40">
    <w:name w:val="Corps du texte (4)_"/>
    <w:link w:val="Corpsdutexte41"/>
    <w:uiPriority w:val="99"/>
    <w:locked/>
    <w:rsid w:val="0093012D"/>
    <w:rPr>
      <w:rFonts w:ascii="Arial" w:hAnsi="Arial" w:cs="Arial"/>
      <w:sz w:val="18"/>
      <w:szCs w:val="18"/>
      <w:shd w:val="clear" w:color="auto" w:fill="FFFFFF"/>
      <w:lang w:eastAsia="en-GB"/>
    </w:rPr>
  </w:style>
  <w:style w:type="character" w:customStyle="1" w:styleId="Corpsdutexte4Italique">
    <w:name w:val="Corps du texte (4) + Italique"/>
    <w:uiPriority w:val="99"/>
    <w:rsid w:val="0093012D"/>
    <w:rPr>
      <w:rFonts w:ascii="Arial" w:hAnsi="Arial" w:cs="Arial"/>
      <w:i/>
      <w:iCs/>
      <w:sz w:val="18"/>
      <w:szCs w:val="18"/>
      <w:u w:val="none"/>
    </w:rPr>
  </w:style>
  <w:style w:type="paragraph" w:customStyle="1" w:styleId="Notedebasdepage20">
    <w:name w:val="Note de bas de page (2)"/>
    <w:basedOn w:val="Normal"/>
    <w:link w:val="Notedebasdepage2"/>
    <w:uiPriority w:val="99"/>
    <w:rsid w:val="0093012D"/>
    <w:pPr>
      <w:widowControl w:val="0"/>
      <w:shd w:val="clear" w:color="auto" w:fill="FFFFFF"/>
      <w:spacing w:before="0" w:after="0" w:line="206" w:lineRule="exact"/>
      <w:jc w:val="left"/>
    </w:pPr>
    <w:rPr>
      <w:rFonts w:ascii="Arial" w:hAnsi="Arial" w:cs="Arial"/>
      <w:color w:val="auto"/>
      <w:sz w:val="15"/>
      <w:szCs w:val="15"/>
    </w:rPr>
  </w:style>
  <w:style w:type="paragraph" w:customStyle="1" w:styleId="Notedebasdepage0">
    <w:name w:val="Note de bas de page"/>
    <w:basedOn w:val="Normal"/>
    <w:link w:val="Notedebasdepage"/>
    <w:uiPriority w:val="99"/>
    <w:rsid w:val="0093012D"/>
    <w:pPr>
      <w:shd w:val="clear" w:color="auto" w:fill="FFFFFF"/>
      <w:spacing w:line="274" w:lineRule="exact"/>
    </w:pPr>
    <w:rPr>
      <w:rFonts w:asciiTheme="minorHAnsi" w:hAnsiTheme="minorHAnsi" w:cs="Times New Roman"/>
      <w:color w:val="auto"/>
      <w:sz w:val="14"/>
      <w:szCs w:val="14"/>
    </w:rPr>
  </w:style>
  <w:style w:type="paragraph" w:customStyle="1" w:styleId="En-tte10">
    <w:name w:val="En-tête #1"/>
    <w:basedOn w:val="Normal"/>
    <w:link w:val="En-tte1"/>
    <w:uiPriority w:val="99"/>
    <w:rsid w:val="0093012D"/>
    <w:pPr>
      <w:shd w:val="clear" w:color="auto" w:fill="FFFFFF"/>
      <w:spacing w:after="180" w:line="240" w:lineRule="atLeast"/>
      <w:jc w:val="center"/>
      <w:outlineLvl w:val="0"/>
    </w:pPr>
    <w:rPr>
      <w:rFonts w:ascii="Arial" w:hAnsi="Arial" w:cs="Arial"/>
      <w:b/>
      <w:bCs/>
      <w:color w:val="auto"/>
      <w:sz w:val="26"/>
      <w:szCs w:val="26"/>
    </w:rPr>
  </w:style>
  <w:style w:type="paragraph" w:customStyle="1" w:styleId="Corpsdutexte1">
    <w:name w:val="Corps du texte1"/>
    <w:basedOn w:val="Normal"/>
    <w:link w:val="Corpsdutexte"/>
    <w:uiPriority w:val="99"/>
    <w:rsid w:val="0093012D"/>
    <w:pPr>
      <w:widowControl w:val="0"/>
      <w:shd w:val="clear" w:color="auto" w:fill="FFFFFF"/>
      <w:spacing w:before="180" w:after="300" w:line="240" w:lineRule="atLeast"/>
      <w:ind w:hanging="360"/>
      <w:jc w:val="left"/>
    </w:pPr>
    <w:rPr>
      <w:rFonts w:ascii="Arial" w:hAnsi="Arial" w:cs="Arial"/>
      <w:color w:val="auto"/>
    </w:rPr>
  </w:style>
  <w:style w:type="paragraph" w:customStyle="1" w:styleId="Corpsdutexte20">
    <w:name w:val="Corps du texte (2)"/>
    <w:basedOn w:val="Normal"/>
    <w:link w:val="Corpsdutexte2"/>
    <w:uiPriority w:val="99"/>
    <w:rsid w:val="0093012D"/>
    <w:pPr>
      <w:widowControl w:val="0"/>
      <w:shd w:val="clear" w:color="auto" w:fill="FFFFFF"/>
      <w:spacing w:before="0" w:after="300" w:line="240" w:lineRule="atLeast"/>
      <w:ind w:hanging="360"/>
    </w:pPr>
    <w:rPr>
      <w:rFonts w:ascii="Arial" w:hAnsi="Arial" w:cs="Arial"/>
      <w:b/>
      <w:bCs/>
      <w:color w:val="auto"/>
    </w:rPr>
  </w:style>
  <w:style w:type="paragraph" w:customStyle="1" w:styleId="Corpsdutexte31">
    <w:name w:val="Corps du texte (3)"/>
    <w:basedOn w:val="Normal"/>
    <w:link w:val="Corpsdutexte30"/>
    <w:uiPriority w:val="99"/>
    <w:rsid w:val="0093012D"/>
    <w:pPr>
      <w:shd w:val="clear" w:color="auto" w:fill="FFFFFF"/>
      <w:spacing w:after="360" w:line="240" w:lineRule="atLeast"/>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93012D"/>
    <w:pPr>
      <w:shd w:val="clear" w:color="auto" w:fill="FFFFFF"/>
      <w:spacing w:before="360" w:after="600" w:line="240" w:lineRule="atLeast"/>
      <w:outlineLvl w:val="1"/>
    </w:pPr>
    <w:rPr>
      <w:rFonts w:ascii="Arial" w:hAnsi="Arial" w:cs="Arial"/>
      <w:b/>
      <w:bCs/>
      <w:color w:val="auto"/>
      <w:lang w:eastAsia="en-GB"/>
    </w:rPr>
  </w:style>
  <w:style w:type="paragraph" w:customStyle="1" w:styleId="Corpsdutexte41">
    <w:name w:val="Corps du texte (4)"/>
    <w:basedOn w:val="Normal"/>
    <w:link w:val="Corpsdutexte40"/>
    <w:uiPriority w:val="99"/>
    <w:rsid w:val="0093012D"/>
    <w:pPr>
      <w:shd w:val="clear" w:color="auto" w:fill="FFFFFF"/>
      <w:spacing w:before="600" w:after="240" w:line="269" w:lineRule="exact"/>
      <w:ind w:hanging="360"/>
    </w:pPr>
    <w:rPr>
      <w:rFonts w:ascii="Arial" w:hAnsi="Arial" w:cs="Arial"/>
      <w:color w:val="auto"/>
      <w:sz w:val="18"/>
      <w:szCs w:val="18"/>
      <w:lang w:eastAsia="en-GB"/>
    </w:rPr>
  </w:style>
  <w:style w:type="paragraph" w:styleId="NormalWeb">
    <w:name w:val="Normal (Web)"/>
    <w:basedOn w:val="Normal"/>
    <w:uiPriority w:val="99"/>
    <w:rsid w:val="0093012D"/>
    <w:pPr>
      <w:spacing w:before="0" w:after="0"/>
      <w:jc w:val="left"/>
    </w:pPr>
    <w:rPr>
      <w:rFonts w:ascii="Times New Roman" w:eastAsia="Times New Roman" w:hAnsi="Times New Roman" w:cs="Times New Roman"/>
      <w:color w:val="auto"/>
      <w:sz w:val="24"/>
      <w:szCs w:val="24"/>
      <w:lang w:val="en-US"/>
    </w:rPr>
  </w:style>
  <w:style w:type="paragraph" w:customStyle="1" w:styleId="ColorfulList-Accent11">
    <w:name w:val="Colorful List - Accent 11"/>
    <w:basedOn w:val="Normal"/>
    <w:uiPriority w:val="34"/>
    <w:qFormat/>
    <w:rsid w:val="0093012D"/>
    <w:pPr>
      <w:ind w:left="720"/>
    </w:pPr>
  </w:style>
  <w:style w:type="paragraph" w:styleId="FootnoteText">
    <w:name w:val="footnote text"/>
    <w:basedOn w:val="Normal"/>
    <w:link w:val="FootnoteTextChar"/>
    <w:uiPriority w:val="99"/>
    <w:rsid w:val="0093012D"/>
    <w:pPr>
      <w:spacing w:before="0" w:after="0"/>
      <w:jc w:val="left"/>
    </w:pPr>
    <w:rPr>
      <w:rFonts w:ascii="Cambria" w:eastAsia="Times New Roman" w:hAnsi="Cambria" w:cs="Times New Roman"/>
      <w:color w:val="auto"/>
      <w:sz w:val="24"/>
      <w:szCs w:val="24"/>
      <w:lang w:val="en-US"/>
    </w:rPr>
  </w:style>
  <w:style w:type="character" w:customStyle="1" w:styleId="FootnoteTextChar">
    <w:name w:val="Footnote Text Char"/>
    <w:basedOn w:val="DefaultParagraphFont"/>
    <w:link w:val="FootnoteText"/>
    <w:uiPriority w:val="99"/>
    <w:rsid w:val="0093012D"/>
    <w:rPr>
      <w:rFonts w:ascii="Cambria" w:eastAsia="Times New Roman" w:hAnsi="Cambria" w:cs="Times New Roman"/>
      <w:sz w:val="24"/>
      <w:szCs w:val="24"/>
      <w:lang w:val="en-US"/>
    </w:rPr>
  </w:style>
  <w:style w:type="character" w:styleId="FootnoteReference">
    <w:name w:val="footnote reference"/>
    <w:uiPriority w:val="99"/>
    <w:rsid w:val="0093012D"/>
    <w:rPr>
      <w:rFonts w:cs="Times New Roman"/>
      <w:vertAlign w:val="superscript"/>
    </w:rPr>
  </w:style>
  <w:style w:type="paragraph" w:customStyle="1" w:styleId="TitleMeetingDoc">
    <w:name w:val="Title Meeting Doc"/>
    <w:basedOn w:val="Normal"/>
    <w:link w:val="TitleMeetingDocChar"/>
    <w:qFormat/>
    <w:rsid w:val="0093012D"/>
    <w:pPr>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93012D"/>
    <w:rPr>
      <w:rFonts w:ascii="Verdana" w:eastAsia="Arial" w:hAnsi="Verdana" w:cs="Calibri"/>
      <w:b/>
      <w:bCs/>
      <w:color w:val="000000" w:themeColor="text1"/>
      <w:spacing w:val="-2"/>
      <w:lang w:val="en-GB" w:eastAsia="en-GB"/>
    </w:rPr>
  </w:style>
  <w:style w:type="paragraph" w:styleId="Revision">
    <w:name w:val="Revision"/>
    <w:hidden/>
    <w:uiPriority w:val="71"/>
    <w:rsid w:val="0093012D"/>
    <w:pPr>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1"/>
    <w:qFormat/>
    <w:rsid w:val="0093012D"/>
    <w:pPr>
      <w:widowControl w:val="0"/>
      <w:autoSpaceDE w:val="0"/>
      <w:autoSpaceDN w:val="0"/>
      <w:spacing w:before="0" w:after="0"/>
      <w:jc w:val="left"/>
    </w:pPr>
    <w:rPr>
      <w:rFonts w:ascii="Georgia" w:eastAsia="Georgia" w:hAnsi="Georgia" w:cs="Georgia"/>
      <w:color w:val="auto"/>
      <w:lang w:val="en-US" w:bidi="en-US"/>
    </w:rPr>
  </w:style>
  <w:style w:type="character" w:customStyle="1" w:styleId="BodyTextChar">
    <w:name w:val="Body Text Char"/>
    <w:basedOn w:val="DefaultParagraphFont"/>
    <w:link w:val="BodyText"/>
    <w:uiPriority w:val="1"/>
    <w:rsid w:val="0093012D"/>
    <w:rPr>
      <w:rFonts w:ascii="Georgia" w:eastAsia="Georgia" w:hAnsi="Georgia" w:cs="Georgia"/>
      <w:lang w:val="en-US" w:bidi="en-US"/>
    </w:rPr>
  </w:style>
  <w:style w:type="table" w:customStyle="1" w:styleId="TableGrid1">
    <w:name w:val="Table Grid1"/>
    <w:basedOn w:val="TableNormal"/>
    <w:next w:val="TableGrid"/>
    <w:uiPriority w:val="59"/>
    <w:rsid w:val="0093012D"/>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3012D"/>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93012D"/>
  </w:style>
  <w:style w:type="character" w:customStyle="1" w:styleId="fontstyle31">
    <w:name w:val="fontstyle31"/>
    <w:basedOn w:val="DefaultParagraphFont"/>
    <w:rsid w:val="0093012D"/>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3012D"/>
    <w:rPr>
      <w:rFonts w:ascii="Calibri-Italic" w:hAnsi="Calibri-Italic" w:hint="default"/>
      <w:b w:val="0"/>
      <w:bCs w:val="0"/>
      <w:i/>
      <w:iCs/>
      <w:color w:val="2E74B5"/>
      <w:sz w:val="28"/>
      <w:szCs w:val="28"/>
    </w:rPr>
  </w:style>
  <w:style w:type="paragraph" w:customStyle="1" w:styleId="Default">
    <w:name w:val="Default"/>
    <w:rsid w:val="0093012D"/>
    <w:pPr>
      <w:autoSpaceDE w:val="0"/>
      <w:autoSpaceDN w:val="0"/>
      <w:adjustRightInd w:val="0"/>
      <w:spacing w:before="200" w:after="0" w:line="240" w:lineRule="auto"/>
      <w:ind w:left="794" w:hanging="85"/>
      <w:jc w:val="both"/>
    </w:pPr>
    <w:rPr>
      <w:rFonts w:ascii="Arial" w:eastAsia="Times New Roman" w:hAnsi="Arial" w:cs="Arial"/>
      <w:color w:val="000000"/>
      <w:sz w:val="24"/>
      <w:szCs w:val="24"/>
      <w:lang w:val="en-US"/>
    </w:rPr>
  </w:style>
  <w:style w:type="paragraph" w:customStyle="1" w:styleId="Numberedparagraphs">
    <w:name w:val="Numbered paragraphs"/>
    <w:basedOn w:val="Corpsdutexte1"/>
    <w:link w:val="NumberedparagraphsChar"/>
    <w:qFormat/>
    <w:rsid w:val="0093012D"/>
    <w:pPr>
      <w:numPr>
        <w:numId w:val="2"/>
      </w:numPr>
      <w:shd w:val="clear" w:color="auto" w:fill="auto"/>
      <w:tabs>
        <w:tab w:val="left" w:pos="426"/>
      </w:tabs>
      <w:spacing w:before="120" w:after="120" w:line="280" w:lineRule="atLeast"/>
      <w:ind w:left="426" w:hanging="426"/>
      <w:jc w:val="both"/>
    </w:pPr>
    <w:rPr>
      <w:rFonts w:asciiTheme="majorHAnsi" w:hAnsiTheme="majorHAnsi" w:cstheme="majorHAnsi"/>
      <w:color w:val="000000"/>
    </w:rPr>
  </w:style>
  <w:style w:type="paragraph" w:customStyle="1" w:styleId="subparagraphletter">
    <w:name w:val="subparagraph letter"/>
    <w:basedOn w:val="Corpsdutexte1"/>
    <w:link w:val="subparagraphletterChar"/>
    <w:qFormat/>
    <w:rsid w:val="0093012D"/>
    <w:pPr>
      <w:numPr>
        <w:ilvl w:val="1"/>
        <w:numId w:val="2"/>
      </w:numPr>
      <w:shd w:val="clear" w:color="auto" w:fill="auto"/>
      <w:spacing w:before="120" w:after="120" w:line="280" w:lineRule="atLeast"/>
      <w:ind w:left="709" w:right="160" w:hanging="283"/>
      <w:jc w:val="both"/>
    </w:pPr>
    <w:rPr>
      <w:rFonts w:asciiTheme="majorHAnsi" w:hAnsiTheme="majorHAnsi" w:cstheme="majorHAnsi"/>
      <w:color w:val="000000"/>
    </w:rPr>
  </w:style>
  <w:style w:type="character" w:customStyle="1" w:styleId="NumberedparagraphsChar">
    <w:name w:val="Numbered paragraphs Char"/>
    <w:basedOn w:val="Corpsdutexte"/>
    <w:link w:val="Numberedparagraphs"/>
    <w:rsid w:val="0093012D"/>
    <w:rPr>
      <w:rFonts w:asciiTheme="majorHAnsi" w:hAnsiTheme="majorHAnsi" w:cstheme="majorHAnsi"/>
      <w:color w:val="000000"/>
      <w:shd w:val="clear" w:color="auto" w:fill="FFFFFF"/>
    </w:rPr>
  </w:style>
  <w:style w:type="character" w:customStyle="1" w:styleId="subparagraphletterChar">
    <w:name w:val="subparagraph letter Char"/>
    <w:basedOn w:val="Corpsdutexte"/>
    <w:link w:val="subparagraphletter"/>
    <w:rsid w:val="0093012D"/>
    <w:rPr>
      <w:rFonts w:asciiTheme="majorHAnsi" w:hAnsiTheme="majorHAnsi" w:cstheme="majorHAnsi"/>
      <w:color w:val="000000"/>
      <w:shd w:val="clear" w:color="auto" w:fill="FFFFFF"/>
    </w:rPr>
  </w:style>
  <w:style w:type="table" w:customStyle="1" w:styleId="TableGrid3">
    <w:name w:val="Table Grid3"/>
    <w:basedOn w:val="TableNormal"/>
    <w:next w:val="TableGrid"/>
    <w:uiPriority w:val="39"/>
    <w:rsid w:val="00930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3012D"/>
    <w:rPr>
      <w:color w:val="808080"/>
      <w:shd w:val="clear" w:color="auto" w:fill="E6E6E6"/>
    </w:rPr>
  </w:style>
  <w:style w:type="character" w:customStyle="1" w:styleId="hwtze">
    <w:name w:val="hwtze"/>
    <w:basedOn w:val="DefaultParagraphFont"/>
    <w:rsid w:val="0093012D"/>
  </w:style>
  <w:style w:type="character" w:customStyle="1" w:styleId="rynqvb">
    <w:name w:val="rynqvb"/>
    <w:basedOn w:val="DefaultParagraphFont"/>
    <w:rsid w:val="0093012D"/>
  </w:style>
  <w:style w:type="table" w:customStyle="1" w:styleId="TableNormal1">
    <w:name w:val="Table Normal1"/>
    <w:uiPriority w:val="2"/>
    <w:semiHidden/>
    <w:unhideWhenUsed/>
    <w:qFormat/>
    <w:rsid w:val="009301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012D"/>
    <w:pPr>
      <w:widowControl w:val="0"/>
      <w:autoSpaceDE w:val="0"/>
      <w:autoSpaceDN w:val="0"/>
      <w:spacing w:before="0" w:after="0" w:line="248" w:lineRule="exact"/>
      <w:jc w:val="left"/>
    </w:pPr>
    <w:rPr>
      <w:rFonts w:ascii="Calibri Light" w:eastAsia="Calibri Light" w:hAnsi="Calibri Light" w:cs="Calibri Light"/>
      <w:color w:val="auto"/>
      <w:lang w:val="en-US"/>
    </w:rPr>
  </w:style>
  <w:style w:type="paragraph" w:styleId="EndnoteText">
    <w:name w:val="endnote text"/>
    <w:basedOn w:val="Normal"/>
    <w:link w:val="EndnoteTextChar"/>
    <w:uiPriority w:val="99"/>
    <w:semiHidden/>
    <w:unhideWhenUsed/>
    <w:rsid w:val="007379C6"/>
    <w:pPr>
      <w:spacing w:before="0" w:after="0"/>
    </w:pPr>
    <w:rPr>
      <w:sz w:val="20"/>
      <w:szCs w:val="20"/>
    </w:rPr>
  </w:style>
  <w:style w:type="character" w:customStyle="1" w:styleId="EndnoteTextChar">
    <w:name w:val="Endnote Text Char"/>
    <w:basedOn w:val="DefaultParagraphFont"/>
    <w:link w:val="EndnoteText"/>
    <w:uiPriority w:val="99"/>
    <w:semiHidden/>
    <w:rsid w:val="007379C6"/>
    <w:rPr>
      <w:rFonts w:asciiTheme="majorHAnsi" w:hAnsiTheme="majorHAnsi" w:cstheme="majorHAnsi"/>
      <w:color w:val="1F3864" w:themeColor="accent1" w:themeShade="80"/>
      <w:sz w:val="20"/>
      <w:szCs w:val="20"/>
    </w:rPr>
  </w:style>
  <w:style w:type="character" w:styleId="EndnoteReference">
    <w:name w:val="endnote reference"/>
    <w:basedOn w:val="DefaultParagraphFont"/>
    <w:uiPriority w:val="99"/>
    <w:semiHidden/>
    <w:unhideWhenUsed/>
    <w:rsid w:val="00737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0cda15-4342-4530-a621-e872600c47bf" xsi:nil="true"/>
    <lcf76f155ced4ddcb4097134ff3c332f xmlns="f2321571-662e-40e4-ade6-64c56c8afd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5EA-963A-4971-BF69-0BC47B8508AB}">
  <ds:schemaRefs>
    <ds:schemaRef ds:uri="http://schemas.microsoft.com/sharepoint/v3/contenttype/forms"/>
  </ds:schemaRefs>
</ds:datastoreItem>
</file>

<file path=customXml/itemProps2.xml><?xml version="1.0" encoding="utf-8"?>
<ds:datastoreItem xmlns:ds="http://schemas.openxmlformats.org/officeDocument/2006/customXml" ds:itemID="{0BD445BE-DEB9-41B0-AFE8-D8A657CD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095FF-DB6B-4719-B5A0-EFEA015B8AAC}">
  <ds:schemaRefs>
    <ds:schemaRef ds:uri="http://schemas.microsoft.com/office/2006/metadata/properties"/>
    <ds:schemaRef ds:uri="http://schemas.microsoft.com/office/infopath/2007/PartnerControls"/>
    <ds:schemaRef ds:uri="d60cda15-4342-4530-a621-e872600c47bf"/>
    <ds:schemaRef ds:uri="f2321571-662e-40e4-ade6-64c56c8afd9d"/>
  </ds:schemaRefs>
</ds:datastoreItem>
</file>

<file path=customXml/itemProps4.xml><?xml version="1.0" encoding="utf-8"?>
<ds:datastoreItem xmlns:ds="http://schemas.openxmlformats.org/officeDocument/2006/customXml" ds:itemID="{5C0590C3-4728-469E-A525-4A38CEAD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Proposal Summary Template</vt:lpstr>
    </vt:vector>
  </TitlesOfParts>
  <Company>SPRFMO</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Summary Template</dc:title>
  <dc:subject>SPRFMO</dc:subject>
  <dc:creator>Susana Delgado</dc:creator>
  <cp:keywords/>
  <dc:description/>
  <cp:lastModifiedBy>Susana Delgado Suárez</cp:lastModifiedBy>
  <cp:revision>2</cp:revision>
  <cp:lastPrinted>2018-10-31T04:06:00Z</cp:lastPrinted>
  <dcterms:created xsi:type="dcterms:W3CDTF">2026-01-14T21:10:00Z</dcterms:created>
  <dcterms:modified xsi:type="dcterms:W3CDTF">2026-01-14T21:10:00Z</dcterms:modified>
  <cp:category>SPRFMO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