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03CFB" w14:textId="3F05B6D2" w:rsidR="00927014" w:rsidRPr="001925A8" w:rsidRDefault="00C116F5" w:rsidP="001925A8">
      <w:pPr>
        <w:jc w:val="center"/>
        <w:rPr>
          <w:rFonts w:ascii="Calibri Light" w:hAnsi="Calibri Light" w:cs="Calibri Light"/>
          <w:b/>
          <w:bCs/>
          <w:sz w:val="32"/>
          <w:szCs w:val="32"/>
        </w:rPr>
      </w:pPr>
      <w:r w:rsidRPr="001925A8">
        <w:rPr>
          <w:rFonts w:ascii="Calibri Light" w:hAnsi="Calibri Light" w:cs="Calibri Light"/>
          <w:b/>
          <w:bCs/>
          <w:sz w:val="32"/>
          <w:szCs w:val="32"/>
        </w:rPr>
        <w:t>1</w:t>
      </w:r>
      <w:r w:rsidR="004C01C4">
        <w:rPr>
          <w:rFonts w:ascii="Calibri Light" w:hAnsi="Calibri Light" w:cs="Calibri Light"/>
          <w:b/>
          <w:bCs/>
          <w:sz w:val="32"/>
          <w:szCs w:val="32"/>
        </w:rPr>
        <w:t>4</w:t>
      </w:r>
      <w:r w:rsidR="00927014" w:rsidRPr="001925A8">
        <w:rPr>
          <w:rFonts w:ascii="Calibri Light" w:hAnsi="Calibri Light" w:cs="Calibri Light"/>
          <w:b/>
          <w:bCs/>
          <w:sz w:val="32"/>
          <w:szCs w:val="32"/>
          <w:vertAlign w:val="superscript"/>
        </w:rPr>
        <w:t>TH</w:t>
      </w:r>
      <w:r w:rsidR="00927014" w:rsidRPr="001925A8">
        <w:rPr>
          <w:rFonts w:ascii="Calibri Light" w:hAnsi="Calibri Light" w:cs="Calibri Light"/>
          <w:b/>
          <w:bCs/>
          <w:sz w:val="32"/>
          <w:szCs w:val="32"/>
        </w:rPr>
        <w:t xml:space="preserve"> MEETING OF THE SPRFMO COMMISSION</w:t>
      </w:r>
    </w:p>
    <w:p w14:paraId="351027C0" w14:textId="11D0775F" w:rsidR="00927014" w:rsidRDefault="004C01C4" w:rsidP="001925A8">
      <w:pPr>
        <w:jc w:val="center"/>
        <w:rPr>
          <w:rFonts w:ascii="Calibri Light" w:hAnsi="Calibri Light" w:cs="Calibri Light"/>
          <w:i/>
          <w:iCs/>
          <w:sz w:val="24"/>
          <w:szCs w:val="24"/>
        </w:rPr>
      </w:pPr>
      <w:r>
        <w:rPr>
          <w:rFonts w:ascii="Calibri Light" w:hAnsi="Calibri Light" w:cs="Calibri Light"/>
          <w:i/>
          <w:iCs/>
          <w:sz w:val="24"/>
          <w:szCs w:val="24"/>
        </w:rPr>
        <w:t>Panam City</w:t>
      </w:r>
      <w:r w:rsidR="005352E9" w:rsidRPr="001925A8">
        <w:rPr>
          <w:rFonts w:ascii="Calibri Light" w:hAnsi="Calibri Light" w:cs="Calibri Light"/>
          <w:i/>
          <w:iCs/>
          <w:sz w:val="24"/>
          <w:szCs w:val="24"/>
        </w:rPr>
        <w:t xml:space="preserve">, </w:t>
      </w:r>
      <w:r>
        <w:rPr>
          <w:rFonts w:ascii="Calibri Light" w:hAnsi="Calibri Light" w:cs="Calibri Light"/>
          <w:i/>
          <w:iCs/>
          <w:sz w:val="24"/>
          <w:szCs w:val="24"/>
        </w:rPr>
        <w:t>Panama</w:t>
      </w:r>
      <w:r w:rsidR="005352E9">
        <w:rPr>
          <w:rFonts w:ascii="Calibri Light" w:hAnsi="Calibri Light" w:cs="Calibri Light"/>
          <w:i/>
          <w:iCs/>
          <w:sz w:val="24"/>
          <w:szCs w:val="24"/>
        </w:rPr>
        <w:t>,</w:t>
      </w:r>
      <w:r w:rsidR="005352E9" w:rsidRPr="001925A8">
        <w:rPr>
          <w:rFonts w:ascii="Calibri Light" w:hAnsi="Calibri Light" w:cs="Calibri Light"/>
          <w:i/>
          <w:iCs/>
          <w:sz w:val="24"/>
          <w:szCs w:val="24"/>
        </w:rPr>
        <w:t xml:space="preserve"> </w:t>
      </w:r>
      <w:r>
        <w:rPr>
          <w:rFonts w:ascii="Calibri Light" w:hAnsi="Calibri Light" w:cs="Calibri Light"/>
          <w:i/>
          <w:iCs/>
          <w:sz w:val="24"/>
          <w:szCs w:val="24"/>
        </w:rPr>
        <w:t>2 to 6 March 2026</w:t>
      </w:r>
    </w:p>
    <w:p w14:paraId="451AAE44" w14:textId="77777777" w:rsidR="005352E9" w:rsidRPr="001925A8" w:rsidRDefault="005352E9" w:rsidP="001925A8">
      <w:pPr>
        <w:jc w:val="center"/>
        <w:rPr>
          <w:rFonts w:ascii="Calibri Light" w:hAnsi="Calibri Light" w:cs="Calibri Light"/>
          <w:i/>
          <w:iCs/>
          <w:sz w:val="24"/>
          <w:szCs w:val="24"/>
        </w:rPr>
      </w:pPr>
    </w:p>
    <w:p w14:paraId="7B40F768" w14:textId="4896A1B6" w:rsidR="00927014" w:rsidRDefault="00927014" w:rsidP="001925A8">
      <w:pPr>
        <w:jc w:val="center"/>
        <w:rPr>
          <w:rFonts w:ascii="Calibri Light" w:hAnsi="Calibri Light" w:cs="Calibri Light"/>
          <w:b/>
          <w:bCs/>
          <w:sz w:val="28"/>
          <w:szCs w:val="28"/>
        </w:rPr>
      </w:pPr>
      <w:r w:rsidRPr="001925A8">
        <w:rPr>
          <w:rFonts w:ascii="Calibri Light" w:hAnsi="Calibri Light" w:cs="Calibri Light"/>
          <w:b/>
          <w:bCs/>
          <w:sz w:val="28"/>
          <w:szCs w:val="28"/>
        </w:rPr>
        <w:t xml:space="preserve">COMM </w:t>
      </w:r>
      <w:r w:rsidR="00C116F5" w:rsidRPr="001925A8">
        <w:rPr>
          <w:rFonts w:ascii="Calibri Light" w:hAnsi="Calibri Light" w:cs="Calibri Light"/>
          <w:b/>
          <w:bCs/>
          <w:sz w:val="28"/>
          <w:szCs w:val="28"/>
        </w:rPr>
        <w:t>1</w:t>
      </w:r>
      <w:r w:rsidR="004C01C4">
        <w:rPr>
          <w:rFonts w:ascii="Calibri Light" w:hAnsi="Calibri Light" w:cs="Calibri Light"/>
          <w:b/>
          <w:bCs/>
          <w:sz w:val="28"/>
          <w:szCs w:val="28"/>
        </w:rPr>
        <w:t>4</w:t>
      </w:r>
      <w:r w:rsidRPr="001925A8">
        <w:rPr>
          <w:rFonts w:ascii="Calibri Light" w:hAnsi="Calibri Light" w:cs="Calibri Light"/>
          <w:b/>
          <w:bCs/>
          <w:sz w:val="28"/>
          <w:szCs w:val="28"/>
        </w:rPr>
        <w:t xml:space="preserve"> – Prop </w:t>
      </w:r>
      <w:r w:rsidR="00A1722E">
        <w:rPr>
          <w:rFonts w:ascii="Calibri Light" w:hAnsi="Calibri Light" w:cs="Calibri Light"/>
          <w:b/>
          <w:bCs/>
          <w:sz w:val="28"/>
          <w:szCs w:val="28"/>
        </w:rPr>
        <w:t>03</w:t>
      </w:r>
    </w:p>
    <w:p w14:paraId="72EE384A" w14:textId="77777777" w:rsidR="00062436" w:rsidRPr="001925A8" w:rsidRDefault="00062436" w:rsidP="001925A8">
      <w:pPr>
        <w:jc w:val="center"/>
        <w:rPr>
          <w:rFonts w:ascii="Calibri Light" w:hAnsi="Calibri Light" w:cs="Calibri Light"/>
          <w:b/>
          <w:bCs/>
          <w:sz w:val="28"/>
          <w:szCs w:val="28"/>
        </w:rPr>
      </w:pPr>
    </w:p>
    <w:p w14:paraId="34D5BA1D" w14:textId="4A6FC271" w:rsidR="00026E93" w:rsidRPr="00062436" w:rsidRDefault="00026E93" w:rsidP="00062436">
      <w:pPr>
        <w:rPr>
          <w:rFonts w:ascii="Calibri Light" w:hAnsi="Calibri Light" w:cs="Calibri Light"/>
          <w:b/>
          <w:bCs/>
          <w:sz w:val="24"/>
          <w:szCs w:val="24"/>
        </w:rPr>
      </w:pPr>
      <w:r w:rsidRPr="00062436">
        <w:rPr>
          <w:rFonts w:ascii="Calibri Light" w:hAnsi="Calibri Light" w:cs="Calibri Light"/>
          <w:b/>
          <w:bCs/>
          <w:sz w:val="24"/>
          <w:szCs w:val="24"/>
        </w:rPr>
        <w:t>PROPOSAL TO</w:t>
      </w:r>
      <w:r w:rsidR="00047737" w:rsidRPr="00062436">
        <w:rPr>
          <w:rFonts w:ascii="Calibri Light" w:hAnsi="Calibri Light" w:cs="Calibri Light"/>
          <w:b/>
          <w:bCs/>
          <w:sz w:val="24"/>
          <w:szCs w:val="24"/>
        </w:rPr>
        <w:t>:</w:t>
      </w:r>
    </w:p>
    <w:tbl>
      <w:tblPr>
        <w:tblStyle w:val="TableGrid"/>
        <w:tblW w:w="9639" w:type="dxa"/>
        <w:tblLook w:val="04A0" w:firstRow="1" w:lastRow="0" w:firstColumn="1" w:lastColumn="0" w:noHBand="0" w:noVBand="1"/>
      </w:tblPr>
      <w:tblGrid>
        <w:gridCol w:w="1980"/>
        <w:gridCol w:w="4678"/>
        <w:gridCol w:w="2981"/>
      </w:tblGrid>
      <w:tr w:rsidR="004173EE" w:rsidRPr="00106306" w14:paraId="677320AC" w14:textId="77777777" w:rsidTr="005F6443">
        <w:tc>
          <w:tcPr>
            <w:tcW w:w="1980" w:type="dxa"/>
            <w:vAlign w:val="center"/>
          </w:tcPr>
          <w:p w14:paraId="69BBFBB1" w14:textId="265783BA" w:rsidR="004173EE" w:rsidRPr="00106306" w:rsidRDefault="00000000" w:rsidP="00C116F5">
            <w:pPr>
              <w:tabs>
                <w:tab w:val="left" w:pos="2670"/>
              </w:tabs>
              <w:spacing w:before="0" w:after="0"/>
              <w:rPr>
                <w:rFonts w:ascii="Calibri Light" w:hAnsi="Calibri Light" w:cs="Calibri Light"/>
                <w:sz w:val="28"/>
                <w:szCs w:val="28"/>
              </w:rPr>
            </w:pPr>
            <w:sdt>
              <w:sdtPr>
                <w:rPr>
                  <w:rFonts w:ascii="Calibri Light" w:hAnsi="Calibri Light" w:cs="Calibri Light"/>
                  <w:sz w:val="28"/>
                  <w:szCs w:val="28"/>
                </w:rPr>
                <w:id w:val="-903910508"/>
                <w14:checkbox>
                  <w14:checked w14:val="1"/>
                  <w14:checkedState w14:val="2612" w14:font="MS Gothic"/>
                  <w14:uncheckedState w14:val="2610" w14:font="MS Gothic"/>
                </w14:checkbox>
              </w:sdtPr>
              <w:sdtContent>
                <w:r w:rsidR="00A1722E">
                  <w:rPr>
                    <w:rFonts w:ascii="MS Gothic" w:eastAsia="MS Gothic" w:hAnsi="MS Gothic" w:cs="Calibri Light" w:hint="eastAsia"/>
                    <w:sz w:val="28"/>
                    <w:szCs w:val="28"/>
                  </w:rPr>
                  <w:t>☒</w:t>
                </w:r>
              </w:sdtContent>
            </w:sdt>
            <w:r w:rsidR="004173EE" w:rsidRPr="00106306">
              <w:rPr>
                <w:rFonts w:ascii="Calibri Light" w:hAnsi="Calibri Light" w:cs="Calibri Light"/>
                <w:sz w:val="28"/>
                <w:szCs w:val="28"/>
              </w:rPr>
              <w:t xml:space="preserve">   </w:t>
            </w:r>
            <w:r w:rsidR="004173EE" w:rsidRPr="00106306">
              <w:rPr>
                <w:rFonts w:ascii="Calibri Light" w:hAnsi="Calibri Light" w:cs="Calibri Light"/>
                <w:b/>
                <w:sz w:val="24"/>
                <w:szCs w:val="26"/>
              </w:rPr>
              <w:t>Amend</w:t>
            </w:r>
          </w:p>
          <w:p w14:paraId="77202384" w14:textId="1D7C3E07" w:rsidR="004173EE" w:rsidRPr="00106306" w:rsidRDefault="00000000" w:rsidP="00C116F5">
            <w:pPr>
              <w:tabs>
                <w:tab w:val="left" w:pos="2670"/>
              </w:tabs>
              <w:spacing w:before="0" w:after="0"/>
              <w:rPr>
                <w:rFonts w:ascii="Calibri Light" w:hAnsi="Calibri Light" w:cs="Calibri Light"/>
                <w:sz w:val="24"/>
                <w:szCs w:val="24"/>
              </w:rPr>
            </w:pPr>
            <w:sdt>
              <w:sdtPr>
                <w:rPr>
                  <w:rFonts w:ascii="Calibri Light" w:hAnsi="Calibri Light" w:cs="Calibri Light"/>
                  <w:sz w:val="28"/>
                  <w:szCs w:val="28"/>
                </w:rPr>
                <w:id w:val="1485894226"/>
                <w14:checkbox>
                  <w14:checked w14:val="0"/>
                  <w14:checkedState w14:val="2612" w14:font="MS Gothic"/>
                  <w14:uncheckedState w14:val="2610" w14:font="MS Gothic"/>
                </w14:checkbox>
              </w:sdtPr>
              <w:sdtContent>
                <w:r w:rsidR="00522BDC" w:rsidRPr="00106306">
                  <w:rPr>
                    <w:rFonts w:ascii="Segoe UI Symbol" w:eastAsia="MS Gothic" w:hAnsi="Segoe UI Symbol" w:cs="Segoe UI Symbol"/>
                    <w:sz w:val="28"/>
                    <w:szCs w:val="28"/>
                  </w:rPr>
                  <w:t>☐</w:t>
                </w:r>
              </w:sdtContent>
            </w:sdt>
            <w:r w:rsidR="004173EE" w:rsidRPr="00106306">
              <w:rPr>
                <w:rFonts w:ascii="Calibri Light" w:hAnsi="Calibri Light" w:cs="Calibri Light"/>
                <w:sz w:val="28"/>
                <w:szCs w:val="28"/>
              </w:rPr>
              <w:t xml:space="preserve">  </w:t>
            </w:r>
            <w:r w:rsidR="00062436">
              <w:rPr>
                <w:rFonts w:ascii="Calibri Light" w:hAnsi="Calibri Light" w:cs="Calibri Light"/>
                <w:sz w:val="28"/>
                <w:szCs w:val="28"/>
              </w:rPr>
              <w:t xml:space="preserve"> </w:t>
            </w:r>
            <w:r w:rsidR="004173EE" w:rsidRPr="00106306">
              <w:rPr>
                <w:rFonts w:ascii="Calibri Light" w:hAnsi="Calibri Light" w:cs="Calibri Light"/>
                <w:b/>
                <w:sz w:val="24"/>
                <w:szCs w:val="26"/>
              </w:rPr>
              <w:t>Create</w:t>
            </w:r>
          </w:p>
        </w:tc>
        <w:tc>
          <w:tcPr>
            <w:tcW w:w="7659" w:type="dxa"/>
            <w:gridSpan w:val="2"/>
            <w:vAlign w:val="center"/>
          </w:tcPr>
          <w:p w14:paraId="379B9A16" w14:textId="27CB3735" w:rsidR="004173EE" w:rsidRPr="00106306" w:rsidRDefault="004173EE" w:rsidP="00C116F5">
            <w:pPr>
              <w:pStyle w:val="Heading1"/>
              <w:ind w:left="0" w:right="0"/>
              <w:jc w:val="left"/>
              <w:rPr>
                <w:rFonts w:ascii="Calibri Light" w:hAnsi="Calibri Light" w:cs="Calibri Light"/>
              </w:rPr>
            </w:pPr>
            <w:r w:rsidRPr="006A23B8">
              <w:rPr>
                <w:rFonts w:ascii="Calibri Light" w:hAnsi="Calibri Light" w:cs="Calibri Light"/>
                <w:sz w:val="24"/>
                <w:szCs w:val="24"/>
              </w:rPr>
              <w:t xml:space="preserve">CMM </w:t>
            </w:r>
            <w:r w:rsidR="00A1722E">
              <w:rPr>
                <w:rFonts w:ascii="Calibri Light" w:hAnsi="Calibri Light" w:cs="Calibri Light"/>
                <w:sz w:val="24"/>
                <w:szCs w:val="24"/>
              </w:rPr>
              <w:t>01</w:t>
            </w:r>
            <w:r w:rsidR="00053254" w:rsidRPr="006A23B8">
              <w:rPr>
                <w:rFonts w:ascii="Calibri Light" w:hAnsi="Calibri Light" w:cs="Calibri Light"/>
                <w:sz w:val="24"/>
                <w:szCs w:val="24"/>
              </w:rPr>
              <w:t>-20</w:t>
            </w:r>
            <w:r w:rsidR="005352E9">
              <w:rPr>
                <w:rFonts w:ascii="Calibri Light" w:hAnsi="Calibri Light" w:cs="Calibri Light"/>
                <w:sz w:val="24"/>
                <w:szCs w:val="24"/>
              </w:rPr>
              <w:t>2</w:t>
            </w:r>
            <w:r w:rsidR="00A1722E">
              <w:rPr>
                <w:rFonts w:ascii="Calibri Light" w:hAnsi="Calibri Light" w:cs="Calibri Light"/>
                <w:sz w:val="24"/>
                <w:szCs w:val="24"/>
              </w:rPr>
              <w:t>5</w:t>
            </w:r>
            <w:r w:rsidR="00053254" w:rsidRPr="006A23B8">
              <w:rPr>
                <w:rFonts w:ascii="Calibri Light" w:hAnsi="Calibri Light" w:cs="Calibri Light"/>
                <w:sz w:val="24"/>
                <w:szCs w:val="24"/>
              </w:rPr>
              <w:t xml:space="preserve"> on</w:t>
            </w:r>
            <w:r w:rsidR="001B6B5A" w:rsidRPr="006A23B8">
              <w:rPr>
                <w:rFonts w:ascii="Calibri Light" w:hAnsi="Calibri Light" w:cs="Calibri Light"/>
                <w:sz w:val="24"/>
                <w:szCs w:val="24"/>
              </w:rPr>
              <w:t xml:space="preserve"> </w:t>
            </w:r>
            <w:r w:rsidR="00A1722E" w:rsidRPr="00A1722E">
              <w:rPr>
                <w:rFonts w:ascii="Calibri Light" w:hAnsi="Calibri Light" w:cs="Calibri Light"/>
                <w:i/>
                <w:iCs/>
                <w:sz w:val="24"/>
                <w:szCs w:val="24"/>
              </w:rPr>
              <w:t>Trachurus murphyi</w:t>
            </w:r>
          </w:p>
        </w:tc>
      </w:tr>
      <w:tr w:rsidR="005351D8" w:rsidRPr="00106306" w14:paraId="09A29F00" w14:textId="77777777" w:rsidTr="00522BDC">
        <w:tc>
          <w:tcPr>
            <w:tcW w:w="9639" w:type="dxa"/>
            <w:gridSpan w:val="3"/>
            <w:vAlign w:val="center"/>
          </w:tcPr>
          <w:p w14:paraId="0F10914B" w14:textId="4182116E" w:rsidR="005351D8" w:rsidRPr="00106306" w:rsidRDefault="005351D8" w:rsidP="00C116F5">
            <w:pPr>
              <w:spacing w:before="0" w:after="0"/>
              <w:rPr>
                <w:rFonts w:ascii="Calibri Light" w:hAnsi="Calibri Light" w:cs="Calibri Light"/>
                <w:sz w:val="26"/>
                <w:szCs w:val="26"/>
              </w:rPr>
            </w:pPr>
            <w:r w:rsidRPr="00106306">
              <w:rPr>
                <w:rFonts w:ascii="Calibri Light" w:hAnsi="Calibri Light" w:cs="Calibri Light"/>
                <w:b/>
                <w:sz w:val="24"/>
                <w:szCs w:val="26"/>
              </w:rPr>
              <w:t>Submitted by:</w:t>
            </w:r>
            <w:r w:rsidRPr="00106306">
              <w:rPr>
                <w:rFonts w:ascii="Calibri Light" w:hAnsi="Calibri Light" w:cs="Calibri Light"/>
                <w:sz w:val="26"/>
                <w:szCs w:val="26"/>
              </w:rPr>
              <w:t xml:space="preserve"> </w:t>
            </w:r>
            <w:r w:rsidR="00A1722E">
              <w:rPr>
                <w:rFonts w:ascii="Calibri Light" w:hAnsi="Calibri Light" w:cs="Calibri Light"/>
                <w:sz w:val="26"/>
                <w:szCs w:val="26"/>
              </w:rPr>
              <w:t>Republic of Korea</w:t>
            </w:r>
          </w:p>
        </w:tc>
      </w:tr>
      <w:tr w:rsidR="005351D8" w:rsidRPr="00106306" w14:paraId="75E56431" w14:textId="77777777" w:rsidTr="00927014">
        <w:trPr>
          <w:trHeight w:val="2994"/>
        </w:trPr>
        <w:tc>
          <w:tcPr>
            <w:tcW w:w="9639" w:type="dxa"/>
            <w:gridSpan w:val="3"/>
          </w:tcPr>
          <w:p w14:paraId="1ED7FCB5" w14:textId="10C9E9FD" w:rsidR="005351D8" w:rsidRPr="00106306" w:rsidRDefault="00522BDC" w:rsidP="00C116F5">
            <w:pPr>
              <w:spacing w:before="0" w:after="0"/>
              <w:rPr>
                <w:rFonts w:ascii="Calibri Light" w:hAnsi="Calibri Light" w:cs="Calibri Light"/>
                <w:b/>
                <w:sz w:val="24"/>
                <w:szCs w:val="26"/>
              </w:rPr>
            </w:pPr>
            <w:r w:rsidRPr="00106306">
              <w:rPr>
                <w:rFonts w:ascii="Calibri Light" w:hAnsi="Calibri Light" w:cs="Calibri Light"/>
                <w:b/>
                <w:sz w:val="24"/>
                <w:szCs w:val="26"/>
              </w:rPr>
              <w:t xml:space="preserve">Summary of </w:t>
            </w:r>
            <w:r w:rsidR="00053254" w:rsidRPr="00106306">
              <w:rPr>
                <w:rFonts w:ascii="Calibri Light" w:hAnsi="Calibri Light" w:cs="Calibri Light"/>
                <w:b/>
                <w:sz w:val="24"/>
                <w:szCs w:val="26"/>
              </w:rPr>
              <w:t>the proposal</w:t>
            </w:r>
            <w:r w:rsidR="00FE2798" w:rsidRPr="00106306">
              <w:rPr>
                <w:rFonts w:ascii="Calibri Light" w:hAnsi="Calibri Light" w:cs="Calibri Light"/>
                <w:b/>
                <w:sz w:val="24"/>
                <w:szCs w:val="26"/>
              </w:rPr>
              <w:t>:</w:t>
            </w:r>
          </w:p>
          <w:p w14:paraId="272DE832" w14:textId="2731855C" w:rsidR="00961059" w:rsidRDefault="00961059" w:rsidP="00C116F5">
            <w:pPr>
              <w:spacing w:before="0" w:after="0"/>
              <w:rPr>
                <w:rFonts w:ascii="Calibri Light" w:hAnsi="Calibri Light" w:cs="Calibri Light"/>
                <w:i/>
                <w:iCs/>
                <w:sz w:val="20"/>
                <w:szCs w:val="24"/>
              </w:rPr>
            </w:pPr>
          </w:p>
          <w:p w14:paraId="08418F9D" w14:textId="77777777" w:rsidR="00684C2E" w:rsidRPr="00684C2E" w:rsidRDefault="00684C2E" w:rsidP="00684C2E">
            <w:pPr>
              <w:pStyle w:val="TableParagraph"/>
              <w:spacing w:line="240" w:lineRule="auto"/>
              <w:ind w:left="124"/>
              <w:jc w:val="both"/>
              <w:rPr>
                <w:color w:val="1A3A60"/>
              </w:rPr>
            </w:pPr>
            <w:r w:rsidRPr="00684C2E">
              <w:rPr>
                <w:color w:val="1A3A60"/>
              </w:rPr>
              <w:t>This proposal proposes that;</w:t>
            </w:r>
          </w:p>
          <w:p w14:paraId="562F209F" w14:textId="77777777" w:rsidR="00684C2E" w:rsidRPr="00684C2E" w:rsidRDefault="00684C2E" w:rsidP="00684C2E">
            <w:pPr>
              <w:pStyle w:val="TableParagraph"/>
              <w:spacing w:line="240" w:lineRule="auto"/>
              <w:ind w:left="124"/>
              <w:jc w:val="both"/>
              <w:rPr>
                <w:color w:val="1A3A60"/>
              </w:rPr>
            </w:pPr>
          </w:p>
          <w:p w14:paraId="69036281" w14:textId="77777777" w:rsidR="00684C2E" w:rsidRPr="00684C2E" w:rsidRDefault="00684C2E" w:rsidP="00684C2E">
            <w:pPr>
              <w:pStyle w:val="TableParagraph"/>
              <w:spacing w:line="240" w:lineRule="auto"/>
              <w:ind w:left="124"/>
              <w:jc w:val="both"/>
              <w:rPr>
                <w:color w:val="1A3A60"/>
              </w:rPr>
            </w:pPr>
            <w:r w:rsidRPr="00684C2E">
              <w:rPr>
                <w:color w:val="1A3A60"/>
              </w:rPr>
              <w:t xml:space="preserve">i) the catches of </w:t>
            </w:r>
            <w:r w:rsidRPr="00684C2E">
              <w:rPr>
                <w:i/>
                <w:color w:val="1A3A60"/>
              </w:rPr>
              <w:t>Trachurus murphyi</w:t>
            </w:r>
            <w:r w:rsidRPr="00684C2E">
              <w:rPr>
                <w:color w:val="1A3A60"/>
              </w:rPr>
              <w:t xml:space="preserve"> in 2026 throughout the range of the stock should not exceed 1,642,200 tonnes (15% increase over the 2025 SC catch advice).</w:t>
            </w:r>
          </w:p>
          <w:p w14:paraId="41E6DA89" w14:textId="77777777" w:rsidR="00684C2E" w:rsidRPr="00684C2E" w:rsidRDefault="00684C2E" w:rsidP="00684C2E">
            <w:pPr>
              <w:pStyle w:val="TableParagraph"/>
              <w:spacing w:line="240" w:lineRule="auto"/>
              <w:ind w:left="124"/>
              <w:jc w:val="both"/>
              <w:rPr>
                <w:color w:val="1A3A60"/>
              </w:rPr>
            </w:pPr>
          </w:p>
          <w:p w14:paraId="505A9448" w14:textId="77777777" w:rsidR="00684C2E" w:rsidRPr="00684C2E" w:rsidRDefault="00684C2E" w:rsidP="00684C2E">
            <w:pPr>
              <w:pStyle w:val="TableParagraph"/>
              <w:spacing w:line="240" w:lineRule="auto"/>
              <w:ind w:left="124"/>
              <w:jc w:val="both"/>
              <w:rPr>
                <w:color w:val="1A3A60"/>
              </w:rPr>
            </w:pPr>
            <w:r w:rsidRPr="00684C2E">
              <w:rPr>
                <w:color w:val="1A3A60"/>
              </w:rPr>
              <w:t>ii) the Commission adopt a new provision on limited carry-forward of unused catch limit which allows a Member or CNCP</w:t>
            </w:r>
            <w:r w:rsidRPr="00684C2E">
              <w:t xml:space="preserve"> to </w:t>
            </w:r>
            <w:r w:rsidRPr="00684C2E">
              <w:rPr>
                <w:color w:val="1A3A60"/>
              </w:rPr>
              <w:t>carry forward up to 15,000 tonnes of its unused catch limit to the following year.</w:t>
            </w:r>
          </w:p>
          <w:p w14:paraId="3DF7782E" w14:textId="77777777" w:rsidR="00684C2E" w:rsidRPr="00684C2E" w:rsidRDefault="00684C2E" w:rsidP="00684C2E">
            <w:pPr>
              <w:pStyle w:val="TableParagraph"/>
              <w:spacing w:line="240" w:lineRule="auto"/>
              <w:ind w:left="124"/>
              <w:jc w:val="both"/>
              <w:rPr>
                <w:color w:val="1A3A60"/>
              </w:rPr>
            </w:pPr>
          </w:p>
          <w:p w14:paraId="59CA575F" w14:textId="77777777" w:rsidR="00684C2E" w:rsidRPr="00684C2E" w:rsidRDefault="00684C2E" w:rsidP="00684C2E">
            <w:pPr>
              <w:pStyle w:val="TableParagraph"/>
              <w:spacing w:line="240" w:lineRule="auto"/>
              <w:jc w:val="both"/>
              <w:rPr>
                <w:color w:val="1A3A60"/>
              </w:rPr>
            </w:pPr>
            <w:r w:rsidRPr="00684C2E">
              <w:rPr>
                <w:color w:val="1A3A60"/>
              </w:rPr>
              <w:t>* Note: Under the scenario of “TAC of 1,642,200 tonnes and maximum carry-forward by all Members and CNCPs”, the total amount of the unused catch to be carried forward would be 143,462 tonnes which is well within the level (10%) indicated in the SC recommendation (paragraph 128 of SC13 Report).</w:t>
            </w:r>
          </w:p>
          <w:p w14:paraId="55E0F3E5" w14:textId="77777777" w:rsidR="00684C2E" w:rsidRPr="00684C2E" w:rsidRDefault="00684C2E" w:rsidP="00684C2E">
            <w:pPr>
              <w:pStyle w:val="TableParagraph"/>
              <w:spacing w:line="240" w:lineRule="auto"/>
              <w:jc w:val="both"/>
              <w:rPr>
                <w:color w:val="1A3A60"/>
              </w:rPr>
            </w:pPr>
          </w:p>
          <w:p w14:paraId="4286CF79" w14:textId="77777777" w:rsidR="00684C2E" w:rsidRPr="00684C2E" w:rsidRDefault="00684C2E" w:rsidP="00684C2E">
            <w:pPr>
              <w:pStyle w:val="TableParagraph"/>
              <w:spacing w:line="240" w:lineRule="auto"/>
              <w:ind w:left="113" w:right="113"/>
              <w:jc w:val="both"/>
              <w:rPr>
                <w:color w:val="1A3A60"/>
              </w:rPr>
            </w:pPr>
            <w:r w:rsidRPr="00684C2E">
              <w:rPr>
                <w:color w:val="1A3A60"/>
              </w:rPr>
              <w:t>iii) the Commission change the</w:t>
            </w:r>
            <w:r w:rsidRPr="00684C2E">
              <w:rPr>
                <w:color w:val="1F3864" w:themeColor="accent1" w:themeShade="80"/>
              </w:rPr>
              <w:t xml:space="preserve"> deadline for the submission of the annual national reports and observer data from 30 September to 30 June, consistent with the Scientific Committee’s advice on data </w:t>
            </w:r>
            <w:r w:rsidRPr="00684C2E">
              <w:rPr>
                <w:color w:val="1A3A60"/>
              </w:rPr>
              <w:t>(paragraph 282 and Annex 22 of SC13 Report)</w:t>
            </w:r>
            <w:r w:rsidRPr="00684C2E">
              <w:rPr>
                <w:color w:val="1F3864" w:themeColor="accent1" w:themeShade="80"/>
              </w:rPr>
              <w:t>.</w:t>
            </w:r>
          </w:p>
          <w:p w14:paraId="7E2FBBB8" w14:textId="77777777" w:rsidR="00684C2E" w:rsidRPr="00684C2E" w:rsidRDefault="00684C2E" w:rsidP="00684C2E">
            <w:pPr>
              <w:spacing w:before="0" w:after="0"/>
              <w:rPr>
                <w:rFonts w:ascii="Calibri Light" w:hAnsi="Calibri Light" w:cs="Calibri Light"/>
                <w:lang w:val="en-US"/>
              </w:rPr>
            </w:pPr>
          </w:p>
          <w:p w14:paraId="5F73BB4D" w14:textId="2264E8B9" w:rsidR="00053254" w:rsidRPr="00106306" w:rsidRDefault="00053254" w:rsidP="00C116F5">
            <w:pPr>
              <w:spacing w:before="0" w:after="0"/>
              <w:rPr>
                <w:rFonts w:ascii="Calibri Light" w:hAnsi="Calibri Light" w:cs="Calibri Light"/>
              </w:rPr>
            </w:pPr>
          </w:p>
        </w:tc>
      </w:tr>
      <w:tr w:rsidR="0041014D" w:rsidRPr="00106306" w14:paraId="38CA8B7C" w14:textId="77777777" w:rsidTr="00522BDC">
        <w:trPr>
          <w:trHeight w:val="3632"/>
        </w:trPr>
        <w:tc>
          <w:tcPr>
            <w:tcW w:w="9639" w:type="dxa"/>
            <w:gridSpan w:val="3"/>
          </w:tcPr>
          <w:p w14:paraId="31C82214" w14:textId="01D209A4" w:rsidR="0041014D" w:rsidRPr="00106306" w:rsidRDefault="00062BCD" w:rsidP="00C116F5">
            <w:pPr>
              <w:spacing w:before="0" w:after="0"/>
              <w:rPr>
                <w:rFonts w:ascii="Calibri Light" w:hAnsi="Calibri Light" w:cs="Calibri Light"/>
                <w:sz w:val="24"/>
                <w:szCs w:val="24"/>
              </w:rPr>
            </w:pPr>
            <w:r w:rsidRPr="00106306">
              <w:rPr>
                <w:rFonts w:ascii="Calibri Light" w:eastAsiaTheme="majorEastAsia" w:hAnsi="Calibri Light" w:cs="Calibri Light"/>
                <w:b/>
                <w:sz w:val="24"/>
                <w:szCs w:val="24"/>
              </w:rPr>
              <w:t>Objective</w:t>
            </w:r>
            <w:r w:rsidR="00053254" w:rsidRPr="00106306">
              <w:rPr>
                <w:rFonts w:ascii="Calibri Light" w:eastAsiaTheme="majorEastAsia" w:hAnsi="Calibri Light" w:cs="Calibri Light"/>
                <w:b/>
                <w:sz w:val="24"/>
                <w:szCs w:val="24"/>
              </w:rPr>
              <w:t xml:space="preserve"> of the proposal</w:t>
            </w:r>
            <w:r w:rsidRPr="00106306">
              <w:rPr>
                <w:rFonts w:ascii="Calibri Light" w:hAnsi="Calibri Light" w:cs="Calibri Light"/>
                <w:sz w:val="24"/>
                <w:szCs w:val="24"/>
              </w:rPr>
              <w:t>:</w:t>
            </w:r>
          </w:p>
          <w:p w14:paraId="03F0B913" w14:textId="77777777" w:rsidR="001B6B5A" w:rsidRDefault="001B6B5A" w:rsidP="00C116F5">
            <w:pPr>
              <w:spacing w:before="0" w:after="0"/>
              <w:rPr>
                <w:rFonts w:ascii="Calibri Light" w:hAnsi="Calibri Light" w:cs="Calibri Light"/>
              </w:rPr>
            </w:pPr>
          </w:p>
          <w:p w14:paraId="08D11249" w14:textId="77777777" w:rsidR="005949E1" w:rsidRPr="005949E1" w:rsidRDefault="005949E1" w:rsidP="005949E1">
            <w:pPr>
              <w:pStyle w:val="TableParagraph"/>
              <w:spacing w:line="259" w:lineRule="exact"/>
              <w:ind w:left="121"/>
              <w:jc w:val="both"/>
              <w:rPr>
                <w:color w:val="1A3A60"/>
                <w:szCs w:val="20"/>
              </w:rPr>
            </w:pPr>
            <w:r w:rsidRPr="005949E1">
              <w:rPr>
                <w:color w:val="1A3A60"/>
                <w:szCs w:val="20"/>
              </w:rPr>
              <w:t xml:space="preserve">The objective of this proposal is to rebuild the stock of </w:t>
            </w:r>
            <w:r w:rsidRPr="005949E1">
              <w:rPr>
                <w:i/>
                <w:color w:val="1A3A60"/>
                <w:szCs w:val="20"/>
              </w:rPr>
              <w:t>Trachurus murphyi</w:t>
            </w:r>
            <w:r w:rsidRPr="005949E1">
              <w:rPr>
                <w:color w:val="1A3A60"/>
                <w:szCs w:val="20"/>
              </w:rPr>
              <w:t xml:space="preserve"> and ensure its long-term conservation and sustainable management in accordance with the objective of the Convention while allowing more flexibility for Members and CNCPs with small catch limits in particular in managing and utilizing their catch limits.</w:t>
            </w:r>
          </w:p>
          <w:p w14:paraId="39C655A9" w14:textId="77777777" w:rsidR="005949E1" w:rsidRPr="005949E1" w:rsidRDefault="005949E1" w:rsidP="00C116F5">
            <w:pPr>
              <w:spacing w:before="0" w:after="0"/>
              <w:rPr>
                <w:rFonts w:ascii="Calibri Light" w:hAnsi="Calibri Light" w:cs="Calibri Light"/>
                <w:lang w:val="en-US"/>
              </w:rPr>
            </w:pPr>
          </w:p>
          <w:p w14:paraId="760855A5" w14:textId="11E90E93" w:rsidR="00053254" w:rsidRPr="00106306" w:rsidRDefault="00053254" w:rsidP="00C116F5">
            <w:pPr>
              <w:spacing w:before="0" w:after="0"/>
              <w:rPr>
                <w:rFonts w:ascii="Calibri Light" w:hAnsi="Calibri Light" w:cs="Calibri Light"/>
                <w:sz w:val="28"/>
                <w:szCs w:val="28"/>
              </w:rPr>
            </w:pPr>
          </w:p>
        </w:tc>
      </w:tr>
      <w:tr w:rsidR="00106306" w:rsidRPr="00106306" w14:paraId="092469EB" w14:textId="77777777" w:rsidTr="00713F59">
        <w:trPr>
          <w:trHeight w:val="526"/>
        </w:trPr>
        <w:tc>
          <w:tcPr>
            <w:tcW w:w="6658" w:type="dxa"/>
            <w:gridSpan w:val="2"/>
            <w:vAlign w:val="center"/>
          </w:tcPr>
          <w:p w14:paraId="075DFBA8" w14:textId="72E891EC" w:rsidR="00106306" w:rsidRPr="00106306" w:rsidRDefault="00106306" w:rsidP="00C116F5">
            <w:pPr>
              <w:spacing w:before="0" w:after="0"/>
              <w:rPr>
                <w:rFonts w:ascii="Calibri Light" w:hAnsi="Calibri Light" w:cs="Calibri Light"/>
              </w:rPr>
            </w:pPr>
            <w:r w:rsidRPr="00713F59">
              <w:rPr>
                <w:rFonts w:ascii="Calibri Light" w:eastAsiaTheme="majorEastAsia" w:hAnsi="Calibri Light" w:cs="Calibri Light"/>
                <w:b/>
              </w:rPr>
              <w:t>Has the proposal financial impacts or influence on the Secretariat work</w:t>
            </w:r>
            <w:r w:rsidR="00C07A7D" w:rsidRPr="00713F59">
              <w:rPr>
                <w:rFonts w:ascii="Calibri Light" w:eastAsiaTheme="majorEastAsia" w:hAnsi="Calibri Light" w:cs="Calibri Light"/>
                <w:b/>
              </w:rPr>
              <w:t>?</w:t>
            </w:r>
          </w:p>
        </w:tc>
        <w:tc>
          <w:tcPr>
            <w:tcW w:w="2981" w:type="dxa"/>
            <w:vAlign w:val="center"/>
          </w:tcPr>
          <w:p w14:paraId="3B8C1C3F" w14:textId="660B8AD2" w:rsidR="00106306" w:rsidRPr="00106306" w:rsidRDefault="00000000" w:rsidP="00C116F5">
            <w:pPr>
              <w:tabs>
                <w:tab w:val="left" w:pos="2670"/>
              </w:tabs>
              <w:spacing w:before="0" w:after="0"/>
              <w:rPr>
                <w:rFonts w:ascii="Calibri Light" w:hAnsi="Calibri Light" w:cs="Calibri Light"/>
              </w:rPr>
            </w:pPr>
            <w:sdt>
              <w:sdtPr>
                <w:rPr>
                  <w:rFonts w:ascii="Calibri Light" w:hAnsi="Calibri Light" w:cs="Calibri Light"/>
                  <w:sz w:val="28"/>
                  <w:szCs w:val="28"/>
                </w:rPr>
                <w:id w:val="1619024465"/>
                <w14:checkbox>
                  <w14:checked w14:val="0"/>
                  <w14:checkedState w14:val="2612" w14:font="MS Gothic"/>
                  <w14:uncheckedState w14:val="2610" w14:font="MS Gothic"/>
                </w14:checkbox>
              </w:sdtPr>
              <w:sdtContent>
                <w:r w:rsidR="00106306" w:rsidRPr="00106306">
                  <w:rPr>
                    <w:rFonts w:ascii="Segoe UI Symbol" w:eastAsia="MS Gothic" w:hAnsi="Segoe UI Symbol" w:cs="Segoe UI Symbol"/>
                    <w:sz w:val="28"/>
                    <w:szCs w:val="28"/>
                  </w:rPr>
                  <w:t>☐</w:t>
                </w:r>
              </w:sdtContent>
            </w:sdt>
            <w:r w:rsidR="00106306" w:rsidRPr="00106306">
              <w:rPr>
                <w:rFonts w:ascii="Calibri Light" w:hAnsi="Calibri Light" w:cs="Calibri Light"/>
                <w:sz w:val="28"/>
                <w:szCs w:val="28"/>
              </w:rPr>
              <w:t xml:space="preserve"> </w:t>
            </w:r>
            <w:r w:rsidR="00F403EA" w:rsidRPr="00F403EA">
              <w:rPr>
                <w:rFonts w:ascii="Calibri Light" w:hAnsi="Calibri Light" w:cs="Calibri Light"/>
                <w:b/>
                <w:bCs/>
                <w:sz w:val="24"/>
                <w:szCs w:val="24"/>
              </w:rPr>
              <w:t>Y</w:t>
            </w:r>
            <w:r w:rsidR="00106306">
              <w:rPr>
                <w:rFonts w:ascii="Calibri Light" w:hAnsi="Calibri Light" w:cs="Calibri Light"/>
                <w:b/>
                <w:sz w:val="24"/>
                <w:szCs w:val="26"/>
              </w:rPr>
              <w:t>es</w:t>
            </w:r>
            <w:r w:rsidR="00713F59">
              <w:rPr>
                <w:rFonts w:ascii="Calibri Light" w:hAnsi="Calibri Light" w:cs="Calibri Light"/>
                <w:b/>
                <w:sz w:val="24"/>
                <w:szCs w:val="26"/>
              </w:rPr>
              <w:t xml:space="preserve">       </w:t>
            </w:r>
            <w:sdt>
              <w:sdtPr>
                <w:rPr>
                  <w:rFonts w:ascii="Calibri Light" w:hAnsi="Calibri Light" w:cs="Calibri Light"/>
                  <w:sz w:val="28"/>
                  <w:szCs w:val="28"/>
                </w:rPr>
                <w:id w:val="919058558"/>
                <w14:checkbox>
                  <w14:checked w14:val="1"/>
                  <w14:checkedState w14:val="2612" w14:font="MS Gothic"/>
                  <w14:uncheckedState w14:val="2610" w14:font="MS Gothic"/>
                </w14:checkbox>
              </w:sdtPr>
              <w:sdtContent>
                <w:r w:rsidR="005949E1">
                  <w:rPr>
                    <w:rFonts w:ascii="MS Gothic" w:eastAsia="MS Gothic" w:hAnsi="MS Gothic" w:cs="Calibri Light" w:hint="eastAsia"/>
                    <w:sz w:val="28"/>
                    <w:szCs w:val="28"/>
                  </w:rPr>
                  <w:t>☒</w:t>
                </w:r>
              </w:sdtContent>
            </w:sdt>
            <w:r w:rsidR="00106306" w:rsidRPr="00106306">
              <w:rPr>
                <w:rFonts w:ascii="Calibri Light" w:hAnsi="Calibri Light" w:cs="Calibri Light"/>
                <w:sz w:val="28"/>
                <w:szCs w:val="28"/>
              </w:rPr>
              <w:t xml:space="preserve"> </w:t>
            </w:r>
            <w:r w:rsidR="00106306">
              <w:rPr>
                <w:rFonts w:ascii="Calibri Light" w:hAnsi="Calibri Light" w:cs="Calibri Light"/>
                <w:b/>
                <w:sz w:val="24"/>
                <w:szCs w:val="26"/>
              </w:rPr>
              <w:t>No</w:t>
            </w:r>
          </w:p>
        </w:tc>
      </w:tr>
    </w:tbl>
    <w:p w14:paraId="7BD39FBE" w14:textId="77777777" w:rsidR="00B20543" w:rsidRPr="00106306" w:rsidRDefault="00522BDC" w:rsidP="00053254">
      <w:pPr>
        <w:spacing w:before="0" w:after="0"/>
        <w:ind w:left="284"/>
        <w:rPr>
          <w:rFonts w:ascii="Calibri Light" w:hAnsi="Calibri Light" w:cs="Calibri Light"/>
          <w:i/>
          <w:sz w:val="20"/>
          <w:szCs w:val="16"/>
        </w:rPr>
      </w:pPr>
      <w:r w:rsidRPr="00106306">
        <w:rPr>
          <w:rFonts w:ascii="Calibri Light" w:hAnsi="Calibri Light" w:cs="Calibri Light"/>
          <w:i/>
          <w:sz w:val="20"/>
          <w:szCs w:val="16"/>
        </w:rPr>
        <w:t>To be filled out by the Secretariat:</w:t>
      </w:r>
    </w:p>
    <w:tbl>
      <w:tblPr>
        <w:tblStyle w:val="TableGrid"/>
        <w:tblW w:w="9639" w:type="dxa"/>
        <w:tblLook w:val="04A0" w:firstRow="1" w:lastRow="0" w:firstColumn="1" w:lastColumn="0" w:noHBand="0" w:noVBand="1"/>
      </w:tblPr>
      <w:tblGrid>
        <w:gridCol w:w="3114"/>
        <w:gridCol w:w="6525"/>
      </w:tblGrid>
      <w:tr w:rsidR="005351D8" w:rsidRPr="00106306" w14:paraId="64800879" w14:textId="77777777" w:rsidTr="00847600">
        <w:trPr>
          <w:trHeight w:val="526"/>
        </w:trPr>
        <w:tc>
          <w:tcPr>
            <w:tcW w:w="3114" w:type="dxa"/>
            <w:vAlign w:val="center"/>
          </w:tcPr>
          <w:p w14:paraId="28B22959" w14:textId="4E32ED8E" w:rsidR="005351D8" w:rsidRPr="00106306" w:rsidRDefault="00FE2798" w:rsidP="00C116F5">
            <w:pPr>
              <w:spacing w:before="0" w:after="0"/>
              <w:rPr>
                <w:rFonts w:ascii="Calibri Light" w:hAnsi="Calibri Light" w:cs="Calibri Light"/>
              </w:rPr>
            </w:pPr>
            <w:r w:rsidRPr="00106306">
              <w:rPr>
                <w:rFonts w:ascii="Calibri Light" w:hAnsi="Calibri Light" w:cs="Calibri Light"/>
              </w:rPr>
              <w:t xml:space="preserve">Ref: </w:t>
            </w:r>
            <w:r w:rsidRPr="00106306">
              <w:rPr>
                <w:rFonts w:ascii="Calibri Light" w:hAnsi="Calibri Light" w:cs="Calibri Light"/>
                <w:b/>
                <w:sz w:val="24"/>
              </w:rPr>
              <w:t>COMM</w:t>
            </w:r>
            <w:r w:rsidR="005334B3">
              <w:rPr>
                <w:rFonts w:ascii="Calibri Light" w:hAnsi="Calibri Light" w:cs="Calibri Light"/>
                <w:b/>
                <w:sz w:val="24"/>
              </w:rPr>
              <w:t>1</w:t>
            </w:r>
            <w:r w:rsidR="00BF1420">
              <w:rPr>
                <w:rFonts w:ascii="Calibri Light" w:hAnsi="Calibri Light" w:cs="Calibri Light"/>
                <w:b/>
                <w:sz w:val="24"/>
              </w:rPr>
              <w:t>4</w:t>
            </w:r>
            <w:r w:rsidRPr="00106306">
              <w:rPr>
                <w:rFonts w:ascii="Calibri Light" w:hAnsi="Calibri Light" w:cs="Calibri Light"/>
                <w:b/>
                <w:sz w:val="24"/>
              </w:rPr>
              <w:t>-P</w:t>
            </w:r>
            <w:r w:rsidR="001E3AD4">
              <w:rPr>
                <w:rFonts w:ascii="Calibri Light" w:hAnsi="Calibri Light" w:cs="Calibri Light"/>
                <w:b/>
                <w:sz w:val="24"/>
              </w:rPr>
              <w:t>rop</w:t>
            </w:r>
            <w:r w:rsidR="005949E1">
              <w:rPr>
                <w:rFonts w:ascii="Calibri Light" w:hAnsi="Calibri Light" w:cs="Calibri Light"/>
                <w:b/>
                <w:sz w:val="24"/>
              </w:rPr>
              <w:t>03</w:t>
            </w:r>
          </w:p>
        </w:tc>
        <w:tc>
          <w:tcPr>
            <w:tcW w:w="6525" w:type="dxa"/>
            <w:vAlign w:val="center"/>
          </w:tcPr>
          <w:p w14:paraId="55E8F15B" w14:textId="150358D9" w:rsidR="005351D8" w:rsidRPr="00106306" w:rsidRDefault="005351D8" w:rsidP="00C116F5">
            <w:pPr>
              <w:spacing w:before="0" w:after="0"/>
              <w:rPr>
                <w:rFonts w:ascii="Calibri Light" w:hAnsi="Calibri Light" w:cs="Calibri Light"/>
              </w:rPr>
            </w:pPr>
            <w:r w:rsidRPr="00106306">
              <w:rPr>
                <w:rFonts w:ascii="Calibri Light" w:hAnsi="Calibri Light" w:cs="Calibri Light"/>
              </w:rPr>
              <w:t xml:space="preserve">Received on: </w:t>
            </w:r>
            <w:r w:rsidR="005949E1">
              <w:rPr>
                <w:rFonts w:ascii="Calibri Light" w:hAnsi="Calibri Light" w:cs="Calibri Light"/>
              </w:rPr>
              <w:t>11 January 2026</w:t>
            </w:r>
          </w:p>
        </w:tc>
      </w:tr>
    </w:tbl>
    <w:p w14:paraId="21FB46F2" w14:textId="0A6BC4EA" w:rsidR="00961059" w:rsidRPr="00106306" w:rsidRDefault="00961059" w:rsidP="00961059">
      <w:pPr>
        <w:spacing w:before="0" w:after="0"/>
        <w:rPr>
          <w:rFonts w:ascii="Calibri Light" w:hAnsi="Calibri Light" w:cs="Calibri Light"/>
          <w:sz w:val="16"/>
          <w:szCs w:val="16"/>
        </w:rPr>
      </w:pPr>
    </w:p>
    <w:p w14:paraId="7B905B08" w14:textId="6C0134EB" w:rsidR="00664030" w:rsidRDefault="00664030" w:rsidP="006F264D">
      <w:pPr>
        <w:spacing w:before="0" w:after="0"/>
        <w:jc w:val="center"/>
        <w:rPr>
          <w:rFonts w:ascii="Calibri Light" w:hAnsi="Calibri Light" w:cs="Calibri Light"/>
          <w:sz w:val="16"/>
          <w:szCs w:val="16"/>
        </w:rPr>
      </w:pPr>
    </w:p>
    <w:p w14:paraId="389DCA6B" w14:textId="5B59D537" w:rsidR="007D7F68" w:rsidRPr="007D7F68" w:rsidRDefault="007D7F68" w:rsidP="007D7F68">
      <w:pPr>
        <w:keepNext/>
        <w:keepLines/>
        <w:widowControl w:val="0"/>
        <w:jc w:val="center"/>
        <w:outlineLvl w:val="0"/>
        <w:rPr>
          <w:rFonts w:ascii="Calibri Light" w:eastAsia="Calibri" w:hAnsi="Calibri Light" w:cs="Calibri Light"/>
          <w:b/>
          <w:bCs/>
          <w:color w:val="1F3864"/>
          <w:sz w:val="32"/>
        </w:rPr>
      </w:pPr>
      <w:r w:rsidRPr="007D7F68">
        <w:rPr>
          <w:rFonts w:ascii="Calibri Light" w:eastAsia="Calibri" w:hAnsi="Calibri Light" w:cs="Calibri Light"/>
          <w:b/>
          <w:bCs/>
          <w:color w:val="1F3864"/>
          <w:sz w:val="32"/>
        </w:rPr>
        <w:lastRenderedPageBreak/>
        <w:t>CMM 01-</w:t>
      </w:r>
      <w:del w:id="0" w:author="Susana Delgado Suárez" w:date="2026-01-15T10:48:00Z" w16du:dateUtc="2026-01-14T21:48:00Z">
        <w:r w:rsidRPr="007D7F68" w:rsidDel="007D7F68">
          <w:rPr>
            <w:rFonts w:ascii="Calibri Light" w:eastAsia="Calibri" w:hAnsi="Calibri Light" w:cs="Calibri Light"/>
            <w:b/>
            <w:bCs/>
            <w:color w:val="1F3864"/>
            <w:sz w:val="32"/>
          </w:rPr>
          <w:delText>2025</w:delText>
        </w:r>
      </w:del>
      <w:ins w:id="1" w:author="Susana Delgado Suárez" w:date="2026-01-15T10:48:00Z" w16du:dateUtc="2026-01-14T21:48:00Z">
        <w:r w:rsidRPr="007D7F68">
          <w:rPr>
            <w:rFonts w:ascii="Calibri Light" w:eastAsia="Calibri" w:hAnsi="Calibri Light" w:cs="Calibri Light"/>
            <w:b/>
            <w:bCs/>
            <w:color w:val="1F3864"/>
            <w:sz w:val="32"/>
          </w:rPr>
          <w:t>202</w:t>
        </w:r>
        <w:r>
          <w:rPr>
            <w:rFonts w:ascii="Calibri Light" w:eastAsia="Calibri" w:hAnsi="Calibri Light" w:cs="Calibri Light"/>
            <w:b/>
            <w:bCs/>
            <w:color w:val="1F3864"/>
            <w:sz w:val="32"/>
          </w:rPr>
          <w:t>6</w:t>
        </w:r>
      </w:ins>
    </w:p>
    <w:p w14:paraId="186B4683" w14:textId="6BBF642B" w:rsidR="007D7F68" w:rsidRPr="007D7F68" w:rsidRDefault="007D7F68" w:rsidP="007D7F68">
      <w:pPr>
        <w:keepNext/>
        <w:keepLines/>
        <w:widowControl w:val="0"/>
        <w:jc w:val="center"/>
        <w:rPr>
          <w:rFonts w:ascii="Calibri Light" w:eastAsia="Calibri" w:hAnsi="Calibri Light" w:cs="Calibri Light"/>
          <w:i/>
          <w:color w:val="1F3864"/>
          <w:sz w:val="24"/>
        </w:rPr>
      </w:pPr>
      <w:r w:rsidRPr="007D7F68">
        <w:rPr>
          <w:rFonts w:ascii="Calibri Light" w:eastAsia="Calibri" w:hAnsi="Calibri Light" w:cs="Calibri Light"/>
          <w:b/>
          <w:color w:val="1F3864"/>
          <w:sz w:val="28"/>
          <w:szCs w:val="28"/>
        </w:rPr>
        <w:t xml:space="preserve">Conservation and Management Measure for </w:t>
      </w:r>
      <w:r w:rsidRPr="007D7F68">
        <w:rPr>
          <w:rFonts w:ascii="Calibri Light" w:eastAsia="Calibri" w:hAnsi="Calibri Light" w:cs="Calibri Light"/>
          <w:b/>
          <w:i/>
          <w:iCs/>
          <w:color w:val="1F3864"/>
          <w:sz w:val="28"/>
          <w:szCs w:val="28"/>
        </w:rPr>
        <w:t>Trachurus murphyi</w:t>
      </w:r>
      <w:r w:rsidRPr="007D7F68">
        <w:rPr>
          <w:rFonts w:ascii="Calibri Light" w:eastAsia="Calibri" w:hAnsi="Calibri Light" w:cs="Calibri Light"/>
          <w:i/>
          <w:color w:val="1F3864"/>
          <w:sz w:val="28"/>
        </w:rPr>
        <w:br/>
      </w:r>
      <w:r w:rsidRPr="007D7F68">
        <w:rPr>
          <w:rFonts w:ascii="Calibri Light" w:eastAsia="Calibri" w:hAnsi="Calibri Light" w:cs="Calibri Light"/>
          <w:i/>
          <w:color w:val="1F3864"/>
          <w:sz w:val="24"/>
        </w:rPr>
        <w:t>(supersedes CMM 01-</w:t>
      </w:r>
      <w:del w:id="2" w:author="Susana Delgado Suárez" w:date="2026-01-15T10:48:00Z" w16du:dateUtc="2026-01-14T21:48:00Z">
        <w:r w:rsidRPr="007D7F68" w:rsidDel="007D7F68">
          <w:rPr>
            <w:rFonts w:ascii="Calibri Light" w:eastAsia="Calibri" w:hAnsi="Calibri Light" w:cs="Calibri Light"/>
            <w:i/>
            <w:color w:val="1F3864"/>
            <w:sz w:val="24"/>
          </w:rPr>
          <w:delText>2024</w:delText>
        </w:r>
      </w:del>
      <w:ins w:id="3" w:author="Susana Delgado Suárez" w:date="2026-01-15T10:48:00Z" w16du:dateUtc="2026-01-14T21:48:00Z">
        <w:r w:rsidRPr="007D7F68">
          <w:rPr>
            <w:rFonts w:ascii="Calibri Light" w:eastAsia="Calibri" w:hAnsi="Calibri Light" w:cs="Calibri Light"/>
            <w:i/>
            <w:color w:val="1F3864"/>
            <w:sz w:val="24"/>
          </w:rPr>
          <w:t>202</w:t>
        </w:r>
        <w:r>
          <w:rPr>
            <w:rFonts w:ascii="Calibri Light" w:eastAsia="Calibri" w:hAnsi="Calibri Light" w:cs="Calibri Light"/>
            <w:i/>
            <w:color w:val="1F3864"/>
            <w:sz w:val="24"/>
          </w:rPr>
          <w:t>5</w:t>
        </w:r>
      </w:ins>
      <w:r w:rsidRPr="007D7F68">
        <w:rPr>
          <w:rFonts w:ascii="Calibri Light" w:eastAsia="Calibri" w:hAnsi="Calibri Light" w:cs="Calibri Light"/>
          <w:i/>
          <w:color w:val="1F3864"/>
          <w:sz w:val="24"/>
        </w:rPr>
        <w:t>)</w:t>
      </w:r>
    </w:p>
    <w:p w14:paraId="667CC8AF" w14:textId="77777777" w:rsidR="007D7F68" w:rsidRPr="007D7F68" w:rsidRDefault="007D7F68" w:rsidP="007D7F68">
      <w:pPr>
        <w:widowControl w:val="0"/>
        <w:spacing w:line="280" w:lineRule="atLeast"/>
        <w:rPr>
          <w:rFonts w:ascii="Calibri Light" w:eastAsia="Calibri" w:hAnsi="Calibri Light" w:cs="Arial"/>
          <w:b/>
          <w:color w:val="000000"/>
          <w:szCs w:val="20"/>
          <w:shd w:val="clear" w:color="auto" w:fill="FFFFFF"/>
        </w:rPr>
      </w:pPr>
    </w:p>
    <w:p w14:paraId="5C2BCB26" w14:textId="77777777" w:rsidR="007D7F68" w:rsidRPr="007D7F68" w:rsidRDefault="007D7F68" w:rsidP="007D7F68">
      <w:pPr>
        <w:widowControl w:val="0"/>
        <w:spacing w:line="280" w:lineRule="atLeast"/>
        <w:rPr>
          <w:rFonts w:ascii="Calibri Light" w:eastAsia="Calibri" w:hAnsi="Calibri Light" w:cs="Arial"/>
          <w:color w:val="1F3864"/>
          <w:szCs w:val="20"/>
          <w:shd w:val="clear" w:color="auto" w:fill="FFFFFF"/>
        </w:rPr>
      </w:pPr>
      <w:r w:rsidRPr="007D7F68">
        <w:rPr>
          <w:rFonts w:ascii="Calibri Light" w:eastAsia="Calibri" w:hAnsi="Calibri Light" w:cs="Arial"/>
          <w:b/>
          <w:color w:val="1F3864"/>
          <w:szCs w:val="20"/>
          <w:shd w:val="clear" w:color="auto" w:fill="FFFFFF"/>
        </w:rPr>
        <w:t>The Commission of the South Pacific Regional Fisheries Management Organisation</w:t>
      </w:r>
      <w:r w:rsidRPr="007D7F68">
        <w:rPr>
          <w:rFonts w:ascii="Calibri Light" w:eastAsia="Calibri" w:hAnsi="Calibri Light" w:cs="Arial"/>
          <w:color w:val="1F3864"/>
          <w:szCs w:val="20"/>
          <w:shd w:val="clear" w:color="auto" w:fill="FFFFFF"/>
        </w:rPr>
        <w:t>;</w:t>
      </w:r>
    </w:p>
    <w:p w14:paraId="171D4806" w14:textId="77777777" w:rsidR="007D7F68" w:rsidRPr="007D7F68" w:rsidRDefault="007D7F68" w:rsidP="007D7F68">
      <w:pPr>
        <w:widowControl w:val="0"/>
        <w:tabs>
          <w:tab w:val="left" w:pos="355"/>
        </w:tabs>
        <w:spacing w:line="280" w:lineRule="atLeast"/>
        <w:ind w:left="284"/>
        <w:rPr>
          <w:rFonts w:ascii="Calibri Light" w:eastAsia="Calibri" w:hAnsi="Calibri Light" w:cs="Arial"/>
          <w:color w:val="000000"/>
          <w:szCs w:val="20"/>
          <w:shd w:val="clear" w:color="auto" w:fill="FFFFFF"/>
        </w:rPr>
      </w:pPr>
      <w:r w:rsidRPr="007D7F68">
        <w:rPr>
          <w:rFonts w:ascii="Calibri Light" w:eastAsia="Calibri" w:hAnsi="Calibri Light" w:cs="Arial"/>
          <w:i/>
          <w:color w:val="000000"/>
          <w:szCs w:val="20"/>
          <w:shd w:val="clear" w:color="auto" w:fill="FFFFFF"/>
        </w:rPr>
        <w:t>TAKING INTO ACCOUNT</w:t>
      </w:r>
      <w:r w:rsidRPr="007D7F68">
        <w:rPr>
          <w:rFonts w:ascii="Calibri Light" w:eastAsia="Calibri" w:hAnsi="Calibri Light" w:cs="Arial"/>
          <w:color w:val="000000"/>
          <w:szCs w:val="20"/>
          <w:shd w:val="clear" w:color="auto" w:fill="FFFFFF"/>
        </w:rPr>
        <w:t xml:space="preserve"> the outcomes of the stock assessment carried out in 2024, the advice of the Scientific Committee and the SC multi annual workplan including the Management Strategy Evaluation;</w:t>
      </w:r>
    </w:p>
    <w:p w14:paraId="5960D223" w14:textId="77777777" w:rsidR="007D7F68" w:rsidRPr="007D7F68" w:rsidRDefault="007D7F68" w:rsidP="007D7F68">
      <w:pPr>
        <w:widowControl w:val="0"/>
        <w:tabs>
          <w:tab w:val="left" w:pos="355"/>
        </w:tabs>
        <w:spacing w:line="280" w:lineRule="atLeast"/>
        <w:ind w:left="284"/>
        <w:rPr>
          <w:rFonts w:ascii="Calibri Light" w:eastAsia="Calibri" w:hAnsi="Calibri Light" w:cs="Arial"/>
          <w:color w:val="000000"/>
          <w:szCs w:val="20"/>
          <w:shd w:val="clear" w:color="auto" w:fill="FFFFFF"/>
        </w:rPr>
      </w:pPr>
      <w:r w:rsidRPr="007D7F68">
        <w:rPr>
          <w:rFonts w:ascii="Calibri Light" w:eastAsia="Calibri" w:hAnsi="Calibri Light" w:cs="Arial"/>
          <w:i/>
          <w:color w:val="000000"/>
          <w:szCs w:val="20"/>
          <w:shd w:val="clear" w:color="auto" w:fill="FFFFFF"/>
        </w:rPr>
        <w:t>BEARING IN MIND</w:t>
      </w:r>
      <w:r w:rsidRPr="007D7F68">
        <w:rPr>
          <w:rFonts w:ascii="Calibri Light" w:eastAsia="Calibri" w:hAnsi="Calibri Light" w:cs="Arial"/>
          <w:color w:val="000000"/>
          <w:szCs w:val="20"/>
          <w:shd w:val="clear" w:color="auto" w:fill="FFFFFF"/>
        </w:rPr>
        <w:t xml:space="preserve"> the commitment to apply the precautionary approach </w:t>
      </w:r>
      <w:r w:rsidRPr="007D7F68">
        <w:rPr>
          <w:rFonts w:ascii="Calibri Light" w:eastAsia="Calibri" w:hAnsi="Calibri Light" w:cs="Arial"/>
          <w:color w:val="auto"/>
          <w:szCs w:val="20"/>
        </w:rPr>
        <w:t xml:space="preserve">and take decisions based on the best scientific and technical information available </w:t>
      </w:r>
      <w:r w:rsidRPr="007D7F68">
        <w:rPr>
          <w:rFonts w:ascii="Calibri Light" w:eastAsia="Calibri" w:hAnsi="Calibri Light" w:cs="Arial"/>
          <w:color w:val="000000"/>
          <w:szCs w:val="20"/>
          <w:shd w:val="clear" w:color="auto" w:fill="FFFFFF"/>
        </w:rPr>
        <w:t>as set out in Article 3 of the Convention;</w:t>
      </w:r>
    </w:p>
    <w:p w14:paraId="726A7F40" w14:textId="77777777" w:rsidR="007D7F68" w:rsidRPr="007D7F68" w:rsidRDefault="007D7F68" w:rsidP="007D7F68">
      <w:pPr>
        <w:widowControl w:val="0"/>
        <w:spacing w:line="280" w:lineRule="atLeast"/>
        <w:ind w:left="284"/>
        <w:rPr>
          <w:rFonts w:ascii="Calibri Light" w:eastAsia="Times New Roman" w:hAnsi="Calibri Light" w:cs="Calibri Light"/>
          <w:color w:val="auto"/>
        </w:rPr>
      </w:pPr>
      <w:r w:rsidRPr="007D7F68">
        <w:rPr>
          <w:rFonts w:ascii="Calibri Light" w:eastAsia="Times New Roman" w:hAnsi="Calibri Light" w:cs="Calibri Light"/>
          <w:i/>
          <w:color w:val="auto"/>
        </w:rPr>
        <w:t>RECOGNISING</w:t>
      </w:r>
      <w:r w:rsidRPr="007D7F68">
        <w:rPr>
          <w:rFonts w:ascii="Calibri Light" w:eastAsia="Times New Roman" w:hAnsi="Calibri Light" w:cs="Calibri Light"/>
          <w:color w:val="auto"/>
        </w:rPr>
        <w:t xml:space="preserve"> that a primary function of the Commission is to adopt Conservation and Management Measures (CMMs) to achieve the objective of the Convention, including, as appropriate, CMMs for particular fish stocks; </w:t>
      </w:r>
    </w:p>
    <w:p w14:paraId="7AA0A1B9" w14:textId="77777777" w:rsidR="007D7F68" w:rsidRPr="007D7F68" w:rsidRDefault="007D7F68" w:rsidP="007D7F68">
      <w:pPr>
        <w:widowControl w:val="0"/>
        <w:tabs>
          <w:tab w:val="left" w:pos="355"/>
        </w:tabs>
        <w:spacing w:line="280" w:lineRule="atLeast"/>
        <w:ind w:left="284"/>
        <w:rPr>
          <w:rFonts w:ascii="Calibri Light" w:eastAsia="Calibri" w:hAnsi="Calibri Light" w:cs="Arial"/>
          <w:color w:val="000000"/>
          <w:szCs w:val="24"/>
          <w:shd w:val="clear" w:color="auto" w:fill="FFFFFF"/>
        </w:rPr>
      </w:pPr>
      <w:r w:rsidRPr="007D7F68">
        <w:rPr>
          <w:rFonts w:ascii="Calibri Light" w:eastAsia="Calibri" w:hAnsi="Calibri Light" w:cs="Arial"/>
          <w:i/>
          <w:color w:val="000000"/>
          <w:szCs w:val="20"/>
          <w:shd w:val="clear" w:color="auto" w:fill="FFFFFF"/>
        </w:rPr>
        <w:t>AFFIRMING</w:t>
      </w:r>
      <w:r w:rsidRPr="007D7F68">
        <w:rPr>
          <w:rFonts w:ascii="Calibri Light" w:eastAsia="Calibri" w:hAnsi="Calibri Light" w:cs="Arial"/>
          <w:color w:val="000000"/>
          <w:szCs w:val="20"/>
          <w:shd w:val="clear" w:color="auto" w:fill="FFFFFF"/>
        </w:rPr>
        <w:t xml:space="preserve"> its commitment to rebuilding the stock of </w:t>
      </w:r>
      <w:r w:rsidRPr="007D7F68">
        <w:rPr>
          <w:rFonts w:ascii="Calibri Light" w:eastAsia="Calibri" w:hAnsi="Calibri Light" w:cs="Arial"/>
          <w:i/>
          <w:color w:val="000000"/>
          <w:szCs w:val="20"/>
          <w:shd w:val="clear" w:color="auto" w:fill="FFFFFF"/>
        </w:rPr>
        <w:t>Trachurus murphyi</w:t>
      </w:r>
      <w:r w:rsidRPr="007D7F68">
        <w:rPr>
          <w:rFonts w:ascii="Calibri Light" w:eastAsia="Calibri" w:hAnsi="Calibri Light" w:cs="Arial"/>
          <w:color w:val="000000"/>
          <w:szCs w:val="20"/>
          <w:shd w:val="clear" w:color="auto" w:fill="FFFFFF"/>
        </w:rPr>
        <w:t xml:space="preserve"> and ensuring its long-term conservation and sustainable management in accordance with the objective of the Convention;</w:t>
      </w:r>
    </w:p>
    <w:p w14:paraId="7F693090" w14:textId="77777777" w:rsidR="007D7F68" w:rsidRPr="007D7F68" w:rsidRDefault="007D7F68" w:rsidP="007D7F68">
      <w:pPr>
        <w:widowControl w:val="0"/>
        <w:tabs>
          <w:tab w:val="left" w:pos="355"/>
        </w:tabs>
        <w:spacing w:line="280" w:lineRule="atLeast"/>
        <w:ind w:left="284"/>
        <w:rPr>
          <w:rFonts w:ascii="Calibri Light" w:eastAsia="Calibri" w:hAnsi="Calibri Light" w:cs="Arial"/>
          <w:color w:val="000000"/>
          <w:szCs w:val="20"/>
          <w:shd w:val="clear" w:color="auto" w:fill="FFFFFF"/>
        </w:rPr>
      </w:pPr>
      <w:r w:rsidRPr="007D7F68">
        <w:rPr>
          <w:rFonts w:ascii="Calibri Light" w:eastAsia="Calibri" w:hAnsi="Calibri Light" w:cs="Arial"/>
          <w:i/>
          <w:color w:val="000000"/>
          <w:szCs w:val="20"/>
          <w:shd w:val="clear" w:color="auto" w:fill="FFFFFF"/>
        </w:rPr>
        <w:t>RECOGNISING</w:t>
      </w:r>
      <w:r w:rsidRPr="007D7F68">
        <w:rPr>
          <w:rFonts w:ascii="Calibri Light" w:eastAsia="Calibri" w:hAnsi="Calibri Light" w:cs="Arial"/>
          <w:color w:val="000000"/>
          <w:szCs w:val="20"/>
          <w:shd w:val="clear" w:color="auto" w:fill="FFFFFF"/>
        </w:rPr>
        <w:t xml:space="preserve"> the need for effective monitoring and control and surveillance of fishing for </w:t>
      </w:r>
      <w:r w:rsidRPr="007D7F68">
        <w:rPr>
          <w:rFonts w:ascii="Calibri Light" w:eastAsia="Calibri" w:hAnsi="Calibri Light" w:cs="Arial"/>
          <w:i/>
          <w:color w:val="000000"/>
          <w:szCs w:val="20"/>
          <w:shd w:val="clear" w:color="auto" w:fill="FFFFFF"/>
        </w:rPr>
        <w:t xml:space="preserve">Trachurus murphyi </w:t>
      </w:r>
      <w:r w:rsidRPr="007D7F68">
        <w:rPr>
          <w:rFonts w:ascii="Calibri Light" w:eastAsia="Calibri" w:hAnsi="Calibri Light" w:cs="Arial"/>
          <w:color w:val="000000"/>
          <w:szCs w:val="20"/>
          <w:shd w:val="clear" w:color="auto" w:fill="FFFFFF"/>
        </w:rPr>
        <w:t>in the implementation of this measure pending the establishment of monitoring, control and surveillance measures pursuant to Article 27 of the Convention;</w:t>
      </w:r>
    </w:p>
    <w:p w14:paraId="0178F5FC" w14:textId="77777777" w:rsidR="007D7F68" w:rsidRPr="007D7F68" w:rsidRDefault="007D7F68" w:rsidP="007D7F68">
      <w:pPr>
        <w:widowControl w:val="0"/>
        <w:tabs>
          <w:tab w:val="left" w:pos="567"/>
        </w:tabs>
        <w:ind w:left="284"/>
        <w:rPr>
          <w:rFonts w:ascii="Calibri Light" w:eastAsia="Calibri" w:hAnsi="Calibri Light" w:cs="Calibri Light"/>
          <w:color w:val="000000"/>
          <w:shd w:val="clear" w:color="auto" w:fill="FFFFFF"/>
        </w:rPr>
      </w:pPr>
      <w:r w:rsidRPr="007D7F68">
        <w:rPr>
          <w:rFonts w:ascii="Calibri Light" w:eastAsia="Calibri" w:hAnsi="Calibri Light" w:cs="Calibri Light"/>
          <w:i/>
          <w:color w:val="000000"/>
          <w:shd w:val="clear" w:color="auto" w:fill="FFFFFF"/>
        </w:rPr>
        <w:t>NOTING</w:t>
      </w:r>
      <w:r w:rsidRPr="007D7F68">
        <w:rPr>
          <w:rFonts w:ascii="Calibri Light" w:eastAsia="Calibri" w:hAnsi="Calibri Light" w:cs="Calibri Light"/>
          <w:color w:val="000000"/>
          <w:shd w:val="clear" w:color="auto" w:fill="FFFFFF"/>
        </w:rPr>
        <w:t xml:space="preserve"> Article 4(1) regarding the need to ensure compatibility of conservation and management measures established for fishery resources that are identified as straddling areas under the national jurisdiction of a coastal State Contracting Party and the adjacent high seas of the Convention Area and acknowledge their duty to cooperate to this end;</w:t>
      </w:r>
    </w:p>
    <w:p w14:paraId="188166CB" w14:textId="77777777" w:rsidR="007D7F68" w:rsidRPr="007D7F68" w:rsidRDefault="007D7F68" w:rsidP="007D7F68">
      <w:pPr>
        <w:widowControl w:val="0"/>
        <w:tabs>
          <w:tab w:val="left" w:pos="355"/>
        </w:tabs>
        <w:spacing w:line="280" w:lineRule="atLeast"/>
        <w:ind w:left="284"/>
        <w:rPr>
          <w:rFonts w:ascii="Calibri Light" w:eastAsia="Calibri" w:hAnsi="Calibri Light" w:cs="Calibri Light"/>
          <w:color w:val="000000"/>
          <w:shd w:val="clear" w:color="auto" w:fill="FFFFFF"/>
        </w:rPr>
      </w:pPr>
      <w:r w:rsidRPr="007D7F68">
        <w:rPr>
          <w:rFonts w:ascii="Calibri Light" w:eastAsia="Calibri" w:hAnsi="Calibri Light" w:cs="Calibri Light"/>
          <w:i/>
          <w:iCs/>
          <w:color w:val="000000"/>
          <w:shd w:val="clear" w:color="auto" w:fill="FFFFFF"/>
        </w:rPr>
        <w:t>BEARING IN MIND</w:t>
      </w:r>
      <w:r w:rsidRPr="007D7F68">
        <w:rPr>
          <w:rFonts w:ascii="Calibri Light" w:eastAsia="Calibri" w:hAnsi="Calibri Light" w:cs="Calibri Light"/>
          <w:color w:val="000000"/>
          <w:shd w:val="clear" w:color="auto" w:fill="FFFFFF"/>
        </w:rPr>
        <w:t xml:space="preserve"> the Findings and Recommendations of the Review Panel, from 5 June 2018, convened pursuant to Article 17 and Annex II of the Convention, in relation to the Objection by the Republic of Ecuador and their statements on possible ways forward in relation to that objection;</w:t>
      </w:r>
    </w:p>
    <w:p w14:paraId="37512D99" w14:textId="77777777" w:rsidR="007D7F68" w:rsidRPr="007D7F68" w:rsidRDefault="007D7F68" w:rsidP="007D7F68">
      <w:pPr>
        <w:widowControl w:val="0"/>
        <w:tabs>
          <w:tab w:val="left" w:pos="355"/>
        </w:tabs>
        <w:spacing w:line="280" w:lineRule="atLeast"/>
        <w:ind w:left="284"/>
        <w:rPr>
          <w:rFonts w:ascii="Calibri Light" w:eastAsia="Calibri" w:hAnsi="Calibri Light" w:cs="Calibri Light"/>
          <w:color w:val="000000"/>
          <w:shd w:val="clear" w:color="auto" w:fill="FFFFFF"/>
        </w:rPr>
      </w:pPr>
      <w:r w:rsidRPr="007D7F68">
        <w:rPr>
          <w:rFonts w:ascii="Calibri Light" w:eastAsia="Calibri" w:hAnsi="Calibri Light" w:cs="Calibri Light"/>
          <w:i/>
          <w:iCs/>
          <w:color w:val="000000"/>
          <w:shd w:val="clear" w:color="auto" w:fill="FFFFFF"/>
        </w:rPr>
        <w:t>FURTHER BEARING IN MIND</w:t>
      </w:r>
      <w:r w:rsidRPr="007D7F68">
        <w:rPr>
          <w:rFonts w:ascii="Calibri Light" w:eastAsia="Calibri" w:hAnsi="Calibri Light" w:cs="Calibri Light"/>
          <w:color w:val="000000"/>
          <w:shd w:val="clear" w:color="auto" w:fill="FFFFFF"/>
        </w:rPr>
        <w:t xml:space="preserve"> the Findings and Recommendations of the Review Panel, from 1 July 2023, convened pursuant to Article 17 and Annex II of the Convention, in relation to the Objection by the Russian Federation;</w:t>
      </w:r>
    </w:p>
    <w:p w14:paraId="74C46E5A" w14:textId="01CD72E8" w:rsidR="00D512CD" w:rsidRDefault="00D512CD" w:rsidP="00D512CD">
      <w:pPr>
        <w:pStyle w:val="BodyText"/>
        <w:spacing w:before="115" w:line="252" w:lineRule="auto"/>
        <w:ind w:right="270" w:firstLine="0"/>
        <w:rPr>
          <w:ins w:id="4" w:author="Susana Delgado Suárez" w:date="2026-01-15T10:49:00Z" w16du:dateUtc="2026-01-14T21:49:00Z"/>
        </w:rPr>
      </w:pPr>
      <w:ins w:id="5" w:author="Susana Delgado Suárez" w:date="2026-01-15T10:49:00Z" w16du:dateUtc="2026-01-14T21:49:00Z">
        <w:r>
          <w:rPr>
            <w:i/>
          </w:rPr>
          <w:t xml:space="preserve">NOTING the advice that </w:t>
        </w:r>
        <w:r>
          <w:t>the</w:t>
        </w:r>
        <w:r>
          <w:rPr>
            <w:spacing w:val="-6"/>
          </w:rPr>
          <w:t xml:space="preserve"> </w:t>
        </w:r>
        <w:r>
          <w:t>Scientific</w:t>
        </w:r>
        <w:r>
          <w:rPr>
            <w:spacing w:val="-8"/>
          </w:rPr>
          <w:t xml:space="preserve"> </w:t>
        </w:r>
        <w:r>
          <w:t>Committee</w:t>
        </w:r>
        <w:r>
          <w:rPr>
            <w:spacing w:val="-6"/>
          </w:rPr>
          <w:t xml:space="preserve"> </w:t>
        </w:r>
        <w:r>
          <w:t>provided on jack mackerel (based on SPRFMO SC13-Report paragraphs 118-128);</w:t>
        </w:r>
      </w:ins>
    </w:p>
    <w:p w14:paraId="404F203C" w14:textId="6B31E8FF" w:rsidR="007D7F68" w:rsidRPr="007D7F68" w:rsidRDefault="007D7F68" w:rsidP="007D7F68">
      <w:pPr>
        <w:widowControl w:val="0"/>
        <w:tabs>
          <w:tab w:val="left" w:pos="355"/>
        </w:tabs>
        <w:spacing w:line="280" w:lineRule="atLeast"/>
        <w:ind w:left="284"/>
        <w:rPr>
          <w:rFonts w:ascii="Calibri Light" w:eastAsia="Calibri" w:hAnsi="Calibri Light" w:cs="Calibri Light"/>
          <w:i/>
          <w:iCs/>
          <w:color w:val="000000"/>
          <w:shd w:val="clear" w:color="auto" w:fill="FFFFFF"/>
        </w:rPr>
      </w:pPr>
      <w:del w:id="6" w:author="Susana Delgado Suárez" w:date="2026-01-15T10:49:00Z" w16du:dateUtc="2026-01-14T21:49:00Z">
        <w:r w:rsidRPr="007D7F68" w:rsidDel="00D512CD">
          <w:rPr>
            <w:rFonts w:ascii="Calibri Light" w:eastAsia="Calibri" w:hAnsi="Calibri Light" w:cs="Calibri Light"/>
            <w:i/>
            <w:iCs/>
            <w:color w:val="000000"/>
            <w:shd w:val="clear" w:color="auto" w:fill="FFFFFF"/>
          </w:rPr>
          <w:delText>CONSIDERING</w:delText>
        </w:r>
        <w:r w:rsidRPr="007D7F68" w:rsidDel="00D512CD">
          <w:rPr>
            <w:rFonts w:ascii="Calibri Light" w:eastAsia="Calibri" w:hAnsi="Calibri Light" w:cs="Calibri Light"/>
            <w:color w:val="000000"/>
            <w:shd w:val="clear" w:color="auto" w:fill="FFFFFF"/>
          </w:rPr>
          <w:delText xml:space="preserve"> the Scientific Committee noted the stock of </w:delText>
        </w:r>
        <w:r w:rsidRPr="007D7F68" w:rsidDel="00D512CD">
          <w:rPr>
            <w:rFonts w:ascii="Calibri Light" w:eastAsia="Calibri" w:hAnsi="Calibri Light" w:cs="Calibri Light"/>
            <w:i/>
            <w:iCs/>
            <w:color w:val="000000"/>
            <w:shd w:val="clear" w:color="auto" w:fill="FFFFFF"/>
          </w:rPr>
          <w:delText>Trachurus murphyi</w:delText>
        </w:r>
        <w:r w:rsidRPr="007D7F68" w:rsidDel="00D512CD">
          <w:rPr>
            <w:rFonts w:ascii="Calibri Light" w:eastAsia="Calibri" w:hAnsi="Calibri Light" w:cs="Calibri Light"/>
            <w:color w:val="000000"/>
            <w:shd w:val="clear" w:color="auto" w:fill="FFFFFF"/>
          </w:rPr>
          <w:delText xml:space="preserve"> is currently on the third tier of the harvest control rule </w:delText>
        </w:r>
        <w:r w:rsidRPr="007D7F68" w:rsidDel="00D512CD">
          <w:rPr>
            <w:rFonts w:ascii="Calibri Light" w:eastAsia="Calibri" w:hAnsi="Calibri Light" w:cs="Arial"/>
            <w:color w:val="000000"/>
            <w:szCs w:val="20"/>
            <w:shd w:val="clear" w:color="auto" w:fill="FFFFFF"/>
          </w:rPr>
          <w:delText>(based on SPRFMO SC12-Report paragraph 136)</w:delText>
        </w:r>
        <w:r w:rsidRPr="007D7F68" w:rsidDel="00D512CD">
          <w:rPr>
            <w:rFonts w:ascii="Calibri Light" w:eastAsia="Calibri" w:hAnsi="Calibri Light" w:cs="Calibri Light"/>
            <w:color w:val="000000"/>
            <w:shd w:val="clear" w:color="auto" w:fill="FFFFFF"/>
          </w:rPr>
          <w:delText>;</w:delText>
        </w:r>
      </w:del>
      <w:r w:rsidRPr="007D7F68">
        <w:rPr>
          <w:rFonts w:ascii="Calibri Light" w:eastAsia="Calibri" w:hAnsi="Calibri Light" w:cs="Calibri Light"/>
          <w:color w:val="000000"/>
          <w:shd w:val="clear" w:color="auto" w:fill="FFFFFF"/>
        </w:rPr>
        <w:t xml:space="preserve"> </w:t>
      </w:r>
    </w:p>
    <w:p w14:paraId="36947145" w14:textId="77777777" w:rsidR="007D7F68" w:rsidRPr="007D7F68" w:rsidRDefault="007D7F68" w:rsidP="007D7F68">
      <w:pPr>
        <w:widowControl w:val="0"/>
        <w:tabs>
          <w:tab w:val="left" w:pos="355"/>
        </w:tabs>
        <w:spacing w:line="280" w:lineRule="atLeast"/>
        <w:ind w:left="284"/>
        <w:rPr>
          <w:rFonts w:ascii="Calibri Light" w:eastAsia="Calibri" w:hAnsi="Calibri Light" w:cs="Arial"/>
          <w:color w:val="000000"/>
          <w:shd w:val="clear" w:color="auto" w:fill="FFFFFF"/>
        </w:rPr>
      </w:pPr>
      <w:r w:rsidRPr="007D7F68">
        <w:rPr>
          <w:rFonts w:ascii="Calibri Light" w:eastAsia="Calibri" w:hAnsi="Calibri Light" w:cs="Arial"/>
          <w:i/>
          <w:color w:val="000000"/>
          <w:shd w:val="clear" w:color="auto" w:fill="FFFFFF"/>
        </w:rPr>
        <w:t>RECALLING</w:t>
      </w:r>
      <w:r w:rsidRPr="007D7F68">
        <w:rPr>
          <w:rFonts w:ascii="Calibri Light" w:eastAsia="Calibri" w:hAnsi="Calibri Light" w:cs="Arial"/>
          <w:color w:val="000000"/>
          <w:shd w:val="clear" w:color="auto" w:fill="FFFFFF"/>
        </w:rPr>
        <w:t xml:space="preserve"> Articles 4(2), 20(3), 20(4) and 21(2) of the Convention;</w:t>
      </w:r>
    </w:p>
    <w:p w14:paraId="77CA24E0" w14:textId="77777777" w:rsidR="007D7F68" w:rsidRPr="007D7F68" w:rsidRDefault="007D7F68" w:rsidP="007D7F68">
      <w:pPr>
        <w:widowControl w:val="0"/>
        <w:tabs>
          <w:tab w:val="left" w:pos="355"/>
        </w:tabs>
        <w:spacing w:line="280" w:lineRule="atLeast"/>
        <w:ind w:left="284"/>
        <w:rPr>
          <w:rFonts w:ascii="Calibri Light" w:eastAsia="Calibri" w:hAnsi="Calibri Light" w:cs="Arial"/>
          <w:color w:val="000000"/>
          <w:szCs w:val="20"/>
          <w:shd w:val="clear" w:color="auto" w:fill="FFFFFF"/>
        </w:rPr>
      </w:pPr>
      <w:r w:rsidRPr="007D7F68">
        <w:rPr>
          <w:rFonts w:ascii="Calibri Light" w:eastAsia="Calibri" w:hAnsi="Calibri Light" w:cs="Arial"/>
          <w:i/>
          <w:color w:val="000000"/>
          <w:szCs w:val="20"/>
          <w:shd w:val="clear" w:color="auto" w:fill="FFFFFF"/>
        </w:rPr>
        <w:t>RECALLING</w:t>
      </w:r>
      <w:r w:rsidRPr="007D7F68">
        <w:rPr>
          <w:rFonts w:ascii="Calibri Light" w:eastAsia="Calibri" w:hAnsi="Calibri Light" w:cs="Arial"/>
          <w:color w:val="000000"/>
          <w:szCs w:val="20"/>
          <w:shd w:val="clear" w:color="auto" w:fill="FFFFFF"/>
        </w:rPr>
        <w:t xml:space="preserve"> also Article 21(1) of the Convention;</w:t>
      </w:r>
    </w:p>
    <w:p w14:paraId="20F5AA26" w14:textId="77777777" w:rsidR="007D7F68" w:rsidRPr="007D7F68" w:rsidRDefault="007D7F68" w:rsidP="007D7F68">
      <w:pPr>
        <w:widowControl w:val="0"/>
        <w:tabs>
          <w:tab w:val="left" w:pos="355"/>
        </w:tabs>
        <w:spacing w:line="280" w:lineRule="atLeast"/>
        <w:ind w:left="284"/>
        <w:rPr>
          <w:rFonts w:ascii="Calibri Light" w:eastAsia="Calibri" w:hAnsi="Calibri Light" w:cs="Arial"/>
          <w:iCs/>
          <w:color w:val="000000"/>
          <w:szCs w:val="20"/>
          <w:shd w:val="clear" w:color="auto" w:fill="FFFFFF"/>
        </w:rPr>
      </w:pPr>
      <w:r w:rsidRPr="007D7F68">
        <w:rPr>
          <w:rFonts w:ascii="Calibri Light" w:eastAsia="Calibri" w:hAnsi="Calibri Light" w:cs="Arial"/>
          <w:i/>
          <w:color w:val="000000"/>
          <w:szCs w:val="20"/>
          <w:shd w:val="clear" w:color="auto" w:fill="FFFFFF"/>
        </w:rPr>
        <w:t xml:space="preserve">BEARING IN MIND that, </w:t>
      </w:r>
      <w:r w:rsidRPr="007D7F68">
        <w:rPr>
          <w:rFonts w:ascii="Calibri Light" w:eastAsia="Calibri" w:hAnsi="Calibri Light" w:cs="Arial"/>
          <w:iCs/>
          <w:color w:val="000000"/>
          <w:szCs w:val="20"/>
          <w:shd w:val="clear" w:color="auto" w:fill="FFFFFF"/>
        </w:rPr>
        <w:t>according to Article 8 of the Convention and to achieve the objective of the convention, the Commission is the body entitled to establish conservation and management measures;</w:t>
      </w:r>
    </w:p>
    <w:p w14:paraId="0B8D488D" w14:textId="77777777" w:rsidR="007D7F68" w:rsidRPr="007D7F68" w:rsidRDefault="007D7F68" w:rsidP="007D7F68">
      <w:pPr>
        <w:widowControl w:val="0"/>
        <w:tabs>
          <w:tab w:val="left" w:pos="355"/>
        </w:tabs>
        <w:spacing w:line="280" w:lineRule="atLeast"/>
        <w:ind w:left="284"/>
        <w:rPr>
          <w:rFonts w:ascii="Calibri Light" w:eastAsia="Calibri" w:hAnsi="Calibri Light" w:cs="Arial"/>
          <w:color w:val="000000"/>
          <w:szCs w:val="20"/>
          <w:shd w:val="clear" w:color="auto" w:fill="FFFFFF"/>
        </w:rPr>
      </w:pPr>
      <w:r w:rsidRPr="007D7F68">
        <w:rPr>
          <w:rFonts w:ascii="Calibri Light" w:eastAsia="Calibri" w:hAnsi="Calibri Light" w:cs="Arial"/>
          <w:i/>
          <w:color w:val="000000"/>
          <w:szCs w:val="20"/>
          <w:shd w:val="clear" w:color="auto" w:fill="FFFFFF"/>
        </w:rPr>
        <w:t>ADOPTS</w:t>
      </w:r>
      <w:r w:rsidRPr="007D7F68">
        <w:rPr>
          <w:rFonts w:ascii="Calibri Light" w:eastAsia="Calibri" w:hAnsi="Calibri Light" w:cs="Arial"/>
          <w:color w:val="000000"/>
          <w:szCs w:val="20"/>
          <w:shd w:val="clear" w:color="auto" w:fill="FFFFFF"/>
        </w:rPr>
        <w:t xml:space="preserve"> the following CMM in accordance with Articles 8 and 21 of the Convention:</w:t>
      </w:r>
    </w:p>
    <w:p w14:paraId="21B68A59" w14:textId="77777777" w:rsidR="006F680C" w:rsidRDefault="006F680C">
      <w:pPr>
        <w:spacing w:before="0" w:after="160" w:line="259" w:lineRule="auto"/>
        <w:jc w:val="left"/>
        <w:rPr>
          <w:rFonts w:ascii="Calibri Light" w:eastAsia="Calibri" w:hAnsi="Calibri Light" w:cs="Arial"/>
          <w:b/>
          <w:bCs/>
          <w:color w:val="1F3864"/>
          <w:sz w:val="24"/>
        </w:rPr>
      </w:pPr>
      <w:r>
        <w:rPr>
          <w:rFonts w:ascii="Calibri Light" w:eastAsia="Calibri" w:hAnsi="Calibri Light" w:cs="Arial"/>
          <w:b/>
          <w:bCs/>
          <w:color w:val="1F3864"/>
          <w:sz w:val="24"/>
        </w:rPr>
        <w:br w:type="page"/>
      </w:r>
    </w:p>
    <w:p w14:paraId="46250D68" w14:textId="6C736354" w:rsidR="007D7F68" w:rsidRPr="007D7F68" w:rsidRDefault="007D7F68" w:rsidP="007D7F68">
      <w:pPr>
        <w:widowControl w:val="0"/>
        <w:spacing w:before="240" w:line="280" w:lineRule="atLeast"/>
        <w:ind w:left="284" w:hanging="284"/>
        <w:outlineLvl w:val="1"/>
        <w:rPr>
          <w:rFonts w:ascii="Calibri Light" w:eastAsia="Calibri" w:hAnsi="Calibri Light" w:cs="Arial"/>
          <w:b/>
          <w:bCs/>
          <w:color w:val="1F3864"/>
          <w:sz w:val="24"/>
        </w:rPr>
      </w:pPr>
      <w:r w:rsidRPr="007D7F68">
        <w:rPr>
          <w:rFonts w:ascii="Calibri Light" w:eastAsia="Calibri" w:hAnsi="Calibri Light" w:cs="Arial"/>
          <w:b/>
          <w:bCs/>
          <w:color w:val="1F3864"/>
          <w:sz w:val="24"/>
        </w:rPr>
        <w:lastRenderedPageBreak/>
        <w:t>General Provisions</w:t>
      </w:r>
    </w:p>
    <w:p w14:paraId="168033DD" w14:textId="77777777" w:rsidR="007D7F68" w:rsidRPr="009C1B76" w:rsidRDefault="007D7F68" w:rsidP="009C1B76">
      <w:pPr>
        <w:pStyle w:val="ListParagraph"/>
        <w:keepLines/>
        <w:widowControl w:val="0"/>
        <w:numPr>
          <w:ilvl w:val="0"/>
          <w:numId w:val="2"/>
        </w:numPr>
        <w:tabs>
          <w:tab w:val="left" w:pos="341"/>
        </w:tabs>
        <w:jc w:val="both"/>
        <w:rPr>
          <w:rFonts w:ascii="Calibri Light" w:eastAsia="Calibri" w:hAnsi="Calibri Light" w:cs="Calibri Light"/>
          <w:color w:val="000000"/>
          <w:sz w:val="22"/>
          <w:szCs w:val="18"/>
          <w:shd w:val="clear" w:color="auto" w:fill="FFFFFF"/>
        </w:rPr>
      </w:pPr>
      <w:r w:rsidRPr="009C1B76">
        <w:rPr>
          <w:rFonts w:ascii="Calibri Light" w:eastAsia="Calibri" w:hAnsi="Calibri Light" w:cs="Calibri Light"/>
          <w:color w:val="000000"/>
          <w:sz w:val="22"/>
          <w:szCs w:val="18"/>
          <w:shd w:val="clear" w:color="auto" w:fill="FFFFFF"/>
        </w:rPr>
        <w:t xml:space="preserve">This CMM applies to fisheries for </w:t>
      </w:r>
      <w:r w:rsidRPr="009C1B76">
        <w:rPr>
          <w:rFonts w:ascii="Calibri Light" w:eastAsia="Calibri" w:hAnsi="Calibri Light" w:cs="Calibri Light"/>
          <w:i/>
          <w:iCs/>
          <w:color w:val="000000"/>
          <w:sz w:val="22"/>
          <w:szCs w:val="18"/>
        </w:rPr>
        <w:t xml:space="preserve">Trachurus murphyi </w:t>
      </w:r>
      <w:r w:rsidRPr="009C1B76">
        <w:rPr>
          <w:rFonts w:ascii="Calibri Light" w:eastAsia="Calibri" w:hAnsi="Calibri Light" w:cs="Calibri Light"/>
          <w:color w:val="000000"/>
          <w:sz w:val="22"/>
          <w:szCs w:val="18"/>
        </w:rPr>
        <w:t>undertaken by vessels flagged to Members and</w:t>
      </w:r>
      <w:r w:rsidRPr="009C1B76">
        <w:rPr>
          <w:rFonts w:ascii="Calibri Light" w:eastAsia="Calibri" w:hAnsi="Calibri Light" w:cs="Calibri Light"/>
          <w:i/>
          <w:iCs/>
          <w:color w:val="000000"/>
          <w:sz w:val="22"/>
          <w:szCs w:val="18"/>
        </w:rPr>
        <w:t xml:space="preserve"> </w:t>
      </w:r>
      <w:r w:rsidRPr="009C1B76">
        <w:rPr>
          <w:rFonts w:ascii="Calibri Light" w:eastAsia="Calibri" w:hAnsi="Calibri Light" w:cs="Calibri Light"/>
          <w:color w:val="000000"/>
          <w:sz w:val="22"/>
          <w:szCs w:val="18"/>
          <w:shd w:val="clear" w:color="auto" w:fill="FFFFFF"/>
        </w:rPr>
        <w:t>Cooperating Non-Contracting Parties (CNCPs) included on the Commission Record of Vessels (CMM 05-2023)</w:t>
      </w:r>
      <w:r w:rsidRPr="009C1B76">
        <w:rPr>
          <w:rFonts w:ascii="Calibri Light" w:eastAsia="Calibri" w:hAnsi="Calibri Light" w:cs="Calibri Light"/>
          <w:i/>
          <w:iCs/>
          <w:color w:val="000000"/>
          <w:sz w:val="22"/>
          <w:szCs w:val="18"/>
          <w:shd w:val="clear" w:color="auto" w:fill="FFFFFF"/>
        </w:rPr>
        <w:t xml:space="preserve"> </w:t>
      </w:r>
      <w:r w:rsidRPr="009C1B76">
        <w:rPr>
          <w:rFonts w:ascii="Calibri Light" w:eastAsia="Calibri" w:hAnsi="Calibri Light" w:cs="Calibri Light"/>
          <w:color w:val="000000"/>
          <w:sz w:val="22"/>
          <w:szCs w:val="18"/>
        </w:rPr>
        <w:t>in the Convention Area and, in accordance with Article 20(4)(a)(iii) of the Convention and with the express consent of Chile and Ecuador</w:t>
      </w:r>
      <w:r w:rsidRPr="009C1B76">
        <w:rPr>
          <w:rFonts w:ascii="Calibri Light" w:eastAsia="Calibri" w:hAnsi="Calibri Light" w:cs="Calibri Light"/>
          <w:color w:val="000000"/>
          <w:sz w:val="22"/>
          <w:szCs w:val="22"/>
        </w:rPr>
        <w:t>,</w:t>
      </w:r>
      <w:r w:rsidRPr="009C1B76">
        <w:rPr>
          <w:rFonts w:ascii="Calibri Light" w:eastAsia="Calibri" w:hAnsi="Calibri Light" w:cs="Calibri Light"/>
          <w:color w:val="000000"/>
          <w:sz w:val="22"/>
          <w:szCs w:val="18"/>
        </w:rPr>
        <w:t xml:space="preserve"> </w:t>
      </w:r>
      <w:r w:rsidRPr="009C1B76">
        <w:rPr>
          <w:rFonts w:ascii="Calibri Light" w:eastAsia="Calibri" w:hAnsi="Calibri Light" w:cs="Calibri Light"/>
          <w:color w:val="000000"/>
          <w:sz w:val="22"/>
          <w:szCs w:val="18"/>
          <w:shd w:val="clear" w:color="auto" w:fill="FFFFFF"/>
        </w:rPr>
        <w:t>to</w:t>
      </w:r>
      <w:r w:rsidRPr="009C1B76">
        <w:rPr>
          <w:rFonts w:ascii="Calibri Light" w:eastAsia="Calibri" w:hAnsi="Calibri Light" w:cs="Calibri Light"/>
          <w:i/>
          <w:iCs/>
          <w:color w:val="000000"/>
          <w:sz w:val="22"/>
          <w:szCs w:val="18"/>
          <w:shd w:val="clear" w:color="auto" w:fill="FFFFFF"/>
        </w:rPr>
        <w:t xml:space="preserve"> </w:t>
      </w:r>
      <w:r w:rsidRPr="009C1B76">
        <w:rPr>
          <w:rFonts w:ascii="Calibri Light" w:eastAsia="Calibri" w:hAnsi="Calibri Light" w:cs="Calibri Light"/>
          <w:color w:val="000000"/>
          <w:sz w:val="22"/>
          <w:szCs w:val="18"/>
          <w:shd w:val="clear" w:color="auto" w:fill="FFFFFF"/>
        </w:rPr>
        <w:t xml:space="preserve">fisheries for </w:t>
      </w:r>
      <w:r w:rsidRPr="009C1B76">
        <w:rPr>
          <w:rFonts w:ascii="Calibri Light" w:eastAsia="Calibri" w:hAnsi="Calibri Light" w:cs="Calibri Light"/>
          <w:i/>
          <w:iCs/>
          <w:color w:val="000000"/>
          <w:sz w:val="22"/>
          <w:szCs w:val="18"/>
        </w:rPr>
        <w:t xml:space="preserve">Trachurus murphyi </w:t>
      </w:r>
      <w:r w:rsidRPr="009C1B76">
        <w:rPr>
          <w:rFonts w:ascii="Calibri Light" w:eastAsia="Calibri" w:hAnsi="Calibri Light" w:cs="Calibri Light"/>
          <w:iCs/>
          <w:color w:val="000000"/>
          <w:sz w:val="22"/>
          <w:szCs w:val="18"/>
        </w:rPr>
        <w:t xml:space="preserve">undertaken by Chile </w:t>
      </w:r>
      <w:r w:rsidRPr="009C1B76">
        <w:rPr>
          <w:rFonts w:ascii="Calibri Light" w:eastAsia="Calibri" w:hAnsi="Calibri Light" w:cs="Calibri Light"/>
          <w:color w:val="000000"/>
          <w:sz w:val="22"/>
          <w:szCs w:val="18"/>
        </w:rPr>
        <w:t>and Ecuador</w:t>
      </w:r>
      <w:r w:rsidRPr="009C1B76">
        <w:rPr>
          <w:rFonts w:ascii="Calibri Light" w:eastAsia="Calibri" w:hAnsi="Calibri Light" w:cs="Calibri Light"/>
          <w:iCs/>
          <w:color w:val="000000"/>
          <w:sz w:val="22"/>
          <w:szCs w:val="18"/>
        </w:rPr>
        <w:t xml:space="preserve"> in areas under their national jurisdiction</w:t>
      </w:r>
      <w:r w:rsidRPr="009C1B76">
        <w:rPr>
          <w:rFonts w:ascii="Calibri Light" w:eastAsia="Calibri" w:hAnsi="Calibri Light" w:cs="Calibri Light"/>
          <w:color w:val="000000"/>
          <w:sz w:val="22"/>
          <w:szCs w:val="18"/>
          <w:shd w:val="clear" w:color="auto" w:fill="FFFFFF"/>
        </w:rPr>
        <w:t xml:space="preserve">. </w:t>
      </w:r>
    </w:p>
    <w:p w14:paraId="4F525A09" w14:textId="77777777" w:rsidR="007D7F68" w:rsidRPr="007D7F68" w:rsidRDefault="007D7F68" w:rsidP="009C1B76">
      <w:pPr>
        <w:pStyle w:val="ListParagraph"/>
        <w:keepLines/>
        <w:widowControl w:val="0"/>
        <w:numPr>
          <w:ilvl w:val="0"/>
          <w:numId w:val="2"/>
        </w:numPr>
        <w:tabs>
          <w:tab w:val="left" w:pos="341"/>
        </w:tabs>
        <w:jc w:val="both"/>
        <w:rPr>
          <w:rFonts w:ascii="Calibri Light" w:eastAsia="Calibri" w:hAnsi="Calibri Light" w:cs="Calibri Light"/>
          <w:color w:val="000000"/>
          <w:sz w:val="22"/>
          <w:szCs w:val="18"/>
          <w:shd w:val="clear" w:color="auto" w:fill="FFFFFF"/>
        </w:rPr>
      </w:pPr>
      <w:r w:rsidRPr="007D7F68">
        <w:rPr>
          <w:rFonts w:ascii="Calibri Light" w:eastAsia="Calibri" w:hAnsi="Calibri Light" w:cs="Arial"/>
          <w:color w:val="000000"/>
          <w:sz w:val="22"/>
          <w:szCs w:val="18"/>
          <w:shd w:val="clear" w:color="auto" w:fill="FFFFFF"/>
        </w:rPr>
        <w:t xml:space="preserve">Only </w:t>
      </w:r>
      <w:r w:rsidRPr="007D7F68">
        <w:rPr>
          <w:rFonts w:ascii="Calibri Light" w:eastAsia="Calibri" w:hAnsi="Calibri Light" w:cs="Calibri Light"/>
          <w:color w:val="000000"/>
          <w:sz w:val="22"/>
          <w:szCs w:val="18"/>
          <w:shd w:val="clear" w:color="auto" w:fill="FFFFFF"/>
        </w:rPr>
        <w:t>fishing vessels duly authorised pursuant to Article 25 of the Convention and in accordance with CMM 05-2023 (Record of Vessels) that are flagged to Members and Cooperating Non-Contracting Parties (CNCPs) shall participate in the fishery for Trachurus murphyi in the Convention Area.</w:t>
      </w:r>
    </w:p>
    <w:p w14:paraId="2554E051" w14:textId="77777777" w:rsidR="007D7F68" w:rsidRPr="007D7F68" w:rsidRDefault="007D7F68" w:rsidP="009C1B76">
      <w:pPr>
        <w:pStyle w:val="ListParagraph"/>
        <w:keepLines/>
        <w:widowControl w:val="0"/>
        <w:numPr>
          <w:ilvl w:val="0"/>
          <w:numId w:val="2"/>
        </w:numPr>
        <w:tabs>
          <w:tab w:val="left" w:pos="341"/>
        </w:tabs>
        <w:jc w:val="both"/>
        <w:rPr>
          <w:rFonts w:ascii="Calibri Light" w:eastAsia="Calibri" w:hAnsi="Calibri Light" w:cs="Calibri Light"/>
          <w:color w:val="000000"/>
          <w:sz w:val="22"/>
          <w:szCs w:val="18"/>
          <w:shd w:val="clear" w:color="auto" w:fill="FFFFFF"/>
        </w:rPr>
      </w:pPr>
      <w:r w:rsidRPr="007D7F68">
        <w:rPr>
          <w:rFonts w:ascii="Calibri Light" w:eastAsia="Calibri" w:hAnsi="Calibri Light" w:cs="Calibri Light"/>
          <w:color w:val="000000"/>
          <w:sz w:val="22"/>
          <w:szCs w:val="18"/>
          <w:shd w:val="clear" w:color="auto" w:fill="FFFFFF"/>
        </w:rPr>
        <w:t>This CMM is not to be considered a precedent for future allocation decisions.</w:t>
      </w:r>
    </w:p>
    <w:p w14:paraId="442E3D1F" w14:textId="4F31D785" w:rsidR="007D7F68" w:rsidRPr="007D7F68" w:rsidRDefault="007D7F68" w:rsidP="009C1B76">
      <w:pPr>
        <w:pStyle w:val="ListParagraph"/>
        <w:keepLines/>
        <w:widowControl w:val="0"/>
        <w:numPr>
          <w:ilvl w:val="0"/>
          <w:numId w:val="2"/>
        </w:numPr>
        <w:tabs>
          <w:tab w:val="left" w:pos="341"/>
        </w:tabs>
        <w:jc w:val="both"/>
        <w:rPr>
          <w:rFonts w:ascii="Calibri Light" w:eastAsia="Calibri" w:hAnsi="Calibri Light" w:cs="Calibri Light"/>
          <w:color w:val="000000"/>
          <w:sz w:val="22"/>
          <w:szCs w:val="18"/>
          <w:shd w:val="clear" w:color="auto" w:fill="FFFFFF"/>
        </w:rPr>
      </w:pPr>
      <w:r w:rsidRPr="007D7F68">
        <w:rPr>
          <w:rFonts w:ascii="Calibri Light" w:eastAsia="Calibri" w:hAnsi="Calibri Light" w:cs="Calibri Light"/>
          <w:color w:val="000000"/>
          <w:sz w:val="22"/>
          <w:szCs w:val="18"/>
          <w:shd w:val="clear" w:color="auto" w:fill="FFFFFF"/>
        </w:rPr>
        <w:t>From 202</w:t>
      </w:r>
      <w:del w:id="7" w:author="Susana Delgado Suárez" w:date="2026-01-15T11:37:00Z" w16du:dateUtc="2026-01-14T22:37:00Z">
        <w:r w:rsidRPr="007D7F68" w:rsidDel="00C05901">
          <w:rPr>
            <w:rFonts w:ascii="Calibri Light" w:eastAsia="Calibri" w:hAnsi="Calibri Light" w:cs="Calibri Light"/>
            <w:color w:val="000000"/>
            <w:sz w:val="22"/>
            <w:szCs w:val="18"/>
            <w:shd w:val="clear" w:color="auto" w:fill="FFFFFF"/>
          </w:rPr>
          <w:delText>6</w:delText>
        </w:r>
      </w:del>
      <w:ins w:id="8" w:author="Susana Delgado Suárez" w:date="2026-01-15T11:37:00Z" w16du:dateUtc="2026-01-14T22:37:00Z">
        <w:r w:rsidR="00C05901">
          <w:rPr>
            <w:rFonts w:ascii="Calibri Light" w:eastAsia="Calibri" w:hAnsi="Calibri Light" w:cs="Calibri Light"/>
            <w:color w:val="000000"/>
            <w:sz w:val="22"/>
            <w:szCs w:val="18"/>
            <w:shd w:val="clear" w:color="auto" w:fill="FFFFFF"/>
          </w:rPr>
          <w:t>7</w:t>
        </w:r>
      </w:ins>
      <w:r w:rsidRPr="007D7F68">
        <w:rPr>
          <w:rFonts w:ascii="Calibri Light" w:eastAsia="Calibri" w:hAnsi="Calibri Light" w:cs="Calibri Light"/>
          <w:color w:val="000000"/>
          <w:sz w:val="22"/>
          <w:szCs w:val="18"/>
          <w:shd w:val="clear" w:color="auto" w:fill="FFFFFF"/>
        </w:rPr>
        <w:t xml:space="preserve">, the Commission shall adopt a TAC based on the management procedure adopted through the Management Strategy Evaluation (MSE) process. </w:t>
      </w:r>
    </w:p>
    <w:p w14:paraId="3CEBA2DB" w14:textId="77777777" w:rsidR="007D7F68" w:rsidRPr="007D7F68" w:rsidRDefault="007D7F68" w:rsidP="009C1B76">
      <w:pPr>
        <w:pStyle w:val="ListParagraph"/>
        <w:keepLines/>
        <w:widowControl w:val="0"/>
        <w:numPr>
          <w:ilvl w:val="0"/>
          <w:numId w:val="2"/>
        </w:numPr>
        <w:tabs>
          <w:tab w:val="left" w:pos="341"/>
        </w:tabs>
        <w:jc w:val="both"/>
        <w:rPr>
          <w:rFonts w:ascii="Calibri Light" w:eastAsia="Calibri" w:hAnsi="Calibri Light" w:cs="Arial"/>
          <w:color w:val="000000"/>
          <w:sz w:val="22"/>
          <w:szCs w:val="22"/>
          <w:shd w:val="clear" w:color="auto" w:fill="FFFFFF"/>
        </w:rPr>
      </w:pPr>
      <w:r w:rsidRPr="007D7F68">
        <w:rPr>
          <w:rFonts w:ascii="Calibri Light" w:eastAsia="Calibri" w:hAnsi="Calibri Light" w:cs="Calibri Light"/>
          <w:color w:val="000000"/>
          <w:sz w:val="22"/>
          <w:szCs w:val="18"/>
          <w:shd w:val="clear" w:color="auto" w:fill="FFFFFF"/>
        </w:rPr>
        <w:t>If the stock declines substantially over this time, the Commission shall take all possible actions in accordance with</w:t>
      </w:r>
      <w:r w:rsidRPr="007D7F68">
        <w:rPr>
          <w:rFonts w:ascii="Calibri Light" w:eastAsia="Calibri" w:hAnsi="Calibri Light" w:cs="Arial"/>
          <w:color w:val="000000"/>
          <w:sz w:val="22"/>
          <w:szCs w:val="22"/>
          <w:shd w:val="clear" w:color="auto" w:fill="FFFFFF"/>
        </w:rPr>
        <w:t xml:space="preserve"> Article 20(5) of the Convention.</w:t>
      </w:r>
    </w:p>
    <w:p w14:paraId="36D3882C" w14:textId="77777777" w:rsidR="007D7F68" w:rsidRPr="007D7F68" w:rsidRDefault="007D7F68" w:rsidP="007D7F68">
      <w:pPr>
        <w:widowControl w:val="0"/>
        <w:spacing w:before="240" w:line="280" w:lineRule="atLeast"/>
        <w:ind w:left="284" w:hanging="284"/>
        <w:outlineLvl w:val="1"/>
        <w:rPr>
          <w:rFonts w:ascii="Calibri Light" w:eastAsia="Calibri" w:hAnsi="Calibri Light" w:cs="Arial"/>
          <w:b/>
          <w:bCs/>
          <w:color w:val="1F3864"/>
          <w:sz w:val="24"/>
        </w:rPr>
      </w:pPr>
      <w:r w:rsidRPr="007D7F68">
        <w:rPr>
          <w:rFonts w:ascii="Calibri Light" w:eastAsia="Calibri" w:hAnsi="Calibri Light" w:cs="Arial"/>
          <w:b/>
          <w:bCs/>
          <w:color w:val="1F3864"/>
          <w:sz w:val="24"/>
        </w:rPr>
        <w:t>Catch Management</w:t>
      </w:r>
    </w:p>
    <w:p w14:paraId="6C1BC6F0" w14:textId="45AE8867" w:rsidR="007D7F68" w:rsidRPr="007D7F68" w:rsidRDefault="007D7F68" w:rsidP="009C1B76">
      <w:pPr>
        <w:pStyle w:val="ListParagraph"/>
        <w:keepLines/>
        <w:widowControl w:val="0"/>
        <w:numPr>
          <w:ilvl w:val="0"/>
          <w:numId w:val="2"/>
        </w:numPr>
        <w:tabs>
          <w:tab w:val="left" w:pos="341"/>
        </w:tabs>
        <w:jc w:val="both"/>
        <w:rPr>
          <w:rFonts w:ascii="Calibri Light" w:eastAsia="Calibri" w:hAnsi="Calibri Light" w:cs="Calibri Light"/>
          <w:color w:val="000000"/>
          <w:sz w:val="22"/>
          <w:szCs w:val="18"/>
          <w:shd w:val="clear" w:color="auto" w:fill="FFFFFF"/>
        </w:rPr>
      </w:pPr>
      <w:r w:rsidRPr="007D7F68">
        <w:rPr>
          <w:rFonts w:ascii="Calibri Light" w:eastAsia="Calibri" w:hAnsi="Calibri Light" w:cs="Calibri Light"/>
          <w:color w:val="000000"/>
          <w:shd w:val="clear" w:color="auto" w:fill="FFFFFF"/>
          <w:lang w:eastAsia="sl-SI"/>
        </w:rPr>
        <w:t>In 202</w:t>
      </w:r>
      <w:del w:id="9" w:author="Susana Delgado Suárez" w:date="2026-03-01T09:36:00Z" w16du:dateUtc="2026-03-01T14:36:00Z">
        <w:r w:rsidRPr="007D7F68" w:rsidDel="0070130A">
          <w:rPr>
            <w:rFonts w:ascii="Calibri Light" w:eastAsia="Calibri" w:hAnsi="Calibri Light" w:cs="Calibri Light"/>
            <w:color w:val="000000"/>
            <w:shd w:val="clear" w:color="auto" w:fill="FFFFFF"/>
            <w:lang w:eastAsia="sl-SI"/>
          </w:rPr>
          <w:delText>5</w:delText>
        </w:r>
      </w:del>
      <w:ins w:id="10" w:author="Susana Delgado Suárez" w:date="2026-03-01T09:36:00Z" w16du:dateUtc="2026-03-01T14:36:00Z">
        <w:r w:rsidR="0070130A">
          <w:rPr>
            <w:rFonts w:ascii="Calibri Light" w:eastAsia="Calibri" w:hAnsi="Calibri Light" w:cs="Calibri Light"/>
            <w:color w:val="000000"/>
            <w:shd w:val="clear" w:color="auto" w:fill="FFFFFF"/>
            <w:lang w:eastAsia="sl-SI"/>
          </w:rPr>
          <w:t>6</w:t>
        </w:r>
      </w:ins>
      <w:r w:rsidRPr="007D7F68">
        <w:rPr>
          <w:rFonts w:ascii="Calibri Light" w:eastAsia="Calibri" w:hAnsi="Calibri Light" w:cs="Calibri Light"/>
          <w:color w:val="000000"/>
          <w:shd w:val="clear" w:color="auto" w:fill="FFFFFF"/>
          <w:lang w:eastAsia="sl-SI"/>
        </w:rPr>
        <w:t>,</w:t>
      </w:r>
      <w:r w:rsidRPr="007D7F68">
        <w:rPr>
          <w:rFonts w:ascii="Calibri Light" w:eastAsia="Calibri" w:hAnsi="Calibri Light" w:cs="Arial"/>
          <w:color w:val="000000"/>
          <w:szCs w:val="20"/>
          <w:shd w:val="clear" w:color="auto" w:fill="FFFFFF"/>
        </w:rPr>
        <w:t xml:space="preserve"> the total catch of </w:t>
      </w:r>
      <w:r w:rsidRPr="007D7F68">
        <w:rPr>
          <w:rFonts w:ascii="Calibri Light" w:eastAsia="Calibri" w:hAnsi="Calibri Light" w:cs="Arial"/>
          <w:i/>
          <w:color w:val="000000"/>
          <w:szCs w:val="20"/>
          <w:shd w:val="clear" w:color="auto" w:fill="FFFFFF"/>
        </w:rPr>
        <w:t xml:space="preserve">Trachurus murphyi </w:t>
      </w:r>
      <w:r w:rsidRPr="007D7F68">
        <w:rPr>
          <w:rFonts w:ascii="Calibri Light" w:eastAsia="Calibri" w:hAnsi="Calibri Light" w:cs="Arial"/>
          <w:color w:val="000000"/>
          <w:szCs w:val="20"/>
          <w:shd w:val="clear" w:color="auto" w:fill="FFFFFF"/>
        </w:rPr>
        <w:t xml:space="preserve">in the area to which this CMM applies in accordance with </w:t>
      </w:r>
      <w:r w:rsidRPr="007D7F68">
        <w:rPr>
          <w:rFonts w:ascii="Calibri Light" w:eastAsia="Calibri" w:hAnsi="Calibri Light" w:cs="Calibri Light"/>
          <w:color w:val="000000"/>
          <w:sz w:val="22"/>
          <w:szCs w:val="18"/>
          <w:shd w:val="clear" w:color="auto" w:fill="FFFFFF"/>
        </w:rPr>
        <w:t xml:space="preserve">paragraph 1 shall be limited to </w:t>
      </w:r>
      <w:ins w:id="11" w:author="Susana Delgado Suárez" w:date="2026-01-15T11:37:00Z" w16du:dateUtc="2026-01-14T22:37:00Z">
        <w:r w:rsidR="002A3FE1">
          <w:t xml:space="preserve">1,501,112 </w:t>
        </w:r>
      </w:ins>
      <w:del w:id="12" w:author="Susana Delgado Suárez" w:date="2026-01-15T11:37:00Z" w16du:dateUtc="2026-01-14T22:37:00Z">
        <w:r w:rsidRPr="007D7F68" w:rsidDel="002A3FE1">
          <w:rPr>
            <w:rFonts w:ascii="Calibri Light" w:eastAsia="Calibri" w:hAnsi="Calibri Light" w:cs="Calibri Light"/>
            <w:color w:val="000000"/>
            <w:sz w:val="22"/>
            <w:szCs w:val="18"/>
            <w:shd w:val="clear" w:color="auto" w:fill="FFFFFF"/>
          </w:rPr>
          <w:delText xml:space="preserve">1,419,119 </w:delText>
        </w:r>
      </w:del>
      <w:r w:rsidRPr="007D7F68">
        <w:rPr>
          <w:rFonts w:ascii="Calibri Light" w:eastAsia="Calibri" w:hAnsi="Calibri Light" w:cs="Calibri Light"/>
          <w:color w:val="000000"/>
          <w:sz w:val="22"/>
          <w:szCs w:val="18"/>
          <w:shd w:val="clear" w:color="auto" w:fill="FFFFFF"/>
        </w:rPr>
        <w:t>tonnes. Members and CNCPs are to share in this total catch in the tonnages set out in Table 1 of this CMM.</w:t>
      </w:r>
    </w:p>
    <w:p w14:paraId="00ABE5EB" w14:textId="77777777" w:rsidR="007D7F68" w:rsidRPr="007D7F68" w:rsidRDefault="007D7F68" w:rsidP="009C1B76">
      <w:pPr>
        <w:pStyle w:val="ListParagraph"/>
        <w:keepLines/>
        <w:widowControl w:val="0"/>
        <w:numPr>
          <w:ilvl w:val="0"/>
          <w:numId w:val="2"/>
        </w:numPr>
        <w:tabs>
          <w:tab w:val="left" w:pos="341"/>
        </w:tabs>
        <w:jc w:val="both"/>
        <w:rPr>
          <w:rFonts w:ascii="Calibri Light" w:eastAsia="Calibri" w:hAnsi="Calibri Light" w:cs="Calibri Light"/>
          <w:color w:val="000000"/>
          <w:sz w:val="22"/>
          <w:szCs w:val="18"/>
          <w:shd w:val="clear" w:color="auto" w:fill="FFFFFF"/>
        </w:rPr>
      </w:pPr>
      <w:r w:rsidRPr="007D7F68">
        <w:rPr>
          <w:rFonts w:ascii="Calibri Light" w:eastAsia="Calibri" w:hAnsi="Calibri Light" w:cs="Calibri Light"/>
          <w:color w:val="000000"/>
          <w:sz w:val="22"/>
          <w:szCs w:val="18"/>
          <w:shd w:val="clear" w:color="auto" w:fill="FFFFFF"/>
        </w:rPr>
        <w:t>Catches will be attributed to the flag State whose vessels have undertaken the fishing activities described in Article 1 (1)(g)(i) and (ii) of the Convention.</w:t>
      </w:r>
    </w:p>
    <w:p w14:paraId="5DA01E3E" w14:textId="77777777" w:rsidR="007D7F68" w:rsidRPr="007D7F68" w:rsidRDefault="007D7F68" w:rsidP="009C1B76">
      <w:pPr>
        <w:pStyle w:val="ListParagraph"/>
        <w:keepLines/>
        <w:widowControl w:val="0"/>
        <w:numPr>
          <w:ilvl w:val="0"/>
          <w:numId w:val="2"/>
        </w:numPr>
        <w:tabs>
          <w:tab w:val="left" w:pos="341"/>
        </w:tabs>
        <w:jc w:val="both"/>
        <w:rPr>
          <w:rFonts w:ascii="Calibri Light" w:eastAsia="Calibri" w:hAnsi="Calibri Light" w:cs="Calibri Light"/>
          <w:color w:val="000000"/>
          <w:sz w:val="22"/>
          <w:szCs w:val="18"/>
          <w:shd w:val="clear" w:color="auto" w:fill="FFFFFF"/>
        </w:rPr>
      </w:pPr>
      <w:r w:rsidRPr="007D7F68">
        <w:rPr>
          <w:rFonts w:ascii="Calibri Light" w:eastAsia="Calibri" w:hAnsi="Calibri Light" w:cs="Calibri Light"/>
          <w:color w:val="000000"/>
          <w:sz w:val="22"/>
          <w:szCs w:val="18"/>
          <w:shd w:val="clear" w:color="auto" w:fill="FFFFFF"/>
        </w:rPr>
        <w:t xml:space="preserve">In the event that a Member or CNCP reaches 70% of its catch limit set out in Table 1, the Executive Secretary shall inform that Member or CNCP of that fact, with a copy to all other Members and CNCPs. That Member or CNCP shall close the fishery for its flagged vessels when the total catch of its flagged vessels is equivalent to 100% of its catch limit. Such Member or CNCP shall notify promptly the Executive Secretary of the date of the closure. </w:t>
      </w:r>
    </w:p>
    <w:p w14:paraId="62B5215D" w14:textId="77777777" w:rsidR="007D7F68" w:rsidRPr="007D7F68" w:rsidRDefault="007D7F68" w:rsidP="009C1B76">
      <w:pPr>
        <w:pStyle w:val="ListParagraph"/>
        <w:keepLines/>
        <w:widowControl w:val="0"/>
        <w:numPr>
          <w:ilvl w:val="0"/>
          <w:numId w:val="2"/>
        </w:numPr>
        <w:tabs>
          <w:tab w:val="left" w:pos="341"/>
        </w:tabs>
        <w:jc w:val="both"/>
        <w:rPr>
          <w:rFonts w:ascii="Calibri Light" w:eastAsia="Calibri" w:hAnsi="Calibri Light" w:cs="Calibri Light"/>
          <w:color w:val="000000"/>
          <w:sz w:val="22"/>
          <w:szCs w:val="18"/>
          <w:shd w:val="clear" w:color="auto" w:fill="FFFFFF"/>
        </w:rPr>
      </w:pPr>
      <w:r w:rsidRPr="007D7F68">
        <w:rPr>
          <w:rFonts w:ascii="Calibri Light" w:eastAsia="Calibri" w:hAnsi="Calibri Light" w:cs="Calibri Light"/>
          <w:color w:val="000000"/>
          <w:sz w:val="22"/>
          <w:szCs w:val="18"/>
          <w:shd w:val="clear" w:color="auto" w:fill="FFFFFF"/>
        </w:rPr>
        <w:t>The provisions of this CMM are without prejudice to the right of Members and CNCPs to adopt measures limiting vessels flying their flag and fishing for Trachurus murphyi in the Convention Area to catches less than the limits set out in Table 1. In any such case, Members and CNCPs shall notify the Executive Secretary of the measures, when practicable, within 1 month of adoption. Upon receipt, the Executive Secretary shall circulate such measures to all Members and CNCPs without delay.</w:t>
      </w:r>
    </w:p>
    <w:p w14:paraId="59CDE737" w14:textId="77777777" w:rsidR="007D7F68" w:rsidRPr="007D7F68" w:rsidRDefault="007D7F68" w:rsidP="009C1B76">
      <w:pPr>
        <w:pStyle w:val="ListParagraph"/>
        <w:keepLines/>
        <w:widowControl w:val="0"/>
        <w:numPr>
          <w:ilvl w:val="0"/>
          <w:numId w:val="2"/>
        </w:numPr>
        <w:tabs>
          <w:tab w:val="left" w:pos="341"/>
        </w:tabs>
        <w:jc w:val="both"/>
        <w:rPr>
          <w:rFonts w:ascii="Calibri Light" w:eastAsia="Calibri" w:hAnsi="Calibri Light" w:cs="Calibri Light"/>
          <w:color w:val="000000"/>
          <w:sz w:val="22"/>
          <w:szCs w:val="18"/>
          <w:shd w:val="clear" w:color="auto" w:fill="FFFFFF"/>
        </w:rPr>
      </w:pPr>
      <w:bookmarkStart w:id="13" w:name="_Hlk530492087"/>
      <w:r w:rsidRPr="007D7F68">
        <w:rPr>
          <w:rFonts w:ascii="Calibri Light" w:eastAsia="Calibri" w:hAnsi="Calibri Light" w:cs="Calibri Light"/>
          <w:color w:val="000000"/>
          <w:sz w:val="22"/>
          <w:szCs w:val="18"/>
          <w:shd w:val="clear" w:color="auto" w:fill="FFFFFF"/>
        </w:rPr>
        <w:t>By 31 December each year a Member or CNCP may transfer to another Member or CNCP all or part of its entitlement to catch up to the limit set out in Table 1, without prejudice to future agreements on the allocation of fishing opportunities, subject to the approval of the receiving Member or CNCP. When receiving fishing entitlement by transfer, a Member or CNCP may either allocate it domestically or endorse arrangements between owners participating in the transfer. Members and CNCPs receiving fishing entitlements by transfer who have consented to a total allowable catch that will apply throughout the range of the fishery resource under Article 20(4)(a)(iii) of the Convention may pursue those entitlements in the Convention Area and in their areas under their national jurisdiction. Before the transferred fishing takes place, the transferring Member or CNCP shall notify the transfer to the Executive Secretary for circulation to Members and CNCPs without delay</w:t>
      </w:r>
      <w:bookmarkEnd w:id="13"/>
      <w:r w:rsidRPr="007D7F68">
        <w:rPr>
          <w:rFonts w:ascii="Calibri Light" w:eastAsia="Calibri" w:hAnsi="Calibri Light" w:cs="Calibri Light"/>
          <w:color w:val="000000"/>
          <w:sz w:val="22"/>
          <w:szCs w:val="18"/>
          <w:shd w:val="clear" w:color="auto" w:fill="FFFFFF"/>
        </w:rPr>
        <w:t>.</w:t>
      </w:r>
    </w:p>
    <w:p w14:paraId="41852C6C" w14:textId="77777777" w:rsidR="00E76238" w:rsidRDefault="00E76238" w:rsidP="00E76238">
      <w:pPr>
        <w:pStyle w:val="ListParagraph"/>
        <w:widowControl w:val="0"/>
        <w:numPr>
          <w:ilvl w:val="0"/>
          <w:numId w:val="2"/>
        </w:numPr>
        <w:tabs>
          <w:tab w:val="left" w:pos="336"/>
        </w:tabs>
        <w:autoSpaceDE w:val="0"/>
        <w:autoSpaceDN w:val="0"/>
        <w:spacing w:before="122"/>
        <w:ind w:right="271"/>
        <w:contextualSpacing w:val="0"/>
        <w:jc w:val="both"/>
        <w:rPr>
          <w:ins w:id="14" w:author="Susana Delgado Suárez" w:date="2026-01-15T11:38:00Z" w16du:dateUtc="2026-01-14T22:38:00Z"/>
        </w:rPr>
      </w:pPr>
      <w:ins w:id="15" w:author="Susana Delgado Suárez" w:date="2026-01-15T11:38:00Z" w16du:dateUtc="2026-01-14T22:38:00Z">
        <w:r>
          <w:t>A Member or CNCP may carry forward up to 15,000 tonnes of its unused catch limit, as allocated in Table 1, to the following year. A Member or CNCP that has elected to carry forward its unused catch limit shall notify the Secretariat of the intention to carry forward and the amount of catch limit to be carried forward by 20 January of the year to which the unused catch limit will be carried forward. The Secretariat shall compile such information and provide a report to the Compliance Committee each year.</w:t>
        </w:r>
      </w:ins>
    </w:p>
    <w:p w14:paraId="4B2C218A" w14:textId="007695AA" w:rsidR="007D7F68" w:rsidRPr="007D7F68" w:rsidRDefault="007D7F68" w:rsidP="009C1B76">
      <w:pPr>
        <w:pStyle w:val="ListParagraph"/>
        <w:keepLines/>
        <w:widowControl w:val="0"/>
        <w:numPr>
          <w:ilvl w:val="0"/>
          <w:numId w:val="2"/>
        </w:numPr>
        <w:tabs>
          <w:tab w:val="left" w:pos="341"/>
        </w:tabs>
        <w:jc w:val="both"/>
        <w:rPr>
          <w:rFonts w:ascii="Calibri Light" w:eastAsia="Calibri" w:hAnsi="Calibri Light" w:cs="Calibri Light"/>
          <w:color w:val="000000"/>
          <w:sz w:val="22"/>
          <w:szCs w:val="18"/>
          <w:shd w:val="clear" w:color="auto" w:fill="FFFFFF"/>
        </w:rPr>
      </w:pPr>
      <w:r w:rsidRPr="007D7F68">
        <w:rPr>
          <w:rFonts w:ascii="Calibri Light" w:eastAsia="Calibri" w:hAnsi="Calibri Light" w:cs="Calibri Light"/>
          <w:color w:val="000000"/>
          <w:sz w:val="22"/>
          <w:szCs w:val="18"/>
          <w:shd w:val="clear" w:color="auto" w:fill="FFFFFF"/>
        </w:rPr>
        <w:t>Members and CNCPs agree, having regard to the advice of the Scientific Committee and its indication that catches of Trachurus murphyi in 202</w:t>
      </w:r>
      <w:ins w:id="16" w:author="Susana Delgado Suárez" w:date="2026-01-15T11:38:00Z" w16du:dateUtc="2026-01-14T22:38:00Z">
        <w:r w:rsidR="00E76238">
          <w:rPr>
            <w:rFonts w:ascii="Calibri Light" w:eastAsia="Calibri" w:hAnsi="Calibri Light" w:cs="Calibri Light"/>
            <w:color w:val="000000"/>
            <w:sz w:val="22"/>
            <w:szCs w:val="18"/>
            <w:shd w:val="clear" w:color="auto" w:fill="FFFFFF"/>
          </w:rPr>
          <w:t>6</w:t>
        </w:r>
      </w:ins>
      <w:del w:id="17" w:author="Susana Delgado Suárez" w:date="2026-01-15T11:38:00Z" w16du:dateUtc="2026-01-14T22:38:00Z">
        <w:r w:rsidRPr="007D7F68" w:rsidDel="00E76238">
          <w:rPr>
            <w:rFonts w:ascii="Calibri Light" w:eastAsia="Calibri" w:hAnsi="Calibri Light" w:cs="Calibri Light"/>
            <w:color w:val="000000"/>
            <w:sz w:val="22"/>
            <w:szCs w:val="18"/>
            <w:shd w:val="clear" w:color="auto" w:fill="FFFFFF"/>
          </w:rPr>
          <w:delText>5</w:delText>
        </w:r>
      </w:del>
      <w:r w:rsidRPr="007D7F68">
        <w:rPr>
          <w:rFonts w:ascii="Calibri Light" w:eastAsia="Calibri" w:hAnsi="Calibri Light" w:cs="Calibri Light"/>
          <w:color w:val="000000"/>
          <w:sz w:val="22"/>
          <w:szCs w:val="18"/>
          <w:shd w:val="clear" w:color="auto" w:fill="FFFFFF"/>
        </w:rPr>
        <w:t xml:space="preserve"> throughout the range of the stock should not exceed </w:t>
      </w:r>
      <w:ins w:id="18" w:author="Susana Delgado Suárez" w:date="2026-01-15T11:38:00Z" w16du:dateUtc="2026-01-14T22:38:00Z">
        <w:r w:rsidR="00510DDF">
          <w:t xml:space="preserve">1,642,200 </w:t>
        </w:r>
      </w:ins>
      <w:del w:id="19" w:author="Susana Delgado Suárez" w:date="2026-01-15T11:38:00Z" w16du:dateUtc="2026-01-14T22:38:00Z">
        <w:r w:rsidRPr="007D7F68" w:rsidDel="00510DDF">
          <w:rPr>
            <w:rFonts w:ascii="Calibri Light" w:eastAsia="Calibri" w:hAnsi="Calibri Light" w:cs="Calibri Light"/>
            <w:color w:val="000000"/>
            <w:sz w:val="22"/>
            <w:szCs w:val="18"/>
            <w:shd w:val="clear" w:color="auto" w:fill="FFFFFF"/>
          </w:rPr>
          <w:delText xml:space="preserve">1,552,500 </w:delText>
        </w:r>
      </w:del>
      <w:r w:rsidRPr="007D7F68">
        <w:rPr>
          <w:rFonts w:ascii="Calibri Light" w:eastAsia="Calibri" w:hAnsi="Calibri Light" w:cs="Calibri Light"/>
          <w:color w:val="000000"/>
          <w:sz w:val="22"/>
          <w:szCs w:val="18"/>
          <w:shd w:val="clear" w:color="auto" w:fill="FFFFFF"/>
        </w:rPr>
        <w:t>tonnes.</w:t>
      </w:r>
    </w:p>
    <w:p w14:paraId="770F8EEF" w14:textId="0F0D028D" w:rsidR="007D7F68" w:rsidRPr="007D7F68" w:rsidRDefault="007D7F68" w:rsidP="009C1B76">
      <w:pPr>
        <w:pStyle w:val="ListParagraph"/>
        <w:keepLines/>
        <w:widowControl w:val="0"/>
        <w:numPr>
          <w:ilvl w:val="0"/>
          <w:numId w:val="2"/>
        </w:numPr>
        <w:tabs>
          <w:tab w:val="left" w:pos="341"/>
        </w:tabs>
        <w:jc w:val="both"/>
        <w:rPr>
          <w:rFonts w:ascii="Calibri Light" w:eastAsia="Calibri" w:hAnsi="Calibri Light" w:cs="Calibri Light"/>
          <w:color w:val="000000"/>
          <w:sz w:val="22"/>
          <w:szCs w:val="18"/>
        </w:rPr>
      </w:pPr>
      <w:r w:rsidRPr="007D7F68">
        <w:rPr>
          <w:rFonts w:ascii="Calibri Light" w:eastAsia="Calibri" w:hAnsi="Calibri Light" w:cs="Calibri Light"/>
          <w:color w:val="000000"/>
          <w:sz w:val="22"/>
          <w:szCs w:val="18"/>
          <w:shd w:val="clear" w:color="auto" w:fill="FFFFFF"/>
        </w:rPr>
        <w:lastRenderedPageBreak/>
        <w:t>The Executive Secretary shall inform Members and CNCPs when catches of Trachurus murphyi in the range of its distribution</w:t>
      </w:r>
      <w:r w:rsidRPr="007D7F68">
        <w:rPr>
          <w:rFonts w:ascii="Calibri Light" w:eastAsia="Calibri" w:hAnsi="Calibri Light" w:cs="Calibri Light"/>
          <w:color w:val="000000"/>
          <w:szCs w:val="20"/>
        </w:rPr>
        <w:t xml:space="preserve"> </w:t>
      </w:r>
      <w:r w:rsidRPr="007D7F68">
        <w:rPr>
          <w:rFonts w:ascii="Calibri Light" w:eastAsia="Calibri" w:hAnsi="Calibri Light" w:cs="Calibri Light"/>
          <w:color w:val="000000"/>
          <w:sz w:val="22"/>
          <w:szCs w:val="18"/>
        </w:rPr>
        <w:t>have reached 70% of the amount referred to in paragraph 1</w:t>
      </w:r>
      <w:del w:id="20" w:author="Susana Delgado Suárez" w:date="2026-01-15T11:39:00Z" w16du:dateUtc="2026-01-14T22:39:00Z">
        <w:r w:rsidRPr="007D7F68" w:rsidDel="00510DDF">
          <w:rPr>
            <w:rFonts w:ascii="Calibri Light" w:eastAsia="Calibri" w:hAnsi="Calibri Light" w:cs="Calibri Light"/>
            <w:color w:val="000000"/>
            <w:sz w:val="22"/>
            <w:szCs w:val="18"/>
          </w:rPr>
          <w:delText>1</w:delText>
        </w:r>
      </w:del>
      <w:ins w:id="21" w:author="Susana Delgado Suárez" w:date="2026-01-15T11:39:00Z" w16du:dateUtc="2026-01-14T22:39:00Z">
        <w:r w:rsidR="00510DDF">
          <w:rPr>
            <w:rFonts w:ascii="Calibri Light" w:eastAsia="Calibri" w:hAnsi="Calibri Light" w:cs="Calibri Light"/>
            <w:color w:val="000000"/>
            <w:sz w:val="22"/>
            <w:szCs w:val="18"/>
          </w:rPr>
          <w:t>2</w:t>
        </w:r>
      </w:ins>
      <w:r w:rsidRPr="007D7F68">
        <w:rPr>
          <w:rFonts w:ascii="Calibri Light" w:eastAsia="Calibri" w:hAnsi="Calibri Light" w:cs="Calibri Light"/>
          <w:color w:val="000000"/>
          <w:sz w:val="22"/>
          <w:szCs w:val="18"/>
        </w:rPr>
        <w:t>. The Executive Secretary shall notify Members and CNCPs when the amount referred to in paragraph 1</w:t>
      </w:r>
      <w:del w:id="22" w:author="Susana Delgado Suárez" w:date="2026-01-15T11:39:00Z" w16du:dateUtc="2026-01-14T22:39:00Z">
        <w:r w:rsidRPr="007D7F68" w:rsidDel="00510DDF">
          <w:rPr>
            <w:rFonts w:ascii="Calibri Light" w:eastAsia="Calibri" w:hAnsi="Calibri Light" w:cs="Calibri Light"/>
            <w:color w:val="000000"/>
            <w:sz w:val="22"/>
            <w:szCs w:val="18"/>
          </w:rPr>
          <w:delText>1</w:delText>
        </w:r>
      </w:del>
      <w:ins w:id="23" w:author="Susana Delgado Suárez" w:date="2026-01-15T11:39:00Z" w16du:dateUtc="2026-01-14T22:39:00Z">
        <w:r w:rsidR="00510DDF">
          <w:rPr>
            <w:rFonts w:ascii="Calibri Light" w:eastAsia="Calibri" w:hAnsi="Calibri Light" w:cs="Calibri Light"/>
            <w:color w:val="000000"/>
            <w:sz w:val="22"/>
            <w:szCs w:val="18"/>
          </w:rPr>
          <w:t>2</w:t>
        </w:r>
      </w:ins>
      <w:r w:rsidRPr="007D7F68">
        <w:rPr>
          <w:rFonts w:ascii="Calibri Light" w:eastAsia="Calibri" w:hAnsi="Calibri Light" w:cs="Calibri Light"/>
          <w:color w:val="000000"/>
          <w:sz w:val="22"/>
          <w:szCs w:val="18"/>
        </w:rPr>
        <w:t xml:space="preserve"> has been reached. </w:t>
      </w:r>
    </w:p>
    <w:p w14:paraId="2AEB64EE" w14:textId="641F78DB" w:rsidR="007D7F68" w:rsidRPr="007D7F68" w:rsidRDefault="007D7F68" w:rsidP="007D7F68">
      <w:pPr>
        <w:widowControl w:val="0"/>
        <w:spacing w:before="240" w:line="280" w:lineRule="atLeast"/>
        <w:ind w:left="284" w:hanging="284"/>
        <w:outlineLvl w:val="1"/>
        <w:rPr>
          <w:rFonts w:ascii="Calibri Light" w:eastAsia="Calibri" w:hAnsi="Calibri Light" w:cs="Arial"/>
          <w:b/>
          <w:bCs/>
          <w:color w:val="1F3864"/>
          <w:sz w:val="24"/>
        </w:rPr>
      </w:pPr>
      <w:r w:rsidRPr="007D7F68">
        <w:rPr>
          <w:rFonts w:ascii="Calibri Light" w:eastAsia="Calibri" w:hAnsi="Calibri Light" w:cs="Arial"/>
          <w:b/>
          <w:bCs/>
          <w:color w:val="1F3864"/>
          <w:sz w:val="24"/>
        </w:rPr>
        <w:t>Data Collection and Reporting</w:t>
      </w:r>
    </w:p>
    <w:p w14:paraId="238BCCEA" w14:textId="77777777" w:rsidR="007D7F68" w:rsidRPr="007D7F68" w:rsidRDefault="007D7F68" w:rsidP="009C1B76">
      <w:pPr>
        <w:pStyle w:val="ListParagraph"/>
        <w:keepLines/>
        <w:widowControl w:val="0"/>
        <w:numPr>
          <w:ilvl w:val="0"/>
          <w:numId w:val="2"/>
        </w:numPr>
        <w:tabs>
          <w:tab w:val="left" w:pos="341"/>
        </w:tabs>
        <w:jc w:val="both"/>
        <w:rPr>
          <w:rFonts w:ascii="Calibri Light" w:eastAsia="Calibri" w:hAnsi="Calibri Light" w:cs="Calibri Light"/>
          <w:color w:val="000000"/>
          <w:sz w:val="22"/>
          <w:szCs w:val="18"/>
          <w:shd w:val="clear" w:color="auto" w:fill="FFFFFF"/>
        </w:rPr>
      </w:pPr>
      <w:r w:rsidRPr="007D7F68">
        <w:rPr>
          <w:rFonts w:ascii="Calibri Light" w:eastAsia="Calibri" w:hAnsi="Calibri Light" w:cs="Calibri Light"/>
          <w:color w:val="000000"/>
          <w:sz w:val="22"/>
          <w:szCs w:val="18"/>
          <w:shd w:val="clear" w:color="auto" w:fill="FFFFFF"/>
        </w:rPr>
        <w:t>Members and CNCPs participating in the Trachurus murphyi fishery shall report in an electronic format the monthly catches of their flagged vessels to the Secretariat within 20 days of the end of the month, in accordance with CMM 02-2025 (Data Standards) and using templates prepared by the Secretariat and available on the SPRFMO website.</w:t>
      </w:r>
    </w:p>
    <w:p w14:paraId="4540E74D" w14:textId="1618A218" w:rsidR="007D7F68" w:rsidRPr="007D7F68" w:rsidRDefault="007D7F68" w:rsidP="009C1B76">
      <w:pPr>
        <w:pStyle w:val="ListParagraph"/>
        <w:keepLines/>
        <w:widowControl w:val="0"/>
        <w:numPr>
          <w:ilvl w:val="0"/>
          <w:numId w:val="2"/>
        </w:numPr>
        <w:tabs>
          <w:tab w:val="left" w:pos="341"/>
        </w:tabs>
        <w:jc w:val="both"/>
        <w:rPr>
          <w:rFonts w:ascii="Calibri Light" w:eastAsia="Calibri" w:hAnsi="Calibri Light" w:cs="Calibri Light"/>
          <w:color w:val="000000"/>
          <w:sz w:val="22"/>
          <w:szCs w:val="18"/>
          <w:shd w:val="clear" w:color="auto" w:fill="FFFFFF"/>
        </w:rPr>
      </w:pPr>
      <w:r w:rsidRPr="007D7F68">
        <w:rPr>
          <w:rFonts w:ascii="Calibri Light" w:eastAsia="Calibri" w:hAnsi="Calibri Light" w:cs="Calibri Light"/>
          <w:color w:val="000000"/>
          <w:sz w:val="22"/>
          <w:szCs w:val="18"/>
          <w:shd w:val="clear" w:color="auto" w:fill="FFFFFF"/>
        </w:rPr>
        <w:t>When total catches have reached 70% of the amount indicated in paragraph 1</w:t>
      </w:r>
      <w:del w:id="24" w:author="Susana Delgado Suárez" w:date="2026-01-15T11:39:00Z" w16du:dateUtc="2026-01-14T22:39:00Z">
        <w:r w:rsidRPr="007D7F68" w:rsidDel="00510DDF">
          <w:rPr>
            <w:rFonts w:ascii="Calibri Light" w:eastAsia="Calibri" w:hAnsi="Calibri Light" w:cs="Calibri Light"/>
            <w:color w:val="000000"/>
            <w:sz w:val="22"/>
            <w:szCs w:val="18"/>
            <w:shd w:val="clear" w:color="auto" w:fill="FFFFFF"/>
          </w:rPr>
          <w:delText>1</w:delText>
        </w:r>
      </w:del>
      <w:ins w:id="25" w:author="Susana Delgado Suárez" w:date="2026-01-15T11:39:00Z" w16du:dateUtc="2026-01-14T22:39:00Z">
        <w:r w:rsidR="00510DDF">
          <w:rPr>
            <w:rFonts w:ascii="Calibri Light" w:eastAsia="Calibri" w:hAnsi="Calibri Light" w:cs="Calibri Light"/>
            <w:color w:val="000000"/>
            <w:sz w:val="22"/>
            <w:szCs w:val="18"/>
            <w:shd w:val="clear" w:color="auto" w:fill="FFFFFF"/>
          </w:rPr>
          <w:t>2</w:t>
        </w:r>
      </w:ins>
      <w:r w:rsidRPr="007D7F68">
        <w:rPr>
          <w:rFonts w:ascii="Calibri Light" w:eastAsia="Calibri" w:hAnsi="Calibri Light" w:cs="Calibri Light"/>
          <w:color w:val="000000"/>
          <w:sz w:val="22"/>
          <w:szCs w:val="18"/>
          <w:shd w:val="clear" w:color="auto" w:fill="FFFFFF"/>
        </w:rPr>
        <w:t xml:space="preserve">, Members and CNCPs agree to implement a 15-day reporting period: </w:t>
      </w:r>
    </w:p>
    <w:p w14:paraId="65F65AF3" w14:textId="77777777" w:rsidR="007D7F68" w:rsidRPr="007D7F68" w:rsidRDefault="007D7F68" w:rsidP="009C1B76">
      <w:pPr>
        <w:pStyle w:val="ListParagraph"/>
        <w:keepLines/>
        <w:widowControl w:val="0"/>
        <w:numPr>
          <w:ilvl w:val="1"/>
          <w:numId w:val="2"/>
        </w:numPr>
        <w:tabs>
          <w:tab w:val="left" w:pos="341"/>
        </w:tabs>
        <w:jc w:val="both"/>
        <w:rPr>
          <w:rFonts w:ascii="Calibri Light" w:eastAsia="Calibri" w:hAnsi="Calibri Light" w:cs="Calibri Light"/>
          <w:color w:val="000000"/>
          <w:sz w:val="22"/>
          <w:szCs w:val="18"/>
          <w:shd w:val="clear" w:color="auto" w:fill="FFFFFF"/>
        </w:rPr>
      </w:pPr>
      <w:r w:rsidRPr="007D7F68">
        <w:rPr>
          <w:rFonts w:ascii="Calibri Light" w:eastAsia="Calibri" w:hAnsi="Calibri Light" w:cs="Calibri Light"/>
          <w:color w:val="000000"/>
          <w:sz w:val="22"/>
          <w:szCs w:val="18"/>
          <w:shd w:val="clear" w:color="auto" w:fill="FFFFFF"/>
        </w:rPr>
        <w:t xml:space="preserve">for purposes of implementing this system, the calendar month shall be divided into 2 reporting periods, viz: day 1 to day 15 and day 16 to the end of the month; </w:t>
      </w:r>
    </w:p>
    <w:p w14:paraId="370BFE49" w14:textId="77777777" w:rsidR="007D7F68" w:rsidRPr="007D7F68" w:rsidRDefault="007D7F68" w:rsidP="009C1B76">
      <w:pPr>
        <w:pStyle w:val="ListParagraph"/>
        <w:keepLines/>
        <w:widowControl w:val="0"/>
        <w:numPr>
          <w:ilvl w:val="1"/>
          <w:numId w:val="2"/>
        </w:numPr>
        <w:tabs>
          <w:tab w:val="left" w:pos="341"/>
        </w:tabs>
        <w:jc w:val="both"/>
        <w:rPr>
          <w:rFonts w:ascii="Calibri Light" w:eastAsia="Calibri" w:hAnsi="Calibri Light" w:cs="Calibri Light"/>
          <w:color w:val="000000"/>
          <w:sz w:val="22"/>
          <w:szCs w:val="18"/>
          <w:shd w:val="clear" w:color="auto" w:fill="FFFFFF"/>
        </w:rPr>
      </w:pPr>
      <w:r w:rsidRPr="007D7F68">
        <w:rPr>
          <w:rFonts w:ascii="Calibri Light" w:eastAsia="Calibri" w:hAnsi="Calibri Light" w:cs="Calibri Light"/>
          <w:color w:val="000000"/>
          <w:sz w:val="22"/>
          <w:szCs w:val="18"/>
          <w:shd w:val="clear" w:color="auto" w:fill="FFFFFF"/>
        </w:rPr>
        <w:t>once the 15-day reporting has been activated, Members and CNCPs shall report their catches within 10 days of the end of each period, excepting the first report, which shall be made within 20 days of the end of the period.</w:t>
      </w:r>
    </w:p>
    <w:p w14:paraId="62270079" w14:textId="77777777" w:rsidR="007D7F68" w:rsidRPr="007D7F68" w:rsidRDefault="007D7F68" w:rsidP="009C1B76">
      <w:pPr>
        <w:pStyle w:val="ListParagraph"/>
        <w:keepLines/>
        <w:widowControl w:val="0"/>
        <w:numPr>
          <w:ilvl w:val="0"/>
          <w:numId w:val="2"/>
        </w:numPr>
        <w:tabs>
          <w:tab w:val="left" w:pos="341"/>
        </w:tabs>
        <w:jc w:val="both"/>
        <w:rPr>
          <w:rFonts w:ascii="Calibri Light" w:eastAsia="Calibri" w:hAnsi="Calibri Light" w:cs="Calibri Light"/>
          <w:color w:val="000000"/>
          <w:sz w:val="22"/>
          <w:szCs w:val="18"/>
          <w:shd w:val="clear" w:color="auto" w:fill="FFFFFF"/>
        </w:rPr>
      </w:pPr>
      <w:r w:rsidRPr="007D7F68">
        <w:rPr>
          <w:rFonts w:ascii="Calibri Light" w:eastAsia="Calibri" w:hAnsi="Calibri Light" w:cs="Calibri Light"/>
          <w:color w:val="000000"/>
          <w:sz w:val="22"/>
          <w:szCs w:val="18"/>
          <w:shd w:val="clear" w:color="auto" w:fill="FFFFFF"/>
        </w:rPr>
        <w:t>The Executive Secretary shall circulate monthly catches, aggregated by flag State, to all Members and CNCPs on a monthly basis. Once 15-day reporting has been activated the Executive Secretary shall circulate 15-day catches, aggregated by flag State, to all Members and CNCPs on a 15-day basis.</w:t>
      </w:r>
    </w:p>
    <w:p w14:paraId="0D4A0684" w14:textId="22388A6E" w:rsidR="007D7F68" w:rsidRPr="007D7F68" w:rsidRDefault="007D7F68" w:rsidP="009C1B76">
      <w:pPr>
        <w:pStyle w:val="ListParagraph"/>
        <w:keepLines/>
        <w:widowControl w:val="0"/>
        <w:numPr>
          <w:ilvl w:val="0"/>
          <w:numId w:val="2"/>
        </w:numPr>
        <w:tabs>
          <w:tab w:val="left" w:pos="341"/>
        </w:tabs>
        <w:jc w:val="both"/>
        <w:rPr>
          <w:rFonts w:ascii="Calibri Light" w:eastAsia="Calibri" w:hAnsi="Calibri Light" w:cs="Calibri Light"/>
          <w:color w:val="000000"/>
          <w:sz w:val="22"/>
          <w:szCs w:val="18"/>
          <w:shd w:val="clear" w:color="auto" w:fill="FFFFFF"/>
        </w:rPr>
      </w:pPr>
      <w:r w:rsidRPr="007D7F68">
        <w:rPr>
          <w:rFonts w:ascii="Calibri Light" w:eastAsia="Calibri" w:hAnsi="Calibri Light" w:cs="Calibri Light"/>
          <w:color w:val="000000"/>
          <w:sz w:val="22"/>
          <w:szCs w:val="18"/>
          <w:shd w:val="clear" w:color="auto" w:fill="FFFFFF"/>
        </w:rPr>
        <w:t>Except as described in paragraphs 1</w:t>
      </w:r>
      <w:ins w:id="26" w:author="Susana Delgado Suárez" w:date="2026-01-15T11:39:00Z" w16du:dateUtc="2026-01-14T22:39:00Z">
        <w:r w:rsidR="00AD1354">
          <w:rPr>
            <w:rFonts w:ascii="Calibri Light" w:eastAsia="Calibri" w:hAnsi="Calibri Light" w:cs="Calibri Light"/>
            <w:color w:val="000000"/>
            <w:sz w:val="22"/>
            <w:szCs w:val="18"/>
            <w:shd w:val="clear" w:color="auto" w:fill="FFFFFF"/>
          </w:rPr>
          <w:t>4</w:t>
        </w:r>
      </w:ins>
      <w:del w:id="27" w:author="Susana Delgado Suárez" w:date="2026-01-15T11:39:00Z" w16du:dateUtc="2026-01-14T22:39:00Z">
        <w:r w:rsidRPr="007D7F68" w:rsidDel="00AD1354">
          <w:rPr>
            <w:rFonts w:ascii="Calibri Light" w:eastAsia="Calibri" w:hAnsi="Calibri Light" w:cs="Calibri Light"/>
            <w:color w:val="000000"/>
            <w:sz w:val="22"/>
            <w:szCs w:val="18"/>
            <w:shd w:val="clear" w:color="auto" w:fill="FFFFFF"/>
          </w:rPr>
          <w:delText>3</w:delText>
        </w:r>
      </w:del>
      <w:r w:rsidRPr="007D7F68">
        <w:rPr>
          <w:rFonts w:ascii="Calibri Light" w:eastAsia="Calibri" w:hAnsi="Calibri Light" w:cs="Calibri Light"/>
          <w:color w:val="000000"/>
          <w:sz w:val="22"/>
          <w:szCs w:val="18"/>
          <w:shd w:val="clear" w:color="auto" w:fill="FFFFFF"/>
        </w:rPr>
        <w:t xml:space="preserve"> and 1</w:t>
      </w:r>
      <w:del w:id="28" w:author="Susana Delgado Suárez" w:date="2026-01-15T11:39:00Z" w16du:dateUtc="2026-01-14T22:39:00Z">
        <w:r w:rsidRPr="007D7F68" w:rsidDel="00AD1354">
          <w:rPr>
            <w:rFonts w:ascii="Calibri Light" w:eastAsia="Calibri" w:hAnsi="Calibri Light" w:cs="Calibri Light"/>
            <w:color w:val="000000"/>
            <w:sz w:val="22"/>
            <w:szCs w:val="18"/>
            <w:shd w:val="clear" w:color="auto" w:fill="FFFFFF"/>
          </w:rPr>
          <w:delText>4</w:delText>
        </w:r>
      </w:del>
      <w:ins w:id="29" w:author="Susana Delgado Suárez" w:date="2026-01-15T11:39:00Z" w16du:dateUtc="2026-01-14T22:39:00Z">
        <w:r w:rsidR="00AD1354">
          <w:rPr>
            <w:rFonts w:ascii="Calibri Light" w:eastAsia="Calibri" w:hAnsi="Calibri Light" w:cs="Calibri Light"/>
            <w:color w:val="000000"/>
            <w:sz w:val="22"/>
            <w:szCs w:val="18"/>
            <w:shd w:val="clear" w:color="auto" w:fill="FFFFFF"/>
          </w:rPr>
          <w:t>5</w:t>
        </w:r>
      </w:ins>
      <w:r w:rsidRPr="007D7F68">
        <w:rPr>
          <w:rFonts w:ascii="Calibri Light" w:eastAsia="Calibri" w:hAnsi="Calibri Light" w:cs="Calibri Light"/>
          <w:color w:val="000000"/>
          <w:sz w:val="22"/>
          <w:szCs w:val="18"/>
          <w:shd w:val="clear" w:color="auto" w:fill="FFFFFF"/>
        </w:rPr>
        <w:t xml:space="preserve"> above, each Member and CNCP participating in the Trachurus murphyi fishery shall collect, verify, and provide all required data to the Executive Secretary, in accordance with CMM 02-2025 (Data Standards) and the templates available on the SPRFMO website, including an annual catch report.</w:t>
      </w:r>
    </w:p>
    <w:p w14:paraId="6BE8A049" w14:textId="77777777" w:rsidR="007D7F68" w:rsidRPr="007D7F68" w:rsidRDefault="007D7F68" w:rsidP="009C1B76">
      <w:pPr>
        <w:pStyle w:val="ListParagraph"/>
        <w:keepLines/>
        <w:widowControl w:val="0"/>
        <w:numPr>
          <w:ilvl w:val="0"/>
          <w:numId w:val="2"/>
        </w:numPr>
        <w:tabs>
          <w:tab w:val="left" w:pos="341"/>
        </w:tabs>
        <w:jc w:val="both"/>
        <w:rPr>
          <w:rFonts w:ascii="Calibri Light" w:eastAsia="Calibri" w:hAnsi="Calibri Light" w:cs="Calibri Light"/>
          <w:color w:val="000000"/>
          <w:sz w:val="22"/>
          <w:szCs w:val="18"/>
          <w:shd w:val="clear" w:color="auto" w:fill="FFFFFF"/>
        </w:rPr>
      </w:pPr>
      <w:r w:rsidRPr="007D7F68">
        <w:rPr>
          <w:rFonts w:ascii="Calibri Light" w:eastAsia="Calibri" w:hAnsi="Calibri Light" w:cs="Calibri Light"/>
          <w:color w:val="000000"/>
          <w:sz w:val="22"/>
          <w:szCs w:val="18"/>
          <w:shd w:val="clear" w:color="auto" w:fill="FFFFFF"/>
        </w:rPr>
        <w:t>The Executive Secretary shall verify the annual catch reports submitted by Members and CNCPs against the submitted data (tow-by-tow in the case of trawlers, and set-by-set or trip-by-trip in the case of purse-seine fishing vessels). The Executive Secretary shall inform Members and CNCPs of the outcome of the verification exercise and any possible discrepancies encountered.</w:t>
      </w:r>
    </w:p>
    <w:p w14:paraId="565A0269" w14:textId="77777777" w:rsidR="007D7F68" w:rsidRPr="007D7F68" w:rsidRDefault="007D7F68" w:rsidP="009C1B76">
      <w:pPr>
        <w:pStyle w:val="ListParagraph"/>
        <w:keepLines/>
        <w:widowControl w:val="0"/>
        <w:numPr>
          <w:ilvl w:val="0"/>
          <w:numId w:val="2"/>
        </w:numPr>
        <w:tabs>
          <w:tab w:val="left" w:pos="341"/>
        </w:tabs>
        <w:jc w:val="both"/>
        <w:rPr>
          <w:rFonts w:ascii="Calibri Light" w:eastAsia="Calibri" w:hAnsi="Calibri Light" w:cs="Calibri Light"/>
          <w:color w:val="000000"/>
          <w:sz w:val="22"/>
          <w:szCs w:val="18"/>
          <w:shd w:val="clear" w:color="auto" w:fill="FFFFFF"/>
        </w:rPr>
      </w:pPr>
      <w:r w:rsidRPr="007D7F68">
        <w:rPr>
          <w:rFonts w:ascii="Calibri Light" w:eastAsia="Calibri" w:hAnsi="Calibri Light" w:cs="Calibri Light"/>
          <w:color w:val="000000"/>
          <w:sz w:val="22"/>
          <w:szCs w:val="18"/>
          <w:shd w:val="clear" w:color="auto" w:fill="FFFFFF"/>
        </w:rPr>
        <w:t xml:space="preserve">Members and CNCPs participating in the Trachurus murphyi fisheries shall implement a vessel monitoring system (VMS) in accordance with CMM 06-2023 (VMS) and other relevant CMMs adopted by the Commission. </w:t>
      </w:r>
    </w:p>
    <w:p w14:paraId="3D9BCC9C" w14:textId="353D72C4" w:rsidR="009C1B76" w:rsidRPr="009C1B76" w:rsidRDefault="007D7F68" w:rsidP="009C1B76">
      <w:pPr>
        <w:pStyle w:val="ListParagraph"/>
        <w:keepLines/>
        <w:widowControl w:val="0"/>
        <w:numPr>
          <w:ilvl w:val="0"/>
          <w:numId w:val="2"/>
        </w:numPr>
        <w:tabs>
          <w:tab w:val="left" w:pos="341"/>
        </w:tabs>
        <w:jc w:val="both"/>
        <w:rPr>
          <w:rFonts w:ascii="Calibri Light" w:eastAsia="Calibri" w:hAnsi="Calibri Light" w:cs="Calibri Light"/>
          <w:color w:val="000000"/>
          <w:sz w:val="22"/>
          <w:szCs w:val="18"/>
          <w:shd w:val="clear" w:color="auto" w:fill="FFFFFF"/>
        </w:rPr>
      </w:pPr>
      <w:r w:rsidRPr="007D7F68">
        <w:rPr>
          <w:rFonts w:ascii="Calibri Light" w:eastAsia="Calibri" w:hAnsi="Calibri Light" w:cs="Calibri Light"/>
          <w:color w:val="000000"/>
          <w:sz w:val="22"/>
          <w:szCs w:val="18"/>
          <w:shd w:val="clear" w:color="auto" w:fill="FFFFFF"/>
        </w:rPr>
        <w:t>Each Member and CNCP participating in the Trachurus murphyi fishery shall provide the Executive Secretary a list of vessels</w:t>
      </w:r>
      <w:r w:rsidRPr="007D7F68">
        <w:rPr>
          <w:rFonts w:ascii="Calibri Light" w:eastAsia="Calibri" w:hAnsi="Calibri Light" w:cs="Calibri Light"/>
          <w:color w:val="000000"/>
          <w:sz w:val="22"/>
          <w:szCs w:val="18"/>
          <w:shd w:val="clear" w:color="auto" w:fill="FFFFFF"/>
        </w:rPr>
        <w:footnoteReference w:id="1"/>
      </w:r>
      <w:r w:rsidRPr="007D7F68">
        <w:rPr>
          <w:rFonts w:ascii="Calibri Light" w:eastAsia="Calibri" w:hAnsi="Calibri Light" w:cs="Calibri Light"/>
          <w:color w:val="000000"/>
          <w:sz w:val="22"/>
          <w:szCs w:val="18"/>
          <w:shd w:val="clear" w:color="auto" w:fill="FFFFFF"/>
        </w:rPr>
        <w:t xml:space="preserve"> they have authorised to fish in the fishery in accordance with Article 25 of the Convention and CMM 05-2023 (Record of Vessels) and other relevant CMMs adopted by the Commission. They shall also notify the Executive Secretary of the vessels that are actively fishing or engaged in transhipment in the Convention Area within 20 days of the end of each month. The Executive Secretary shall maintain lists of the vessels so notified and will make them available on the SPRFMO website.</w:t>
      </w:r>
    </w:p>
    <w:p w14:paraId="71624202" w14:textId="77777777" w:rsidR="007D7F68" w:rsidRPr="007D7F68" w:rsidRDefault="007D7F68" w:rsidP="009C1B76">
      <w:pPr>
        <w:pStyle w:val="ListParagraph"/>
        <w:keepLines/>
        <w:widowControl w:val="0"/>
        <w:numPr>
          <w:ilvl w:val="0"/>
          <w:numId w:val="2"/>
        </w:numPr>
        <w:tabs>
          <w:tab w:val="left" w:pos="341"/>
        </w:tabs>
        <w:jc w:val="both"/>
        <w:rPr>
          <w:rFonts w:ascii="Calibri Light" w:eastAsia="Calibri" w:hAnsi="Calibri Light" w:cs="Calibri Light"/>
          <w:color w:val="000000"/>
          <w:sz w:val="22"/>
          <w:szCs w:val="22"/>
        </w:rPr>
      </w:pPr>
      <w:r w:rsidRPr="007D7F68">
        <w:rPr>
          <w:rFonts w:ascii="Calibri Light" w:eastAsia="Calibri" w:hAnsi="Calibri Light" w:cs="Calibri Light"/>
          <w:color w:val="000000"/>
          <w:sz w:val="22"/>
          <w:szCs w:val="22"/>
          <w:shd w:val="clear" w:color="auto" w:fill="FFFFFF"/>
        </w:rPr>
        <w:t>The</w:t>
      </w:r>
      <w:r w:rsidRPr="007D7F68">
        <w:rPr>
          <w:rFonts w:ascii="Calibri Light" w:eastAsia="Calibri" w:hAnsi="Calibri Light" w:cs="Arial"/>
          <w:color w:val="000000"/>
          <w:sz w:val="22"/>
          <w:szCs w:val="22"/>
          <w:shd w:val="clear" w:color="auto" w:fill="FFFFFF"/>
        </w:rPr>
        <w:t xml:space="preserve"> Executive Secretary shall report annually to the Commission on the list of vessels having actively fished or been engaged in transhipment in the Convention Area during the previous year using data provided under CMM 02-2025 (Data Standards).</w:t>
      </w:r>
    </w:p>
    <w:p w14:paraId="618B407C" w14:textId="7596BADA" w:rsidR="007D7F68" w:rsidRPr="007D7F68" w:rsidRDefault="007D7F68" w:rsidP="009C1B76">
      <w:pPr>
        <w:pStyle w:val="ListParagraph"/>
        <w:keepLines/>
        <w:widowControl w:val="0"/>
        <w:numPr>
          <w:ilvl w:val="0"/>
          <w:numId w:val="2"/>
        </w:numPr>
        <w:tabs>
          <w:tab w:val="left" w:pos="341"/>
        </w:tabs>
        <w:jc w:val="both"/>
        <w:rPr>
          <w:rFonts w:ascii="Calibri Light" w:eastAsia="Calibri" w:hAnsi="Calibri Light" w:cs="Calibri Light"/>
          <w:color w:val="000000"/>
          <w:sz w:val="22"/>
          <w:szCs w:val="22"/>
        </w:rPr>
      </w:pPr>
      <w:r w:rsidRPr="007D7F68">
        <w:rPr>
          <w:rFonts w:ascii="Calibri Light" w:eastAsia="Calibri" w:hAnsi="Calibri Light" w:cs="Arial"/>
          <w:color w:val="000000"/>
          <w:sz w:val="22"/>
          <w:szCs w:val="22"/>
          <w:shd w:val="clear" w:color="auto" w:fill="FFFFFF"/>
        </w:rPr>
        <w:t>In order to facilitate the work of the Scientific Committee, Members and CNCPs shall provide their annual national reports, in accordance with the existing guidelines for such reports, in advance of the 202</w:t>
      </w:r>
      <w:del w:id="30" w:author="Susana Delgado Suárez" w:date="2026-01-15T11:39:00Z" w16du:dateUtc="2026-01-14T22:39:00Z">
        <w:r w:rsidRPr="007D7F68" w:rsidDel="00AD1354">
          <w:rPr>
            <w:rFonts w:ascii="Calibri Light" w:eastAsia="Calibri" w:hAnsi="Calibri Light" w:cs="Arial"/>
            <w:color w:val="000000"/>
            <w:sz w:val="22"/>
            <w:szCs w:val="22"/>
            <w:shd w:val="clear" w:color="auto" w:fill="FFFFFF"/>
          </w:rPr>
          <w:delText>5</w:delText>
        </w:r>
      </w:del>
      <w:ins w:id="31" w:author="Susana Delgado Suárez" w:date="2026-01-15T11:39:00Z" w16du:dateUtc="2026-01-14T22:39:00Z">
        <w:r w:rsidR="00AD1354">
          <w:rPr>
            <w:rFonts w:ascii="Calibri Light" w:eastAsia="Calibri" w:hAnsi="Calibri Light" w:cs="Arial"/>
            <w:color w:val="000000"/>
            <w:sz w:val="22"/>
            <w:szCs w:val="22"/>
            <w:shd w:val="clear" w:color="auto" w:fill="FFFFFF"/>
          </w:rPr>
          <w:t>6</w:t>
        </w:r>
      </w:ins>
      <w:r w:rsidRPr="007D7F68">
        <w:rPr>
          <w:rFonts w:ascii="Calibri Light" w:eastAsia="Calibri" w:hAnsi="Calibri Light" w:cs="Arial"/>
          <w:color w:val="000000"/>
          <w:sz w:val="22"/>
          <w:szCs w:val="22"/>
          <w:shd w:val="clear" w:color="auto" w:fill="FFFFFF"/>
        </w:rPr>
        <w:t xml:space="preserve"> Scientific Committee meeting. Members and CNCPs shall also provide observer data for the 202</w:t>
      </w:r>
      <w:ins w:id="32" w:author="Susana Delgado Suárez" w:date="2026-01-15T11:40:00Z" w16du:dateUtc="2026-01-14T22:40:00Z">
        <w:r w:rsidR="003D3AF1">
          <w:rPr>
            <w:rFonts w:ascii="Calibri Light" w:eastAsia="Calibri" w:hAnsi="Calibri Light" w:cs="Arial"/>
            <w:color w:val="000000"/>
            <w:sz w:val="22"/>
            <w:szCs w:val="22"/>
            <w:shd w:val="clear" w:color="auto" w:fill="FFFFFF"/>
          </w:rPr>
          <w:t>5</w:t>
        </w:r>
      </w:ins>
      <w:del w:id="33" w:author="Susana Delgado Suárez" w:date="2026-01-15T11:40:00Z" w16du:dateUtc="2026-01-14T22:40:00Z">
        <w:r w:rsidRPr="007D7F68" w:rsidDel="003D3AF1">
          <w:rPr>
            <w:rFonts w:ascii="Calibri Light" w:eastAsia="Calibri" w:hAnsi="Calibri Light" w:cs="Arial"/>
            <w:color w:val="000000"/>
            <w:sz w:val="22"/>
            <w:szCs w:val="22"/>
            <w:shd w:val="clear" w:color="auto" w:fill="FFFFFF"/>
          </w:rPr>
          <w:delText>4</w:delText>
        </w:r>
      </w:del>
      <w:r w:rsidRPr="007D7F68">
        <w:rPr>
          <w:rFonts w:ascii="Calibri Light" w:eastAsia="Calibri" w:hAnsi="Calibri Light" w:cs="Arial"/>
          <w:color w:val="000000"/>
          <w:sz w:val="22"/>
          <w:szCs w:val="22"/>
          <w:shd w:val="clear" w:color="auto" w:fill="FFFFFF"/>
        </w:rPr>
        <w:t xml:space="preserve"> fishing season to the Scientific Committee to the maximum extent possible. The reports shall be submitted to the Executive Secretary </w:t>
      </w:r>
      <w:del w:id="34" w:author="Susana Delgado Suárez" w:date="2026-01-15T11:40:00Z" w16du:dateUtc="2026-01-14T22:40:00Z">
        <w:r w:rsidRPr="007D7F68" w:rsidDel="003D3AF1">
          <w:rPr>
            <w:rFonts w:ascii="Calibri Light" w:eastAsia="Calibri" w:hAnsi="Calibri Light" w:cs="Arial"/>
            <w:color w:val="000000"/>
            <w:sz w:val="22"/>
            <w:szCs w:val="22"/>
            <w:shd w:val="clear" w:color="auto" w:fill="FFFFFF"/>
          </w:rPr>
          <w:delText xml:space="preserve">at least one month before the </w:delText>
        </w:r>
        <w:r w:rsidRPr="007D7F68" w:rsidDel="003D3AF1">
          <w:rPr>
            <w:rFonts w:ascii="Calibri Light" w:eastAsia="Calibri" w:hAnsi="Calibri Light" w:cs="Calibri Light"/>
            <w:color w:val="000000"/>
            <w:sz w:val="22"/>
            <w:szCs w:val="22"/>
            <w:shd w:val="clear" w:color="auto" w:fill="FFFFFF"/>
            <w:lang w:eastAsia="sl-SI"/>
          </w:rPr>
          <w:delText>2025</w:delText>
        </w:r>
        <w:r w:rsidRPr="007D7F68" w:rsidDel="003D3AF1">
          <w:rPr>
            <w:rFonts w:ascii="Calibri Light" w:eastAsia="Calibri" w:hAnsi="Calibri Light" w:cs="Arial"/>
            <w:color w:val="000000"/>
            <w:sz w:val="22"/>
            <w:szCs w:val="22"/>
            <w:shd w:val="clear" w:color="auto" w:fill="FFFFFF"/>
          </w:rPr>
          <w:delText xml:space="preserve"> Scientific Committee meeting </w:delText>
        </w:r>
      </w:del>
      <w:ins w:id="35" w:author="Susana Delgado Suárez" w:date="2026-01-15T11:41:00Z" w16du:dateUtc="2026-01-14T22:41:00Z">
        <w:r w:rsidR="00D07222">
          <w:t xml:space="preserve">by 30 June 2026 </w:t>
        </w:r>
      </w:ins>
      <w:r w:rsidRPr="007D7F68">
        <w:rPr>
          <w:rFonts w:ascii="Calibri Light" w:eastAsia="Calibri" w:hAnsi="Calibri Light" w:cs="Arial"/>
          <w:color w:val="000000"/>
          <w:sz w:val="22"/>
          <w:szCs w:val="22"/>
          <w:shd w:val="clear" w:color="auto" w:fill="FFFFFF"/>
        </w:rPr>
        <w:t>in order to ensure that the Scientific Committee has an adequate opportunity to consider the reports in its deliberations.</w:t>
      </w:r>
      <w:r w:rsidRPr="007D7F68">
        <w:rPr>
          <w:rFonts w:ascii="Calibri Light" w:eastAsia="Calibri" w:hAnsi="Calibri Light" w:cs="Calibri Light"/>
          <w:color w:val="000000"/>
          <w:sz w:val="22"/>
          <w:szCs w:val="22"/>
        </w:rPr>
        <w:t xml:space="preserve"> Members should notify the Executive Secretary in the event they will not be submitting an annual report together with the reasons for not doing so.</w:t>
      </w:r>
    </w:p>
    <w:p w14:paraId="3635B555" w14:textId="77777777" w:rsidR="007D7F68" w:rsidRPr="00A42493" w:rsidRDefault="007D7F68" w:rsidP="00A42493">
      <w:pPr>
        <w:pStyle w:val="ListParagraph"/>
        <w:keepLines/>
        <w:widowControl w:val="0"/>
        <w:numPr>
          <w:ilvl w:val="0"/>
          <w:numId w:val="2"/>
        </w:numPr>
        <w:tabs>
          <w:tab w:val="left" w:pos="341"/>
        </w:tabs>
        <w:jc w:val="both"/>
        <w:rPr>
          <w:rFonts w:ascii="Calibri Light" w:eastAsia="Calibri" w:hAnsi="Calibri Light" w:cs="Arial"/>
          <w:color w:val="000000"/>
          <w:sz w:val="22"/>
          <w:szCs w:val="22"/>
          <w:shd w:val="clear" w:color="auto" w:fill="FFFFFF"/>
        </w:rPr>
      </w:pPr>
      <w:r w:rsidRPr="00A42493">
        <w:rPr>
          <w:rFonts w:ascii="Calibri Light" w:eastAsia="Calibri" w:hAnsi="Calibri Light" w:cs="Calibri Light"/>
          <w:color w:val="000000"/>
          <w:sz w:val="22"/>
          <w:szCs w:val="22"/>
        </w:rPr>
        <w:lastRenderedPageBreak/>
        <w:t xml:space="preserve">In accordance with Article 24(2) of the Convention, </w:t>
      </w:r>
      <w:r w:rsidRPr="00A42493">
        <w:rPr>
          <w:rFonts w:ascii="Calibri Light" w:eastAsia="Calibri" w:hAnsi="Calibri Light" w:cs="Arial"/>
          <w:color w:val="000000"/>
          <w:sz w:val="22"/>
          <w:szCs w:val="22"/>
          <w:shd w:val="clear" w:color="auto" w:fill="FFFFFF"/>
        </w:rPr>
        <w:t xml:space="preserve">all Members and CNCPs participating in the </w:t>
      </w:r>
      <w:r w:rsidRPr="00A42493">
        <w:rPr>
          <w:rFonts w:ascii="Calibri Light" w:eastAsia="Calibri" w:hAnsi="Calibri Light" w:cs="Arial"/>
          <w:i/>
          <w:color w:val="000000"/>
          <w:sz w:val="22"/>
          <w:szCs w:val="22"/>
          <w:shd w:val="clear" w:color="auto" w:fill="FFFFFF"/>
        </w:rPr>
        <w:t>Trachurus murphyi</w:t>
      </w:r>
      <w:r w:rsidRPr="00A42493">
        <w:rPr>
          <w:rFonts w:ascii="Calibri Light" w:eastAsia="Calibri" w:hAnsi="Calibri Light" w:cs="Arial"/>
          <w:color w:val="000000"/>
          <w:sz w:val="22"/>
          <w:szCs w:val="22"/>
          <w:shd w:val="clear" w:color="auto" w:fill="FFFFFF"/>
        </w:rPr>
        <w:t xml:space="preserve"> fishery shall provide a report describing their implementation of this CMM in accordance with the timelines specified in CMM 10-2020 (Compliance Monitoring Scheme). On the basis of submissions received the CTC shall develop a template to facilitate future reporting. The implementation reports will be made available on the SPRFMO website.</w:t>
      </w:r>
    </w:p>
    <w:p w14:paraId="457A4104" w14:textId="37BE4CBE" w:rsidR="007D7F68" w:rsidRPr="00A42493" w:rsidRDefault="007D7F68" w:rsidP="00A42493">
      <w:pPr>
        <w:pStyle w:val="ListParagraph"/>
        <w:keepLines/>
        <w:widowControl w:val="0"/>
        <w:numPr>
          <w:ilvl w:val="0"/>
          <w:numId w:val="2"/>
        </w:numPr>
        <w:tabs>
          <w:tab w:val="left" w:pos="341"/>
        </w:tabs>
        <w:jc w:val="both"/>
        <w:rPr>
          <w:rFonts w:ascii="Calibri Light" w:eastAsia="Calibri" w:hAnsi="Calibri Light" w:cs="Arial"/>
          <w:color w:val="000000"/>
          <w:sz w:val="22"/>
          <w:szCs w:val="22"/>
          <w:shd w:val="clear" w:color="auto" w:fill="FFFFFF"/>
        </w:rPr>
      </w:pPr>
      <w:r w:rsidRPr="00A42493">
        <w:rPr>
          <w:rFonts w:ascii="Calibri Light" w:eastAsia="Calibri" w:hAnsi="Calibri Light" w:cs="Arial"/>
          <w:color w:val="000000"/>
          <w:sz w:val="22"/>
          <w:szCs w:val="22"/>
          <w:shd w:val="clear" w:color="auto" w:fill="FFFFFF"/>
        </w:rPr>
        <w:t>The information collected under paragraphs 1</w:t>
      </w:r>
      <w:del w:id="36" w:author="Susana Delgado Suárez" w:date="2026-01-15T11:41:00Z" w16du:dateUtc="2026-01-14T22:41:00Z">
        <w:r w:rsidRPr="00A42493" w:rsidDel="00DF520C">
          <w:rPr>
            <w:rFonts w:ascii="Calibri Light" w:eastAsia="Calibri" w:hAnsi="Calibri Light" w:cs="Arial"/>
            <w:color w:val="000000"/>
            <w:sz w:val="22"/>
            <w:szCs w:val="22"/>
            <w:shd w:val="clear" w:color="auto" w:fill="FFFFFF"/>
          </w:rPr>
          <w:delText>3</w:delText>
        </w:r>
      </w:del>
      <w:ins w:id="37" w:author="Susana Delgado Suárez" w:date="2026-01-15T11:41:00Z" w16du:dateUtc="2026-01-14T22:41:00Z">
        <w:r w:rsidR="00DF520C">
          <w:rPr>
            <w:rFonts w:ascii="Calibri Light" w:eastAsia="Calibri" w:hAnsi="Calibri Light" w:cs="Arial"/>
            <w:color w:val="000000"/>
            <w:sz w:val="22"/>
            <w:szCs w:val="22"/>
            <w:shd w:val="clear" w:color="auto" w:fill="FFFFFF"/>
          </w:rPr>
          <w:t>4</w:t>
        </w:r>
      </w:ins>
      <w:r w:rsidRPr="00A42493">
        <w:rPr>
          <w:rFonts w:ascii="Calibri Light" w:eastAsia="Calibri" w:hAnsi="Calibri Light" w:cs="Arial"/>
          <w:color w:val="000000"/>
          <w:sz w:val="22"/>
          <w:szCs w:val="22"/>
          <w:shd w:val="clear" w:color="auto" w:fill="FFFFFF"/>
        </w:rPr>
        <w:t>, 1</w:t>
      </w:r>
      <w:ins w:id="38" w:author="Susana Delgado Suárez" w:date="2026-01-15T11:41:00Z" w16du:dateUtc="2026-01-14T22:41:00Z">
        <w:r w:rsidR="00DF520C">
          <w:rPr>
            <w:rFonts w:ascii="Calibri Light" w:eastAsia="Calibri" w:hAnsi="Calibri Light" w:cs="Arial"/>
            <w:color w:val="000000"/>
            <w:sz w:val="22"/>
            <w:szCs w:val="22"/>
            <w:shd w:val="clear" w:color="auto" w:fill="FFFFFF"/>
          </w:rPr>
          <w:t>7</w:t>
        </w:r>
      </w:ins>
      <w:del w:id="39" w:author="Susana Delgado Suárez" w:date="2026-01-15T11:41:00Z" w16du:dateUtc="2026-01-14T22:41:00Z">
        <w:r w:rsidRPr="00A42493" w:rsidDel="00DF520C">
          <w:rPr>
            <w:rFonts w:ascii="Calibri Light" w:eastAsia="Calibri" w:hAnsi="Calibri Light" w:cs="Arial"/>
            <w:color w:val="000000"/>
            <w:sz w:val="22"/>
            <w:szCs w:val="22"/>
            <w:shd w:val="clear" w:color="auto" w:fill="FFFFFF"/>
          </w:rPr>
          <w:delText>6</w:delText>
        </w:r>
      </w:del>
      <w:r w:rsidRPr="00A42493">
        <w:rPr>
          <w:rFonts w:ascii="Calibri Light" w:eastAsia="Calibri" w:hAnsi="Calibri Light" w:cs="Arial"/>
          <w:color w:val="000000"/>
          <w:sz w:val="22"/>
          <w:szCs w:val="22"/>
          <w:shd w:val="clear" w:color="auto" w:fill="FFFFFF"/>
        </w:rPr>
        <w:t xml:space="preserve"> and 2</w:t>
      </w:r>
      <w:del w:id="40" w:author="Susana Delgado Suárez" w:date="2026-01-15T11:41:00Z" w16du:dateUtc="2026-01-14T22:41:00Z">
        <w:r w:rsidRPr="00A42493" w:rsidDel="00DF520C">
          <w:rPr>
            <w:rFonts w:ascii="Calibri Light" w:eastAsia="Calibri" w:hAnsi="Calibri Light" w:cs="Arial"/>
            <w:color w:val="000000"/>
            <w:sz w:val="22"/>
            <w:szCs w:val="22"/>
            <w:shd w:val="clear" w:color="auto" w:fill="FFFFFF"/>
          </w:rPr>
          <w:delText>1</w:delText>
        </w:r>
      </w:del>
      <w:ins w:id="41" w:author="Susana Delgado Suárez" w:date="2026-01-15T11:41:00Z" w16du:dateUtc="2026-01-14T22:41:00Z">
        <w:r w:rsidR="00DF520C">
          <w:rPr>
            <w:rFonts w:ascii="Calibri Light" w:eastAsia="Calibri" w:hAnsi="Calibri Light" w:cs="Arial"/>
            <w:color w:val="000000"/>
            <w:sz w:val="22"/>
            <w:szCs w:val="22"/>
            <w:shd w:val="clear" w:color="auto" w:fill="FFFFFF"/>
          </w:rPr>
          <w:t>2</w:t>
        </w:r>
      </w:ins>
      <w:r w:rsidRPr="00A42493">
        <w:rPr>
          <w:rFonts w:ascii="Calibri Light" w:eastAsia="Calibri" w:hAnsi="Calibri Light" w:cs="Arial"/>
          <w:color w:val="000000"/>
          <w:sz w:val="22"/>
          <w:szCs w:val="22"/>
          <w:shd w:val="clear" w:color="auto" w:fill="FFFFFF"/>
        </w:rPr>
        <w:t xml:space="preserve">, and any stock assessments and research in respect of </w:t>
      </w:r>
      <w:r w:rsidRPr="00A42493">
        <w:rPr>
          <w:rFonts w:ascii="Calibri Light" w:eastAsia="Calibri" w:hAnsi="Calibri Light" w:cs="Arial"/>
          <w:i/>
          <w:color w:val="000000"/>
          <w:sz w:val="22"/>
          <w:szCs w:val="22"/>
          <w:shd w:val="clear" w:color="auto" w:fill="FFFFFF"/>
        </w:rPr>
        <w:t>Trachurus murphyi</w:t>
      </w:r>
      <w:r w:rsidRPr="00A42493">
        <w:rPr>
          <w:rFonts w:ascii="Calibri Light" w:eastAsia="Calibri" w:hAnsi="Calibri Light" w:cs="Arial"/>
          <w:color w:val="000000"/>
          <w:sz w:val="22"/>
          <w:szCs w:val="22"/>
          <w:shd w:val="clear" w:color="auto" w:fill="FFFFFF"/>
        </w:rPr>
        <w:t xml:space="preserve"> fisheries shall be submitted for review to the Scientific Committee. The Scientific Committee will conduct the necessary analysis and assessment, in accordance with its SC Multi-annual workplan (</w:t>
      </w:r>
      <w:r w:rsidRPr="00A42493">
        <w:rPr>
          <w:rFonts w:ascii="Calibri Light" w:eastAsia="Calibri" w:hAnsi="Calibri Light" w:cs="Calibri Light"/>
          <w:color w:val="000000"/>
          <w:sz w:val="22"/>
          <w:szCs w:val="22"/>
          <w:shd w:val="clear" w:color="auto" w:fill="FFFFFF"/>
        </w:rPr>
        <w:t>2025</w:t>
      </w:r>
      <w:ins w:id="42" w:author="Susana Delgado Suárez" w:date="2026-01-15T11:41:00Z" w16du:dateUtc="2026-01-14T22:41:00Z">
        <w:r w:rsidR="00DF520C">
          <w:rPr>
            <w:rFonts w:ascii="Calibri Light" w:eastAsia="Calibri" w:hAnsi="Calibri Light" w:cs="Calibri Light"/>
            <w:color w:val="000000"/>
            <w:sz w:val="22"/>
            <w:szCs w:val="22"/>
            <w:shd w:val="clear" w:color="auto" w:fill="FFFFFF"/>
          </w:rPr>
          <w:t>-2027</w:t>
        </w:r>
      </w:ins>
      <w:r w:rsidRPr="00A42493">
        <w:rPr>
          <w:rFonts w:ascii="Calibri Light" w:eastAsia="Calibri" w:hAnsi="Calibri Light" w:cs="Arial"/>
          <w:color w:val="000000"/>
          <w:sz w:val="22"/>
          <w:szCs w:val="22"/>
          <w:shd w:val="clear" w:color="auto" w:fill="FFFFFF"/>
        </w:rPr>
        <w:t>) agreed by the Commission, in order to provide updated advice on stock status and recovery.</w:t>
      </w:r>
    </w:p>
    <w:p w14:paraId="7E1D06B3" w14:textId="77777777" w:rsidR="007D7F68" w:rsidRPr="00A42493" w:rsidRDefault="007D7F68" w:rsidP="00A42493">
      <w:pPr>
        <w:pStyle w:val="ListParagraph"/>
        <w:keepLines/>
        <w:widowControl w:val="0"/>
        <w:numPr>
          <w:ilvl w:val="0"/>
          <w:numId w:val="2"/>
        </w:numPr>
        <w:tabs>
          <w:tab w:val="left" w:pos="341"/>
        </w:tabs>
        <w:jc w:val="both"/>
        <w:rPr>
          <w:rFonts w:ascii="Calibri Light" w:eastAsia="Calibri" w:hAnsi="Calibri Light" w:cs="Calibri Light"/>
          <w:color w:val="000000"/>
          <w:sz w:val="22"/>
          <w:szCs w:val="22"/>
        </w:rPr>
      </w:pPr>
      <w:r w:rsidRPr="00A42493">
        <w:rPr>
          <w:rFonts w:ascii="Calibri Light" w:eastAsia="Calibri" w:hAnsi="Calibri Light" w:cs="Arial"/>
          <w:color w:val="000000"/>
          <w:sz w:val="22"/>
          <w:szCs w:val="22"/>
          <w:shd w:val="clear" w:color="auto" w:fill="FFFFFF"/>
        </w:rPr>
        <w:t xml:space="preserve">Contracting Parties and CNCPs, as port States, shall, subject to their national laws, facilitate access to their ports on a case-by-case basis to reefer vessels, supply vessels and vessels fishing for </w:t>
      </w:r>
      <w:r w:rsidRPr="00A42493">
        <w:rPr>
          <w:rFonts w:ascii="Calibri Light" w:eastAsia="Calibri" w:hAnsi="Calibri Light" w:cs="Arial"/>
          <w:i/>
          <w:color w:val="000000"/>
          <w:sz w:val="22"/>
          <w:szCs w:val="22"/>
          <w:shd w:val="clear" w:color="auto" w:fill="FFFFFF"/>
        </w:rPr>
        <w:t>Trachurus murphyi</w:t>
      </w:r>
      <w:r w:rsidRPr="00A42493">
        <w:rPr>
          <w:rFonts w:ascii="Calibri Light" w:eastAsia="Calibri" w:hAnsi="Calibri Light" w:cs="Arial"/>
          <w:color w:val="000000"/>
          <w:sz w:val="22"/>
          <w:szCs w:val="22"/>
          <w:shd w:val="clear" w:color="auto" w:fill="FFFFFF"/>
        </w:rPr>
        <w:t xml:space="preserve"> in accordance with this CMM. Contracting Parties and CNCPs shall implement measures to verify catches of </w:t>
      </w:r>
      <w:r w:rsidRPr="00A42493">
        <w:rPr>
          <w:rFonts w:ascii="Calibri Light" w:eastAsia="Calibri" w:hAnsi="Calibri Light" w:cs="Arial"/>
          <w:i/>
          <w:color w:val="000000"/>
          <w:sz w:val="22"/>
          <w:szCs w:val="22"/>
          <w:shd w:val="clear" w:color="auto" w:fill="FFFFFF"/>
        </w:rPr>
        <w:t xml:space="preserve">Trachurus murphyi </w:t>
      </w:r>
      <w:r w:rsidRPr="00A42493">
        <w:rPr>
          <w:rFonts w:ascii="Calibri Light" w:eastAsia="Calibri" w:hAnsi="Calibri Light" w:cs="Arial"/>
          <w:color w:val="000000"/>
          <w:sz w:val="22"/>
          <w:szCs w:val="22"/>
          <w:shd w:val="clear" w:color="auto" w:fill="FFFFFF"/>
        </w:rPr>
        <w:t>caught in the Convention Area that are landed or transhipped in its ports. When taking such measures, a Contracting Party or CNCP shall not discriminate in form or fact against fishing, reefer or supply vessels of any Member or CNCP. Nothing in this paragraph shall prejudice the rights, jurisdiction and duties of these Contracting Parties and CNCPs under international law. In particular, nothing in this paragraph shall be construed to affect:</w:t>
      </w:r>
    </w:p>
    <w:p w14:paraId="3A96EF79" w14:textId="77777777" w:rsidR="007D7F68" w:rsidRPr="00A42493" w:rsidRDefault="007D7F68" w:rsidP="00A42493">
      <w:pPr>
        <w:pStyle w:val="ListParagraph"/>
        <w:keepLines/>
        <w:widowControl w:val="0"/>
        <w:numPr>
          <w:ilvl w:val="1"/>
          <w:numId w:val="2"/>
        </w:numPr>
        <w:jc w:val="both"/>
        <w:rPr>
          <w:rFonts w:ascii="Calibri Light" w:eastAsia="Calibri" w:hAnsi="Calibri Light" w:cs="Calibri Light"/>
          <w:color w:val="000000"/>
          <w:sz w:val="22"/>
          <w:szCs w:val="22"/>
        </w:rPr>
      </w:pPr>
      <w:r w:rsidRPr="00A42493">
        <w:rPr>
          <w:rFonts w:ascii="Calibri Light" w:eastAsia="Calibri" w:hAnsi="Calibri Light" w:cs="Calibri Light"/>
          <w:color w:val="000000"/>
          <w:sz w:val="22"/>
          <w:szCs w:val="22"/>
          <w:shd w:val="clear" w:color="auto" w:fill="FFFFFF"/>
        </w:rPr>
        <w:t>the sovereignty of Contracting Parties and CNCPs over their internal, archipelagic and territorial waters or their sovereign rights over their continental shelf and in their exclusive economic zone;</w:t>
      </w:r>
    </w:p>
    <w:p w14:paraId="4B6DC4E8" w14:textId="77777777" w:rsidR="007D7F68" w:rsidRPr="00A42493" w:rsidRDefault="007D7F68" w:rsidP="00A42493">
      <w:pPr>
        <w:pStyle w:val="ListParagraph"/>
        <w:keepLines/>
        <w:widowControl w:val="0"/>
        <w:numPr>
          <w:ilvl w:val="1"/>
          <w:numId w:val="2"/>
        </w:numPr>
        <w:jc w:val="both"/>
        <w:rPr>
          <w:rFonts w:ascii="Calibri Light" w:eastAsia="Calibri" w:hAnsi="Calibri Light" w:cs="Calibri Light"/>
          <w:color w:val="000000"/>
          <w:sz w:val="22"/>
          <w:szCs w:val="22"/>
        </w:rPr>
      </w:pPr>
      <w:r w:rsidRPr="00A42493">
        <w:rPr>
          <w:rFonts w:ascii="Calibri Light" w:eastAsia="Calibri" w:hAnsi="Calibri Light" w:cs="Calibri Light"/>
          <w:color w:val="000000"/>
          <w:sz w:val="22"/>
          <w:szCs w:val="22"/>
          <w:shd w:val="clear" w:color="auto" w:fill="FFFFFF"/>
        </w:rPr>
        <w:t>the exercise by Contracting Parties and CNCPs of their sovereignty over ports in their territory in accordance with international law, including their right to deny entry thereto as well as adopt more stringent port State measures than those provided for in this CMM and other relevant CMMs adopted by the Commission.</w:t>
      </w:r>
    </w:p>
    <w:p w14:paraId="4D27CADA" w14:textId="77777777" w:rsidR="007D7F68" w:rsidRPr="00A42493" w:rsidRDefault="007D7F68" w:rsidP="00A42493">
      <w:pPr>
        <w:pStyle w:val="ListParagraph"/>
        <w:keepLines/>
        <w:widowControl w:val="0"/>
        <w:numPr>
          <w:ilvl w:val="0"/>
          <w:numId w:val="2"/>
        </w:numPr>
        <w:tabs>
          <w:tab w:val="left" w:pos="341"/>
        </w:tabs>
        <w:jc w:val="both"/>
        <w:rPr>
          <w:rFonts w:ascii="Calibri Light" w:eastAsia="Calibri" w:hAnsi="Calibri Light" w:cs="Calibri Light"/>
          <w:color w:val="000000"/>
          <w:sz w:val="22"/>
          <w:szCs w:val="22"/>
        </w:rPr>
      </w:pPr>
      <w:r w:rsidRPr="00A42493">
        <w:rPr>
          <w:rFonts w:ascii="Calibri Light" w:eastAsia="Calibri" w:hAnsi="Calibri Light" w:cs="Arial"/>
          <w:color w:val="000000"/>
          <w:sz w:val="22"/>
          <w:szCs w:val="22"/>
          <w:shd w:val="clear" w:color="auto" w:fill="FFFFFF"/>
        </w:rPr>
        <w:t>Until the Commission adopts an Observer Programme in accordance with Article 28 of the Convention, all Members and CNCPs participating in the</w:t>
      </w:r>
      <w:r w:rsidRPr="00A42493">
        <w:rPr>
          <w:rFonts w:ascii="Arial" w:eastAsia="Calibri" w:hAnsi="Arial" w:cs="Arial"/>
          <w:i/>
          <w:iCs/>
          <w:color w:val="000000"/>
          <w:sz w:val="22"/>
          <w:szCs w:val="22"/>
        </w:rPr>
        <w:t xml:space="preserve"> </w:t>
      </w:r>
      <w:r w:rsidRPr="00A42493">
        <w:rPr>
          <w:rFonts w:ascii="Calibri Light" w:eastAsia="Calibri" w:hAnsi="Calibri Light" w:cs="Arial"/>
          <w:i/>
          <w:iCs/>
          <w:color w:val="000000"/>
          <w:sz w:val="22"/>
          <w:szCs w:val="22"/>
          <w:shd w:val="clear" w:color="auto" w:fill="FFFFFF"/>
        </w:rPr>
        <w:t>Trachurus</w:t>
      </w:r>
      <w:r w:rsidRPr="00A42493">
        <w:rPr>
          <w:rFonts w:ascii="Calibri Light" w:eastAsia="Calibri" w:hAnsi="Calibri Light" w:cs="Arial"/>
          <w:color w:val="000000"/>
          <w:sz w:val="22"/>
          <w:szCs w:val="22"/>
          <w:shd w:val="clear" w:color="auto" w:fill="FFFFFF"/>
        </w:rPr>
        <w:t xml:space="preserve"> </w:t>
      </w:r>
      <w:r w:rsidRPr="00A42493">
        <w:rPr>
          <w:rFonts w:ascii="Calibri Light" w:eastAsia="Calibri" w:hAnsi="Calibri Light" w:cs="Arial"/>
          <w:i/>
          <w:color w:val="000000"/>
          <w:sz w:val="22"/>
          <w:szCs w:val="22"/>
          <w:shd w:val="clear" w:color="auto" w:fill="FFFFFF"/>
        </w:rPr>
        <w:t>murphyi</w:t>
      </w:r>
      <w:r w:rsidRPr="00A42493">
        <w:rPr>
          <w:rFonts w:ascii="Calibri Light" w:eastAsia="Calibri" w:hAnsi="Calibri Light" w:cs="Arial"/>
          <w:color w:val="000000"/>
          <w:sz w:val="22"/>
          <w:szCs w:val="22"/>
          <w:shd w:val="clear" w:color="auto" w:fill="FFFFFF"/>
        </w:rPr>
        <w:t xml:space="preserve"> fishery shall ensure a minimum of 10% scientific observer coverage of trips for trawlers and purse seiners flying their flag and ensure that such observers collect and report data as described in CMM 02-2025 (Data Standards). In the case of the flagged vessels of a Member or CNCP undertaking no more than 2 trips in total, the 10% observer coverage </w:t>
      </w:r>
      <w:r w:rsidRPr="00A42493">
        <w:rPr>
          <w:rFonts w:ascii="Calibri Light" w:eastAsia="Calibri" w:hAnsi="Calibri Light" w:cs="Calibri Light"/>
          <w:color w:val="000000"/>
          <w:sz w:val="22"/>
          <w:szCs w:val="22"/>
        </w:rPr>
        <w:t>shall be calculated by reference to active fishing days for trawlers and sets for purse seine vessels.</w:t>
      </w:r>
    </w:p>
    <w:p w14:paraId="0A9DED7B" w14:textId="77777777" w:rsidR="007D7F68" w:rsidRPr="007D7F68" w:rsidRDefault="007D7F68" w:rsidP="007D7F68">
      <w:pPr>
        <w:widowControl w:val="0"/>
        <w:spacing w:before="240" w:line="280" w:lineRule="atLeast"/>
        <w:ind w:left="284" w:hanging="284"/>
        <w:outlineLvl w:val="1"/>
        <w:rPr>
          <w:rFonts w:ascii="Calibri Light" w:eastAsia="Calibri" w:hAnsi="Calibri Light" w:cs="Arial"/>
          <w:b/>
          <w:bCs/>
          <w:color w:val="1F3864"/>
          <w:sz w:val="24"/>
        </w:rPr>
      </w:pPr>
      <w:r w:rsidRPr="007D7F68">
        <w:rPr>
          <w:rFonts w:ascii="Calibri Light" w:eastAsia="Calibri" w:hAnsi="Calibri Light" w:cs="Arial"/>
          <w:b/>
          <w:bCs/>
          <w:color w:val="1F3864"/>
          <w:sz w:val="24"/>
        </w:rPr>
        <w:t>Cooperation in Respect of Fisheries in Adjacent Areas Under National Jurisdiction</w:t>
      </w:r>
    </w:p>
    <w:p w14:paraId="67AC4AD1" w14:textId="58D29BC5" w:rsidR="007D7F68" w:rsidRPr="007D7F68" w:rsidRDefault="007D7F68" w:rsidP="00A42493">
      <w:pPr>
        <w:pStyle w:val="ListParagraph"/>
        <w:keepLines/>
        <w:widowControl w:val="0"/>
        <w:numPr>
          <w:ilvl w:val="0"/>
          <w:numId w:val="2"/>
        </w:numPr>
        <w:tabs>
          <w:tab w:val="left" w:pos="341"/>
        </w:tabs>
        <w:jc w:val="both"/>
        <w:rPr>
          <w:rFonts w:ascii="Calibri Light" w:eastAsia="Calibri" w:hAnsi="Calibri Light" w:cs="Arial"/>
          <w:color w:val="000000"/>
          <w:sz w:val="22"/>
          <w:szCs w:val="18"/>
          <w:shd w:val="clear" w:color="auto" w:fill="FFFFFF"/>
        </w:rPr>
      </w:pPr>
      <w:r w:rsidRPr="007D7F68">
        <w:rPr>
          <w:rFonts w:ascii="Calibri Light" w:eastAsia="Calibri" w:hAnsi="Calibri Light" w:cs="Arial"/>
          <w:color w:val="000000"/>
          <w:sz w:val="22"/>
          <w:szCs w:val="22"/>
          <w:shd w:val="clear" w:color="auto" w:fill="FFFFFF"/>
        </w:rPr>
        <w:t>Members</w:t>
      </w:r>
      <w:r w:rsidRPr="007D7F68">
        <w:rPr>
          <w:rFonts w:ascii="Calibri Light" w:eastAsia="Calibri" w:hAnsi="Calibri Light" w:cs="Calibri Light"/>
          <w:color w:val="000000"/>
          <w:sz w:val="22"/>
          <w:szCs w:val="22"/>
          <w:shd w:val="clear" w:color="auto" w:fill="FFFFFF"/>
        </w:rPr>
        <w:t xml:space="preserve"> and CNCPs </w:t>
      </w:r>
      <w:r w:rsidRPr="007D7F68">
        <w:rPr>
          <w:rFonts w:ascii="Calibri Light" w:eastAsia="Calibri" w:hAnsi="Calibri Light" w:cs="Arial"/>
          <w:color w:val="000000"/>
          <w:sz w:val="22"/>
          <w:szCs w:val="18"/>
          <w:shd w:val="clear" w:color="auto" w:fill="FFFFFF"/>
        </w:rPr>
        <w:t xml:space="preserve">participating in </w:t>
      </w:r>
      <w:r w:rsidRPr="007D7F68">
        <w:rPr>
          <w:rFonts w:ascii="Calibri Light" w:eastAsia="Calibri" w:hAnsi="Calibri Light" w:cs="Arial"/>
          <w:i/>
          <w:color w:val="000000"/>
          <w:sz w:val="22"/>
          <w:szCs w:val="18"/>
          <w:shd w:val="clear" w:color="auto" w:fill="FFFFFF"/>
        </w:rPr>
        <w:t>Trachurus murphyi</w:t>
      </w:r>
      <w:r w:rsidRPr="007D7F68">
        <w:rPr>
          <w:rFonts w:ascii="Calibri Light" w:eastAsia="Calibri" w:hAnsi="Calibri Light" w:cs="Arial"/>
          <w:color w:val="000000"/>
          <w:sz w:val="22"/>
          <w:szCs w:val="18"/>
          <w:shd w:val="clear" w:color="auto" w:fill="FFFFFF"/>
        </w:rPr>
        <w:t xml:space="preserve"> fisheries in areas under national jurisdiction adjacent to the area to which this CMM applies in accordance with paragraph 1, and Members </w:t>
      </w:r>
      <w:r w:rsidRPr="007D7F68">
        <w:rPr>
          <w:rFonts w:ascii="Calibri Light" w:eastAsia="Calibri" w:hAnsi="Calibri Light" w:cs="Calibri Light"/>
          <w:color w:val="000000"/>
          <w:sz w:val="22"/>
          <w:szCs w:val="22"/>
          <w:shd w:val="clear" w:color="auto" w:fill="FFFFFF"/>
        </w:rPr>
        <w:t xml:space="preserve">and CNCPs </w:t>
      </w:r>
      <w:r w:rsidRPr="007D7F68">
        <w:rPr>
          <w:rFonts w:ascii="Calibri Light" w:eastAsia="Calibri" w:hAnsi="Calibri Light" w:cs="Arial"/>
          <w:color w:val="000000"/>
          <w:sz w:val="22"/>
          <w:szCs w:val="18"/>
          <w:shd w:val="clear" w:color="auto" w:fill="FFFFFF"/>
        </w:rPr>
        <w:t xml:space="preserve">participating in </w:t>
      </w:r>
      <w:r w:rsidRPr="007D7F68">
        <w:rPr>
          <w:rFonts w:ascii="Calibri Light" w:eastAsia="Calibri" w:hAnsi="Calibri Light" w:cs="Arial"/>
          <w:i/>
          <w:color w:val="000000"/>
          <w:sz w:val="22"/>
          <w:szCs w:val="18"/>
          <w:shd w:val="clear" w:color="auto" w:fill="FFFFFF"/>
        </w:rPr>
        <w:t>Trachurus murphyi</w:t>
      </w:r>
      <w:r w:rsidRPr="007D7F68">
        <w:rPr>
          <w:rFonts w:ascii="Calibri Light" w:eastAsia="Calibri" w:hAnsi="Calibri Light" w:cs="Arial"/>
          <w:color w:val="000000"/>
          <w:sz w:val="22"/>
          <w:szCs w:val="18"/>
          <w:shd w:val="clear" w:color="auto" w:fill="FFFFFF"/>
        </w:rPr>
        <w:t xml:space="preserve"> fisheries in the area to which this CMM applies, shall cooperate in ensuring compatibility in the conservation and management of the fisheries. </w:t>
      </w:r>
      <w:r w:rsidRPr="007D7F68">
        <w:rPr>
          <w:rFonts w:ascii="Calibri Light" w:eastAsia="Calibri" w:hAnsi="Calibri Light" w:cs="Calibri Light"/>
          <w:color w:val="000000"/>
          <w:sz w:val="22"/>
          <w:szCs w:val="22"/>
          <w:shd w:val="clear" w:color="auto" w:fill="FFFFFF"/>
        </w:rPr>
        <w:t xml:space="preserve">Members and CNCPs </w:t>
      </w:r>
      <w:r w:rsidRPr="007D7F68">
        <w:rPr>
          <w:rFonts w:ascii="Calibri Light" w:eastAsia="Calibri" w:hAnsi="Calibri Light" w:cs="Arial"/>
          <w:color w:val="000000"/>
          <w:sz w:val="22"/>
          <w:szCs w:val="18"/>
          <w:shd w:val="clear" w:color="auto" w:fill="FFFFFF"/>
        </w:rPr>
        <w:t xml:space="preserve">participating in </w:t>
      </w:r>
      <w:r w:rsidRPr="007D7F68">
        <w:rPr>
          <w:rFonts w:ascii="Calibri Light" w:eastAsia="Calibri" w:hAnsi="Calibri Light" w:cs="Arial"/>
          <w:i/>
          <w:color w:val="000000"/>
          <w:sz w:val="22"/>
          <w:szCs w:val="18"/>
          <w:shd w:val="clear" w:color="auto" w:fill="FFFFFF"/>
        </w:rPr>
        <w:t>Trachurus murphyi</w:t>
      </w:r>
      <w:r w:rsidRPr="007D7F68">
        <w:rPr>
          <w:rFonts w:ascii="Calibri Light" w:eastAsia="Calibri" w:hAnsi="Calibri Light" w:cs="Arial"/>
          <w:color w:val="000000"/>
          <w:sz w:val="22"/>
          <w:szCs w:val="18"/>
          <w:shd w:val="clear" w:color="auto" w:fill="FFFFFF"/>
        </w:rPr>
        <w:t xml:space="preserve"> fisheries in areas under national jurisdiction adjacent to the area to which this CMM applies</w:t>
      </w:r>
      <w:r w:rsidRPr="007D7F68">
        <w:rPr>
          <w:rFonts w:ascii="Calibri Light" w:eastAsia="Calibri" w:hAnsi="Calibri Light" w:cs="Calibri Light"/>
          <w:color w:val="000000"/>
          <w:sz w:val="22"/>
          <w:szCs w:val="22"/>
          <w:shd w:val="clear" w:color="auto" w:fill="FFFFFF"/>
        </w:rPr>
        <w:t xml:space="preserve"> are invited to apply the measures set out in paragraphs 1</w:t>
      </w:r>
      <w:del w:id="43" w:author="Susana Delgado Suárez" w:date="2026-01-15T11:42:00Z" w16du:dateUtc="2026-01-14T22:42:00Z">
        <w:r w:rsidRPr="007D7F68" w:rsidDel="00837B59">
          <w:rPr>
            <w:rFonts w:ascii="Calibri Light" w:eastAsia="Calibri" w:hAnsi="Calibri Light" w:cs="Calibri Light"/>
            <w:color w:val="000000"/>
            <w:sz w:val="22"/>
            <w:szCs w:val="22"/>
            <w:shd w:val="clear" w:color="auto" w:fill="FFFFFF"/>
          </w:rPr>
          <w:delText>3</w:delText>
        </w:r>
      </w:del>
      <w:ins w:id="44" w:author="Susana Delgado Suárez" w:date="2026-01-15T11:42:00Z" w16du:dateUtc="2026-01-14T22:42:00Z">
        <w:r w:rsidR="00837B59">
          <w:rPr>
            <w:rFonts w:ascii="Calibri Light" w:eastAsia="Calibri" w:hAnsi="Calibri Light" w:cs="Calibri Light"/>
            <w:color w:val="000000"/>
            <w:sz w:val="22"/>
            <w:szCs w:val="22"/>
            <w:shd w:val="clear" w:color="auto" w:fill="FFFFFF"/>
          </w:rPr>
          <w:t>4</w:t>
        </w:r>
      </w:ins>
      <w:r w:rsidRPr="007D7F68">
        <w:rPr>
          <w:rFonts w:ascii="Calibri Light" w:eastAsia="Calibri" w:hAnsi="Calibri Light" w:cs="Calibri Light"/>
          <w:color w:val="000000"/>
          <w:sz w:val="22"/>
          <w:szCs w:val="22"/>
          <w:shd w:val="clear" w:color="auto" w:fill="FFFFFF"/>
        </w:rPr>
        <w:t>-2</w:t>
      </w:r>
      <w:del w:id="45" w:author="Susana Delgado Suárez" w:date="2026-01-15T11:42:00Z" w16du:dateUtc="2026-01-14T22:42:00Z">
        <w:r w:rsidRPr="007D7F68" w:rsidDel="00837B59">
          <w:rPr>
            <w:rFonts w:ascii="Calibri Light" w:eastAsia="Calibri" w:hAnsi="Calibri Light" w:cs="Calibri Light"/>
            <w:color w:val="000000"/>
            <w:sz w:val="22"/>
            <w:szCs w:val="22"/>
            <w:shd w:val="clear" w:color="auto" w:fill="FFFFFF"/>
          </w:rPr>
          <w:delText>5</w:delText>
        </w:r>
      </w:del>
      <w:ins w:id="46" w:author="Susana Delgado Suárez" w:date="2026-01-15T11:42:00Z" w16du:dateUtc="2026-01-14T22:42:00Z">
        <w:r w:rsidR="00837B59">
          <w:rPr>
            <w:rFonts w:ascii="Calibri Light" w:eastAsia="Calibri" w:hAnsi="Calibri Light" w:cs="Calibri Light"/>
            <w:color w:val="000000"/>
            <w:sz w:val="22"/>
            <w:szCs w:val="22"/>
            <w:shd w:val="clear" w:color="auto" w:fill="FFFFFF"/>
          </w:rPr>
          <w:t>6</w:t>
        </w:r>
      </w:ins>
      <w:r w:rsidRPr="007D7F68">
        <w:rPr>
          <w:rFonts w:ascii="Calibri Light" w:eastAsia="Calibri" w:hAnsi="Calibri Light" w:cs="Calibri Light"/>
          <w:color w:val="000000"/>
          <w:sz w:val="22"/>
          <w:szCs w:val="22"/>
          <w:shd w:val="clear" w:color="auto" w:fill="FFFFFF"/>
        </w:rPr>
        <w:t xml:space="preserve">, insofar as they are applicable, to vessels </w:t>
      </w:r>
      <w:r w:rsidRPr="007D7F68">
        <w:rPr>
          <w:rFonts w:ascii="Calibri Light" w:eastAsia="Calibri" w:hAnsi="Calibri Light" w:cs="Arial"/>
          <w:color w:val="000000"/>
          <w:sz w:val="22"/>
          <w:szCs w:val="18"/>
          <w:shd w:val="clear" w:color="auto" w:fill="FFFFFF"/>
        </w:rPr>
        <w:t xml:space="preserve">associated with the </w:t>
      </w:r>
      <w:r w:rsidRPr="007D7F68">
        <w:rPr>
          <w:rFonts w:ascii="Calibri Light" w:eastAsia="Calibri" w:hAnsi="Calibri Light" w:cs="Arial"/>
          <w:i/>
          <w:color w:val="000000"/>
          <w:sz w:val="22"/>
          <w:szCs w:val="18"/>
          <w:shd w:val="clear" w:color="auto" w:fill="FFFFFF"/>
        </w:rPr>
        <w:t>Trachurus murphyi</w:t>
      </w:r>
      <w:r w:rsidRPr="007D7F68">
        <w:rPr>
          <w:rFonts w:ascii="Calibri Light" w:eastAsia="Calibri" w:hAnsi="Calibri Light" w:cs="Arial"/>
          <w:color w:val="000000"/>
          <w:sz w:val="22"/>
          <w:szCs w:val="18"/>
          <w:shd w:val="clear" w:color="auto" w:fill="FFFFFF"/>
        </w:rPr>
        <w:t xml:space="preserve"> fisheries in their areas under national jurisdiction. They are also requested to inform the Executive Secretary of the Conservation and Management Measures in effect for </w:t>
      </w:r>
      <w:r w:rsidRPr="007D7F68">
        <w:rPr>
          <w:rFonts w:ascii="Calibri Light" w:eastAsia="Calibri" w:hAnsi="Calibri Light" w:cs="Arial"/>
          <w:i/>
          <w:color w:val="000000"/>
          <w:sz w:val="22"/>
          <w:szCs w:val="18"/>
          <w:shd w:val="clear" w:color="auto" w:fill="FFFFFF"/>
        </w:rPr>
        <w:t xml:space="preserve">Trachurus murphyi </w:t>
      </w:r>
      <w:r w:rsidRPr="007D7F68">
        <w:rPr>
          <w:rFonts w:ascii="Calibri Light" w:eastAsia="Calibri" w:hAnsi="Calibri Light" w:cs="Arial"/>
          <w:color w:val="000000"/>
          <w:sz w:val="22"/>
          <w:szCs w:val="18"/>
          <w:shd w:val="clear" w:color="auto" w:fill="FFFFFF"/>
        </w:rPr>
        <w:t>in areas under their national jurisdiction.</w:t>
      </w:r>
    </w:p>
    <w:p w14:paraId="57BF2A89" w14:textId="77777777" w:rsidR="007D7F68" w:rsidRPr="007D7F68" w:rsidRDefault="007D7F68" w:rsidP="00A42493">
      <w:pPr>
        <w:pStyle w:val="ListParagraph"/>
        <w:keepLines/>
        <w:widowControl w:val="0"/>
        <w:numPr>
          <w:ilvl w:val="0"/>
          <w:numId w:val="2"/>
        </w:numPr>
        <w:tabs>
          <w:tab w:val="left" w:pos="341"/>
        </w:tabs>
        <w:jc w:val="both"/>
        <w:rPr>
          <w:rFonts w:ascii="Calibri Light" w:eastAsia="Calibri" w:hAnsi="Calibri Light" w:cs="Calibri Light"/>
          <w:color w:val="000000"/>
          <w:shd w:val="clear" w:color="auto" w:fill="FFFFFF"/>
        </w:rPr>
      </w:pPr>
      <w:r w:rsidRPr="007D7F68">
        <w:rPr>
          <w:rFonts w:ascii="Calibri Light" w:eastAsia="Calibri" w:hAnsi="Calibri Light" w:cs="Arial"/>
          <w:color w:val="000000"/>
          <w:sz w:val="22"/>
          <w:szCs w:val="22"/>
          <w:shd w:val="clear" w:color="auto" w:fill="FFFFFF"/>
        </w:rPr>
        <w:t>Acknowledging</w:t>
      </w:r>
      <w:r w:rsidRPr="007D7F68">
        <w:rPr>
          <w:rFonts w:ascii="Calibri Light" w:eastAsia="Calibri" w:hAnsi="Calibri Light" w:cs="Calibri Light"/>
          <w:color w:val="000000"/>
          <w:shd w:val="clear" w:color="auto" w:fill="FFFFFF"/>
        </w:rPr>
        <w:t xml:space="preserve"> the duty to cooperate to promote and ensure that CMMs established for the high seas and those adopted for areas under national jurisdiction are compatible, as required by Article 4 paragraph 2 and Article 8 (f) of the Convention, coastal State Contracting Parties participating in the </w:t>
      </w:r>
      <w:r w:rsidRPr="007D7F68">
        <w:rPr>
          <w:rFonts w:ascii="Calibri Light" w:eastAsia="Calibri" w:hAnsi="Calibri Light" w:cs="Calibri Light"/>
          <w:i/>
          <w:iCs/>
          <w:color w:val="000000"/>
          <w:shd w:val="clear" w:color="auto" w:fill="FFFFFF"/>
        </w:rPr>
        <w:t>Trachurus murphyi</w:t>
      </w:r>
      <w:r w:rsidRPr="007D7F68">
        <w:rPr>
          <w:rFonts w:ascii="Calibri Light" w:eastAsia="Calibri" w:hAnsi="Calibri Light" w:cs="Calibri Light"/>
          <w:color w:val="000000"/>
          <w:shd w:val="clear" w:color="auto" w:fill="FFFFFF"/>
        </w:rPr>
        <w:t xml:space="preserve"> fishery in areas under national jurisdiction that have not given their express consent under Article 20 paragraph 4 (a) (ii), will undertake their utmost efforts to restrain from authorising catches that exceed the difference between the amount agreed in paragraph 11 of this CMM and the total catch allocated in paragraph 6 of this CMM.</w:t>
      </w:r>
    </w:p>
    <w:p w14:paraId="5BCFB836" w14:textId="1DE28D03" w:rsidR="007D7F68" w:rsidRPr="007D7F68" w:rsidRDefault="007D7F68" w:rsidP="00A42493">
      <w:pPr>
        <w:pStyle w:val="ListParagraph"/>
        <w:keepLines/>
        <w:widowControl w:val="0"/>
        <w:numPr>
          <w:ilvl w:val="0"/>
          <w:numId w:val="2"/>
        </w:numPr>
        <w:tabs>
          <w:tab w:val="left" w:pos="341"/>
        </w:tabs>
        <w:jc w:val="both"/>
        <w:rPr>
          <w:rFonts w:ascii="Calibri Light" w:eastAsia="Calibri" w:hAnsi="Calibri Light" w:cs="Calibri Light"/>
          <w:color w:val="000000"/>
          <w:shd w:val="clear" w:color="auto" w:fill="FFFFFF"/>
        </w:rPr>
      </w:pPr>
      <w:r w:rsidRPr="007D7F68">
        <w:rPr>
          <w:rFonts w:ascii="Calibri Light" w:eastAsia="Calibri" w:hAnsi="Calibri Light" w:cs="Arial"/>
          <w:color w:val="000000"/>
          <w:sz w:val="22"/>
          <w:szCs w:val="22"/>
          <w:shd w:val="clear" w:color="auto" w:fill="FFFFFF"/>
        </w:rPr>
        <w:lastRenderedPageBreak/>
        <w:t>Where</w:t>
      </w:r>
      <w:r w:rsidRPr="007D7F68">
        <w:rPr>
          <w:rFonts w:ascii="Calibri Light" w:eastAsia="Calibri" w:hAnsi="Calibri Light" w:cs="Calibri Light"/>
          <w:color w:val="000000"/>
          <w:shd w:val="clear" w:color="auto" w:fill="FFFFFF"/>
        </w:rPr>
        <w:t xml:space="preserve">, due to exceptional and unforeseen circumstances in the stock biomass in the inter-sessional period, coastal States that have not given their express consent under Article 20 paragraph 4 (a) (ii) establish domestic measures concerning catches of </w:t>
      </w:r>
      <w:r w:rsidRPr="007D7F68">
        <w:rPr>
          <w:rFonts w:ascii="Calibri Light" w:eastAsia="Calibri" w:hAnsi="Calibri Light" w:cs="Calibri Light"/>
          <w:i/>
          <w:iCs/>
          <w:color w:val="000000"/>
          <w:shd w:val="clear" w:color="auto" w:fill="FFFFFF"/>
        </w:rPr>
        <w:t>Trachurus murphyi</w:t>
      </w:r>
      <w:r w:rsidRPr="007D7F68">
        <w:rPr>
          <w:rFonts w:ascii="Calibri Light" w:eastAsia="Calibri" w:hAnsi="Calibri Light" w:cs="Calibri Light"/>
          <w:color w:val="000000"/>
          <w:shd w:val="clear" w:color="auto" w:fill="FFFFFF"/>
        </w:rPr>
        <w:t xml:space="preserve"> in areas under their national jurisdiction that may result in exceeding such difference as indicated in paragraph 2</w:t>
      </w:r>
      <w:del w:id="47" w:author="Susana Delgado Suárez" w:date="2026-01-15T11:42:00Z" w16du:dateUtc="2026-01-14T22:42:00Z">
        <w:r w:rsidRPr="007D7F68" w:rsidDel="00837B59">
          <w:rPr>
            <w:rFonts w:ascii="Calibri Light" w:eastAsia="Calibri" w:hAnsi="Calibri Light" w:cs="Calibri Light"/>
            <w:color w:val="000000"/>
            <w:shd w:val="clear" w:color="auto" w:fill="FFFFFF"/>
          </w:rPr>
          <w:delText>7</w:delText>
        </w:r>
      </w:del>
      <w:ins w:id="48" w:author="Susana Delgado Suárez" w:date="2026-01-15T11:42:00Z" w16du:dateUtc="2026-01-14T22:42:00Z">
        <w:r w:rsidR="00837B59">
          <w:rPr>
            <w:rFonts w:ascii="Calibri Light" w:eastAsia="Calibri" w:hAnsi="Calibri Light" w:cs="Calibri Light"/>
            <w:color w:val="000000"/>
            <w:shd w:val="clear" w:color="auto" w:fill="FFFFFF"/>
          </w:rPr>
          <w:t>8</w:t>
        </w:r>
      </w:ins>
      <w:r w:rsidRPr="007D7F68">
        <w:rPr>
          <w:rFonts w:ascii="Calibri Light" w:eastAsia="Calibri" w:hAnsi="Calibri Light" w:cs="Calibri Light"/>
          <w:color w:val="000000"/>
          <w:shd w:val="clear" w:color="auto" w:fill="FFFFFF"/>
        </w:rPr>
        <w:t xml:space="preserve"> above, they agree to:</w:t>
      </w:r>
    </w:p>
    <w:p w14:paraId="4ADAE5C7" w14:textId="77777777" w:rsidR="007D7F68" w:rsidRPr="007D7F68" w:rsidRDefault="007D7F68" w:rsidP="00A42493">
      <w:pPr>
        <w:pStyle w:val="ListParagraph"/>
        <w:keepLines/>
        <w:widowControl w:val="0"/>
        <w:numPr>
          <w:ilvl w:val="1"/>
          <w:numId w:val="2"/>
        </w:numPr>
        <w:tabs>
          <w:tab w:val="left" w:pos="341"/>
        </w:tabs>
        <w:jc w:val="both"/>
        <w:rPr>
          <w:rFonts w:ascii="Calibri Light" w:eastAsia="Calibri" w:hAnsi="Calibri Light" w:cs="Arial"/>
          <w:color w:val="000000"/>
          <w:sz w:val="22"/>
          <w:szCs w:val="22"/>
          <w:shd w:val="clear" w:color="auto" w:fill="FFFFFF"/>
        </w:rPr>
      </w:pPr>
      <w:r w:rsidRPr="007D7F68">
        <w:rPr>
          <w:rFonts w:ascii="Calibri Light" w:eastAsia="Calibri" w:hAnsi="Calibri Light" w:cs="Calibri Light"/>
          <w:color w:val="000000"/>
          <w:lang w:val="en-GB"/>
        </w:rPr>
        <w:t xml:space="preserve">submit </w:t>
      </w:r>
      <w:r w:rsidRPr="007D7F68">
        <w:rPr>
          <w:rFonts w:ascii="Calibri Light" w:eastAsia="Calibri" w:hAnsi="Calibri Light" w:cs="Arial"/>
          <w:color w:val="000000"/>
          <w:sz w:val="22"/>
          <w:szCs w:val="22"/>
          <w:shd w:val="clear" w:color="auto" w:fill="FFFFFF"/>
        </w:rPr>
        <w:t xml:space="preserve">to the Secretariat, as a matter of urgency and no later than 15 days after their adoption, a report explaining to the Commission how the national measures concerning the Trachurus murphyi fishery in areas under their national jurisdiction are compatible with those adopted by the Commission, and how they have taken into account the requirements of Article 4 paragraph 2 (a), (b) and (c) of the Convention; </w:t>
      </w:r>
    </w:p>
    <w:p w14:paraId="4AADEE4A" w14:textId="77777777" w:rsidR="007D7F68" w:rsidRPr="007D7F68" w:rsidRDefault="007D7F68" w:rsidP="00A42493">
      <w:pPr>
        <w:pStyle w:val="ListParagraph"/>
        <w:keepLines/>
        <w:widowControl w:val="0"/>
        <w:numPr>
          <w:ilvl w:val="1"/>
          <w:numId w:val="2"/>
        </w:numPr>
        <w:tabs>
          <w:tab w:val="left" w:pos="341"/>
        </w:tabs>
        <w:jc w:val="both"/>
        <w:rPr>
          <w:rFonts w:ascii="Calibri Light" w:eastAsia="Calibri" w:hAnsi="Calibri Light" w:cs="Arial"/>
          <w:color w:val="000000"/>
          <w:sz w:val="22"/>
          <w:szCs w:val="22"/>
          <w:shd w:val="clear" w:color="auto" w:fill="FFFFFF"/>
        </w:rPr>
      </w:pPr>
      <w:r w:rsidRPr="007D7F68">
        <w:rPr>
          <w:rFonts w:ascii="Calibri Light" w:eastAsia="Calibri" w:hAnsi="Calibri Light" w:cs="Arial"/>
          <w:color w:val="000000"/>
          <w:sz w:val="22"/>
          <w:szCs w:val="22"/>
          <w:shd w:val="clear" w:color="auto" w:fill="FFFFFF"/>
        </w:rPr>
        <w:t>report to the Secretariat any subsequent changes to the national measures, no later than 15 days after their adoption;</w:t>
      </w:r>
    </w:p>
    <w:p w14:paraId="0D9B7569" w14:textId="77777777" w:rsidR="007D7F68" w:rsidRPr="007D7F68" w:rsidRDefault="007D7F68" w:rsidP="00A42493">
      <w:pPr>
        <w:pStyle w:val="ListParagraph"/>
        <w:keepLines/>
        <w:widowControl w:val="0"/>
        <w:numPr>
          <w:ilvl w:val="1"/>
          <w:numId w:val="2"/>
        </w:numPr>
        <w:tabs>
          <w:tab w:val="left" w:pos="341"/>
        </w:tabs>
        <w:jc w:val="both"/>
        <w:rPr>
          <w:rFonts w:ascii="Calibri Light" w:eastAsia="Calibri" w:hAnsi="Calibri Light" w:cs="Arial"/>
          <w:color w:val="000000"/>
          <w:sz w:val="22"/>
          <w:szCs w:val="22"/>
          <w:shd w:val="clear" w:color="auto" w:fill="FFFFFF"/>
        </w:rPr>
      </w:pPr>
      <w:r w:rsidRPr="007D7F68">
        <w:rPr>
          <w:rFonts w:ascii="Calibri Light" w:eastAsia="Calibri" w:hAnsi="Calibri Light" w:cs="Arial"/>
          <w:color w:val="000000"/>
          <w:sz w:val="22"/>
          <w:szCs w:val="22"/>
          <w:shd w:val="clear" w:color="auto" w:fill="FFFFFF"/>
        </w:rPr>
        <w:t xml:space="preserve">cooperate in the coordination of the conservation measures they intend to apply with the Scientific Committee and the Commission to ensure that the intended measures do not undermine the effectiveness of the conservation and management measures adopted by the Commission. </w:t>
      </w:r>
    </w:p>
    <w:p w14:paraId="1FF3FF89" w14:textId="77777777" w:rsidR="007D7F68" w:rsidRPr="007D7F68" w:rsidRDefault="007D7F68" w:rsidP="00A42493">
      <w:pPr>
        <w:pStyle w:val="ListParagraph"/>
        <w:keepLines/>
        <w:widowControl w:val="0"/>
        <w:numPr>
          <w:ilvl w:val="0"/>
          <w:numId w:val="2"/>
        </w:numPr>
        <w:tabs>
          <w:tab w:val="left" w:pos="341"/>
        </w:tabs>
        <w:jc w:val="both"/>
        <w:rPr>
          <w:rFonts w:ascii="Calibri Light" w:eastAsia="Calibri" w:hAnsi="Calibri Light" w:cs="Arial"/>
          <w:color w:val="000000"/>
          <w:sz w:val="22"/>
          <w:szCs w:val="22"/>
          <w:shd w:val="clear" w:color="auto" w:fill="FFFFFF"/>
        </w:rPr>
      </w:pPr>
      <w:r w:rsidRPr="007D7F68">
        <w:rPr>
          <w:rFonts w:ascii="Calibri Light" w:eastAsia="Calibri" w:hAnsi="Calibri Light" w:cs="Arial"/>
          <w:color w:val="000000"/>
          <w:sz w:val="22"/>
          <w:szCs w:val="22"/>
          <w:shd w:val="clear" w:color="auto" w:fill="FFFFFF"/>
        </w:rPr>
        <w:t>At its next annual meeting, the Scientific Committee will assess the information received and provide advice to the Commission regarding the possible impact of the national measures adopted on the Trachurus murphyi fishery. The CTC will consider the information provided by the coastal State and whether the national measures it adopted are compatible with those established by the Commission and will advise the Commission accordingly. The Commission will consider measures to ensure compatible management, considering the advice of the Scientific Committee and the CTC.</w:t>
      </w:r>
    </w:p>
    <w:p w14:paraId="6E9EDBB2" w14:textId="77777777" w:rsidR="007D7F68" w:rsidRPr="007D7F68" w:rsidRDefault="007D7F68" w:rsidP="00A42493">
      <w:pPr>
        <w:pStyle w:val="ListParagraph"/>
        <w:keepLines/>
        <w:widowControl w:val="0"/>
        <w:numPr>
          <w:ilvl w:val="0"/>
          <w:numId w:val="2"/>
        </w:numPr>
        <w:tabs>
          <w:tab w:val="left" w:pos="341"/>
        </w:tabs>
        <w:jc w:val="both"/>
        <w:rPr>
          <w:rFonts w:ascii="Calibri Light" w:eastAsia="Calibri" w:hAnsi="Calibri Light" w:cs="Calibri Light"/>
          <w:color w:val="000000"/>
          <w:szCs w:val="20"/>
          <w:lang w:val="en-GB"/>
        </w:rPr>
      </w:pPr>
      <w:r w:rsidRPr="007D7F68">
        <w:rPr>
          <w:rFonts w:ascii="Calibri Light" w:eastAsia="Calibri" w:hAnsi="Calibri Light" w:cs="Arial"/>
          <w:color w:val="000000"/>
          <w:sz w:val="22"/>
          <w:szCs w:val="22"/>
          <w:shd w:val="clear" w:color="auto" w:fill="FFFFFF"/>
        </w:rPr>
        <w:t>In case any Member or CNCP considers that the information presented by the coastal State has not taken into account the requirements of Article 4, 2 (a), (b) and (c) of the Convention, it may request a special meeting of the Commission in accordance with Article 7 paragraphs 3 and 4 of the Convention and Regulation 3 of the SPRFMO Rules of Procedure, except that such special meeting may take place by electronic means, under</w:t>
      </w:r>
      <w:r w:rsidRPr="007D7F68">
        <w:rPr>
          <w:rFonts w:ascii="Calibri Light" w:eastAsia="Calibri" w:hAnsi="Calibri Light" w:cs="Calibri Light"/>
          <w:color w:val="000000"/>
          <w:szCs w:val="20"/>
          <w:lang w:val="en-GB"/>
        </w:rPr>
        <w:t xml:space="preserve"> the same quorum provided for by the Rules of Procedure for special meetings.</w:t>
      </w:r>
    </w:p>
    <w:p w14:paraId="5F5F2CF4" w14:textId="77777777" w:rsidR="007D7F68" w:rsidRPr="007D7F68" w:rsidRDefault="007D7F68" w:rsidP="007D7F68">
      <w:pPr>
        <w:widowControl w:val="0"/>
        <w:spacing w:before="240" w:line="280" w:lineRule="atLeast"/>
        <w:ind w:left="284" w:hanging="284"/>
        <w:outlineLvl w:val="1"/>
        <w:rPr>
          <w:rFonts w:ascii="Calibri Light" w:eastAsia="Calibri" w:hAnsi="Calibri Light" w:cs="Arial"/>
          <w:b/>
          <w:bCs/>
          <w:color w:val="1F3864"/>
          <w:sz w:val="24"/>
        </w:rPr>
      </w:pPr>
      <w:r w:rsidRPr="007D7F68">
        <w:rPr>
          <w:rFonts w:ascii="Calibri Light" w:eastAsia="Calibri" w:hAnsi="Calibri Light" w:cs="Arial"/>
          <w:b/>
          <w:bCs/>
          <w:color w:val="1F3864"/>
          <w:sz w:val="24"/>
        </w:rPr>
        <w:t>Special Requirements of Developing States</w:t>
      </w:r>
    </w:p>
    <w:p w14:paraId="614C7F0E" w14:textId="77777777" w:rsidR="007D7F68" w:rsidRPr="007D7F68" w:rsidRDefault="007D7F68" w:rsidP="00A42493">
      <w:pPr>
        <w:pStyle w:val="ListParagraph"/>
        <w:keepLines/>
        <w:widowControl w:val="0"/>
        <w:numPr>
          <w:ilvl w:val="0"/>
          <w:numId w:val="2"/>
        </w:numPr>
        <w:tabs>
          <w:tab w:val="left" w:pos="341"/>
        </w:tabs>
        <w:jc w:val="both"/>
        <w:rPr>
          <w:rFonts w:ascii="Calibri Light" w:eastAsia="Calibri" w:hAnsi="Calibri Light" w:cs="Arial"/>
          <w:color w:val="1F4E79"/>
          <w:sz w:val="22"/>
          <w:szCs w:val="22"/>
          <w:shd w:val="clear" w:color="auto" w:fill="FFFFFF"/>
        </w:rPr>
      </w:pPr>
      <w:r w:rsidRPr="007D7F68">
        <w:rPr>
          <w:rFonts w:ascii="Calibri Light" w:eastAsia="Calibri" w:hAnsi="Calibri Light" w:cs="Arial"/>
          <w:color w:val="000000"/>
          <w:sz w:val="22"/>
          <w:szCs w:val="22"/>
          <w:shd w:val="clear" w:color="auto" w:fill="FFFFFF"/>
        </w:rPr>
        <w:t>In recognition of the special requirements of developing States, in particular small island developing States and territories and possessions in the region, Members and CNCPs are urged to provide financial, scientific and technical assistance, where available, to enhance the ability of those developing States and territories and possessions to implement this CMM.</w:t>
      </w:r>
    </w:p>
    <w:p w14:paraId="4EB323F0" w14:textId="77777777" w:rsidR="007D7F68" w:rsidRPr="007D7F68" w:rsidRDefault="007D7F68" w:rsidP="007D7F68">
      <w:pPr>
        <w:widowControl w:val="0"/>
        <w:spacing w:before="240" w:line="280" w:lineRule="atLeast"/>
        <w:ind w:left="284" w:hanging="284"/>
        <w:outlineLvl w:val="1"/>
        <w:rPr>
          <w:rFonts w:ascii="Calibri Light" w:eastAsia="Calibri" w:hAnsi="Calibri Light" w:cs="Arial"/>
          <w:b/>
          <w:bCs/>
          <w:color w:val="1F3864"/>
          <w:sz w:val="24"/>
        </w:rPr>
      </w:pPr>
      <w:r w:rsidRPr="007D7F68">
        <w:rPr>
          <w:rFonts w:ascii="Calibri Light" w:eastAsia="Calibri" w:hAnsi="Calibri Light" w:cs="Arial"/>
          <w:b/>
          <w:bCs/>
          <w:color w:val="1F3864"/>
          <w:sz w:val="24"/>
        </w:rPr>
        <w:t xml:space="preserve">Review </w:t>
      </w:r>
    </w:p>
    <w:p w14:paraId="49767E96" w14:textId="1E03BC14" w:rsidR="007D7F68" w:rsidRPr="007D7F68" w:rsidRDefault="007D7F68" w:rsidP="00A42493">
      <w:pPr>
        <w:pStyle w:val="ListParagraph"/>
        <w:keepLines/>
        <w:widowControl w:val="0"/>
        <w:numPr>
          <w:ilvl w:val="0"/>
          <w:numId w:val="2"/>
        </w:numPr>
        <w:tabs>
          <w:tab w:val="left" w:pos="341"/>
        </w:tabs>
        <w:jc w:val="both"/>
        <w:rPr>
          <w:rFonts w:ascii="Calibri Light" w:eastAsia="Calibri" w:hAnsi="Calibri Light" w:cs="Arial"/>
          <w:color w:val="000000"/>
          <w:sz w:val="22"/>
          <w:szCs w:val="22"/>
          <w:shd w:val="clear" w:color="auto" w:fill="FFFFFF"/>
        </w:rPr>
      </w:pPr>
      <w:r w:rsidRPr="007D7F68">
        <w:rPr>
          <w:rFonts w:ascii="Calibri Light" w:eastAsia="Calibri" w:hAnsi="Calibri Light" w:cs="Arial"/>
          <w:color w:val="000000"/>
          <w:szCs w:val="20"/>
          <w:shd w:val="clear" w:color="auto" w:fill="FFFFFF"/>
        </w:rPr>
        <w:t xml:space="preserve">This </w:t>
      </w:r>
      <w:r w:rsidRPr="007D7F68">
        <w:rPr>
          <w:rFonts w:ascii="Calibri Light" w:eastAsia="Calibri" w:hAnsi="Calibri Light" w:cs="Arial"/>
          <w:color w:val="000000"/>
          <w:sz w:val="22"/>
          <w:szCs w:val="22"/>
          <w:shd w:val="clear" w:color="auto" w:fill="FFFFFF"/>
        </w:rPr>
        <w:t>Measure shall be reviewed by the Commission in 202</w:t>
      </w:r>
      <w:del w:id="49" w:author="Susana Delgado Suárez" w:date="2026-01-15T11:42:00Z" w16du:dateUtc="2026-01-14T22:42:00Z">
        <w:r w:rsidRPr="007D7F68" w:rsidDel="00837B59">
          <w:rPr>
            <w:rFonts w:ascii="Calibri Light" w:eastAsia="Calibri" w:hAnsi="Calibri Light" w:cs="Arial"/>
            <w:color w:val="000000"/>
            <w:sz w:val="22"/>
            <w:szCs w:val="22"/>
            <w:shd w:val="clear" w:color="auto" w:fill="FFFFFF"/>
          </w:rPr>
          <w:delText>6</w:delText>
        </w:r>
      </w:del>
      <w:ins w:id="50" w:author="Susana Delgado Suárez" w:date="2026-01-15T11:42:00Z" w16du:dateUtc="2026-01-14T22:42:00Z">
        <w:r w:rsidR="00837B59">
          <w:rPr>
            <w:rFonts w:ascii="Calibri Light" w:eastAsia="Calibri" w:hAnsi="Calibri Light" w:cs="Arial"/>
            <w:color w:val="000000"/>
            <w:sz w:val="22"/>
            <w:szCs w:val="22"/>
            <w:shd w:val="clear" w:color="auto" w:fill="FFFFFF"/>
          </w:rPr>
          <w:t>7</w:t>
        </w:r>
      </w:ins>
      <w:r w:rsidRPr="007D7F68">
        <w:rPr>
          <w:rFonts w:ascii="Calibri Light" w:eastAsia="Calibri" w:hAnsi="Calibri Light" w:cs="Arial"/>
          <w:color w:val="000000"/>
          <w:sz w:val="22"/>
          <w:szCs w:val="22"/>
          <w:shd w:val="clear" w:color="auto" w:fill="FFFFFF"/>
        </w:rPr>
        <w:t>. The review shall take into account the outcomes of the Management Strategy Evaluation update, the latest advice of the Scientific Committee and the CTC, and the extent to which this CMM, CMM 1.01 (Trachurus murphyi, 2013), CMM 2.01 (Trachurus murphyi, 2014), CMM 3.01 (Trachurus murphyi; 2015), CMM 4.01 (Trachurus murphyi, 2016), CMM 01-2017 (Trachurus murphyi), CMM 01-2018 (Trachurus murphyi), CMM 01-2019 (Trachurus murphyi), CMM 01-2020 (Trachurus murphyi), CMM 01-2021 (Trachurus murphyi), CMM 01-2022 (Trachurus murphyi), CMM 01-2023 (Trachurus murphyi) and CMM 01-2024 (Trachurus murphyi)</w:t>
      </w:r>
      <w:ins w:id="51" w:author="Susana Delgado Suárez" w:date="2026-01-15T11:42:00Z" w16du:dateUtc="2026-01-14T22:42:00Z">
        <w:r w:rsidR="00A52603">
          <w:rPr>
            <w:rFonts w:ascii="Calibri Light" w:eastAsia="Calibri" w:hAnsi="Calibri Light" w:cs="Arial"/>
            <w:color w:val="000000"/>
            <w:sz w:val="22"/>
            <w:szCs w:val="22"/>
            <w:shd w:val="clear" w:color="auto" w:fill="FFFFFF"/>
          </w:rPr>
          <w:t>,</w:t>
        </w:r>
        <w:r w:rsidR="00A52603">
          <w:t xml:space="preserve"> and CMM</w:t>
        </w:r>
        <w:r w:rsidR="00A52603" w:rsidRPr="00C432A7">
          <w:rPr>
            <w:spacing w:val="-5"/>
          </w:rPr>
          <w:t xml:space="preserve"> </w:t>
        </w:r>
        <w:r w:rsidR="00A52603">
          <w:t>01-2025</w:t>
        </w:r>
        <w:r w:rsidR="00A52603" w:rsidRPr="00C432A7">
          <w:rPr>
            <w:spacing w:val="-7"/>
          </w:rPr>
          <w:t xml:space="preserve"> </w:t>
        </w:r>
        <w:r w:rsidR="00A52603">
          <w:t>(</w:t>
        </w:r>
        <w:r w:rsidR="00A52603" w:rsidRPr="00C432A7">
          <w:rPr>
            <w:i/>
          </w:rPr>
          <w:t>Trachurus</w:t>
        </w:r>
        <w:r w:rsidR="00A52603" w:rsidRPr="00C432A7">
          <w:rPr>
            <w:i/>
            <w:spacing w:val="-5"/>
          </w:rPr>
          <w:t xml:space="preserve"> </w:t>
        </w:r>
        <w:r w:rsidR="00A52603" w:rsidRPr="00C432A7">
          <w:rPr>
            <w:i/>
          </w:rPr>
          <w:t>murphyi</w:t>
        </w:r>
        <w:r w:rsidR="00A52603">
          <w:t>)</w:t>
        </w:r>
      </w:ins>
      <w:r w:rsidRPr="007D7F68">
        <w:rPr>
          <w:rFonts w:ascii="Calibri Light" w:eastAsia="Calibri" w:hAnsi="Calibri Light" w:cs="Arial"/>
          <w:color w:val="000000"/>
          <w:sz w:val="22"/>
          <w:szCs w:val="22"/>
          <w:shd w:val="clear" w:color="auto" w:fill="FFFFFF"/>
        </w:rPr>
        <w:t>, as well as the Interim Measures for pelagic fisheries of 2007, as amended in 2009, 2011 and 2012, have been complied with.</w:t>
      </w:r>
    </w:p>
    <w:p w14:paraId="61E31682" w14:textId="2E0E83C9" w:rsidR="007D7F68" w:rsidRPr="007D7F68" w:rsidRDefault="007D7F68" w:rsidP="00A42493">
      <w:pPr>
        <w:pStyle w:val="ListParagraph"/>
        <w:keepLines/>
        <w:widowControl w:val="0"/>
        <w:numPr>
          <w:ilvl w:val="0"/>
          <w:numId w:val="2"/>
        </w:numPr>
        <w:tabs>
          <w:tab w:val="left" w:pos="341"/>
        </w:tabs>
        <w:jc w:val="both"/>
        <w:rPr>
          <w:rFonts w:ascii="Calibri Light" w:eastAsia="Calibri" w:hAnsi="Calibri Light" w:cs="Calibri Light"/>
          <w:color w:val="000000"/>
          <w:szCs w:val="20"/>
        </w:rPr>
      </w:pPr>
      <w:r w:rsidRPr="007D7F68">
        <w:rPr>
          <w:rFonts w:ascii="Calibri Light" w:eastAsia="Calibri" w:hAnsi="Calibri Light" w:cs="Arial"/>
          <w:color w:val="000000"/>
          <w:sz w:val="22"/>
          <w:szCs w:val="22"/>
          <w:shd w:val="clear" w:color="auto" w:fill="FFFFFF"/>
        </w:rPr>
        <w:t>Without prejudice to Members and CNCPs without an entitlement in Table 1 and the rights and obligations specified in Article 20(4)(c) and having regard to paragraph 1</w:t>
      </w:r>
      <w:ins w:id="52" w:author="Susana Delgado Suárez" w:date="2026-01-15T11:43:00Z" w16du:dateUtc="2026-01-14T22:43:00Z">
        <w:r w:rsidR="00A52603">
          <w:rPr>
            <w:rFonts w:ascii="Calibri Light" w:eastAsia="Calibri" w:hAnsi="Calibri Light" w:cs="Arial"/>
            <w:color w:val="000000"/>
            <w:sz w:val="22"/>
            <w:szCs w:val="22"/>
            <w:shd w:val="clear" w:color="auto" w:fill="FFFFFF"/>
          </w:rPr>
          <w:t>2</w:t>
        </w:r>
      </w:ins>
      <w:del w:id="53" w:author="Susana Delgado Suárez" w:date="2026-01-15T11:43:00Z" w16du:dateUtc="2026-01-14T22:43:00Z">
        <w:r w:rsidRPr="007D7F68" w:rsidDel="00A52603">
          <w:rPr>
            <w:rFonts w:ascii="Calibri Light" w:eastAsia="Calibri" w:hAnsi="Calibri Light" w:cs="Arial"/>
            <w:color w:val="000000"/>
            <w:sz w:val="22"/>
            <w:szCs w:val="22"/>
            <w:shd w:val="clear" w:color="auto" w:fill="FFFFFF"/>
          </w:rPr>
          <w:delText>1</w:delText>
        </w:r>
      </w:del>
      <w:r w:rsidRPr="007D7F68">
        <w:rPr>
          <w:rFonts w:ascii="Calibri Light" w:eastAsia="Calibri" w:hAnsi="Calibri Light" w:cs="Arial"/>
          <w:color w:val="000000"/>
          <w:sz w:val="22"/>
          <w:szCs w:val="22"/>
          <w:shd w:val="clear" w:color="auto" w:fill="FFFFFF"/>
        </w:rPr>
        <w:t>, the percentages included in Table 2 will be used by the Commission as a basis for the allocation of Member and CNCPs’ catch limits from 2024 to 2033 inclusive</w:t>
      </w:r>
      <w:r w:rsidRPr="007D7F68">
        <w:rPr>
          <w:rFonts w:ascii="Calibri Light" w:eastAsia="Calibri" w:hAnsi="Calibri Light" w:cs="Calibri Light"/>
          <w:color w:val="000000"/>
          <w:szCs w:val="20"/>
          <w:lang w:val="en-IE"/>
        </w:rPr>
        <w:t>.</w:t>
      </w:r>
    </w:p>
    <w:p w14:paraId="5FE36725" w14:textId="77777777" w:rsidR="007D7F68" w:rsidRPr="007D7F68" w:rsidRDefault="007D7F68" w:rsidP="007D7F68">
      <w:pPr>
        <w:widowControl w:val="0"/>
        <w:spacing w:before="0" w:after="0"/>
        <w:jc w:val="left"/>
        <w:rPr>
          <w:rFonts w:ascii="Calibri Light" w:eastAsia="Calibri" w:hAnsi="Calibri Light" w:cs="Calibri Light"/>
          <w:color w:val="auto"/>
        </w:rPr>
      </w:pPr>
      <w:r w:rsidRPr="007D7F68">
        <w:rPr>
          <w:rFonts w:ascii="Calibri Light" w:eastAsia="Calibri" w:hAnsi="Calibri Light" w:cs="Calibri Light"/>
          <w:color w:val="auto"/>
        </w:rPr>
        <w:br w:type="page"/>
      </w:r>
    </w:p>
    <w:p w14:paraId="31F8E231" w14:textId="4A65C5EF" w:rsidR="007D7F68" w:rsidRPr="007D7F68" w:rsidRDefault="007D7F68" w:rsidP="007D7F68">
      <w:pPr>
        <w:widowControl w:val="0"/>
        <w:ind w:left="284"/>
        <w:jc w:val="center"/>
        <w:rPr>
          <w:rFonts w:ascii="Calibri Light" w:eastAsia="Calibri" w:hAnsi="Calibri Light" w:cs="Calibri Light"/>
          <w:bCs/>
          <w:color w:val="auto"/>
        </w:rPr>
      </w:pPr>
      <w:r w:rsidRPr="007D7F68">
        <w:rPr>
          <w:rFonts w:ascii="Calibri Light" w:eastAsia="Calibri" w:hAnsi="Calibri Light" w:cs="Calibri Light"/>
          <w:b/>
          <w:color w:val="1F3864"/>
        </w:rPr>
        <w:lastRenderedPageBreak/>
        <w:t>Table 1</w:t>
      </w:r>
      <w:r w:rsidRPr="007D7F68">
        <w:rPr>
          <w:rFonts w:ascii="Calibri Light" w:eastAsia="Calibri" w:hAnsi="Calibri Light" w:cs="Calibri Light"/>
          <w:bCs/>
          <w:color w:val="auto"/>
        </w:rPr>
        <w:t>: Tonnages in 202</w:t>
      </w:r>
      <w:ins w:id="54" w:author="Susana Delgado Suárez" w:date="2026-01-15T11:43:00Z" w16du:dateUtc="2026-01-14T22:43:00Z">
        <w:r w:rsidR="00A52603">
          <w:rPr>
            <w:rFonts w:ascii="Calibri Light" w:eastAsia="Calibri" w:hAnsi="Calibri Light" w:cs="Calibri Light"/>
            <w:bCs/>
            <w:color w:val="auto"/>
          </w:rPr>
          <w:t>6</w:t>
        </w:r>
      </w:ins>
      <w:del w:id="55" w:author="Susana Delgado Suárez" w:date="2026-01-15T11:43:00Z" w16du:dateUtc="2026-01-14T22:43:00Z">
        <w:r w:rsidRPr="007D7F68" w:rsidDel="00A52603">
          <w:rPr>
            <w:rFonts w:ascii="Calibri Light" w:eastAsia="Calibri" w:hAnsi="Calibri Light" w:cs="Calibri Light"/>
            <w:bCs/>
            <w:color w:val="auto"/>
          </w:rPr>
          <w:delText>5</w:delText>
        </w:r>
      </w:del>
      <w:r w:rsidRPr="007D7F68">
        <w:rPr>
          <w:rFonts w:ascii="Calibri Light" w:eastAsia="Calibri" w:hAnsi="Calibri Light" w:cs="Calibri Light"/>
          <w:bCs/>
          <w:color w:val="auto"/>
        </w:rPr>
        <w:t xml:space="preserve"> fishery as referred to in paragraph 6.</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36"/>
        <w:gridCol w:w="1940"/>
      </w:tblGrid>
      <w:tr w:rsidR="007D7F68" w:rsidRPr="007D7F68" w14:paraId="52586D77" w14:textId="77777777" w:rsidTr="00F6273A">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203864"/>
            <w:hideMark/>
          </w:tcPr>
          <w:p w14:paraId="340A2CEC" w14:textId="77777777" w:rsidR="007D7F68" w:rsidRPr="007D7F68" w:rsidRDefault="007D7F68" w:rsidP="007D7F68">
            <w:pPr>
              <w:widowControl w:val="0"/>
              <w:spacing w:before="0" w:after="0"/>
              <w:ind w:left="284"/>
              <w:rPr>
                <w:rFonts w:ascii="Calibri Light" w:eastAsia="Calibri" w:hAnsi="Calibri Light" w:cs="Calibri Light"/>
                <w:b/>
                <w:color w:val="auto"/>
              </w:rPr>
            </w:pPr>
            <w:r w:rsidRPr="007D7F68">
              <w:rPr>
                <w:rFonts w:ascii="Calibri Light" w:eastAsia="Calibri" w:hAnsi="Calibri Light" w:cs="Calibri Light"/>
                <w:b/>
                <w:color w:val="auto"/>
              </w:rPr>
              <w:t>Member / CNCP</w:t>
            </w:r>
          </w:p>
        </w:tc>
        <w:tc>
          <w:tcPr>
            <w:tcW w:w="0" w:type="auto"/>
            <w:tcBorders>
              <w:top w:val="single" w:sz="4" w:space="0" w:color="000000"/>
              <w:left w:val="single" w:sz="4" w:space="0" w:color="000000"/>
              <w:bottom w:val="single" w:sz="4" w:space="0" w:color="000000"/>
              <w:right w:val="single" w:sz="4" w:space="0" w:color="000000"/>
            </w:tcBorders>
            <w:shd w:val="clear" w:color="auto" w:fill="203864"/>
            <w:vAlign w:val="center"/>
            <w:hideMark/>
          </w:tcPr>
          <w:p w14:paraId="056A1947" w14:textId="77777777" w:rsidR="007D7F68" w:rsidRPr="007D7F68" w:rsidRDefault="007D7F68" w:rsidP="007D7F68">
            <w:pPr>
              <w:widowControl w:val="0"/>
              <w:spacing w:before="0" w:after="0"/>
              <w:ind w:left="284"/>
              <w:jc w:val="right"/>
              <w:rPr>
                <w:rFonts w:ascii="Times New Roman" w:eastAsia="Times New Roman" w:hAnsi="Times New Roman" w:cs="Times New Roman"/>
                <w:b/>
                <w:color w:val="auto"/>
                <w:sz w:val="24"/>
                <w:szCs w:val="24"/>
              </w:rPr>
            </w:pPr>
            <w:r w:rsidRPr="007D7F68">
              <w:rPr>
                <w:rFonts w:ascii="Calibri Light" w:eastAsia="Calibri" w:hAnsi="Calibri Light" w:cs="Calibri Light"/>
                <w:b/>
                <w:color w:val="auto"/>
              </w:rPr>
              <w:t>Tonnage</w:t>
            </w:r>
          </w:p>
        </w:tc>
      </w:tr>
      <w:tr w:rsidR="00672D00" w:rsidRPr="007D7F68" w14:paraId="34214431" w14:textId="77777777" w:rsidTr="00F6273A">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256C62AC" w14:textId="77777777" w:rsidR="00672D00" w:rsidRPr="007D7F68" w:rsidRDefault="00672D00" w:rsidP="00672D00">
            <w:pPr>
              <w:widowControl w:val="0"/>
              <w:spacing w:before="0" w:after="0"/>
              <w:contextualSpacing/>
              <w:rPr>
                <w:rFonts w:ascii="Calibri Light" w:eastAsia="Calibri" w:hAnsi="Calibri Light" w:cs="Calibri Light"/>
                <w:color w:val="auto"/>
              </w:rPr>
            </w:pPr>
            <w:r w:rsidRPr="007D7F68">
              <w:rPr>
                <w:rFonts w:ascii="Calibri Light" w:eastAsia="Calibri" w:hAnsi="Calibri Light" w:cs="Calibri Light"/>
                <w:color w:val="auto"/>
              </w:rPr>
              <w:t>Belize</w:t>
            </w:r>
          </w:p>
        </w:tc>
        <w:tc>
          <w:tcPr>
            <w:tcW w:w="0" w:type="auto"/>
            <w:tcBorders>
              <w:top w:val="single" w:sz="4" w:space="0" w:color="000000"/>
              <w:left w:val="single" w:sz="4" w:space="0" w:color="000000"/>
              <w:bottom w:val="single" w:sz="4" w:space="0" w:color="000000"/>
              <w:right w:val="single" w:sz="4" w:space="0" w:color="000000"/>
            </w:tcBorders>
            <w:hideMark/>
          </w:tcPr>
          <w:p w14:paraId="4A121E4D" w14:textId="7621D1D5" w:rsidR="00672D00" w:rsidRPr="007D7F68" w:rsidRDefault="00672D00" w:rsidP="00672D00">
            <w:pPr>
              <w:widowControl w:val="0"/>
              <w:spacing w:before="0" w:after="0"/>
              <w:contextualSpacing/>
              <w:jc w:val="right"/>
              <w:rPr>
                <w:rFonts w:ascii="Calibri Light" w:eastAsia="Calibri" w:hAnsi="Calibri Light" w:cs="Calibri Light"/>
                <w:color w:val="auto"/>
                <w:highlight w:val="yellow"/>
              </w:rPr>
            </w:pPr>
            <w:ins w:id="56" w:author="Susana Delgado Suárez" w:date="2026-01-15T11:43:00Z" w16du:dateUtc="2026-01-14T22:43:00Z">
              <w:r>
                <w:rPr>
                  <w:spacing w:val="-5"/>
                </w:rPr>
                <w:t>1,741</w:t>
              </w:r>
            </w:ins>
            <w:del w:id="57" w:author="Susana Delgado Suárez" w:date="2026-01-15T11:43:00Z" w16du:dateUtc="2026-01-14T22:43:00Z">
              <w:r w:rsidRPr="007D7F68" w:rsidDel="00B00B77">
                <w:rPr>
                  <w:rFonts w:ascii="Calibri Light" w:eastAsia="Calibri" w:hAnsi="Calibri Light" w:cs="Calibri Light"/>
                  <w:color w:val="auto"/>
                </w:rPr>
                <w:delText>1 646</w:delText>
              </w:r>
            </w:del>
          </w:p>
        </w:tc>
      </w:tr>
      <w:tr w:rsidR="00672D00" w:rsidRPr="007D7F68" w14:paraId="7B92AD9A" w14:textId="77777777" w:rsidTr="00F6273A">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7B41EBEE" w14:textId="77777777" w:rsidR="00672D00" w:rsidRPr="007D7F68" w:rsidRDefault="00672D00" w:rsidP="00672D00">
            <w:pPr>
              <w:widowControl w:val="0"/>
              <w:spacing w:before="0" w:after="0"/>
              <w:contextualSpacing/>
              <w:rPr>
                <w:rFonts w:ascii="Calibri Light" w:eastAsia="Calibri" w:hAnsi="Calibri Light" w:cs="Calibri Light"/>
                <w:color w:val="auto"/>
              </w:rPr>
            </w:pPr>
            <w:r w:rsidRPr="007D7F68">
              <w:rPr>
                <w:rFonts w:ascii="Calibri Light" w:eastAsia="Calibri" w:hAnsi="Calibri Light" w:cs="Calibri Light"/>
                <w:color w:val="auto"/>
              </w:rPr>
              <w:t>Chile</w:t>
            </w:r>
          </w:p>
        </w:tc>
        <w:tc>
          <w:tcPr>
            <w:tcW w:w="0" w:type="auto"/>
            <w:tcBorders>
              <w:top w:val="single" w:sz="4" w:space="0" w:color="000000"/>
              <w:left w:val="single" w:sz="4" w:space="0" w:color="000000"/>
              <w:bottom w:val="single" w:sz="4" w:space="0" w:color="000000"/>
              <w:right w:val="single" w:sz="4" w:space="0" w:color="000000"/>
            </w:tcBorders>
            <w:hideMark/>
          </w:tcPr>
          <w:p w14:paraId="2B050B63" w14:textId="4C13F619" w:rsidR="00672D00" w:rsidRPr="007D7F68" w:rsidRDefault="00672D00" w:rsidP="00672D00">
            <w:pPr>
              <w:widowControl w:val="0"/>
              <w:spacing w:before="0" w:after="0"/>
              <w:contextualSpacing/>
              <w:jc w:val="right"/>
              <w:rPr>
                <w:rFonts w:ascii="Calibri Light" w:eastAsia="Calibri" w:hAnsi="Calibri Light" w:cs="Calibri Light"/>
                <w:color w:val="auto"/>
                <w:highlight w:val="yellow"/>
              </w:rPr>
            </w:pPr>
            <w:ins w:id="58" w:author="Susana Delgado Suárez" w:date="2026-01-15T11:43:00Z" w16du:dateUtc="2026-01-14T22:43:00Z">
              <w:r>
                <w:rPr>
                  <w:spacing w:val="-5"/>
                </w:rPr>
                <w:t>1,083,852</w:t>
              </w:r>
            </w:ins>
            <w:del w:id="59" w:author="Susana Delgado Suárez" w:date="2026-01-15T11:43:00Z" w16du:dateUtc="2026-01-14T22:43:00Z">
              <w:r w:rsidRPr="007D7F68" w:rsidDel="00B00B77">
                <w:rPr>
                  <w:rFonts w:ascii="Calibri Light" w:eastAsia="Calibri" w:hAnsi="Calibri Light" w:cs="Calibri Light"/>
                  <w:color w:val="auto"/>
                </w:rPr>
                <w:delText>1 024 650</w:delText>
              </w:r>
            </w:del>
          </w:p>
        </w:tc>
      </w:tr>
      <w:tr w:rsidR="00672D00" w:rsidRPr="007D7F68" w14:paraId="5FA6521E" w14:textId="77777777" w:rsidTr="00F6273A">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451AE894" w14:textId="77777777" w:rsidR="00672D00" w:rsidRPr="007D7F68" w:rsidRDefault="00672D00" w:rsidP="00672D00">
            <w:pPr>
              <w:widowControl w:val="0"/>
              <w:spacing w:before="0" w:after="0"/>
              <w:contextualSpacing/>
              <w:rPr>
                <w:rFonts w:ascii="Calibri Light" w:eastAsia="Calibri" w:hAnsi="Calibri Light" w:cs="Calibri Light"/>
                <w:color w:val="auto"/>
              </w:rPr>
            </w:pPr>
            <w:r w:rsidRPr="007D7F68">
              <w:rPr>
                <w:rFonts w:ascii="Calibri Light" w:eastAsia="Calibri" w:hAnsi="Calibri Light" w:cs="Calibri Light"/>
                <w:color w:val="auto"/>
              </w:rPr>
              <w:t>China</w:t>
            </w:r>
          </w:p>
        </w:tc>
        <w:tc>
          <w:tcPr>
            <w:tcW w:w="0" w:type="auto"/>
            <w:tcBorders>
              <w:top w:val="single" w:sz="4" w:space="0" w:color="000000"/>
              <w:left w:val="single" w:sz="4" w:space="0" w:color="000000"/>
              <w:bottom w:val="single" w:sz="4" w:space="0" w:color="000000"/>
              <w:right w:val="single" w:sz="4" w:space="0" w:color="000000"/>
            </w:tcBorders>
            <w:hideMark/>
          </w:tcPr>
          <w:p w14:paraId="34594484" w14:textId="6811B8EA" w:rsidR="00672D00" w:rsidRPr="007D7F68" w:rsidRDefault="00672D00" w:rsidP="00672D00">
            <w:pPr>
              <w:widowControl w:val="0"/>
              <w:spacing w:before="0" w:after="0"/>
              <w:contextualSpacing/>
              <w:jc w:val="right"/>
              <w:rPr>
                <w:rFonts w:ascii="Calibri Light" w:eastAsia="Calibri" w:hAnsi="Calibri Light" w:cs="Calibri Light"/>
                <w:color w:val="auto"/>
                <w:highlight w:val="yellow"/>
              </w:rPr>
            </w:pPr>
            <w:ins w:id="60" w:author="Susana Delgado Suárez" w:date="2026-01-15T11:43:00Z" w16du:dateUtc="2026-01-14T22:43:00Z">
              <w:r>
                <w:rPr>
                  <w:spacing w:val="-5"/>
                </w:rPr>
                <w:t>98,039</w:t>
              </w:r>
            </w:ins>
            <w:del w:id="61" w:author="Susana Delgado Suárez" w:date="2026-01-15T11:43:00Z" w16du:dateUtc="2026-01-14T22:43:00Z">
              <w:r w:rsidRPr="007D7F68" w:rsidDel="00B00B77">
                <w:rPr>
                  <w:rFonts w:ascii="Calibri Light" w:eastAsia="Calibri" w:hAnsi="Calibri Light" w:cs="Calibri Light"/>
                  <w:color w:val="auto"/>
                </w:rPr>
                <w:delText>92 684</w:delText>
              </w:r>
            </w:del>
          </w:p>
        </w:tc>
      </w:tr>
      <w:tr w:rsidR="00672D00" w:rsidRPr="007D7F68" w14:paraId="402926A1" w14:textId="77777777" w:rsidTr="00F6273A">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0AA944C2" w14:textId="77777777" w:rsidR="00672D00" w:rsidRPr="007D7F68" w:rsidRDefault="00672D00" w:rsidP="00672D00">
            <w:pPr>
              <w:widowControl w:val="0"/>
              <w:spacing w:before="0" w:after="0"/>
              <w:contextualSpacing/>
              <w:rPr>
                <w:rFonts w:ascii="Calibri Light" w:eastAsia="Calibri" w:hAnsi="Calibri Light" w:cs="Calibri Light"/>
                <w:color w:val="auto"/>
              </w:rPr>
            </w:pPr>
            <w:r w:rsidRPr="007D7F68">
              <w:rPr>
                <w:rFonts w:ascii="Calibri Light" w:eastAsia="Calibri" w:hAnsi="Calibri Light" w:cs="Calibri Light"/>
                <w:color w:val="auto"/>
              </w:rPr>
              <w:t>Cook Islands</w:t>
            </w:r>
          </w:p>
        </w:tc>
        <w:tc>
          <w:tcPr>
            <w:tcW w:w="0" w:type="auto"/>
            <w:tcBorders>
              <w:top w:val="single" w:sz="4" w:space="0" w:color="000000"/>
              <w:left w:val="single" w:sz="4" w:space="0" w:color="000000"/>
              <w:bottom w:val="single" w:sz="4" w:space="0" w:color="000000"/>
              <w:right w:val="single" w:sz="4" w:space="0" w:color="000000"/>
            </w:tcBorders>
            <w:hideMark/>
          </w:tcPr>
          <w:p w14:paraId="1ABF839F" w14:textId="2E3A8C2A" w:rsidR="00672D00" w:rsidRPr="007D7F68" w:rsidRDefault="00672D00" w:rsidP="00672D00">
            <w:pPr>
              <w:widowControl w:val="0"/>
              <w:spacing w:before="0" w:after="0"/>
              <w:contextualSpacing/>
              <w:jc w:val="right"/>
              <w:rPr>
                <w:rFonts w:ascii="Calibri Light" w:eastAsia="Calibri" w:hAnsi="Calibri Light" w:cs="Calibri Light"/>
                <w:color w:val="auto"/>
                <w:highlight w:val="yellow"/>
              </w:rPr>
            </w:pPr>
            <w:ins w:id="62" w:author="Susana Delgado Suárez" w:date="2026-01-15T11:43:00Z" w16du:dateUtc="2026-01-14T22:43:00Z">
              <w:r>
                <w:rPr>
                  <w:spacing w:val="-5"/>
                </w:rPr>
                <w:t>1,673</w:t>
              </w:r>
            </w:ins>
            <w:del w:id="63" w:author="Susana Delgado Suárez" w:date="2026-01-15T11:43:00Z" w16du:dateUtc="2026-01-14T22:43:00Z">
              <w:r w:rsidRPr="007D7F68" w:rsidDel="00B00B77">
                <w:rPr>
                  <w:rFonts w:ascii="Calibri Light" w:eastAsia="Calibri" w:hAnsi="Calibri Light" w:cs="Calibri Light"/>
                  <w:color w:val="auto"/>
                </w:rPr>
                <w:delText>1 582</w:delText>
              </w:r>
            </w:del>
          </w:p>
        </w:tc>
      </w:tr>
      <w:tr w:rsidR="00672D00" w:rsidRPr="007D7F68" w14:paraId="70449180" w14:textId="77777777" w:rsidTr="00F6273A">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05BBCD5A" w14:textId="77777777" w:rsidR="00672D00" w:rsidRPr="007D7F68" w:rsidRDefault="00672D00" w:rsidP="00672D00">
            <w:pPr>
              <w:widowControl w:val="0"/>
              <w:spacing w:before="0" w:after="0"/>
              <w:contextualSpacing/>
              <w:rPr>
                <w:rFonts w:ascii="Calibri Light" w:eastAsia="Calibri" w:hAnsi="Calibri Light" w:cs="Calibri Light"/>
                <w:color w:val="auto"/>
              </w:rPr>
            </w:pPr>
            <w:r w:rsidRPr="007D7F68">
              <w:rPr>
                <w:rFonts w:ascii="Calibri Light" w:eastAsia="Calibri" w:hAnsi="Calibri Light" w:cs="Calibri Light"/>
                <w:color w:val="auto"/>
              </w:rPr>
              <w:t>Cuba</w:t>
            </w:r>
          </w:p>
        </w:tc>
        <w:tc>
          <w:tcPr>
            <w:tcW w:w="0" w:type="auto"/>
            <w:tcBorders>
              <w:top w:val="single" w:sz="4" w:space="0" w:color="000000"/>
              <w:left w:val="single" w:sz="4" w:space="0" w:color="000000"/>
              <w:bottom w:val="single" w:sz="4" w:space="0" w:color="000000"/>
              <w:right w:val="single" w:sz="4" w:space="0" w:color="000000"/>
            </w:tcBorders>
            <w:hideMark/>
          </w:tcPr>
          <w:p w14:paraId="10C1A787" w14:textId="40B49AD1" w:rsidR="00672D00" w:rsidRPr="007D7F68" w:rsidRDefault="00672D00" w:rsidP="00672D00">
            <w:pPr>
              <w:widowControl w:val="0"/>
              <w:spacing w:before="0" w:after="0"/>
              <w:contextualSpacing/>
              <w:jc w:val="right"/>
              <w:rPr>
                <w:rFonts w:ascii="Calibri Light" w:eastAsia="Calibri" w:hAnsi="Calibri Light" w:cs="Calibri Light"/>
                <w:color w:val="auto"/>
                <w:highlight w:val="yellow"/>
              </w:rPr>
            </w:pPr>
            <w:ins w:id="64" w:author="Susana Delgado Suárez" w:date="2026-01-15T11:43:00Z" w16du:dateUtc="2026-01-14T22:43:00Z">
              <w:r>
                <w:rPr>
                  <w:spacing w:val="-5"/>
                </w:rPr>
                <w:t>3,375</w:t>
              </w:r>
            </w:ins>
            <w:del w:id="65" w:author="Susana Delgado Suárez" w:date="2026-01-15T11:43:00Z" w16du:dateUtc="2026-01-14T22:43:00Z">
              <w:r w:rsidRPr="007D7F68" w:rsidDel="00B00B77">
                <w:rPr>
                  <w:rFonts w:ascii="Calibri Light" w:eastAsia="Calibri" w:hAnsi="Calibri Light" w:cs="Calibri Light"/>
                  <w:color w:val="auto"/>
                </w:rPr>
                <w:delText>3 190</w:delText>
              </w:r>
            </w:del>
          </w:p>
        </w:tc>
      </w:tr>
      <w:tr w:rsidR="00672D00" w:rsidRPr="007D7F68" w14:paraId="03307D60" w14:textId="77777777" w:rsidTr="00F6273A">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118EC2D4" w14:textId="77777777" w:rsidR="00672D00" w:rsidRPr="007D7F68" w:rsidRDefault="00672D00" w:rsidP="00672D00">
            <w:pPr>
              <w:widowControl w:val="0"/>
              <w:spacing w:before="0" w:after="0"/>
              <w:contextualSpacing/>
              <w:rPr>
                <w:rFonts w:ascii="Calibri Light" w:eastAsia="Calibri" w:hAnsi="Calibri Light" w:cs="Calibri Light"/>
                <w:color w:val="auto"/>
              </w:rPr>
            </w:pPr>
            <w:r w:rsidRPr="007D7F68">
              <w:rPr>
                <w:rFonts w:ascii="Calibri Light" w:eastAsia="Calibri" w:hAnsi="Calibri Light" w:cs="Calibri Light"/>
                <w:color w:val="auto"/>
              </w:rPr>
              <w:t>Ecuador</w:t>
            </w:r>
          </w:p>
        </w:tc>
        <w:tc>
          <w:tcPr>
            <w:tcW w:w="0" w:type="auto"/>
            <w:tcBorders>
              <w:top w:val="single" w:sz="4" w:space="0" w:color="000000"/>
              <w:left w:val="single" w:sz="4" w:space="0" w:color="000000"/>
              <w:bottom w:val="single" w:sz="4" w:space="0" w:color="000000"/>
              <w:right w:val="single" w:sz="4" w:space="0" w:color="000000"/>
            </w:tcBorders>
            <w:hideMark/>
          </w:tcPr>
          <w:p w14:paraId="2CD50513" w14:textId="1128249D" w:rsidR="00672D00" w:rsidRPr="007D7F68" w:rsidRDefault="00672D00" w:rsidP="00672D00">
            <w:pPr>
              <w:widowControl w:val="0"/>
              <w:spacing w:before="0" w:after="0"/>
              <w:contextualSpacing/>
              <w:jc w:val="right"/>
              <w:rPr>
                <w:rFonts w:ascii="Calibri Light" w:eastAsia="Calibri" w:hAnsi="Calibri Light" w:cs="Calibri Light"/>
                <w:color w:val="auto"/>
                <w:highlight w:val="yellow"/>
              </w:rPr>
            </w:pPr>
            <w:ins w:id="66" w:author="Susana Delgado Suárez" w:date="2026-01-15T11:43:00Z" w16du:dateUtc="2026-01-14T22:43:00Z">
              <w:r>
                <w:rPr>
                  <w:spacing w:val="-5"/>
                </w:rPr>
                <w:t>19,114</w:t>
              </w:r>
            </w:ins>
            <w:del w:id="67" w:author="Susana Delgado Suárez" w:date="2026-01-15T11:43:00Z" w16du:dateUtc="2026-01-14T22:43:00Z">
              <w:r w:rsidRPr="007D7F68" w:rsidDel="00B00B77">
                <w:rPr>
                  <w:rFonts w:ascii="Calibri Light" w:eastAsia="Calibri" w:hAnsi="Calibri Light" w:cs="Calibri Light"/>
                  <w:color w:val="auto"/>
                </w:rPr>
                <w:delText>18 070</w:delText>
              </w:r>
            </w:del>
          </w:p>
        </w:tc>
      </w:tr>
      <w:tr w:rsidR="00672D00" w:rsidRPr="007D7F68" w14:paraId="324FB428" w14:textId="77777777" w:rsidTr="00F6273A">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76468CAF" w14:textId="77777777" w:rsidR="00672D00" w:rsidRPr="007D7F68" w:rsidRDefault="00672D00" w:rsidP="00672D00">
            <w:pPr>
              <w:widowControl w:val="0"/>
              <w:spacing w:before="0" w:after="0"/>
              <w:contextualSpacing/>
              <w:rPr>
                <w:rFonts w:ascii="Calibri Light" w:eastAsia="Calibri" w:hAnsi="Calibri Light" w:cs="Calibri Light"/>
                <w:color w:val="auto"/>
              </w:rPr>
            </w:pPr>
            <w:r w:rsidRPr="007D7F68">
              <w:rPr>
                <w:rFonts w:ascii="Calibri Light" w:eastAsia="Calibri" w:hAnsi="Calibri Light" w:cs="Calibri Light"/>
                <w:color w:val="auto"/>
              </w:rPr>
              <w:t>European Union</w:t>
            </w:r>
          </w:p>
        </w:tc>
        <w:tc>
          <w:tcPr>
            <w:tcW w:w="0" w:type="auto"/>
            <w:tcBorders>
              <w:top w:val="single" w:sz="4" w:space="0" w:color="000000"/>
              <w:left w:val="single" w:sz="4" w:space="0" w:color="000000"/>
              <w:bottom w:val="single" w:sz="4" w:space="0" w:color="000000"/>
              <w:right w:val="single" w:sz="4" w:space="0" w:color="000000"/>
            </w:tcBorders>
            <w:hideMark/>
          </w:tcPr>
          <w:p w14:paraId="0B901A5A" w14:textId="4E73CF78" w:rsidR="00672D00" w:rsidRPr="007D7F68" w:rsidRDefault="00672D00" w:rsidP="00672D00">
            <w:pPr>
              <w:widowControl w:val="0"/>
              <w:spacing w:before="0" w:after="0"/>
              <w:contextualSpacing/>
              <w:jc w:val="right"/>
              <w:rPr>
                <w:rFonts w:ascii="Calibri Light" w:eastAsia="Calibri" w:hAnsi="Calibri Light" w:cs="Calibri Light"/>
                <w:color w:val="auto"/>
                <w:highlight w:val="yellow"/>
              </w:rPr>
            </w:pPr>
            <w:ins w:id="68" w:author="Susana Delgado Suárez" w:date="2026-01-15T11:43:00Z" w16du:dateUtc="2026-01-14T22:43:00Z">
              <w:r>
                <w:rPr>
                  <w:spacing w:val="-5"/>
                </w:rPr>
                <w:t>97,906</w:t>
              </w:r>
            </w:ins>
            <w:del w:id="69" w:author="Susana Delgado Suárez" w:date="2026-01-15T11:43:00Z" w16du:dateUtc="2026-01-14T22:43:00Z">
              <w:r w:rsidRPr="007D7F68" w:rsidDel="00B00B77">
                <w:rPr>
                  <w:rFonts w:ascii="Calibri Light" w:eastAsia="Calibri" w:hAnsi="Calibri Light" w:cs="Calibri Light"/>
                  <w:color w:val="auto"/>
                </w:rPr>
                <w:delText>92 558</w:delText>
              </w:r>
            </w:del>
          </w:p>
        </w:tc>
      </w:tr>
      <w:tr w:rsidR="00672D00" w:rsidRPr="007D7F68" w14:paraId="5A3CF71F" w14:textId="77777777" w:rsidTr="00F6273A">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36BF249E" w14:textId="77777777" w:rsidR="00672D00" w:rsidRPr="007D7F68" w:rsidRDefault="00672D00" w:rsidP="00672D00">
            <w:pPr>
              <w:widowControl w:val="0"/>
              <w:spacing w:before="0" w:after="0"/>
              <w:contextualSpacing/>
              <w:rPr>
                <w:rFonts w:ascii="Calibri Light" w:eastAsia="Calibri" w:hAnsi="Calibri Light" w:cs="Calibri Light"/>
                <w:color w:val="auto"/>
              </w:rPr>
            </w:pPr>
            <w:r w:rsidRPr="007D7F68">
              <w:rPr>
                <w:rFonts w:ascii="Calibri Light" w:eastAsia="Calibri" w:hAnsi="Calibri Light" w:cs="Calibri Light"/>
                <w:color w:val="auto"/>
              </w:rPr>
              <w:t>Faroe Islands</w:t>
            </w:r>
          </w:p>
        </w:tc>
        <w:tc>
          <w:tcPr>
            <w:tcW w:w="0" w:type="auto"/>
            <w:tcBorders>
              <w:top w:val="single" w:sz="4" w:space="0" w:color="000000"/>
              <w:left w:val="single" w:sz="4" w:space="0" w:color="000000"/>
              <w:bottom w:val="single" w:sz="4" w:space="0" w:color="000000"/>
              <w:right w:val="single" w:sz="4" w:space="0" w:color="000000"/>
            </w:tcBorders>
            <w:hideMark/>
          </w:tcPr>
          <w:p w14:paraId="5DECA32E" w14:textId="1384126E" w:rsidR="00672D00" w:rsidRPr="007D7F68" w:rsidRDefault="00672D00" w:rsidP="00672D00">
            <w:pPr>
              <w:widowControl w:val="0"/>
              <w:spacing w:before="0" w:after="0"/>
              <w:contextualSpacing/>
              <w:jc w:val="right"/>
              <w:rPr>
                <w:rFonts w:ascii="Calibri Light" w:eastAsia="Calibri" w:hAnsi="Calibri Light" w:cs="Calibri Light"/>
                <w:color w:val="auto"/>
                <w:highlight w:val="yellow"/>
              </w:rPr>
            </w:pPr>
            <w:ins w:id="70" w:author="Susana Delgado Suárez" w:date="2026-01-15T11:43:00Z" w16du:dateUtc="2026-01-14T22:43:00Z">
              <w:r>
                <w:rPr>
                  <w:spacing w:val="-5"/>
                </w:rPr>
                <w:t>16,769</w:t>
              </w:r>
            </w:ins>
            <w:del w:id="71" w:author="Susana Delgado Suárez" w:date="2026-01-15T11:43:00Z" w16du:dateUtc="2026-01-14T22:43:00Z">
              <w:r w:rsidRPr="007D7F68" w:rsidDel="00B00B77">
                <w:rPr>
                  <w:rFonts w:ascii="Calibri Light" w:eastAsia="Calibri" w:hAnsi="Calibri Light" w:cs="Calibri Light"/>
                  <w:color w:val="auto"/>
                </w:rPr>
                <w:delText>15 853</w:delText>
              </w:r>
            </w:del>
          </w:p>
        </w:tc>
      </w:tr>
      <w:tr w:rsidR="00672D00" w:rsidRPr="007D7F68" w14:paraId="7DADC3C2" w14:textId="77777777" w:rsidTr="00F6273A">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6FE1512D" w14:textId="77777777" w:rsidR="00672D00" w:rsidRPr="007D7F68" w:rsidRDefault="00672D00" w:rsidP="00672D00">
            <w:pPr>
              <w:widowControl w:val="0"/>
              <w:spacing w:before="0" w:after="0"/>
              <w:contextualSpacing/>
              <w:rPr>
                <w:rFonts w:ascii="Calibri Light" w:eastAsia="Calibri" w:hAnsi="Calibri Light" w:cs="Calibri Light"/>
                <w:color w:val="auto"/>
              </w:rPr>
            </w:pPr>
            <w:r w:rsidRPr="007D7F68">
              <w:rPr>
                <w:rFonts w:ascii="Calibri Light" w:eastAsia="Calibri" w:hAnsi="Calibri Light" w:cs="Calibri Light"/>
                <w:color w:val="auto"/>
              </w:rPr>
              <w:t>Korea</w:t>
            </w:r>
          </w:p>
        </w:tc>
        <w:tc>
          <w:tcPr>
            <w:tcW w:w="0" w:type="auto"/>
            <w:tcBorders>
              <w:top w:val="single" w:sz="4" w:space="0" w:color="000000"/>
              <w:left w:val="single" w:sz="4" w:space="0" w:color="000000"/>
              <w:bottom w:val="single" w:sz="4" w:space="0" w:color="000000"/>
              <w:right w:val="single" w:sz="4" w:space="0" w:color="000000"/>
            </w:tcBorders>
            <w:hideMark/>
          </w:tcPr>
          <w:p w14:paraId="31F42149" w14:textId="0BE74CC7" w:rsidR="00672D00" w:rsidRPr="007D7F68" w:rsidRDefault="00672D00" w:rsidP="00672D00">
            <w:pPr>
              <w:widowControl w:val="0"/>
              <w:spacing w:before="0" w:after="0"/>
              <w:contextualSpacing/>
              <w:jc w:val="right"/>
              <w:rPr>
                <w:rFonts w:ascii="Calibri Light" w:eastAsia="Calibri" w:hAnsi="Calibri Light" w:cs="Calibri Light"/>
                <w:color w:val="auto"/>
                <w:highlight w:val="yellow"/>
              </w:rPr>
            </w:pPr>
            <w:ins w:id="72" w:author="Susana Delgado Suárez" w:date="2026-01-15T11:43:00Z" w16du:dateUtc="2026-01-14T22:43:00Z">
              <w:r>
                <w:rPr>
                  <w:spacing w:val="-5"/>
                </w:rPr>
                <w:t>19,575</w:t>
              </w:r>
            </w:ins>
            <w:del w:id="73" w:author="Susana Delgado Suárez" w:date="2026-01-15T11:43:00Z" w16du:dateUtc="2026-01-14T22:43:00Z">
              <w:r w:rsidRPr="007D7F68" w:rsidDel="00B00B77">
                <w:rPr>
                  <w:rFonts w:ascii="Calibri Light" w:eastAsia="Calibri" w:hAnsi="Calibri Light" w:cs="Calibri Light"/>
                  <w:color w:val="auto"/>
                </w:rPr>
                <w:delText>18 506</w:delText>
              </w:r>
            </w:del>
          </w:p>
        </w:tc>
      </w:tr>
      <w:tr w:rsidR="00672D00" w:rsidRPr="007D7F68" w14:paraId="10DCB669" w14:textId="77777777" w:rsidTr="00F6273A">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0E3BEC4E" w14:textId="77777777" w:rsidR="00672D00" w:rsidRPr="007D7F68" w:rsidRDefault="00672D00" w:rsidP="00672D00">
            <w:pPr>
              <w:widowControl w:val="0"/>
              <w:spacing w:before="0" w:after="0"/>
              <w:contextualSpacing/>
              <w:rPr>
                <w:rFonts w:ascii="Calibri Light" w:eastAsia="Calibri" w:hAnsi="Calibri Light" w:cs="Calibri Light"/>
                <w:color w:val="auto"/>
              </w:rPr>
            </w:pPr>
            <w:r w:rsidRPr="007D7F68">
              <w:rPr>
                <w:rFonts w:ascii="Calibri Light" w:eastAsia="Calibri" w:hAnsi="Calibri Light" w:cs="Calibri Light"/>
                <w:color w:val="auto"/>
              </w:rPr>
              <w:t>Panama</w:t>
            </w:r>
          </w:p>
        </w:tc>
        <w:tc>
          <w:tcPr>
            <w:tcW w:w="0" w:type="auto"/>
            <w:tcBorders>
              <w:top w:val="single" w:sz="4" w:space="0" w:color="000000"/>
              <w:left w:val="single" w:sz="4" w:space="0" w:color="000000"/>
              <w:bottom w:val="single" w:sz="4" w:space="0" w:color="000000"/>
              <w:right w:val="single" w:sz="4" w:space="0" w:color="000000"/>
            </w:tcBorders>
            <w:hideMark/>
          </w:tcPr>
          <w:p w14:paraId="2BE52582" w14:textId="18259ED9" w:rsidR="00672D00" w:rsidRPr="007D7F68" w:rsidRDefault="00672D00" w:rsidP="00672D00">
            <w:pPr>
              <w:widowControl w:val="0"/>
              <w:spacing w:before="0" w:after="0"/>
              <w:contextualSpacing/>
              <w:jc w:val="right"/>
              <w:rPr>
                <w:rFonts w:ascii="Calibri Light" w:eastAsia="Calibri" w:hAnsi="Calibri Light" w:cs="Calibri Light"/>
                <w:color w:val="auto"/>
                <w:highlight w:val="yellow"/>
              </w:rPr>
            </w:pPr>
            <w:ins w:id="74" w:author="Susana Delgado Suárez" w:date="2026-01-15T11:43:00Z" w16du:dateUtc="2026-01-14T22:43:00Z">
              <w:r>
                <w:rPr>
                  <w:spacing w:val="-5"/>
                </w:rPr>
                <w:t>1,673</w:t>
              </w:r>
            </w:ins>
            <w:del w:id="75" w:author="Susana Delgado Suárez" w:date="2026-01-15T11:43:00Z" w16du:dateUtc="2026-01-14T22:43:00Z">
              <w:r w:rsidRPr="007D7F68" w:rsidDel="00B00B77">
                <w:rPr>
                  <w:rFonts w:ascii="Calibri Light" w:eastAsia="Calibri" w:hAnsi="Calibri Light" w:cs="Calibri Light"/>
                  <w:color w:val="auto"/>
                </w:rPr>
                <w:delText>1 582</w:delText>
              </w:r>
            </w:del>
          </w:p>
        </w:tc>
      </w:tr>
      <w:tr w:rsidR="00672D00" w:rsidRPr="007D7F68" w14:paraId="7FEFE78D" w14:textId="77777777" w:rsidTr="00F6273A">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7E4E86E0" w14:textId="77777777" w:rsidR="00672D00" w:rsidRPr="007D7F68" w:rsidRDefault="00672D00" w:rsidP="00672D00">
            <w:pPr>
              <w:widowControl w:val="0"/>
              <w:spacing w:before="0" w:after="0"/>
              <w:contextualSpacing/>
              <w:rPr>
                <w:rFonts w:ascii="Calibri Light" w:eastAsia="Calibri" w:hAnsi="Calibri Light" w:cs="Calibri Light"/>
                <w:color w:val="auto"/>
              </w:rPr>
            </w:pPr>
            <w:r w:rsidRPr="007D7F68">
              <w:rPr>
                <w:rFonts w:ascii="Calibri Light" w:eastAsia="Calibri" w:hAnsi="Calibri Light" w:cs="Calibri Light"/>
                <w:color w:val="auto"/>
              </w:rPr>
              <w:t>Peru (HS)</w:t>
            </w:r>
          </w:p>
        </w:tc>
        <w:tc>
          <w:tcPr>
            <w:tcW w:w="0" w:type="auto"/>
            <w:tcBorders>
              <w:top w:val="single" w:sz="4" w:space="0" w:color="000000"/>
              <w:left w:val="single" w:sz="4" w:space="0" w:color="000000"/>
              <w:bottom w:val="single" w:sz="4" w:space="0" w:color="000000"/>
              <w:right w:val="single" w:sz="4" w:space="0" w:color="000000"/>
            </w:tcBorders>
            <w:hideMark/>
          </w:tcPr>
          <w:p w14:paraId="25992A13" w14:textId="4CDA1BD2" w:rsidR="00672D00" w:rsidRPr="007D7F68" w:rsidRDefault="00672D00" w:rsidP="00672D00">
            <w:pPr>
              <w:widowControl w:val="0"/>
              <w:spacing w:before="0" w:after="0"/>
              <w:contextualSpacing/>
              <w:jc w:val="right"/>
              <w:rPr>
                <w:rFonts w:ascii="Calibri Light" w:eastAsia="Calibri" w:hAnsi="Calibri Light" w:cs="Calibri Light"/>
                <w:color w:val="auto"/>
                <w:highlight w:val="yellow"/>
              </w:rPr>
            </w:pPr>
            <w:ins w:id="76" w:author="Susana Delgado Suárez" w:date="2026-01-15T11:43:00Z" w16du:dateUtc="2026-01-14T22:43:00Z">
              <w:r>
                <w:rPr>
                  <w:spacing w:val="-5"/>
                </w:rPr>
                <w:t>33,501</w:t>
              </w:r>
            </w:ins>
            <w:del w:id="77" w:author="Susana Delgado Suárez" w:date="2026-01-15T11:43:00Z" w16du:dateUtc="2026-01-14T22:43:00Z">
              <w:r w:rsidRPr="007D7F68" w:rsidDel="00B00B77">
                <w:rPr>
                  <w:rFonts w:ascii="Calibri Light" w:eastAsia="Calibri" w:hAnsi="Calibri Light" w:cs="Calibri Light"/>
                  <w:color w:val="auto"/>
                </w:rPr>
                <w:delText>31 671</w:delText>
              </w:r>
            </w:del>
          </w:p>
        </w:tc>
      </w:tr>
      <w:tr w:rsidR="00672D00" w:rsidRPr="007D7F68" w14:paraId="293A0F5E" w14:textId="77777777" w:rsidTr="00F6273A">
        <w:trPr>
          <w:trHeight w:val="244"/>
          <w:jc w:val="center"/>
        </w:trPr>
        <w:tc>
          <w:tcPr>
            <w:tcW w:w="0" w:type="auto"/>
            <w:tcBorders>
              <w:top w:val="single" w:sz="4" w:space="0" w:color="000000"/>
              <w:left w:val="single" w:sz="4" w:space="0" w:color="000000"/>
              <w:bottom w:val="single" w:sz="4" w:space="0" w:color="000000"/>
              <w:right w:val="single" w:sz="4" w:space="0" w:color="000000"/>
            </w:tcBorders>
            <w:hideMark/>
          </w:tcPr>
          <w:p w14:paraId="31930575" w14:textId="77777777" w:rsidR="00672D00" w:rsidRPr="007D7F68" w:rsidRDefault="00672D00" w:rsidP="00672D00">
            <w:pPr>
              <w:widowControl w:val="0"/>
              <w:spacing w:before="0" w:after="0"/>
              <w:contextualSpacing/>
              <w:rPr>
                <w:rFonts w:ascii="Calibri Light" w:eastAsia="Calibri" w:hAnsi="Calibri Light" w:cs="Calibri Light"/>
                <w:color w:val="auto"/>
              </w:rPr>
            </w:pPr>
            <w:r w:rsidRPr="007D7F68">
              <w:rPr>
                <w:rFonts w:ascii="Calibri Light" w:eastAsia="Calibri" w:hAnsi="Calibri Light" w:cs="Calibri Light"/>
                <w:color w:val="auto"/>
              </w:rPr>
              <w:t>Russian Federation</w:t>
            </w:r>
          </w:p>
        </w:tc>
        <w:tc>
          <w:tcPr>
            <w:tcW w:w="0" w:type="auto"/>
            <w:tcBorders>
              <w:top w:val="single" w:sz="4" w:space="0" w:color="000000"/>
              <w:left w:val="single" w:sz="4" w:space="0" w:color="000000"/>
              <w:bottom w:val="single" w:sz="4" w:space="0" w:color="000000"/>
              <w:right w:val="single" w:sz="4" w:space="0" w:color="000000"/>
            </w:tcBorders>
            <w:hideMark/>
          </w:tcPr>
          <w:p w14:paraId="70452F72" w14:textId="117735CD" w:rsidR="00672D00" w:rsidRPr="007D7F68" w:rsidRDefault="00672D00" w:rsidP="00672D00">
            <w:pPr>
              <w:widowControl w:val="0"/>
              <w:spacing w:before="0" w:after="0"/>
              <w:contextualSpacing/>
              <w:jc w:val="right"/>
              <w:rPr>
                <w:rFonts w:ascii="Calibri Light" w:eastAsia="Calibri" w:hAnsi="Calibri Light" w:cs="Calibri Light"/>
                <w:color w:val="auto"/>
                <w:highlight w:val="yellow"/>
              </w:rPr>
            </w:pPr>
            <w:ins w:id="78" w:author="Susana Delgado Suárez" w:date="2026-01-15T11:43:00Z" w16du:dateUtc="2026-01-14T22:43:00Z">
              <w:r>
                <w:rPr>
                  <w:spacing w:val="-5"/>
                </w:rPr>
                <w:t>53,207</w:t>
              </w:r>
            </w:ins>
            <w:del w:id="79" w:author="Susana Delgado Suárez" w:date="2026-01-15T11:43:00Z" w16du:dateUtc="2026-01-14T22:43:00Z">
              <w:r w:rsidRPr="007D7F68" w:rsidDel="00B00B77">
                <w:rPr>
                  <w:rFonts w:ascii="Calibri Light" w:eastAsia="Calibri" w:hAnsi="Calibri Light" w:cs="Calibri Light"/>
                  <w:color w:val="auto"/>
                </w:rPr>
                <w:delText>50 301</w:delText>
              </w:r>
            </w:del>
          </w:p>
        </w:tc>
      </w:tr>
      <w:tr w:rsidR="00672D00" w:rsidRPr="007D7F68" w14:paraId="7B5CB622" w14:textId="77777777" w:rsidTr="00F6273A">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336C52CE" w14:textId="77777777" w:rsidR="00672D00" w:rsidRPr="007D7F68" w:rsidRDefault="00672D00" w:rsidP="00672D00">
            <w:pPr>
              <w:widowControl w:val="0"/>
              <w:spacing w:before="0" w:after="0"/>
              <w:contextualSpacing/>
              <w:rPr>
                <w:rFonts w:ascii="Calibri Light" w:eastAsia="Calibri" w:hAnsi="Calibri Light" w:cs="Calibri Light"/>
                <w:color w:val="auto"/>
              </w:rPr>
            </w:pPr>
            <w:r w:rsidRPr="007D7F68">
              <w:rPr>
                <w:rFonts w:ascii="Calibri Light" w:eastAsia="Calibri" w:hAnsi="Calibri Light" w:cs="Calibri Light"/>
                <w:color w:val="auto"/>
              </w:rPr>
              <w:t>Vanuatu</w:t>
            </w:r>
          </w:p>
        </w:tc>
        <w:tc>
          <w:tcPr>
            <w:tcW w:w="0" w:type="auto"/>
            <w:tcBorders>
              <w:top w:val="single" w:sz="4" w:space="0" w:color="000000"/>
              <w:left w:val="single" w:sz="4" w:space="0" w:color="000000"/>
              <w:bottom w:val="single" w:sz="4" w:space="0" w:color="000000"/>
              <w:right w:val="single" w:sz="4" w:space="0" w:color="000000"/>
            </w:tcBorders>
            <w:hideMark/>
          </w:tcPr>
          <w:p w14:paraId="5DB17184" w14:textId="2F5EFA47" w:rsidR="00672D00" w:rsidRPr="007D7F68" w:rsidRDefault="00672D00" w:rsidP="00672D00">
            <w:pPr>
              <w:widowControl w:val="0"/>
              <w:spacing w:before="0" w:after="0"/>
              <w:contextualSpacing/>
              <w:jc w:val="right"/>
              <w:rPr>
                <w:rFonts w:ascii="Calibri Light" w:eastAsia="Calibri" w:hAnsi="Calibri Light" w:cs="Calibri Light"/>
                <w:color w:val="auto"/>
                <w:highlight w:val="yellow"/>
              </w:rPr>
            </w:pPr>
            <w:ins w:id="80" w:author="Susana Delgado Suárez" w:date="2026-01-15T11:43:00Z" w16du:dateUtc="2026-01-14T22:43:00Z">
              <w:r>
                <w:rPr>
                  <w:spacing w:val="-5"/>
                </w:rPr>
                <w:t>70,687</w:t>
              </w:r>
            </w:ins>
            <w:del w:id="81" w:author="Susana Delgado Suárez" w:date="2026-01-15T11:43:00Z" w16du:dateUtc="2026-01-14T22:43:00Z">
              <w:r w:rsidRPr="007D7F68" w:rsidDel="00B00B77">
                <w:rPr>
                  <w:rFonts w:ascii="Calibri Light" w:eastAsia="Calibri" w:hAnsi="Calibri Light" w:cs="Calibri Light"/>
                  <w:color w:val="auto"/>
                </w:rPr>
                <w:delText>66 826</w:delText>
              </w:r>
            </w:del>
          </w:p>
        </w:tc>
      </w:tr>
      <w:tr w:rsidR="00672D00" w:rsidRPr="007D7F68" w14:paraId="0012F171" w14:textId="77777777" w:rsidTr="00F6273A">
        <w:trPr>
          <w:jc w:val="center"/>
        </w:trPr>
        <w:tc>
          <w:tcPr>
            <w:tcW w:w="0" w:type="auto"/>
            <w:tcBorders>
              <w:top w:val="single" w:sz="4" w:space="0" w:color="000000"/>
              <w:left w:val="single" w:sz="4" w:space="0" w:color="000000"/>
              <w:bottom w:val="single" w:sz="4" w:space="0" w:color="000000"/>
              <w:right w:val="single" w:sz="4" w:space="0" w:color="000000"/>
            </w:tcBorders>
          </w:tcPr>
          <w:p w14:paraId="2EC426BF" w14:textId="77777777" w:rsidR="00672D00" w:rsidRPr="007D7F68" w:rsidRDefault="00672D00" w:rsidP="00672D00">
            <w:pPr>
              <w:widowControl w:val="0"/>
              <w:spacing w:before="0" w:after="0"/>
              <w:contextualSpacing/>
              <w:rPr>
                <w:rFonts w:ascii="Calibri Light" w:eastAsia="Calibri" w:hAnsi="Calibri Light" w:cs="Calibri Light"/>
                <w:color w:val="auto"/>
              </w:rPr>
            </w:pPr>
          </w:p>
        </w:tc>
        <w:tc>
          <w:tcPr>
            <w:tcW w:w="0" w:type="auto"/>
            <w:tcBorders>
              <w:top w:val="single" w:sz="4" w:space="0" w:color="000000"/>
              <w:left w:val="single" w:sz="4" w:space="0" w:color="000000"/>
              <w:bottom w:val="single" w:sz="4" w:space="0" w:color="000000"/>
              <w:right w:val="single" w:sz="4" w:space="0" w:color="000000"/>
            </w:tcBorders>
          </w:tcPr>
          <w:p w14:paraId="360F328C" w14:textId="77777777" w:rsidR="00672D00" w:rsidRPr="007D7F68" w:rsidRDefault="00672D00" w:rsidP="00672D00">
            <w:pPr>
              <w:widowControl w:val="0"/>
              <w:spacing w:before="0" w:after="0"/>
              <w:contextualSpacing/>
              <w:jc w:val="right"/>
              <w:rPr>
                <w:rFonts w:ascii="Calibri Light" w:eastAsia="Calibri" w:hAnsi="Calibri Light" w:cs="Calibri Light"/>
                <w:color w:val="auto"/>
                <w:highlight w:val="yellow"/>
              </w:rPr>
            </w:pPr>
          </w:p>
        </w:tc>
      </w:tr>
      <w:tr w:rsidR="00672D00" w:rsidRPr="007D7F68" w14:paraId="374DA6FF" w14:textId="77777777" w:rsidTr="00F6273A">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71C52196" w14:textId="77777777" w:rsidR="00672D00" w:rsidRPr="007D7F68" w:rsidRDefault="00672D00" w:rsidP="00672D00">
            <w:pPr>
              <w:widowControl w:val="0"/>
              <w:spacing w:before="0" w:after="0"/>
              <w:contextualSpacing/>
              <w:rPr>
                <w:rFonts w:ascii="Calibri Light" w:eastAsia="Calibri" w:hAnsi="Calibri Light" w:cs="Calibri Light"/>
                <w:bCs/>
                <w:color w:val="auto"/>
              </w:rPr>
            </w:pPr>
            <w:r w:rsidRPr="007D7F68">
              <w:rPr>
                <w:rFonts w:ascii="Calibri Light" w:eastAsia="Calibri" w:hAnsi="Calibri Light" w:cs="Calibri Light"/>
                <w:bCs/>
                <w:color w:val="auto"/>
              </w:rPr>
              <w:t>Total</w:t>
            </w:r>
          </w:p>
        </w:tc>
        <w:tc>
          <w:tcPr>
            <w:tcW w:w="0" w:type="auto"/>
            <w:tcBorders>
              <w:top w:val="single" w:sz="4" w:space="0" w:color="000000"/>
              <w:left w:val="single" w:sz="4" w:space="0" w:color="000000"/>
              <w:bottom w:val="single" w:sz="4" w:space="0" w:color="000000"/>
              <w:right w:val="single" w:sz="4" w:space="0" w:color="000000"/>
            </w:tcBorders>
            <w:hideMark/>
          </w:tcPr>
          <w:p w14:paraId="32A677C6" w14:textId="44ECD0B2" w:rsidR="00672D00" w:rsidRPr="007D7F68" w:rsidRDefault="00672D00" w:rsidP="00672D00">
            <w:pPr>
              <w:widowControl w:val="0"/>
              <w:spacing w:before="0" w:after="0"/>
              <w:contextualSpacing/>
              <w:jc w:val="right"/>
              <w:rPr>
                <w:rFonts w:ascii="Calibri Light" w:eastAsia="Calibri" w:hAnsi="Calibri Light" w:cs="Calibri Light"/>
                <w:bCs/>
                <w:color w:val="auto"/>
                <w:highlight w:val="yellow"/>
              </w:rPr>
            </w:pPr>
            <w:ins w:id="82" w:author="Susana Delgado Suárez" w:date="2026-01-15T11:43:00Z" w16du:dateUtc="2026-01-14T22:43:00Z">
              <w:r>
                <w:rPr>
                  <w:spacing w:val="-5"/>
                </w:rPr>
                <w:t>1,501,112</w:t>
              </w:r>
            </w:ins>
            <w:del w:id="83" w:author="Susana Delgado Suárez" w:date="2026-01-15T11:43:00Z" w16du:dateUtc="2026-01-14T22:43:00Z">
              <w:r w:rsidRPr="007D7F68" w:rsidDel="00B00B77">
                <w:rPr>
                  <w:rFonts w:ascii="Calibri Light" w:eastAsia="Calibri" w:hAnsi="Calibri Light" w:cs="Calibri Light"/>
                  <w:bCs/>
                  <w:color w:val="auto"/>
                </w:rPr>
                <w:delText>1 419 119</w:delText>
              </w:r>
            </w:del>
          </w:p>
        </w:tc>
      </w:tr>
    </w:tbl>
    <w:p w14:paraId="390C43BA" w14:textId="77777777" w:rsidR="007D7F68" w:rsidRPr="007D7F68" w:rsidRDefault="007D7F68" w:rsidP="007D7F68">
      <w:pPr>
        <w:widowControl w:val="0"/>
        <w:rPr>
          <w:rFonts w:ascii="Calibri Light" w:eastAsia="Calibri" w:hAnsi="Calibri Light" w:cs="Calibri Light"/>
          <w:color w:val="auto"/>
        </w:rPr>
      </w:pPr>
    </w:p>
    <w:p w14:paraId="268F0E2A" w14:textId="7C06466F" w:rsidR="007D7F68" w:rsidRPr="007D7F68" w:rsidRDefault="007D7F68" w:rsidP="007D7F68">
      <w:pPr>
        <w:widowControl w:val="0"/>
        <w:spacing w:before="0" w:after="0"/>
        <w:jc w:val="center"/>
        <w:rPr>
          <w:rFonts w:ascii="Calibri Light" w:eastAsia="Calibri" w:hAnsi="Calibri Light" w:cs="Calibri Light"/>
          <w:bCs/>
          <w:color w:val="auto"/>
        </w:rPr>
      </w:pPr>
      <w:r w:rsidRPr="007D7F68">
        <w:rPr>
          <w:rFonts w:ascii="Calibri Light" w:eastAsia="Calibri" w:hAnsi="Calibri Light" w:cs="Calibri Light"/>
          <w:b/>
          <w:color w:val="1F3864"/>
        </w:rPr>
        <w:t>Table 2</w:t>
      </w:r>
      <w:r w:rsidRPr="007D7F68">
        <w:rPr>
          <w:rFonts w:ascii="Calibri Light" w:eastAsia="Calibri" w:hAnsi="Calibri Light" w:cs="Calibri Light"/>
          <w:bCs/>
          <w:color w:val="auto"/>
        </w:rPr>
        <w:t>: Percentages</w:t>
      </w:r>
      <w:r w:rsidRPr="007D7F68">
        <w:rPr>
          <w:rFonts w:ascii="Calibri Light" w:eastAsia="Calibri" w:hAnsi="Calibri Light" w:cs="Times New Roman"/>
          <w:bCs/>
          <w:color w:val="auto"/>
          <w:vertAlign w:val="superscript"/>
        </w:rPr>
        <w:footnoteReference w:id="2"/>
      </w:r>
      <w:r w:rsidRPr="007D7F68">
        <w:rPr>
          <w:rFonts w:ascii="Calibri Light" w:eastAsia="Calibri" w:hAnsi="Calibri Light" w:cs="Calibri Light"/>
          <w:bCs/>
          <w:color w:val="auto"/>
        </w:rPr>
        <w:t xml:space="preserve"> related to the catches referred to in paragraph 1</w:t>
      </w:r>
      <w:ins w:id="84" w:author="Susana Delgado Suárez" w:date="2026-01-15T11:43:00Z" w16du:dateUtc="2026-01-14T22:43:00Z">
        <w:r w:rsidR="00672D00">
          <w:rPr>
            <w:rFonts w:ascii="Calibri Light" w:eastAsia="Calibri" w:hAnsi="Calibri Light" w:cs="Calibri Light"/>
            <w:bCs/>
            <w:color w:val="auto"/>
          </w:rPr>
          <w:t>2</w:t>
        </w:r>
      </w:ins>
      <w:del w:id="85" w:author="Susana Delgado Suárez" w:date="2026-01-15T11:43:00Z" w16du:dateUtc="2026-01-14T22:43:00Z">
        <w:r w:rsidRPr="007D7F68" w:rsidDel="00672D00">
          <w:rPr>
            <w:rFonts w:ascii="Calibri Light" w:eastAsia="Calibri" w:hAnsi="Calibri Light" w:cs="Calibri Light"/>
            <w:bCs/>
            <w:color w:val="auto"/>
          </w:rPr>
          <w:delText>1</w:delText>
        </w:r>
      </w:del>
      <w:r w:rsidRPr="007D7F68">
        <w:rPr>
          <w:rFonts w:ascii="Calibri Light" w:eastAsia="Calibri" w:hAnsi="Calibri Light" w:cs="Calibri Light"/>
          <w:bCs/>
          <w:color w:val="auto"/>
        </w:rPr>
        <w:t>.</w:t>
      </w:r>
    </w:p>
    <w:p w14:paraId="591F21B2" w14:textId="77777777" w:rsidR="007D7F68" w:rsidRPr="007D7F68" w:rsidRDefault="007D7F68" w:rsidP="007D7F68">
      <w:pPr>
        <w:widowControl w:val="0"/>
        <w:spacing w:before="0" w:after="0"/>
        <w:jc w:val="center"/>
        <w:rPr>
          <w:rFonts w:ascii="Calibri Light" w:eastAsia="Calibri" w:hAnsi="Calibri Light" w:cs="Calibri Light"/>
          <w:bCs/>
          <w:color w:val="auto"/>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80"/>
        <w:gridCol w:w="2381"/>
      </w:tblGrid>
      <w:tr w:rsidR="007D7F68" w:rsidRPr="007D7F68" w14:paraId="7D81B659" w14:textId="77777777" w:rsidTr="00F6273A">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203864"/>
            <w:hideMark/>
          </w:tcPr>
          <w:p w14:paraId="1A5C8B99" w14:textId="77777777" w:rsidR="007D7F68" w:rsidRPr="007D7F68" w:rsidRDefault="007D7F68" w:rsidP="007D7F68">
            <w:pPr>
              <w:widowControl w:val="0"/>
              <w:spacing w:before="0" w:after="0"/>
              <w:ind w:left="284"/>
              <w:rPr>
                <w:rFonts w:ascii="Calibri Light" w:eastAsia="Calibri" w:hAnsi="Calibri Light" w:cs="Calibri Light"/>
                <w:b/>
                <w:color w:val="FFFFFF"/>
              </w:rPr>
            </w:pPr>
            <w:r w:rsidRPr="007D7F68">
              <w:rPr>
                <w:rFonts w:ascii="Calibri Light" w:eastAsia="Calibri" w:hAnsi="Calibri Light" w:cs="Calibri Light"/>
                <w:b/>
                <w:color w:val="FFFFFF"/>
              </w:rPr>
              <w:t>Member / CNCP</w:t>
            </w:r>
          </w:p>
        </w:tc>
        <w:tc>
          <w:tcPr>
            <w:tcW w:w="2381" w:type="dxa"/>
            <w:tcBorders>
              <w:top w:val="single" w:sz="4" w:space="0" w:color="000000"/>
              <w:left w:val="single" w:sz="4" w:space="0" w:color="000000"/>
              <w:bottom w:val="single" w:sz="4" w:space="0" w:color="000000"/>
              <w:right w:val="single" w:sz="4" w:space="0" w:color="000000"/>
            </w:tcBorders>
            <w:shd w:val="clear" w:color="auto" w:fill="203864"/>
            <w:hideMark/>
          </w:tcPr>
          <w:p w14:paraId="6B642F91" w14:textId="77777777" w:rsidR="007D7F68" w:rsidRPr="007D7F68" w:rsidRDefault="007D7F68" w:rsidP="007D7F68">
            <w:pPr>
              <w:widowControl w:val="0"/>
              <w:spacing w:before="0" w:after="0"/>
              <w:ind w:left="284"/>
              <w:jc w:val="right"/>
              <w:rPr>
                <w:rFonts w:ascii="Calibri Light" w:eastAsia="Calibri" w:hAnsi="Calibri Light" w:cs="Calibri Light"/>
                <w:b/>
                <w:color w:val="FFFFFF"/>
              </w:rPr>
            </w:pPr>
            <w:r w:rsidRPr="007D7F68">
              <w:rPr>
                <w:rFonts w:ascii="Calibri Light" w:eastAsia="Calibri" w:hAnsi="Calibri Light" w:cs="Calibri Light"/>
                <w:b/>
                <w:color w:val="FFFFFF"/>
              </w:rPr>
              <w:t>%</w:t>
            </w:r>
          </w:p>
        </w:tc>
      </w:tr>
      <w:tr w:rsidR="007D7F68" w:rsidRPr="007D7F68" w14:paraId="51AFF329" w14:textId="77777777" w:rsidTr="00F6273A">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743D6B17" w14:textId="77777777" w:rsidR="007D7F68" w:rsidRPr="007D7F68" w:rsidRDefault="007D7F68" w:rsidP="007D7F68">
            <w:pPr>
              <w:widowControl w:val="0"/>
              <w:spacing w:before="0" w:after="0"/>
              <w:ind w:left="284"/>
              <w:rPr>
                <w:rFonts w:ascii="Calibri Light" w:eastAsia="Calibri" w:hAnsi="Calibri Light" w:cs="Calibri Light"/>
                <w:color w:val="auto"/>
              </w:rPr>
            </w:pPr>
            <w:r w:rsidRPr="007D7F68">
              <w:rPr>
                <w:rFonts w:ascii="Calibri Light" w:eastAsia="Calibri" w:hAnsi="Calibri Light" w:cs="Calibri Light"/>
                <w:color w:val="auto"/>
              </w:rPr>
              <w:t>Belize</w:t>
            </w:r>
          </w:p>
        </w:tc>
        <w:tc>
          <w:tcPr>
            <w:tcW w:w="2381" w:type="dxa"/>
            <w:tcBorders>
              <w:top w:val="single" w:sz="4" w:space="0" w:color="000000"/>
              <w:left w:val="single" w:sz="4" w:space="0" w:color="000000"/>
              <w:bottom w:val="single" w:sz="4" w:space="0" w:color="000000"/>
              <w:right w:val="single" w:sz="4" w:space="0" w:color="000000"/>
            </w:tcBorders>
            <w:vAlign w:val="bottom"/>
            <w:hideMark/>
          </w:tcPr>
          <w:p w14:paraId="73424DCF" w14:textId="77777777" w:rsidR="007D7F68" w:rsidRPr="007D7F68" w:rsidRDefault="007D7F68" w:rsidP="007D7F68">
            <w:pPr>
              <w:widowControl w:val="0"/>
              <w:spacing w:before="0" w:after="0"/>
              <w:ind w:left="284"/>
              <w:jc w:val="right"/>
              <w:rPr>
                <w:rFonts w:ascii="Calibri Light" w:eastAsia="Calibri" w:hAnsi="Calibri Light" w:cs="Calibri Light"/>
                <w:color w:val="auto"/>
              </w:rPr>
            </w:pPr>
            <w:r w:rsidRPr="007D7F68">
              <w:rPr>
                <w:rFonts w:ascii="Calibri Light" w:eastAsia="Calibri" w:hAnsi="Calibri Light" w:cs="Calibri Light"/>
                <w:color w:val="000000"/>
              </w:rPr>
              <w:t>0.1060%</w:t>
            </w:r>
          </w:p>
        </w:tc>
      </w:tr>
      <w:tr w:rsidR="007D7F68" w:rsidRPr="007D7F68" w14:paraId="6FD21716" w14:textId="77777777" w:rsidTr="00F6273A">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66105A90" w14:textId="77777777" w:rsidR="007D7F68" w:rsidRPr="007D7F68" w:rsidRDefault="007D7F68" w:rsidP="007D7F68">
            <w:pPr>
              <w:widowControl w:val="0"/>
              <w:spacing w:before="0" w:after="0"/>
              <w:ind w:left="284"/>
              <w:rPr>
                <w:rFonts w:ascii="Calibri Light" w:eastAsia="Calibri" w:hAnsi="Calibri Light" w:cs="Calibri Light"/>
                <w:color w:val="auto"/>
              </w:rPr>
            </w:pPr>
            <w:r w:rsidRPr="007D7F68">
              <w:rPr>
                <w:rFonts w:ascii="Calibri Light" w:eastAsia="Calibri" w:hAnsi="Calibri Light" w:cs="Calibri Light"/>
                <w:color w:val="auto"/>
              </w:rPr>
              <w:t>Chile</w:t>
            </w:r>
          </w:p>
        </w:tc>
        <w:tc>
          <w:tcPr>
            <w:tcW w:w="2381" w:type="dxa"/>
            <w:tcBorders>
              <w:top w:val="single" w:sz="4" w:space="0" w:color="000000"/>
              <w:left w:val="single" w:sz="4" w:space="0" w:color="000000"/>
              <w:bottom w:val="single" w:sz="4" w:space="0" w:color="000000"/>
              <w:right w:val="single" w:sz="4" w:space="0" w:color="000000"/>
            </w:tcBorders>
            <w:vAlign w:val="bottom"/>
            <w:hideMark/>
          </w:tcPr>
          <w:p w14:paraId="1C6F2B05" w14:textId="77777777" w:rsidR="007D7F68" w:rsidRPr="007D7F68" w:rsidRDefault="007D7F68" w:rsidP="007D7F68">
            <w:pPr>
              <w:widowControl w:val="0"/>
              <w:spacing w:before="0" w:after="0"/>
              <w:ind w:left="284"/>
              <w:jc w:val="right"/>
              <w:rPr>
                <w:rFonts w:ascii="Calibri Light" w:eastAsia="Calibri" w:hAnsi="Calibri Light" w:cs="Calibri Light"/>
                <w:color w:val="auto"/>
              </w:rPr>
            </w:pPr>
            <w:r w:rsidRPr="007D7F68">
              <w:rPr>
                <w:rFonts w:ascii="Calibri Light" w:eastAsia="Calibri" w:hAnsi="Calibri Light" w:cs="Calibri Light"/>
                <w:color w:val="000000"/>
              </w:rPr>
              <w:t>66.0000%</w:t>
            </w:r>
          </w:p>
        </w:tc>
      </w:tr>
      <w:tr w:rsidR="007D7F68" w:rsidRPr="007D7F68" w14:paraId="0E7CFBC9" w14:textId="77777777" w:rsidTr="00F6273A">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69CC90A4" w14:textId="77777777" w:rsidR="007D7F68" w:rsidRPr="007D7F68" w:rsidRDefault="007D7F68" w:rsidP="007D7F68">
            <w:pPr>
              <w:widowControl w:val="0"/>
              <w:spacing w:before="0" w:after="0"/>
              <w:ind w:left="284"/>
              <w:rPr>
                <w:rFonts w:ascii="Calibri Light" w:eastAsia="Calibri" w:hAnsi="Calibri Light" w:cs="Calibri Light"/>
                <w:color w:val="auto"/>
              </w:rPr>
            </w:pPr>
            <w:r w:rsidRPr="007D7F68">
              <w:rPr>
                <w:rFonts w:ascii="Calibri Light" w:eastAsia="Calibri" w:hAnsi="Calibri Light" w:cs="Calibri Light"/>
                <w:color w:val="auto"/>
              </w:rPr>
              <w:t>China</w:t>
            </w:r>
          </w:p>
        </w:tc>
        <w:tc>
          <w:tcPr>
            <w:tcW w:w="2381" w:type="dxa"/>
            <w:tcBorders>
              <w:top w:val="single" w:sz="4" w:space="0" w:color="000000"/>
              <w:left w:val="single" w:sz="4" w:space="0" w:color="000000"/>
              <w:bottom w:val="single" w:sz="4" w:space="0" w:color="000000"/>
              <w:right w:val="single" w:sz="4" w:space="0" w:color="000000"/>
            </w:tcBorders>
            <w:vAlign w:val="bottom"/>
            <w:hideMark/>
          </w:tcPr>
          <w:p w14:paraId="67D5C1E9" w14:textId="77777777" w:rsidR="007D7F68" w:rsidRPr="007D7F68" w:rsidRDefault="007D7F68" w:rsidP="007D7F68">
            <w:pPr>
              <w:widowControl w:val="0"/>
              <w:spacing w:before="0" w:after="0"/>
              <w:ind w:left="284"/>
              <w:jc w:val="right"/>
              <w:rPr>
                <w:rFonts w:ascii="Calibri Light" w:eastAsia="Calibri" w:hAnsi="Calibri Light" w:cs="Calibri Light"/>
                <w:color w:val="auto"/>
              </w:rPr>
            </w:pPr>
            <w:r w:rsidRPr="007D7F68">
              <w:rPr>
                <w:rFonts w:ascii="Calibri Light" w:eastAsia="Calibri" w:hAnsi="Calibri Light" w:cs="Calibri Light"/>
                <w:color w:val="000000"/>
              </w:rPr>
              <w:t>5.97000%</w:t>
            </w:r>
          </w:p>
        </w:tc>
      </w:tr>
      <w:tr w:rsidR="007D7F68" w:rsidRPr="007D7F68" w14:paraId="5D9C7A31" w14:textId="77777777" w:rsidTr="00F6273A">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6BD41653" w14:textId="77777777" w:rsidR="007D7F68" w:rsidRPr="007D7F68" w:rsidRDefault="007D7F68" w:rsidP="007D7F68">
            <w:pPr>
              <w:widowControl w:val="0"/>
              <w:spacing w:before="0" w:after="0"/>
              <w:ind w:left="284"/>
              <w:rPr>
                <w:rFonts w:ascii="Calibri Light" w:eastAsia="Calibri" w:hAnsi="Calibri Light" w:cs="Calibri Light"/>
                <w:color w:val="auto"/>
              </w:rPr>
            </w:pPr>
            <w:r w:rsidRPr="007D7F68">
              <w:rPr>
                <w:rFonts w:ascii="Calibri Light" w:eastAsia="Calibri" w:hAnsi="Calibri Light" w:cs="Calibri Light"/>
                <w:color w:val="auto"/>
              </w:rPr>
              <w:t>Cook Islands</w:t>
            </w:r>
          </w:p>
        </w:tc>
        <w:tc>
          <w:tcPr>
            <w:tcW w:w="2381" w:type="dxa"/>
            <w:tcBorders>
              <w:top w:val="single" w:sz="4" w:space="0" w:color="000000"/>
              <w:left w:val="single" w:sz="4" w:space="0" w:color="000000"/>
              <w:bottom w:val="single" w:sz="4" w:space="0" w:color="000000"/>
              <w:right w:val="single" w:sz="4" w:space="0" w:color="000000"/>
            </w:tcBorders>
            <w:vAlign w:val="bottom"/>
            <w:hideMark/>
          </w:tcPr>
          <w:p w14:paraId="426952DB" w14:textId="77777777" w:rsidR="007D7F68" w:rsidRPr="007D7F68" w:rsidRDefault="007D7F68" w:rsidP="007D7F68">
            <w:pPr>
              <w:widowControl w:val="0"/>
              <w:spacing w:before="0" w:after="0"/>
              <w:ind w:left="284"/>
              <w:jc w:val="right"/>
              <w:rPr>
                <w:rFonts w:ascii="Calibri Light" w:eastAsia="Calibri" w:hAnsi="Calibri Light" w:cs="Calibri Light"/>
                <w:color w:val="auto"/>
              </w:rPr>
            </w:pPr>
            <w:r w:rsidRPr="007D7F68">
              <w:rPr>
                <w:rFonts w:ascii="Calibri Light" w:eastAsia="Calibri" w:hAnsi="Calibri Light" w:cs="Calibri Light"/>
                <w:color w:val="000000"/>
              </w:rPr>
              <w:t>0.1019%</w:t>
            </w:r>
          </w:p>
        </w:tc>
      </w:tr>
      <w:tr w:rsidR="007D7F68" w:rsidRPr="007D7F68" w14:paraId="44194392" w14:textId="77777777" w:rsidTr="00F6273A">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57089373" w14:textId="77777777" w:rsidR="007D7F68" w:rsidRPr="007D7F68" w:rsidRDefault="007D7F68" w:rsidP="007D7F68">
            <w:pPr>
              <w:widowControl w:val="0"/>
              <w:spacing w:before="0" w:after="0"/>
              <w:ind w:left="284"/>
              <w:rPr>
                <w:rFonts w:ascii="Calibri Light" w:eastAsia="Calibri" w:hAnsi="Calibri Light" w:cs="Calibri Light"/>
                <w:color w:val="auto"/>
              </w:rPr>
            </w:pPr>
            <w:r w:rsidRPr="007D7F68">
              <w:rPr>
                <w:rFonts w:ascii="Calibri Light" w:eastAsia="Calibri" w:hAnsi="Calibri Light" w:cs="Calibri Light"/>
                <w:color w:val="auto"/>
              </w:rPr>
              <w:t>Cuba</w:t>
            </w:r>
          </w:p>
        </w:tc>
        <w:tc>
          <w:tcPr>
            <w:tcW w:w="2381" w:type="dxa"/>
            <w:tcBorders>
              <w:top w:val="single" w:sz="4" w:space="0" w:color="000000"/>
              <w:left w:val="single" w:sz="4" w:space="0" w:color="000000"/>
              <w:bottom w:val="single" w:sz="4" w:space="0" w:color="000000"/>
              <w:right w:val="single" w:sz="4" w:space="0" w:color="000000"/>
            </w:tcBorders>
            <w:vAlign w:val="bottom"/>
            <w:hideMark/>
          </w:tcPr>
          <w:p w14:paraId="7F0D80F5" w14:textId="77777777" w:rsidR="007D7F68" w:rsidRPr="007D7F68" w:rsidRDefault="007D7F68" w:rsidP="007D7F68">
            <w:pPr>
              <w:widowControl w:val="0"/>
              <w:spacing w:before="0" w:after="0"/>
              <w:ind w:left="284"/>
              <w:jc w:val="right"/>
              <w:rPr>
                <w:rFonts w:ascii="Calibri Light" w:eastAsia="Calibri" w:hAnsi="Calibri Light" w:cs="Calibri Light"/>
                <w:color w:val="auto"/>
              </w:rPr>
            </w:pPr>
            <w:r w:rsidRPr="007D7F68">
              <w:rPr>
                <w:rFonts w:ascii="Calibri Light" w:eastAsia="Calibri" w:hAnsi="Calibri Light" w:cs="Calibri Light"/>
                <w:color w:val="000000"/>
              </w:rPr>
              <w:t>0.2055%</w:t>
            </w:r>
          </w:p>
        </w:tc>
      </w:tr>
      <w:tr w:rsidR="007D7F68" w:rsidRPr="007D7F68" w14:paraId="7AAB6917" w14:textId="77777777" w:rsidTr="00F6273A">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18420897" w14:textId="77777777" w:rsidR="007D7F68" w:rsidRPr="007D7F68" w:rsidRDefault="007D7F68" w:rsidP="007D7F68">
            <w:pPr>
              <w:widowControl w:val="0"/>
              <w:spacing w:before="0" w:after="0"/>
              <w:ind w:left="284"/>
              <w:rPr>
                <w:rFonts w:ascii="Calibri Light" w:eastAsia="Calibri" w:hAnsi="Calibri Light" w:cs="Calibri Light"/>
                <w:color w:val="auto"/>
              </w:rPr>
            </w:pPr>
            <w:r w:rsidRPr="007D7F68">
              <w:rPr>
                <w:rFonts w:ascii="Calibri Light" w:eastAsia="Calibri" w:hAnsi="Calibri Light" w:cs="Calibri Light"/>
                <w:color w:val="auto"/>
              </w:rPr>
              <w:t xml:space="preserve">Ecuador </w:t>
            </w:r>
          </w:p>
        </w:tc>
        <w:tc>
          <w:tcPr>
            <w:tcW w:w="2381" w:type="dxa"/>
            <w:tcBorders>
              <w:top w:val="single" w:sz="4" w:space="0" w:color="000000"/>
              <w:left w:val="single" w:sz="4" w:space="0" w:color="000000"/>
              <w:bottom w:val="single" w:sz="4" w:space="0" w:color="000000"/>
              <w:right w:val="single" w:sz="4" w:space="0" w:color="000000"/>
            </w:tcBorders>
            <w:vAlign w:val="bottom"/>
            <w:hideMark/>
          </w:tcPr>
          <w:p w14:paraId="38504673" w14:textId="77777777" w:rsidR="007D7F68" w:rsidRPr="007D7F68" w:rsidRDefault="007D7F68" w:rsidP="007D7F68">
            <w:pPr>
              <w:widowControl w:val="0"/>
              <w:spacing w:before="0" w:after="0"/>
              <w:ind w:left="284"/>
              <w:jc w:val="right"/>
              <w:rPr>
                <w:rFonts w:ascii="Calibri Light" w:eastAsia="Calibri" w:hAnsi="Calibri Light" w:cs="Calibri Light"/>
                <w:color w:val="auto"/>
              </w:rPr>
            </w:pPr>
            <w:r w:rsidRPr="007D7F68">
              <w:rPr>
                <w:rFonts w:ascii="Calibri Light" w:eastAsia="Calibri" w:hAnsi="Calibri Light" w:cs="Calibri Light"/>
                <w:color w:val="000000"/>
              </w:rPr>
              <w:t>1.1639%</w:t>
            </w:r>
          </w:p>
        </w:tc>
      </w:tr>
      <w:tr w:rsidR="007D7F68" w:rsidRPr="007D7F68" w14:paraId="0E0D55E9" w14:textId="77777777" w:rsidTr="00F6273A">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1CEB83DB" w14:textId="77777777" w:rsidR="007D7F68" w:rsidRPr="007D7F68" w:rsidRDefault="007D7F68" w:rsidP="007D7F68">
            <w:pPr>
              <w:widowControl w:val="0"/>
              <w:spacing w:before="0" w:after="0"/>
              <w:ind w:left="284"/>
              <w:rPr>
                <w:rFonts w:ascii="Calibri Light" w:eastAsia="Calibri" w:hAnsi="Calibri Light" w:cs="Calibri Light"/>
                <w:color w:val="auto"/>
              </w:rPr>
            </w:pPr>
            <w:r w:rsidRPr="007D7F68">
              <w:rPr>
                <w:rFonts w:ascii="Calibri Light" w:eastAsia="Calibri" w:hAnsi="Calibri Light" w:cs="Calibri Light"/>
                <w:color w:val="auto"/>
              </w:rPr>
              <w:t>European Union</w:t>
            </w:r>
          </w:p>
        </w:tc>
        <w:tc>
          <w:tcPr>
            <w:tcW w:w="2381" w:type="dxa"/>
            <w:tcBorders>
              <w:top w:val="single" w:sz="4" w:space="0" w:color="000000"/>
              <w:left w:val="single" w:sz="4" w:space="0" w:color="000000"/>
              <w:bottom w:val="single" w:sz="4" w:space="0" w:color="000000"/>
              <w:right w:val="single" w:sz="4" w:space="0" w:color="000000"/>
            </w:tcBorders>
            <w:vAlign w:val="bottom"/>
            <w:hideMark/>
          </w:tcPr>
          <w:p w14:paraId="122E1CA3" w14:textId="77777777" w:rsidR="007D7F68" w:rsidRPr="007D7F68" w:rsidRDefault="007D7F68" w:rsidP="007D7F68">
            <w:pPr>
              <w:widowControl w:val="0"/>
              <w:spacing w:before="0" w:after="0"/>
              <w:ind w:left="284"/>
              <w:jc w:val="right"/>
              <w:rPr>
                <w:rFonts w:ascii="Calibri Light" w:eastAsia="Calibri" w:hAnsi="Calibri Light" w:cs="Calibri Light"/>
                <w:color w:val="auto"/>
              </w:rPr>
            </w:pPr>
            <w:r w:rsidRPr="007D7F68">
              <w:rPr>
                <w:rFonts w:ascii="Calibri Light" w:eastAsia="Calibri" w:hAnsi="Calibri Light" w:cs="Calibri Light"/>
                <w:color w:val="000000"/>
              </w:rPr>
              <w:t>5.9619%</w:t>
            </w:r>
          </w:p>
        </w:tc>
      </w:tr>
      <w:tr w:rsidR="007D7F68" w:rsidRPr="007D7F68" w14:paraId="17E78C00" w14:textId="77777777" w:rsidTr="00F6273A">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30A58411" w14:textId="77777777" w:rsidR="007D7F68" w:rsidRPr="007D7F68" w:rsidRDefault="007D7F68" w:rsidP="007D7F68">
            <w:pPr>
              <w:widowControl w:val="0"/>
              <w:spacing w:before="0" w:after="0"/>
              <w:ind w:left="284"/>
              <w:rPr>
                <w:rFonts w:ascii="Calibri Light" w:eastAsia="Calibri" w:hAnsi="Calibri Light" w:cs="Calibri Light"/>
                <w:color w:val="auto"/>
              </w:rPr>
            </w:pPr>
            <w:r w:rsidRPr="007D7F68">
              <w:rPr>
                <w:rFonts w:ascii="Calibri Light" w:eastAsia="Calibri" w:hAnsi="Calibri Light" w:cs="Calibri Light"/>
                <w:color w:val="auto"/>
              </w:rPr>
              <w:t>Faroe Islands</w:t>
            </w:r>
          </w:p>
        </w:tc>
        <w:tc>
          <w:tcPr>
            <w:tcW w:w="2381" w:type="dxa"/>
            <w:tcBorders>
              <w:top w:val="single" w:sz="4" w:space="0" w:color="000000"/>
              <w:left w:val="single" w:sz="4" w:space="0" w:color="000000"/>
              <w:bottom w:val="single" w:sz="4" w:space="0" w:color="000000"/>
              <w:right w:val="single" w:sz="4" w:space="0" w:color="000000"/>
            </w:tcBorders>
            <w:vAlign w:val="bottom"/>
            <w:hideMark/>
          </w:tcPr>
          <w:p w14:paraId="58C85166" w14:textId="77777777" w:rsidR="007D7F68" w:rsidRPr="007D7F68" w:rsidRDefault="007D7F68" w:rsidP="007D7F68">
            <w:pPr>
              <w:widowControl w:val="0"/>
              <w:spacing w:before="0" w:after="0"/>
              <w:ind w:left="284"/>
              <w:jc w:val="right"/>
              <w:rPr>
                <w:rFonts w:ascii="Calibri Light" w:eastAsia="Calibri" w:hAnsi="Calibri Light" w:cs="Calibri Light"/>
                <w:color w:val="auto"/>
              </w:rPr>
            </w:pPr>
            <w:r w:rsidRPr="007D7F68">
              <w:rPr>
                <w:rFonts w:ascii="Calibri Light" w:eastAsia="Calibri" w:hAnsi="Calibri Light" w:cs="Calibri Light"/>
                <w:color w:val="000000"/>
              </w:rPr>
              <w:t>1.0211%</w:t>
            </w:r>
          </w:p>
        </w:tc>
      </w:tr>
      <w:tr w:rsidR="007D7F68" w:rsidRPr="007D7F68" w14:paraId="605CA887" w14:textId="77777777" w:rsidTr="00F6273A">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28F29C97" w14:textId="77777777" w:rsidR="007D7F68" w:rsidRPr="007D7F68" w:rsidRDefault="007D7F68" w:rsidP="007D7F68">
            <w:pPr>
              <w:widowControl w:val="0"/>
              <w:spacing w:before="0" w:after="0"/>
              <w:ind w:left="284"/>
              <w:rPr>
                <w:rFonts w:ascii="Calibri Light" w:eastAsia="Calibri" w:hAnsi="Calibri Light" w:cs="Calibri Light"/>
                <w:color w:val="auto"/>
              </w:rPr>
            </w:pPr>
            <w:r w:rsidRPr="007D7F68">
              <w:rPr>
                <w:rFonts w:ascii="Calibri Light" w:eastAsia="Calibri" w:hAnsi="Calibri Light" w:cs="Calibri Light"/>
                <w:color w:val="auto"/>
              </w:rPr>
              <w:t>Korea</w:t>
            </w:r>
          </w:p>
        </w:tc>
        <w:tc>
          <w:tcPr>
            <w:tcW w:w="2381" w:type="dxa"/>
            <w:tcBorders>
              <w:top w:val="single" w:sz="4" w:space="0" w:color="000000"/>
              <w:left w:val="single" w:sz="4" w:space="0" w:color="000000"/>
              <w:bottom w:val="single" w:sz="4" w:space="0" w:color="000000"/>
              <w:right w:val="single" w:sz="4" w:space="0" w:color="000000"/>
            </w:tcBorders>
            <w:vAlign w:val="bottom"/>
            <w:hideMark/>
          </w:tcPr>
          <w:p w14:paraId="7E6E165B" w14:textId="77777777" w:rsidR="007D7F68" w:rsidRPr="007D7F68" w:rsidRDefault="007D7F68" w:rsidP="007D7F68">
            <w:pPr>
              <w:widowControl w:val="0"/>
              <w:spacing w:before="0" w:after="0"/>
              <w:ind w:left="284"/>
              <w:jc w:val="right"/>
              <w:rPr>
                <w:rFonts w:ascii="Calibri Light" w:eastAsia="Calibri" w:hAnsi="Calibri Light" w:cs="Calibri Light"/>
                <w:color w:val="auto"/>
              </w:rPr>
            </w:pPr>
            <w:r w:rsidRPr="007D7F68">
              <w:rPr>
                <w:rFonts w:ascii="Calibri Light" w:eastAsia="Calibri" w:hAnsi="Calibri Light" w:cs="Calibri Light"/>
                <w:color w:val="000000"/>
              </w:rPr>
              <w:t>1.1920%</w:t>
            </w:r>
          </w:p>
        </w:tc>
      </w:tr>
      <w:tr w:rsidR="007D7F68" w:rsidRPr="007D7F68" w14:paraId="641C1D93" w14:textId="77777777" w:rsidTr="00F6273A">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5DBA2C77" w14:textId="77777777" w:rsidR="007D7F68" w:rsidRPr="007D7F68" w:rsidRDefault="007D7F68" w:rsidP="007D7F68">
            <w:pPr>
              <w:widowControl w:val="0"/>
              <w:spacing w:before="0" w:after="0"/>
              <w:ind w:left="284"/>
              <w:rPr>
                <w:rFonts w:ascii="Calibri Light" w:eastAsia="Calibri" w:hAnsi="Calibri Light" w:cs="Calibri Light"/>
                <w:color w:val="auto"/>
              </w:rPr>
            </w:pPr>
            <w:r w:rsidRPr="007D7F68">
              <w:rPr>
                <w:rFonts w:ascii="Calibri Light" w:eastAsia="Calibri" w:hAnsi="Calibri Light" w:cs="Calibri Light"/>
                <w:color w:val="auto"/>
              </w:rPr>
              <w:t>Panama</w:t>
            </w:r>
          </w:p>
        </w:tc>
        <w:tc>
          <w:tcPr>
            <w:tcW w:w="2381" w:type="dxa"/>
            <w:tcBorders>
              <w:top w:val="single" w:sz="4" w:space="0" w:color="000000"/>
              <w:left w:val="single" w:sz="4" w:space="0" w:color="000000"/>
              <w:bottom w:val="single" w:sz="4" w:space="0" w:color="000000"/>
              <w:right w:val="single" w:sz="4" w:space="0" w:color="000000"/>
            </w:tcBorders>
            <w:vAlign w:val="bottom"/>
            <w:hideMark/>
          </w:tcPr>
          <w:p w14:paraId="4A48C0E0" w14:textId="77777777" w:rsidR="007D7F68" w:rsidRPr="007D7F68" w:rsidRDefault="007D7F68" w:rsidP="007D7F68">
            <w:pPr>
              <w:widowControl w:val="0"/>
              <w:spacing w:before="0" w:after="0"/>
              <w:jc w:val="right"/>
              <w:rPr>
                <w:rFonts w:ascii="Calibri Light" w:eastAsia="Calibri" w:hAnsi="Calibri Light" w:cs="Calibri Light"/>
                <w:color w:val="000000"/>
                <w:sz w:val="20"/>
                <w:szCs w:val="20"/>
              </w:rPr>
            </w:pPr>
            <w:r w:rsidRPr="007D7F68">
              <w:rPr>
                <w:rFonts w:ascii="Calibri Light" w:eastAsia="Calibri" w:hAnsi="Calibri Light" w:cs="Calibri Light"/>
                <w:color w:val="000000"/>
              </w:rPr>
              <w:t>0.1019%</w:t>
            </w:r>
          </w:p>
        </w:tc>
      </w:tr>
      <w:tr w:rsidR="007D7F68" w:rsidRPr="007D7F68" w14:paraId="269106C6" w14:textId="77777777" w:rsidTr="00F6273A">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25A78631" w14:textId="77777777" w:rsidR="007D7F68" w:rsidRPr="007D7F68" w:rsidRDefault="007D7F68" w:rsidP="007D7F68">
            <w:pPr>
              <w:widowControl w:val="0"/>
              <w:spacing w:before="0" w:after="0"/>
              <w:ind w:left="284"/>
              <w:rPr>
                <w:rFonts w:ascii="Calibri Light" w:eastAsia="Calibri" w:hAnsi="Calibri Light" w:cs="Calibri Light"/>
                <w:color w:val="auto"/>
              </w:rPr>
            </w:pPr>
            <w:r w:rsidRPr="007D7F68">
              <w:rPr>
                <w:rFonts w:ascii="Calibri Light" w:eastAsia="Calibri" w:hAnsi="Calibri Light" w:cs="Calibri Light"/>
                <w:color w:val="auto"/>
              </w:rPr>
              <w:t>Peru (HS)</w:t>
            </w:r>
          </w:p>
        </w:tc>
        <w:tc>
          <w:tcPr>
            <w:tcW w:w="2381" w:type="dxa"/>
            <w:tcBorders>
              <w:top w:val="single" w:sz="4" w:space="0" w:color="000000"/>
              <w:left w:val="single" w:sz="4" w:space="0" w:color="000000"/>
              <w:bottom w:val="single" w:sz="4" w:space="0" w:color="000000"/>
              <w:right w:val="single" w:sz="4" w:space="0" w:color="000000"/>
            </w:tcBorders>
            <w:vAlign w:val="bottom"/>
            <w:hideMark/>
          </w:tcPr>
          <w:p w14:paraId="26D3CDF5" w14:textId="77777777" w:rsidR="007D7F68" w:rsidRPr="007D7F68" w:rsidRDefault="007D7F68" w:rsidP="007D7F68">
            <w:pPr>
              <w:widowControl w:val="0"/>
              <w:spacing w:before="0" w:after="0"/>
              <w:ind w:left="284"/>
              <w:jc w:val="right"/>
              <w:rPr>
                <w:rFonts w:ascii="Calibri Light" w:eastAsia="Calibri" w:hAnsi="Calibri Light" w:cs="Calibri Light"/>
                <w:color w:val="auto"/>
              </w:rPr>
            </w:pPr>
            <w:r w:rsidRPr="007D7F68">
              <w:rPr>
                <w:rFonts w:ascii="Calibri Light" w:eastAsia="Calibri" w:hAnsi="Calibri Light" w:cs="Calibri Light"/>
                <w:color w:val="000000"/>
              </w:rPr>
              <w:t>2.0400%</w:t>
            </w:r>
          </w:p>
        </w:tc>
      </w:tr>
      <w:tr w:rsidR="007D7F68" w:rsidRPr="007D7F68" w14:paraId="1C825482" w14:textId="77777777" w:rsidTr="00F6273A">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24BD9A72" w14:textId="77777777" w:rsidR="007D7F68" w:rsidRPr="007D7F68" w:rsidRDefault="007D7F68" w:rsidP="007D7F68">
            <w:pPr>
              <w:widowControl w:val="0"/>
              <w:spacing w:before="0" w:after="0"/>
              <w:ind w:left="284"/>
              <w:rPr>
                <w:rFonts w:ascii="Calibri Light" w:eastAsia="Calibri" w:hAnsi="Calibri Light" w:cs="Calibri Light"/>
                <w:color w:val="auto"/>
              </w:rPr>
            </w:pPr>
            <w:r w:rsidRPr="007D7F68">
              <w:rPr>
                <w:rFonts w:ascii="Calibri Light" w:eastAsia="Calibri" w:hAnsi="Calibri Light" w:cs="Calibri Light"/>
                <w:color w:val="auto"/>
              </w:rPr>
              <w:t>Russian Federation</w:t>
            </w:r>
          </w:p>
        </w:tc>
        <w:tc>
          <w:tcPr>
            <w:tcW w:w="2381" w:type="dxa"/>
            <w:tcBorders>
              <w:top w:val="single" w:sz="4" w:space="0" w:color="000000"/>
              <w:left w:val="single" w:sz="4" w:space="0" w:color="000000"/>
              <w:bottom w:val="single" w:sz="4" w:space="0" w:color="000000"/>
              <w:right w:val="single" w:sz="4" w:space="0" w:color="000000"/>
            </w:tcBorders>
            <w:vAlign w:val="bottom"/>
            <w:hideMark/>
          </w:tcPr>
          <w:p w14:paraId="18DAC9F4" w14:textId="77777777" w:rsidR="007D7F68" w:rsidRPr="007D7F68" w:rsidRDefault="007D7F68" w:rsidP="007D7F68">
            <w:pPr>
              <w:widowControl w:val="0"/>
              <w:spacing w:before="0" w:after="0"/>
              <w:ind w:left="284"/>
              <w:jc w:val="right"/>
              <w:rPr>
                <w:rFonts w:ascii="Calibri Light" w:eastAsia="Calibri" w:hAnsi="Calibri Light" w:cs="Calibri Light"/>
                <w:color w:val="auto"/>
              </w:rPr>
            </w:pPr>
            <w:r w:rsidRPr="007D7F68">
              <w:rPr>
                <w:rFonts w:ascii="Calibri Light" w:eastAsia="Calibri" w:hAnsi="Calibri Light" w:cs="Calibri Light"/>
                <w:color w:val="000000"/>
              </w:rPr>
              <w:t>3.2400%</w:t>
            </w:r>
          </w:p>
        </w:tc>
      </w:tr>
      <w:tr w:rsidR="007D7F68" w:rsidRPr="007D7F68" w14:paraId="4EE1B802" w14:textId="77777777" w:rsidTr="00F6273A">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4EF0C1EA" w14:textId="77777777" w:rsidR="007D7F68" w:rsidRPr="007D7F68" w:rsidRDefault="007D7F68" w:rsidP="007D7F68">
            <w:pPr>
              <w:widowControl w:val="0"/>
              <w:spacing w:before="0" w:after="0"/>
              <w:ind w:left="284"/>
              <w:rPr>
                <w:rFonts w:ascii="Calibri Light" w:eastAsia="Calibri" w:hAnsi="Calibri Light" w:cs="Calibri Light"/>
                <w:color w:val="auto"/>
              </w:rPr>
            </w:pPr>
            <w:r w:rsidRPr="007D7F68">
              <w:rPr>
                <w:rFonts w:ascii="Calibri Light" w:eastAsia="Calibri" w:hAnsi="Calibri Light" w:cs="Calibri Light"/>
                <w:color w:val="auto"/>
              </w:rPr>
              <w:t>Vanuatu</w:t>
            </w:r>
          </w:p>
        </w:tc>
        <w:tc>
          <w:tcPr>
            <w:tcW w:w="2381" w:type="dxa"/>
            <w:tcBorders>
              <w:top w:val="single" w:sz="4" w:space="0" w:color="000000"/>
              <w:left w:val="single" w:sz="4" w:space="0" w:color="000000"/>
              <w:bottom w:val="single" w:sz="4" w:space="0" w:color="000000"/>
              <w:right w:val="single" w:sz="4" w:space="0" w:color="000000"/>
            </w:tcBorders>
            <w:vAlign w:val="bottom"/>
            <w:hideMark/>
          </w:tcPr>
          <w:p w14:paraId="054BFAD0" w14:textId="77777777" w:rsidR="007D7F68" w:rsidRPr="007D7F68" w:rsidRDefault="007D7F68" w:rsidP="007D7F68">
            <w:pPr>
              <w:widowControl w:val="0"/>
              <w:spacing w:before="0" w:after="0"/>
              <w:ind w:left="284"/>
              <w:jc w:val="right"/>
              <w:rPr>
                <w:rFonts w:ascii="Calibri Light" w:eastAsia="Calibri" w:hAnsi="Calibri Light" w:cs="Calibri Light"/>
                <w:color w:val="auto"/>
              </w:rPr>
            </w:pPr>
            <w:r w:rsidRPr="007D7F68">
              <w:rPr>
                <w:rFonts w:ascii="Calibri Light" w:eastAsia="Calibri" w:hAnsi="Calibri Light" w:cs="Calibri Light"/>
                <w:color w:val="000000"/>
              </w:rPr>
              <w:t>4.3044%</w:t>
            </w:r>
          </w:p>
        </w:tc>
      </w:tr>
    </w:tbl>
    <w:p w14:paraId="445CF247" w14:textId="77777777" w:rsidR="007D7F68" w:rsidRPr="007D7F68" w:rsidRDefault="007D7F68" w:rsidP="007D7F68">
      <w:pPr>
        <w:widowControl w:val="0"/>
        <w:spacing w:before="0" w:after="0"/>
        <w:jc w:val="center"/>
        <w:rPr>
          <w:rFonts w:ascii="Times New Roman" w:eastAsia="Batang" w:hAnsi="Times New Roman" w:cs="Times New Roman"/>
          <w:color w:val="auto"/>
          <w:sz w:val="24"/>
          <w:szCs w:val="24"/>
          <w:lang w:eastAsia="en-NZ"/>
        </w:rPr>
      </w:pPr>
    </w:p>
    <w:p w14:paraId="3CC7678F" w14:textId="77777777" w:rsidR="007D7F68" w:rsidRPr="007D7F68" w:rsidRDefault="007D7F68" w:rsidP="007D7F68">
      <w:pPr>
        <w:widowControl w:val="0"/>
        <w:rPr>
          <w:rFonts w:ascii="Calibri Light" w:eastAsia="Calibri" w:hAnsi="Calibri Light" w:cs="Calibri Light"/>
          <w:color w:val="auto"/>
        </w:rPr>
      </w:pPr>
    </w:p>
    <w:p w14:paraId="48DCA3A7" w14:textId="77777777" w:rsidR="007D7F68" w:rsidRPr="007D7F68" w:rsidRDefault="007D7F68" w:rsidP="007D7F68">
      <w:pPr>
        <w:widowControl w:val="0"/>
        <w:rPr>
          <w:rFonts w:ascii="Calibri Light" w:eastAsia="Calibri" w:hAnsi="Calibri Light" w:cs="Calibri Light"/>
          <w:color w:val="auto"/>
        </w:rPr>
      </w:pPr>
    </w:p>
    <w:p w14:paraId="537F1B2D" w14:textId="77777777" w:rsidR="007D7F68" w:rsidRPr="007D7F68" w:rsidRDefault="007D7F68" w:rsidP="007D7F68">
      <w:pPr>
        <w:widowControl w:val="0"/>
        <w:rPr>
          <w:rFonts w:ascii="Calibri Light" w:eastAsia="Calibri" w:hAnsi="Calibri Light" w:cs="Calibri Light"/>
          <w:color w:val="1F4E79"/>
        </w:rPr>
      </w:pPr>
    </w:p>
    <w:p w14:paraId="1FAB44C4" w14:textId="77777777" w:rsidR="00664030" w:rsidRPr="00106306" w:rsidRDefault="00664030" w:rsidP="00664030">
      <w:pPr>
        <w:spacing w:before="0" w:after="0"/>
        <w:rPr>
          <w:rFonts w:ascii="Calibri Light" w:hAnsi="Calibri Light" w:cs="Calibri Light"/>
          <w:sz w:val="16"/>
          <w:szCs w:val="16"/>
        </w:rPr>
      </w:pPr>
    </w:p>
    <w:sectPr w:rsidR="00664030" w:rsidRPr="00106306" w:rsidSect="00106306">
      <w:headerReference w:type="default" r:id="rId11"/>
      <w:footerReference w:type="default" r:id="rId12"/>
      <w:headerReference w:type="first" r:id="rId13"/>
      <w:footerReference w:type="first" r:id="rId14"/>
      <w:pgSz w:w="11906" w:h="16838"/>
      <w:pgMar w:top="1584" w:right="1267" w:bottom="864" w:left="994" w:header="720" w:footer="2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A7C49" w14:textId="77777777" w:rsidR="00EC4A36" w:rsidRDefault="00EC4A36" w:rsidP="008703AE">
      <w:r>
        <w:separator/>
      </w:r>
    </w:p>
    <w:p w14:paraId="16AEC0A2" w14:textId="77777777" w:rsidR="00EC4A36" w:rsidRDefault="00EC4A36" w:rsidP="008703AE"/>
    <w:p w14:paraId="4920BE99" w14:textId="77777777" w:rsidR="00EC4A36" w:rsidRDefault="00EC4A36"/>
  </w:endnote>
  <w:endnote w:type="continuationSeparator" w:id="0">
    <w:p w14:paraId="20707099" w14:textId="77777777" w:rsidR="00EC4A36" w:rsidRDefault="00EC4A36" w:rsidP="008703AE">
      <w:r>
        <w:continuationSeparator/>
      </w:r>
    </w:p>
    <w:p w14:paraId="149C5ACD" w14:textId="77777777" w:rsidR="00EC4A36" w:rsidRDefault="00EC4A36" w:rsidP="008703AE"/>
    <w:p w14:paraId="4D542D4F" w14:textId="77777777" w:rsidR="00EC4A36" w:rsidRDefault="00EC4A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5341374"/>
      <w:docPartObj>
        <w:docPartGallery w:val="Page Numbers (Bottom of Page)"/>
        <w:docPartUnique/>
      </w:docPartObj>
    </w:sdtPr>
    <w:sdtEndPr>
      <w:rPr>
        <w:b/>
        <w:bCs/>
        <w:noProof/>
        <w:sz w:val="18"/>
        <w:szCs w:val="18"/>
      </w:rPr>
    </w:sdtEndPr>
    <w:sdtContent>
      <w:p w14:paraId="27B50B87" w14:textId="01858658" w:rsidR="00F95A19" w:rsidRPr="00431BA3" w:rsidRDefault="008D7015" w:rsidP="00431BA3">
        <w:pPr>
          <w:pStyle w:val="Footer"/>
          <w:jc w:val="right"/>
          <w:rPr>
            <w:b/>
            <w:bCs/>
            <w:sz w:val="18"/>
            <w:szCs w:val="18"/>
          </w:rPr>
        </w:pPr>
        <w:r w:rsidRPr="00431BA3">
          <w:rPr>
            <w:b/>
            <w:bCs/>
            <w:sz w:val="18"/>
            <w:szCs w:val="18"/>
          </w:rPr>
          <w:fldChar w:fldCharType="begin"/>
        </w:r>
        <w:r w:rsidRPr="00431BA3">
          <w:rPr>
            <w:b/>
            <w:bCs/>
            <w:sz w:val="18"/>
            <w:szCs w:val="18"/>
          </w:rPr>
          <w:instrText xml:space="preserve"> PAGE   \* MERGEFORMAT </w:instrText>
        </w:r>
        <w:r w:rsidRPr="00431BA3">
          <w:rPr>
            <w:b/>
            <w:bCs/>
            <w:sz w:val="18"/>
            <w:szCs w:val="18"/>
          </w:rPr>
          <w:fldChar w:fldCharType="separate"/>
        </w:r>
        <w:r w:rsidR="00645BFA" w:rsidRPr="00431BA3">
          <w:rPr>
            <w:b/>
            <w:bCs/>
            <w:noProof/>
            <w:sz w:val="18"/>
            <w:szCs w:val="18"/>
          </w:rPr>
          <w:t>2</w:t>
        </w:r>
        <w:r w:rsidRPr="00431BA3">
          <w:rPr>
            <w:b/>
            <w:bCs/>
            <w:noProof/>
            <w:sz w:val="18"/>
            <w:szCs w:val="18"/>
          </w:rPr>
          <w:fldChar w:fldCharType="end"/>
        </w:r>
      </w:p>
    </w:sdtContent>
  </w:sdt>
  <w:p w14:paraId="73CB0F04" w14:textId="77777777" w:rsidR="00BB10DD" w:rsidRDefault="00BB10D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AD43F" w14:textId="77777777" w:rsidR="008703AE" w:rsidRPr="006F264D" w:rsidRDefault="008703AE" w:rsidP="00C116F5">
    <w:pPr>
      <w:pStyle w:val="footerdetails"/>
      <w:pBdr>
        <w:top w:val="single" w:sz="2" w:space="1" w:color="1F3864" w:themeColor="accent1" w:themeShade="80"/>
      </w:pBdr>
      <w:rPr>
        <w:sz w:val="16"/>
        <w:szCs w:val="16"/>
      </w:rPr>
    </w:pPr>
    <w:bookmarkStart w:id="86" w:name="_Hlk523490413"/>
    <w:r w:rsidRPr="006F264D">
      <w:rPr>
        <w:sz w:val="16"/>
        <w:szCs w:val="16"/>
      </w:rPr>
      <w:t>PO Box 3797, Wellington 6140, New Zealand</w:t>
    </w:r>
  </w:p>
  <w:p w14:paraId="35D1D5A8" w14:textId="1821AA6A" w:rsidR="008703AE" w:rsidRPr="005352E9" w:rsidRDefault="008703AE" w:rsidP="00C116F5">
    <w:pPr>
      <w:pStyle w:val="footerdetails"/>
      <w:pBdr>
        <w:top w:val="single" w:sz="2" w:space="1" w:color="1F3864" w:themeColor="accent1" w:themeShade="80"/>
      </w:pBdr>
      <w:rPr>
        <w:sz w:val="16"/>
        <w:szCs w:val="16"/>
      </w:rPr>
    </w:pPr>
    <w:r w:rsidRPr="005352E9">
      <w:rPr>
        <w:sz w:val="16"/>
        <w:szCs w:val="16"/>
      </w:rPr>
      <w:t>P: +64 4 499 98</w:t>
    </w:r>
    <w:r w:rsidR="006A23B8" w:rsidRPr="005352E9">
      <w:rPr>
        <w:sz w:val="16"/>
        <w:szCs w:val="16"/>
      </w:rPr>
      <w:t>93</w:t>
    </w:r>
    <w:r w:rsidRPr="005352E9">
      <w:rPr>
        <w:sz w:val="16"/>
        <w:szCs w:val="16"/>
      </w:rPr>
      <w:t xml:space="preserve"> – E: </w:t>
    </w:r>
    <w:hyperlink r:id="rId1" w:history="1">
      <w:r w:rsidRPr="005352E9">
        <w:rPr>
          <w:color w:val="0563C1" w:themeColor="hyperlink"/>
          <w:sz w:val="16"/>
          <w:szCs w:val="16"/>
          <w:u w:val="single"/>
        </w:rPr>
        <w:t>secretariat@sprfmo.int</w:t>
      </w:r>
    </w:hyperlink>
    <w:bookmarkEnd w:id="86"/>
    <w:r w:rsidRPr="005352E9">
      <w:rPr>
        <w:sz w:val="16"/>
        <w:szCs w:val="16"/>
      </w:rPr>
      <w:t xml:space="preserve"> </w:t>
    </w:r>
    <w:r w:rsidR="00C116F5" w:rsidRPr="005352E9">
      <w:rPr>
        <w:sz w:val="16"/>
        <w:szCs w:val="16"/>
      </w:rPr>
      <w:t xml:space="preserve">- </w:t>
    </w:r>
    <w:hyperlink r:id="rId2" w:history="1">
      <w:r w:rsidRPr="005352E9">
        <w:rPr>
          <w:color w:val="0563C1" w:themeColor="hyperlink"/>
          <w:sz w:val="16"/>
          <w:szCs w:val="16"/>
          <w:u w:val="single"/>
        </w:rPr>
        <w:t>www.sprfmo.int</w:t>
      </w:r>
    </w:hyperlink>
    <w:r w:rsidRPr="005352E9">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109FE" w14:textId="77777777" w:rsidR="00EC4A36" w:rsidRDefault="00EC4A36" w:rsidP="008703AE">
      <w:r>
        <w:separator/>
      </w:r>
    </w:p>
  </w:footnote>
  <w:footnote w:type="continuationSeparator" w:id="0">
    <w:p w14:paraId="3ED47419" w14:textId="77777777" w:rsidR="00EC4A36" w:rsidRDefault="00EC4A36" w:rsidP="008703AE">
      <w:r>
        <w:continuationSeparator/>
      </w:r>
    </w:p>
    <w:p w14:paraId="7776BCFE" w14:textId="77777777" w:rsidR="00EC4A36" w:rsidRDefault="00EC4A36" w:rsidP="008703AE"/>
    <w:p w14:paraId="213D5B47" w14:textId="77777777" w:rsidR="00EC4A36" w:rsidRDefault="00EC4A36"/>
  </w:footnote>
  <w:footnote w:id="1">
    <w:p w14:paraId="4E428190" w14:textId="77777777" w:rsidR="007D7F68" w:rsidRPr="000358C1" w:rsidRDefault="007D7F68" w:rsidP="007D7F68">
      <w:pPr>
        <w:pStyle w:val="FootnoteText"/>
        <w:rPr>
          <w:rFonts w:ascii="Calibri Light" w:hAnsi="Calibri Light" w:cs="Calibri Light"/>
          <w:sz w:val="18"/>
          <w:szCs w:val="18"/>
        </w:rPr>
      </w:pPr>
      <w:r w:rsidRPr="000358C1">
        <w:rPr>
          <w:rStyle w:val="FootnoteReference"/>
          <w:rFonts w:ascii="Calibri Light" w:hAnsi="Calibri Light" w:cs="Calibri Light"/>
          <w:sz w:val="18"/>
          <w:szCs w:val="18"/>
        </w:rPr>
        <w:footnoteRef/>
      </w:r>
      <w:r w:rsidRPr="000358C1">
        <w:rPr>
          <w:rFonts w:ascii="Calibri Light" w:hAnsi="Calibri Light" w:cs="Calibri Light"/>
          <w:sz w:val="18"/>
          <w:szCs w:val="18"/>
        </w:rPr>
        <w:t xml:space="preserve"> </w:t>
      </w:r>
      <w:r w:rsidRPr="004577C6">
        <w:rPr>
          <w:rFonts w:ascii="Calibri Light" w:hAnsi="Calibri Light" w:cs="Calibri Light"/>
          <w:sz w:val="16"/>
          <w:szCs w:val="22"/>
        </w:rPr>
        <w:t>Fishing vessels as defined in Article 1 (1)(h) of the Convention.</w:t>
      </w:r>
    </w:p>
  </w:footnote>
  <w:footnote w:id="2">
    <w:p w14:paraId="68714096" w14:textId="77777777" w:rsidR="007D7F68" w:rsidRDefault="007D7F68" w:rsidP="007D7F68">
      <w:pPr>
        <w:pStyle w:val="FootnoteText"/>
        <w:tabs>
          <w:tab w:val="left" w:pos="6480"/>
        </w:tabs>
        <w:rPr>
          <w:sz w:val="18"/>
          <w:szCs w:val="18"/>
        </w:rPr>
      </w:pPr>
      <w:r>
        <w:rPr>
          <w:rStyle w:val="FootnoteReference"/>
          <w:sz w:val="18"/>
        </w:rPr>
        <w:footnoteRef/>
      </w:r>
      <w:r>
        <w:rPr>
          <w:sz w:val="18"/>
        </w:rPr>
        <w:t xml:space="preserve"> </w:t>
      </w:r>
      <w:r w:rsidRPr="004577C6">
        <w:rPr>
          <w:rFonts w:ascii="Calibri Light" w:hAnsi="Calibri Light" w:cs="Calibri Light"/>
          <w:sz w:val="16"/>
          <w:szCs w:val="22"/>
        </w:rPr>
        <w:t xml:space="preserve">These percentages shall apply from </w:t>
      </w:r>
      <w:r w:rsidRPr="004577C6">
        <w:rPr>
          <w:rFonts w:ascii="Calibri Light" w:hAnsi="Calibri Light" w:cs="Calibri Light"/>
          <w:sz w:val="16"/>
          <w:szCs w:val="16"/>
          <w:lang w:val="en-IE"/>
        </w:rPr>
        <w:t xml:space="preserve">2024 to 2033 </w:t>
      </w:r>
      <w:r w:rsidRPr="004577C6">
        <w:rPr>
          <w:rFonts w:ascii="Calibri Light" w:hAnsi="Calibri Light" w:cs="Calibri Light"/>
          <w:sz w:val="16"/>
          <w:szCs w:val="22"/>
        </w:rPr>
        <w:t>inclusive</w:t>
      </w:r>
      <w:r>
        <w:rPr>
          <w:sz w:val="16"/>
          <w:szCs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B1D23" w14:textId="77777777" w:rsidR="00664030" w:rsidRDefault="00664030" w:rsidP="00664030">
    <w:pPr>
      <w:pStyle w:val="Header"/>
    </w:pPr>
    <w:r w:rsidRPr="001F4744">
      <w:rPr>
        <w:noProof/>
        <w:color w:val="BF8F00" w:themeColor="accent4" w:themeShade="BF"/>
        <w:sz w:val="21"/>
        <w:szCs w:val="21"/>
      </w:rPr>
      <mc:AlternateContent>
        <mc:Choice Requires="wps">
          <w:drawing>
            <wp:anchor distT="45720" distB="45720" distL="114300" distR="114300" simplePos="0" relativeHeight="251661312" behindDoc="0" locked="0" layoutInCell="1" allowOverlap="1" wp14:anchorId="6CA9A6DF" wp14:editId="2A11856B">
              <wp:simplePos x="0" y="0"/>
              <wp:positionH relativeFrom="margin">
                <wp:align>right</wp:align>
              </wp:positionH>
              <wp:positionV relativeFrom="page">
                <wp:posOffset>130175</wp:posOffset>
              </wp:positionV>
              <wp:extent cx="1428115" cy="427990"/>
              <wp:effectExtent l="0" t="0" r="635"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115" cy="427990"/>
                      </a:xfrm>
                      <a:prstGeom prst="rect">
                        <a:avLst/>
                      </a:prstGeom>
                      <a:solidFill>
                        <a:schemeClr val="accent1">
                          <a:lumMod val="50000"/>
                        </a:schemeClr>
                      </a:solidFill>
                      <a:ln w="9525">
                        <a:noFill/>
                        <a:miter lim="800000"/>
                        <a:headEnd/>
                        <a:tailEnd/>
                      </a:ln>
                    </wps:spPr>
                    <wps:txbx>
                      <w:txbxContent>
                        <w:p w14:paraId="72B8D60B" w14:textId="63716861" w:rsidR="00664030" w:rsidRPr="00664030" w:rsidRDefault="00664030" w:rsidP="00664030">
                          <w:pPr>
                            <w:spacing w:before="0" w:after="0"/>
                            <w:jc w:val="right"/>
                            <w:rPr>
                              <w:rFonts w:ascii="Calibri Light" w:hAnsi="Calibri Light" w:cs="Calibri Light"/>
                              <w:b/>
                              <w:color w:val="FFFFFF" w:themeColor="background1"/>
                              <w:sz w:val="18"/>
                              <w:szCs w:val="20"/>
                            </w:rPr>
                          </w:pPr>
                          <w:r>
                            <w:rPr>
                              <w:rFonts w:ascii="Calibri Light" w:hAnsi="Calibri Light" w:cs="Calibri Light"/>
                              <w:b/>
                              <w:color w:val="FFFFFF" w:themeColor="background1"/>
                              <w:sz w:val="18"/>
                              <w:szCs w:val="20"/>
                            </w:rPr>
                            <w:t>COMM1</w:t>
                          </w:r>
                          <w:r w:rsidR="005949E1">
                            <w:rPr>
                              <w:rFonts w:ascii="Calibri Light" w:hAnsi="Calibri Light" w:cs="Calibri Light"/>
                              <w:b/>
                              <w:color w:val="FFFFFF" w:themeColor="background1"/>
                              <w:sz w:val="18"/>
                              <w:szCs w:val="20"/>
                            </w:rPr>
                            <w:t>4</w:t>
                          </w:r>
                          <w:r w:rsidRPr="00664030">
                            <w:rPr>
                              <w:rFonts w:ascii="Calibri Light" w:hAnsi="Calibri Light" w:cs="Calibri Light"/>
                              <w:b/>
                              <w:color w:val="FFFFFF" w:themeColor="background1"/>
                              <w:sz w:val="18"/>
                              <w:szCs w:val="20"/>
                            </w:rPr>
                            <w:t>-</w:t>
                          </w:r>
                          <w:r>
                            <w:rPr>
                              <w:rFonts w:ascii="Calibri Light" w:hAnsi="Calibri Light" w:cs="Calibri Light"/>
                              <w:b/>
                              <w:color w:val="FFFFFF" w:themeColor="background1"/>
                              <w:sz w:val="18"/>
                              <w:szCs w:val="20"/>
                            </w:rPr>
                            <w:t>Prop</w:t>
                          </w:r>
                          <w:r w:rsidR="005949E1">
                            <w:rPr>
                              <w:rFonts w:ascii="Calibri Light" w:hAnsi="Calibri Light" w:cs="Calibri Light"/>
                              <w:b/>
                              <w:color w:val="FFFFFF" w:themeColor="background1"/>
                              <w:sz w:val="18"/>
                              <w:szCs w:val="20"/>
                            </w:rPr>
                            <w:t>03</w:t>
                          </w:r>
                          <w:r w:rsidRPr="00664030">
                            <w:rPr>
                              <w:rFonts w:ascii="Calibri Light" w:hAnsi="Calibri Light" w:cs="Calibri Light"/>
                              <w:b/>
                              <w:color w:val="FFFFFF" w:themeColor="background1"/>
                              <w:sz w:val="18"/>
                              <w:szCs w:val="2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CA9A6DF" id="_x0000_t202" coordsize="21600,21600" o:spt="202" path="m,l,21600r21600,l21600,xe">
              <v:stroke joinstyle="miter"/>
              <v:path gradientshapeok="t" o:connecttype="rect"/>
            </v:shapetype>
            <v:shape id="Text Box 2" o:spid="_x0000_s1026" type="#_x0000_t202" style="position:absolute;left:0;text-align:left;margin-left:61.25pt;margin-top:10.25pt;width:112.45pt;height:33.7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" fillcolor="#1f3763 [1604]" stroked="f">
              <v:textbox>
                <w:txbxContent>
                  <w:p w14:paraId="72B8D60B" w14:textId="63716861" w:rsidR="00664030" w:rsidRPr="00664030" w:rsidRDefault="00664030" w:rsidP="00664030">
                    <w:pPr>
                      <w:spacing w:before="0" w:after="0"/>
                      <w:jc w:val="right"/>
                      <w:rPr>
                        <w:rFonts w:ascii="Calibri Light" w:hAnsi="Calibri Light" w:cs="Calibri Light"/>
                        <w:b/>
                        <w:color w:val="FFFFFF" w:themeColor="background1"/>
                        <w:sz w:val="18"/>
                        <w:szCs w:val="20"/>
                      </w:rPr>
                    </w:pPr>
                    <w:r>
                      <w:rPr>
                        <w:rFonts w:ascii="Calibri Light" w:hAnsi="Calibri Light" w:cs="Calibri Light"/>
                        <w:b/>
                        <w:color w:val="FFFFFF" w:themeColor="background1"/>
                        <w:sz w:val="18"/>
                        <w:szCs w:val="20"/>
                      </w:rPr>
                      <w:t>COMM1</w:t>
                    </w:r>
                    <w:r w:rsidR="005949E1">
                      <w:rPr>
                        <w:rFonts w:ascii="Calibri Light" w:hAnsi="Calibri Light" w:cs="Calibri Light"/>
                        <w:b/>
                        <w:color w:val="FFFFFF" w:themeColor="background1"/>
                        <w:sz w:val="18"/>
                        <w:szCs w:val="20"/>
                      </w:rPr>
                      <w:t>4</w:t>
                    </w:r>
                    <w:r w:rsidRPr="00664030">
                      <w:rPr>
                        <w:rFonts w:ascii="Calibri Light" w:hAnsi="Calibri Light" w:cs="Calibri Light"/>
                        <w:b/>
                        <w:color w:val="FFFFFF" w:themeColor="background1"/>
                        <w:sz w:val="18"/>
                        <w:szCs w:val="20"/>
                      </w:rPr>
                      <w:t>-</w:t>
                    </w:r>
                    <w:r>
                      <w:rPr>
                        <w:rFonts w:ascii="Calibri Light" w:hAnsi="Calibri Light" w:cs="Calibri Light"/>
                        <w:b/>
                        <w:color w:val="FFFFFF" w:themeColor="background1"/>
                        <w:sz w:val="18"/>
                        <w:szCs w:val="20"/>
                      </w:rPr>
                      <w:t>Prop</w:t>
                    </w:r>
                    <w:r w:rsidR="005949E1">
                      <w:rPr>
                        <w:rFonts w:ascii="Calibri Light" w:hAnsi="Calibri Light" w:cs="Calibri Light"/>
                        <w:b/>
                        <w:color w:val="FFFFFF" w:themeColor="background1"/>
                        <w:sz w:val="18"/>
                        <w:szCs w:val="20"/>
                      </w:rPr>
                      <w:t>03</w:t>
                    </w:r>
                    <w:r w:rsidRPr="00664030">
                      <w:rPr>
                        <w:rFonts w:ascii="Calibri Light" w:hAnsi="Calibri Light" w:cs="Calibri Light"/>
                        <w:b/>
                        <w:color w:val="FFFFFF" w:themeColor="background1"/>
                        <w:sz w:val="18"/>
                        <w:szCs w:val="20"/>
                      </w:rPr>
                      <w:t xml:space="preserve"> </w:t>
                    </w:r>
                  </w:p>
                </w:txbxContent>
              </v:textbox>
              <w10:wrap type="square" anchorx="margin" anchory="page"/>
            </v:shape>
          </w:pict>
        </mc:Fallback>
      </mc:AlternateContent>
    </w:r>
    <w:r>
      <w:rPr>
        <w:noProof/>
      </w:rPr>
      <w:drawing>
        <wp:anchor distT="0" distB="0" distL="114300" distR="114300" simplePos="0" relativeHeight="251662336" behindDoc="0" locked="0" layoutInCell="1" allowOverlap="1" wp14:anchorId="47C399AE" wp14:editId="35EB71A4">
          <wp:simplePos x="0" y="0"/>
          <wp:positionH relativeFrom="margin">
            <wp:posOffset>4</wp:posOffset>
          </wp:positionH>
          <wp:positionV relativeFrom="page">
            <wp:posOffset>133350</wp:posOffset>
          </wp:positionV>
          <wp:extent cx="586800" cy="597600"/>
          <wp:effectExtent l="0" t="0" r="381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Picture 166"/>
                  <pic:cNvPicPr>
                    <a:picLocks noChangeAspect="1"/>
                  </pic:cNvPicPr>
                </pic:nvPicPr>
                <pic:blipFill>
                  <a:blip r:embed="rId1">
                    <a:extLst>
                      <a:ext uri="{BEBA8EAE-BF5A-486C-A8C5-ECC9F3942E4B}">
                        <a14:imgProps xmlns:a14="http://schemas.microsoft.com/office/drawing/2010/main">
                          <a14:imgLayer r:embed="rId2">
                            <a14:imgEffect>
                              <a14:colorTemperature colorTemp="7200"/>
                            </a14:imgEffect>
                            <a14:imgEffect>
                              <a14:saturation sat="66000"/>
                            </a14:imgEffect>
                          </a14:imgLayer>
                        </a14:imgProps>
                      </a:ext>
                      <a:ext uri="{28A0092B-C50C-407E-A947-70E740481C1C}">
                        <a14:useLocalDpi xmlns:a14="http://schemas.microsoft.com/office/drawing/2010/main" val="0"/>
                      </a:ext>
                    </a:extLst>
                  </a:blip>
                  <a:stretch>
                    <a:fillRect/>
                  </a:stretch>
                </pic:blipFill>
                <pic:spPr>
                  <a:xfrm>
                    <a:off x="0" y="0"/>
                    <a:ext cx="586800" cy="597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427D8" w14:textId="1C347923" w:rsidR="008D7015" w:rsidRDefault="00483162" w:rsidP="00522BDC">
    <w:pPr>
      <w:pStyle w:val="Header"/>
      <w:tabs>
        <w:tab w:val="clear" w:pos="4513"/>
        <w:tab w:val="clear" w:pos="9026"/>
        <w:tab w:val="right" w:pos="9781"/>
      </w:tabs>
      <w:ind w:left="284"/>
      <w:jc w:val="center"/>
    </w:pPr>
    <w:r>
      <w:rPr>
        <w:noProof/>
        <w:lang w:eastAsia="en-NZ"/>
      </w:rPr>
      <mc:AlternateContent>
        <mc:Choice Requires="wpg">
          <w:drawing>
            <wp:anchor distT="0" distB="0" distL="114300" distR="114300" simplePos="0" relativeHeight="251659264" behindDoc="0" locked="0" layoutInCell="1" allowOverlap="1" wp14:anchorId="165DC873" wp14:editId="5D424A3D">
              <wp:simplePos x="0" y="0"/>
              <wp:positionH relativeFrom="margin">
                <wp:align>center</wp:align>
              </wp:positionH>
              <wp:positionV relativeFrom="topMargin">
                <wp:posOffset>153043</wp:posOffset>
              </wp:positionV>
              <wp:extent cx="3492000" cy="777600"/>
              <wp:effectExtent l="0" t="0" r="0" b="3810"/>
              <wp:wrapNone/>
              <wp:docPr id="117" name="Group 117"/>
              <wp:cNvGraphicFramePr/>
              <a:graphic xmlns:a="http://schemas.openxmlformats.org/drawingml/2006/main">
                <a:graphicData uri="http://schemas.microsoft.com/office/word/2010/wordprocessingGroup">
                  <wpg:wgp>
                    <wpg:cNvGrpSpPr/>
                    <wpg:grpSpPr>
                      <a:xfrm>
                        <a:off x="0" y="0"/>
                        <a:ext cx="3492000" cy="777600"/>
                        <a:chOff x="0" y="0"/>
                        <a:chExt cx="3491865" cy="777240"/>
                      </a:xfrm>
                    </wpg:grpSpPr>
                    <pic:pic xmlns:pic="http://schemas.openxmlformats.org/drawingml/2006/picture">
                      <pic:nvPicPr>
                        <pic:cNvPr id="118" name="Picture 11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771525" y="0"/>
                          <a:ext cx="2720340" cy="777240"/>
                        </a:xfrm>
                        <a:prstGeom prst="rect">
                          <a:avLst/>
                        </a:prstGeom>
                      </pic:spPr>
                    </pic:pic>
                    <pic:pic xmlns:pic="http://schemas.openxmlformats.org/drawingml/2006/picture">
                      <pic:nvPicPr>
                        <pic:cNvPr id="119" name="Picture 119"/>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767080" cy="77724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08E1894" id="Group 117" o:spid="_x0000_s1026" style="position:absolute;margin-left:0;margin-top:12.05pt;width:274.95pt;height:61.25pt;z-index:251659264;mso-position-horizontal:center;mso-position-horizontal-relative:margin;mso-position-vertical-relative:top-margin-area;mso-width-relative:margin;mso-height-relative:margin" coordsize="34918,777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8" o:spid="_x0000_s1027" type="#_x0000_t75" style="position:absolute;left:7715;width:27203;height:7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">
                <v:imagedata r:id="rId3" o:title=""/>
              </v:shape>
              <v:shape id="Picture 119" o:spid="_x0000_s1028" type="#_x0000_t75" style="position:absolute;width:7670;height:7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">
                <v:imagedata r:id="rId4" o:title=""/>
              </v:shape>
              <w10:wrap anchorx="margin" anchory="margin"/>
            </v:group>
          </w:pict>
        </mc:Fallback>
      </mc:AlternateContent>
    </w:r>
  </w:p>
  <w:p w14:paraId="2D8057E2" w14:textId="77777777" w:rsidR="00522BDC" w:rsidRDefault="00522BDC" w:rsidP="001925A8">
    <w:pPr>
      <w:pStyle w:val="Header"/>
      <w:pBdr>
        <w:bottom w:val="single" w:sz="2" w:space="1" w:color="1F3864" w:themeColor="accent1" w:themeShade="80"/>
      </w:pBdr>
      <w:tabs>
        <w:tab w:val="clear" w:pos="4513"/>
        <w:tab w:val="clear" w:pos="9026"/>
        <w:tab w:val="right" w:pos="978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A73D8C"/>
    <w:multiLevelType w:val="hybridMultilevel"/>
    <w:tmpl w:val="19206328"/>
    <w:lvl w:ilvl="0" w:tplc="5BFC5E06">
      <w:start w:val="1"/>
      <w:numFmt w:val="decimal"/>
      <w:lvlText w:val="%1."/>
      <w:lvlJc w:val="left"/>
      <w:pPr>
        <w:ind w:left="360" w:hanging="360"/>
      </w:pPr>
      <w:rPr>
        <w:color w:val="auto"/>
        <w:sz w:val="22"/>
        <w:szCs w:val="18"/>
      </w:r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 w15:restartNumberingAfterBreak="0">
    <w:nsid w:val="33870EE3"/>
    <w:multiLevelType w:val="hybridMultilevel"/>
    <w:tmpl w:val="5DBEB738"/>
    <w:lvl w:ilvl="0" w:tplc="D6921E16">
      <w:start w:val="1"/>
      <w:numFmt w:val="decimal"/>
      <w:lvlText w:val="%1."/>
      <w:lvlJc w:val="left"/>
      <w:pPr>
        <w:ind w:left="336" w:hanging="284"/>
      </w:pPr>
      <w:rPr>
        <w:rFonts w:ascii="Calibri Light" w:eastAsia="Calibri Light" w:hAnsi="Calibri Light" w:cs="Calibri Light" w:hint="default"/>
        <w:b w:val="0"/>
        <w:bCs w:val="0"/>
        <w:i w:val="0"/>
        <w:iCs w:val="0"/>
        <w:spacing w:val="-1"/>
        <w:w w:val="99"/>
        <w:sz w:val="20"/>
        <w:szCs w:val="20"/>
        <w:lang w:val="en-US" w:eastAsia="en-US" w:bidi="ar-SA"/>
      </w:rPr>
    </w:lvl>
    <w:lvl w:ilvl="1" w:tplc="8CCE5DCC">
      <w:numFmt w:val="bullet"/>
      <w:lvlText w:val="•"/>
      <w:lvlJc w:val="left"/>
      <w:pPr>
        <w:ind w:left="1350" w:hanging="284"/>
      </w:pPr>
      <w:rPr>
        <w:rFonts w:hint="default"/>
        <w:lang w:val="en-US" w:eastAsia="en-US" w:bidi="ar-SA"/>
      </w:rPr>
    </w:lvl>
    <w:lvl w:ilvl="2" w:tplc="B4A6D44E">
      <w:numFmt w:val="bullet"/>
      <w:lvlText w:val="•"/>
      <w:lvlJc w:val="left"/>
      <w:pPr>
        <w:ind w:left="2360" w:hanging="284"/>
      </w:pPr>
      <w:rPr>
        <w:rFonts w:hint="default"/>
        <w:lang w:val="en-US" w:eastAsia="en-US" w:bidi="ar-SA"/>
      </w:rPr>
    </w:lvl>
    <w:lvl w:ilvl="3" w:tplc="354ADCAE">
      <w:numFmt w:val="bullet"/>
      <w:lvlText w:val="•"/>
      <w:lvlJc w:val="left"/>
      <w:pPr>
        <w:ind w:left="3370" w:hanging="284"/>
      </w:pPr>
      <w:rPr>
        <w:rFonts w:hint="default"/>
        <w:lang w:val="en-US" w:eastAsia="en-US" w:bidi="ar-SA"/>
      </w:rPr>
    </w:lvl>
    <w:lvl w:ilvl="4" w:tplc="9B72F998">
      <w:numFmt w:val="bullet"/>
      <w:lvlText w:val="•"/>
      <w:lvlJc w:val="left"/>
      <w:pPr>
        <w:ind w:left="4380" w:hanging="284"/>
      </w:pPr>
      <w:rPr>
        <w:rFonts w:hint="default"/>
        <w:lang w:val="en-US" w:eastAsia="en-US" w:bidi="ar-SA"/>
      </w:rPr>
    </w:lvl>
    <w:lvl w:ilvl="5" w:tplc="E84402EE">
      <w:numFmt w:val="bullet"/>
      <w:lvlText w:val="•"/>
      <w:lvlJc w:val="left"/>
      <w:pPr>
        <w:ind w:left="5390" w:hanging="284"/>
      </w:pPr>
      <w:rPr>
        <w:rFonts w:hint="default"/>
        <w:lang w:val="en-US" w:eastAsia="en-US" w:bidi="ar-SA"/>
      </w:rPr>
    </w:lvl>
    <w:lvl w:ilvl="6" w:tplc="C082D098">
      <w:numFmt w:val="bullet"/>
      <w:lvlText w:val="•"/>
      <w:lvlJc w:val="left"/>
      <w:pPr>
        <w:ind w:left="6400" w:hanging="284"/>
      </w:pPr>
      <w:rPr>
        <w:rFonts w:hint="default"/>
        <w:lang w:val="en-US" w:eastAsia="en-US" w:bidi="ar-SA"/>
      </w:rPr>
    </w:lvl>
    <w:lvl w:ilvl="7" w:tplc="18364890">
      <w:numFmt w:val="bullet"/>
      <w:lvlText w:val="•"/>
      <w:lvlJc w:val="left"/>
      <w:pPr>
        <w:ind w:left="7410" w:hanging="284"/>
      </w:pPr>
      <w:rPr>
        <w:rFonts w:hint="default"/>
        <w:lang w:val="en-US" w:eastAsia="en-US" w:bidi="ar-SA"/>
      </w:rPr>
    </w:lvl>
    <w:lvl w:ilvl="8" w:tplc="17F68D54">
      <w:numFmt w:val="bullet"/>
      <w:lvlText w:val="•"/>
      <w:lvlJc w:val="left"/>
      <w:pPr>
        <w:ind w:left="8420" w:hanging="284"/>
      </w:pPr>
      <w:rPr>
        <w:rFonts w:hint="default"/>
        <w:lang w:val="en-US" w:eastAsia="en-US" w:bidi="ar-SA"/>
      </w:rPr>
    </w:lvl>
  </w:abstractNum>
  <w:abstractNum w:abstractNumId="2" w15:restartNumberingAfterBreak="0">
    <w:nsid w:val="75C546BF"/>
    <w:multiLevelType w:val="hybridMultilevel"/>
    <w:tmpl w:val="6CF0ABB2"/>
    <w:lvl w:ilvl="0" w:tplc="08A64C40">
      <w:start w:val="1"/>
      <w:numFmt w:val="decimal"/>
      <w:lvlText w:val="%1."/>
      <w:lvlJc w:val="left"/>
      <w:pPr>
        <w:ind w:left="360" w:hanging="360"/>
      </w:pPr>
      <w:rPr>
        <w:rFonts w:hint="default"/>
        <w:b w:val="0"/>
        <w:i w:val="0"/>
        <w:color w:val="auto"/>
      </w:rPr>
    </w:lvl>
    <w:lvl w:ilvl="1" w:tplc="874E580C">
      <w:start w:val="1"/>
      <w:numFmt w:val="lowerLetter"/>
      <w:lvlText w:val="%2."/>
      <w:lvlJc w:val="left"/>
      <w:pPr>
        <w:ind w:left="1080" w:hanging="360"/>
      </w:pPr>
      <w:rPr>
        <w:color w:val="auto"/>
      </w:rPr>
    </w:lvl>
    <w:lvl w:ilvl="2" w:tplc="1409001B">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num w:numId="1" w16cid:durableId="404452520">
    <w:abstractNumId w:val="2"/>
  </w:num>
  <w:num w:numId="2" w16cid:durableId="488256012">
    <w:abstractNumId w:val="0"/>
  </w:num>
  <w:num w:numId="3" w16cid:durableId="24865929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sana Delgado Suárez">
    <w15:presenceInfo w15:providerId="AD" w15:userId="S::sdelgado@sprfmo.int::8ad71ab1-d2ff-4557-a949-fd18cf8a23d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015"/>
    <w:rsid w:val="000259CC"/>
    <w:rsid w:val="00026E93"/>
    <w:rsid w:val="000314EB"/>
    <w:rsid w:val="00046ED0"/>
    <w:rsid w:val="00047737"/>
    <w:rsid w:val="00053254"/>
    <w:rsid w:val="00062436"/>
    <w:rsid w:val="00062BCD"/>
    <w:rsid w:val="000639F1"/>
    <w:rsid w:val="00076033"/>
    <w:rsid w:val="000A2BB8"/>
    <w:rsid w:val="000A6C13"/>
    <w:rsid w:val="000B1413"/>
    <w:rsid w:val="000E2AA0"/>
    <w:rsid w:val="00106306"/>
    <w:rsid w:val="001202B9"/>
    <w:rsid w:val="001856A9"/>
    <w:rsid w:val="001871E8"/>
    <w:rsid w:val="001925A8"/>
    <w:rsid w:val="00195160"/>
    <w:rsid w:val="001B5D07"/>
    <w:rsid w:val="001B6B5A"/>
    <w:rsid w:val="001E3AD4"/>
    <w:rsid w:val="002A17CA"/>
    <w:rsid w:val="002A3FE1"/>
    <w:rsid w:val="002C4EF9"/>
    <w:rsid w:val="0038221D"/>
    <w:rsid w:val="0039332C"/>
    <w:rsid w:val="003A26A1"/>
    <w:rsid w:val="003D3AF1"/>
    <w:rsid w:val="0041014D"/>
    <w:rsid w:val="00415EAE"/>
    <w:rsid w:val="004173EE"/>
    <w:rsid w:val="00431BA3"/>
    <w:rsid w:val="00460FD5"/>
    <w:rsid w:val="00483162"/>
    <w:rsid w:val="004838D9"/>
    <w:rsid w:val="004C01C4"/>
    <w:rsid w:val="004F5DF5"/>
    <w:rsid w:val="00510DDF"/>
    <w:rsid w:val="00522BDC"/>
    <w:rsid w:val="005334B3"/>
    <w:rsid w:val="005351D8"/>
    <w:rsid w:val="005352E9"/>
    <w:rsid w:val="0054548E"/>
    <w:rsid w:val="00554197"/>
    <w:rsid w:val="005552D7"/>
    <w:rsid w:val="00581AC1"/>
    <w:rsid w:val="005949E1"/>
    <w:rsid w:val="00596EC2"/>
    <w:rsid w:val="005F33B7"/>
    <w:rsid w:val="005F361F"/>
    <w:rsid w:val="005F6443"/>
    <w:rsid w:val="00633C6E"/>
    <w:rsid w:val="00645BFA"/>
    <w:rsid w:val="00652BDE"/>
    <w:rsid w:val="00664030"/>
    <w:rsid w:val="00672D00"/>
    <w:rsid w:val="00684C2E"/>
    <w:rsid w:val="00687205"/>
    <w:rsid w:val="006A23B8"/>
    <w:rsid w:val="006A570A"/>
    <w:rsid w:val="006F264D"/>
    <w:rsid w:val="006F680C"/>
    <w:rsid w:val="0070130A"/>
    <w:rsid w:val="00713F59"/>
    <w:rsid w:val="00773464"/>
    <w:rsid w:val="0079186A"/>
    <w:rsid w:val="007A4A22"/>
    <w:rsid w:val="007D7F68"/>
    <w:rsid w:val="00837B59"/>
    <w:rsid w:val="00847600"/>
    <w:rsid w:val="008703AE"/>
    <w:rsid w:val="00872924"/>
    <w:rsid w:val="008D7015"/>
    <w:rsid w:val="00927014"/>
    <w:rsid w:val="00937CA8"/>
    <w:rsid w:val="00945B3B"/>
    <w:rsid w:val="009544EF"/>
    <w:rsid w:val="00961059"/>
    <w:rsid w:val="009C1B76"/>
    <w:rsid w:val="009C775F"/>
    <w:rsid w:val="009E00A6"/>
    <w:rsid w:val="00A1722E"/>
    <w:rsid w:val="00A42493"/>
    <w:rsid w:val="00A473D4"/>
    <w:rsid w:val="00A52603"/>
    <w:rsid w:val="00AB7497"/>
    <w:rsid w:val="00AC31A9"/>
    <w:rsid w:val="00AD1354"/>
    <w:rsid w:val="00AD51C5"/>
    <w:rsid w:val="00AE5874"/>
    <w:rsid w:val="00B1788C"/>
    <w:rsid w:val="00B20543"/>
    <w:rsid w:val="00B63514"/>
    <w:rsid w:val="00BA11C7"/>
    <w:rsid w:val="00BB10DD"/>
    <w:rsid w:val="00BB5A93"/>
    <w:rsid w:val="00BC15DE"/>
    <w:rsid w:val="00BF1420"/>
    <w:rsid w:val="00C05901"/>
    <w:rsid w:val="00C07A7D"/>
    <w:rsid w:val="00C116F5"/>
    <w:rsid w:val="00CE3733"/>
    <w:rsid w:val="00D07222"/>
    <w:rsid w:val="00D16C25"/>
    <w:rsid w:val="00D3302B"/>
    <w:rsid w:val="00D35EBD"/>
    <w:rsid w:val="00D512CD"/>
    <w:rsid w:val="00DE07C9"/>
    <w:rsid w:val="00DF520C"/>
    <w:rsid w:val="00E76238"/>
    <w:rsid w:val="00EC4A36"/>
    <w:rsid w:val="00F37B8D"/>
    <w:rsid w:val="00F403EA"/>
    <w:rsid w:val="00F95A19"/>
    <w:rsid w:val="00FA134A"/>
    <w:rsid w:val="00FE279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5B2B4B"/>
  <w15:chartTrackingRefBased/>
  <w15:docId w15:val="{968C5EFE-DFED-4372-8DE2-4172F0C50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3AE"/>
    <w:pPr>
      <w:spacing w:before="120" w:after="120" w:line="240" w:lineRule="auto"/>
      <w:jc w:val="both"/>
    </w:pPr>
    <w:rPr>
      <w:rFonts w:asciiTheme="majorHAnsi" w:hAnsiTheme="majorHAnsi" w:cstheme="majorHAnsi"/>
      <w:color w:val="1F3864" w:themeColor="accent1" w:themeShade="80"/>
    </w:rPr>
  </w:style>
  <w:style w:type="paragraph" w:styleId="Heading1">
    <w:name w:val="heading 1"/>
    <w:basedOn w:val="Normal"/>
    <w:next w:val="Normal"/>
    <w:link w:val="Heading1Char"/>
    <w:uiPriority w:val="9"/>
    <w:qFormat/>
    <w:rsid w:val="00BC15DE"/>
    <w:pPr>
      <w:spacing w:before="0" w:after="0"/>
      <w:ind w:left="-109" w:right="-722"/>
      <w:jc w:val="center"/>
      <w:outlineLvl w:val="0"/>
    </w:pPr>
    <w:rPr>
      <w:b/>
      <w:sz w:val="32"/>
    </w:rPr>
  </w:style>
  <w:style w:type="paragraph" w:styleId="Heading2">
    <w:name w:val="heading 2"/>
    <w:basedOn w:val="Normal"/>
    <w:next w:val="Normal"/>
    <w:link w:val="Heading2Char"/>
    <w:uiPriority w:val="9"/>
    <w:unhideWhenUsed/>
    <w:qFormat/>
    <w:rsid w:val="00BC15DE"/>
    <w:pPr>
      <w:keepNext/>
      <w:keepLines/>
      <w:spacing w:before="40" w:after="0"/>
      <w:outlineLvl w:val="1"/>
    </w:pPr>
    <w:rPr>
      <w:rFonts w:eastAsiaTheme="majorEastAsia"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7015"/>
    <w:pPr>
      <w:tabs>
        <w:tab w:val="center" w:pos="4513"/>
        <w:tab w:val="right" w:pos="9026"/>
      </w:tabs>
      <w:spacing w:after="0"/>
    </w:pPr>
  </w:style>
  <w:style w:type="character" w:customStyle="1" w:styleId="HeaderChar">
    <w:name w:val="Header Char"/>
    <w:basedOn w:val="DefaultParagraphFont"/>
    <w:link w:val="Header"/>
    <w:uiPriority w:val="99"/>
    <w:rsid w:val="008D7015"/>
  </w:style>
  <w:style w:type="paragraph" w:styleId="Footer">
    <w:name w:val="footer"/>
    <w:basedOn w:val="Normal"/>
    <w:link w:val="FooterChar"/>
    <w:uiPriority w:val="99"/>
    <w:unhideWhenUsed/>
    <w:rsid w:val="008D7015"/>
    <w:pPr>
      <w:tabs>
        <w:tab w:val="center" w:pos="4513"/>
        <w:tab w:val="right" w:pos="9026"/>
      </w:tabs>
      <w:spacing w:after="0"/>
    </w:pPr>
  </w:style>
  <w:style w:type="character" w:customStyle="1" w:styleId="FooterChar">
    <w:name w:val="Footer Char"/>
    <w:basedOn w:val="DefaultParagraphFont"/>
    <w:link w:val="Footer"/>
    <w:uiPriority w:val="99"/>
    <w:rsid w:val="008D7015"/>
  </w:style>
  <w:style w:type="character" w:styleId="Hyperlink">
    <w:name w:val="Hyperlink"/>
    <w:basedOn w:val="DefaultParagraphFont"/>
    <w:rsid w:val="008D7015"/>
    <w:rPr>
      <w:rFonts w:cs="Times New Roman"/>
      <w:color w:val="0000FF"/>
      <w:u w:val="single"/>
    </w:rPr>
  </w:style>
  <w:style w:type="character" w:styleId="PlaceholderText">
    <w:name w:val="Placeholder Text"/>
    <w:basedOn w:val="DefaultParagraphFont"/>
    <w:uiPriority w:val="99"/>
    <w:semiHidden/>
    <w:rsid w:val="008D7015"/>
    <w:rPr>
      <w:color w:val="808080"/>
    </w:rPr>
  </w:style>
  <w:style w:type="table" w:styleId="TableGrid">
    <w:name w:val="Table Grid"/>
    <w:basedOn w:val="TableNormal"/>
    <w:uiPriority w:val="39"/>
    <w:rsid w:val="008D70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9186A"/>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186A"/>
    <w:rPr>
      <w:rFonts w:ascii="Segoe UI" w:hAnsi="Segoe UI" w:cs="Segoe UI"/>
      <w:color w:val="1F3864" w:themeColor="accent1" w:themeShade="80"/>
      <w:sz w:val="18"/>
      <w:szCs w:val="18"/>
    </w:rPr>
  </w:style>
  <w:style w:type="character" w:styleId="UnresolvedMention">
    <w:name w:val="Unresolved Mention"/>
    <w:basedOn w:val="DefaultParagraphFont"/>
    <w:uiPriority w:val="99"/>
    <w:semiHidden/>
    <w:unhideWhenUsed/>
    <w:rsid w:val="00645BFA"/>
    <w:rPr>
      <w:color w:val="808080"/>
      <w:shd w:val="clear" w:color="auto" w:fill="E6E6E6"/>
    </w:rPr>
  </w:style>
  <w:style w:type="character" w:customStyle="1" w:styleId="Heading1Char">
    <w:name w:val="Heading 1 Char"/>
    <w:basedOn w:val="DefaultParagraphFont"/>
    <w:link w:val="Heading1"/>
    <w:uiPriority w:val="9"/>
    <w:rsid w:val="00BC15DE"/>
    <w:rPr>
      <w:rFonts w:asciiTheme="majorHAnsi" w:hAnsiTheme="majorHAnsi" w:cstheme="majorHAnsi"/>
      <w:b/>
      <w:color w:val="1F3864" w:themeColor="accent1" w:themeShade="80"/>
      <w:sz w:val="32"/>
    </w:rPr>
  </w:style>
  <w:style w:type="character" w:customStyle="1" w:styleId="Heading2Char">
    <w:name w:val="Heading 2 Char"/>
    <w:basedOn w:val="DefaultParagraphFont"/>
    <w:link w:val="Heading2"/>
    <w:uiPriority w:val="9"/>
    <w:rsid w:val="00BC15DE"/>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1"/>
    <w:qFormat/>
    <w:rsid w:val="008703AE"/>
    <w:pPr>
      <w:spacing w:before="0" w:after="0"/>
      <w:ind w:left="720"/>
      <w:contextualSpacing/>
      <w:jc w:val="left"/>
    </w:pPr>
    <w:rPr>
      <w:color w:val="auto"/>
      <w:sz w:val="24"/>
      <w:szCs w:val="24"/>
      <w:lang w:val="en-US"/>
    </w:rPr>
  </w:style>
  <w:style w:type="paragraph" w:customStyle="1" w:styleId="footerdetails">
    <w:name w:val="footer details"/>
    <w:basedOn w:val="Normal"/>
    <w:link w:val="footerdetailsChar"/>
    <w:qFormat/>
    <w:rsid w:val="000259CC"/>
    <w:pPr>
      <w:pBdr>
        <w:top w:val="single" w:sz="8" w:space="1" w:color="2F5496" w:themeColor="accent1" w:themeShade="BF"/>
      </w:pBdr>
      <w:tabs>
        <w:tab w:val="center" w:pos="4513"/>
        <w:tab w:val="right" w:pos="9026"/>
      </w:tabs>
      <w:spacing w:before="0" w:after="0"/>
      <w:jc w:val="center"/>
    </w:pPr>
    <w:rPr>
      <w:color w:val="auto"/>
      <w:sz w:val="18"/>
    </w:rPr>
  </w:style>
  <w:style w:type="character" w:customStyle="1" w:styleId="footerdetailsChar">
    <w:name w:val="footer details Char"/>
    <w:basedOn w:val="DefaultParagraphFont"/>
    <w:link w:val="footerdetails"/>
    <w:rsid w:val="000259CC"/>
    <w:rPr>
      <w:rFonts w:asciiTheme="majorHAnsi" w:hAnsiTheme="majorHAnsi" w:cstheme="majorHAnsi"/>
      <w:sz w:val="18"/>
    </w:rPr>
  </w:style>
  <w:style w:type="character" w:styleId="CommentReference">
    <w:name w:val="annotation reference"/>
    <w:basedOn w:val="DefaultParagraphFont"/>
    <w:uiPriority w:val="99"/>
    <w:semiHidden/>
    <w:unhideWhenUsed/>
    <w:rsid w:val="00945B3B"/>
    <w:rPr>
      <w:sz w:val="16"/>
      <w:szCs w:val="16"/>
    </w:rPr>
  </w:style>
  <w:style w:type="paragraph" w:styleId="CommentText">
    <w:name w:val="annotation text"/>
    <w:basedOn w:val="Normal"/>
    <w:link w:val="CommentTextChar"/>
    <w:uiPriority w:val="99"/>
    <w:semiHidden/>
    <w:unhideWhenUsed/>
    <w:rsid w:val="00945B3B"/>
    <w:rPr>
      <w:sz w:val="20"/>
      <w:szCs w:val="20"/>
    </w:rPr>
  </w:style>
  <w:style w:type="character" w:customStyle="1" w:styleId="CommentTextChar">
    <w:name w:val="Comment Text Char"/>
    <w:basedOn w:val="DefaultParagraphFont"/>
    <w:link w:val="CommentText"/>
    <w:uiPriority w:val="99"/>
    <w:semiHidden/>
    <w:rsid w:val="00945B3B"/>
    <w:rPr>
      <w:rFonts w:asciiTheme="majorHAnsi" w:hAnsiTheme="majorHAnsi" w:cstheme="majorHAnsi"/>
      <w:color w:val="1F3864" w:themeColor="accent1" w:themeShade="80"/>
      <w:sz w:val="20"/>
      <w:szCs w:val="20"/>
    </w:rPr>
  </w:style>
  <w:style w:type="paragraph" w:styleId="CommentSubject">
    <w:name w:val="annotation subject"/>
    <w:basedOn w:val="CommentText"/>
    <w:next w:val="CommentText"/>
    <w:link w:val="CommentSubjectChar"/>
    <w:uiPriority w:val="99"/>
    <w:semiHidden/>
    <w:unhideWhenUsed/>
    <w:rsid w:val="00945B3B"/>
    <w:rPr>
      <w:b/>
      <w:bCs/>
    </w:rPr>
  </w:style>
  <w:style w:type="character" w:customStyle="1" w:styleId="CommentSubjectChar">
    <w:name w:val="Comment Subject Char"/>
    <w:basedOn w:val="CommentTextChar"/>
    <w:link w:val="CommentSubject"/>
    <w:uiPriority w:val="99"/>
    <w:semiHidden/>
    <w:rsid w:val="00945B3B"/>
    <w:rPr>
      <w:rFonts w:asciiTheme="majorHAnsi" w:hAnsiTheme="majorHAnsi" w:cstheme="majorHAnsi"/>
      <w:b/>
      <w:bCs/>
      <w:color w:val="1F3864" w:themeColor="accent1" w:themeShade="80"/>
      <w:sz w:val="20"/>
      <w:szCs w:val="20"/>
    </w:rPr>
  </w:style>
  <w:style w:type="paragraph" w:customStyle="1" w:styleId="TableParagraph">
    <w:name w:val="Table Paragraph"/>
    <w:basedOn w:val="Normal"/>
    <w:uiPriority w:val="1"/>
    <w:qFormat/>
    <w:rsid w:val="00684C2E"/>
    <w:pPr>
      <w:widowControl w:val="0"/>
      <w:autoSpaceDE w:val="0"/>
      <w:autoSpaceDN w:val="0"/>
      <w:spacing w:before="0" w:after="0" w:line="248" w:lineRule="exact"/>
      <w:jc w:val="left"/>
    </w:pPr>
    <w:rPr>
      <w:rFonts w:ascii="Calibri Light" w:eastAsia="Calibri Light" w:hAnsi="Calibri Light" w:cs="Calibri Light"/>
      <w:color w:val="auto"/>
      <w:lang w:val="en-US"/>
    </w:rPr>
  </w:style>
  <w:style w:type="paragraph" w:styleId="Revision">
    <w:name w:val="Revision"/>
    <w:hidden/>
    <w:uiPriority w:val="99"/>
    <w:semiHidden/>
    <w:rsid w:val="002A17CA"/>
    <w:pPr>
      <w:spacing w:after="0" w:line="240" w:lineRule="auto"/>
    </w:pPr>
    <w:rPr>
      <w:rFonts w:asciiTheme="majorHAnsi" w:hAnsiTheme="majorHAnsi" w:cstheme="majorHAnsi"/>
      <w:color w:val="1F3864" w:themeColor="accent1" w:themeShade="80"/>
    </w:rPr>
  </w:style>
  <w:style w:type="paragraph" w:styleId="FootnoteText">
    <w:name w:val="footnote text"/>
    <w:basedOn w:val="Normal"/>
    <w:link w:val="FootnoteTextChar"/>
    <w:uiPriority w:val="99"/>
    <w:semiHidden/>
    <w:unhideWhenUsed/>
    <w:rsid w:val="007D7F68"/>
    <w:pPr>
      <w:spacing w:before="0" w:after="0"/>
    </w:pPr>
    <w:rPr>
      <w:sz w:val="20"/>
      <w:szCs w:val="20"/>
    </w:rPr>
  </w:style>
  <w:style w:type="character" w:customStyle="1" w:styleId="FootnoteTextChar">
    <w:name w:val="Footnote Text Char"/>
    <w:basedOn w:val="DefaultParagraphFont"/>
    <w:link w:val="FootnoteText"/>
    <w:uiPriority w:val="99"/>
    <w:semiHidden/>
    <w:rsid w:val="007D7F68"/>
    <w:rPr>
      <w:rFonts w:asciiTheme="majorHAnsi" w:hAnsiTheme="majorHAnsi" w:cstheme="majorHAnsi"/>
      <w:color w:val="1F3864" w:themeColor="accent1" w:themeShade="80"/>
      <w:sz w:val="20"/>
      <w:szCs w:val="20"/>
    </w:rPr>
  </w:style>
  <w:style w:type="character" w:styleId="FootnoteReference">
    <w:name w:val="footnote reference"/>
    <w:uiPriority w:val="99"/>
    <w:rsid w:val="007D7F68"/>
    <w:rPr>
      <w:rFonts w:cs="Times New Roman"/>
      <w:vertAlign w:val="superscript"/>
    </w:rPr>
  </w:style>
  <w:style w:type="paragraph" w:styleId="BodyText">
    <w:name w:val="Body Text"/>
    <w:basedOn w:val="Normal"/>
    <w:link w:val="BodyTextChar"/>
    <w:uiPriority w:val="1"/>
    <w:qFormat/>
    <w:rsid w:val="00D512CD"/>
    <w:pPr>
      <w:widowControl w:val="0"/>
      <w:autoSpaceDE w:val="0"/>
      <w:autoSpaceDN w:val="0"/>
      <w:spacing w:before="0" w:after="0"/>
      <w:ind w:left="336" w:hanging="284"/>
    </w:pPr>
    <w:rPr>
      <w:rFonts w:ascii="Calibri Light" w:eastAsia="Calibri Light" w:hAnsi="Calibri Light" w:cs="Calibri Light"/>
      <w:color w:val="auto"/>
      <w:lang w:val="en-US"/>
    </w:rPr>
  </w:style>
  <w:style w:type="character" w:customStyle="1" w:styleId="BodyTextChar">
    <w:name w:val="Body Text Char"/>
    <w:basedOn w:val="DefaultParagraphFont"/>
    <w:link w:val="BodyText"/>
    <w:uiPriority w:val="1"/>
    <w:rsid w:val="00D512CD"/>
    <w:rPr>
      <w:rFonts w:ascii="Calibri Light" w:eastAsia="Calibri Light" w:hAnsi="Calibri Light" w:cs="Calibri Ligh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596865">
      <w:bodyDiv w:val="1"/>
      <w:marLeft w:val="0"/>
      <w:marRight w:val="0"/>
      <w:marTop w:val="0"/>
      <w:marBottom w:val="0"/>
      <w:divBdr>
        <w:top w:val="none" w:sz="0" w:space="0" w:color="auto"/>
        <w:left w:val="none" w:sz="0" w:space="0" w:color="auto"/>
        <w:bottom w:val="none" w:sz="0" w:space="0" w:color="auto"/>
        <w:right w:val="none" w:sz="0" w:space="0" w:color="auto"/>
      </w:divBdr>
    </w:div>
    <w:div w:id="1949963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sprfmo.int" TargetMode="External"/><Relationship Id="rId1" Type="http://schemas.openxmlformats.org/officeDocument/2006/relationships/hyperlink" Target="mailto:secretariat@sprfmo.int" TargetMode="Externa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82CA4DBB5E2D479C67A271464707CD" ma:contentTypeVersion="21" ma:contentTypeDescription="Create a new document." ma:contentTypeScope="" ma:versionID="4971968a263e33c88b9cdbe840aea1eb">
  <xsd:schema xmlns:xsd="http://www.w3.org/2001/XMLSchema" xmlns:xs="http://www.w3.org/2001/XMLSchema" xmlns:p="http://schemas.microsoft.com/office/2006/metadata/properties" xmlns:ns2="f2321571-662e-40e4-ade6-64c56c8afd9d" xmlns:ns3="d60cda15-4342-4530-a621-e872600c47bf" targetNamespace="http://schemas.microsoft.com/office/2006/metadata/properties" ma:root="true" ma:fieldsID="b5abd1629e548c3e82178348fe887c24" ns2:_="" ns3:_="">
    <xsd:import namespace="f2321571-662e-40e4-ade6-64c56c8afd9d"/>
    <xsd:import namespace="d60cda15-4342-4530-a621-e872600c47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3:TaxCatchAll" minOccurs="0"/>
                <xsd:element ref="ns2:MediaServiceGenerationTime" minOccurs="0"/>
                <xsd:element ref="ns2:MediaServiceEventHashCode" minOccurs="0"/>
                <xsd:element ref="ns2:MediaServiceOCR" minOccurs="0"/>
                <xsd:element ref="ns2:lcf76f155ced4ddcb4097134ff3c332f"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321571-662e-40e4-ade6-64c56c8afd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b9d37e6-fe86-4bdd-adb2-3edf8854ae58"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0cda15-4342-4530-a621-e872600c47b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089794d-4ea4-4fb8-bd58-1763f53a5f4f}" ma:internalName="TaxCatchAll" ma:showField="CatchAllData" ma:web="d60cda15-4342-4530-a621-e872600c47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60cda15-4342-4530-a621-e872600c47bf" xsi:nil="true"/>
    <lcf76f155ced4ddcb4097134ff3c332f xmlns="f2321571-662e-40e4-ade6-64c56c8afd9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AF1D102-BA31-4518-AFFB-ED8051C0AA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21571-662e-40e4-ade6-64c56c8afd9d"/>
    <ds:schemaRef ds:uri="d60cda15-4342-4530-a621-e872600c47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78A5EA-963A-4971-BF69-0BC47B8508AB}">
  <ds:schemaRefs>
    <ds:schemaRef ds:uri="http://schemas.microsoft.com/sharepoint/v3/contenttype/forms"/>
  </ds:schemaRefs>
</ds:datastoreItem>
</file>

<file path=customXml/itemProps3.xml><?xml version="1.0" encoding="utf-8"?>
<ds:datastoreItem xmlns:ds="http://schemas.openxmlformats.org/officeDocument/2006/customXml" ds:itemID="{5C0590C3-4728-469E-A525-4A38CEAD2A34}">
  <ds:schemaRefs>
    <ds:schemaRef ds:uri="http://schemas.openxmlformats.org/officeDocument/2006/bibliography"/>
  </ds:schemaRefs>
</ds:datastoreItem>
</file>

<file path=customXml/itemProps4.xml><?xml version="1.0" encoding="utf-8"?>
<ds:datastoreItem xmlns:ds="http://schemas.openxmlformats.org/officeDocument/2006/customXml" ds:itemID="{C55095FF-DB6B-4719-B5A0-EFEA015B8AAC}">
  <ds:schemaRefs>
    <ds:schemaRef ds:uri="http://schemas.microsoft.com/office/2006/metadata/properties"/>
    <ds:schemaRef ds:uri="http://schemas.microsoft.com/office/infopath/2007/PartnerControls"/>
    <ds:schemaRef ds:uri="d60cda15-4342-4530-a621-e872600c47bf"/>
    <ds:schemaRef ds:uri="f2321571-662e-40e4-ade6-64c56c8afd9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3458</Words>
  <Characters>18367</Characters>
  <Application>Microsoft Office Word</Application>
  <DocSecurity>0</DocSecurity>
  <Lines>346</Lines>
  <Paragraphs>173</Paragraphs>
  <ScaleCrop>false</ScaleCrop>
  <HeadingPairs>
    <vt:vector size="2" baseType="variant">
      <vt:variant>
        <vt:lpstr>Title</vt:lpstr>
      </vt:variant>
      <vt:variant>
        <vt:i4>1</vt:i4>
      </vt:variant>
    </vt:vector>
  </HeadingPairs>
  <TitlesOfParts>
    <vt:vector size="1" baseType="lpstr">
      <vt:lpstr>COMM14-Prop03 CMM01 Trachurus murphyi KOR</vt:lpstr>
    </vt:vector>
  </TitlesOfParts>
  <Company>SPRFMO</Company>
  <LinksUpToDate>false</LinksUpToDate>
  <CharactersWithSpaces>21652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COMM14-Prop03 CMM01 Trachurus murphyi KOR</dc:title>
  <dc:subject>COMM14</dc:subject>
  <dc:creator>Republic of Korea</dc:creator>
  <cp:keywords>COMM14-Prop03 CMM01 Trachurus murphyi KOR</cp:keywords>
  <dc:description/>
  <cp:lastModifiedBy>Susana Delgado Suárez</cp:lastModifiedBy>
  <cp:revision>3</cp:revision>
  <cp:lastPrinted>2018-10-31T04:06:00Z</cp:lastPrinted>
  <dcterms:created xsi:type="dcterms:W3CDTF">2026-01-14T22:44:00Z</dcterms:created>
  <dcterms:modified xsi:type="dcterms:W3CDTF">2026-03-01T14:36:00Z</dcterms:modified>
  <cp:category>COMM14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0x010100EB82CA4DBB5E2D479C67A271464707CD</vt:lpwstr>
  </property>
  <property fmtid="{D5CDD505-2E9C-101B-9397-08002B2CF9AE}" pid="3" name="MediaServiceImageTags">
    <vt:lpwstr/>
  </property>
</Properties>
</file>