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F990" w14:textId="77777777" w:rsidR="00331E41" w:rsidRPr="00331E41" w:rsidRDefault="00331E41" w:rsidP="00331E41">
      <w:pPr>
        <w:widowControl/>
        <w:spacing w:before="120" w:after="120"/>
        <w:jc w:val="center"/>
        <w:rPr>
          <w:rFonts w:ascii="Calibri Light" w:eastAsia="Calibri" w:hAnsi="Calibri Light" w:cs="Calibri Light"/>
          <w:b/>
          <w:bCs/>
          <w:color w:val="1F3864"/>
          <w:sz w:val="32"/>
          <w:szCs w:val="32"/>
          <w:lang w:val="en-NZ"/>
        </w:rPr>
      </w:pPr>
      <w:r w:rsidRPr="00331E41">
        <w:rPr>
          <w:rFonts w:ascii="Calibri Light" w:eastAsia="Calibri" w:hAnsi="Calibri Light" w:cs="Calibri Light"/>
          <w:b/>
          <w:bCs/>
          <w:color w:val="1F3864"/>
          <w:sz w:val="32"/>
          <w:szCs w:val="32"/>
          <w:lang w:val="en-NZ"/>
        </w:rPr>
        <w:t>14</w:t>
      </w:r>
      <w:r w:rsidRPr="00331E41">
        <w:rPr>
          <w:rFonts w:ascii="Calibri Light" w:eastAsia="Calibri" w:hAnsi="Calibri Light" w:cs="Calibri Light"/>
          <w:b/>
          <w:bCs/>
          <w:color w:val="1F3864"/>
          <w:sz w:val="32"/>
          <w:szCs w:val="32"/>
          <w:vertAlign w:val="superscript"/>
          <w:lang w:val="en-NZ"/>
        </w:rPr>
        <w:t>TH</w:t>
      </w:r>
      <w:r w:rsidRPr="00331E41">
        <w:rPr>
          <w:rFonts w:ascii="Calibri Light" w:eastAsia="Calibri" w:hAnsi="Calibri Light" w:cs="Calibri Light"/>
          <w:b/>
          <w:bCs/>
          <w:color w:val="1F3864"/>
          <w:sz w:val="32"/>
          <w:szCs w:val="32"/>
          <w:lang w:val="en-NZ"/>
        </w:rPr>
        <w:t xml:space="preserve"> MEETING OF THE SPRFMO COMMISSION</w:t>
      </w:r>
    </w:p>
    <w:p w14:paraId="0A23F18B" w14:textId="77777777" w:rsidR="00331E41" w:rsidRPr="00331E41" w:rsidRDefault="00331E41" w:rsidP="00331E41">
      <w:pPr>
        <w:widowControl/>
        <w:spacing w:before="120" w:after="120"/>
        <w:jc w:val="center"/>
        <w:rPr>
          <w:rFonts w:ascii="Calibri Light" w:eastAsia="Calibri" w:hAnsi="Calibri Light" w:cs="Calibri Light"/>
          <w:i/>
          <w:iCs/>
          <w:color w:val="1F3864"/>
          <w:sz w:val="24"/>
          <w:szCs w:val="24"/>
          <w:lang w:val="en-NZ"/>
        </w:rPr>
      </w:pPr>
      <w:r w:rsidRPr="00331E41">
        <w:rPr>
          <w:rFonts w:ascii="Calibri Light" w:eastAsia="Calibri" w:hAnsi="Calibri Light" w:cs="Calibri Light"/>
          <w:i/>
          <w:iCs/>
          <w:color w:val="1F3864"/>
          <w:sz w:val="24"/>
          <w:szCs w:val="24"/>
          <w:lang w:val="en-NZ"/>
        </w:rPr>
        <w:t>Panam City, Panama, 2 to 6 March 2026</w:t>
      </w:r>
    </w:p>
    <w:p w14:paraId="1FF60803" w14:textId="77777777" w:rsidR="00331E41" w:rsidRPr="00331E41" w:rsidRDefault="00331E41" w:rsidP="00331E41">
      <w:pPr>
        <w:widowControl/>
        <w:spacing w:before="120" w:after="120"/>
        <w:jc w:val="center"/>
        <w:rPr>
          <w:rFonts w:ascii="Calibri Light" w:eastAsia="Calibri" w:hAnsi="Calibri Light" w:cs="Calibri Light"/>
          <w:i/>
          <w:iCs/>
          <w:color w:val="1F3864"/>
          <w:sz w:val="24"/>
          <w:szCs w:val="24"/>
          <w:lang w:val="en-NZ"/>
        </w:rPr>
      </w:pPr>
    </w:p>
    <w:p w14:paraId="3C9E1C81" w14:textId="45ED10F2" w:rsidR="00331E41" w:rsidRPr="00331E41" w:rsidRDefault="00331E41" w:rsidP="00331E41">
      <w:pPr>
        <w:widowControl/>
        <w:spacing w:before="120" w:after="120"/>
        <w:jc w:val="center"/>
        <w:rPr>
          <w:rFonts w:ascii="Calibri Light" w:eastAsia="Calibri" w:hAnsi="Calibri Light" w:cs="Calibri Light"/>
          <w:b/>
          <w:bCs/>
          <w:color w:val="1F3864"/>
          <w:sz w:val="28"/>
          <w:szCs w:val="28"/>
          <w:lang w:val="en-NZ"/>
        </w:rPr>
      </w:pPr>
      <w:r w:rsidRPr="00331E41">
        <w:rPr>
          <w:rFonts w:ascii="Calibri Light" w:eastAsia="Calibri" w:hAnsi="Calibri Light" w:cs="Calibri Light"/>
          <w:b/>
          <w:bCs/>
          <w:color w:val="1F3864"/>
          <w:sz w:val="28"/>
          <w:szCs w:val="28"/>
          <w:lang w:val="en-NZ"/>
        </w:rPr>
        <w:t>COMM 14 – Prop 0</w:t>
      </w:r>
      <w:r w:rsidR="003F2E98">
        <w:rPr>
          <w:rFonts w:ascii="Calibri Light" w:eastAsia="Calibri" w:hAnsi="Calibri Light" w:cs="Calibri Light"/>
          <w:b/>
          <w:bCs/>
          <w:color w:val="1F3864"/>
          <w:sz w:val="28"/>
          <w:szCs w:val="28"/>
          <w:lang w:val="en-NZ"/>
        </w:rPr>
        <w:t>9</w:t>
      </w:r>
    </w:p>
    <w:p w14:paraId="18B84A4C" w14:textId="77777777" w:rsidR="00331E41" w:rsidRPr="00331E41" w:rsidRDefault="00331E41" w:rsidP="00331E41">
      <w:pPr>
        <w:widowControl/>
        <w:spacing w:before="120" w:after="120"/>
        <w:jc w:val="center"/>
        <w:rPr>
          <w:rFonts w:ascii="Calibri Light" w:eastAsia="Calibri" w:hAnsi="Calibri Light" w:cs="Calibri Light"/>
          <w:b/>
          <w:bCs/>
          <w:color w:val="1F3864"/>
          <w:sz w:val="28"/>
          <w:szCs w:val="28"/>
          <w:lang w:val="en-NZ"/>
        </w:rPr>
      </w:pPr>
    </w:p>
    <w:p w14:paraId="7106F962" w14:textId="77777777" w:rsidR="00331E41" w:rsidRPr="00331E41" w:rsidRDefault="00331E41" w:rsidP="00331E41">
      <w:pPr>
        <w:widowControl/>
        <w:spacing w:before="120" w:after="120"/>
        <w:jc w:val="both"/>
        <w:rPr>
          <w:rFonts w:ascii="Calibri Light" w:eastAsia="Calibri" w:hAnsi="Calibri Light" w:cs="Calibri Light"/>
          <w:b/>
          <w:bCs/>
          <w:color w:val="1F3864"/>
          <w:sz w:val="24"/>
          <w:szCs w:val="24"/>
          <w:lang w:val="en-NZ"/>
        </w:rPr>
      </w:pPr>
      <w:r w:rsidRPr="00331E41">
        <w:rPr>
          <w:rFonts w:ascii="Calibri Light" w:eastAsia="Calibri" w:hAnsi="Calibri Light" w:cs="Calibri Light"/>
          <w:b/>
          <w:bCs/>
          <w:color w:val="1F3864"/>
          <w:sz w:val="24"/>
          <w:szCs w:val="24"/>
          <w:lang w:val="en-NZ"/>
        </w:rPr>
        <w:t>PROPOSAL TO:</w:t>
      </w:r>
    </w:p>
    <w:tbl>
      <w:tblPr>
        <w:tblStyle w:val="TableGrid"/>
        <w:tblW w:w="9639" w:type="dxa"/>
        <w:tblLook w:val="04A0" w:firstRow="1" w:lastRow="0" w:firstColumn="1" w:lastColumn="0" w:noHBand="0" w:noVBand="1"/>
      </w:tblPr>
      <w:tblGrid>
        <w:gridCol w:w="1980"/>
        <w:gridCol w:w="4678"/>
        <w:gridCol w:w="2981"/>
      </w:tblGrid>
      <w:tr w:rsidR="00331E41" w:rsidRPr="00331E41" w14:paraId="6A0DB4EA" w14:textId="77777777" w:rsidTr="00F22C96">
        <w:tc>
          <w:tcPr>
            <w:tcW w:w="1980" w:type="dxa"/>
            <w:vAlign w:val="center"/>
          </w:tcPr>
          <w:p w14:paraId="339A1226" w14:textId="77777777" w:rsidR="00331E41" w:rsidRPr="00331E41" w:rsidRDefault="00331E41" w:rsidP="00331E41">
            <w:pPr>
              <w:tabs>
                <w:tab w:val="left" w:pos="2670"/>
              </w:tabs>
              <w:jc w:val="both"/>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903910508"/>
                <w14:checkbox>
                  <w14:checked w14:val="1"/>
                  <w14:checkedState w14:val="2612" w14:font="MS Gothic"/>
                  <w14:uncheckedState w14:val="2610" w14:font="MS Gothic"/>
                </w14:checkbox>
              </w:sdtPr>
              <w:sdtContent>
                <w:r w:rsidRPr="00331E41">
                  <w:rPr>
                    <w:rFonts w:ascii="Segoe UI Symbol" w:eastAsia="Calibri" w:hAnsi="Segoe UI Symbol" w:cs="Segoe UI Symbol"/>
                    <w:color w:val="1F3864"/>
                    <w:sz w:val="28"/>
                    <w:szCs w:val="28"/>
                  </w:rPr>
                  <w:t>☒</w:t>
                </w:r>
              </w:sdtContent>
            </w:sdt>
            <w:r w:rsidRPr="00331E41">
              <w:rPr>
                <w:rFonts w:ascii="Calibri Light" w:eastAsia="Calibri" w:hAnsi="Calibri Light" w:cs="Calibri Light"/>
                <w:color w:val="1F3864"/>
                <w:sz w:val="28"/>
                <w:szCs w:val="28"/>
              </w:rPr>
              <w:t xml:space="preserve">   </w:t>
            </w:r>
            <w:r w:rsidRPr="00331E41">
              <w:rPr>
                <w:rFonts w:ascii="Calibri Light" w:eastAsia="Calibri" w:hAnsi="Calibri Light" w:cs="Calibri Light"/>
                <w:b/>
                <w:color w:val="1F3864"/>
                <w:sz w:val="24"/>
                <w:szCs w:val="26"/>
              </w:rPr>
              <w:t>Amend</w:t>
            </w:r>
          </w:p>
          <w:p w14:paraId="38B704DC" w14:textId="77777777" w:rsidR="00331E41" w:rsidRPr="00331E41" w:rsidRDefault="00331E41" w:rsidP="00331E41">
            <w:pPr>
              <w:tabs>
                <w:tab w:val="left" w:pos="2670"/>
              </w:tabs>
              <w:jc w:val="both"/>
              <w:rPr>
                <w:rFonts w:ascii="Calibri Light" w:eastAsia="Calibri" w:hAnsi="Calibri Light" w:cs="Calibri Light"/>
                <w:color w:val="1F3864"/>
                <w:sz w:val="24"/>
                <w:szCs w:val="24"/>
              </w:rPr>
            </w:pPr>
            <w:sdt>
              <w:sdtPr>
                <w:rPr>
                  <w:rFonts w:ascii="Calibri Light" w:eastAsia="Calibri" w:hAnsi="Calibri Light" w:cs="Calibri Light"/>
                  <w:color w:val="1F3864"/>
                  <w:sz w:val="28"/>
                  <w:szCs w:val="28"/>
                </w:rPr>
                <w:id w:val="1485894226"/>
                <w14:checkbox>
                  <w14:checked w14:val="0"/>
                  <w14:checkedState w14:val="2612" w14:font="MS Gothic"/>
                  <w14:uncheckedState w14:val="2610" w14:font="MS Gothic"/>
                </w14:checkbox>
              </w:sdtPr>
              <w:sdtContent>
                <w:r w:rsidRPr="00331E41">
                  <w:rPr>
                    <w:rFonts w:ascii="Segoe UI Symbol" w:eastAsia="Calibri" w:hAnsi="Segoe UI Symbol" w:cs="Segoe UI Symbol"/>
                    <w:color w:val="1F3864"/>
                    <w:sz w:val="28"/>
                    <w:szCs w:val="28"/>
                  </w:rPr>
                  <w:t>☐</w:t>
                </w:r>
              </w:sdtContent>
            </w:sdt>
            <w:r w:rsidRPr="00331E41">
              <w:rPr>
                <w:rFonts w:ascii="Calibri Light" w:eastAsia="Calibri" w:hAnsi="Calibri Light" w:cs="Calibri Light"/>
                <w:color w:val="1F3864"/>
                <w:sz w:val="28"/>
                <w:szCs w:val="28"/>
              </w:rPr>
              <w:t xml:space="preserve">   </w:t>
            </w:r>
            <w:r w:rsidRPr="00331E41">
              <w:rPr>
                <w:rFonts w:ascii="Calibri Light" w:eastAsia="Calibri" w:hAnsi="Calibri Light" w:cs="Calibri Light"/>
                <w:b/>
                <w:color w:val="1F3864"/>
                <w:sz w:val="24"/>
                <w:szCs w:val="26"/>
              </w:rPr>
              <w:t>Create</w:t>
            </w:r>
          </w:p>
        </w:tc>
        <w:tc>
          <w:tcPr>
            <w:tcW w:w="7659" w:type="dxa"/>
            <w:gridSpan w:val="2"/>
            <w:vAlign w:val="center"/>
          </w:tcPr>
          <w:p w14:paraId="60424995" w14:textId="2DB2BE22" w:rsidR="00331E41" w:rsidRPr="00331E41" w:rsidRDefault="00331E41" w:rsidP="00331E41">
            <w:pPr>
              <w:outlineLvl w:val="0"/>
              <w:rPr>
                <w:rFonts w:ascii="Calibri Light" w:eastAsia="Calibri" w:hAnsi="Calibri Light" w:cs="Calibri Light"/>
                <w:b/>
                <w:color w:val="1F3864"/>
                <w:sz w:val="32"/>
              </w:rPr>
            </w:pPr>
            <w:r w:rsidRPr="00331E41">
              <w:rPr>
                <w:rFonts w:ascii="Calibri Light" w:eastAsia="Calibri" w:hAnsi="Calibri Light" w:cs="Calibri Light"/>
                <w:b/>
                <w:color w:val="1F3864"/>
                <w:sz w:val="24"/>
                <w:szCs w:val="24"/>
              </w:rPr>
              <w:t>CMM 0</w:t>
            </w:r>
            <w:r w:rsidR="003F4EDC">
              <w:rPr>
                <w:rFonts w:ascii="Calibri Light" w:eastAsia="Calibri" w:hAnsi="Calibri Light" w:cs="Calibri Light"/>
                <w:b/>
                <w:color w:val="1F3864"/>
                <w:sz w:val="24"/>
                <w:szCs w:val="24"/>
              </w:rPr>
              <w:t>5</w:t>
            </w:r>
            <w:r w:rsidRPr="00331E41">
              <w:rPr>
                <w:rFonts w:ascii="Calibri Light" w:eastAsia="Calibri" w:hAnsi="Calibri Light" w:cs="Calibri Light"/>
                <w:b/>
                <w:color w:val="1F3864"/>
                <w:sz w:val="24"/>
                <w:szCs w:val="24"/>
              </w:rPr>
              <w:t>-202</w:t>
            </w:r>
            <w:r w:rsidR="0007013E">
              <w:rPr>
                <w:rFonts w:ascii="Calibri Light" w:eastAsia="Calibri" w:hAnsi="Calibri Light" w:cs="Calibri Light"/>
                <w:b/>
                <w:color w:val="1F3864"/>
                <w:sz w:val="24"/>
                <w:szCs w:val="24"/>
              </w:rPr>
              <w:t>3</w:t>
            </w:r>
            <w:r w:rsidRPr="00331E41">
              <w:rPr>
                <w:rFonts w:ascii="Calibri Light" w:eastAsia="Calibri" w:hAnsi="Calibri Light" w:cs="Calibri Light"/>
                <w:b/>
                <w:color w:val="1F3864"/>
                <w:sz w:val="24"/>
                <w:szCs w:val="24"/>
              </w:rPr>
              <w:t xml:space="preserve"> on </w:t>
            </w:r>
            <w:r w:rsidR="003F4EDC">
              <w:rPr>
                <w:rFonts w:ascii="Calibri Light" w:eastAsia="Calibri" w:hAnsi="Calibri Light" w:cs="Calibri Light"/>
                <w:b/>
                <w:color w:val="1F3864"/>
                <w:sz w:val="24"/>
                <w:szCs w:val="24"/>
              </w:rPr>
              <w:t>Record of Vessels</w:t>
            </w:r>
            <w:r w:rsidR="003F2E98">
              <w:rPr>
                <w:rFonts w:ascii="Calibri Light" w:eastAsia="Calibri" w:hAnsi="Calibri Light" w:cs="Calibri Light"/>
                <w:b/>
                <w:color w:val="1F3864"/>
                <w:sz w:val="24"/>
                <w:szCs w:val="24"/>
              </w:rPr>
              <w:t xml:space="preserve"> (Annex 1)</w:t>
            </w:r>
          </w:p>
        </w:tc>
      </w:tr>
      <w:tr w:rsidR="00331E41" w:rsidRPr="00331E41" w14:paraId="49E5EAC0" w14:textId="77777777" w:rsidTr="00F22C96">
        <w:tc>
          <w:tcPr>
            <w:tcW w:w="9639" w:type="dxa"/>
            <w:gridSpan w:val="3"/>
            <w:vAlign w:val="center"/>
          </w:tcPr>
          <w:p w14:paraId="2AE26268" w14:textId="28D6F6D1" w:rsidR="00331E41" w:rsidRPr="00331E41" w:rsidRDefault="00331E41" w:rsidP="00331E41">
            <w:pPr>
              <w:jc w:val="both"/>
              <w:rPr>
                <w:rFonts w:ascii="Calibri Light" w:eastAsia="Calibri" w:hAnsi="Calibri Light" w:cs="Calibri Light"/>
                <w:color w:val="1F3864"/>
                <w:sz w:val="26"/>
                <w:szCs w:val="26"/>
              </w:rPr>
            </w:pPr>
            <w:r w:rsidRPr="00331E41">
              <w:rPr>
                <w:rFonts w:ascii="Calibri Light" w:eastAsia="Calibri" w:hAnsi="Calibri Light" w:cs="Calibri Light"/>
                <w:b/>
                <w:color w:val="1F3864"/>
                <w:sz w:val="24"/>
                <w:szCs w:val="26"/>
              </w:rPr>
              <w:t>Submitted by:</w:t>
            </w:r>
            <w:r w:rsidRPr="00331E41">
              <w:rPr>
                <w:rFonts w:ascii="Calibri Light" w:eastAsia="Calibri" w:hAnsi="Calibri Light" w:cs="Calibri Light"/>
                <w:color w:val="1F3864"/>
                <w:sz w:val="26"/>
                <w:szCs w:val="26"/>
              </w:rPr>
              <w:t xml:space="preserve"> </w:t>
            </w:r>
            <w:r w:rsidR="003F4EDC">
              <w:rPr>
                <w:rFonts w:ascii="Calibri Light" w:eastAsia="Calibri" w:hAnsi="Calibri Light" w:cs="Calibri Light"/>
                <w:color w:val="1F3864"/>
                <w:sz w:val="26"/>
                <w:szCs w:val="26"/>
              </w:rPr>
              <w:t>Peru</w:t>
            </w:r>
          </w:p>
        </w:tc>
      </w:tr>
      <w:tr w:rsidR="00331E41" w:rsidRPr="00331E41" w14:paraId="75CF359D" w14:textId="77777777" w:rsidTr="00F22C96">
        <w:trPr>
          <w:trHeight w:val="2994"/>
        </w:trPr>
        <w:tc>
          <w:tcPr>
            <w:tcW w:w="9639" w:type="dxa"/>
            <w:gridSpan w:val="3"/>
          </w:tcPr>
          <w:p w14:paraId="146B9FB8" w14:textId="77777777" w:rsidR="00331E41" w:rsidRPr="00331E41" w:rsidRDefault="00331E41" w:rsidP="00331E41">
            <w:pPr>
              <w:jc w:val="both"/>
              <w:rPr>
                <w:rFonts w:ascii="Calibri Light" w:eastAsia="Calibri" w:hAnsi="Calibri Light" w:cs="Calibri Light"/>
                <w:b/>
                <w:color w:val="1F3864"/>
                <w:sz w:val="24"/>
                <w:szCs w:val="26"/>
              </w:rPr>
            </w:pPr>
            <w:r w:rsidRPr="00331E41">
              <w:rPr>
                <w:rFonts w:ascii="Calibri Light" w:eastAsia="Calibri" w:hAnsi="Calibri Light" w:cs="Calibri Light"/>
                <w:b/>
                <w:color w:val="1F3864"/>
                <w:sz w:val="24"/>
                <w:szCs w:val="26"/>
              </w:rPr>
              <w:t>Summary of the proposal:</w:t>
            </w:r>
          </w:p>
          <w:p w14:paraId="7FDB12C2" w14:textId="77777777" w:rsidR="00331E41" w:rsidRPr="00331E41" w:rsidRDefault="00331E41" w:rsidP="00331E41">
            <w:pPr>
              <w:jc w:val="both"/>
              <w:rPr>
                <w:rFonts w:ascii="Calibri Light" w:eastAsia="Calibri" w:hAnsi="Calibri Light" w:cs="Calibri Light"/>
                <w:i/>
                <w:iCs/>
                <w:color w:val="1F3864"/>
                <w:sz w:val="20"/>
                <w:szCs w:val="24"/>
              </w:rPr>
            </w:pPr>
          </w:p>
          <w:p w14:paraId="654AEFC4" w14:textId="77777777" w:rsidR="00EB2ACA" w:rsidRPr="00EB2ACA" w:rsidRDefault="00EB2ACA" w:rsidP="00EB2ACA">
            <w:pPr>
              <w:jc w:val="both"/>
              <w:rPr>
                <w:rFonts w:ascii="Calibri Light" w:eastAsia="Calibri Light" w:hAnsi="Calibri Light" w:cs="Calibri Light"/>
                <w:lang w:val="en-US"/>
              </w:rPr>
            </w:pPr>
            <w:r w:rsidRPr="00EB2ACA">
              <w:rPr>
                <w:rFonts w:ascii="Calibri Light" w:eastAsia="Calibri Light" w:hAnsi="Calibri Light" w:cs="Calibri Light"/>
                <w:lang w:val="en-US"/>
              </w:rPr>
              <w:t xml:space="preserve">This proposal seeks to extend the derogation contained in footnote 2 of the CMM 05-2023 for two years </w:t>
            </w:r>
            <w:proofErr w:type="gramStart"/>
            <w:r w:rsidRPr="00EB2ACA">
              <w:rPr>
                <w:rFonts w:ascii="Calibri Light" w:eastAsia="Calibri Light" w:hAnsi="Calibri Light" w:cs="Calibri Light"/>
                <w:lang w:val="en-US"/>
              </w:rPr>
              <w:t>in order to</w:t>
            </w:r>
            <w:proofErr w:type="gramEnd"/>
            <w:r w:rsidRPr="00EB2ACA">
              <w:rPr>
                <w:rFonts w:ascii="Calibri Light" w:eastAsia="Calibri Light" w:hAnsi="Calibri Light" w:cs="Calibri Light"/>
                <w:lang w:val="en-US"/>
              </w:rPr>
              <w:t xml:space="preserve"> adopt all the steps for the artisanal vessels with no more of 15 meters of length for the IMO number. </w:t>
            </w:r>
          </w:p>
          <w:p w14:paraId="06DD3136" w14:textId="77777777" w:rsidR="00EB2ACA" w:rsidRPr="00EB2ACA" w:rsidRDefault="00EB2ACA" w:rsidP="00EB2ACA">
            <w:pPr>
              <w:ind w:left="124"/>
              <w:jc w:val="both"/>
              <w:rPr>
                <w:rFonts w:ascii="Calibri Light" w:eastAsia="Calibri Light" w:hAnsi="Calibri Light" w:cs="Calibri Light"/>
                <w:lang w:val="en-US"/>
              </w:rPr>
            </w:pPr>
          </w:p>
          <w:p w14:paraId="4FE3EB85" w14:textId="6EB59385" w:rsidR="00331E41" w:rsidRPr="00331E41" w:rsidRDefault="00EB2ACA" w:rsidP="00EB2ACA">
            <w:pPr>
              <w:jc w:val="both"/>
              <w:rPr>
                <w:rFonts w:ascii="Calibri Light" w:eastAsia="Calibri" w:hAnsi="Calibri Light" w:cs="Calibri Light"/>
                <w:color w:val="1F3864"/>
              </w:rPr>
            </w:pPr>
            <w:r w:rsidRPr="00EB2ACA">
              <w:rPr>
                <w:rFonts w:ascii="Calibri Light" w:eastAsia="Calibri Light" w:hAnsi="Calibri Light" w:cs="Calibri Light"/>
                <w:lang w:val="en-US"/>
              </w:rPr>
              <w:t xml:space="preserve">On the other hand, it establishes changes regarding the wording of the letter t) of Annex 1 to include other types of communications. </w:t>
            </w:r>
          </w:p>
        </w:tc>
      </w:tr>
      <w:tr w:rsidR="00331E41" w:rsidRPr="00331E41" w14:paraId="05EC1056" w14:textId="77777777" w:rsidTr="00F22C96">
        <w:trPr>
          <w:trHeight w:val="1982"/>
        </w:trPr>
        <w:tc>
          <w:tcPr>
            <w:tcW w:w="9639" w:type="dxa"/>
            <w:gridSpan w:val="3"/>
          </w:tcPr>
          <w:p w14:paraId="2948C23F" w14:textId="77777777" w:rsidR="00331E41" w:rsidRPr="00331E41" w:rsidRDefault="00331E41" w:rsidP="00331E41">
            <w:pPr>
              <w:jc w:val="both"/>
              <w:rPr>
                <w:rFonts w:ascii="Calibri Light" w:eastAsia="Calibri" w:hAnsi="Calibri Light" w:cs="Calibri Light"/>
                <w:color w:val="1F3864"/>
                <w:sz w:val="24"/>
                <w:szCs w:val="24"/>
              </w:rPr>
            </w:pPr>
            <w:r w:rsidRPr="00331E41">
              <w:rPr>
                <w:rFonts w:ascii="Calibri Light" w:eastAsia="Times New Roman" w:hAnsi="Calibri Light" w:cs="Calibri Light"/>
                <w:b/>
                <w:color w:val="1F3864"/>
                <w:sz w:val="24"/>
                <w:szCs w:val="24"/>
              </w:rPr>
              <w:t>Objective of the proposal</w:t>
            </w:r>
            <w:r w:rsidRPr="00331E41">
              <w:rPr>
                <w:rFonts w:ascii="Calibri Light" w:eastAsia="Calibri" w:hAnsi="Calibri Light" w:cs="Calibri Light"/>
                <w:color w:val="1F3864"/>
                <w:sz w:val="24"/>
                <w:szCs w:val="24"/>
              </w:rPr>
              <w:t>:</w:t>
            </w:r>
          </w:p>
          <w:p w14:paraId="6750A840" w14:textId="77777777" w:rsidR="00331E41" w:rsidRPr="00331E41" w:rsidRDefault="00331E41" w:rsidP="00331E41">
            <w:pPr>
              <w:jc w:val="both"/>
              <w:rPr>
                <w:rFonts w:ascii="Calibri Light" w:eastAsia="Calibri" w:hAnsi="Calibri Light" w:cs="Calibri Light"/>
                <w:color w:val="1F3864"/>
              </w:rPr>
            </w:pPr>
          </w:p>
          <w:p w14:paraId="54D729EC" w14:textId="77777777" w:rsidR="00C01AB9" w:rsidRPr="00C01AB9" w:rsidRDefault="00C01AB9" w:rsidP="00C01AB9">
            <w:pPr>
              <w:pStyle w:val="ListParagraph"/>
              <w:numPr>
                <w:ilvl w:val="0"/>
                <w:numId w:val="19"/>
              </w:numPr>
              <w:spacing w:line="259" w:lineRule="exact"/>
              <w:rPr>
                <w:rFonts w:eastAsia="Calibri Light"/>
                <w:szCs w:val="20"/>
                <w:lang w:val="en-US"/>
              </w:rPr>
            </w:pPr>
            <w:r w:rsidRPr="00C01AB9">
              <w:rPr>
                <w:rFonts w:eastAsia="Calibri Light"/>
                <w:szCs w:val="20"/>
                <w:lang w:val="en-US"/>
              </w:rPr>
              <w:t>Extend the derogation contained in footnote 2 of the CMM 05-2023.</w:t>
            </w:r>
          </w:p>
          <w:p w14:paraId="4DBD2676" w14:textId="5D703646" w:rsidR="00331E41" w:rsidRPr="00C01AB9" w:rsidRDefault="00C01AB9" w:rsidP="00C01AB9">
            <w:pPr>
              <w:pStyle w:val="ListParagraph"/>
              <w:numPr>
                <w:ilvl w:val="0"/>
                <w:numId w:val="19"/>
              </w:numPr>
              <w:rPr>
                <w:rFonts w:eastAsia="Calibri"/>
                <w:color w:val="1F3864"/>
              </w:rPr>
            </w:pPr>
            <w:r w:rsidRPr="00C01AB9">
              <w:rPr>
                <w:rFonts w:eastAsia="Calibri Light"/>
                <w:szCs w:val="20"/>
                <w:lang w:val="en-US"/>
              </w:rPr>
              <w:t>Update the relevant part of the letter t) Annex 1</w:t>
            </w:r>
          </w:p>
          <w:p w14:paraId="6C79562E" w14:textId="77777777" w:rsidR="00331E41" w:rsidRPr="00331E41" w:rsidRDefault="00331E41" w:rsidP="00331E41">
            <w:pPr>
              <w:jc w:val="both"/>
              <w:rPr>
                <w:rFonts w:ascii="Calibri Light" w:eastAsia="Calibri" w:hAnsi="Calibri Light" w:cs="Calibri Light"/>
                <w:color w:val="1F3864"/>
                <w:sz w:val="28"/>
                <w:szCs w:val="28"/>
              </w:rPr>
            </w:pPr>
          </w:p>
        </w:tc>
      </w:tr>
      <w:tr w:rsidR="00331E41" w:rsidRPr="00331E41" w14:paraId="6A4771C6" w14:textId="77777777" w:rsidTr="00F22C96">
        <w:trPr>
          <w:trHeight w:val="526"/>
        </w:trPr>
        <w:tc>
          <w:tcPr>
            <w:tcW w:w="6658" w:type="dxa"/>
            <w:gridSpan w:val="2"/>
            <w:vAlign w:val="center"/>
          </w:tcPr>
          <w:p w14:paraId="4C3B5CD4" w14:textId="77777777" w:rsidR="00331E41" w:rsidRPr="00331E41" w:rsidRDefault="00331E41" w:rsidP="00331E41">
            <w:pPr>
              <w:jc w:val="both"/>
              <w:rPr>
                <w:rFonts w:ascii="Calibri Light" w:eastAsia="Calibri" w:hAnsi="Calibri Light" w:cs="Calibri Light"/>
                <w:color w:val="1F3864"/>
              </w:rPr>
            </w:pPr>
            <w:r w:rsidRPr="00331E41">
              <w:rPr>
                <w:rFonts w:ascii="Calibri Light" w:eastAsia="Times New Roman" w:hAnsi="Calibri Light" w:cs="Calibri Light"/>
                <w:b/>
                <w:color w:val="1F3864"/>
              </w:rPr>
              <w:t>Has the proposal financial impacts or influence on the Secretariat work?</w:t>
            </w:r>
          </w:p>
        </w:tc>
        <w:tc>
          <w:tcPr>
            <w:tcW w:w="2981" w:type="dxa"/>
            <w:vAlign w:val="center"/>
          </w:tcPr>
          <w:p w14:paraId="1C650397" w14:textId="77777777" w:rsidR="00331E41" w:rsidRPr="00331E41" w:rsidRDefault="00331E41" w:rsidP="00331E41">
            <w:pPr>
              <w:tabs>
                <w:tab w:val="left" w:pos="2670"/>
              </w:tabs>
              <w:jc w:val="both"/>
              <w:rPr>
                <w:rFonts w:ascii="Calibri Light" w:eastAsia="Calibri" w:hAnsi="Calibri Light" w:cs="Calibri Light"/>
                <w:color w:val="1F3864"/>
              </w:rPr>
            </w:pPr>
            <w:sdt>
              <w:sdtPr>
                <w:rPr>
                  <w:rFonts w:ascii="Calibri Light" w:eastAsia="Calibri" w:hAnsi="Calibri Light" w:cs="Calibri Light"/>
                  <w:color w:val="1F3864"/>
                  <w:sz w:val="28"/>
                  <w:szCs w:val="28"/>
                </w:rPr>
                <w:id w:val="1619024465"/>
                <w14:checkbox>
                  <w14:checked w14:val="0"/>
                  <w14:checkedState w14:val="2612" w14:font="MS Gothic"/>
                  <w14:uncheckedState w14:val="2610" w14:font="MS Gothic"/>
                </w14:checkbox>
              </w:sdtPr>
              <w:sdtContent>
                <w:r w:rsidRPr="00331E41">
                  <w:rPr>
                    <w:rFonts w:ascii="Segoe UI Symbol" w:eastAsia="Calibri" w:hAnsi="Segoe UI Symbol" w:cs="Segoe UI Symbol"/>
                    <w:color w:val="1F3864"/>
                    <w:sz w:val="28"/>
                    <w:szCs w:val="28"/>
                  </w:rPr>
                  <w:t>☐</w:t>
                </w:r>
              </w:sdtContent>
            </w:sdt>
            <w:r w:rsidRPr="00331E41">
              <w:rPr>
                <w:rFonts w:ascii="Calibri Light" w:eastAsia="Calibri" w:hAnsi="Calibri Light" w:cs="Calibri Light"/>
                <w:color w:val="1F3864"/>
                <w:sz w:val="28"/>
                <w:szCs w:val="28"/>
              </w:rPr>
              <w:t xml:space="preserve"> </w:t>
            </w:r>
            <w:r w:rsidRPr="00331E41">
              <w:rPr>
                <w:rFonts w:ascii="Calibri Light" w:eastAsia="Calibri" w:hAnsi="Calibri Light" w:cs="Calibri Light"/>
                <w:b/>
                <w:bCs/>
                <w:color w:val="1F3864"/>
                <w:sz w:val="24"/>
                <w:szCs w:val="24"/>
              </w:rPr>
              <w:t>Y</w:t>
            </w:r>
            <w:r w:rsidRPr="00331E41">
              <w:rPr>
                <w:rFonts w:ascii="Calibri Light" w:eastAsia="Calibri" w:hAnsi="Calibri Light" w:cs="Calibri Light"/>
                <w:b/>
                <w:color w:val="1F3864"/>
                <w:sz w:val="24"/>
                <w:szCs w:val="26"/>
              </w:rPr>
              <w:t xml:space="preserve">es       </w:t>
            </w:r>
            <w:sdt>
              <w:sdtPr>
                <w:rPr>
                  <w:rFonts w:ascii="Calibri Light" w:eastAsia="Calibri" w:hAnsi="Calibri Light" w:cs="Calibri Light"/>
                  <w:color w:val="1F3864"/>
                  <w:sz w:val="28"/>
                  <w:szCs w:val="28"/>
                </w:rPr>
                <w:id w:val="919058558"/>
                <w14:checkbox>
                  <w14:checked w14:val="1"/>
                  <w14:checkedState w14:val="2612" w14:font="MS Gothic"/>
                  <w14:uncheckedState w14:val="2610" w14:font="MS Gothic"/>
                </w14:checkbox>
              </w:sdtPr>
              <w:sdtContent>
                <w:r w:rsidRPr="00331E41">
                  <w:rPr>
                    <w:rFonts w:ascii="Segoe UI Symbol" w:eastAsia="Calibri" w:hAnsi="Segoe UI Symbol" w:cs="Segoe UI Symbol"/>
                    <w:color w:val="1F3864"/>
                    <w:sz w:val="28"/>
                    <w:szCs w:val="28"/>
                  </w:rPr>
                  <w:t>☒</w:t>
                </w:r>
              </w:sdtContent>
            </w:sdt>
            <w:r w:rsidRPr="00331E41">
              <w:rPr>
                <w:rFonts w:ascii="Calibri Light" w:eastAsia="Calibri" w:hAnsi="Calibri Light" w:cs="Calibri Light"/>
                <w:color w:val="1F3864"/>
                <w:sz w:val="28"/>
                <w:szCs w:val="28"/>
              </w:rPr>
              <w:t xml:space="preserve"> </w:t>
            </w:r>
            <w:r w:rsidRPr="00331E41">
              <w:rPr>
                <w:rFonts w:ascii="Calibri Light" w:eastAsia="Calibri" w:hAnsi="Calibri Light" w:cs="Calibri Light"/>
                <w:b/>
                <w:color w:val="1F3864"/>
                <w:sz w:val="24"/>
                <w:szCs w:val="26"/>
              </w:rPr>
              <w:t>No</w:t>
            </w:r>
          </w:p>
        </w:tc>
      </w:tr>
    </w:tbl>
    <w:p w14:paraId="51E4A26E" w14:textId="77777777" w:rsidR="00331E41" w:rsidRPr="00331E41" w:rsidRDefault="00331E41" w:rsidP="00331E41">
      <w:pPr>
        <w:widowControl/>
        <w:ind w:left="284"/>
        <w:jc w:val="both"/>
        <w:rPr>
          <w:rFonts w:ascii="Calibri Light" w:eastAsia="Calibri" w:hAnsi="Calibri Light" w:cs="Calibri Light"/>
          <w:i/>
          <w:color w:val="1F3864"/>
          <w:sz w:val="20"/>
          <w:szCs w:val="16"/>
          <w:lang w:val="en-NZ"/>
        </w:rPr>
      </w:pPr>
      <w:r w:rsidRPr="00331E41">
        <w:rPr>
          <w:rFonts w:ascii="Calibri Light" w:eastAsia="Calibri" w:hAnsi="Calibri Light" w:cs="Calibri Light"/>
          <w:i/>
          <w:color w:val="1F3864"/>
          <w:sz w:val="20"/>
          <w:szCs w:val="16"/>
          <w:lang w:val="en-NZ"/>
        </w:rPr>
        <w:t>To be filled out by the Secretariat:</w:t>
      </w:r>
    </w:p>
    <w:tbl>
      <w:tblPr>
        <w:tblStyle w:val="TableGrid"/>
        <w:tblW w:w="9639" w:type="dxa"/>
        <w:tblLook w:val="04A0" w:firstRow="1" w:lastRow="0" w:firstColumn="1" w:lastColumn="0" w:noHBand="0" w:noVBand="1"/>
      </w:tblPr>
      <w:tblGrid>
        <w:gridCol w:w="3114"/>
        <w:gridCol w:w="6525"/>
      </w:tblGrid>
      <w:tr w:rsidR="00331E41" w:rsidRPr="00331E41" w14:paraId="67FA7BD3" w14:textId="77777777" w:rsidTr="00F22C96">
        <w:trPr>
          <w:trHeight w:val="526"/>
        </w:trPr>
        <w:tc>
          <w:tcPr>
            <w:tcW w:w="3114" w:type="dxa"/>
            <w:vAlign w:val="center"/>
          </w:tcPr>
          <w:p w14:paraId="4B382635" w14:textId="42304C5D" w:rsidR="00331E41" w:rsidRPr="00331E41" w:rsidRDefault="00331E41" w:rsidP="00331E41">
            <w:pPr>
              <w:jc w:val="both"/>
              <w:rPr>
                <w:rFonts w:ascii="Calibri Light" w:eastAsia="Calibri" w:hAnsi="Calibri Light" w:cs="Calibri Light"/>
                <w:color w:val="1F3864"/>
              </w:rPr>
            </w:pPr>
            <w:r w:rsidRPr="00331E41">
              <w:rPr>
                <w:rFonts w:ascii="Calibri Light" w:eastAsia="Calibri" w:hAnsi="Calibri Light" w:cs="Calibri Light"/>
                <w:color w:val="1F3864"/>
              </w:rPr>
              <w:t xml:space="preserve">Ref: </w:t>
            </w:r>
            <w:r w:rsidRPr="00331E41">
              <w:rPr>
                <w:rFonts w:ascii="Calibri Light" w:eastAsia="Calibri" w:hAnsi="Calibri Light" w:cs="Calibri Light"/>
                <w:b/>
                <w:color w:val="1F3864"/>
                <w:sz w:val="24"/>
              </w:rPr>
              <w:t>COMM14-Prop0</w:t>
            </w:r>
            <w:r w:rsidR="003241F6">
              <w:rPr>
                <w:rFonts w:ascii="Calibri Light" w:eastAsia="Calibri" w:hAnsi="Calibri Light" w:cs="Calibri Light"/>
                <w:b/>
                <w:color w:val="1F3864"/>
                <w:sz w:val="24"/>
              </w:rPr>
              <w:t>9</w:t>
            </w:r>
          </w:p>
        </w:tc>
        <w:tc>
          <w:tcPr>
            <w:tcW w:w="6525" w:type="dxa"/>
            <w:vAlign w:val="center"/>
          </w:tcPr>
          <w:p w14:paraId="441EADB3" w14:textId="77777777" w:rsidR="00331E41" w:rsidRPr="00331E41" w:rsidRDefault="00331E41" w:rsidP="00331E41">
            <w:pPr>
              <w:jc w:val="both"/>
              <w:rPr>
                <w:rFonts w:ascii="Calibri Light" w:eastAsia="Calibri" w:hAnsi="Calibri Light" w:cs="Calibri Light"/>
                <w:color w:val="1F3864"/>
              </w:rPr>
            </w:pPr>
            <w:r w:rsidRPr="00331E41">
              <w:rPr>
                <w:rFonts w:ascii="Calibri Light" w:eastAsia="Calibri" w:hAnsi="Calibri Light" w:cs="Calibri Light"/>
                <w:color w:val="1F3864"/>
              </w:rPr>
              <w:t>Received on: 11 January 2026</w:t>
            </w:r>
          </w:p>
        </w:tc>
      </w:tr>
    </w:tbl>
    <w:p w14:paraId="0F6D38A7" w14:textId="77777777" w:rsidR="00331E41" w:rsidRPr="00331E41" w:rsidRDefault="00331E41" w:rsidP="00331E41">
      <w:pPr>
        <w:autoSpaceDE w:val="0"/>
        <w:autoSpaceDN w:val="0"/>
        <w:rPr>
          <w:rFonts w:ascii="Calibri Light" w:eastAsia="Calibri Light" w:hAnsi="Calibri Light" w:cs="Calibri Light"/>
          <w:sz w:val="16"/>
          <w:szCs w:val="16"/>
        </w:rPr>
      </w:pPr>
    </w:p>
    <w:p w14:paraId="522ECF84" w14:textId="77777777" w:rsidR="000D6582" w:rsidRDefault="000D6582">
      <w:pPr>
        <w:rPr>
          <w:lang w:val="en-NZ"/>
        </w:rPr>
      </w:pPr>
    </w:p>
    <w:p w14:paraId="5639ED80" w14:textId="77777777" w:rsidR="000D6582" w:rsidRDefault="000D6582">
      <w:pPr>
        <w:rPr>
          <w:lang w:val="en-NZ"/>
        </w:rPr>
      </w:pPr>
    </w:p>
    <w:p w14:paraId="03F03ACC" w14:textId="77777777" w:rsidR="000D6582" w:rsidRDefault="000D6582">
      <w:pPr>
        <w:rPr>
          <w:lang w:val="en-NZ"/>
        </w:rPr>
      </w:pPr>
    </w:p>
    <w:p w14:paraId="1BA34888" w14:textId="77777777" w:rsidR="000D6582" w:rsidRDefault="000D6582">
      <w:pPr>
        <w:rPr>
          <w:lang w:val="en-NZ"/>
        </w:rPr>
      </w:pPr>
    </w:p>
    <w:p w14:paraId="5A914D37" w14:textId="77777777" w:rsidR="000D6582" w:rsidRDefault="000D6582">
      <w:pPr>
        <w:rPr>
          <w:lang w:val="en-NZ"/>
        </w:rPr>
      </w:pPr>
    </w:p>
    <w:p w14:paraId="52305782" w14:textId="622257DB" w:rsidR="000D6582" w:rsidRDefault="000D6582">
      <w:pPr>
        <w:rPr>
          <w:rFonts w:ascii="Calibri Light" w:eastAsia="Times New Roman" w:hAnsi="Calibri Light" w:cs="Calibri Light"/>
          <w:b/>
          <w:color w:val="1F3864"/>
          <w:sz w:val="32"/>
          <w:szCs w:val="24"/>
          <w:lang w:val="en-NZ"/>
        </w:rPr>
      </w:pPr>
      <w:r>
        <w:rPr>
          <w:lang w:val="en-NZ"/>
        </w:rPr>
        <w:br w:type="page"/>
      </w:r>
    </w:p>
    <w:p w14:paraId="6FD56625" w14:textId="31CE4B6D" w:rsidR="00235B01" w:rsidRPr="00235B01" w:rsidRDefault="00235B01" w:rsidP="00235B01">
      <w:pPr>
        <w:pStyle w:val="Heading1"/>
        <w:spacing w:after="120"/>
        <w:rPr>
          <w:lang w:val="en-NZ"/>
        </w:rPr>
      </w:pPr>
      <w:r w:rsidRPr="00235B01">
        <w:rPr>
          <w:lang w:val="en-NZ"/>
        </w:rPr>
        <w:lastRenderedPageBreak/>
        <w:t>CMM 05-202</w:t>
      </w:r>
      <w:ins w:id="0" w:author="Antonino Edmundo Moreno Macedo" w:date="2025-11-20T15:37:00Z">
        <w:r w:rsidR="00E23297">
          <w:rPr>
            <w:lang w:val="en-NZ"/>
          </w:rPr>
          <w:t>6</w:t>
        </w:r>
      </w:ins>
      <w:del w:id="1" w:author="Antonino Edmundo Moreno Macedo" w:date="2025-11-20T15:37:00Z">
        <w:r w:rsidRPr="00235B01" w:rsidDel="00E23297">
          <w:rPr>
            <w:lang w:val="en-NZ"/>
          </w:rPr>
          <w:delText>3</w:delText>
        </w:r>
      </w:del>
    </w:p>
    <w:p w14:paraId="68BC9B71" w14:textId="77777777" w:rsidR="00235B01" w:rsidRPr="00235B01" w:rsidRDefault="00235B01" w:rsidP="00235B01">
      <w:pPr>
        <w:pStyle w:val="Heading1"/>
        <w:rPr>
          <w:sz w:val="28"/>
          <w:lang w:val="en-NZ"/>
        </w:rPr>
      </w:pPr>
      <w:r w:rsidRPr="00235B01">
        <w:rPr>
          <w:bCs/>
          <w:sz w:val="28"/>
          <w:lang w:val="en-NZ"/>
        </w:rPr>
        <w:t xml:space="preserve">Conservation </w:t>
      </w:r>
      <w:r w:rsidRPr="00235B01">
        <w:rPr>
          <w:sz w:val="28"/>
          <w:lang w:val="en-NZ"/>
        </w:rPr>
        <w:t xml:space="preserve">and Management Measure for the </w:t>
      </w:r>
    </w:p>
    <w:p w14:paraId="26A41D96" w14:textId="77777777" w:rsidR="00235B01" w:rsidRPr="00235B01" w:rsidRDefault="00235B01" w:rsidP="00235B01">
      <w:pPr>
        <w:pStyle w:val="Heading1"/>
        <w:rPr>
          <w:bCs/>
          <w:sz w:val="28"/>
          <w:lang w:val="en-NZ"/>
        </w:rPr>
      </w:pPr>
      <w:r w:rsidRPr="00235B01">
        <w:rPr>
          <w:sz w:val="28"/>
          <w:lang w:val="en-NZ"/>
        </w:rPr>
        <w:t>Commission Record of Vessels Authorised to Fish in the</w:t>
      </w:r>
      <w:r w:rsidRPr="00235B01">
        <w:rPr>
          <w:bCs/>
          <w:sz w:val="28"/>
          <w:lang w:val="en-NZ"/>
        </w:rPr>
        <w:t xml:space="preserve"> Convention Area</w:t>
      </w:r>
    </w:p>
    <w:p w14:paraId="010FCDAD" w14:textId="3C4703D0" w:rsidR="00235B01" w:rsidRPr="00235B01" w:rsidRDefault="00235B01" w:rsidP="00235B01">
      <w:pPr>
        <w:pStyle w:val="En-tte10"/>
        <w:keepNext/>
        <w:keepLines/>
        <w:shd w:val="clear" w:color="auto" w:fill="auto"/>
        <w:spacing w:after="131"/>
        <w:rPr>
          <w:rFonts w:ascii="Calibri Light" w:eastAsia="Calibri" w:hAnsi="Calibri Light" w:cs="Calibri Light"/>
          <w:b w:val="0"/>
          <w:i/>
          <w:color w:val="244061" w:themeColor="accent1" w:themeShade="80"/>
          <w:sz w:val="24"/>
          <w:szCs w:val="32"/>
          <w:lang w:val="en-NZ"/>
        </w:rPr>
      </w:pPr>
      <w:r w:rsidRPr="00235B01">
        <w:rPr>
          <w:rFonts w:ascii="Calibri Light" w:eastAsia="Calibri" w:hAnsi="Calibri Light" w:cs="Calibri Light"/>
          <w:b w:val="0"/>
          <w:i/>
          <w:color w:val="244061" w:themeColor="accent1" w:themeShade="80"/>
          <w:sz w:val="24"/>
          <w:szCs w:val="32"/>
          <w:lang w:val="en-NZ"/>
        </w:rPr>
        <w:t>(Supersedes CMM 05-202</w:t>
      </w:r>
      <w:ins w:id="2" w:author="Antonino Edmundo Moreno Macedo" w:date="2025-11-20T15:37:00Z">
        <w:r w:rsidR="00E23297">
          <w:rPr>
            <w:rFonts w:ascii="Calibri Light" w:eastAsia="Calibri" w:hAnsi="Calibri Light" w:cs="Calibri Light"/>
            <w:b w:val="0"/>
            <w:i/>
            <w:color w:val="244061" w:themeColor="accent1" w:themeShade="80"/>
            <w:sz w:val="24"/>
            <w:szCs w:val="32"/>
            <w:lang w:val="en-NZ"/>
          </w:rPr>
          <w:t>3</w:t>
        </w:r>
      </w:ins>
      <w:del w:id="3" w:author="Antonino Edmundo Moreno Macedo" w:date="2025-11-20T15:37:00Z">
        <w:r w:rsidRPr="00235B01" w:rsidDel="00E23297">
          <w:rPr>
            <w:rFonts w:ascii="Calibri Light" w:eastAsia="Calibri" w:hAnsi="Calibri Light" w:cs="Calibri Light"/>
            <w:b w:val="0"/>
            <w:i/>
            <w:color w:val="244061" w:themeColor="accent1" w:themeShade="80"/>
            <w:sz w:val="24"/>
            <w:szCs w:val="32"/>
            <w:lang w:val="en-NZ"/>
          </w:rPr>
          <w:delText>2</w:delText>
        </w:r>
      </w:del>
      <w:r w:rsidRPr="00235B01">
        <w:rPr>
          <w:rFonts w:ascii="Calibri Light" w:eastAsia="Calibri" w:hAnsi="Calibri Light" w:cs="Calibri Light"/>
          <w:b w:val="0"/>
          <w:i/>
          <w:color w:val="244061" w:themeColor="accent1" w:themeShade="80"/>
          <w:sz w:val="24"/>
          <w:szCs w:val="32"/>
          <w:lang w:val="en-NZ"/>
        </w:rPr>
        <w:t>)</w:t>
      </w:r>
    </w:p>
    <w:p w14:paraId="56521294" w14:textId="77777777" w:rsidR="00235B01" w:rsidRPr="00235B01" w:rsidRDefault="00235B01" w:rsidP="005C0583">
      <w:pPr>
        <w:rPr>
          <w:lang w:val="en-NZ"/>
        </w:rPr>
      </w:pPr>
    </w:p>
    <w:p w14:paraId="259FA277" w14:textId="77777777" w:rsidR="00235B01" w:rsidRPr="00235B01" w:rsidRDefault="00235B01" w:rsidP="00235B01">
      <w:pPr>
        <w:spacing w:line="20" w:lineRule="atLeast"/>
        <w:ind w:left="685"/>
        <w:rPr>
          <w:rFonts w:ascii="Calibri Light" w:eastAsia="Calibri" w:hAnsi="Calibri Light" w:cs="Calibri Light"/>
          <w:sz w:val="2"/>
          <w:szCs w:val="2"/>
          <w:lang w:val="en-NZ"/>
        </w:rPr>
      </w:pPr>
    </w:p>
    <w:p w14:paraId="78288758" w14:textId="77777777" w:rsidR="00235B01" w:rsidRPr="00235B01" w:rsidRDefault="00235B01" w:rsidP="00235B01">
      <w:pPr>
        <w:pStyle w:val="Heading2"/>
        <w:spacing w:before="120" w:after="240"/>
        <w:rPr>
          <w:b w:val="0"/>
          <w:bCs/>
          <w:color w:val="244061" w:themeColor="accent1" w:themeShade="80"/>
          <w:lang w:val="en-NZ"/>
        </w:rPr>
      </w:pPr>
      <w:r w:rsidRPr="00235B01">
        <w:rPr>
          <w:bCs/>
          <w:color w:val="244061" w:themeColor="accent1" w:themeShade="80"/>
          <w:lang w:val="en-NZ"/>
        </w:rPr>
        <w:t xml:space="preserve">The Commission of the South Pacific Regional Fisheries Management </w:t>
      </w:r>
      <w:proofErr w:type="gramStart"/>
      <w:r w:rsidRPr="00235B01">
        <w:rPr>
          <w:bCs/>
          <w:color w:val="244061" w:themeColor="accent1" w:themeShade="80"/>
          <w:lang w:val="en-NZ"/>
        </w:rPr>
        <w:t>Organisation;</w:t>
      </w:r>
      <w:proofErr w:type="gramEnd"/>
    </w:p>
    <w:p w14:paraId="45DD2C2F" w14:textId="77777777" w:rsidR="00235B01" w:rsidRPr="00235B01" w:rsidRDefault="00235B01" w:rsidP="00235B01">
      <w:pPr>
        <w:pStyle w:val="BodyText"/>
        <w:spacing w:before="120" w:after="120"/>
        <w:ind w:left="284" w:right="6"/>
        <w:jc w:val="both"/>
        <w:rPr>
          <w:lang w:val="en-NZ"/>
        </w:rPr>
      </w:pPr>
      <w:r w:rsidRPr="00235B01">
        <w:rPr>
          <w:rFonts w:ascii="Calibri Light" w:hAnsi="Calibri Light" w:cs="Calibri Light"/>
          <w:i/>
          <w:spacing w:val="-1"/>
          <w:lang w:val="en-NZ"/>
        </w:rPr>
        <w:t>RECALLING</w:t>
      </w:r>
      <w:r w:rsidRPr="00235B01">
        <w:rPr>
          <w:rFonts w:ascii="Calibri Light" w:hAnsi="Calibri Light" w:cs="Calibri Light"/>
          <w:i/>
          <w:spacing w:val="10"/>
          <w:lang w:val="en-NZ"/>
        </w:rPr>
        <w:t xml:space="preserve"> </w:t>
      </w:r>
      <w:r w:rsidRPr="00235B01">
        <w:rPr>
          <w:rFonts w:ascii="Calibri Light" w:hAnsi="Calibri Light" w:cs="Calibri Light"/>
          <w:spacing w:val="-1"/>
          <w:lang w:val="en-NZ"/>
        </w:rPr>
        <w:t>Article</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27</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(1)(a)</w:t>
      </w:r>
      <w:r w:rsidRPr="00235B01">
        <w:rPr>
          <w:rFonts w:ascii="Calibri Light" w:hAnsi="Calibri Light" w:cs="Calibri Light"/>
          <w:spacing w:val="10"/>
          <w:lang w:val="en-NZ"/>
        </w:rPr>
        <w:t xml:space="preserve"> </w:t>
      </w:r>
      <w:r w:rsidRPr="00235B01">
        <w:rPr>
          <w:rFonts w:ascii="Calibri Light" w:hAnsi="Calibri Light" w:cs="Calibri Light"/>
          <w:lang w:val="en-NZ"/>
        </w:rPr>
        <w:t>of</w:t>
      </w:r>
      <w:r w:rsidRPr="00235B01">
        <w:rPr>
          <w:rFonts w:ascii="Calibri Light" w:hAnsi="Calibri Light" w:cs="Calibri Light"/>
          <w:spacing w:val="9"/>
          <w:lang w:val="en-NZ"/>
        </w:rPr>
        <w:t xml:space="preserve"> </w:t>
      </w:r>
      <w:r w:rsidRPr="00235B01">
        <w:rPr>
          <w:rFonts w:ascii="Calibri Light" w:hAnsi="Calibri Light" w:cs="Calibri Light"/>
          <w:lang w:val="en-NZ"/>
        </w:rPr>
        <w:t>the</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Convention</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regarding</w:t>
      </w:r>
      <w:r w:rsidRPr="00235B01">
        <w:rPr>
          <w:rFonts w:ascii="Calibri Light" w:hAnsi="Calibri Light" w:cs="Calibri Light"/>
          <w:spacing w:val="11"/>
          <w:lang w:val="en-NZ"/>
        </w:rPr>
        <w:t xml:space="preserve"> </w:t>
      </w:r>
      <w:r w:rsidRPr="00235B01">
        <w:rPr>
          <w:rFonts w:ascii="Calibri Light" w:hAnsi="Calibri Light" w:cs="Calibri Light"/>
          <w:spacing w:val="-1"/>
          <w:lang w:val="en-NZ"/>
        </w:rPr>
        <w:t>the</w:t>
      </w:r>
      <w:r w:rsidRPr="00235B01">
        <w:rPr>
          <w:rFonts w:ascii="Calibri Light" w:hAnsi="Calibri Light" w:cs="Calibri Light"/>
          <w:spacing w:val="10"/>
          <w:lang w:val="en-NZ"/>
        </w:rPr>
        <w:t xml:space="preserve"> </w:t>
      </w:r>
      <w:r w:rsidRPr="00235B01">
        <w:rPr>
          <w:rFonts w:ascii="Calibri Light" w:hAnsi="Calibri Light" w:cs="Calibri Light"/>
          <w:spacing w:val="-2"/>
          <w:lang w:val="en-NZ"/>
        </w:rPr>
        <w:t>establishment</w:t>
      </w:r>
      <w:r w:rsidRPr="00235B01">
        <w:rPr>
          <w:rFonts w:ascii="Calibri Light" w:hAnsi="Calibri Light" w:cs="Calibri Light"/>
          <w:spacing w:val="12"/>
          <w:lang w:val="en-NZ"/>
        </w:rPr>
        <w:t xml:space="preserve"> </w:t>
      </w:r>
      <w:r w:rsidRPr="00235B01">
        <w:rPr>
          <w:rFonts w:ascii="Calibri Light" w:hAnsi="Calibri Light" w:cs="Calibri Light"/>
          <w:lang w:val="en-NZ"/>
        </w:rPr>
        <w:t>of</w:t>
      </w:r>
      <w:r w:rsidRPr="00235B01">
        <w:rPr>
          <w:rFonts w:ascii="Calibri Light" w:hAnsi="Calibri Light" w:cs="Calibri Light"/>
          <w:spacing w:val="11"/>
          <w:lang w:val="en-NZ"/>
        </w:rPr>
        <w:t xml:space="preserve"> </w:t>
      </w:r>
      <w:r w:rsidRPr="00235B01">
        <w:rPr>
          <w:rFonts w:ascii="Calibri Light" w:hAnsi="Calibri Light" w:cs="Calibri Light"/>
          <w:spacing w:val="-2"/>
          <w:lang w:val="en-NZ"/>
        </w:rPr>
        <w:t>appropriate</w:t>
      </w:r>
      <w:r w:rsidRPr="00235B01">
        <w:rPr>
          <w:rFonts w:ascii="Calibri Light" w:hAnsi="Calibri Light" w:cs="Calibri Light"/>
          <w:spacing w:val="11"/>
          <w:lang w:val="en-NZ"/>
        </w:rPr>
        <w:t xml:space="preserve"> </w:t>
      </w:r>
      <w:r w:rsidRPr="00235B01">
        <w:rPr>
          <w:rFonts w:ascii="Calibri Light" w:hAnsi="Calibri Light" w:cs="Calibri Light"/>
          <w:spacing w:val="-2"/>
          <w:lang w:val="en-NZ"/>
        </w:rPr>
        <w:t>procedures</w:t>
      </w:r>
      <w:r w:rsidRPr="00235B01">
        <w:rPr>
          <w:rFonts w:ascii="Calibri Light" w:hAnsi="Calibri Light" w:cs="Calibri Light"/>
          <w:spacing w:val="12"/>
          <w:lang w:val="en-NZ"/>
        </w:rPr>
        <w:t xml:space="preserve"> </w:t>
      </w:r>
      <w:r w:rsidRPr="00235B01">
        <w:rPr>
          <w:rFonts w:ascii="Calibri Light" w:hAnsi="Calibri Light" w:cs="Calibri Light"/>
          <w:spacing w:val="-1"/>
          <w:lang w:val="en-NZ"/>
        </w:rPr>
        <w:t>for</w:t>
      </w:r>
      <w:r w:rsidRPr="00235B01">
        <w:rPr>
          <w:rFonts w:ascii="Calibri Light" w:hAnsi="Calibri Light" w:cs="Calibri Light"/>
          <w:spacing w:val="81"/>
          <w:lang w:val="en-NZ"/>
        </w:rPr>
        <w:t xml:space="preserve"> </w:t>
      </w:r>
      <w:r w:rsidRPr="00235B01">
        <w:rPr>
          <w:rFonts w:ascii="Calibri Light" w:hAnsi="Calibri Light" w:cs="Calibri Light"/>
          <w:spacing w:val="-1"/>
          <w:lang w:val="en-NZ"/>
        </w:rPr>
        <w:t>effective</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monitoring,</w:t>
      </w:r>
      <w:r w:rsidRPr="00235B01">
        <w:rPr>
          <w:rFonts w:ascii="Calibri Light" w:hAnsi="Calibri Light" w:cs="Calibri Light"/>
          <w:spacing w:val="4"/>
          <w:lang w:val="en-NZ"/>
        </w:rPr>
        <w:t xml:space="preserve"> </w:t>
      </w:r>
      <w:r w:rsidRPr="00235B01">
        <w:rPr>
          <w:rFonts w:ascii="Calibri Light" w:hAnsi="Calibri Light" w:cs="Calibri Light"/>
          <w:spacing w:val="-1"/>
          <w:lang w:val="en-NZ"/>
        </w:rPr>
        <w:t>control</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surveillance</w:t>
      </w:r>
      <w:r w:rsidRPr="00235B01">
        <w:rPr>
          <w:rFonts w:ascii="Calibri Light" w:hAnsi="Calibri Light" w:cs="Calibri Light"/>
          <w:spacing w:val="3"/>
          <w:lang w:val="en-NZ"/>
        </w:rPr>
        <w:t xml:space="preserve"> </w:t>
      </w:r>
      <w:r w:rsidRPr="00235B01">
        <w:rPr>
          <w:rFonts w:ascii="Calibri Light" w:hAnsi="Calibri Light" w:cs="Calibri Light"/>
          <w:lang w:val="en-NZ"/>
        </w:rPr>
        <w:t>of</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fishing</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4"/>
          <w:lang w:val="en-NZ"/>
        </w:rPr>
        <w:t xml:space="preserve"> </w:t>
      </w:r>
      <w:r w:rsidRPr="00235B01">
        <w:rPr>
          <w:rFonts w:ascii="Calibri Light" w:hAnsi="Calibri Light" w:cs="Calibri Light"/>
          <w:spacing w:val="-1"/>
          <w:lang w:val="en-NZ"/>
        </w:rPr>
        <w:t>to</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ensure</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compliance</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with</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this</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Convention</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33"/>
          <w:lang w:val="en-NZ"/>
        </w:rPr>
        <w:t xml:space="preserve"> </w:t>
      </w:r>
      <w:r w:rsidRPr="00235B01">
        <w:rPr>
          <w:rFonts w:ascii="Calibri Light" w:hAnsi="Calibri Light" w:cs="Calibri Light"/>
          <w:lang w:val="en-NZ"/>
        </w:rPr>
        <w:t>the</w:t>
      </w:r>
      <w:r w:rsidRPr="00235B01">
        <w:rPr>
          <w:rFonts w:ascii="Calibri Light" w:hAnsi="Calibri Light" w:cs="Calibri Light"/>
          <w:spacing w:val="42"/>
          <w:lang w:val="en-NZ"/>
        </w:rPr>
        <w:t xml:space="preserve"> </w:t>
      </w:r>
      <w:r w:rsidRPr="00235B01">
        <w:rPr>
          <w:rFonts w:ascii="Calibri Light" w:hAnsi="Calibri Light" w:cs="Calibri Light"/>
          <w:spacing w:val="-1"/>
          <w:lang w:val="en-NZ"/>
        </w:rPr>
        <w:t>Conservation</w:t>
      </w:r>
      <w:r w:rsidRPr="00235B01">
        <w:rPr>
          <w:rFonts w:ascii="Calibri Light" w:hAnsi="Calibri Light" w:cs="Calibri Light"/>
          <w:spacing w:val="41"/>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44"/>
          <w:lang w:val="en-NZ"/>
        </w:rPr>
        <w:t xml:space="preserve"> </w:t>
      </w:r>
      <w:r w:rsidRPr="00235B01">
        <w:rPr>
          <w:rFonts w:ascii="Calibri Light" w:hAnsi="Calibri Light" w:cs="Calibri Light"/>
          <w:spacing w:val="-1"/>
          <w:lang w:val="en-NZ"/>
        </w:rPr>
        <w:t>Management</w:t>
      </w:r>
      <w:r w:rsidRPr="00235B01">
        <w:rPr>
          <w:rFonts w:ascii="Calibri Light" w:hAnsi="Calibri Light" w:cs="Calibri Light"/>
          <w:spacing w:val="43"/>
          <w:lang w:val="en-NZ"/>
        </w:rPr>
        <w:t xml:space="preserve"> </w:t>
      </w:r>
      <w:r w:rsidRPr="00235B01">
        <w:rPr>
          <w:rFonts w:ascii="Calibri Light" w:hAnsi="Calibri Light" w:cs="Calibri Light"/>
          <w:spacing w:val="-1"/>
          <w:lang w:val="en-NZ"/>
        </w:rPr>
        <w:t>Measures</w:t>
      </w:r>
      <w:r w:rsidRPr="00235B01">
        <w:rPr>
          <w:rFonts w:ascii="Calibri Light" w:hAnsi="Calibri Light" w:cs="Calibri Light"/>
          <w:spacing w:val="44"/>
          <w:lang w:val="en-NZ"/>
        </w:rPr>
        <w:t xml:space="preserve"> </w:t>
      </w:r>
      <w:r w:rsidRPr="00235B01">
        <w:rPr>
          <w:rFonts w:ascii="Calibri Light" w:hAnsi="Calibri Light" w:cs="Calibri Light"/>
          <w:spacing w:val="-1"/>
          <w:lang w:val="en-NZ"/>
        </w:rPr>
        <w:t>(CMMs)</w:t>
      </w:r>
      <w:r w:rsidRPr="00235B01">
        <w:rPr>
          <w:rFonts w:ascii="Calibri Light" w:hAnsi="Calibri Light" w:cs="Calibri Light"/>
          <w:spacing w:val="44"/>
          <w:lang w:val="en-NZ"/>
        </w:rPr>
        <w:t xml:space="preserve"> </w:t>
      </w:r>
      <w:r w:rsidRPr="00235B01">
        <w:rPr>
          <w:rFonts w:ascii="Calibri Light" w:hAnsi="Calibri Light" w:cs="Calibri Light"/>
          <w:spacing w:val="-1"/>
          <w:lang w:val="en-NZ"/>
        </w:rPr>
        <w:t>adopted</w:t>
      </w:r>
      <w:r w:rsidRPr="00235B01">
        <w:rPr>
          <w:rFonts w:ascii="Calibri Light" w:hAnsi="Calibri Light" w:cs="Calibri Light"/>
          <w:spacing w:val="40"/>
          <w:lang w:val="en-NZ"/>
        </w:rPr>
        <w:t xml:space="preserve"> </w:t>
      </w:r>
      <w:r w:rsidRPr="00235B01">
        <w:rPr>
          <w:rFonts w:ascii="Calibri Light" w:hAnsi="Calibri Light" w:cs="Calibri Light"/>
          <w:lang w:val="en-NZ"/>
        </w:rPr>
        <w:t>by</w:t>
      </w:r>
      <w:r w:rsidRPr="00235B01">
        <w:rPr>
          <w:rFonts w:ascii="Calibri Light" w:hAnsi="Calibri Light" w:cs="Calibri Light"/>
          <w:spacing w:val="41"/>
          <w:lang w:val="en-NZ"/>
        </w:rPr>
        <w:t xml:space="preserve"> </w:t>
      </w:r>
      <w:r w:rsidRPr="00235B01">
        <w:rPr>
          <w:rFonts w:ascii="Calibri Light" w:hAnsi="Calibri Light" w:cs="Calibri Light"/>
          <w:lang w:val="en-NZ"/>
        </w:rPr>
        <w:t>the</w:t>
      </w:r>
      <w:r w:rsidRPr="00235B01">
        <w:rPr>
          <w:rFonts w:ascii="Calibri Light" w:hAnsi="Calibri Light" w:cs="Calibri Light"/>
          <w:spacing w:val="41"/>
          <w:lang w:val="en-NZ"/>
        </w:rPr>
        <w:t xml:space="preserve"> </w:t>
      </w:r>
      <w:r w:rsidRPr="00235B01">
        <w:rPr>
          <w:rFonts w:ascii="Calibri Light" w:hAnsi="Calibri Light" w:cs="Calibri Light"/>
          <w:spacing w:val="-1"/>
          <w:lang w:val="en-NZ"/>
        </w:rPr>
        <w:t>Commission,</w:t>
      </w:r>
      <w:r w:rsidRPr="00235B01">
        <w:rPr>
          <w:rFonts w:ascii="Calibri Light" w:hAnsi="Calibri Light" w:cs="Calibri Light"/>
          <w:spacing w:val="43"/>
          <w:lang w:val="en-NZ"/>
        </w:rPr>
        <w:t xml:space="preserve"> </w:t>
      </w:r>
      <w:r w:rsidRPr="00235B01">
        <w:rPr>
          <w:rFonts w:ascii="Calibri Light" w:hAnsi="Calibri Light" w:cs="Calibri Light"/>
          <w:spacing w:val="-2"/>
          <w:lang w:val="en-NZ"/>
        </w:rPr>
        <w:t>including</w:t>
      </w:r>
      <w:r w:rsidRPr="00235B01">
        <w:rPr>
          <w:rFonts w:ascii="Calibri Light" w:hAnsi="Calibri Light" w:cs="Calibri Light"/>
          <w:spacing w:val="42"/>
          <w:lang w:val="en-NZ"/>
        </w:rPr>
        <w:t xml:space="preserve"> </w:t>
      </w:r>
      <w:r w:rsidRPr="00235B01">
        <w:rPr>
          <w:rFonts w:ascii="Calibri Light" w:hAnsi="Calibri Light" w:cs="Calibri Light"/>
          <w:spacing w:val="-1"/>
          <w:lang w:val="en-NZ"/>
        </w:rPr>
        <w:t>the</w:t>
      </w:r>
      <w:r w:rsidRPr="00235B01">
        <w:rPr>
          <w:rFonts w:ascii="Calibri Light" w:hAnsi="Calibri Light" w:cs="Calibri Light"/>
          <w:spacing w:val="45"/>
          <w:lang w:val="en-NZ"/>
        </w:rPr>
        <w:t xml:space="preserve"> </w:t>
      </w:r>
      <w:r w:rsidRPr="00235B01">
        <w:rPr>
          <w:rFonts w:ascii="Calibri Light" w:hAnsi="Calibri Light" w:cs="Calibri Light"/>
          <w:spacing w:val="-1"/>
          <w:lang w:val="en-NZ"/>
        </w:rPr>
        <w:t>establishment</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5"/>
          <w:lang w:val="en-NZ"/>
        </w:rPr>
        <w:t xml:space="preserve"> </w:t>
      </w:r>
      <w:r w:rsidRPr="00235B01">
        <w:rPr>
          <w:rFonts w:ascii="Calibri Light" w:hAnsi="Calibri Light" w:cs="Calibri Light"/>
          <w:spacing w:val="-2"/>
          <w:lang w:val="en-NZ"/>
        </w:rPr>
        <w:t>maintenance</w:t>
      </w:r>
      <w:r w:rsidRPr="00235B01">
        <w:rPr>
          <w:rFonts w:ascii="Calibri Light" w:hAnsi="Calibri Light" w:cs="Calibri Light"/>
          <w:spacing w:val="-6"/>
          <w:lang w:val="en-NZ"/>
        </w:rPr>
        <w:t xml:space="preserve"> </w:t>
      </w:r>
      <w:r w:rsidRPr="00235B01">
        <w:rPr>
          <w:rFonts w:ascii="Calibri Light" w:hAnsi="Calibri Light" w:cs="Calibri Light"/>
          <w:lang w:val="en-NZ"/>
        </w:rPr>
        <w:t>of</w:t>
      </w:r>
      <w:r w:rsidRPr="00235B01">
        <w:rPr>
          <w:rFonts w:ascii="Calibri Light" w:hAnsi="Calibri Light" w:cs="Calibri Light"/>
          <w:spacing w:val="-5"/>
          <w:lang w:val="en-NZ"/>
        </w:rPr>
        <w:t xml:space="preserve"> </w:t>
      </w:r>
      <w:r w:rsidRPr="00235B01">
        <w:rPr>
          <w:rFonts w:ascii="Calibri Light" w:hAnsi="Calibri Light" w:cs="Calibri Light"/>
          <w:lang w:val="en-NZ"/>
        </w:rPr>
        <w:t>a</w:t>
      </w:r>
      <w:r w:rsidRPr="00235B01">
        <w:rPr>
          <w:rFonts w:ascii="Calibri Light" w:hAnsi="Calibri Light" w:cs="Calibri Light"/>
          <w:spacing w:val="-6"/>
          <w:lang w:val="en-NZ"/>
        </w:rPr>
        <w:t xml:space="preserve"> </w:t>
      </w:r>
      <w:r w:rsidRPr="00235B01">
        <w:rPr>
          <w:rFonts w:ascii="Calibri Light" w:hAnsi="Calibri Light" w:cs="Calibri Light"/>
          <w:spacing w:val="-1"/>
          <w:lang w:val="en-NZ"/>
        </w:rPr>
        <w:t>Commission</w:t>
      </w:r>
      <w:r w:rsidRPr="00235B01">
        <w:rPr>
          <w:rFonts w:ascii="Calibri Light" w:hAnsi="Calibri Light" w:cs="Calibri Light"/>
          <w:spacing w:val="-9"/>
          <w:lang w:val="en-NZ"/>
        </w:rPr>
        <w:t xml:space="preserve"> </w:t>
      </w:r>
      <w:r w:rsidRPr="00235B01">
        <w:rPr>
          <w:rFonts w:ascii="Calibri Light" w:hAnsi="Calibri Light" w:cs="Calibri Light"/>
          <w:spacing w:val="-1"/>
          <w:lang w:val="en-NZ"/>
        </w:rPr>
        <w:t>record</w:t>
      </w:r>
      <w:r w:rsidRPr="00235B01">
        <w:rPr>
          <w:rFonts w:ascii="Calibri Light" w:hAnsi="Calibri Light" w:cs="Calibri Light"/>
          <w:spacing w:val="-7"/>
          <w:lang w:val="en-NZ"/>
        </w:rPr>
        <w:t xml:space="preserve"> </w:t>
      </w:r>
      <w:r w:rsidRPr="00235B01">
        <w:rPr>
          <w:rFonts w:ascii="Calibri Light" w:hAnsi="Calibri Light" w:cs="Calibri Light"/>
          <w:lang w:val="en-NZ"/>
        </w:rPr>
        <w:t>of</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vessels authorised</w:t>
      </w:r>
      <w:r w:rsidRPr="00235B01">
        <w:rPr>
          <w:rFonts w:ascii="Calibri Light" w:hAnsi="Calibri Light" w:cs="Calibri Light"/>
          <w:spacing w:val="-4"/>
          <w:lang w:val="en-NZ"/>
        </w:rPr>
        <w:t xml:space="preserve"> </w:t>
      </w:r>
      <w:r w:rsidRPr="00235B01">
        <w:rPr>
          <w:rFonts w:ascii="Calibri Light" w:hAnsi="Calibri Light" w:cs="Calibri Light"/>
          <w:spacing w:val="-1"/>
          <w:lang w:val="en-NZ"/>
        </w:rPr>
        <w:t>to</w:t>
      </w:r>
      <w:r w:rsidRPr="00235B01">
        <w:rPr>
          <w:rFonts w:ascii="Calibri Light" w:hAnsi="Calibri Light" w:cs="Calibri Light"/>
          <w:spacing w:val="-4"/>
          <w:lang w:val="en-NZ"/>
        </w:rPr>
        <w:t xml:space="preserve"> </w:t>
      </w:r>
      <w:r w:rsidRPr="00235B01">
        <w:rPr>
          <w:rFonts w:ascii="Calibri Light" w:hAnsi="Calibri Light" w:cs="Calibri Light"/>
          <w:spacing w:val="-2"/>
          <w:lang w:val="en-NZ"/>
        </w:rPr>
        <w:t>fish</w:t>
      </w:r>
      <w:r w:rsidRPr="00235B01">
        <w:rPr>
          <w:rFonts w:ascii="Calibri Light" w:hAnsi="Calibri Light" w:cs="Calibri Light"/>
          <w:spacing w:val="-5"/>
          <w:lang w:val="en-NZ"/>
        </w:rPr>
        <w:t xml:space="preserve"> </w:t>
      </w:r>
      <w:r w:rsidRPr="00235B01">
        <w:rPr>
          <w:rFonts w:ascii="Calibri Light" w:hAnsi="Calibri Light" w:cs="Calibri Light"/>
          <w:lang w:val="en-NZ"/>
        </w:rPr>
        <w:t>in</w:t>
      </w:r>
      <w:r w:rsidRPr="00235B01">
        <w:rPr>
          <w:rFonts w:ascii="Calibri Light" w:hAnsi="Calibri Light" w:cs="Calibri Light"/>
          <w:spacing w:val="-6"/>
          <w:lang w:val="en-NZ"/>
        </w:rPr>
        <w:t xml:space="preserve"> </w:t>
      </w:r>
      <w:r w:rsidRPr="00235B01">
        <w:rPr>
          <w:rFonts w:ascii="Calibri Light" w:hAnsi="Calibri Light" w:cs="Calibri Light"/>
          <w:spacing w:val="-1"/>
          <w:lang w:val="en-NZ"/>
        </w:rPr>
        <w:t>the</w:t>
      </w:r>
      <w:r w:rsidRPr="00235B01">
        <w:rPr>
          <w:rFonts w:ascii="Calibri Light" w:hAnsi="Calibri Light" w:cs="Calibri Light"/>
          <w:spacing w:val="-7"/>
          <w:lang w:val="en-NZ"/>
        </w:rPr>
        <w:t xml:space="preserve"> </w:t>
      </w:r>
      <w:r w:rsidRPr="00235B01">
        <w:rPr>
          <w:rFonts w:ascii="Calibri Light" w:hAnsi="Calibri Light" w:cs="Calibri Light"/>
          <w:spacing w:val="-1"/>
          <w:lang w:val="en-NZ"/>
        </w:rPr>
        <w:t>Convention</w:t>
      </w:r>
      <w:r w:rsidRPr="00235B01">
        <w:rPr>
          <w:rFonts w:ascii="Calibri Light" w:hAnsi="Calibri Light" w:cs="Calibri Light"/>
          <w:spacing w:val="-6"/>
          <w:lang w:val="en-NZ"/>
        </w:rPr>
        <w:t xml:space="preserve"> </w:t>
      </w:r>
      <w:proofErr w:type="gramStart"/>
      <w:r w:rsidRPr="00235B01">
        <w:rPr>
          <w:rFonts w:ascii="Calibri Light" w:hAnsi="Calibri Light" w:cs="Calibri Light"/>
          <w:spacing w:val="-1"/>
          <w:lang w:val="en-NZ"/>
        </w:rPr>
        <w:t>Area;</w:t>
      </w:r>
      <w:proofErr w:type="gramEnd"/>
    </w:p>
    <w:p w14:paraId="50F4F298" w14:textId="77777777" w:rsidR="00235B01" w:rsidRPr="00235B01" w:rsidRDefault="00235B01" w:rsidP="00235B01">
      <w:pPr>
        <w:pStyle w:val="BodyText"/>
        <w:spacing w:before="120" w:after="120"/>
        <w:ind w:left="284" w:right="6"/>
        <w:jc w:val="both"/>
        <w:rPr>
          <w:lang w:val="en-NZ"/>
        </w:rPr>
      </w:pPr>
      <w:r w:rsidRPr="00235B01">
        <w:rPr>
          <w:rFonts w:ascii="Calibri Light" w:hAnsi="Calibri Light" w:cs="Calibri Light"/>
          <w:i/>
          <w:spacing w:val="-1"/>
          <w:lang w:val="en-NZ"/>
        </w:rPr>
        <w:t>CONSIDERING</w:t>
      </w:r>
      <w:r w:rsidRPr="00235B01">
        <w:rPr>
          <w:rFonts w:ascii="Calibri Light" w:hAnsi="Calibri Light" w:cs="Calibri Light"/>
          <w:i/>
          <w:spacing w:val="10"/>
          <w:lang w:val="en-NZ"/>
        </w:rPr>
        <w:t xml:space="preserve"> </w:t>
      </w:r>
      <w:r w:rsidRPr="00235B01">
        <w:rPr>
          <w:rFonts w:ascii="Calibri Light" w:hAnsi="Calibri Light" w:cs="Calibri Light"/>
          <w:spacing w:val="-1"/>
          <w:lang w:val="en-NZ"/>
        </w:rPr>
        <w:t>that</w:t>
      </w:r>
      <w:r w:rsidRPr="00235B01">
        <w:rPr>
          <w:rFonts w:ascii="Calibri Light" w:hAnsi="Calibri Light" w:cs="Calibri Light"/>
          <w:spacing w:val="9"/>
          <w:lang w:val="en-NZ"/>
        </w:rPr>
        <w:t xml:space="preserve"> </w:t>
      </w:r>
      <w:r w:rsidRPr="00235B01">
        <w:rPr>
          <w:rFonts w:ascii="Calibri Light" w:hAnsi="Calibri Light" w:cs="Calibri Light"/>
          <w:spacing w:val="-1"/>
          <w:lang w:val="en-NZ"/>
        </w:rPr>
        <w:t>according</w:t>
      </w:r>
      <w:r w:rsidRPr="00235B01">
        <w:rPr>
          <w:rFonts w:ascii="Calibri Light" w:hAnsi="Calibri Light" w:cs="Calibri Light"/>
          <w:spacing w:val="9"/>
          <w:lang w:val="en-NZ"/>
        </w:rPr>
        <w:t xml:space="preserve"> </w:t>
      </w:r>
      <w:r w:rsidRPr="00235B01">
        <w:rPr>
          <w:rFonts w:ascii="Calibri Light" w:hAnsi="Calibri Light" w:cs="Calibri Light"/>
          <w:spacing w:val="-1"/>
          <w:lang w:val="en-NZ"/>
        </w:rPr>
        <w:t>to</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Article</w:t>
      </w:r>
      <w:r w:rsidRPr="00235B01">
        <w:rPr>
          <w:rFonts w:ascii="Calibri Light" w:hAnsi="Calibri Light" w:cs="Calibri Light"/>
          <w:spacing w:val="7"/>
          <w:lang w:val="en-NZ"/>
        </w:rPr>
        <w:t xml:space="preserve"> </w:t>
      </w:r>
      <w:r w:rsidRPr="00235B01">
        <w:rPr>
          <w:rFonts w:ascii="Calibri Light" w:hAnsi="Calibri Light" w:cs="Calibri Light"/>
          <w:lang w:val="en-NZ"/>
        </w:rPr>
        <w:t>1</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(1)(h)</w:t>
      </w:r>
      <w:r w:rsidRPr="00235B01">
        <w:rPr>
          <w:rFonts w:ascii="Calibri Light" w:hAnsi="Calibri Light" w:cs="Calibri Light"/>
          <w:spacing w:val="10"/>
          <w:lang w:val="en-NZ"/>
        </w:rPr>
        <w:t xml:space="preserve"> </w:t>
      </w:r>
      <w:r w:rsidRPr="00235B01">
        <w:rPr>
          <w:rFonts w:ascii="Calibri Light" w:hAnsi="Calibri Light" w:cs="Calibri Light"/>
          <w:lang w:val="en-NZ"/>
        </w:rPr>
        <w:t>of</w:t>
      </w:r>
      <w:r w:rsidRPr="00235B01">
        <w:rPr>
          <w:rFonts w:ascii="Calibri Light" w:hAnsi="Calibri Light" w:cs="Calibri Light"/>
          <w:spacing w:val="9"/>
          <w:lang w:val="en-NZ"/>
        </w:rPr>
        <w:t xml:space="preserve"> </w:t>
      </w:r>
      <w:r w:rsidRPr="00235B01">
        <w:rPr>
          <w:rFonts w:ascii="Calibri Light" w:hAnsi="Calibri Light" w:cs="Calibri Light"/>
          <w:lang w:val="en-NZ"/>
        </w:rPr>
        <w:t>the</w:t>
      </w:r>
      <w:r w:rsidRPr="00235B01">
        <w:rPr>
          <w:rFonts w:ascii="Calibri Light" w:hAnsi="Calibri Light" w:cs="Calibri Light"/>
          <w:spacing w:val="8"/>
          <w:lang w:val="en-NZ"/>
        </w:rPr>
        <w:t xml:space="preserve"> </w:t>
      </w:r>
      <w:r w:rsidRPr="00235B01">
        <w:rPr>
          <w:rFonts w:ascii="Calibri Light" w:hAnsi="Calibri Light" w:cs="Calibri Light"/>
          <w:spacing w:val="-1"/>
          <w:lang w:val="en-NZ"/>
        </w:rPr>
        <w:t>Convention,</w:t>
      </w:r>
      <w:r w:rsidRPr="00235B01">
        <w:rPr>
          <w:rFonts w:ascii="Calibri Light" w:hAnsi="Calibri Light" w:cs="Calibri Light"/>
          <w:spacing w:val="12"/>
          <w:lang w:val="en-NZ"/>
        </w:rPr>
        <w:t xml:space="preserve"> </w:t>
      </w:r>
      <w:r w:rsidRPr="00235B01">
        <w:rPr>
          <w:rFonts w:ascii="Calibri Light" w:hAnsi="Calibri Light" w:cs="Calibri Light"/>
          <w:spacing w:val="-1"/>
          <w:lang w:val="en-NZ"/>
        </w:rPr>
        <w:t>“fishing</w:t>
      </w:r>
      <w:r w:rsidRPr="00235B01">
        <w:rPr>
          <w:rFonts w:ascii="Calibri Light" w:hAnsi="Calibri Light" w:cs="Calibri Light"/>
          <w:spacing w:val="9"/>
          <w:lang w:val="en-NZ"/>
        </w:rPr>
        <w:t xml:space="preserve"> </w:t>
      </w:r>
      <w:r w:rsidRPr="00235B01">
        <w:rPr>
          <w:rFonts w:ascii="Calibri Light" w:hAnsi="Calibri Light" w:cs="Calibri Light"/>
          <w:spacing w:val="-1"/>
          <w:lang w:val="en-NZ"/>
        </w:rPr>
        <w:t>vessel”</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means</w:t>
      </w:r>
      <w:r w:rsidRPr="00235B01">
        <w:rPr>
          <w:rFonts w:ascii="Calibri Light" w:hAnsi="Calibri Light" w:cs="Calibri Light"/>
          <w:spacing w:val="9"/>
          <w:lang w:val="en-NZ"/>
        </w:rPr>
        <w:t xml:space="preserve"> </w:t>
      </w:r>
      <w:r w:rsidRPr="00235B01">
        <w:rPr>
          <w:rFonts w:ascii="Calibri Light" w:hAnsi="Calibri Light" w:cs="Calibri Light"/>
          <w:spacing w:val="-1"/>
          <w:lang w:val="en-NZ"/>
        </w:rPr>
        <w:t>any</w:t>
      </w:r>
      <w:r w:rsidRPr="00235B01">
        <w:rPr>
          <w:rFonts w:ascii="Calibri Light" w:hAnsi="Calibri Light" w:cs="Calibri Light"/>
          <w:spacing w:val="10"/>
          <w:lang w:val="en-NZ"/>
        </w:rPr>
        <w:t xml:space="preserve"> </w:t>
      </w:r>
      <w:r w:rsidRPr="00235B01">
        <w:rPr>
          <w:rFonts w:ascii="Calibri Light" w:hAnsi="Calibri Light" w:cs="Calibri Light"/>
          <w:spacing w:val="-1"/>
          <w:lang w:val="en-NZ"/>
        </w:rPr>
        <w:t>vessel</w:t>
      </w:r>
      <w:r w:rsidRPr="00235B01">
        <w:rPr>
          <w:rFonts w:ascii="Calibri Light" w:hAnsi="Calibri Light" w:cs="Calibri Light"/>
          <w:spacing w:val="8"/>
          <w:lang w:val="en-NZ"/>
        </w:rPr>
        <w:t xml:space="preserve"> </w:t>
      </w:r>
      <w:r w:rsidRPr="00235B01">
        <w:rPr>
          <w:rFonts w:ascii="Calibri Light" w:hAnsi="Calibri Light" w:cs="Calibri Light"/>
          <w:spacing w:val="-1"/>
          <w:lang w:val="en-NZ"/>
        </w:rPr>
        <w:t>used</w:t>
      </w:r>
      <w:r w:rsidRPr="00235B01">
        <w:rPr>
          <w:rFonts w:ascii="Calibri Light" w:hAnsi="Calibri Light" w:cs="Calibri Light"/>
          <w:spacing w:val="63"/>
          <w:lang w:val="en-NZ"/>
        </w:rPr>
        <w:t xml:space="preserve"> </w:t>
      </w:r>
      <w:r w:rsidRPr="00235B01">
        <w:rPr>
          <w:rFonts w:ascii="Calibri Light" w:hAnsi="Calibri Light" w:cs="Calibri Light"/>
          <w:lang w:val="en-NZ"/>
        </w:rPr>
        <w:t>or</w:t>
      </w:r>
      <w:r w:rsidRPr="00235B01">
        <w:rPr>
          <w:rFonts w:ascii="Calibri Light" w:hAnsi="Calibri Light" w:cs="Calibri Light"/>
          <w:spacing w:val="4"/>
          <w:lang w:val="en-NZ"/>
        </w:rPr>
        <w:t xml:space="preserve"> </w:t>
      </w:r>
      <w:r w:rsidRPr="00235B01">
        <w:rPr>
          <w:rFonts w:ascii="Calibri Light" w:hAnsi="Calibri Light" w:cs="Calibri Light"/>
          <w:spacing w:val="-1"/>
          <w:lang w:val="en-NZ"/>
        </w:rPr>
        <w:t>intended</w:t>
      </w:r>
      <w:r w:rsidRPr="00235B01">
        <w:rPr>
          <w:rFonts w:ascii="Calibri Light" w:hAnsi="Calibri Light" w:cs="Calibri Light"/>
          <w:spacing w:val="6"/>
          <w:lang w:val="en-NZ"/>
        </w:rPr>
        <w:t xml:space="preserve"> </w:t>
      </w:r>
      <w:r w:rsidRPr="00235B01">
        <w:rPr>
          <w:rFonts w:ascii="Calibri Light" w:hAnsi="Calibri Light" w:cs="Calibri Light"/>
          <w:spacing w:val="-1"/>
          <w:lang w:val="en-NZ"/>
        </w:rPr>
        <w:t>for</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fishing,</w:t>
      </w:r>
      <w:r w:rsidRPr="00235B01">
        <w:rPr>
          <w:rFonts w:ascii="Calibri Light" w:hAnsi="Calibri Light" w:cs="Calibri Light"/>
          <w:spacing w:val="7"/>
          <w:lang w:val="en-NZ"/>
        </w:rPr>
        <w:t xml:space="preserve"> </w:t>
      </w:r>
      <w:r w:rsidRPr="00235B01">
        <w:rPr>
          <w:rFonts w:ascii="Calibri Light" w:hAnsi="Calibri Light" w:cs="Calibri Light"/>
          <w:spacing w:val="-2"/>
          <w:lang w:val="en-NZ"/>
        </w:rPr>
        <w:t>including</w:t>
      </w:r>
      <w:r w:rsidRPr="00235B01">
        <w:rPr>
          <w:rFonts w:ascii="Calibri Light" w:hAnsi="Calibri Light" w:cs="Calibri Light"/>
          <w:spacing w:val="6"/>
          <w:lang w:val="en-NZ"/>
        </w:rPr>
        <w:t xml:space="preserve"> </w:t>
      </w:r>
      <w:r w:rsidRPr="00235B01">
        <w:rPr>
          <w:rFonts w:ascii="Calibri Light" w:hAnsi="Calibri Light" w:cs="Calibri Light"/>
          <w:spacing w:val="-2"/>
          <w:lang w:val="en-NZ"/>
        </w:rPr>
        <w:t>fish</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processing</w:t>
      </w:r>
      <w:r w:rsidRPr="00235B01">
        <w:rPr>
          <w:rFonts w:ascii="Calibri Light" w:hAnsi="Calibri Light" w:cs="Calibri Light"/>
          <w:spacing w:val="4"/>
          <w:lang w:val="en-NZ"/>
        </w:rPr>
        <w:t xml:space="preserve"> </w:t>
      </w:r>
      <w:r w:rsidRPr="00235B01">
        <w:rPr>
          <w:rFonts w:ascii="Calibri Light" w:hAnsi="Calibri Light" w:cs="Calibri Light"/>
          <w:spacing w:val="-1"/>
          <w:lang w:val="en-NZ"/>
        </w:rPr>
        <w:t>vessels,</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support</w:t>
      </w:r>
      <w:r w:rsidRPr="00235B01">
        <w:rPr>
          <w:rFonts w:ascii="Calibri Light" w:hAnsi="Calibri Light" w:cs="Calibri Light"/>
          <w:spacing w:val="7"/>
          <w:lang w:val="en-NZ"/>
        </w:rPr>
        <w:t xml:space="preserve"> </w:t>
      </w:r>
      <w:r w:rsidRPr="00235B01">
        <w:rPr>
          <w:rFonts w:ascii="Calibri Light" w:hAnsi="Calibri Light" w:cs="Calibri Light"/>
          <w:spacing w:val="-2"/>
          <w:lang w:val="en-NZ"/>
        </w:rPr>
        <w:t>ships,</w:t>
      </w:r>
      <w:r w:rsidRPr="00235B01">
        <w:rPr>
          <w:rFonts w:ascii="Calibri Light" w:hAnsi="Calibri Light" w:cs="Calibri Light"/>
          <w:spacing w:val="7"/>
          <w:lang w:val="en-NZ"/>
        </w:rPr>
        <w:t xml:space="preserve"> </w:t>
      </w:r>
      <w:r w:rsidRPr="00235B01">
        <w:rPr>
          <w:rFonts w:ascii="Calibri Light" w:hAnsi="Calibri Light" w:cs="Calibri Light"/>
          <w:spacing w:val="-1"/>
          <w:lang w:val="en-NZ"/>
        </w:rPr>
        <w:t>carrier</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vessels</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and</w:t>
      </w:r>
      <w:r w:rsidRPr="00235B01">
        <w:rPr>
          <w:rFonts w:ascii="Calibri Light" w:hAnsi="Calibri Light" w:cs="Calibri Light"/>
          <w:spacing w:val="7"/>
          <w:lang w:val="en-NZ"/>
        </w:rPr>
        <w:t xml:space="preserve"> </w:t>
      </w:r>
      <w:r w:rsidRPr="00235B01">
        <w:rPr>
          <w:rFonts w:ascii="Calibri Light" w:hAnsi="Calibri Light" w:cs="Calibri Light"/>
          <w:spacing w:val="-1"/>
          <w:lang w:val="en-NZ"/>
        </w:rPr>
        <w:t>any</w:t>
      </w:r>
      <w:r w:rsidRPr="00235B01">
        <w:rPr>
          <w:rFonts w:ascii="Calibri Light" w:hAnsi="Calibri Light" w:cs="Calibri Light"/>
          <w:spacing w:val="3"/>
          <w:lang w:val="en-NZ"/>
        </w:rPr>
        <w:t xml:space="preserve"> </w:t>
      </w:r>
      <w:r w:rsidRPr="00235B01">
        <w:rPr>
          <w:rFonts w:ascii="Calibri Light" w:hAnsi="Calibri Light" w:cs="Calibri Light"/>
          <w:spacing w:val="-2"/>
          <w:lang w:val="en-NZ"/>
        </w:rPr>
        <w:t>other</w:t>
      </w:r>
      <w:r w:rsidRPr="00235B01">
        <w:rPr>
          <w:rFonts w:ascii="Calibri Light" w:hAnsi="Calibri Light" w:cs="Calibri Light"/>
          <w:spacing w:val="7"/>
          <w:lang w:val="en-NZ"/>
        </w:rPr>
        <w:t xml:space="preserve"> </w:t>
      </w:r>
      <w:r w:rsidRPr="00235B01">
        <w:rPr>
          <w:rFonts w:ascii="Calibri Light" w:hAnsi="Calibri Light" w:cs="Calibri Light"/>
          <w:spacing w:val="-1"/>
          <w:lang w:val="en-NZ"/>
        </w:rPr>
        <w:t>vessel</w:t>
      </w:r>
      <w:r w:rsidRPr="00235B01">
        <w:rPr>
          <w:rFonts w:ascii="Calibri Light" w:hAnsi="Calibri Light" w:cs="Calibri Light"/>
          <w:spacing w:val="79"/>
          <w:lang w:val="en-NZ"/>
        </w:rPr>
        <w:t xml:space="preserve"> </w:t>
      </w:r>
      <w:r w:rsidRPr="00235B01">
        <w:rPr>
          <w:rFonts w:ascii="Calibri Light" w:hAnsi="Calibri Light" w:cs="Calibri Light"/>
          <w:spacing w:val="-1"/>
          <w:lang w:val="en-NZ"/>
        </w:rPr>
        <w:t xml:space="preserve">directly </w:t>
      </w:r>
      <w:r w:rsidRPr="00235B01">
        <w:rPr>
          <w:rFonts w:ascii="Calibri Light" w:hAnsi="Calibri Light" w:cs="Calibri Light"/>
          <w:spacing w:val="-2"/>
          <w:lang w:val="en-NZ"/>
        </w:rPr>
        <w:t>engaged</w:t>
      </w:r>
      <w:r w:rsidRPr="00235B01">
        <w:rPr>
          <w:rFonts w:ascii="Calibri Light" w:hAnsi="Calibri Light" w:cs="Calibri Light"/>
          <w:lang w:val="en-NZ"/>
        </w:rPr>
        <w:t xml:space="preserve"> in</w:t>
      </w:r>
      <w:r w:rsidRPr="00235B01">
        <w:rPr>
          <w:rFonts w:ascii="Calibri Light" w:hAnsi="Calibri Light" w:cs="Calibri Light"/>
          <w:spacing w:val="-1"/>
          <w:lang w:val="en-NZ"/>
        </w:rPr>
        <w:t xml:space="preserve"> </w:t>
      </w:r>
      <w:r w:rsidRPr="00235B01">
        <w:rPr>
          <w:rFonts w:ascii="Calibri Light" w:hAnsi="Calibri Light" w:cs="Calibri Light"/>
          <w:spacing w:val="-2"/>
          <w:lang w:val="en-NZ"/>
        </w:rPr>
        <w:t>fishing</w:t>
      </w:r>
      <w:r w:rsidRPr="00235B01">
        <w:rPr>
          <w:rFonts w:ascii="Calibri Light" w:hAnsi="Calibri Light" w:cs="Calibri Light"/>
          <w:lang w:val="en-NZ"/>
        </w:rPr>
        <w:t xml:space="preserve"> </w:t>
      </w:r>
      <w:proofErr w:type="gramStart"/>
      <w:r w:rsidRPr="00235B01">
        <w:rPr>
          <w:rFonts w:ascii="Calibri Light" w:hAnsi="Calibri Light" w:cs="Calibri Light"/>
          <w:spacing w:val="-2"/>
          <w:lang w:val="en-NZ"/>
        </w:rPr>
        <w:t>operations;</w:t>
      </w:r>
      <w:proofErr w:type="gramEnd"/>
    </w:p>
    <w:p w14:paraId="600BA428" w14:textId="77777777" w:rsidR="00235B01" w:rsidRPr="00235B01" w:rsidRDefault="00235B01" w:rsidP="00235B01">
      <w:pPr>
        <w:pStyle w:val="BodyText"/>
        <w:spacing w:before="120" w:after="120"/>
        <w:ind w:left="284" w:right="6"/>
        <w:jc w:val="both"/>
        <w:rPr>
          <w:rFonts w:ascii="Calibri Light" w:hAnsi="Calibri Light" w:cs="Calibri Light"/>
          <w:i/>
          <w:spacing w:val="-1"/>
          <w:lang w:val="en-NZ"/>
        </w:rPr>
      </w:pPr>
      <w:r w:rsidRPr="00235B01">
        <w:rPr>
          <w:rFonts w:ascii="Calibri Light" w:hAnsi="Calibri Light" w:cs="Calibri Light"/>
          <w:i/>
          <w:spacing w:val="-1"/>
          <w:lang w:val="en-NZ"/>
        </w:rPr>
        <w:t xml:space="preserve">NOTING </w:t>
      </w:r>
      <w:r w:rsidRPr="00235B01">
        <w:rPr>
          <w:rFonts w:ascii="Calibri Light" w:hAnsi="Calibri Light" w:cs="Calibri Light"/>
          <w:iCs/>
          <w:spacing w:val="-1"/>
          <w:lang w:val="en-NZ"/>
        </w:rPr>
        <w:t>that Article 19(2)(b) of the Convention stresses the need to avoid adverse impacts on, and ensure access to fisheries by, subsistence, small-scale and artisanal fishers and women fish workers when establishing CMMs for fishery resources covered by the Convention.</w:t>
      </w:r>
    </w:p>
    <w:p w14:paraId="39A584CC" w14:textId="77777777" w:rsidR="00235B01" w:rsidRPr="00235B01" w:rsidRDefault="00235B01" w:rsidP="00235B01">
      <w:pPr>
        <w:pStyle w:val="BodyText"/>
        <w:spacing w:before="120" w:after="120"/>
        <w:ind w:left="284" w:right="6"/>
        <w:jc w:val="both"/>
        <w:rPr>
          <w:lang w:val="en-NZ"/>
        </w:rPr>
      </w:pPr>
      <w:r w:rsidRPr="00235B01">
        <w:rPr>
          <w:rFonts w:ascii="Calibri Light" w:hAnsi="Calibri Light" w:cs="Calibri Light"/>
          <w:i/>
          <w:spacing w:val="-1"/>
          <w:lang w:val="en-NZ"/>
        </w:rPr>
        <w:t>TAKING</w:t>
      </w:r>
      <w:r w:rsidRPr="00235B01">
        <w:rPr>
          <w:rFonts w:ascii="Calibri Light" w:hAnsi="Calibri Light" w:cs="Calibri Light"/>
          <w:i/>
          <w:lang w:val="en-NZ"/>
        </w:rPr>
        <w:t xml:space="preserve"> INTO</w:t>
      </w:r>
      <w:r w:rsidRPr="00235B01">
        <w:rPr>
          <w:rFonts w:ascii="Calibri Light" w:hAnsi="Calibri Light" w:cs="Calibri Light"/>
          <w:i/>
          <w:spacing w:val="-1"/>
          <w:lang w:val="en-NZ"/>
        </w:rPr>
        <w:t xml:space="preserve"> ACCOUNT</w:t>
      </w:r>
      <w:r w:rsidRPr="00235B01">
        <w:rPr>
          <w:rFonts w:ascii="Calibri Light" w:hAnsi="Calibri Light" w:cs="Calibri Light"/>
          <w:i/>
          <w:spacing w:val="1"/>
          <w:lang w:val="en-NZ"/>
        </w:rPr>
        <w:t xml:space="preserve"> </w:t>
      </w:r>
      <w:r w:rsidRPr="00235B01">
        <w:rPr>
          <w:rFonts w:ascii="Calibri Light" w:hAnsi="Calibri Light" w:cs="Calibri Light"/>
          <w:lang w:val="en-NZ"/>
        </w:rPr>
        <w:t>the</w:t>
      </w:r>
      <w:r w:rsidRPr="00235B01">
        <w:rPr>
          <w:rFonts w:ascii="Calibri Light" w:hAnsi="Calibri Light" w:cs="Calibri Light"/>
          <w:spacing w:val="-1"/>
          <w:lang w:val="en-NZ"/>
        </w:rPr>
        <w:t xml:space="preserve"> provisions</w:t>
      </w:r>
      <w:r w:rsidRPr="00235B01">
        <w:rPr>
          <w:rFonts w:ascii="Calibri Light" w:hAnsi="Calibri Light" w:cs="Calibri Light"/>
          <w:lang w:val="en-NZ"/>
        </w:rPr>
        <w:t xml:space="preserve"> of </w:t>
      </w:r>
      <w:r w:rsidRPr="00235B01">
        <w:rPr>
          <w:rFonts w:ascii="Calibri Light" w:hAnsi="Calibri Light" w:cs="Calibri Light"/>
          <w:spacing w:val="-1"/>
          <w:lang w:val="en-NZ"/>
        </w:rPr>
        <w:t>Articles</w:t>
      </w:r>
      <w:r w:rsidRPr="00235B01">
        <w:rPr>
          <w:rFonts w:ascii="Calibri Light" w:hAnsi="Calibri Light" w:cs="Calibri Light"/>
          <w:lang w:val="en-NZ"/>
        </w:rPr>
        <w:t xml:space="preserve"> </w:t>
      </w:r>
      <w:r w:rsidRPr="00235B01">
        <w:rPr>
          <w:rFonts w:ascii="Calibri Light" w:hAnsi="Calibri Light" w:cs="Calibri Light"/>
          <w:spacing w:val="-1"/>
          <w:lang w:val="en-NZ"/>
        </w:rPr>
        <w:t>23</w:t>
      </w:r>
      <w:r w:rsidRPr="00235B01">
        <w:rPr>
          <w:rFonts w:ascii="Calibri Light" w:hAnsi="Calibri Light" w:cs="Calibri Light"/>
          <w:lang w:val="en-NZ"/>
        </w:rPr>
        <w:t xml:space="preserve"> </w:t>
      </w:r>
      <w:r w:rsidRPr="00235B01">
        <w:rPr>
          <w:rFonts w:ascii="Calibri Light" w:hAnsi="Calibri Light" w:cs="Calibri Light"/>
          <w:spacing w:val="-1"/>
          <w:lang w:val="en-NZ"/>
        </w:rPr>
        <w:t>and</w:t>
      </w:r>
      <w:r w:rsidRPr="00235B01">
        <w:rPr>
          <w:rFonts w:ascii="Calibri Light" w:hAnsi="Calibri Light" w:cs="Calibri Light"/>
          <w:lang w:val="en-NZ"/>
        </w:rPr>
        <w:t xml:space="preserve"> </w:t>
      </w:r>
      <w:r w:rsidRPr="00235B01">
        <w:rPr>
          <w:rFonts w:ascii="Calibri Light" w:hAnsi="Calibri Light" w:cs="Calibri Light"/>
          <w:spacing w:val="-1"/>
          <w:lang w:val="en-NZ"/>
        </w:rPr>
        <w:t>25</w:t>
      </w:r>
      <w:r w:rsidRPr="00235B01">
        <w:rPr>
          <w:rFonts w:ascii="Calibri Light" w:hAnsi="Calibri Light" w:cs="Calibri Light"/>
          <w:spacing w:val="1"/>
          <w:lang w:val="en-NZ"/>
        </w:rPr>
        <w:t xml:space="preserve"> </w:t>
      </w:r>
      <w:r w:rsidRPr="00235B01">
        <w:rPr>
          <w:rFonts w:ascii="Calibri Light" w:hAnsi="Calibri Light" w:cs="Calibri Light"/>
          <w:lang w:val="en-NZ"/>
        </w:rPr>
        <w:t>of the</w:t>
      </w:r>
      <w:r w:rsidRPr="00235B01">
        <w:rPr>
          <w:rFonts w:ascii="Calibri Light" w:hAnsi="Calibri Light" w:cs="Calibri Light"/>
          <w:spacing w:val="-1"/>
          <w:lang w:val="en-NZ"/>
        </w:rPr>
        <w:t xml:space="preserve"> Convention,</w:t>
      </w:r>
      <w:r w:rsidRPr="00235B01">
        <w:rPr>
          <w:rFonts w:ascii="Calibri Light" w:hAnsi="Calibri Light" w:cs="Calibri Light"/>
          <w:lang w:val="en-NZ"/>
        </w:rPr>
        <w:t xml:space="preserve"> </w:t>
      </w:r>
      <w:r w:rsidRPr="00235B01">
        <w:rPr>
          <w:rFonts w:ascii="Calibri Light" w:hAnsi="Calibri Light" w:cs="Calibri Light"/>
          <w:spacing w:val="-1"/>
          <w:lang w:val="en-NZ"/>
        </w:rPr>
        <w:t>regarding</w:t>
      </w:r>
      <w:r w:rsidRPr="00235B01">
        <w:rPr>
          <w:rFonts w:ascii="Calibri Light" w:hAnsi="Calibri Light" w:cs="Calibri Light"/>
          <w:lang w:val="en-NZ"/>
        </w:rPr>
        <w:t xml:space="preserve"> </w:t>
      </w:r>
      <w:r w:rsidRPr="00235B01">
        <w:rPr>
          <w:rFonts w:ascii="Calibri Light" w:hAnsi="Calibri Light" w:cs="Calibri Light"/>
          <w:spacing w:val="-1"/>
          <w:lang w:val="en-NZ"/>
        </w:rPr>
        <w:t>Data collection,</w:t>
      </w:r>
      <w:r w:rsidRPr="00235B01">
        <w:rPr>
          <w:rFonts w:ascii="Calibri Light" w:hAnsi="Calibri Light" w:cs="Calibri Light"/>
          <w:spacing w:val="45"/>
          <w:lang w:val="en-NZ"/>
        </w:rPr>
        <w:t xml:space="preserve"> </w:t>
      </w:r>
      <w:r w:rsidRPr="00235B01">
        <w:rPr>
          <w:rFonts w:ascii="Calibri Light" w:hAnsi="Calibri Light" w:cs="Calibri Light"/>
          <w:spacing w:val="-1"/>
          <w:lang w:val="en-NZ"/>
        </w:rPr>
        <w:t>compilation and</w:t>
      </w:r>
      <w:r w:rsidRPr="00235B01">
        <w:rPr>
          <w:rFonts w:ascii="Calibri Light" w:hAnsi="Calibri Light" w:cs="Calibri Light"/>
          <w:lang w:val="en-NZ"/>
        </w:rPr>
        <w:t xml:space="preserve"> </w:t>
      </w:r>
      <w:r w:rsidRPr="00235B01">
        <w:rPr>
          <w:rFonts w:ascii="Calibri Light" w:hAnsi="Calibri Light" w:cs="Calibri Light"/>
          <w:spacing w:val="-2"/>
          <w:lang w:val="en-NZ"/>
        </w:rPr>
        <w:t>exchange</w:t>
      </w:r>
      <w:r w:rsidRPr="00235B01">
        <w:rPr>
          <w:rFonts w:ascii="Calibri Light" w:hAnsi="Calibri Light" w:cs="Calibri Light"/>
          <w:spacing w:val="-1"/>
          <w:lang w:val="en-NZ"/>
        </w:rPr>
        <w:t xml:space="preserve"> and</w:t>
      </w:r>
      <w:r w:rsidRPr="00235B01">
        <w:rPr>
          <w:rFonts w:ascii="Calibri Light" w:hAnsi="Calibri Light" w:cs="Calibri Light"/>
          <w:lang w:val="en-NZ"/>
        </w:rPr>
        <w:t xml:space="preserve"> </w:t>
      </w:r>
      <w:r w:rsidRPr="00235B01">
        <w:rPr>
          <w:rFonts w:ascii="Calibri Light" w:hAnsi="Calibri Light" w:cs="Calibri Light"/>
          <w:spacing w:val="-1"/>
          <w:lang w:val="en-NZ"/>
        </w:rPr>
        <w:t>flag</w:t>
      </w:r>
      <w:r w:rsidRPr="00235B01">
        <w:rPr>
          <w:rFonts w:ascii="Calibri Light" w:hAnsi="Calibri Light" w:cs="Calibri Light"/>
          <w:lang w:val="en-NZ"/>
        </w:rPr>
        <w:t xml:space="preserve"> </w:t>
      </w:r>
      <w:r w:rsidRPr="00235B01">
        <w:rPr>
          <w:rFonts w:ascii="Calibri Light" w:hAnsi="Calibri Light" w:cs="Calibri Light"/>
          <w:spacing w:val="-1"/>
          <w:lang w:val="en-NZ"/>
        </w:rPr>
        <w:t xml:space="preserve">State </w:t>
      </w:r>
      <w:proofErr w:type="gramStart"/>
      <w:r w:rsidRPr="00235B01">
        <w:rPr>
          <w:rFonts w:ascii="Calibri Light" w:hAnsi="Calibri Light" w:cs="Calibri Light"/>
          <w:spacing w:val="-1"/>
          <w:lang w:val="en-NZ"/>
        </w:rPr>
        <w:t>duties;</w:t>
      </w:r>
      <w:proofErr w:type="gramEnd"/>
    </w:p>
    <w:p w14:paraId="1DE46007" w14:textId="77777777" w:rsidR="00235B01" w:rsidRPr="00235B01" w:rsidRDefault="00235B01" w:rsidP="00235B01">
      <w:pPr>
        <w:pStyle w:val="BodyText"/>
        <w:spacing w:before="120" w:after="240"/>
        <w:ind w:left="284" w:right="6"/>
        <w:jc w:val="both"/>
        <w:rPr>
          <w:rFonts w:ascii="Calibri Light" w:hAnsi="Calibri Light" w:cs="Calibri Light"/>
          <w:lang w:val="en-NZ"/>
        </w:rPr>
      </w:pPr>
      <w:r w:rsidRPr="00235B01">
        <w:rPr>
          <w:rFonts w:ascii="Calibri Light" w:hAnsi="Calibri Light" w:cs="Calibri Light"/>
          <w:i/>
          <w:spacing w:val="-1"/>
          <w:lang w:val="en-NZ"/>
        </w:rPr>
        <w:t>ADOPTS</w:t>
      </w:r>
      <w:r w:rsidRPr="00235B01">
        <w:rPr>
          <w:rFonts w:ascii="Calibri Light" w:hAnsi="Calibri Light" w:cs="Calibri Light"/>
          <w:i/>
          <w:spacing w:val="1"/>
          <w:lang w:val="en-NZ"/>
        </w:rPr>
        <w:t xml:space="preserve"> </w:t>
      </w:r>
      <w:r w:rsidRPr="00235B01">
        <w:rPr>
          <w:rFonts w:ascii="Calibri Light" w:hAnsi="Calibri Light" w:cs="Calibri Light"/>
          <w:spacing w:val="-1"/>
          <w:lang w:val="en-NZ"/>
        </w:rPr>
        <w:t>the following</w:t>
      </w:r>
      <w:r w:rsidRPr="00235B01">
        <w:rPr>
          <w:rFonts w:ascii="Calibri Light" w:hAnsi="Calibri Light" w:cs="Calibri Light"/>
          <w:lang w:val="en-NZ"/>
        </w:rPr>
        <w:t xml:space="preserve"> </w:t>
      </w:r>
      <w:r w:rsidRPr="00235B01">
        <w:rPr>
          <w:rFonts w:ascii="Calibri Light" w:hAnsi="Calibri Light" w:cs="Calibri Light"/>
          <w:spacing w:val="-2"/>
          <w:lang w:val="en-NZ"/>
        </w:rPr>
        <w:t>CMM</w:t>
      </w:r>
      <w:r w:rsidRPr="00235B01">
        <w:rPr>
          <w:rFonts w:ascii="Calibri Light" w:hAnsi="Calibri Light" w:cs="Calibri Light"/>
          <w:spacing w:val="-1"/>
          <w:lang w:val="en-NZ"/>
        </w:rPr>
        <w:t xml:space="preserve"> </w:t>
      </w:r>
      <w:r w:rsidRPr="00235B01">
        <w:rPr>
          <w:rFonts w:ascii="Calibri Light" w:hAnsi="Calibri Light" w:cs="Calibri Light"/>
          <w:lang w:val="en-NZ"/>
        </w:rPr>
        <w:t>in</w:t>
      </w:r>
      <w:r w:rsidRPr="00235B01">
        <w:rPr>
          <w:rFonts w:ascii="Calibri Light" w:hAnsi="Calibri Light" w:cs="Calibri Light"/>
          <w:spacing w:val="-1"/>
          <w:lang w:val="en-NZ"/>
        </w:rPr>
        <w:t xml:space="preserve"> accordance with</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Articles</w:t>
      </w:r>
      <w:r w:rsidRPr="00235B01">
        <w:rPr>
          <w:rFonts w:ascii="Calibri Light" w:hAnsi="Calibri Light" w:cs="Calibri Light"/>
          <w:lang w:val="en-NZ"/>
        </w:rPr>
        <w:t xml:space="preserve"> 8 </w:t>
      </w:r>
      <w:r w:rsidRPr="00235B01">
        <w:rPr>
          <w:rFonts w:ascii="Calibri Light" w:hAnsi="Calibri Light" w:cs="Calibri Light"/>
          <w:spacing w:val="-1"/>
          <w:lang w:val="en-NZ"/>
        </w:rPr>
        <w:t>and</w:t>
      </w:r>
      <w:r w:rsidRPr="00235B01">
        <w:rPr>
          <w:rFonts w:ascii="Calibri Light" w:hAnsi="Calibri Light" w:cs="Calibri Light"/>
          <w:lang w:val="en-NZ"/>
        </w:rPr>
        <w:t xml:space="preserve"> </w:t>
      </w:r>
      <w:r w:rsidRPr="00235B01">
        <w:rPr>
          <w:rFonts w:ascii="Calibri Light" w:hAnsi="Calibri Light" w:cs="Calibri Light"/>
          <w:spacing w:val="-1"/>
          <w:lang w:val="en-NZ"/>
        </w:rPr>
        <w:t xml:space="preserve">27 </w:t>
      </w:r>
      <w:r w:rsidRPr="00235B01">
        <w:rPr>
          <w:rFonts w:ascii="Calibri Light" w:hAnsi="Calibri Light" w:cs="Calibri Light"/>
          <w:lang w:val="en-NZ"/>
        </w:rPr>
        <w:t xml:space="preserve">of </w:t>
      </w:r>
      <w:r w:rsidRPr="00235B01">
        <w:rPr>
          <w:rFonts w:ascii="Calibri Light" w:hAnsi="Calibri Light" w:cs="Calibri Light"/>
          <w:spacing w:val="-1"/>
          <w:lang w:val="en-NZ"/>
        </w:rPr>
        <w:t>the Convention:</w:t>
      </w:r>
    </w:p>
    <w:p w14:paraId="5D449ED2" w14:textId="77777777" w:rsidR="00235B01" w:rsidRPr="00235B01" w:rsidRDefault="00235B01" w:rsidP="00235B01">
      <w:pPr>
        <w:pStyle w:val="ListParagraph"/>
        <w:ind w:left="284" w:hanging="295"/>
        <w:rPr>
          <w:rFonts w:eastAsia="Georgia"/>
          <w:lang w:val="en-NZ"/>
        </w:rPr>
      </w:pPr>
      <w:r w:rsidRPr="00235B01">
        <w:rPr>
          <w:rStyle w:val="Corpsdutexte"/>
          <w:rFonts w:ascii="Calibri Light" w:eastAsiaTheme="majorEastAsia" w:hAnsi="Calibri Light" w:cs="Calibri Light"/>
          <w:sz w:val="22"/>
          <w:szCs w:val="22"/>
          <w:lang w:val="en-NZ"/>
        </w:rPr>
        <w:t>The appropriate government authorities of Members and Cooperating Non‐Contracting Parties (CNCP) shall only authorise fishing vessels flying their flag to fish in the Convention Area where they are able to exercise effectively their responsibilities in respect of such vessels under the Convention, including relevant CMMs adopted by the Commission, and in accordance with relevant international law.</w:t>
      </w:r>
    </w:p>
    <w:p w14:paraId="2C8DB38F" w14:textId="77777777" w:rsidR="00235B01" w:rsidRPr="00235B01" w:rsidRDefault="00235B01" w:rsidP="00235B01">
      <w:pPr>
        <w:pStyle w:val="ListParagraph"/>
        <w:ind w:left="284" w:hanging="295"/>
        <w:rPr>
          <w:lang w:val="en-NZ"/>
        </w:rPr>
      </w:pPr>
      <w:r w:rsidRPr="00235B01">
        <w:rPr>
          <w:lang w:val="en-NZ"/>
        </w:rPr>
        <w:t xml:space="preserve">Each Member and CNCP will </w:t>
      </w:r>
      <w:proofErr w:type="gramStart"/>
      <w:r w:rsidRPr="00235B01">
        <w:rPr>
          <w:lang w:val="en-NZ"/>
        </w:rPr>
        <w:t>take into account</w:t>
      </w:r>
      <w:proofErr w:type="gramEnd"/>
      <w:r w:rsidRPr="00235B01">
        <w:rPr>
          <w:lang w:val="en-NZ"/>
        </w:rPr>
        <w:t xml:space="preserve"> the history of fishing vessels and operators with respect to their compliance (or non-compliance) with relevant CMMs when considering </w:t>
      </w:r>
      <w:proofErr w:type="gramStart"/>
      <w:r w:rsidRPr="00235B01">
        <w:rPr>
          <w:lang w:val="en-NZ"/>
        </w:rPr>
        <w:t>whether or not</w:t>
      </w:r>
      <w:proofErr w:type="gramEnd"/>
      <w:r w:rsidRPr="00235B01">
        <w:rPr>
          <w:lang w:val="en-NZ"/>
        </w:rPr>
        <w:t xml:space="preserve"> to authorise a particular fishing vessel flying its flag to fish in the Convention Area. Members and CNCPs shall ensure that no authorisation to fish in the Convention Area is issued to or maintained for a vessel included on any Regional Fisheries Management Organisation Illegal, Unreported and Unregulated (IUU) vessel list or on the IUU vessel list of the Commission for the Conservation of Antarctic Marine Living Resources.</w:t>
      </w:r>
    </w:p>
    <w:p w14:paraId="532E438C" w14:textId="77777777" w:rsidR="00235B01" w:rsidRPr="00235B01" w:rsidRDefault="00235B01" w:rsidP="00235B01">
      <w:pPr>
        <w:pStyle w:val="ListParagraph"/>
        <w:ind w:left="284" w:hanging="295"/>
        <w:rPr>
          <w:lang w:val="en-NZ"/>
        </w:rPr>
      </w:pPr>
      <w:r w:rsidRPr="00235B01">
        <w:rPr>
          <w:lang w:val="en-NZ"/>
        </w:rPr>
        <w:t>Each</w:t>
      </w:r>
      <w:r w:rsidRPr="00235B01">
        <w:rPr>
          <w:spacing w:val="31"/>
          <w:lang w:val="en-NZ"/>
        </w:rPr>
        <w:t xml:space="preserve"> </w:t>
      </w:r>
      <w:r w:rsidRPr="00235B01">
        <w:rPr>
          <w:spacing w:val="-2"/>
          <w:lang w:val="en-NZ"/>
        </w:rPr>
        <w:t>Member</w:t>
      </w:r>
      <w:r w:rsidRPr="00235B01">
        <w:rPr>
          <w:spacing w:val="31"/>
          <w:lang w:val="en-NZ"/>
        </w:rPr>
        <w:t xml:space="preserve"> </w:t>
      </w:r>
      <w:r w:rsidRPr="00235B01">
        <w:rPr>
          <w:lang w:val="en-NZ"/>
        </w:rPr>
        <w:t>or</w:t>
      </w:r>
      <w:r w:rsidRPr="00235B01">
        <w:rPr>
          <w:spacing w:val="31"/>
          <w:lang w:val="en-NZ"/>
        </w:rPr>
        <w:t xml:space="preserve"> </w:t>
      </w:r>
      <w:r w:rsidRPr="00235B01">
        <w:rPr>
          <w:lang w:val="en-NZ"/>
        </w:rPr>
        <w:t>CNCP</w:t>
      </w:r>
      <w:r w:rsidRPr="00235B01">
        <w:rPr>
          <w:spacing w:val="28"/>
          <w:lang w:val="en-NZ"/>
        </w:rPr>
        <w:t xml:space="preserve"> </w:t>
      </w:r>
      <w:r w:rsidRPr="00235B01">
        <w:rPr>
          <w:lang w:val="en-NZ"/>
        </w:rPr>
        <w:t>shall</w:t>
      </w:r>
      <w:r w:rsidRPr="00235B01">
        <w:rPr>
          <w:spacing w:val="29"/>
          <w:lang w:val="en-NZ"/>
        </w:rPr>
        <w:t xml:space="preserve"> </w:t>
      </w:r>
      <w:r w:rsidRPr="00235B01">
        <w:rPr>
          <w:lang w:val="en-NZ"/>
        </w:rPr>
        <w:t>take</w:t>
      </w:r>
      <w:r w:rsidRPr="00235B01">
        <w:rPr>
          <w:spacing w:val="29"/>
          <w:lang w:val="en-NZ"/>
        </w:rPr>
        <w:t xml:space="preserve"> </w:t>
      </w:r>
      <w:r w:rsidRPr="00235B01">
        <w:rPr>
          <w:lang w:val="en-NZ"/>
        </w:rPr>
        <w:t>necessary</w:t>
      </w:r>
      <w:r w:rsidRPr="00235B01">
        <w:rPr>
          <w:spacing w:val="30"/>
          <w:lang w:val="en-NZ"/>
        </w:rPr>
        <w:t xml:space="preserve"> </w:t>
      </w:r>
      <w:r w:rsidRPr="00235B01">
        <w:rPr>
          <w:lang w:val="en-NZ"/>
        </w:rPr>
        <w:t>measures</w:t>
      </w:r>
      <w:r w:rsidRPr="00235B01">
        <w:rPr>
          <w:spacing w:val="31"/>
          <w:lang w:val="en-NZ"/>
        </w:rPr>
        <w:t xml:space="preserve"> </w:t>
      </w:r>
      <w:r w:rsidRPr="00235B01">
        <w:rPr>
          <w:lang w:val="en-NZ"/>
        </w:rPr>
        <w:t>to</w:t>
      </w:r>
      <w:r w:rsidRPr="00235B01">
        <w:rPr>
          <w:spacing w:val="31"/>
          <w:lang w:val="en-NZ"/>
        </w:rPr>
        <w:t xml:space="preserve"> </w:t>
      </w:r>
      <w:r w:rsidRPr="00235B01">
        <w:rPr>
          <w:lang w:val="en-NZ"/>
        </w:rPr>
        <w:t>ensure</w:t>
      </w:r>
      <w:r w:rsidRPr="00235B01">
        <w:rPr>
          <w:spacing w:val="29"/>
          <w:lang w:val="en-NZ"/>
        </w:rPr>
        <w:t xml:space="preserve"> </w:t>
      </w:r>
      <w:r w:rsidRPr="00235B01">
        <w:rPr>
          <w:lang w:val="en-NZ"/>
        </w:rPr>
        <w:t>that</w:t>
      </w:r>
      <w:r w:rsidRPr="00235B01">
        <w:rPr>
          <w:spacing w:val="28"/>
          <w:lang w:val="en-NZ"/>
        </w:rPr>
        <w:t xml:space="preserve"> </w:t>
      </w:r>
      <w:r w:rsidRPr="00235B01">
        <w:rPr>
          <w:lang w:val="en-NZ"/>
        </w:rPr>
        <w:t>vessels</w:t>
      </w:r>
      <w:r w:rsidRPr="00235B01">
        <w:rPr>
          <w:spacing w:val="31"/>
          <w:lang w:val="en-NZ"/>
        </w:rPr>
        <w:t xml:space="preserve"> </w:t>
      </w:r>
      <w:r w:rsidRPr="00235B01">
        <w:rPr>
          <w:lang w:val="en-NZ"/>
        </w:rPr>
        <w:t>flying</w:t>
      </w:r>
      <w:r w:rsidRPr="00235B01">
        <w:rPr>
          <w:spacing w:val="31"/>
          <w:lang w:val="en-NZ"/>
        </w:rPr>
        <w:t xml:space="preserve"> </w:t>
      </w:r>
      <w:r w:rsidRPr="00235B01">
        <w:rPr>
          <w:lang w:val="en-NZ"/>
        </w:rPr>
        <w:t>their</w:t>
      </w:r>
      <w:r w:rsidRPr="00235B01">
        <w:rPr>
          <w:spacing w:val="31"/>
          <w:lang w:val="en-NZ"/>
        </w:rPr>
        <w:t xml:space="preserve"> </w:t>
      </w:r>
      <w:r w:rsidRPr="00235B01">
        <w:rPr>
          <w:lang w:val="en-NZ"/>
        </w:rPr>
        <w:t>flag</w:t>
      </w:r>
      <w:r w:rsidRPr="00235B01">
        <w:rPr>
          <w:spacing w:val="31"/>
          <w:lang w:val="en-NZ"/>
        </w:rPr>
        <w:t xml:space="preserve"> </w:t>
      </w:r>
      <w:r w:rsidRPr="00235B01">
        <w:rPr>
          <w:spacing w:val="-2"/>
          <w:lang w:val="en-NZ"/>
        </w:rPr>
        <w:t>and</w:t>
      </w:r>
      <w:r w:rsidRPr="00235B01">
        <w:rPr>
          <w:spacing w:val="37"/>
          <w:lang w:val="en-NZ"/>
        </w:rPr>
        <w:t xml:space="preserve"> </w:t>
      </w:r>
      <w:r w:rsidRPr="00235B01">
        <w:rPr>
          <w:lang w:val="en-NZ"/>
        </w:rPr>
        <w:t>authorised</w:t>
      </w:r>
      <w:r w:rsidRPr="00235B01">
        <w:rPr>
          <w:spacing w:val="-3"/>
          <w:lang w:val="en-NZ"/>
        </w:rPr>
        <w:t xml:space="preserve"> </w:t>
      </w:r>
      <w:r w:rsidRPr="00235B01">
        <w:rPr>
          <w:lang w:val="en-NZ"/>
        </w:rPr>
        <w:t>to</w:t>
      </w:r>
      <w:r w:rsidRPr="00235B01">
        <w:rPr>
          <w:spacing w:val="-2"/>
          <w:lang w:val="en-NZ"/>
        </w:rPr>
        <w:t xml:space="preserve"> fish </w:t>
      </w:r>
      <w:r w:rsidRPr="00235B01">
        <w:rPr>
          <w:lang w:val="en-NZ"/>
        </w:rPr>
        <w:t>in</w:t>
      </w:r>
      <w:r w:rsidRPr="00235B01">
        <w:rPr>
          <w:spacing w:val="-4"/>
          <w:lang w:val="en-NZ"/>
        </w:rPr>
        <w:t xml:space="preserve"> </w:t>
      </w:r>
      <w:r w:rsidRPr="00235B01">
        <w:rPr>
          <w:lang w:val="en-NZ"/>
        </w:rPr>
        <w:t>the</w:t>
      </w:r>
      <w:r w:rsidRPr="00235B01">
        <w:rPr>
          <w:spacing w:val="-7"/>
          <w:lang w:val="en-NZ"/>
        </w:rPr>
        <w:t xml:space="preserve"> </w:t>
      </w:r>
      <w:r w:rsidRPr="00235B01">
        <w:rPr>
          <w:lang w:val="en-NZ"/>
        </w:rPr>
        <w:t>Convention</w:t>
      </w:r>
      <w:r w:rsidRPr="00235B01">
        <w:rPr>
          <w:spacing w:val="-4"/>
          <w:lang w:val="en-NZ"/>
        </w:rPr>
        <w:t xml:space="preserve"> </w:t>
      </w:r>
      <w:r w:rsidRPr="00235B01">
        <w:rPr>
          <w:lang w:val="en-NZ"/>
        </w:rPr>
        <w:t>Area</w:t>
      </w:r>
      <w:r w:rsidRPr="00235B01">
        <w:rPr>
          <w:spacing w:val="-4"/>
          <w:lang w:val="en-NZ"/>
        </w:rPr>
        <w:t xml:space="preserve"> </w:t>
      </w:r>
      <w:r w:rsidRPr="00235B01">
        <w:rPr>
          <w:lang w:val="en-NZ"/>
        </w:rPr>
        <w:t>have</w:t>
      </w:r>
      <w:r w:rsidRPr="00235B01">
        <w:rPr>
          <w:spacing w:val="-4"/>
          <w:lang w:val="en-NZ"/>
        </w:rPr>
        <w:t xml:space="preserve"> </w:t>
      </w:r>
      <w:r w:rsidRPr="00235B01">
        <w:rPr>
          <w:lang w:val="en-NZ"/>
        </w:rPr>
        <w:t>a</w:t>
      </w:r>
      <w:r w:rsidRPr="00235B01">
        <w:rPr>
          <w:spacing w:val="-4"/>
          <w:lang w:val="en-NZ"/>
        </w:rPr>
        <w:t xml:space="preserve"> </w:t>
      </w:r>
      <w:r w:rsidRPr="00235B01">
        <w:rPr>
          <w:lang w:val="en-NZ"/>
        </w:rPr>
        <w:t>sufficient</w:t>
      </w:r>
      <w:r w:rsidRPr="00235B01">
        <w:rPr>
          <w:spacing w:val="-3"/>
          <w:lang w:val="en-NZ"/>
        </w:rPr>
        <w:t xml:space="preserve"> </w:t>
      </w:r>
      <w:r w:rsidRPr="00235B01">
        <w:rPr>
          <w:lang w:val="en-NZ"/>
        </w:rPr>
        <w:t>level</w:t>
      </w:r>
      <w:r w:rsidRPr="00235B01">
        <w:rPr>
          <w:spacing w:val="-4"/>
          <w:lang w:val="en-NZ"/>
        </w:rPr>
        <w:t xml:space="preserve"> </w:t>
      </w:r>
      <w:r w:rsidRPr="00235B01">
        <w:rPr>
          <w:lang w:val="en-NZ"/>
        </w:rPr>
        <w:t>of</w:t>
      </w:r>
      <w:r w:rsidRPr="00235B01">
        <w:rPr>
          <w:spacing w:val="-3"/>
          <w:lang w:val="en-NZ"/>
        </w:rPr>
        <w:t xml:space="preserve"> </w:t>
      </w:r>
      <w:r w:rsidRPr="00235B01">
        <w:rPr>
          <w:spacing w:val="-2"/>
          <w:lang w:val="en-NZ"/>
        </w:rPr>
        <w:t xml:space="preserve">ownership </w:t>
      </w:r>
      <w:r w:rsidRPr="00235B01">
        <w:rPr>
          <w:lang w:val="en-NZ"/>
        </w:rPr>
        <w:t>by</w:t>
      </w:r>
      <w:r w:rsidRPr="00235B01">
        <w:rPr>
          <w:spacing w:val="-4"/>
          <w:lang w:val="en-NZ"/>
        </w:rPr>
        <w:t xml:space="preserve"> </w:t>
      </w:r>
      <w:r w:rsidRPr="00235B01">
        <w:rPr>
          <w:lang w:val="en-NZ"/>
        </w:rPr>
        <w:t>citizens,</w:t>
      </w:r>
      <w:r w:rsidRPr="00235B01">
        <w:rPr>
          <w:spacing w:val="-5"/>
          <w:lang w:val="en-NZ"/>
        </w:rPr>
        <w:t xml:space="preserve"> </w:t>
      </w:r>
      <w:r w:rsidRPr="00235B01">
        <w:rPr>
          <w:lang w:val="en-NZ"/>
        </w:rPr>
        <w:t>residents</w:t>
      </w:r>
      <w:r w:rsidRPr="00235B01">
        <w:rPr>
          <w:spacing w:val="-3"/>
          <w:lang w:val="en-NZ"/>
        </w:rPr>
        <w:t xml:space="preserve"> </w:t>
      </w:r>
      <w:r w:rsidRPr="00235B01">
        <w:rPr>
          <w:lang w:val="en-NZ"/>
        </w:rPr>
        <w:t>or</w:t>
      </w:r>
      <w:r w:rsidRPr="00235B01">
        <w:rPr>
          <w:spacing w:val="63"/>
          <w:lang w:val="en-NZ"/>
        </w:rPr>
        <w:t xml:space="preserve"> </w:t>
      </w:r>
      <w:r w:rsidRPr="00235B01">
        <w:rPr>
          <w:lang w:val="en-NZ"/>
        </w:rPr>
        <w:t>legal</w:t>
      </w:r>
      <w:r w:rsidRPr="00235B01">
        <w:rPr>
          <w:spacing w:val="-2"/>
          <w:lang w:val="en-NZ"/>
        </w:rPr>
        <w:t xml:space="preserve"> </w:t>
      </w:r>
      <w:r w:rsidRPr="00235B01">
        <w:rPr>
          <w:lang w:val="en-NZ"/>
        </w:rPr>
        <w:t xml:space="preserve">entities within </w:t>
      </w:r>
      <w:r w:rsidRPr="00235B01">
        <w:rPr>
          <w:spacing w:val="-2"/>
          <w:lang w:val="en-NZ"/>
        </w:rPr>
        <w:t>its</w:t>
      </w:r>
      <w:r w:rsidRPr="00235B01">
        <w:rPr>
          <w:spacing w:val="1"/>
          <w:lang w:val="en-NZ"/>
        </w:rPr>
        <w:t xml:space="preserve"> </w:t>
      </w:r>
      <w:r w:rsidRPr="00235B01">
        <w:rPr>
          <w:lang w:val="en-NZ"/>
        </w:rPr>
        <w:t xml:space="preserve">jurisdiction </w:t>
      </w:r>
      <w:r w:rsidRPr="00235B01">
        <w:rPr>
          <w:spacing w:val="-2"/>
          <w:lang w:val="en-NZ"/>
        </w:rPr>
        <w:t>to</w:t>
      </w:r>
      <w:r w:rsidRPr="00235B01">
        <w:rPr>
          <w:lang w:val="en-NZ"/>
        </w:rPr>
        <w:t xml:space="preserve"> allow enforcement action</w:t>
      </w:r>
      <w:r w:rsidRPr="00235B01">
        <w:rPr>
          <w:spacing w:val="1"/>
          <w:lang w:val="en-NZ"/>
        </w:rPr>
        <w:t xml:space="preserve"> </w:t>
      </w:r>
      <w:r w:rsidRPr="00235B01">
        <w:rPr>
          <w:lang w:val="en-NZ"/>
        </w:rPr>
        <w:t>to</w:t>
      </w:r>
      <w:r w:rsidRPr="00235B01">
        <w:rPr>
          <w:spacing w:val="1"/>
          <w:lang w:val="en-NZ"/>
        </w:rPr>
        <w:t xml:space="preserve"> </w:t>
      </w:r>
      <w:r w:rsidRPr="00235B01">
        <w:rPr>
          <w:lang w:val="en-NZ"/>
        </w:rPr>
        <w:t xml:space="preserve">be effectively taken </w:t>
      </w:r>
      <w:r w:rsidRPr="00235B01">
        <w:rPr>
          <w:spacing w:val="-2"/>
          <w:lang w:val="en-NZ"/>
        </w:rPr>
        <w:t>against</w:t>
      </w:r>
      <w:r w:rsidRPr="00235B01">
        <w:rPr>
          <w:spacing w:val="1"/>
          <w:lang w:val="en-NZ"/>
        </w:rPr>
        <w:t xml:space="preserve"> </w:t>
      </w:r>
      <w:r w:rsidRPr="00235B01">
        <w:rPr>
          <w:lang w:val="en-NZ"/>
        </w:rPr>
        <w:t>them.</w:t>
      </w:r>
    </w:p>
    <w:p w14:paraId="30E24074" w14:textId="77777777" w:rsidR="00235B01" w:rsidRPr="00235B01" w:rsidRDefault="00235B01" w:rsidP="00235B01">
      <w:pPr>
        <w:pStyle w:val="ListParagraph"/>
        <w:ind w:left="284" w:hanging="295"/>
        <w:rPr>
          <w:rFonts w:eastAsia="Georgia"/>
          <w:lang w:val="en-NZ"/>
        </w:rPr>
      </w:pPr>
      <w:r w:rsidRPr="00235B01">
        <w:rPr>
          <w:lang w:val="en-NZ"/>
        </w:rPr>
        <w:t>Each</w:t>
      </w:r>
      <w:r w:rsidRPr="00235B01">
        <w:rPr>
          <w:spacing w:val="48"/>
          <w:lang w:val="en-NZ"/>
        </w:rPr>
        <w:t xml:space="preserve"> </w:t>
      </w:r>
      <w:r w:rsidRPr="00235B01">
        <w:rPr>
          <w:lang w:val="en-NZ"/>
        </w:rPr>
        <w:t>Member</w:t>
      </w:r>
      <w:r w:rsidRPr="00235B01">
        <w:rPr>
          <w:spacing w:val="48"/>
          <w:lang w:val="en-NZ"/>
        </w:rPr>
        <w:t xml:space="preserve"> </w:t>
      </w:r>
      <w:r w:rsidRPr="00235B01">
        <w:rPr>
          <w:lang w:val="en-NZ"/>
        </w:rPr>
        <w:t>and</w:t>
      </w:r>
      <w:r w:rsidRPr="00235B01">
        <w:rPr>
          <w:spacing w:val="48"/>
          <w:lang w:val="en-NZ"/>
        </w:rPr>
        <w:t xml:space="preserve"> </w:t>
      </w:r>
      <w:r w:rsidRPr="00235B01">
        <w:rPr>
          <w:lang w:val="en-NZ"/>
        </w:rPr>
        <w:t>CNCP</w:t>
      </w:r>
      <w:r w:rsidRPr="00235B01">
        <w:rPr>
          <w:spacing w:val="47"/>
          <w:lang w:val="en-NZ"/>
        </w:rPr>
        <w:t xml:space="preserve"> </w:t>
      </w:r>
      <w:r w:rsidRPr="00235B01">
        <w:rPr>
          <w:lang w:val="en-NZ"/>
        </w:rPr>
        <w:t>shall</w:t>
      </w:r>
      <w:r w:rsidRPr="00235B01">
        <w:rPr>
          <w:spacing w:val="52"/>
          <w:lang w:val="en-NZ"/>
        </w:rPr>
        <w:t xml:space="preserve"> </w:t>
      </w:r>
      <w:r w:rsidRPr="00235B01">
        <w:rPr>
          <w:lang w:val="en-NZ"/>
        </w:rPr>
        <w:t>maintain</w:t>
      </w:r>
      <w:r w:rsidRPr="00235B01">
        <w:rPr>
          <w:spacing w:val="46"/>
          <w:lang w:val="en-NZ"/>
        </w:rPr>
        <w:t xml:space="preserve"> </w:t>
      </w:r>
      <w:r w:rsidRPr="00235B01">
        <w:rPr>
          <w:lang w:val="en-NZ"/>
        </w:rPr>
        <w:t>a</w:t>
      </w:r>
      <w:r w:rsidRPr="00235B01">
        <w:rPr>
          <w:spacing w:val="47"/>
          <w:lang w:val="en-NZ"/>
        </w:rPr>
        <w:t xml:space="preserve"> </w:t>
      </w:r>
      <w:r w:rsidRPr="00235B01">
        <w:rPr>
          <w:lang w:val="en-NZ"/>
        </w:rPr>
        <w:t>register</w:t>
      </w:r>
      <w:r w:rsidRPr="00235B01">
        <w:rPr>
          <w:spacing w:val="48"/>
          <w:lang w:val="en-NZ"/>
        </w:rPr>
        <w:t xml:space="preserve"> </w:t>
      </w:r>
      <w:r w:rsidRPr="00235B01">
        <w:rPr>
          <w:lang w:val="en-NZ"/>
        </w:rPr>
        <w:t>of</w:t>
      </w:r>
      <w:r w:rsidRPr="00235B01">
        <w:rPr>
          <w:spacing w:val="48"/>
          <w:lang w:val="en-NZ"/>
        </w:rPr>
        <w:t xml:space="preserve"> </w:t>
      </w:r>
      <w:r w:rsidRPr="00235B01">
        <w:rPr>
          <w:lang w:val="en-NZ"/>
        </w:rPr>
        <w:t>fishing</w:t>
      </w:r>
      <w:r w:rsidRPr="00235B01">
        <w:rPr>
          <w:spacing w:val="45"/>
          <w:lang w:val="en-NZ"/>
        </w:rPr>
        <w:t xml:space="preserve"> </w:t>
      </w:r>
      <w:r w:rsidRPr="00235B01">
        <w:rPr>
          <w:lang w:val="en-NZ"/>
        </w:rPr>
        <w:t>vessels</w:t>
      </w:r>
      <w:r w:rsidRPr="00235B01">
        <w:rPr>
          <w:spacing w:val="48"/>
          <w:lang w:val="en-NZ"/>
        </w:rPr>
        <w:t xml:space="preserve"> </w:t>
      </w:r>
      <w:r w:rsidRPr="00235B01">
        <w:rPr>
          <w:lang w:val="en-NZ"/>
        </w:rPr>
        <w:t>entitled</w:t>
      </w:r>
      <w:r w:rsidRPr="00235B01">
        <w:rPr>
          <w:spacing w:val="48"/>
          <w:lang w:val="en-NZ"/>
        </w:rPr>
        <w:t xml:space="preserve"> </w:t>
      </w:r>
      <w:r w:rsidRPr="00235B01">
        <w:rPr>
          <w:lang w:val="en-NZ"/>
        </w:rPr>
        <w:t>to</w:t>
      </w:r>
      <w:r w:rsidRPr="00235B01">
        <w:rPr>
          <w:spacing w:val="48"/>
          <w:lang w:val="en-NZ"/>
        </w:rPr>
        <w:t xml:space="preserve"> </w:t>
      </w:r>
      <w:r w:rsidRPr="00235B01">
        <w:rPr>
          <w:lang w:val="en-NZ"/>
        </w:rPr>
        <w:t>fly</w:t>
      </w:r>
      <w:r w:rsidRPr="00235B01">
        <w:rPr>
          <w:spacing w:val="46"/>
          <w:lang w:val="en-NZ"/>
        </w:rPr>
        <w:t xml:space="preserve"> </w:t>
      </w:r>
      <w:r w:rsidRPr="00235B01">
        <w:rPr>
          <w:lang w:val="en-NZ"/>
        </w:rPr>
        <w:t>its</w:t>
      </w:r>
      <w:r w:rsidRPr="00235B01">
        <w:rPr>
          <w:spacing w:val="48"/>
          <w:lang w:val="en-NZ"/>
        </w:rPr>
        <w:t xml:space="preserve"> </w:t>
      </w:r>
      <w:r w:rsidRPr="00235B01">
        <w:rPr>
          <w:lang w:val="en-NZ"/>
        </w:rPr>
        <w:t>flag</w:t>
      </w:r>
      <w:r w:rsidRPr="00235B01">
        <w:rPr>
          <w:spacing w:val="47"/>
          <w:lang w:val="en-NZ"/>
        </w:rPr>
        <w:t xml:space="preserve"> </w:t>
      </w:r>
      <w:r w:rsidRPr="00235B01">
        <w:rPr>
          <w:lang w:val="en-NZ"/>
        </w:rPr>
        <w:t>and</w:t>
      </w:r>
      <w:r w:rsidRPr="00235B01">
        <w:rPr>
          <w:spacing w:val="37"/>
          <w:lang w:val="en-NZ"/>
        </w:rPr>
        <w:t xml:space="preserve"> </w:t>
      </w:r>
      <w:r w:rsidRPr="00235B01">
        <w:rPr>
          <w:lang w:val="en-NZ"/>
        </w:rPr>
        <w:t>authorised to</w:t>
      </w:r>
      <w:r w:rsidRPr="00235B01">
        <w:rPr>
          <w:spacing w:val="-2"/>
          <w:lang w:val="en-NZ"/>
        </w:rPr>
        <w:t xml:space="preserve"> </w:t>
      </w:r>
      <w:r w:rsidRPr="00235B01">
        <w:rPr>
          <w:lang w:val="en-NZ"/>
        </w:rPr>
        <w:t>fish</w:t>
      </w:r>
      <w:r w:rsidRPr="00235B01">
        <w:rPr>
          <w:spacing w:val="1"/>
          <w:lang w:val="en-NZ"/>
        </w:rPr>
        <w:t xml:space="preserve"> </w:t>
      </w:r>
      <w:r w:rsidRPr="00235B01">
        <w:rPr>
          <w:lang w:val="en-NZ"/>
        </w:rPr>
        <w:t>in the</w:t>
      </w:r>
      <w:r w:rsidRPr="00235B01">
        <w:rPr>
          <w:spacing w:val="-4"/>
          <w:lang w:val="en-NZ"/>
        </w:rPr>
        <w:t xml:space="preserve"> </w:t>
      </w:r>
      <w:r w:rsidRPr="00235B01">
        <w:rPr>
          <w:lang w:val="en-NZ"/>
        </w:rPr>
        <w:t>Convention Area.</w:t>
      </w:r>
    </w:p>
    <w:p w14:paraId="72CF7FE0" w14:textId="77777777" w:rsidR="00235B01" w:rsidRPr="00235B01" w:rsidRDefault="00235B01" w:rsidP="00235B01">
      <w:pPr>
        <w:pStyle w:val="ListParagraph"/>
        <w:ind w:left="284" w:hanging="295"/>
        <w:rPr>
          <w:rFonts w:eastAsia="Georgia"/>
          <w:lang w:val="en-NZ"/>
        </w:rPr>
      </w:pPr>
      <w:r w:rsidRPr="00235B01">
        <w:rPr>
          <w:lang w:val="en-NZ"/>
        </w:rPr>
        <w:t>Members</w:t>
      </w:r>
      <w:r w:rsidRPr="00235B01">
        <w:rPr>
          <w:spacing w:val="-7"/>
          <w:lang w:val="en-NZ"/>
        </w:rPr>
        <w:t xml:space="preserve"> </w:t>
      </w:r>
      <w:r w:rsidRPr="00235B01">
        <w:rPr>
          <w:lang w:val="en-NZ"/>
        </w:rPr>
        <w:t>and</w:t>
      </w:r>
      <w:r w:rsidRPr="00235B01">
        <w:rPr>
          <w:spacing w:val="-10"/>
          <w:lang w:val="en-NZ"/>
        </w:rPr>
        <w:t xml:space="preserve"> </w:t>
      </w:r>
      <w:r w:rsidRPr="00235B01">
        <w:rPr>
          <w:lang w:val="en-NZ"/>
        </w:rPr>
        <w:t>CNCPs</w:t>
      </w:r>
      <w:r w:rsidRPr="00235B01">
        <w:rPr>
          <w:spacing w:val="-7"/>
          <w:lang w:val="en-NZ"/>
        </w:rPr>
        <w:t xml:space="preserve"> </w:t>
      </w:r>
      <w:r w:rsidRPr="00235B01">
        <w:rPr>
          <w:lang w:val="en-NZ"/>
        </w:rPr>
        <w:t>shall</w:t>
      </w:r>
      <w:r w:rsidRPr="00235B01">
        <w:rPr>
          <w:spacing w:val="-6"/>
          <w:lang w:val="en-NZ"/>
        </w:rPr>
        <w:t xml:space="preserve"> </w:t>
      </w:r>
      <w:r w:rsidRPr="00235B01">
        <w:rPr>
          <w:lang w:val="en-NZ"/>
        </w:rPr>
        <w:t>collect</w:t>
      </w:r>
      <w:r w:rsidRPr="00235B01">
        <w:rPr>
          <w:spacing w:val="-7"/>
          <w:lang w:val="en-NZ"/>
        </w:rPr>
        <w:t xml:space="preserve"> </w:t>
      </w:r>
      <w:r w:rsidRPr="00235B01">
        <w:rPr>
          <w:lang w:val="en-NZ"/>
        </w:rPr>
        <w:t>and</w:t>
      </w:r>
      <w:r w:rsidRPr="00235B01">
        <w:rPr>
          <w:spacing w:val="-7"/>
          <w:lang w:val="en-NZ"/>
        </w:rPr>
        <w:t xml:space="preserve"> </w:t>
      </w:r>
      <w:r w:rsidRPr="00235B01">
        <w:rPr>
          <w:spacing w:val="-2"/>
          <w:lang w:val="en-NZ"/>
        </w:rPr>
        <w:t>include</w:t>
      </w:r>
      <w:r w:rsidRPr="00235B01">
        <w:rPr>
          <w:spacing w:val="-9"/>
          <w:lang w:val="en-NZ"/>
        </w:rPr>
        <w:t xml:space="preserve"> </w:t>
      </w:r>
      <w:r w:rsidRPr="00235B01">
        <w:rPr>
          <w:lang w:val="en-NZ"/>
        </w:rPr>
        <w:t>for</w:t>
      </w:r>
      <w:r w:rsidRPr="00235B01">
        <w:rPr>
          <w:spacing w:val="-10"/>
          <w:lang w:val="en-NZ"/>
        </w:rPr>
        <w:t xml:space="preserve"> </w:t>
      </w:r>
      <w:r w:rsidRPr="00235B01">
        <w:rPr>
          <w:lang w:val="en-NZ"/>
        </w:rPr>
        <w:t>each</w:t>
      </w:r>
      <w:r w:rsidRPr="00235B01">
        <w:rPr>
          <w:spacing w:val="-6"/>
          <w:lang w:val="en-NZ"/>
        </w:rPr>
        <w:t xml:space="preserve"> </w:t>
      </w:r>
      <w:r w:rsidRPr="00235B01">
        <w:rPr>
          <w:lang w:val="en-NZ"/>
        </w:rPr>
        <w:t>vessel</w:t>
      </w:r>
      <w:r w:rsidRPr="00235B01">
        <w:rPr>
          <w:spacing w:val="-9"/>
          <w:lang w:val="en-NZ"/>
        </w:rPr>
        <w:t xml:space="preserve"> </w:t>
      </w:r>
      <w:r w:rsidRPr="00235B01">
        <w:rPr>
          <w:lang w:val="en-NZ"/>
        </w:rPr>
        <w:t>on</w:t>
      </w:r>
      <w:r w:rsidRPr="00235B01">
        <w:rPr>
          <w:spacing w:val="-9"/>
          <w:lang w:val="en-NZ"/>
        </w:rPr>
        <w:t xml:space="preserve"> </w:t>
      </w:r>
      <w:r w:rsidRPr="00235B01">
        <w:rPr>
          <w:lang w:val="en-NZ"/>
        </w:rPr>
        <w:t>its</w:t>
      </w:r>
      <w:r w:rsidRPr="00235B01">
        <w:rPr>
          <w:spacing w:val="-3"/>
          <w:lang w:val="en-NZ"/>
        </w:rPr>
        <w:t xml:space="preserve"> </w:t>
      </w:r>
      <w:r w:rsidRPr="00235B01">
        <w:rPr>
          <w:lang w:val="en-NZ"/>
        </w:rPr>
        <w:t>register</w:t>
      </w:r>
      <w:r w:rsidRPr="00235B01">
        <w:rPr>
          <w:spacing w:val="-9"/>
          <w:lang w:val="en-NZ"/>
        </w:rPr>
        <w:t xml:space="preserve"> </w:t>
      </w:r>
      <w:r w:rsidRPr="00235B01">
        <w:rPr>
          <w:lang w:val="en-NZ"/>
        </w:rPr>
        <w:t>of</w:t>
      </w:r>
      <w:r w:rsidRPr="00235B01">
        <w:rPr>
          <w:spacing w:val="-8"/>
          <w:lang w:val="en-NZ"/>
        </w:rPr>
        <w:t xml:space="preserve"> </w:t>
      </w:r>
      <w:r w:rsidRPr="00235B01">
        <w:rPr>
          <w:lang w:val="en-NZ"/>
        </w:rPr>
        <w:t>fishing</w:t>
      </w:r>
      <w:r w:rsidRPr="00235B01">
        <w:rPr>
          <w:spacing w:val="-8"/>
          <w:lang w:val="en-NZ"/>
        </w:rPr>
        <w:t xml:space="preserve"> </w:t>
      </w:r>
      <w:r w:rsidRPr="00235B01">
        <w:rPr>
          <w:lang w:val="en-NZ"/>
        </w:rPr>
        <w:t>vessels</w:t>
      </w:r>
      <w:r w:rsidRPr="00235B01">
        <w:rPr>
          <w:spacing w:val="-7"/>
          <w:lang w:val="en-NZ"/>
        </w:rPr>
        <w:t xml:space="preserve"> </w:t>
      </w:r>
      <w:r w:rsidRPr="00235B01">
        <w:rPr>
          <w:lang w:val="en-NZ"/>
        </w:rPr>
        <w:t>entitled</w:t>
      </w:r>
      <w:r w:rsidRPr="00235B01">
        <w:rPr>
          <w:spacing w:val="43"/>
          <w:lang w:val="en-NZ"/>
        </w:rPr>
        <w:t xml:space="preserve"> </w:t>
      </w:r>
      <w:r w:rsidRPr="00235B01">
        <w:rPr>
          <w:lang w:val="en-NZ"/>
        </w:rPr>
        <w:t>to</w:t>
      </w:r>
      <w:r w:rsidRPr="00235B01">
        <w:rPr>
          <w:spacing w:val="27"/>
          <w:lang w:val="en-NZ"/>
        </w:rPr>
        <w:t xml:space="preserve"> </w:t>
      </w:r>
      <w:r w:rsidRPr="00235B01">
        <w:rPr>
          <w:lang w:val="en-NZ"/>
        </w:rPr>
        <w:t>fly</w:t>
      </w:r>
      <w:r w:rsidRPr="00235B01">
        <w:rPr>
          <w:spacing w:val="24"/>
          <w:lang w:val="en-NZ"/>
        </w:rPr>
        <w:t xml:space="preserve"> </w:t>
      </w:r>
      <w:r w:rsidRPr="00235B01">
        <w:rPr>
          <w:lang w:val="en-NZ"/>
        </w:rPr>
        <w:t>its</w:t>
      </w:r>
      <w:r w:rsidRPr="00235B01">
        <w:rPr>
          <w:spacing w:val="26"/>
          <w:lang w:val="en-NZ"/>
        </w:rPr>
        <w:t xml:space="preserve"> </w:t>
      </w:r>
      <w:r w:rsidRPr="00235B01">
        <w:rPr>
          <w:lang w:val="en-NZ"/>
        </w:rPr>
        <w:t>flag</w:t>
      </w:r>
      <w:r w:rsidRPr="00235B01">
        <w:rPr>
          <w:spacing w:val="26"/>
          <w:lang w:val="en-NZ"/>
        </w:rPr>
        <w:t xml:space="preserve"> </w:t>
      </w:r>
      <w:r w:rsidRPr="00235B01">
        <w:rPr>
          <w:lang w:val="en-NZ"/>
        </w:rPr>
        <w:t>and</w:t>
      </w:r>
      <w:r w:rsidRPr="00235B01">
        <w:rPr>
          <w:spacing w:val="27"/>
          <w:lang w:val="en-NZ"/>
        </w:rPr>
        <w:t xml:space="preserve"> </w:t>
      </w:r>
      <w:r w:rsidRPr="00235B01">
        <w:rPr>
          <w:lang w:val="en-NZ"/>
        </w:rPr>
        <w:t>authorised</w:t>
      </w:r>
      <w:r w:rsidRPr="00235B01">
        <w:rPr>
          <w:spacing w:val="27"/>
          <w:lang w:val="en-NZ"/>
        </w:rPr>
        <w:t xml:space="preserve"> </w:t>
      </w:r>
      <w:r w:rsidRPr="00235B01">
        <w:rPr>
          <w:lang w:val="en-NZ"/>
        </w:rPr>
        <w:t>to</w:t>
      </w:r>
      <w:r w:rsidRPr="00235B01">
        <w:rPr>
          <w:spacing w:val="24"/>
          <w:lang w:val="en-NZ"/>
        </w:rPr>
        <w:t xml:space="preserve"> </w:t>
      </w:r>
      <w:r w:rsidRPr="00235B01">
        <w:rPr>
          <w:lang w:val="en-NZ"/>
        </w:rPr>
        <w:t>fish</w:t>
      </w:r>
      <w:r w:rsidRPr="00235B01">
        <w:rPr>
          <w:spacing w:val="26"/>
          <w:lang w:val="en-NZ"/>
        </w:rPr>
        <w:t xml:space="preserve"> </w:t>
      </w:r>
      <w:r w:rsidRPr="00235B01">
        <w:rPr>
          <w:lang w:val="en-NZ"/>
        </w:rPr>
        <w:t>in</w:t>
      </w:r>
      <w:r w:rsidRPr="00235B01">
        <w:rPr>
          <w:spacing w:val="25"/>
          <w:lang w:val="en-NZ"/>
        </w:rPr>
        <w:t xml:space="preserve"> </w:t>
      </w:r>
      <w:r w:rsidRPr="00235B01">
        <w:rPr>
          <w:lang w:val="en-NZ"/>
        </w:rPr>
        <w:t>the</w:t>
      </w:r>
      <w:r w:rsidRPr="00235B01">
        <w:rPr>
          <w:spacing w:val="24"/>
          <w:lang w:val="en-NZ"/>
        </w:rPr>
        <w:t xml:space="preserve"> </w:t>
      </w:r>
      <w:r w:rsidRPr="00235B01">
        <w:rPr>
          <w:lang w:val="en-NZ"/>
        </w:rPr>
        <w:t>Convention</w:t>
      </w:r>
      <w:r w:rsidRPr="00235B01">
        <w:rPr>
          <w:spacing w:val="25"/>
          <w:lang w:val="en-NZ"/>
        </w:rPr>
        <w:t xml:space="preserve"> </w:t>
      </w:r>
      <w:r w:rsidRPr="00235B01">
        <w:rPr>
          <w:lang w:val="en-NZ"/>
        </w:rPr>
        <w:t>Area,</w:t>
      </w:r>
      <w:r w:rsidRPr="00235B01">
        <w:rPr>
          <w:spacing w:val="26"/>
          <w:lang w:val="en-NZ"/>
        </w:rPr>
        <w:t xml:space="preserve"> </w:t>
      </w:r>
      <w:r w:rsidRPr="00235B01">
        <w:rPr>
          <w:lang w:val="en-NZ"/>
        </w:rPr>
        <w:t>the</w:t>
      </w:r>
      <w:r w:rsidRPr="00235B01">
        <w:rPr>
          <w:spacing w:val="24"/>
          <w:lang w:val="en-NZ"/>
        </w:rPr>
        <w:t xml:space="preserve"> </w:t>
      </w:r>
      <w:r w:rsidRPr="00235B01">
        <w:rPr>
          <w:lang w:val="en-NZ"/>
        </w:rPr>
        <w:t>data</w:t>
      </w:r>
      <w:r w:rsidRPr="00235B01">
        <w:rPr>
          <w:spacing w:val="25"/>
          <w:lang w:val="en-NZ"/>
        </w:rPr>
        <w:t xml:space="preserve"> </w:t>
      </w:r>
      <w:r w:rsidRPr="00235B01">
        <w:rPr>
          <w:spacing w:val="-2"/>
          <w:lang w:val="en-NZ"/>
        </w:rPr>
        <w:t>described</w:t>
      </w:r>
      <w:r w:rsidRPr="00235B01">
        <w:rPr>
          <w:spacing w:val="26"/>
          <w:lang w:val="en-NZ"/>
        </w:rPr>
        <w:t xml:space="preserve"> </w:t>
      </w:r>
      <w:r w:rsidRPr="00235B01">
        <w:rPr>
          <w:lang w:val="en-NZ"/>
        </w:rPr>
        <w:t>in</w:t>
      </w:r>
      <w:r w:rsidRPr="00235B01">
        <w:rPr>
          <w:spacing w:val="25"/>
          <w:lang w:val="en-NZ"/>
        </w:rPr>
        <w:t xml:space="preserve"> </w:t>
      </w:r>
      <w:r w:rsidRPr="00235B01">
        <w:rPr>
          <w:lang w:val="en-NZ"/>
        </w:rPr>
        <w:t>Annex</w:t>
      </w:r>
      <w:r w:rsidRPr="00235B01">
        <w:rPr>
          <w:spacing w:val="24"/>
          <w:lang w:val="en-NZ"/>
        </w:rPr>
        <w:t xml:space="preserve"> </w:t>
      </w:r>
      <w:r w:rsidRPr="00235B01">
        <w:rPr>
          <w:lang w:val="en-NZ"/>
        </w:rPr>
        <w:t>1</w:t>
      </w:r>
      <w:r w:rsidRPr="00235B01">
        <w:rPr>
          <w:spacing w:val="30"/>
          <w:lang w:val="en-NZ"/>
        </w:rPr>
        <w:t xml:space="preserve"> </w:t>
      </w:r>
      <w:r w:rsidRPr="00235B01">
        <w:rPr>
          <w:lang w:val="en-NZ"/>
        </w:rPr>
        <w:t>of</w:t>
      </w:r>
      <w:r w:rsidRPr="00235B01">
        <w:rPr>
          <w:spacing w:val="23"/>
          <w:lang w:val="en-NZ"/>
        </w:rPr>
        <w:t xml:space="preserve"> </w:t>
      </w:r>
      <w:r w:rsidRPr="00235B01">
        <w:rPr>
          <w:spacing w:val="-2"/>
          <w:lang w:val="en-NZ"/>
        </w:rPr>
        <w:t>this</w:t>
      </w:r>
      <w:r w:rsidRPr="00235B01">
        <w:rPr>
          <w:spacing w:val="57"/>
          <w:lang w:val="en-NZ"/>
        </w:rPr>
        <w:t xml:space="preserve"> </w:t>
      </w:r>
      <w:r w:rsidRPr="00235B01">
        <w:rPr>
          <w:lang w:val="en-NZ"/>
        </w:rPr>
        <w:t xml:space="preserve">Measure. </w:t>
      </w:r>
    </w:p>
    <w:p w14:paraId="1D699722" w14:textId="77777777" w:rsidR="00235B01" w:rsidRPr="00235B01" w:rsidRDefault="00235B01" w:rsidP="00235B01">
      <w:pPr>
        <w:pStyle w:val="ListParagraph"/>
        <w:ind w:left="284" w:hanging="295"/>
        <w:rPr>
          <w:lang w:val="en-NZ"/>
        </w:rPr>
      </w:pPr>
      <w:r w:rsidRPr="00235B01">
        <w:rPr>
          <w:lang w:val="en-NZ"/>
        </w:rPr>
        <w:t>For vessels not previously on the SPRFMO Record of Vessels, Members</w:t>
      </w:r>
      <w:r w:rsidRPr="00235B01">
        <w:rPr>
          <w:spacing w:val="12"/>
          <w:lang w:val="en-NZ"/>
        </w:rPr>
        <w:t xml:space="preserve"> </w:t>
      </w:r>
      <w:r w:rsidRPr="00235B01">
        <w:rPr>
          <w:lang w:val="en-NZ"/>
        </w:rPr>
        <w:t>and</w:t>
      </w:r>
      <w:r w:rsidRPr="00235B01">
        <w:rPr>
          <w:spacing w:val="9"/>
          <w:lang w:val="en-NZ"/>
        </w:rPr>
        <w:t xml:space="preserve"> </w:t>
      </w:r>
      <w:r w:rsidRPr="00235B01">
        <w:rPr>
          <w:lang w:val="en-NZ"/>
        </w:rPr>
        <w:t>CNCPs</w:t>
      </w:r>
      <w:r w:rsidRPr="00235B01">
        <w:rPr>
          <w:spacing w:val="12"/>
          <w:lang w:val="en-NZ"/>
        </w:rPr>
        <w:t xml:space="preserve"> </w:t>
      </w:r>
      <w:r w:rsidRPr="00235B01">
        <w:rPr>
          <w:spacing w:val="-2"/>
          <w:lang w:val="en-NZ"/>
        </w:rPr>
        <w:t>shall</w:t>
      </w:r>
      <w:r w:rsidRPr="00235B01">
        <w:rPr>
          <w:spacing w:val="10"/>
          <w:lang w:val="en-NZ"/>
        </w:rPr>
        <w:t xml:space="preserve"> </w:t>
      </w:r>
      <w:r w:rsidRPr="00235B01">
        <w:rPr>
          <w:lang w:val="en-NZ"/>
        </w:rPr>
        <w:t>inform</w:t>
      </w:r>
      <w:r w:rsidRPr="00235B01">
        <w:rPr>
          <w:spacing w:val="11"/>
          <w:lang w:val="en-NZ"/>
        </w:rPr>
        <w:t xml:space="preserve"> </w:t>
      </w:r>
      <w:r w:rsidRPr="00235B01">
        <w:rPr>
          <w:lang w:val="en-NZ"/>
        </w:rPr>
        <w:t>the</w:t>
      </w:r>
      <w:r w:rsidRPr="00235B01">
        <w:rPr>
          <w:spacing w:val="13"/>
          <w:lang w:val="en-NZ"/>
        </w:rPr>
        <w:t xml:space="preserve"> </w:t>
      </w:r>
      <w:r w:rsidRPr="00235B01">
        <w:rPr>
          <w:lang w:val="en-NZ"/>
        </w:rPr>
        <w:t>Executive</w:t>
      </w:r>
      <w:r w:rsidRPr="00235B01">
        <w:rPr>
          <w:spacing w:val="8"/>
          <w:lang w:val="en-NZ"/>
        </w:rPr>
        <w:t xml:space="preserve"> </w:t>
      </w:r>
      <w:r w:rsidRPr="00235B01">
        <w:rPr>
          <w:lang w:val="en-NZ"/>
        </w:rPr>
        <w:t>Secretary</w:t>
      </w:r>
      <w:r w:rsidRPr="00235B01">
        <w:rPr>
          <w:spacing w:val="10"/>
          <w:lang w:val="en-NZ"/>
        </w:rPr>
        <w:t xml:space="preserve"> </w:t>
      </w:r>
      <w:r w:rsidRPr="00235B01">
        <w:rPr>
          <w:lang w:val="en-NZ"/>
        </w:rPr>
        <w:t>of</w:t>
      </w:r>
      <w:r w:rsidRPr="00235B01">
        <w:rPr>
          <w:spacing w:val="9"/>
          <w:lang w:val="en-NZ"/>
        </w:rPr>
        <w:t xml:space="preserve"> </w:t>
      </w:r>
      <w:r w:rsidRPr="00235B01">
        <w:rPr>
          <w:lang w:val="en-NZ"/>
        </w:rPr>
        <w:t>the</w:t>
      </w:r>
      <w:r w:rsidRPr="00235B01">
        <w:rPr>
          <w:spacing w:val="8"/>
          <w:lang w:val="en-NZ"/>
        </w:rPr>
        <w:t xml:space="preserve"> </w:t>
      </w:r>
      <w:r w:rsidRPr="00235B01">
        <w:rPr>
          <w:lang w:val="en-NZ"/>
        </w:rPr>
        <w:t>vessels</w:t>
      </w:r>
      <w:r w:rsidRPr="00235B01">
        <w:rPr>
          <w:spacing w:val="12"/>
          <w:lang w:val="en-NZ"/>
        </w:rPr>
        <w:t xml:space="preserve"> </w:t>
      </w:r>
      <w:r w:rsidRPr="00235B01">
        <w:rPr>
          <w:spacing w:val="-2"/>
          <w:lang w:val="en-NZ"/>
        </w:rPr>
        <w:t>flying</w:t>
      </w:r>
      <w:r w:rsidRPr="00235B01">
        <w:rPr>
          <w:spacing w:val="11"/>
          <w:lang w:val="en-NZ"/>
        </w:rPr>
        <w:t xml:space="preserve"> </w:t>
      </w:r>
      <w:r w:rsidRPr="00235B01">
        <w:rPr>
          <w:lang w:val="en-NZ"/>
        </w:rPr>
        <w:t>their</w:t>
      </w:r>
      <w:r w:rsidRPr="00235B01">
        <w:rPr>
          <w:spacing w:val="10"/>
          <w:lang w:val="en-NZ"/>
        </w:rPr>
        <w:t xml:space="preserve"> </w:t>
      </w:r>
      <w:r w:rsidRPr="00235B01">
        <w:rPr>
          <w:lang w:val="en-NZ"/>
        </w:rPr>
        <w:t>flag</w:t>
      </w:r>
      <w:r w:rsidRPr="00235B01">
        <w:rPr>
          <w:spacing w:val="15"/>
          <w:lang w:val="en-NZ"/>
        </w:rPr>
        <w:t xml:space="preserve"> </w:t>
      </w:r>
      <w:r w:rsidRPr="00235B01">
        <w:rPr>
          <w:lang w:val="en-NZ"/>
        </w:rPr>
        <w:t>authorised</w:t>
      </w:r>
      <w:r w:rsidRPr="00235B01">
        <w:rPr>
          <w:spacing w:val="61"/>
          <w:lang w:val="en-NZ"/>
        </w:rPr>
        <w:t xml:space="preserve"> </w:t>
      </w:r>
      <w:r w:rsidRPr="00235B01">
        <w:rPr>
          <w:lang w:val="en-NZ"/>
        </w:rPr>
        <w:t>to</w:t>
      </w:r>
      <w:r w:rsidRPr="00235B01">
        <w:rPr>
          <w:spacing w:val="39"/>
          <w:lang w:val="en-NZ"/>
        </w:rPr>
        <w:t xml:space="preserve"> </w:t>
      </w:r>
      <w:r w:rsidRPr="00235B01">
        <w:rPr>
          <w:lang w:val="en-NZ"/>
        </w:rPr>
        <w:t>fish</w:t>
      </w:r>
      <w:r w:rsidRPr="00235B01">
        <w:rPr>
          <w:spacing w:val="38"/>
          <w:lang w:val="en-NZ"/>
        </w:rPr>
        <w:t xml:space="preserve"> </w:t>
      </w:r>
      <w:r w:rsidRPr="00235B01">
        <w:rPr>
          <w:lang w:val="en-NZ"/>
        </w:rPr>
        <w:t>in</w:t>
      </w:r>
      <w:r w:rsidRPr="00235B01">
        <w:rPr>
          <w:spacing w:val="37"/>
          <w:lang w:val="en-NZ"/>
        </w:rPr>
        <w:t xml:space="preserve"> </w:t>
      </w:r>
      <w:r w:rsidRPr="00235B01">
        <w:rPr>
          <w:lang w:val="en-NZ"/>
        </w:rPr>
        <w:t>the</w:t>
      </w:r>
      <w:r w:rsidRPr="00235B01">
        <w:rPr>
          <w:spacing w:val="36"/>
          <w:lang w:val="en-NZ"/>
        </w:rPr>
        <w:t xml:space="preserve"> </w:t>
      </w:r>
      <w:r w:rsidRPr="00235B01">
        <w:rPr>
          <w:lang w:val="en-NZ"/>
        </w:rPr>
        <w:t>Convention</w:t>
      </w:r>
      <w:r w:rsidRPr="00235B01">
        <w:rPr>
          <w:spacing w:val="37"/>
          <w:lang w:val="en-NZ"/>
        </w:rPr>
        <w:t xml:space="preserve"> </w:t>
      </w:r>
      <w:r w:rsidRPr="00235B01">
        <w:rPr>
          <w:lang w:val="en-NZ"/>
        </w:rPr>
        <w:t>Area</w:t>
      </w:r>
      <w:r w:rsidRPr="00235B01">
        <w:rPr>
          <w:spacing w:val="37"/>
          <w:lang w:val="en-NZ"/>
        </w:rPr>
        <w:t xml:space="preserve"> </w:t>
      </w:r>
      <w:r w:rsidRPr="00235B01">
        <w:rPr>
          <w:lang w:val="en-NZ"/>
        </w:rPr>
        <w:t>at</w:t>
      </w:r>
      <w:r w:rsidRPr="00235B01">
        <w:rPr>
          <w:spacing w:val="38"/>
          <w:lang w:val="en-NZ"/>
        </w:rPr>
        <w:t xml:space="preserve"> </w:t>
      </w:r>
      <w:r w:rsidRPr="00235B01">
        <w:rPr>
          <w:lang w:val="en-NZ"/>
        </w:rPr>
        <w:t>least</w:t>
      </w:r>
      <w:r w:rsidRPr="00235B01">
        <w:rPr>
          <w:spacing w:val="39"/>
          <w:lang w:val="en-NZ"/>
        </w:rPr>
        <w:t xml:space="preserve"> </w:t>
      </w:r>
      <w:r w:rsidRPr="00235B01">
        <w:rPr>
          <w:lang w:val="en-NZ"/>
        </w:rPr>
        <w:t>15</w:t>
      </w:r>
      <w:r w:rsidRPr="00235B01">
        <w:rPr>
          <w:spacing w:val="38"/>
          <w:lang w:val="en-NZ"/>
        </w:rPr>
        <w:t xml:space="preserve"> </w:t>
      </w:r>
      <w:r w:rsidRPr="00235B01">
        <w:rPr>
          <w:lang w:val="en-NZ"/>
        </w:rPr>
        <w:t>days</w:t>
      </w:r>
      <w:r w:rsidRPr="00235B01">
        <w:rPr>
          <w:spacing w:val="38"/>
          <w:lang w:val="en-NZ"/>
        </w:rPr>
        <w:t xml:space="preserve"> </w:t>
      </w:r>
      <w:proofErr w:type="gramStart"/>
      <w:r w:rsidRPr="00235B01">
        <w:rPr>
          <w:lang w:val="en-NZ"/>
        </w:rPr>
        <w:t>previous</w:t>
      </w:r>
      <w:r w:rsidRPr="00235B01">
        <w:rPr>
          <w:spacing w:val="38"/>
          <w:lang w:val="en-NZ"/>
        </w:rPr>
        <w:t xml:space="preserve"> </w:t>
      </w:r>
      <w:r w:rsidRPr="00235B01">
        <w:rPr>
          <w:lang w:val="en-NZ"/>
        </w:rPr>
        <w:t>to</w:t>
      </w:r>
      <w:proofErr w:type="gramEnd"/>
      <w:r w:rsidRPr="00235B01">
        <w:rPr>
          <w:spacing w:val="39"/>
          <w:lang w:val="en-NZ"/>
        </w:rPr>
        <w:t xml:space="preserve"> </w:t>
      </w:r>
      <w:r w:rsidRPr="00235B01">
        <w:rPr>
          <w:lang w:val="en-NZ"/>
        </w:rPr>
        <w:t>the</w:t>
      </w:r>
      <w:r w:rsidRPr="00235B01">
        <w:rPr>
          <w:spacing w:val="36"/>
          <w:lang w:val="en-NZ"/>
        </w:rPr>
        <w:t xml:space="preserve"> </w:t>
      </w:r>
      <w:r w:rsidRPr="00235B01">
        <w:rPr>
          <w:lang w:val="en-NZ"/>
        </w:rPr>
        <w:t>first</w:t>
      </w:r>
      <w:r w:rsidRPr="00235B01">
        <w:rPr>
          <w:spacing w:val="39"/>
          <w:lang w:val="en-NZ"/>
        </w:rPr>
        <w:t xml:space="preserve"> </w:t>
      </w:r>
      <w:r w:rsidRPr="00235B01">
        <w:rPr>
          <w:lang w:val="en-NZ"/>
        </w:rPr>
        <w:t>entry</w:t>
      </w:r>
      <w:r w:rsidRPr="00235B01">
        <w:rPr>
          <w:spacing w:val="37"/>
          <w:lang w:val="en-NZ"/>
        </w:rPr>
        <w:t xml:space="preserve"> </w:t>
      </w:r>
      <w:r w:rsidRPr="00235B01">
        <w:rPr>
          <w:lang w:val="en-NZ"/>
        </w:rPr>
        <w:t>of</w:t>
      </w:r>
      <w:r w:rsidRPr="00235B01">
        <w:rPr>
          <w:spacing w:val="38"/>
          <w:lang w:val="en-NZ"/>
        </w:rPr>
        <w:t xml:space="preserve"> </w:t>
      </w:r>
      <w:r w:rsidRPr="00235B01">
        <w:rPr>
          <w:lang w:val="en-NZ"/>
        </w:rPr>
        <w:t>such</w:t>
      </w:r>
      <w:r w:rsidRPr="00235B01">
        <w:rPr>
          <w:spacing w:val="38"/>
          <w:lang w:val="en-NZ"/>
        </w:rPr>
        <w:t xml:space="preserve"> </w:t>
      </w:r>
      <w:r w:rsidRPr="00235B01">
        <w:rPr>
          <w:lang w:val="en-NZ"/>
        </w:rPr>
        <w:t>vessels</w:t>
      </w:r>
      <w:r w:rsidRPr="00235B01">
        <w:rPr>
          <w:spacing w:val="38"/>
          <w:lang w:val="en-NZ"/>
        </w:rPr>
        <w:t xml:space="preserve"> </w:t>
      </w:r>
      <w:r w:rsidRPr="00235B01">
        <w:rPr>
          <w:lang w:val="en-NZ"/>
        </w:rPr>
        <w:t>in</w:t>
      </w:r>
      <w:r w:rsidRPr="00235B01">
        <w:rPr>
          <w:spacing w:val="37"/>
          <w:lang w:val="en-NZ"/>
        </w:rPr>
        <w:t xml:space="preserve"> </w:t>
      </w:r>
      <w:r w:rsidRPr="00235B01">
        <w:rPr>
          <w:lang w:val="en-NZ"/>
        </w:rPr>
        <w:t>the</w:t>
      </w:r>
      <w:r w:rsidRPr="00235B01">
        <w:rPr>
          <w:spacing w:val="43"/>
          <w:lang w:val="en-NZ"/>
        </w:rPr>
        <w:t xml:space="preserve"> </w:t>
      </w:r>
      <w:r w:rsidRPr="00235B01">
        <w:rPr>
          <w:lang w:val="en-NZ"/>
        </w:rPr>
        <w:t>Convention</w:t>
      </w:r>
      <w:r w:rsidRPr="00235B01">
        <w:rPr>
          <w:spacing w:val="17"/>
          <w:lang w:val="en-NZ"/>
        </w:rPr>
        <w:t xml:space="preserve"> </w:t>
      </w:r>
      <w:r w:rsidRPr="00235B01">
        <w:rPr>
          <w:lang w:val="en-NZ"/>
        </w:rPr>
        <w:t>Area for the purposes of fishing for SPRFMO fishery resources.</w:t>
      </w:r>
      <w:r w:rsidRPr="00235B01">
        <w:rPr>
          <w:spacing w:val="19"/>
          <w:lang w:val="en-NZ"/>
        </w:rPr>
        <w:t xml:space="preserve"> </w:t>
      </w:r>
      <w:r w:rsidRPr="00235B01">
        <w:rPr>
          <w:lang w:val="en-NZ"/>
        </w:rPr>
        <w:t>In</w:t>
      </w:r>
      <w:r w:rsidRPr="00235B01">
        <w:rPr>
          <w:spacing w:val="15"/>
          <w:lang w:val="en-NZ"/>
        </w:rPr>
        <w:t xml:space="preserve"> </w:t>
      </w:r>
      <w:r w:rsidRPr="00235B01">
        <w:rPr>
          <w:lang w:val="en-NZ"/>
        </w:rPr>
        <w:t>doing</w:t>
      </w:r>
      <w:r w:rsidRPr="00235B01">
        <w:rPr>
          <w:spacing w:val="19"/>
          <w:lang w:val="en-NZ"/>
        </w:rPr>
        <w:t xml:space="preserve"> </w:t>
      </w:r>
      <w:r w:rsidRPr="00235B01">
        <w:rPr>
          <w:lang w:val="en-NZ"/>
        </w:rPr>
        <w:t>so,</w:t>
      </w:r>
      <w:r w:rsidRPr="00235B01">
        <w:rPr>
          <w:spacing w:val="19"/>
          <w:lang w:val="en-NZ"/>
        </w:rPr>
        <w:t xml:space="preserve"> </w:t>
      </w:r>
      <w:r w:rsidRPr="00235B01">
        <w:rPr>
          <w:spacing w:val="-2"/>
          <w:lang w:val="en-NZ"/>
        </w:rPr>
        <w:t>Members</w:t>
      </w:r>
      <w:r w:rsidRPr="00235B01">
        <w:rPr>
          <w:spacing w:val="19"/>
          <w:lang w:val="en-NZ"/>
        </w:rPr>
        <w:t xml:space="preserve"> </w:t>
      </w:r>
      <w:r w:rsidRPr="00235B01">
        <w:rPr>
          <w:lang w:val="en-NZ"/>
        </w:rPr>
        <w:t>or</w:t>
      </w:r>
      <w:r w:rsidRPr="00235B01">
        <w:rPr>
          <w:spacing w:val="19"/>
          <w:lang w:val="en-NZ"/>
        </w:rPr>
        <w:t xml:space="preserve"> </w:t>
      </w:r>
      <w:r w:rsidRPr="00235B01">
        <w:rPr>
          <w:lang w:val="en-NZ"/>
        </w:rPr>
        <w:t>CNCP</w:t>
      </w:r>
      <w:r w:rsidRPr="00235B01">
        <w:rPr>
          <w:spacing w:val="18"/>
          <w:lang w:val="en-NZ"/>
        </w:rPr>
        <w:t xml:space="preserve"> </w:t>
      </w:r>
      <w:r w:rsidRPr="00235B01">
        <w:rPr>
          <w:lang w:val="en-NZ"/>
        </w:rPr>
        <w:t>shall</w:t>
      </w:r>
      <w:r w:rsidRPr="00235B01">
        <w:rPr>
          <w:spacing w:val="18"/>
          <w:lang w:val="en-NZ"/>
        </w:rPr>
        <w:t xml:space="preserve"> </w:t>
      </w:r>
      <w:r w:rsidRPr="00235B01">
        <w:rPr>
          <w:lang w:val="en-NZ"/>
        </w:rPr>
        <w:t>provide</w:t>
      </w:r>
      <w:r w:rsidRPr="00235B01">
        <w:rPr>
          <w:spacing w:val="18"/>
          <w:lang w:val="en-NZ"/>
        </w:rPr>
        <w:t xml:space="preserve"> </w:t>
      </w:r>
      <w:r w:rsidRPr="00235B01">
        <w:rPr>
          <w:lang w:val="en-NZ"/>
        </w:rPr>
        <w:t>the</w:t>
      </w:r>
      <w:r w:rsidRPr="00235B01">
        <w:rPr>
          <w:spacing w:val="23"/>
          <w:lang w:val="en-NZ"/>
        </w:rPr>
        <w:t xml:space="preserve"> </w:t>
      </w:r>
      <w:r w:rsidRPr="00235B01">
        <w:rPr>
          <w:lang w:val="en-NZ"/>
        </w:rPr>
        <w:t>Executive</w:t>
      </w:r>
      <w:r w:rsidRPr="00235B01">
        <w:rPr>
          <w:spacing w:val="18"/>
          <w:lang w:val="en-NZ"/>
        </w:rPr>
        <w:t xml:space="preserve"> </w:t>
      </w:r>
      <w:r w:rsidRPr="00235B01">
        <w:rPr>
          <w:lang w:val="en-NZ"/>
        </w:rPr>
        <w:t>Secretary</w:t>
      </w:r>
      <w:r w:rsidRPr="00235B01">
        <w:rPr>
          <w:spacing w:val="18"/>
          <w:lang w:val="en-NZ"/>
        </w:rPr>
        <w:t xml:space="preserve"> </w:t>
      </w:r>
      <w:r w:rsidRPr="00235B01">
        <w:rPr>
          <w:lang w:val="en-NZ"/>
        </w:rPr>
        <w:t>the</w:t>
      </w:r>
      <w:r w:rsidRPr="00235B01">
        <w:rPr>
          <w:spacing w:val="18"/>
          <w:lang w:val="en-NZ"/>
        </w:rPr>
        <w:t xml:space="preserve"> </w:t>
      </w:r>
      <w:r w:rsidRPr="00235B01">
        <w:rPr>
          <w:spacing w:val="-2"/>
          <w:lang w:val="en-NZ"/>
        </w:rPr>
        <w:t>vessel’s</w:t>
      </w:r>
      <w:r w:rsidRPr="00235B01">
        <w:rPr>
          <w:spacing w:val="55"/>
          <w:lang w:val="en-NZ"/>
        </w:rPr>
        <w:t xml:space="preserve"> </w:t>
      </w:r>
      <w:r w:rsidRPr="00235B01">
        <w:rPr>
          <w:lang w:val="en-NZ"/>
        </w:rPr>
        <w:t xml:space="preserve">details, including the information required by </w:t>
      </w:r>
      <w:r w:rsidRPr="00235B01">
        <w:rPr>
          <w:spacing w:val="-2"/>
          <w:lang w:val="en-NZ"/>
        </w:rPr>
        <w:t>Annex</w:t>
      </w:r>
      <w:r w:rsidRPr="00235B01">
        <w:rPr>
          <w:lang w:val="en-NZ"/>
        </w:rPr>
        <w:t xml:space="preserve"> 1 of this Measure </w:t>
      </w:r>
      <w:proofErr w:type="gramStart"/>
      <w:r w:rsidRPr="00235B01">
        <w:rPr>
          <w:lang w:val="en-NZ"/>
        </w:rPr>
        <w:t>in order for</w:t>
      </w:r>
      <w:proofErr w:type="gramEnd"/>
      <w:r w:rsidRPr="00235B01">
        <w:rPr>
          <w:lang w:val="en-NZ"/>
        </w:rPr>
        <w:t xml:space="preserve"> the vessel to be validly included on the Commission Record of Vessels.</w:t>
      </w:r>
    </w:p>
    <w:p w14:paraId="76D7B669" w14:textId="77777777" w:rsidR="00235B01" w:rsidRPr="00235B01" w:rsidRDefault="00235B01" w:rsidP="00235B01">
      <w:pPr>
        <w:pStyle w:val="ListParagraph"/>
        <w:keepNext/>
        <w:keepLines/>
        <w:ind w:left="284" w:hanging="295"/>
        <w:rPr>
          <w:rFonts w:eastAsia="Georgia"/>
          <w:lang w:val="en-NZ"/>
        </w:rPr>
      </w:pPr>
      <w:r w:rsidRPr="00235B01">
        <w:rPr>
          <w:lang w:val="en-NZ"/>
        </w:rPr>
        <w:lastRenderedPageBreak/>
        <w:t>Members</w:t>
      </w:r>
      <w:r w:rsidRPr="00235B01">
        <w:rPr>
          <w:spacing w:val="2"/>
          <w:lang w:val="en-NZ"/>
        </w:rPr>
        <w:t xml:space="preserve"> </w:t>
      </w:r>
      <w:r w:rsidRPr="00235B01">
        <w:rPr>
          <w:lang w:val="en-NZ"/>
        </w:rPr>
        <w:t>and</w:t>
      </w:r>
      <w:r w:rsidRPr="00235B01">
        <w:rPr>
          <w:spacing w:val="2"/>
          <w:lang w:val="en-NZ"/>
        </w:rPr>
        <w:t xml:space="preserve"> </w:t>
      </w:r>
      <w:r w:rsidRPr="00235B01">
        <w:rPr>
          <w:lang w:val="en-NZ"/>
        </w:rPr>
        <w:t>CNCPs shall</w:t>
      </w:r>
      <w:r w:rsidRPr="00235B01">
        <w:rPr>
          <w:spacing w:val="1"/>
          <w:lang w:val="en-NZ"/>
        </w:rPr>
        <w:t xml:space="preserve"> </w:t>
      </w:r>
      <w:r w:rsidRPr="00235B01">
        <w:rPr>
          <w:lang w:val="en-NZ"/>
        </w:rPr>
        <w:t xml:space="preserve">ensure that the vessel </w:t>
      </w:r>
      <w:r w:rsidRPr="00235B01">
        <w:rPr>
          <w:spacing w:val="-2"/>
          <w:lang w:val="en-NZ"/>
        </w:rPr>
        <w:t>data</w:t>
      </w:r>
      <w:r w:rsidRPr="00235B01">
        <w:rPr>
          <w:spacing w:val="1"/>
          <w:lang w:val="en-NZ"/>
        </w:rPr>
        <w:t xml:space="preserve"> </w:t>
      </w:r>
      <w:r w:rsidRPr="00235B01">
        <w:rPr>
          <w:iCs/>
          <w:color w:val="000000" w:themeColor="text1"/>
          <w:lang w:val="en-NZ"/>
        </w:rPr>
        <w:t>specified in Annex 1</w:t>
      </w:r>
      <w:r w:rsidRPr="00235B01">
        <w:rPr>
          <w:i/>
          <w:iCs/>
          <w:color w:val="000000" w:themeColor="text1"/>
          <w:lang w:val="en-NZ"/>
        </w:rPr>
        <w:t xml:space="preserve"> </w:t>
      </w:r>
      <w:r w:rsidRPr="00235B01">
        <w:rPr>
          <w:lang w:val="en-NZ"/>
        </w:rPr>
        <w:t>for the vessels</w:t>
      </w:r>
      <w:r w:rsidRPr="00235B01">
        <w:rPr>
          <w:spacing w:val="2"/>
          <w:lang w:val="en-NZ"/>
        </w:rPr>
        <w:t xml:space="preserve"> </w:t>
      </w:r>
      <w:r w:rsidRPr="00235B01">
        <w:rPr>
          <w:lang w:val="en-NZ"/>
        </w:rPr>
        <w:t>flying their</w:t>
      </w:r>
      <w:r w:rsidRPr="00235B01">
        <w:rPr>
          <w:spacing w:val="2"/>
          <w:lang w:val="en-NZ"/>
        </w:rPr>
        <w:t xml:space="preserve"> </w:t>
      </w:r>
      <w:r w:rsidRPr="00235B01">
        <w:rPr>
          <w:lang w:val="en-NZ"/>
        </w:rPr>
        <w:t>flag</w:t>
      </w:r>
      <w:r w:rsidRPr="00235B01">
        <w:rPr>
          <w:spacing w:val="9"/>
          <w:lang w:val="en-NZ"/>
        </w:rPr>
        <w:t xml:space="preserve"> </w:t>
      </w:r>
      <w:r w:rsidRPr="00235B01">
        <w:rPr>
          <w:lang w:val="en-NZ"/>
        </w:rPr>
        <w:t>authorised</w:t>
      </w:r>
      <w:r w:rsidRPr="00235B01">
        <w:rPr>
          <w:spacing w:val="3"/>
          <w:lang w:val="en-NZ"/>
        </w:rPr>
        <w:t xml:space="preserve"> </w:t>
      </w:r>
      <w:r w:rsidRPr="00235B01">
        <w:rPr>
          <w:lang w:val="en-NZ"/>
        </w:rPr>
        <w:t>to</w:t>
      </w:r>
      <w:r w:rsidRPr="00235B01">
        <w:rPr>
          <w:spacing w:val="2"/>
          <w:lang w:val="en-NZ"/>
        </w:rPr>
        <w:t xml:space="preserve"> </w:t>
      </w:r>
      <w:r w:rsidRPr="00235B01">
        <w:rPr>
          <w:lang w:val="en-NZ"/>
        </w:rPr>
        <w:t>fish</w:t>
      </w:r>
      <w:r w:rsidRPr="00235B01">
        <w:rPr>
          <w:spacing w:val="1"/>
          <w:lang w:val="en-NZ"/>
        </w:rPr>
        <w:t xml:space="preserve"> </w:t>
      </w:r>
      <w:r w:rsidRPr="00235B01">
        <w:rPr>
          <w:lang w:val="en-NZ"/>
        </w:rPr>
        <w:t>in the</w:t>
      </w:r>
      <w:r w:rsidRPr="00235B01">
        <w:rPr>
          <w:spacing w:val="39"/>
          <w:lang w:val="en-NZ"/>
        </w:rPr>
        <w:t xml:space="preserve"> </w:t>
      </w:r>
      <w:r w:rsidRPr="00235B01">
        <w:rPr>
          <w:lang w:val="en-NZ"/>
        </w:rPr>
        <w:t>Convention</w:t>
      </w:r>
      <w:r w:rsidRPr="00235B01">
        <w:rPr>
          <w:spacing w:val="27"/>
          <w:lang w:val="en-NZ"/>
        </w:rPr>
        <w:t xml:space="preserve"> </w:t>
      </w:r>
      <w:r w:rsidRPr="00235B01">
        <w:rPr>
          <w:lang w:val="en-NZ"/>
        </w:rPr>
        <w:t>Area</w:t>
      </w:r>
      <w:r w:rsidRPr="00235B01">
        <w:rPr>
          <w:spacing w:val="27"/>
          <w:lang w:val="en-NZ"/>
        </w:rPr>
        <w:t xml:space="preserve"> </w:t>
      </w:r>
      <w:r w:rsidRPr="00235B01">
        <w:rPr>
          <w:spacing w:val="-2"/>
          <w:lang w:val="en-NZ"/>
        </w:rPr>
        <w:t>is</w:t>
      </w:r>
      <w:r w:rsidRPr="00235B01">
        <w:rPr>
          <w:spacing w:val="28"/>
          <w:lang w:val="en-NZ"/>
        </w:rPr>
        <w:t xml:space="preserve"> </w:t>
      </w:r>
      <w:r w:rsidRPr="00235B01">
        <w:rPr>
          <w:spacing w:val="-2"/>
          <w:lang w:val="en-NZ"/>
        </w:rPr>
        <w:t>updated.</w:t>
      </w:r>
      <w:r w:rsidRPr="00235B01">
        <w:rPr>
          <w:spacing w:val="28"/>
          <w:lang w:val="en-NZ"/>
        </w:rPr>
        <w:t xml:space="preserve"> </w:t>
      </w:r>
      <w:r w:rsidRPr="00235B01">
        <w:rPr>
          <w:lang w:val="en-NZ"/>
        </w:rPr>
        <w:t>Any</w:t>
      </w:r>
      <w:r w:rsidRPr="00235B01">
        <w:rPr>
          <w:spacing w:val="27"/>
          <w:lang w:val="en-NZ"/>
        </w:rPr>
        <w:t xml:space="preserve"> </w:t>
      </w:r>
      <w:r w:rsidRPr="00235B01">
        <w:rPr>
          <w:spacing w:val="-2"/>
          <w:lang w:val="en-NZ"/>
        </w:rPr>
        <w:t>modification</w:t>
      </w:r>
      <w:r w:rsidRPr="00235B01">
        <w:rPr>
          <w:spacing w:val="27"/>
          <w:lang w:val="en-NZ"/>
        </w:rPr>
        <w:t xml:space="preserve"> </w:t>
      </w:r>
      <w:r w:rsidRPr="00235B01">
        <w:rPr>
          <w:lang w:val="en-NZ"/>
        </w:rPr>
        <w:t>regarding</w:t>
      </w:r>
      <w:r w:rsidRPr="00235B01">
        <w:rPr>
          <w:spacing w:val="28"/>
          <w:lang w:val="en-NZ"/>
        </w:rPr>
        <w:t xml:space="preserve"> </w:t>
      </w:r>
      <w:r w:rsidRPr="00235B01">
        <w:rPr>
          <w:lang w:val="en-NZ"/>
        </w:rPr>
        <w:t>the</w:t>
      </w:r>
      <w:r w:rsidRPr="00235B01">
        <w:rPr>
          <w:spacing w:val="27"/>
          <w:lang w:val="en-NZ"/>
        </w:rPr>
        <w:t xml:space="preserve"> </w:t>
      </w:r>
      <w:r w:rsidRPr="00235B01">
        <w:rPr>
          <w:lang w:val="en-NZ"/>
        </w:rPr>
        <w:t>vessel</w:t>
      </w:r>
      <w:r w:rsidRPr="00235B01">
        <w:rPr>
          <w:spacing w:val="27"/>
          <w:lang w:val="en-NZ"/>
        </w:rPr>
        <w:t xml:space="preserve"> </w:t>
      </w:r>
      <w:r w:rsidRPr="00235B01">
        <w:rPr>
          <w:lang w:val="en-NZ"/>
        </w:rPr>
        <w:t>data</w:t>
      </w:r>
      <w:r w:rsidRPr="00235B01">
        <w:rPr>
          <w:spacing w:val="27"/>
          <w:lang w:val="en-NZ"/>
        </w:rPr>
        <w:t xml:space="preserve"> </w:t>
      </w:r>
      <w:r w:rsidRPr="00235B01">
        <w:rPr>
          <w:lang w:val="en-NZ"/>
        </w:rPr>
        <w:t>shall</w:t>
      </w:r>
      <w:r w:rsidRPr="00235B01">
        <w:rPr>
          <w:spacing w:val="27"/>
          <w:lang w:val="en-NZ"/>
        </w:rPr>
        <w:t xml:space="preserve"> </w:t>
      </w:r>
      <w:r w:rsidRPr="00235B01">
        <w:rPr>
          <w:lang w:val="en-NZ"/>
        </w:rPr>
        <w:t>be</w:t>
      </w:r>
      <w:r w:rsidRPr="00235B01">
        <w:rPr>
          <w:spacing w:val="27"/>
          <w:lang w:val="en-NZ"/>
        </w:rPr>
        <w:t xml:space="preserve"> </w:t>
      </w:r>
      <w:r w:rsidRPr="00235B01">
        <w:rPr>
          <w:lang w:val="en-NZ"/>
        </w:rPr>
        <w:t>notified by</w:t>
      </w:r>
      <w:r w:rsidRPr="00235B01">
        <w:rPr>
          <w:spacing w:val="27"/>
          <w:lang w:val="en-NZ"/>
        </w:rPr>
        <w:t xml:space="preserve"> </w:t>
      </w:r>
      <w:r w:rsidRPr="00235B01">
        <w:rPr>
          <w:spacing w:val="-2"/>
          <w:lang w:val="en-NZ"/>
        </w:rPr>
        <w:t>the</w:t>
      </w:r>
      <w:r w:rsidRPr="00235B01">
        <w:rPr>
          <w:spacing w:val="73"/>
          <w:lang w:val="en-NZ"/>
        </w:rPr>
        <w:t xml:space="preserve"> </w:t>
      </w:r>
      <w:r w:rsidRPr="00235B01">
        <w:rPr>
          <w:lang w:val="en-NZ"/>
        </w:rPr>
        <w:t>relevant Member or CNCP to</w:t>
      </w:r>
      <w:r w:rsidRPr="00235B01">
        <w:rPr>
          <w:spacing w:val="1"/>
          <w:lang w:val="en-NZ"/>
        </w:rPr>
        <w:t xml:space="preserve"> </w:t>
      </w:r>
      <w:r w:rsidRPr="00235B01">
        <w:rPr>
          <w:lang w:val="en-NZ"/>
        </w:rPr>
        <w:t>the Executive</w:t>
      </w:r>
      <w:r w:rsidRPr="00235B01">
        <w:rPr>
          <w:spacing w:val="-4"/>
          <w:lang w:val="en-NZ"/>
        </w:rPr>
        <w:t xml:space="preserve"> </w:t>
      </w:r>
      <w:r w:rsidRPr="00235B01">
        <w:rPr>
          <w:lang w:val="en-NZ"/>
        </w:rPr>
        <w:t>Secretary within 15</w:t>
      </w:r>
      <w:r w:rsidRPr="00235B01">
        <w:rPr>
          <w:spacing w:val="1"/>
          <w:lang w:val="en-NZ"/>
        </w:rPr>
        <w:t xml:space="preserve"> </w:t>
      </w:r>
      <w:r w:rsidRPr="00235B01">
        <w:rPr>
          <w:lang w:val="en-NZ"/>
        </w:rPr>
        <w:t>days after such</w:t>
      </w:r>
      <w:r w:rsidRPr="00235B01">
        <w:rPr>
          <w:spacing w:val="1"/>
          <w:lang w:val="en-NZ"/>
        </w:rPr>
        <w:t xml:space="preserve"> </w:t>
      </w:r>
      <w:r w:rsidRPr="00235B01">
        <w:rPr>
          <w:lang w:val="en-NZ"/>
        </w:rPr>
        <w:t>modification.</w:t>
      </w:r>
    </w:p>
    <w:p w14:paraId="4C7DC9CA" w14:textId="77777777" w:rsidR="00235B01" w:rsidRPr="00235B01" w:rsidRDefault="00235B01" w:rsidP="00235B01">
      <w:pPr>
        <w:pStyle w:val="ListParagraph"/>
        <w:ind w:left="284" w:hanging="295"/>
        <w:rPr>
          <w:lang w:val="en-NZ"/>
        </w:rPr>
      </w:pPr>
      <w:r w:rsidRPr="00235B01">
        <w:rPr>
          <w:lang w:val="en-NZ"/>
        </w:rPr>
        <w:t>Members</w:t>
      </w:r>
      <w:r w:rsidRPr="00235B01">
        <w:rPr>
          <w:spacing w:val="16"/>
          <w:lang w:val="en-NZ"/>
        </w:rPr>
        <w:t xml:space="preserve"> </w:t>
      </w:r>
      <w:r w:rsidRPr="00235B01">
        <w:rPr>
          <w:lang w:val="en-NZ"/>
        </w:rPr>
        <w:t>and</w:t>
      </w:r>
      <w:r w:rsidRPr="00235B01">
        <w:rPr>
          <w:spacing w:val="16"/>
          <w:lang w:val="en-NZ"/>
        </w:rPr>
        <w:t xml:space="preserve"> </w:t>
      </w:r>
      <w:r w:rsidRPr="00235B01">
        <w:rPr>
          <w:lang w:val="en-NZ"/>
        </w:rPr>
        <w:t>CNCPs</w:t>
      </w:r>
      <w:r w:rsidRPr="00235B01">
        <w:rPr>
          <w:spacing w:val="13"/>
          <w:lang w:val="en-NZ"/>
        </w:rPr>
        <w:t xml:space="preserve"> </w:t>
      </w:r>
      <w:r w:rsidRPr="00235B01">
        <w:rPr>
          <w:lang w:val="en-NZ"/>
        </w:rPr>
        <w:t>shall</w:t>
      </w:r>
      <w:r w:rsidRPr="00235B01">
        <w:rPr>
          <w:spacing w:val="15"/>
          <w:lang w:val="en-NZ"/>
        </w:rPr>
        <w:t xml:space="preserve"> </w:t>
      </w:r>
      <w:r w:rsidRPr="00235B01">
        <w:rPr>
          <w:lang w:val="en-NZ"/>
        </w:rPr>
        <w:t>inform</w:t>
      </w:r>
      <w:r w:rsidRPr="00235B01">
        <w:rPr>
          <w:spacing w:val="13"/>
          <w:lang w:val="en-NZ"/>
        </w:rPr>
        <w:t xml:space="preserve"> </w:t>
      </w:r>
      <w:r w:rsidRPr="00235B01">
        <w:rPr>
          <w:lang w:val="en-NZ"/>
        </w:rPr>
        <w:t>the</w:t>
      </w:r>
      <w:r w:rsidRPr="00235B01">
        <w:rPr>
          <w:spacing w:val="18"/>
          <w:lang w:val="en-NZ"/>
        </w:rPr>
        <w:t xml:space="preserve"> </w:t>
      </w:r>
      <w:r w:rsidRPr="00235B01">
        <w:rPr>
          <w:spacing w:val="-2"/>
          <w:lang w:val="en-NZ"/>
        </w:rPr>
        <w:t>Executive</w:t>
      </w:r>
      <w:r w:rsidRPr="00235B01">
        <w:rPr>
          <w:spacing w:val="15"/>
          <w:lang w:val="en-NZ"/>
        </w:rPr>
        <w:t xml:space="preserve"> </w:t>
      </w:r>
      <w:r w:rsidRPr="00235B01">
        <w:rPr>
          <w:lang w:val="en-NZ"/>
        </w:rPr>
        <w:t>Secretary</w:t>
      </w:r>
      <w:r w:rsidRPr="00235B01">
        <w:rPr>
          <w:spacing w:val="17"/>
          <w:lang w:val="en-NZ"/>
        </w:rPr>
        <w:t xml:space="preserve"> </w:t>
      </w:r>
      <w:r w:rsidRPr="00235B01">
        <w:rPr>
          <w:lang w:val="en-NZ"/>
        </w:rPr>
        <w:t>when</w:t>
      </w:r>
      <w:r w:rsidRPr="00235B01">
        <w:rPr>
          <w:spacing w:val="15"/>
          <w:lang w:val="en-NZ"/>
        </w:rPr>
        <w:t xml:space="preserve"> </w:t>
      </w:r>
      <w:r w:rsidRPr="00235B01">
        <w:rPr>
          <w:lang w:val="en-NZ"/>
        </w:rPr>
        <w:t>authorisations</w:t>
      </w:r>
      <w:r w:rsidRPr="00235B01">
        <w:rPr>
          <w:spacing w:val="14"/>
          <w:lang w:val="en-NZ"/>
        </w:rPr>
        <w:t xml:space="preserve"> </w:t>
      </w:r>
      <w:r w:rsidRPr="00235B01">
        <w:rPr>
          <w:lang w:val="en-NZ"/>
        </w:rPr>
        <w:t>to</w:t>
      </w:r>
      <w:r w:rsidRPr="00235B01">
        <w:rPr>
          <w:spacing w:val="17"/>
          <w:lang w:val="en-NZ"/>
        </w:rPr>
        <w:t xml:space="preserve"> </w:t>
      </w:r>
      <w:r w:rsidRPr="00235B01">
        <w:rPr>
          <w:spacing w:val="-2"/>
          <w:lang w:val="en-NZ"/>
        </w:rPr>
        <w:t>fish</w:t>
      </w:r>
      <w:r w:rsidRPr="00235B01">
        <w:rPr>
          <w:spacing w:val="16"/>
          <w:lang w:val="en-NZ"/>
        </w:rPr>
        <w:t xml:space="preserve"> </w:t>
      </w:r>
      <w:r w:rsidRPr="00235B01">
        <w:rPr>
          <w:lang w:val="en-NZ"/>
        </w:rPr>
        <w:t>in</w:t>
      </w:r>
      <w:r w:rsidRPr="00235B01">
        <w:rPr>
          <w:spacing w:val="15"/>
          <w:lang w:val="en-NZ"/>
        </w:rPr>
        <w:t xml:space="preserve"> </w:t>
      </w:r>
      <w:r w:rsidRPr="00235B01">
        <w:rPr>
          <w:lang w:val="en-NZ"/>
        </w:rPr>
        <w:t>the</w:t>
      </w:r>
      <w:r w:rsidRPr="00235B01">
        <w:rPr>
          <w:spacing w:val="59"/>
          <w:lang w:val="en-NZ"/>
        </w:rPr>
        <w:t xml:space="preserve"> </w:t>
      </w:r>
      <w:r w:rsidRPr="00235B01">
        <w:rPr>
          <w:lang w:val="en-NZ"/>
        </w:rPr>
        <w:t>Convention</w:t>
      </w:r>
      <w:r w:rsidRPr="00235B01">
        <w:rPr>
          <w:spacing w:val="22"/>
          <w:lang w:val="en-NZ"/>
        </w:rPr>
        <w:t xml:space="preserve"> </w:t>
      </w:r>
      <w:r w:rsidRPr="00235B01">
        <w:rPr>
          <w:lang w:val="en-NZ"/>
        </w:rPr>
        <w:t>area</w:t>
      </w:r>
      <w:r w:rsidRPr="00235B01">
        <w:rPr>
          <w:spacing w:val="22"/>
          <w:lang w:val="en-NZ"/>
        </w:rPr>
        <w:t xml:space="preserve"> </w:t>
      </w:r>
      <w:r w:rsidRPr="00235B01">
        <w:rPr>
          <w:lang w:val="en-NZ"/>
        </w:rPr>
        <w:t>are revoked,</w:t>
      </w:r>
      <w:r w:rsidRPr="00235B01">
        <w:rPr>
          <w:spacing w:val="24"/>
          <w:lang w:val="en-NZ"/>
        </w:rPr>
        <w:t xml:space="preserve"> </w:t>
      </w:r>
      <w:r w:rsidRPr="00235B01">
        <w:rPr>
          <w:lang w:val="en-NZ"/>
        </w:rPr>
        <w:t>relinquished</w:t>
      </w:r>
      <w:r w:rsidRPr="00235B01">
        <w:rPr>
          <w:spacing w:val="24"/>
          <w:lang w:val="en-NZ"/>
        </w:rPr>
        <w:t xml:space="preserve"> </w:t>
      </w:r>
      <w:r w:rsidRPr="00235B01">
        <w:rPr>
          <w:lang w:val="en-NZ"/>
        </w:rPr>
        <w:t>or</w:t>
      </w:r>
      <w:r w:rsidRPr="00235B01">
        <w:rPr>
          <w:spacing w:val="24"/>
          <w:lang w:val="en-NZ"/>
        </w:rPr>
        <w:t xml:space="preserve"> </w:t>
      </w:r>
      <w:r w:rsidRPr="00235B01">
        <w:rPr>
          <w:spacing w:val="-2"/>
          <w:lang w:val="en-NZ"/>
        </w:rPr>
        <w:t>otherwise</w:t>
      </w:r>
      <w:r w:rsidRPr="00235B01">
        <w:rPr>
          <w:spacing w:val="23"/>
          <w:lang w:val="en-NZ"/>
        </w:rPr>
        <w:t xml:space="preserve"> </w:t>
      </w:r>
      <w:r w:rsidRPr="00235B01">
        <w:rPr>
          <w:lang w:val="en-NZ"/>
        </w:rPr>
        <w:t>no</w:t>
      </w:r>
      <w:r w:rsidRPr="00235B01">
        <w:rPr>
          <w:spacing w:val="24"/>
          <w:lang w:val="en-NZ"/>
        </w:rPr>
        <w:t xml:space="preserve"> </w:t>
      </w:r>
      <w:r w:rsidRPr="00235B01">
        <w:rPr>
          <w:lang w:val="en-NZ"/>
        </w:rPr>
        <w:t>longer</w:t>
      </w:r>
      <w:r w:rsidRPr="00235B01">
        <w:rPr>
          <w:spacing w:val="21"/>
          <w:lang w:val="en-NZ"/>
        </w:rPr>
        <w:t xml:space="preserve"> </w:t>
      </w:r>
      <w:r w:rsidRPr="00235B01">
        <w:rPr>
          <w:lang w:val="en-NZ"/>
        </w:rPr>
        <w:t>valid.</w:t>
      </w:r>
      <w:r w:rsidRPr="00235B01">
        <w:rPr>
          <w:spacing w:val="22"/>
          <w:lang w:val="en-NZ"/>
        </w:rPr>
        <w:t xml:space="preserve"> </w:t>
      </w:r>
      <w:r w:rsidRPr="00235B01">
        <w:rPr>
          <w:lang w:val="en-NZ"/>
        </w:rPr>
        <w:t>This</w:t>
      </w:r>
      <w:r w:rsidRPr="00235B01">
        <w:rPr>
          <w:spacing w:val="21"/>
          <w:lang w:val="en-NZ"/>
        </w:rPr>
        <w:t xml:space="preserve"> </w:t>
      </w:r>
      <w:r w:rsidRPr="00235B01">
        <w:rPr>
          <w:lang w:val="en-NZ"/>
        </w:rPr>
        <w:t>information</w:t>
      </w:r>
      <w:r w:rsidRPr="00235B01">
        <w:rPr>
          <w:spacing w:val="22"/>
          <w:lang w:val="en-NZ"/>
        </w:rPr>
        <w:t xml:space="preserve"> </w:t>
      </w:r>
      <w:r w:rsidRPr="00235B01">
        <w:rPr>
          <w:lang w:val="en-NZ"/>
        </w:rPr>
        <w:t>shall</w:t>
      </w:r>
      <w:r w:rsidRPr="00235B01">
        <w:rPr>
          <w:spacing w:val="22"/>
          <w:lang w:val="en-NZ"/>
        </w:rPr>
        <w:t xml:space="preserve"> </w:t>
      </w:r>
      <w:r w:rsidRPr="00235B01">
        <w:rPr>
          <w:lang w:val="en-NZ"/>
        </w:rPr>
        <w:t>be</w:t>
      </w:r>
      <w:r w:rsidRPr="00235B01">
        <w:rPr>
          <w:spacing w:val="71"/>
          <w:lang w:val="en-NZ"/>
        </w:rPr>
        <w:t xml:space="preserve"> </w:t>
      </w:r>
      <w:r w:rsidRPr="00235B01">
        <w:rPr>
          <w:lang w:val="en-NZ"/>
        </w:rPr>
        <w:t>submitted</w:t>
      </w:r>
      <w:r w:rsidRPr="00235B01">
        <w:rPr>
          <w:spacing w:val="50"/>
          <w:lang w:val="en-NZ"/>
        </w:rPr>
        <w:t xml:space="preserve"> </w:t>
      </w:r>
      <w:r w:rsidRPr="00235B01">
        <w:rPr>
          <w:lang w:val="en-NZ"/>
        </w:rPr>
        <w:t>immediately</w:t>
      </w:r>
      <w:r w:rsidRPr="00235B01">
        <w:rPr>
          <w:spacing w:val="51"/>
          <w:lang w:val="en-NZ"/>
        </w:rPr>
        <w:t xml:space="preserve"> </w:t>
      </w:r>
      <w:r w:rsidRPr="00235B01">
        <w:rPr>
          <w:lang w:val="en-NZ"/>
        </w:rPr>
        <w:t>or</w:t>
      </w:r>
      <w:r w:rsidRPr="00235B01">
        <w:rPr>
          <w:spacing w:val="52"/>
          <w:lang w:val="en-NZ"/>
        </w:rPr>
        <w:t xml:space="preserve"> </w:t>
      </w:r>
      <w:r w:rsidRPr="00235B01">
        <w:rPr>
          <w:lang w:val="en-NZ"/>
        </w:rPr>
        <w:t>in</w:t>
      </w:r>
      <w:r w:rsidRPr="00235B01">
        <w:rPr>
          <w:spacing w:val="51"/>
          <w:lang w:val="en-NZ"/>
        </w:rPr>
        <w:t xml:space="preserve"> </w:t>
      </w:r>
      <w:r w:rsidRPr="00235B01">
        <w:rPr>
          <w:lang w:val="en-NZ"/>
        </w:rPr>
        <w:t>any</w:t>
      </w:r>
      <w:r w:rsidRPr="00235B01">
        <w:rPr>
          <w:spacing w:val="51"/>
          <w:lang w:val="en-NZ"/>
        </w:rPr>
        <w:t xml:space="preserve"> </w:t>
      </w:r>
      <w:r w:rsidRPr="00235B01">
        <w:rPr>
          <w:spacing w:val="-2"/>
          <w:lang w:val="en-NZ"/>
        </w:rPr>
        <w:t>case</w:t>
      </w:r>
      <w:r w:rsidRPr="00235B01">
        <w:rPr>
          <w:spacing w:val="51"/>
          <w:lang w:val="en-NZ"/>
        </w:rPr>
        <w:t xml:space="preserve"> </w:t>
      </w:r>
      <w:r w:rsidRPr="00235B01">
        <w:rPr>
          <w:lang w:val="en-NZ"/>
        </w:rPr>
        <w:t>in</w:t>
      </w:r>
      <w:r w:rsidRPr="00235B01">
        <w:rPr>
          <w:spacing w:val="51"/>
          <w:lang w:val="en-NZ"/>
        </w:rPr>
        <w:t xml:space="preserve"> </w:t>
      </w:r>
      <w:r w:rsidRPr="00235B01">
        <w:rPr>
          <w:lang w:val="en-NZ"/>
        </w:rPr>
        <w:t>no</w:t>
      </w:r>
      <w:r w:rsidRPr="00235B01">
        <w:rPr>
          <w:spacing w:val="52"/>
          <w:lang w:val="en-NZ"/>
        </w:rPr>
        <w:t xml:space="preserve"> </w:t>
      </w:r>
      <w:r w:rsidRPr="00235B01">
        <w:rPr>
          <w:lang w:val="en-NZ"/>
        </w:rPr>
        <w:t>more</w:t>
      </w:r>
      <w:r w:rsidRPr="00235B01">
        <w:rPr>
          <w:spacing w:val="51"/>
          <w:lang w:val="en-NZ"/>
        </w:rPr>
        <w:t xml:space="preserve"> </w:t>
      </w:r>
      <w:r w:rsidRPr="00235B01">
        <w:rPr>
          <w:lang w:val="en-NZ"/>
        </w:rPr>
        <w:t>than</w:t>
      </w:r>
      <w:r w:rsidRPr="00235B01">
        <w:rPr>
          <w:spacing w:val="51"/>
          <w:lang w:val="en-NZ"/>
        </w:rPr>
        <w:t xml:space="preserve"> 3 </w:t>
      </w:r>
      <w:r w:rsidRPr="00235B01">
        <w:rPr>
          <w:lang w:val="en-NZ"/>
        </w:rPr>
        <w:t>days</w:t>
      </w:r>
      <w:r w:rsidRPr="00235B01">
        <w:rPr>
          <w:spacing w:val="52"/>
          <w:lang w:val="en-NZ"/>
        </w:rPr>
        <w:t xml:space="preserve"> </w:t>
      </w:r>
      <w:r w:rsidRPr="00235B01">
        <w:rPr>
          <w:lang w:val="en-NZ"/>
        </w:rPr>
        <w:t>of</w:t>
      </w:r>
      <w:r w:rsidRPr="00235B01">
        <w:rPr>
          <w:spacing w:val="52"/>
          <w:lang w:val="en-NZ"/>
        </w:rPr>
        <w:t xml:space="preserve"> </w:t>
      </w:r>
      <w:r w:rsidRPr="00235B01">
        <w:rPr>
          <w:lang w:val="en-NZ"/>
        </w:rPr>
        <w:t>the</w:t>
      </w:r>
      <w:r w:rsidRPr="00235B01">
        <w:rPr>
          <w:spacing w:val="48"/>
          <w:lang w:val="en-NZ"/>
        </w:rPr>
        <w:t xml:space="preserve"> </w:t>
      </w:r>
      <w:r w:rsidRPr="00235B01">
        <w:rPr>
          <w:spacing w:val="1"/>
          <w:lang w:val="en-NZ"/>
        </w:rPr>
        <w:t>date</w:t>
      </w:r>
      <w:r w:rsidRPr="00235B01">
        <w:rPr>
          <w:spacing w:val="51"/>
          <w:lang w:val="en-NZ"/>
        </w:rPr>
        <w:t xml:space="preserve"> </w:t>
      </w:r>
      <w:r w:rsidRPr="00235B01">
        <w:rPr>
          <w:lang w:val="en-NZ"/>
        </w:rPr>
        <w:t>of any such change.</w:t>
      </w:r>
    </w:p>
    <w:p w14:paraId="10B316BD" w14:textId="77777777" w:rsidR="00235B01" w:rsidRPr="00235B01" w:rsidRDefault="00235B01" w:rsidP="00235B01">
      <w:pPr>
        <w:pStyle w:val="ListParagraph"/>
        <w:ind w:left="284" w:hanging="295"/>
        <w:rPr>
          <w:lang w:val="en-NZ"/>
        </w:rPr>
      </w:pPr>
      <w:r w:rsidRPr="00235B01">
        <w:rPr>
          <w:lang w:val="en-NZ"/>
        </w:rPr>
        <w:t>An authorisation entry on the SPRFMO Record of Vessels shall cease to be a valid entry when there is a change in any of the following details until the required information is updated:</w:t>
      </w:r>
    </w:p>
    <w:p w14:paraId="417C07A8" w14:textId="77777777" w:rsidR="00235B01" w:rsidRPr="00235B01" w:rsidRDefault="00235B01" w:rsidP="00235B01">
      <w:pPr>
        <w:pStyle w:val="subparagraphletter"/>
        <w:ind w:left="709" w:hanging="283"/>
        <w:rPr>
          <w:szCs w:val="22"/>
        </w:rPr>
      </w:pPr>
      <w:r w:rsidRPr="00235B01">
        <w:rPr>
          <w:szCs w:val="22"/>
        </w:rPr>
        <w:t xml:space="preserve">Vessel flag </w:t>
      </w:r>
      <w:proofErr w:type="gramStart"/>
      <w:r w:rsidRPr="00235B01">
        <w:rPr>
          <w:szCs w:val="22"/>
        </w:rPr>
        <w:t>State;</w:t>
      </w:r>
      <w:proofErr w:type="gramEnd"/>
    </w:p>
    <w:p w14:paraId="4E3E9E4F" w14:textId="77777777" w:rsidR="00235B01" w:rsidRPr="00235B01" w:rsidRDefault="00235B01" w:rsidP="00235B01">
      <w:pPr>
        <w:pStyle w:val="subparagraphletter"/>
        <w:ind w:left="709" w:hanging="283"/>
        <w:rPr>
          <w:szCs w:val="22"/>
        </w:rPr>
      </w:pPr>
      <w:r w:rsidRPr="00235B01">
        <w:rPr>
          <w:szCs w:val="22"/>
        </w:rPr>
        <w:t>International Radio call sign (if any</w:t>
      </w:r>
      <w:proofErr w:type="gramStart"/>
      <w:r w:rsidRPr="00235B01">
        <w:rPr>
          <w:szCs w:val="22"/>
        </w:rPr>
        <w:t>);</w:t>
      </w:r>
      <w:proofErr w:type="gramEnd"/>
    </w:p>
    <w:p w14:paraId="534C1437" w14:textId="77777777" w:rsidR="00235B01" w:rsidRPr="00235B01" w:rsidRDefault="00235B01" w:rsidP="00235B01">
      <w:pPr>
        <w:pStyle w:val="subparagraphletter"/>
        <w:ind w:left="709" w:hanging="283"/>
        <w:rPr>
          <w:szCs w:val="22"/>
        </w:rPr>
      </w:pPr>
      <w:r w:rsidRPr="00235B01">
        <w:rPr>
          <w:szCs w:val="22"/>
        </w:rPr>
        <w:t xml:space="preserve">Flag </w:t>
      </w:r>
      <w:proofErr w:type="gramStart"/>
      <w:r w:rsidRPr="00235B01">
        <w:rPr>
          <w:szCs w:val="22"/>
        </w:rPr>
        <w:t>authorisation</w:t>
      </w:r>
      <w:proofErr w:type="gramEnd"/>
      <w:r w:rsidRPr="00235B01">
        <w:rPr>
          <w:szCs w:val="22"/>
        </w:rPr>
        <w:t xml:space="preserve"> start </w:t>
      </w:r>
      <w:proofErr w:type="gramStart"/>
      <w:r w:rsidRPr="00235B01">
        <w:rPr>
          <w:szCs w:val="22"/>
        </w:rPr>
        <w:t>date;</w:t>
      </w:r>
      <w:proofErr w:type="gramEnd"/>
    </w:p>
    <w:p w14:paraId="28B061D1" w14:textId="77777777" w:rsidR="00235B01" w:rsidRPr="00235B01" w:rsidRDefault="00235B01" w:rsidP="00235B01">
      <w:pPr>
        <w:pStyle w:val="subparagraphletter"/>
        <w:ind w:left="709" w:hanging="283"/>
        <w:rPr>
          <w:szCs w:val="22"/>
        </w:rPr>
      </w:pPr>
      <w:r w:rsidRPr="00235B01">
        <w:rPr>
          <w:szCs w:val="22"/>
        </w:rPr>
        <w:t xml:space="preserve">Flag authorisation end </w:t>
      </w:r>
      <w:proofErr w:type="gramStart"/>
      <w:r w:rsidRPr="00235B01">
        <w:rPr>
          <w:szCs w:val="22"/>
        </w:rPr>
        <w:t>date;</w:t>
      </w:r>
      <w:proofErr w:type="gramEnd"/>
    </w:p>
    <w:p w14:paraId="11A54E9E" w14:textId="77777777" w:rsidR="00235B01" w:rsidRPr="00235B01" w:rsidRDefault="00235B01" w:rsidP="00235B01">
      <w:pPr>
        <w:pStyle w:val="subparagraphletter"/>
        <w:ind w:left="709" w:hanging="283"/>
        <w:rPr>
          <w:szCs w:val="22"/>
        </w:rPr>
      </w:pPr>
      <w:del w:id="4" w:author="Antonino Edmundo Moreno Macedo [2]" w:date="2026-01-05T17:02:00Z">
        <w:r w:rsidRPr="00235B01" w:rsidDel="00DA4F31">
          <w:rPr>
            <w:szCs w:val="22"/>
          </w:rPr>
          <w:delText>UVI (Unique Vess</w:delText>
        </w:r>
      </w:del>
      <w:del w:id="5" w:author="Antonino Edmundo Moreno Macedo [2]" w:date="2026-01-05T17:01:00Z">
        <w:r w:rsidRPr="00235B01" w:rsidDel="00DA4F31">
          <w:rPr>
            <w:szCs w:val="22"/>
          </w:rPr>
          <w:delText>el Identifier)</w:delText>
        </w:r>
      </w:del>
      <w:del w:id="6" w:author="Antonino Edmundo Moreno Macedo [2]" w:date="2026-01-05T17:02:00Z">
        <w:r w:rsidRPr="00235B01" w:rsidDel="00DA4F31">
          <w:rPr>
            <w:szCs w:val="22"/>
          </w:rPr>
          <w:delText>/</w:delText>
        </w:r>
      </w:del>
      <w:r w:rsidRPr="00235B01">
        <w:rPr>
          <w:szCs w:val="22"/>
        </w:rPr>
        <w:t>IMO number (if issued).</w:t>
      </w:r>
    </w:p>
    <w:p w14:paraId="0DC5C603" w14:textId="2CC49D23" w:rsidR="00235B01" w:rsidRPr="00235B01" w:rsidRDefault="00235B01" w:rsidP="00235B01">
      <w:pPr>
        <w:pStyle w:val="ListParagraph"/>
        <w:ind w:left="284" w:hanging="295"/>
        <w:rPr>
          <w:lang w:val="en-NZ"/>
        </w:rPr>
      </w:pPr>
      <w:r w:rsidRPr="00235B01">
        <w:rPr>
          <w:lang w:val="en-NZ"/>
        </w:rPr>
        <w:t xml:space="preserve">Where a notification indicates a change of </w:t>
      </w:r>
      <w:r w:rsidR="0083302A">
        <w:rPr>
          <w:lang w:val="en-NZ"/>
        </w:rPr>
        <w:t>v</w:t>
      </w:r>
      <w:r w:rsidRPr="00235B01">
        <w:rPr>
          <w:lang w:val="en-NZ"/>
        </w:rPr>
        <w:t xml:space="preserve">essel flag, the Secretariat shall inform the previous flag State on the Record of Vessels of the notification within 5 days of receiving such notification </w:t>
      </w:r>
      <w:proofErr w:type="gramStart"/>
      <w:r w:rsidRPr="00235B01">
        <w:rPr>
          <w:lang w:val="en-NZ"/>
        </w:rPr>
        <w:t>in order to</w:t>
      </w:r>
      <w:proofErr w:type="gramEnd"/>
      <w:r w:rsidRPr="00235B01">
        <w:rPr>
          <w:lang w:val="en-NZ"/>
        </w:rPr>
        <w:t xml:space="preserve"> confirm the </w:t>
      </w:r>
      <w:r w:rsidR="0083302A">
        <w:rPr>
          <w:lang w:val="en-NZ"/>
        </w:rPr>
        <w:t>v</w:t>
      </w:r>
      <w:r w:rsidRPr="00235B01">
        <w:rPr>
          <w:lang w:val="en-NZ"/>
        </w:rPr>
        <w:t>essel flag has changed.</w:t>
      </w:r>
    </w:p>
    <w:p w14:paraId="774A26EC" w14:textId="27D38C54" w:rsidR="00235B01" w:rsidRPr="00235B01" w:rsidRDefault="00235B01" w:rsidP="00235B01">
      <w:pPr>
        <w:pStyle w:val="ListParagraph"/>
        <w:ind w:left="284" w:hanging="295"/>
        <w:rPr>
          <w:lang w:val="en-NZ"/>
        </w:rPr>
      </w:pPr>
      <w:r w:rsidRPr="00235B01">
        <w:rPr>
          <w:lang w:val="en-NZ"/>
        </w:rPr>
        <w:t>The</w:t>
      </w:r>
      <w:r w:rsidRPr="00235B01">
        <w:rPr>
          <w:spacing w:val="29"/>
          <w:lang w:val="en-NZ"/>
        </w:rPr>
        <w:t xml:space="preserve"> </w:t>
      </w:r>
      <w:r w:rsidRPr="00235B01">
        <w:rPr>
          <w:lang w:val="en-NZ"/>
        </w:rPr>
        <w:t>Commission</w:t>
      </w:r>
      <w:r w:rsidRPr="00235B01">
        <w:rPr>
          <w:spacing w:val="29"/>
          <w:lang w:val="en-NZ"/>
        </w:rPr>
        <w:t xml:space="preserve"> </w:t>
      </w:r>
      <w:r w:rsidRPr="00235B01">
        <w:rPr>
          <w:lang w:val="en-NZ"/>
        </w:rPr>
        <w:t>Record</w:t>
      </w:r>
      <w:r w:rsidRPr="00235B01">
        <w:rPr>
          <w:spacing w:val="28"/>
          <w:lang w:val="en-NZ"/>
        </w:rPr>
        <w:t xml:space="preserve"> </w:t>
      </w:r>
      <w:r w:rsidRPr="00235B01">
        <w:rPr>
          <w:lang w:val="en-NZ"/>
        </w:rPr>
        <w:t>of</w:t>
      </w:r>
      <w:r w:rsidRPr="00235B01">
        <w:rPr>
          <w:spacing w:val="31"/>
          <w:lang w:val="en-NZ"/>
        </w:rPr>
        <w:t xml:space="preserve"> </w:t>
      </w:r>
      <w:r w:rsidRPr="00235B01">
        <w:rPr>
          <w:lang w:val="en-NZ"/>
        </w:rPr>
        <w:t>Vessels</w:t>
      </w:r>
      <w:r w:rsidRPr="00235B01">
        <w:rPr>
          <w:spacing w:val="34"/>
          <w:lang w:val="en-NZ"/>
        </w:rPr>
        <w:t xml:space="preserve"> </w:t>
      </w:r>
      <w:r w:rsidRPr="00235B01">
        <w:rPr>
          <w:lang w:val="en-NZ"/>
        </w:rPr>
        <w:t>shall</w:t>
      </w:r>
      <w:r w:rsidRPr="00235B01">
        <w:rPr>
          <w:spacing w:val="30"/>
          <w:lang w:val="en-NZ"/>
        </w:rPr>
        <w:t xml:space="preserve"> </w:t>
      </w:r>
      <w:r w:rsidRPr="00235B01">
        <w:rPr>
          <w:lang w:val="en-NZ"/>
        </w:rPr>
        <w:t>include</w:t>
      </w:r>
      <w:r w:rsidRPr="00235B01">
        <w:rPr>
          <w:spacing w:val="30"/>
          <w:lang w:val="en-NZ"/>
        </w:rPr>
        <w:t xml:space="preserve"> </w:t>
      </w:r>
      <w:r w:rsidRPr="00235B01">
        <w:rPr>
          <w:lang w:val="en-NZ"/>
        </w:rPr>
        <w:t>all</w:t>
      </w:r>
      <w:r w:rsidRPr="00235B01">
        <w:rPr>
          <w:spacing w:val="31"/>
          <w:lang w:val="en-NZ"/>
        </w:rPr>
        <w:t xml:space="preserve"> </w:t>
      </w:r>
      <w:r w:rsidRPr="00235B01">
        <w:rPr>
          <w:lang w:val="en-NZ"/>
        </w:rPr>
        <w:t>the</w:t>
      </w:r>
      <w:r w:rsidRPr="00235B01">
        <w:rPr>
          <w:spacing w:val="29"/>
          <w:lang w:val="en-NZ"/>
        </w:rPr>
        <w:t xml:space="preserve"> </w:t>
      </w:r>
      <w:r w:rsidRPr="00235B01">
        <w:rPr>
          <w:lang w:val="en-NZ"/>
        </w:rPr>
        <w:t>fishing</w:t>
      </w:r>
      <w:r w:rsidRPr="00235B01">
        <w:rPr>
          <w:spacing w:val="31"/>
          <w:lang w:val="en-NZ"/>
        </w:rPr>
        <w:t xml:space="preserve"> </w:t>
      </w:r>
      <w:r w:rsidRPr="00235B01">
        <w:rPr>
          <w:lang w:val="en-NZ"/>
        </w:rPr>
        <w:t>vessels</w:t>
      </w:r>
      <w:r w:rsidRPr="00235B01">
        <w:rPr>
          <w:spacing w:val="31"/>
          <w:lang w:val="en-NZ"/>
        </w:rPr>
        <w:t xml:space="preserve"> </w:t>
      </w:r>
      <w:r w:rsidRPr="00235B01">
        <w:rPr>
          <w:lang w:val="en-NZ"/>
        </w:rPr>
        <w:t>on</w:t>
      </w:r>
      <w:r w:rsidRPr="00235B01">
        <w:rPr>
          <w:spacing w:val="29"/>
          <w:lang w:val="en-NZ"/>
        </w:rPr>
        <w:t xml:space="preserve"> </w:t>
      </w:r>
      <w:r w:rsidRPr="00235B01">
        <w:rPr>
          <w:lang w:val="en-NZ"/>
        </w:rPr>
        <w:t>Member’s</w:t>
      </w:r>
      <w:r w:rsidRPr="00235B01">
        <w:rPr>
          <w:spacing w:val="31"/>
          <w:lang w:val="en-NZ"/>
        </w:rPr>
        <w:t xml:space="preserve"> </w:t>
      </w:r>
      <w:r w:rsidRPr="00235B01">
        <w:rPr>
          <w:lang w:val="en-NZ"/>
        </w:rPr>
        <w:t>and</w:t>
      </w:r>
      <w:r w:rsidRPr="00235B01">
        <w:rPr>
          <w:spacing w:val="31"/>
          <w:lang w:val="en-NZ"/>
        </w:rPr>
        <w:t xml:space="preserve"> </w:t>
      </w:r>
      <w:r w:rsidRPr="00235B01">
        <w:rPr>
          <w:lang w:val="en-NZ"/>
        </w:rPr>
        <w:t>CNCP’s</w:t>
      </w:r>
      <w:r w:rsidRPr="00235B01">
        <w:rPr>
          <w:spacing w:val="65"/>
          <w:lang w:val="en-NZ"/>
        </w:rPr>
        <w:t xml:space="preserve"> </w:t>
      </w:r>
      <w:r w:rsidRPr="00235B01">
        <w:rPr>
          <w:lang w:val="en-NZ"/>
        </w:rPr>
        <w:t>records</w:t>
      </w:r>
      <w:r w:rsidRPr="00235B01">
        <w:rPr>
          <w:spacing w:val="34"/>
          <w:lang w:val="en-NZ"/>
        </w:rPr>
        <w:t xml:space="preserve"> </w:t>
      </w:r>
      <w:r w:rsidRPr="00235B01">
        <w:rPr>
          <w:lang w:val="en-NZ"/>
        </w:rPr>
        <w:t>authorised</w:t>
      </w:r>
      <w:r w:rsidRPr="00235B01">
        <w:rPr>
          <w:spacing w:val="34"/>
          <w:lang w:val="en-NZ"/>
        </w:rPr>
        <w:t xml:space="preserve"> </w:t>
      </w:r>
      <w:r w:rsidRPr="00235B01">
        <w:rPr>
          <w:lang w:val="en-NZ"/>
        </w:rPr>
        <w:t>to</w:t>
      </w:r>
      <w:r w:rsidRPr="00235B01">
        <w:rPr>
          <w:spacing w:val="33"/>
          <w:lang w:val="en-NZ"/>
        </w:rPr>
        <w:t xml:space="preserve"> </w:t>
      </w:r>
      <w:r w:rsidRPr="00235B01">
        <w:rPr>
          <w:lang w:val="en-NZ"/>
        </w:rPr>
        <w:t>fish</w:t>
      </w:r>
      <w:r w:rsidRPr="00235B01">
        <w:rPr>
          <w:spacing w:val="33"/>
          <w:lang w:val="en-NZ"/>
        </w:rPr>
        <w:t xml:space="preserve"> </w:t>
      </w:r>
      <w:r w:rsidRPr="00235B01">
        <w:rPr>
          <w:lang w:val="en-NZ"/>
        </w:rPr>
        <w:t>in</w:t>
      </w:r>
      <w:r w:rsidRPr="00235B01">
        <w:rPr>
          <w:spacing w:val="32"/>
          <w:lang w:val="en-NZ"/>
        </w:rPr>
        <w:t xml:space="preserve"> </w:t>
      </w:r>
      <w:r w:rsidRPr="00235B01">
        <w:rPr>
          <w:lang w:val="en-NZ"/>
        </w:rPr>
        <w:t>the</w:t>
      </w:r>
      <w:r w:rsidRPr="00235B01">
        <w:rPr>
          <w:spacing w:val="31"/>
          <w:lang w:val="en-NZ"/>
        </w:rPr>
        <w:t xml:space="preserve"> </w:t>
      </w:r>
      <w:r w:rsidRPr="00235B01">
        <w:rPr>
          <w:lang w:val="en-NZ"/>
        </w:rPr>
        <w:t>Convention</w:t>
      </w:r>
      <w:r w:rsidRPr="00235B01">
        <w:rPr>
          <w:spacing w:val="36"/>
          <w:lang w:val="en-NZ"/>
        </w:rPr>
        <w:t xml:space="preserve"> </w:t>
      </w:r>
      <w:r w:rsidRPr="00235B01">
        <w:rPr>
          <w:lang w:val="en-NZ"/>
        </w:rPr>
        <w:t>Area,</w:t>
      </w:r>
      <w:r w:rsidRPr="00235B01">
        <w:rPr>
          <w:spacing w:val="33"/>
          <w:lang w:val="en-NZ"/>
        </w:rPr>
        <w:t xml:space="preserve"> </w:t>
      </w:r>
      <w:r w:rsidRPr="00235B01">
        <w:rPr>
          <w:lang w:val="en-NZ"/>
        </w:rPr>
        <w:t>including</w:t>
      </w:r>
      <w:r w:rsidRPr="00235B01">
        <w:rPr>
          <w:spacing w:val="33"/>
          <w:lang w:val="en-NZ"/>
        </w:rPr>
        <w:t xml:space="preserve"> </w:t>
      </w:r>
      <w:r w:rsidRPr="00235B01">
        <w:rPr>
          <w:lang w:val="en-NZ"/>
        </w:rPr>
        <w:t>the</w:t>
      </w:r>
      <w:r w:rsidRPr="00235B01">
        <w:rPr>
          <w:spacing w:val="31"/>
          <w:lang w:val="en-NZ"/>
        </w:rPr>
        <w:t xml:space="preserve"> </w:t>
      </w:r>
      <w:r w:rsidRPr="00235B01">
        <w:rPr>
          <w:lang w:val="en-NZ"/>
        </w:rPr>
        <w:t>data</w:t>
      </w:r>
      <w:r w:rsidRPr="00235B01">
        <w:rPr>
          <w:spacing w:val="32"/>
          <w:lang w:val="en-NZ"/>
        </w:rPr>
        <w:t xml:space="preserve"> </w:t>
      </w:r>
      <w:r w:rsidRPr="00235B01">
        <w:rPr>
          <w:lang w:val="en-NZ"/>
        </w:rPr>
        <w:t>submitted</w:t>
      </w:r>
      <w:r w:rsidRPr="00235B01">
        <w:rPr>
          <w:spacing w:val="33"/>
          <w:lang w:val="en-NZ"/>
        </w:rPr>
        <w:t xml:space="preserve"> </w:t>
      </w:r>
      <w:r w:rsidRPr="00235B01">
        <w:rPr>
          <w:lang w:val="en-NZ"/>
        </w:rPr>
        <w:t>by</w:t>
      </w:r>
      <w:r w:rsidRPr="00235B01">
        <w:rPr>
          <w:spacing w:val="32"/>
          <w:lang w:val="en-NZ"/>
        </w:rPr>
        <w:t xml:space="preserve"> </w:t>
      </w:r>
      <w:r w:rsidRPr="00235B01">
        <w:rPr>
          <w:lang w:val="en-NZ"/>
        </w:rPr>
        <w:t>Members</w:t>
      </w:r>
      <w:r w:rsidRPr="00235B01">
        <w:rPr>
          <w:spacing w:val="33"/>
          <w:lang w:val="en-NZ"/>
        </w:rPr>
        <w:t xml:space="preserve"> </w:t>
      </w:r>
      <w:r w:rsidRPr="00235B01">
        <w:rPr>
          <w:lang w:val="en-NZ"/>
        </w:rPr>
        <w:t>and</w:t>
      </w:r>
      <w:r w:rsidRPr="00235B01">
        <w:rPr>
          <w:spacing w:val="39"/>
          <w:lang w:val="en-NZ"/>
        </w:rPr>
        <w:t xml:space="preserve"> </w:t>
      </w:r>
      <w:r w:rsidRPr="00235B01">
        <w:rPr>
          <w:lang w:val="en-NZ"/>
        </w:rPr>
        <w:t xml:space="preserve">CNCPs </w:t>
      </w:r>
      <w:r w:rsidRPr="00235B01">
        <w:rPr>
          <w:spacing w:val="-2"/>
          <w:lang w:val="en-NZ"/>
        </w:rPr>
        <w:t>according</w:t>
      </w:r>
      <w:r w:rsidRPr="00235B01">
        <w:rPr>
          <w:lang w:val="en-NZ"/>
        </w:rPr>
        <w:t xml:space="preserve"> to</w:t>
      </w:r>
      <w:r w:rsidRPr="00235B01">
        <w:rPr>
          <w:spacing w:val="-2"/>
          <w:lang w:val="en-NZ"/>
        </w:rPr>
        <w:t xml:space="preserve"> </w:t>
      </w:r>
      <w:r w:rsidRPr="00235B01">
        <w:rPr>
          <w:lang w:val="en-NZ"/>
        </w:rPr>
        <w:t>Annex 1 of this Measure</w:t>
      </w:r>
      <w:r w:rsidR="0083302A">
        <w:rPr>
          <w:lang w:val="en-NZ"/>
        </w:rPr>
        <w:t>.</w:t>
      </w:r>
    </w:p>
    <w:p w14:paraId="72C410A9" w14:textId="10EEFD60" w:rsidR="00235B01" w:rsidRPr="00235B01" w:rsidRDefault="00235B01" w:rsidP="00235B01">
      <w:pPr>
        <w:pStyle w:val="ListParagraph"/>
        <w:ind w:left="284" w:hanging="295"/>
        <w:rPr>
          <w:lang w:val="en-NZ"/>
        </w:rPr>
      </w:pPr>
      <w:r w:rsidRPr="00235B01">
        <w:rPr>
          <w:lang w:val="en-NZ"/>
        </w:rPr>
        <w:t>The Executive Secretary shall maintain the Commission Record of Vessels authorised to fish in the Convention Area. The Executive Secretary shall only include a vessel on the Commission Record of Vessels (</w:t>
      </w:r>
      <w:r w:rsidR="0083302A">
        <w:rPr>
          <w:lang w:val="en-NZ"/>
        </w:rPr>
        <w:t>a</w:t>
      </w:r>
      <w:r w:rsidRPr="00235B01">
        <w:rPr>
          <w:lang w:val="en-NZ"/>
        </w:rPr>
        <w:t xml:space="preserve">uthorised to </w:t>
      </w:r>
      <w:r w:rsidR="0083302A">
        <w:rPr>
          <w:lang w:val="en-NZ"/>
        </w:rPr>
        <w:t>f</w:t>
      </w:r>
      <w:r w:rsidRPr="00235B01">
        <w:rPr>
          <w:lang w:val="en-NZ"/>
        </w:rPr>
        <w:t xml:space="preserve">ish in the Convention Area) once the mandatory information required by </w:t>
      </w:r>
      <w:proofErr w:type="gramStart"/>
      <w:r w:rsidRPr="00235B01">
        <w:rPr>
          <w:lang w:val="en-NZ"/>
        </w:rPr>
        <w:t>Annex</w:t>
      </w:r>
      <w:proofErr w:type="gramEnd"/>
      <w:r w:rsidRPr="00235B01">
        <w:rPr>
          <w:lang w:val="en-NZ"/>
        </w:rPr>
        <w:t xml:space="preserve"> I </w:t>
      </w:r>
      <w:proofErr w:type="gramStart"/>
      <w:r w:rsidRPr="00235B01">
        <w:rPr>
          <w:lang w:val="en-NZ"/>
        </w:rPr>
        <w:t>has</w:t>
      </w:r>
      <w:proofErr w:type="gramEnd"/>
      <w:r w:rsidRPr="00235B01">
        <w:rPr>
          <w:lang w:val="en-NZ"/>
        </w:rPr>
        <w:t xml:space="preserve"> been submitted</w:t>
      </w:r>
      <w:r w:rsidRPr="00235B01">
        <w:rPr>
          <w:rStyle w:val="FootnoteReference"/>
          <w:lang w:val="en-NZ"/>
        </w:rPr>
        <w:footnoteReference w:id="1"/>
      </w:r>
      <w:r w:rsidRPr="00235B01">
        <w:rPr>
          <w:lang w:val="en-NZ"/>
        </w:rPr>
        <w:t xml:space="preserve">. A summary of the Record of Vessels shall be publicly available on the SPRFMO website, according to the provision of paragraph 6 of CMM 02-2022 (Data Standards). </w:t>
      </w:r>
    </w:p>
    <w:p w14:paraId="66C01702" w14:textId="405990DD" w:rsidR="00235B01" w:rsidRPr="00235B01" w:rsidRDefault="00235B01" w:rsidP="00235B01">
      <w:pPr>
        <w:pStyle w:val="ListParagraph"/>
        <w:ind w:left="284" w:hanging="295"/>
        <w:rPr>
          <w:rFonts w:eastAsia="Georgia"/>
          <w:lang w:val="en-NZ"/>
        </w:rPr>
      </w:pPr>
      <w:r w:rsidRPr="00235B01">
        <w:rPr>
          <w:lang w:val="en-NZ"/>
        </w:rPr>
        <w:t>The</w:t>
      </w:r>
      <w:r w:rsidRPr="00235B01">
        <w:rPr>
          <w:spacing w:val="-11"/>
          <w:lang w:val="en-NZ"/>
        </w:rPr>
        <w:t xml:space="preserve"> </w:t>
      </w:r>
      <w:r w:rsidRPr="00235B01">
        <w:rPr>
          <w:lang w:val="en-NZ"/>
        </w:rPr>
        <w:t>Record</w:t>
      </w:r>
      <w:r w:rsidRPr="00235B01">
        <w:rPr>
          <w:spacing w:val="-10"/>
          <w:lang w:val="en-NZ"/>
        </w:rPr>
        <w:t xml:space="preserve"> </w:t>
      </w:r>
      <w:r w:rsidRPr="00235B01">
        <w:rPr>
          <w:lang w:val="en-NZ"/>
        </w:rPr>
        <w:t>of</w:t>
      </w:r>
      <w:r w:rsidRPr="00235B01">
        <w:rPr>
          <w:spacing w:val="-10"/>
          <w:lang w:val="en-NZ"/>
        </w:rPr>
        <w:t xml:space="preserve"> </w:t>
      </w:r>
      <w:r w:rsidRPr="00235B01">
        <w:rPr>
          <w:lang w:val="en-NZ"/>
        </w:rPr>
        <w:t>Vessels</w:t>
      </w:r>
      <w:r w:rsidRPr="00235B01">
        <w:rPr>
          <w:spacing w:val="-10"/>
          <w:lang w:val="en-NZ"/>
        </w:rPr>
        <w:t xml:space="preserve"> </w:t>
      </w:r>
      <w:r w:rsidRPr="00235B01">
        <w:rPr>
          <w:spacing w:val="-2"/>
          <w:lang w:val="en-NZ"/>
        </w:rPr>
        <w:t>shall</w:t>
      </w:r>
      <w:r w:rsidRPr="00235B01">
        <w:rPr>
          <w:spacing w:val="-11"/>
          <w:lang w:val="en-NZ"/>
        </w:rPr>
        <w:t xml:space="preserve"> </w:t>
      </w:r>
      <w:r w:rsidRPr="00235B01">
        <w:rPr>
          <w:lang w:val="en-NZ"/>
        </w:rPr>
        <w:t>indicate</w:t>
      </w:r>
      <w:r w:rsidRPr="00235B01">
        <w:rPr>
          <w:spacing w:val="-11"/>
          <w:lang w:val="en-NZ"/>
        </w:rPr>
        <w:t xml:space="preserve"> </w:t>
      </w:r>
      <w:r w:rsidRPr="00235B01">
        <w:rPr>
          <w:lang w:val="en-NZ"/>
        </w:rPr>
        <w:t>which</w:t>
      </w:r>
      <w:r w:rsidRPr="00235B01">
        <w:rPr>
          <w:spacing w:val="-9"/>
          <w:lang w:val="en-NZ"/>
        </w:rPr>
        <w:t xml:space="preserve"> </w:t>
      </w:r>
      <w:r w:rsidRPr="00235B01">
        <w:rPr>
          <w:lang w:val="en-NZ"/>
        </w:rPr>
        <w:t>of</w:t>
      </w:r>
      <w:r w:rsidRPr="00235B01">
        <w:rPr>
          <w:spacing w:val="-12"/>
          <w:lang w:val="en-NZ"/>
        </w:rPr>
        <w:t xml:space="preserve"> </w:t>
      </w:r>
      <w:r w:rsidRPr="00235B01">
        <w:rPr>
          <w:lang w:val="en-NZ"/>
        </w:rPr>
        <w:t>the</w:t>
      </w:r>
      <w:r w:rsidRPr="00235B01">
        <w:rPr>
          <w:spacing w:val="-9"/>
          <w:lang w:val="en-NZ"/>
        </w:rPr>
        <w:t xml:space="preserve"> </w:t>
      </w:r>
      <w:r w:rsidRPr="00235B01">
        <w:rPr>
          <w:lang w:val="en-NZ"/>
        </w:rPr>
        <w:t>authorised</w:t>
      </w:r>
      <w:r w:rsidRPr="00235B01">
        <w:rPr>
          <w:spacing w:val="-10"/>
          <w:lang w:val="en-NZ"/>
        </w:rPr>
        <w:t xml:space="preserve"> </w:t>
      </w:r>
      <w:r w:rsidRPr="00235B01">
        <w:rPr>
          <w:lang w:val="en-NZ"/>
        </w:rPr>
        <w:t>vessels</w:t>
      </w:r>
      <w:r w:rsidRPr="00235B01">
        <w:rPr>
          <w:spacing w:val="-10"/>
          <w:lang w:val="en-NZ"/>
        </w:rPr>
        <w:t xml:space="preserve"> </w:t>
      </w:r>
      <w:r w:rsidRPr="00235B01">
        <w:rPr>
          <w:lang w:val="en-NZ"/>
        </w:rPr>
        <w:t>have</w:t>
      </w:r>
      <w:r w:rsidRPr="00235B01">
        <w:rPr>
          <w:spacing w:val="-11"/>
          <w:lang w:val="en-NZ"/>
        </w:rPr>
        <w:t xml:space="preserve"> </w:t>
      </w:r>
      <w:r w:rsidRPr="00235B01">
        <w:rPr>
          <w:spacing w:val="-2"/>
          <w:lang w:val="en-NZ"/>
        </w:rPr>
        <w:t>been</w:t>
      </w:r>
      <w:r w:rsidRPr="00235B01">
        <w:rPr>
          <w:spacing w:val="-11"/>
          <w:lang w:val="en-NZ"/>
        </w:rPr>
        <w:t xml:space="preserve"> </w:t>
      </w:r>
      <w:r w:rsidRPr="00235B01">
        <w:rPr>
          <w:lang w:val="en-NZ"/>
        </w:rPr>
        <w:t>actively</w:t>
      </w:r>
      <w:r w:rsidRPr="00235B01">
        <w:rPr>
          <w:spacing w:val="-11"/>
          <w:lang w:val="en-NZ"/>
        </w:rPr>
        <w:t xml:space="preserve"> </w:t>
      </w:r>
      <w:r w:rsidRPr="00235B01">
        <w:rPr>
          <w:lang w:val="en-NZ"/>
        </w:rPr>
        <w:t>fishing</w:t>
      </w:r>
      <w:r w:rsidRPr="00235B01">
        <w:rPr>
          <w:spacing w:val="-10"/>
          <w:lang w:val="en-NZ"/>
        </w:rPr>
        <w:t xml:space="preserve"> </w:t>
      </w:r>
      <w:r w:rsidRPr="00235B01">
        <w:rPr>
          <w:lang w:val="en-NZ"/>
        </w:rPr>
        <w:t>for</w:t>
      </w:r>
      <w:r w:rsidRPr="00235B01">
        <w:rPr>
          <w:spacing w:val="-10"/>
          <w:lang w:val="en-NZ"/>
        </w:rPr>
        <w:t xml:space="preserve"> </w:t>
      </w:r>
      <w:r w:rsidRPr="00235B01">
        <w:rPr>
          <w:spacing w:val="-2"/>
          <w:lang w:val="en-NZ"/>
        </w:rPr>
        <w:t>each</w:t>
      </w:r>
      <w:r w:rsidRPr="00235B01">
        <w:rPr>
          <w:spacing w:val="57"/>
          <w:lang w:val="en-NZ"/>
        </w:rPr>
        <w:t xml:space="preserve"> </w:t>
      </w:r>
      <w:r w:rsidRPr="00235B01">
        <w:rPr>
          <w:lang w:val="en-NZ"/>
        </w:rPr>
        <w:t>year.</w:t>
      </w:r>
      <w:r w:rsidRPr="00235B01">
        <w:rPr>
          <w:spacing w:val="14"/>
          <w:lang w:val="en-NZ"/>
        </w:rPr>
        <w:t xml:space="preserve"> </w:t>
      </w:r>
      <w:r w:rsidRPr="00235B01">
        <w:rPr>
          <w:lang w:val="en-NZ"/>
        </w:rPr>
        <w:t>To</w:t>
      </w:r>
      <w:r w:rsidRPr="00235B01">
        <w:rPr>
          <w:spacing w:val="12"/>
          <w:lang w:val="en-NZ"/>
        </w:rPr>
        <w:t xml:space="preserve"> </w:t>
      </w:r>
      <w:r w:rsidRPr="00235B01">
        <w:rPr>
          <w:lang w:val="en-NZ"/>
        </w:rPr>
        <w:t>this</w:t>
      </w:r>
      <w:r w:rsidRPr="00235B01">
        <w:rPr>
          <w:spacing w:val="14"/>
          <w:lang w:val="en-NZ"/>
        </w:rPr>
        <w:t xml:space="preserve"> </w:t>
      </w:r>
      <w:r w:rsidRPr="00235B01">
        <w:rPr>
          <w:lang w:val="en-NZ"/>
        </w:rPr>
        <w:t>end</w:t>
      </w:r>
      <w:r w:rsidR="0083302A">
        <w:rPr>
          <w:lang w:val="en-NZ"/>
        </w:rPr>
        <w:t>,</w:t>
      </w:r>
      <w:r w:rsidRPr="00235B01">
        <w:rPr>
          <w:spacing w:val="14"/>
          <w:lang w:val="en-NZ"/>
        </w:rPr>
        <w:t xml:space="preserve"> </w:t>
      </w:r>
      <w:r w:rsidRPr="00235B01">
        <w:rPr>
          <w:lang w:val="en-NZ"/>
        </w:rPr>
        <w:t>each</w:t>
      </w:r>
      <w:r w:rsidRPr="00235B01">
        <w:rPr>
          <w:spacing w:val="13"/>
          <w:lang w:val="en-NZ"/>
        </w:rPr>
        <w:t xml:space="preserve"> </w:t>
      </w:r>
      <w:r w:rsidRPr="00235B01">
        <w:rPr>
          <w:spacing w:val="-2"/>
          <w:lang w:val="en-NZ"/>
        </w:rPr>
        <w:t>Member</w:t>
      </w:r>
      <w:r w:rsidRPr="00235B01">
        <w:rPr>
          <w:spacing w:val="14"/>
          <w:lang w:val="en-NZ"/>
        </w:rPr>
        <w:t xml:space="preserve"> </w:t>
      </w:r>
      <w:r w:rsidRPr="00235B01">
        <w:rPr>
          <w:lang w:val="en-NZ"/>
        </w:rPr>
        <w:t>and</w:t>
      </w:r>
      <w:r w:rsidRPr="00235B01">
        <w:rPr>
          <w:spacing w:val="14"/>
          <w:lang w:val="en-NZ"/>
        </w:rPr>
        <w:t xml:space="preserve"> </w:t>
      </w:r>
      <w:r w:rsidRPr="00235B01">
        <w:rPr>
          <w:lang w:val="en-NZ"/>
        </w:rPr>
        <w:t>CNCP</w:t>
      </w:r>
      <w:r w:rsidRPr="00235B01">
        <w:rPr>
          <w:spacing w:val="11"/>
          <w:lang w:val="en-NZ"/>
        </w:rPr>
        <w:t xml:space="preserve"> </w:t>
      </w:r>
      <w:r w:rsidRPr="00235B01">
        <w:rPr>
          <w:lang w:val="en-NZ"/>
        </w:rPr>
        <w:t>participating</w:t>
      </w:r>
      <w:r w:rsidRPr="00235B01">
        <w:rPr>
          <w:spacing w:val="14"/>
          <w:lang w:val="en-NZ"/>
        </w:rPr>
        <w:t xml:space="preserve"> </w:t>
      </w:r>
      <w:r w:rsidRPr="00235B01">
        <w:rPr>
          <w:lang w:val="en-NZ"/>
        </w:rPr>
        <w:t>in</w:t>
      </w:r>
      <w:r w:rsidRPr="00235B01">
        <w:rPr>
          <w:spacing w:val="10"/>
          <w:lang w:val="en-NZ"/>
        </w:rPr>
        <w:t xml:space="preserve"> </w:t>
      </w:r>
      <w:r w:rsidRPr="00235B01">
        <w:rPr>
          <w:lang w:val="en-NZ"/>
        </w:rPr>
        <w:t>fishing</w:t>
      </w:r>
      <w:r w:rsidRPr="00235B01">
        <w:rPr>
          <w:spacing w:val="14"/>
          <w:lang w:val="en-NZ"/>
        </w:rPr>
        <w:t xml:space="preserve"> </w:t>
      </w:r>
      <w:r w:rsidRPr="00235B01">
        <w:rPr>
          <w:spacing w:val="-2"/>
          <w:lang w:val="en-NZ"/>
        </w:rPr>
        <w:t>activities</w:t>
      </w:r>
      <w:r w:rsidRPr="00235B01">
        <w:rPr>
          <w:spacing w:val="14"/>
          <w:lang w:val="en-NZ"/>
        </w:rPr>
        <w:t xml:space="preserve"> </w:t>
      </w:r>
      <w:r w:rsidRPr="00235B01">
        <w:rPr>
          <w:lang w:val="en-NZ"/>
        </w:rPr>
        <w:t>in</w:t>
      </w:r>
      <w:r w:rsidRPr="00235B01">
        <w:rPr>
          <w:spacing w:val="13"/>
          <w:lang w:val="en-NZ"/>
        </w:rPr>
        <w:t xml:space="preserve"> </w:t>
      </w:r>
      <w:r w:rsidRPr="00235B01">
        <w:rPr>
          <w:lang w:val="en-NZ"/>
        </w:rPr>
        <w:t>the</w:t>
      </w:r>
      <w:r w:rsidRPr="00235B01">
        <w:rPr>
          <w:spacing w:val="12"/>
          <w:lang w:val="en-NZ"/>
        </w:rPr>
        <w:t xml:space="preserve"> </w:t>
      </w:r>
      <w:r w:rsidRPr="00235B01">
        <w:rPr>
          <w:lang w:val="en-NZ"/>
        </w:rPr>
        <w:t>Convention</w:t>
      </w:r>
      <w:r w:rsidRPr="00235B01">
        <w:rPr>
          <w:spacing w:val="10"/>
          <w:lang w:val="en-NZ"/>
        </w:rPr>
        <w:t xml:space="preserve"> </w:t>
      </w:r>
      <w:r w:rsidR="0083302A">
        <w:rPr>
          <w:spacing w:val="10"/>
          <w:lang w:val="en-NZ"/>
        </w:rPr>
        <w:t xml:space="preserve">Area </w:t>
      </w:r>
      <w:r w:rsidRPr="00235B01">
        <w:rPr>
          <w:lang w:val="en-NZ"/>
        </w:rPr>
        <w:t>shall</w:t>
      </w:r>
      <w:r w:rsidRPr="00235B01">
        <w:rPr>
          <w:spacing w:val="59"/>
          <w:lang w:val="en-NZ"/>
        </w:rPr>
        <w:t xml:space="preserve"> </w:t>
      </w:r>
      <w:r w:rsidRPr="00235B01">
        <w:rPr>
          <w:lang w:val="en-NZ"/>
        </w:rPr>
        <w:t>notify</w:t>
      </w:r>
      <w:r w:rsidRPr="00235B01">
        <w:rPr>
          <w:spacing w:val="13"/>
          <w:lang w:val="en-NZ"/>
        </w:rPr>
        <w:t xml:space="preserve"> </w:t>
      </w:r>
      <w:r w:rsidRPr="00235B01">
        <w:rPr>
          <w:lang w:val="en-NZ"/>
        </w:rPr>
        <w:t>the</w:t>
      </w:r>
      <w:r w:rsidRPr="00235B01">
        <w:rPr>
          <w:spacing w:val="12"/>
          <w:lang w:val="en-NZ"/>
        </w:rPr>
        <w:t xml:space="preserve"> </w:t>
      </w:r>
      <w:r w:rsidRPr="00235B01">
        <w:rPr>
          <w:lang w:val="en-NZ"/>
        </w:rPr>
        <w:t>Executive</w:t>
      </w:r>
      <w:r w:rsidRPr="00235B01">
        <w:rPr>
          <w:spacing w:val="13"/>
          <w:lang w:val="en-NZ"/>
        </w:rPr>
        <w:t xml:space="preserve"> </w:t>
      </w:r>
      <w:r w:rsidRPr="00235B01">
        <w:rPr>
          <w:spacing w:val="-2"/>
          <w:lang w:val="en-NZ"/>
        </w:rPr>
        <w:t>Secretary</w:t>
      </w:r>
      <w:r w:rsidRPr="00235B01">
        <w:rPr>
          <w:spacing w:val="13"/>
          <w:lang w:val="en-NZ"/>
        </w:rPr>
        <w:t xml:space="preserve"> </w:t>
      </w:r>
      <w:r w:rsidRPr="00235B01">
        <w:rPr>
          <w:lang w:val="en-NZ"/>
        </w:rPr>
        <w:t>of</w:t>
      </w:r>
      <w:r w:rsidRPr="00235B01">
        <w:rPr>
          <w:spacing w:val="14"/>
          <w:lang w:val="en-NZ"/>
        </w:rPr>
        <w:t xml:space="preserve"> </w:t>
      </w:r>
      <w:r w:rsidRPr="00235B01">
        <w:rPr>
          <w:lang w:val="en-NZ"/>
        </w:rPr>
        <w:t>the</w:t>
      </w:r>
      <w:r w:rsidRPr="00235B01">
        <w:rPr>
          <w:spacing w:val="12"/>
          <w:lang w:val="en-NZ"/>
        </w:rPr>
        <w:t xml:space="preserve"> </w:t>
      </w:r>
      <w:r w:rsidRPr="00235B01">
        <w:rPr>
          <w:lang w:val="en-NZ"/>
        </w:rPr>
        <w:t>vessels</w:t>
      </w:r>
      <w:r w:rsidRPr="00235B01">
        <w:rPr>
          <w:spacing w:val="14"/>
          <w:lang w:val="en-NZ"/>
        </w:rPr>
        <w:t xml:space="preserve"> </w:t>
      </w:r>
      <w:r w:rsidRPr="00235B01">
        <w:rPr>
          <w:lang w:val="en-NZ"/>
        </w:rPr>
        <w:t>that</w:t>
      </w:r>
      <w:r w:rsidRPr="00235B01">
        <w:rPr>
          <w:spacing w:val="12"/>
          <w:lang w:val="en-NZ"/>
        </w:rPr>
        <w:t xml:space="preserve"> </w:t>
      </w:r>
      <w:r w:rsidRPr="00235B01">
        <w:rPr>
          <w:lang w:val="en-NZ"/>
        </w:rPr>
        <w:t>are</w:t>
      </w:r>
      <w:r w:rsidRPr="00235B01">
        <w:rPr>
          <w:spacing w:val="12"/>
          <w:lang w:val="en-NZ"/>
        </w:rPr>
        <w:t xml:space="preserve"> </w:t>
      </w:r>
      <w:r w:rsidRPr="00235B01">
        <w:rPr>
          <w:lang w:val="en-NZ"/>
        </w:rPr>
        <w:t>actively</w:t>
      </w:r>
      <w:r w:rsidRPr="00235B01">
        <w:rPr>
          <w:spacing w:val="13"/>
          <w:lang w:val="en-NZ"/>
        </w:rPr>
        <w:t xml:space="preserve"> </w:t>
      </w:r>
      <w:r w:rsidRPr="00235B01">
        <w:rPr>
          <w:lang w:val="en-NZ"/>
        </w:rPr>
        <w:t>fishing</w:t>
      </w:r>
      <w:r w:rsidRPr="00235B01">
        <w:rPr>
          <w:spacing w:val="14"/>
          <w:lang w:val="en-NZ"/>
        </w:rPr>
        <w:t xml:space="preserve"> </w:t>
      </w:r>
      <w:r w:rsidRPr="00235B01">
        <w:rPr>
          <w:lang w:val="en-NZ"/>
        </w:rPr>
        <w:t>or</w:t>
      </w:r>
      <w:r w:rsidRPr="00235B01">
        <w:rPr>
          <w:spacing w:val="14"/>
          <w:lang w:val="en-NZ"/>
        </w:rPr>
        <w:t xml:space="preserve"> </w:t>
      </w:r>
      <w:r w:rsidRPr="00235B01">
        <w:rPr>
          <w:spacing w:val="-2"/>
          <w:lang w:val="en-NZ"/>
        </w:rPr>
        <w:t>engaged</w:t>
      </w:r>
      <w:r w:rsidRPr="00235B01">
        <w:rPr>
          <w:spacing w:val="14"/>
          <w:lang w:val="en-NZ"/>
        </w:rPr>
        <w:t xml:space="preserve"> </w:t>
      </w:r>
      <w:r w:rsidRPr="00235B01">
        <w:rPr>
          <w:lang w:val="en-NZ"/>
        </w:rPr>
        <w:t>in</w:t>
      </w:r>
      <w:r w:rsidRPr="00235B01">
        <w:rPr>
          <w:spacing w:val="13"/>
          <w:lang w:val="en-NZ"/>
        </w:rPr>
        <w:t xml:space="preserve"> </w:t>
      </w:r>
      <w:r w:rsidRPr="00235B01">
        <w:rPr>
          <w:lang w:val="en-NZ"/>
        </w:rPr>
        <w:t>transhipment</w:t>
      </w:r>
      <w:r w:rsidRPr="00235B01">
        <w:rPr>
          <w:spacing w:val="14"/>
          <w:lang w:val="en-NZ"/>
        </w:rPr>
        <w:t xml:space="preserve"> </w:t>
      </w:r>
      <w:r w:rsidRPr="00235B01">
        <w:rPr>
          <w:spacing w:val="-2"/>
          <w:lang w:val="en-NZ"/>
        </w:rPr>
        <w:t>in</w:t>
      </w:r>
      <w:r w:rsidRPr="00235B01">
        <w:rPr>
          <w:spacing w:val="75"/>
          <w:lang w:val="en-NZ"/>
        </w:rPr>
        <w:t xml:space="preserve"> </w:t>
      </w:r>
      <w:r w:rsidRPr="00235B01">
        <w:rPr>
          <w:lang w:val="en-NZ"/>
        </w:rPr>
        <w:t>the</w:t>
      </w:r>
      <w:r w:rsidRPr="00235B01">
        <w:rPr>
          <w:spacing w:val="12"/>
          <w:lang w:val="en-NZ"/>
        </w:rPr>
        <w:t xml:space="preserve"> </w:t>
      </w:r>
      <w:r w:rsidRPr="00235B01">
        <w:rPr>
          <w:lang w:val="en-NZ"/>
        </w:rPr>
        <w:t>Convention</w:t>
      </w:r>
      <w:r w:rsidRPr="00235B01">
        <w:rPr>
          <w:spacing w:val="12"/>
          <w:lang w:val="en-NZ"/>
        </w:rPr>
        <w:t xml:space="preserve"> </w:t>
      </w:r>
      <w:r w:rsidRPr="00235B01">
        <w:rPr>
          <w:lang w:val="en-NZ"/>
        </w:rPr>
        <w:t>Area.</w:t>
      </w:r>
      <w:r w:rsidRPr="00235B01">
        <w:rPr>
          <w:spacing w:val="14"/>
          <w:lang w:val="en-NZ"/>
        </w:rPr>
        <w:t xml:space="preserve"> </w:t>
      </w:r>
      <w:r w:rsidRPr="00235B01">
        <w:rPr>
          <w:spacing w:val="-2"/>
          <w:lang w:val="en-NZ"/>
        </w:rPr>
        <w:t>In</w:t>
      </w:r>
      <w:r w:rsidRPr="00235B01">
        <w:rPr>
          <w:spacing w:val="12"/>
          <w:lang w:val="en-NZ"/>
        </w:rPr>
        <w:t xml:space="preserve"> </w:t>
      </w:r>
      <w:r w:rsidRPr="00235B01">
        <w:rPr>
          <w:lang w:val="en-NZ"/>
        </w:rPr>
        <w:t>the</w:t>
      </w:r>
      <w:r w:rsidRPr="00235B01">
        <w:rPr>
          <w:spacing w:val="12"/>
          <w:lang w:val="en-NZ"/>
        </w:rPr>
        <w:t xml:space="preserve"> </w:t>
      </w:r>
      <w:r w:rsidRPr="00235B01">
        <w:rPr>
          <w:lang w:val="en-NZ"/>
        </w:rPr>
        <w:t>case</w:t>
      </w:r>
      <w:r w:rsidRPr="00235B01">
        <w:rPr>
          <w:spacing w:val="12"/>
          <w:lang w:val="en-NZ"/>
        </w:rPr>
        <w:t xml:space="preserve"> </w:t>
      </w:r>
      <w:r w:rsidRPr="00235B01">
        <w:rPr>
          <w:lang w:val="en-NZ"/>
        </w:rPr>
        <w:t>of</w:t>
      </w:r>
      <w:r w:rsidRPr="00235B01">
        <w:rPr>
          <w:spacing w:val="11"/>
          <w:lang w:val="en-NZ"/>
        </w:rPr>
        <w:t xml:space="preserve"> </w:t>
      </w:r>
      <w:r w:rsidRPr="00235B01">
        <w:rPr>
          <w:lang w:val="en-NZ"/>
        </w:rPr>
        <w:t>vessels</w:t>
      </w:r>
      <w:r w:rsidRPr="00235B01">
        <w:rPr>
          <w:spacing w:val="14"/>
          <w:lang w:val="en-NZ"/>
        </w:rPr>
        <w:t xml:space="preserve"> </w:t>
      </w:r>
      <w:r w:rsidRPr="00235B01">
        <w:rPr>
          <w:lang w:val="en-NZ"/>
        </w:rPr>
        <w:t>involved</w:t>
      </w:r>
      <w:r w:rsidRPr="00235B01">
        <w:rPr>
          <w:spacing w:val="13"/>
          <w:lang w:val="en-NZ"/>
        </w:rPr>
        <w:t xml:space="preserve"> </w:t>
      </w:r>
      <w:r w:rsidRPr="00235B01">
        <w:rPr>
          <w:lang w:val="en-NZ"/>
        </w:rPr>
        <w:t>in</w:t>
      </w:r>
      <w:r w:rsidRPr="00235B01">
        <w:rPr>
          <w:spacing w:val="12"/>
          <w:lang w:val="en-NZ"/>
        </w:rPr>
        <w:t xml:space="preserve"> </w:t>
      </w:r>
      <w:r w:rsidRPr="00235B01">
        <w:rPr>
          <w:lang w:val="en-NZ"/>
        </w:rPr>
        <w:t>the</w:t>
      </w:r>
      <w:r w:rsidRPr="00235B01">
        <w:rPr>
          <w:spacing w:val="19"/>
          <w:lang w:val="en-NZ"/>
        </w:rPr>
        <w:t xml:space="preserve"> </w:t>
      </w:r>
      <w:r w:rsidRPr="00235B01">
        <w:rPr>
          <w:i/>
          <w:lang w:val="en-NZ"/>
        </w:rPr>
        <w:t>Trachurus</w:t>
      </w:r>
      <w:r w:rsidRPr="00235B01">
        <w:rPr>
          <w:i/>
          <w:spacing w:val="14"/>
          <w:lang w:val="en-NZ"/>
        </w:rPr>
        <w:t xml:space="preserve"> </w:t>
      </w:r>
      <w:proofErr w:type="spellStart"/>
      <w:r w:rsidRPr="00235B01">
        <w:rPr>
          <w:i/>
          <w:lang w:val="en-NZ"/>
        </w:rPr>
        <w:t>murphyi</w:t>
      </w:r>
      <w:proofErr w:type="spellEnd"/>
      <w:r w:rsidRPr="00235B01">
        <w:rPr>
          <w:i/>
          <w:spacing w:val="14"/>
          <w:lang w:val="en-NZ"/>
        </w:rPr>
        <w:t xml:space="preserve"> </w:t>
      </w:r>
      <w:r w:rsidRPr="00235B01">
        <w:rPr>
          <w:lang w:val="en-NZ"/>
        </w:rPr>
        <w:t>fishery,</w:t>
      </w:r>
      <w:r w:rsidRPr="00235B01">
        <w:rPr>
          <w:spacing w:val="11"/>
          <w:lang w:val="en-NZ"/>
        </w:rPr>
        <w:t xml:space="preserve"> </w:t>
      </w:r>
      <w:r w:rsidRPr="00235B01">
        <w:rPr>
          <w:spacing w:val="-2"/>
          <w:lang w:val="en-NZ"/>
        </w:rPr>
        <w:t>this</w:t>
      </w:r>
      <w:r w:rsidRPr="00235B01">
        <w:rPr>
          <w:spacing w:val="47"/>
          <w:lang w:val="en-NZ"/>
        </w:rPr>
        <w:t xml:space="preserve"> </w:t>
      </w:r>
      <w:r w:rsidRPr="00235B01">
        <w:rPr>
          <w:lang w:val="en-NZ"/>
        </w:rPr>
        <w:t>information</w:t>
      </w:r>
      <w:r w:rsidRPr="00235B01">
        <w:rPr>
          <w:spacing w:val="-6"/>
          <w:lang w:val="en-NZ"/>
        </w:rPr>
        <w:t xml:space="preserve"> </w:t>
      </w:r>
      <w:r w:rsidRPr="00235B01">
        <w:rPr>
          <w:lang w:val="en-NZ"/>
        </w:rPr>
        <w:t>shall</w:t>
      </w:r>
      <w:r w:rsidRPr="00235B01">
        <w:rPr>
          <w:spacing w:val="-6"/>
          <w:lang w:val="en-NZ"/>
        </w:rPr>
        <w:t xml:space="preserve"> </w:t>
      </w:r>
      <w:r w:rsidRPr="00235B01">
        <w:rPr>
          <w:lang w:val="en-NZ"/>
        </w:rPr>
        <w:t>be</w:t>
      </w:r>
      <w:r w:rsidRPr="00235B01">
        <w:rPr>
          <w:spacing w:val="-7"/>
          <w:lang w:val="en-NZ"/>
        </w:rPr>
        <w:t xml:space="preserve"> </w:t>
      </w:r>
      <w:r w:rsidRPr="00235B01">
        <w:rPr>
          <w:lang w:val="en-NZ"/>
        </w:rPr>
        <w:t>submitted</w:t>
      </w:r>
      <w:r w:rsidRPr="00235B01">
        <w:rPr>
          <w:spacing w:val="-5"/>
          <w:lang w:val="en-NZ"/>
        </w:rPr>
        <w:t xml:space="preserve"> </w:t>
      </w:r>
      <w:r w:rsidRPr="00235B01">
        <w:rPr>
          <w:lang w:val="en-NZ"/>
        </w:rPr>
        <w:t>within</w:t>
      </w:r>
      <w:r w:rsidRPr="00235B01">
        <w:rPr>
          <w:spacing w:val="-3"/>
          <w:lang w:val="en-NZ"/>
        </w:rPr>
        <w:t xml:space="preserve"> </w:t>
      </w:r>
      <w:r w:rsidRPr="00235B01">
        <w:rPr>
          <w:lang w:val="en-NZ"/>
        </w:rPr>
        <w:t>20</w:t>
      </w:r>
      <w:r w:rsidRPr="00235B01">
        <w:rPr>
          <w:spacing w:val="-7"/>
          <w:lang w:val="en-NZ"/>
        </w:rPr>
        <w:t xml:space="preserve"> </w:t>
      </w:r>
      <w:r w:rsidRPr="00235B01">
        <w:rPr>
          <w:lang w:val="en-NZ"/>
        </w:rPr>
        <w:t>days</w:t>
      </w:r>
      <w:r w:rsidRPr="00235B01">
        <w:rPr>
          <w:spacing w:val="-5"/>
          <w:lang w:val="en-NZ"/>
        </w:rPr>
        <w:t xml:space="preserve"> </w:t>
      </w:r>
      <w:r w:rsidRPr="00235B01">
        <w:rPr>
          <w:lang w:val="en-NZ"/>
        </w:rPr>
        <w:t>of</w:t>
      </w:r>
      <w:r w:rsidRPr="00235B01">
        <w:rPr>
          <w:spacing w:val="-8"/>
          <w:lang w:val="en-NZ"/>
        </w:rPr>
        <w:t xml:space="preserve"> </w:t>
      </w:r>
      <w:r w:rsidRPr="00235B01">
        <w:rPr>
          <w:lang w:val="en-NZ"/>
        </w:rPr>
        <w:t>the</w:t>
      </w:r>
      <w:r w:rsidRPr="00235B01">
        <w:rPr>
          <w:spacing w:val="-7"/>
          <w:lang w:val="en-NZ"/>
        </w:rPr>
        <w:t xml:space="preserve"> </w:t>
      </w:r>
      <w:r w:rsidRPr="00235B01">
        <w:rPr>
          <w:lang w:val="en-NZ"/>
        </w:rPr>
        <w:t>end</w:t>
      </w:r>
      <w:r w:rsidRPr="00235B01">
        <w:rPr>
          <w:spacing w:val="-5"/>
          <w:lang w:val="en-NZ"/>
        </w:rPr>
        <w:t xml:space="preserve"> </w:t>
      </w:r>
      <w:r w:rsidRPr="00235B01">
        <w:rPr>
          <w:lang w:val="en-NZ"/>
        </w:rPr>
        <w:t>of</w:t>
      </w:r>
      <w:r w:rsidRPr="00235B01">
        <w:rPr>
          <w:spacing w:val="-5"/>
          <w:lang w:val="en-NZ"/>
        </w:rPr>
        <w:t xml:space="preserve"> </w:t>
      </w:r>
      <w:r w:rsidRPr="00235B01">
        <w:rPr>
          <w:lang w:val="en-NZ"/>
        </w:rPr>
        <w:t>each</w:t>
      </w:r>
      <w:r w:rsidRPr="00235B01">
        <w:rPr>
          <w:spacing w:val="-6"/>
          <w:lang w:val="en-NZ"/>
        </w:rPr>
        <w:t xml:space="preserve"> </w:t>
      </w:r>
      <w:r w:rsidRPr="00235B01">
        <w:rPr>
          <w:lang w:val="en-NZ"/>
        </w:rPr>
        <w:t>month.</w:t>
      </w:r>
      <w:r w:rsidRPr="00235B01">
        <w:rPr>
          <w:spacing w:val="-5"/>
          <w:lang w:val="en-NZ"/>
        </w:rPr>
        <w:t xml:space="preserve"> </w:t>
      </w:r>
      <w:r w:rsidRPr="00235B01">
        <w:rPr>
          <w:lang w:val="en-NZ"/>
        </w:rPr>
        <w:t>For</w:t>
      </w:r>
      <w:r w:rsidRPr="00235B01">
        <w:rPr>
          <w:spacing w:val="-5"/>
          <w:lang w:val="en-NZ"/>
        </w:rPr>
        <w:t xml:space="preserve"> </w:t>
      </w:r>
      <w:r w:rsidRPr="00235B01">
        <w:rPr>
          <w:lang w:val="en-NZ"/>
        </w:rPr>
        <w:t>vessels</w:t>
      </w:r>
      <w:r w:rsidRPr="00235B01">
        <w:rPr>
          <w:spacing w:val="-5"/>
          <w:lang w:val="en-NZ"/>
        </w:rPr>
        <w:t xml:space="preserve"> </w:t>
      </w:r>
      <w:r w:rsidRPr="00235B01">
        <w:rPr>
          <w:lang w:val="en-NZ"/>
        </w:rPr>
        <w:t>involved</w:t>
      </w:r>
      <w:r w:rsidRPr="00235B01">
        <w:rPr>
          <w:spacing w:val="-6"/>
          <w:lang w:val="en-NZ"/>
        </w:rPr>
        <w:t xml:space="preserve"> </w:t>
      </w:r>
      <w:r w:rsidRPr="00235B01">
        <w:rPr>
          <w:lang w:val="en-NZ"/>
        </w:rPr>
        <w:t>in</w:t>
      </w:r>
      <w:r w:rsidRPr="00235B01">
        <w:rPr>
          <w:spacing w:val="-6"/>
          <w:lang w:val="en-NZ"/>
        </w:rPr>
        <w:t xml:space="preserve"> </w:t>
      </w:r>
      <w:r w:rsidRPr="00235B01">
        <w:rPr>
          <w:spacing w:val="-2"/>
          <w:lang w:val="en-NZ"/>
        </w:rPr>
        <w:t>other</w:t>
      </w:r>
      <w:r w:rsidRPr="00235B01">
        <w:rPr>
          <w:spacing w:val="43"/>
          <w:lang w:val="en-NZ"/>
        </w:rPr>
        <w:t xml:space="preserve"> </w:t>
      </w:r>
      <w:r w:rsidRPr="00235B01">
        <w:rPr>
          <w:lang w:val="en-NZ"/>
        </w:rPr>
        <w:t>fisheries</w:t>
      </w:r>
      <w:r w:rsidRPr="00235B01">
        <w:rPr>
          <w:spacing w:val="2"/>
          <w:lang w:val="en-NZ"/>
        </w:rPr>
        <w:t xml:space="preserve"> </w:t>
      </w:r>
      <w:r w:rsidRPr="00235B01">
        <w:rPr>
          <w:lang w:val="en-NZ"/>
        </w:rPr>
        <w:t>within</w:t>
      </w:r>
      <w:r w:rsidRPr="00235B01">
        <w:rPr>
          <w:spacing w:val="1"/>
          <w:lang w:val="en-NZ"/>
        </w:rPr>
        <w:t xml:space="preserve"> </w:t>
      </w:r>
      <w:r w:rsidRPr="00235B01">
        <w:rPr>
          <w:lang w:val="en-NZ"/>
        </w:rPr>
        <w:t>the Convention</w:t>
      </w:r>
      <w:r w:rsidRPr="00235B01">
        <w:rPr>
          <w:spacing w:val="4"/>
          <w:lang w:val="en-NZ"/>
        </w:rPr>
        <w:t xml:space="preserve"> </w:t>
      </w:r>
      <w:r w:rsidRPr="00235B01">
        <w:rPr>
          <w:lang w:val="en-NZ"/>
        </w:rPr>
        <w:t>Area,</w:t>
      </w:r>
      <w:r w:rsidRPr="00235B01">
        <w:rPr>
          <w:spacing w:val="2"/>
          <w:lang w:val="en-NZ"/>
        </w:rPr>
        <w:t xml:space="preserve"> </w:t>
      </w:r>
      <w:r w:rsidRPr="00235B01">
        <w:rPr>
          <w:lang w:val="en-NZ"/>
        </w:rPr>
        <w:t>this</w:t>
      </w:r>
      <w:r w:rsidRPr="00235B01">
        <w:rPr>
          <w:spacing w:val="2"/>
          <w:lang w:val="en-NZ"/>
        </w:rPr>
        <w:t xml:space="preserve"> </w:t>
      </w:r>
      <w:r w:rsidRPr="00235B01">
        <w:rPr>
          <w:lang w:val="en-NZ"/>
        </w:rPr>
        <w:t>information</w:t>
      </w:r>
      <w:r w:rsidRPr="00235B01">
        <w:rPr>
          <w:spacing w:val="1"/>
          <w:lang w:val="en-NZ"/>
        </w:rPr>
        <w:t xml:space="preserve"> </w:t>
      </w:r>
      <w:r w:rsidRPr="00235B01">
        <w:rPr>
          <w:lang w:val="en-NZ"/>
        </w:rPr>
        <w:t>shall</w:t>
      </w:r>
      <w:r w:rsidRPr="00235B01">
        <w:rPr>
          <w:spacing w:val="1"/>
          <w:lang w:val="en-NZ"/>
        </w:rPr>
        <w:t xml:space="preserve"> </w:t>
      </w:r>
      <w:r w:rsidRPr="00235B01">
        <w:rPr>
          <w:lang w:val="en-NZ"/>
        </w:rPr>
        <w:t>be submitted</w:t>
      </w:r>
      <w:r w:rsidRPr="00235B01">
        <w:rPr>
          <w:spacing w:val="2"/>
          <w:lang w:val="en-NZ"/>
        </w:rPr>
        <w:t xml:space="preserve"> </w:t>
      </w:r>
      <w:r w:rsidRPr="00235B01">
        <w:rPr>
          <w:lang w:val="en-NZ"/>
        </w:rPr>
        <w:t>on</w:t>
      </w:r>
      <w:r w:rsidRPr="00235B01">
        <w:rPr>
          <w:spacing w:val="1"/>
          <w:lang w:val="en-NZ"/>
        </w:rPr>
        <w:t xml:space="preserve"> </w:t>
      </w:r>
      <w:r w:rsidRPr="00235B01">
        <w:rPr>
          <w:lang w:val="en-NZ"/>
        </w:rPr>
        <w:t>annual</w:t>
      </w:r>
      <w:r w:rsidRPr="00235B01">
        <w:rPr>
          <w:spacing w:val="2"/>
          <w:lang w:val="en-NZ"/>
        </w:rPr>
        <w:t xml:space="preserve"> </w:t>
      </w:r>
      <w:r w:rsidRPr="00235B01">
        <w:rPr>
          <w:lang w:val="en-NZ"/>
        </w:rPr>
        <w:t>basis,</w:t>
      </w:r>
      <w:r w:rsidRPr="00235B01">
        <w:rPr>
          <w:spacing w:val="2"/>
          <w:lang w:val="en-NZ"/>
        </w:rPr>
        <w:t xml:space="preserve"> </w:t>
      </w:r>
      <w:r w:rsidRPr="00235B01">
        <w:rPr>
          <w:lang w:val="en-NZ"/>
        </w:rPr>
        <w:t>within</w:t>
      </w:r>
      <w:r w:rsidRPr="00235B01">
        <w:rPr>
          <w:spacing w:val="1"/>
          <w:lang w:val="en-NZ"/>
        </w:rPr>
        <w:t xml:space="preserve"> </w:t>
      </w:r>
      <w:r w:rsidRPr="00235B01">
        <w:rPr>
          <w:lang w:val="en-NZ"/>
        </w:rPr>
        <w:t>30</w:t>
      </w:r>
      <w:r w:rsidRPr="00235B01">
        <w:rPr>
          <w:spacing w:val="63"/>
          <w:lang w:val="en-NZ"/>
        </w:rPr>
        <w:t xml:space="preserve"> </w:t>
      </w:r>
      <w:r w:rsidRPr="00235B01">
        <w:rPr>
          <w:lang w:val="en-NZ"/>
        </w:rPr>
        <w:t>days</w:t>
      </w:r>
      <w:r w:rsidRPr="00235B01">
        <w:rPr>
          <w:spacing w:val="2"/>
          <w:lang w:val="en-NZ"/>
        </w:rPr>
        <w:t xml:space="preserve"> </w:t>
      </w:r>
      <w:r w:rsidRPr="00235B01">
        <w:rPr>
          <w:lang w:val="en-NZ"/>
        </w:rPr>
        <w:t>of</w:t>
      </w:r>
      <w:r w:rsidRPr="00235B01">
        <w:rPr>
          <w:spacing w:val="2"/>
          <w:lang w:val="en-NZ"/>
        </w:rPr>
        <w:t xml:space="preserve"> </w:t>
      </w:r>
      <w:r w:rsidRPr="00235B01">
        <w:rPr>
          <w:lang w:val="en-NZ"/>
        </w:rPr>
        <w:t>the end</w:t>
      </w:r>
      <w:r w:rsidRPr="00235B01">
        <w:rPr>
          <w:spacing w:val="2"/>
          <w:lang w:val="en-NZ"/>
        </w:rPr>
        <w:t xml:space="preserve"> </w:t>
      </w:r>
      <w:r w:rsidRPr="00235B01">
        <w:rPr>
          <w:lang w:val="en-NZ"/>
        </w:rPr>
        <w:t>of</w:t>
      </w:r>
      <w:r w:rsidRPr="00235B01">
        <w:rPr>
          <w:spacing w:val="2"/>
          <w:lang w:val="en-NZ"/>
        </w:rPr>
        <w:t xml:space="preserve"> </w:t>
      </w:r>
      <w:r w:rsidRPr="00235B01">
        <w:rPr>
          <w:lang w:val="en-NZ"/>
        </w:rPr>
        <w:t>the year.</w:t>
      </w:r>
      <w:r w:rsidRPr="00235B01">
        <w:rPr>
          <w:spacing w:val="2"/>
          <w:lang w:val="en-NZ"/>
        </w:rPr>
        <w:t xml:space="preserve"> </w:t>
      </w:r>
      <w:r w:rsidRPr="00235B01">
        <w:rPr>
          <w:lang w:val="en-NZ"/>
        </w:rPr>
        <w:t>The</w:t>
      </w:r>
      <w:r w:rsidRPr="00235B01">
        <w:rPr>
          <w:spacing w:val="4"/>
          <w:lang w:val="en-NZ"/>
        </w:rPr>
        <w:t xml:space="preserve"> </w:t>
      </w:r>
      <w:r w:rsidRPr="00235B01">
        <w:rPr>
          <w:lang w:val="en-NZ"/>
        </w:rPr>
        <w:t xml:space="preserve">Executive </w:t>
      </w:r>
      <w:r w:rsidRPr="00235B01">
        <w:rPr>
          <w:spacing w:val="-2"/>
          <w:lang w:val="en-NZ"/>
        </w:rPr>
        <w:t>Secretary</w:t>
      </w:r>
      <w:r w:rsidRPr="00235B01">
        <w:rPr>
          <w:spacing w:val="3"/>
          <w:lang w:val="en-NZ"/>
        </w:rPr>
        <w:t xml:space="preserve"> </w:t>
      </w:r>
      <w:r w:rsidRPr="00235B01">
        <w:rPr>
          <w:lang w:val="en-NZ"/>
        </w:rPr>
        <w:t>shall</w:t>
      </w:r>
      <w:r w:rsidRPr="00235B01">
        <w:rPr>
          <w:spacing w:val="1"/>
          <w:lang w:val="en-NZ"/>
        </w:rPr>
        <w:t xml:space="preserve"> </w:t>
      </w:r>
      <w:r w:rsidRPr="00235B01">
        <w:rPr>
          <w:lang w:val="en-NZ"/>
        </w:rPr>
        <w:t>maintain</w:t>
      </w:r>
      <w:r w:rsidRPr="00235B01">
        <w:rPr>
          <w:spacing w:val="1"/>
          <w:lang w:val="en-NZ"/>
        </w:rPr>
        <w:t xml:space="preserve"> </w:t>
      </w:r>
      <w:r w:rsidRPr="00235B01">
        <w:rPr>
          <w:lang w:val="en-NZ"/>
        </w:rPr>
        <w:t>lists</w:t>
      </w:r>
      <w:r w:rsidRPr="00235B01">
        <w:rPr>
          <w:spacing w:val="2"/>
          <w:lang w:val="en-NZ"/>
        </w:rPr>
        <w:t xml:space="preserve"> </w:t>
      </w:r>
      <w:r w:rsidRPr="00235B01">
        <w:rPr>
          <w:lang w:val="en-NZ"/>
        </w:rPr>
        <w:t>of the vessels so</w:t>
      </w:r>
      <w:r w:rsidRPr="00235B01">
        <w:rPr>
          <w:spacing w:val="2"/>
          <w:lang w:val="en-NZ"/>
        </w:rPr>
        <w:t xml:space="preserve"> </w:t>
      </w:r>
      <w:r w:rsidRPr="00235B01">
        <w:rPr>
          <w:lang w:val="en-NZ"/>
        </w:rPr>
        <w:t>notified</w:t>
      </w:r>
      <w:r w:rsidRPr="00235B01">
        <w:rPr>
          <w:spacing w:val="2"/>
          <w:lang w:val="en-NZ"/>
        </w:rPr>
        <w:t xml:space="preserve"> </w:t>
      </w:r>
      <w:r w:rsidRPr="00235B01">
        <w:rPr>
          <w:spacing w:val="-2"/>
          <w:lang w:val="en-NZ"/>
        </w:rPr>
        <w:t>and</w:t>
      </w:r>
      <w:r w:rsidRPr="00235B01">
        <w:rPr>
          <w:spacing w:val="53"/>
          <w:lang w:val="en-NZ"/>
        </w:rPr>
        <w:t xml:space="preserve"> </w:t>
      </w:r>
      <w:r w:rsidRPr="00235B01">
        <w:rPr>
          <w:lang w:val="en-NZ"/>
        </w:rPr>
        <w:t xml:space="preserve">will make them available on the SPRFMO </w:t>
      </w:r>
      <w:r w:rsidRPr="00235B01">
        <w:rPr>
          <w:spacing w:val="-2"/>
          <w:lang w:val="en-NZ"/>
        </w:rPr>
        <w:t>website.</w:t>
      </w:r>
    </w:p>
    <w:p w14:paraId="723F8C0E" w14:textId="77777777" w:rsidR="00235B01" w:rsidRPr="00235B01" w:rsidRDefault="00235B01" w:rsidP="00235B01">
      <w:pPr>
        <w:pStyle w:val="ListParagraph"/>
        <w:ind w:left="284" w:hanging="295"/>
        <w:rPr>
          <w:rFonts w:eastAsia="Georgia"/>
          <w:lang w:val="en-NZ"/>
        </w:rPr>
      </w:pPr>
      <w:r w:rsidRPr="00235B01">
        <w:rPr>
          <w:lang w:val="en-NZ"/>
        </w:rPr>
        <w:t>When</w:t>
      </w:r>
      <w:r w:rsidRPr="00235B01">
        <w:rPr>
          <w:spacing w:val="10"/>
          <w:lang w:val="en-NZ"/>
        </w:rPr>
        <w:t xml:space="preserve"> </w:t>
      </w:r>
      <w:r w:rsidRPr="00235B01">
        <w:rPr>
          <w:lang w:val="en-NZ"/>
        </w:rPr>
        <w:t>a</w:t>
      </w:r>
      <w:r w:rsidRPr="00235B01">
        <w:rPr>
          <w:spacing w:val="8"/>
          <w:lang w:val="en-NZ"/>
        </w:rPr>
        <w:t xml:space="preserve"> </w:t>
      </w:r>
      <w:r w:rsidRPr="00235B01">
        <w:rPr>
          <w:lang w:val="en-NZ"/>
        </w:rPr>
        <w:t>previously</w:t>
      </w:r>
      <w:r w:rsidRPr="00235B01">
        <w:rPr>
          <w:spacing w:val="13"/>
          <w:lang w:val="en-NZ"/>
        </w:rPr>
        <w:t xml:space="preserve"> </w:t>
      </w:r>
      <w:r w:rsidRPr="00235B01">
        <w:rPr>
          <w:lang w:val="en-NZ"/>
        </w:rPr>
        <w:t>authorised</w:t>
      </w:r>
      <w:r w:rsidRPr="00235B01">
        <w:rPr>
          <w:spacing w:val="10"/>
          <w:lang w:val="en-NZ"/>
        </w:rPr>
        <w:t xml:space="preserve"> </w:t>
      </w:r>
      <w:r w:rsidRPr="00235B01">
        <w:rPr>
          <w:lang w:val="en-NZ"/>
        </w:rPr>
        <w:t>vessel</w:t>
      </w:r>
      <w:r w:rsidRPr="00235B01">
        <w:rPr>
          <w:spacing w:val="10"/>
          <w:lang w:val="en-NZ"/>
        </w:rPr>
        <w:t xml:space="preserve"> </w:t>
      </w:r>
      <w:r w:rsidRPr="00235B01">
        <w:rPr>
          <w:spacing w:val="-2"/>
          <w:lang w:val="en-NZ"/>
        </w:rPr>
        <w:t>is</w:t>
      </w:r>
      <w:r w:rsidRPr="00235B01">
        <w:rPr>
          <w:spacing w:val="12"/>
          <w:lang w:val="en-NZ"/>
        </w:rPr>
        <w:t xml:space="preserve"> </w:t>
      </w:r>
      <w:r w:rsidRPr="00235B01">
        <w:rPr>
          <w:lang w:val="en-NZ"/>
        </w:rPr>
        <w:t>no</w:t>
      </w:r>
      <w:r w:rsidRPr="00235B01">
        <w:rPr>
          <w:spacing w:val="10"/>
          <w:lang w:val="en-NZ"/>
        </w:rPr>
        <w:t xml:space="preserve"> </w:t>
      </w:r>
      <w:r w:rsidRPr="00235B01">
        <w:rPr>
          <w:lang w:val="en-NZ"/>
        </w:rPr>
        <w:t>longer</w:t>
      </w:r>
      <w:r w:rsidRPr="00235B01">
        <w:rPr>
          <w:spacing w:val="8"/>
          <w:lang w:val="en-NZ"/>
        </w:rPr>
        <w:t xml:space="preserve"> </w:t>
      </w:r>
      <w:r w:rsidRPr="00235B01">
        <w:rPr>
          <w:lang w:val="en-NZ"/>
        </w:rPr>
        <w:t>authorised</w:t>
      </w:r>
      <w:r w:rsidRPr="00235B01">
        <w:rPr>
          <w:spacing w:val="10"/>
          <w:lang w:val="en-NZ"/>
        </w:rPr>
        <w:t xml:space="preserve"> </w:t>
      </w:r>
      <w:r w:rsidRPr="00235B01">
        <w:rPr>
          <w:lang w:val="en-NZ"/>
        </w:rPr>
        <w:t>by</w:t>
      </w:r>
      <w:r w:rsidRPr="00235B01">
        <w:rPr>
          <w:spacing w:val="10"/>
          <w:lang w:val="en-NZ"/>
        </w:rPr>
        <w:t xml:space="preserve"> </w:t>
      </w:r>
      <w:r w:rsidRPr="00235B01">
        <w:rPr>
          <w:lang w:val="en-NZ"/>
        </w:rPr>
        <w:t>the</w:t>
      </w:r>
      <w:r w:rsidRPr="00235B01">
        <w:rPr>
          <w:spacing w:val="10"/>
          <w:lang w:val="en-NZ"/>
        </w:rPr>
        <w:t xml:space="preserve"> </w:t>
      </w:r>
      <w:r w:rsidRPr="00235B01">
        <w:rPr>
          <w:spacing w:val="-2"/>
          <w:lang w:val="en-NZ"/>
        </w:rPr>
        <w:t>Member</w:t>
      </w:r>
      <w:r w:rsidRPr="00235B01">
        <w:rPr>
          <w:spacing w:val="11"/>
          <w:lang w:val="en-NZ"/>
        </w:rPr>
        <w:t xml:space="preserve"> </w:t>
      </w:r>
      <w:r w:rsidRPr="00235B01">
        <w:rPr>
          <w:lang w:val="en-NZ"/>
        </w:rPr>
        <w:t>or</w:t>
      </w:r>
      <w:r w:rsidRPr="00235B01">
        <w:rPr>
          <w:spacing w:val="11"/>
          <w:lang w:val="en-NZ"/>
        </w:rPr>
        <w:t xml:space="preserve"> </w:t>
      </w:r>
      <w:r w:rsidRPr="00235B01">
        <w:rPr>
          <w:lang w:val="en-NZ"/>
        </w:rPr>
        <w:t>CNCP</w:t>
      </w:r>
      <w:r w:rsidRPr="00235B01">
        <w:rPr>
          <w:spacing w:val="8"/>
          <w:lang w:val="en-NZ"/>
        </w:rPr>
        <w:t xml:space="preserve"> </w:t>
      </w:r>
      <w:r w:rsidRPr="00235B01">
        <w:rPr>
          <w:lang w:val="en-NZ"/>
        </w:rPr>
        <w:t>to</w:t>
      </w:r>
      <w:r w:rsidRPr="00235B01">
        <w:rPr>
          <w:spacing w:val="10"/>
          <w:lang w:val="en-NZ"/>
        </w:rPr>
        <w:t xml:space="preserve"> </w:t>
      </w:r>
      <w:r w:rsidRPr="00235B01">
        <w:rPr>
          <w:lang w:val="en-NZ"/>
        </w:rPr>
        <w:t>fish</w:t>
      </w:r>
      <w:r w:rsidRPr="00235B01">
        <w:rPr>
          <w:spacing w:val="10"/>
          <w:lang w:val="en-NZ"/>
        </w:rPr>
        <w:t xml:space="preserve"> </w:t>
      </w:r>
      <w:r w:rsidRPr="00235B01">
        <w:rPr>
          <w:spacing w:val="-2"/>
          <w:lang w:val="en-NZ"/>
        </w:rPr>
        <w:t>within</w:t>
      </w:r>
      <w:r w:rsidRPr="00235B01">
        <w:rPr>
          <w:spacing w:val="47"/>
          <w:lang w:val="en-NZ"/>
        </w:rPr>
        <w:t xml:space="preserve"> </w:t>
      </w:r>
      <w:r w:rsidRPr="00235B01">
        <w:rPr>
          <w:lang w:val="en-NZ"/>
        </w:rPr>
        <w:t>the</w:t>
      </w:r>
      <w:r w:rsidRPr="00235B01">
        <w:rPr>
          <w:spacing w:val="3"/>
          <w:lang w:val="en-NZ"/>
        </w:rPr>
        <w:t xml:space="preserve"> </w:t>
      </w:r>
      <w:r w:rsidRPr="00235B01">
        <w:rPr>
          <w:lang w:val="en-NZ"/>
        </w:rPr>
        <w:t>Convention</w:t>
      </w:r>
      <w:r w:rsidRPr="00235B01">
        <w:rPr>
          <w:spacing w:val="4"/>
          <w:lang w:val="en-NZ"/>
        </w:rPr>
        <w:t xml:space="preserve"> </w:t>
      </w:r>
      <w:r w:rsidRPr="00235B01">
        <w:rPr>
          <w:lang w:val="en-NZ"/>
        </w:rPr>
        <w:t>Area,</w:t>
      </w:r>
      <w:r w:rsidRPr="00235B01">
        <w:rPr>
          <w:spacing w:val="4"/>
          <w:lang w:val="en-NZ"/>
        </w:rPr>
        <w:t xml:space="preserve"> </w:t>
      </w:r>
      <w:r w:rsidRPr="00235B01">
        <w:rPr>
          <w:lang w:val="en-NZ"/>
        </w:rPr>
        <w:t>such</w:t>
      </w:r>
      <w:r w:rsidRPr="00235B01">
        <w:rPr>
          <w:spacing w:val="5"/>
          <w:lang w:val="en-NZ"/>
        </w:rPr>
        <w:t xml:space="preserve"> </w:t>
      </w:r>
      <w:r w:rsidRPr="00235B01">
        <w:rPr>
          <w:lang w:val="en-NZ"/>
        </w:rPr>
        <w:t>vessel</w:t>
      </w:r>
      <w:r w:rsidRPr="00235B01">
        <w:rPr>
          <w:spacing w:val="3"/>
          <w:lang w:val="en-NZ"/>
        </w:rPr>
        <w:t xml:space="preserve"> </w:t>
      </w:r>
      <w:r w:rsidRPr="00235B01">
        <w:rPr>
          <w:lang w:val="en-NZ"/>
        </w:rPr>
        <w:t>shall</w:t>
      </w:r>
      <w:r w:rsidRPr="00235B01">
        <w:rPr>
          <w:spacing w:val="3"/>
          <w:lang w:val="en-NZ"/>
        </w:rPr>
        <w:t xml:space="preserve"> </w:t>
      </w:r>
      <w:r w:rsidRPr="00235B01">
        <w:rPr>
          <w:lang w:val="en-NZ"/>
        </w:rPr>
        <w:t>not</w:t>
      </w:r>
      <w:r w:rsidRPr="00235B01">
        <w:rPr>
          <w:spacing w:val="2"/>
          <w:lang w:val="en-NZ"/>
        </w:rPr>
        <w:t xml:space="preserve"> </w:t>
      </w:r>
      <w:r w:rsidRPr="00235B01">
        <w:rPr>
          <w:lang w:val="en-NZ"/>
        </w:rPr>
        <w:t>be deleted</w:t>
      </w:r>
      <w:r w:rsidRPr="00235B01">
        <w:rPr>
          <w:spacing w:val="4"/>
          <w:lang w:val="en-NZ"/>
        </w:rPr>
        <w:t xml:space="preserve"> </w:t>
      </w:r>
      <w:r w:rsidRPr="00235B01">
        <w:rPr>
          <w:lang w:val="en-NZ"/>
        </w:rPr>
        <w:t>from</w:t>
      </w:r>
      <w:r w:rsidRPr="00235B01">
        <w:rPr>
          <w:spacing w:val="1"/>
          <w:lang w:val="en-NZ"/>
        </w:rPr>
        <w:t xml:space="preserve"> </w:t>
      </w:r>
      <w:r w:rsidRPr="00235B01">
        <w:rPr>
          <w:lang w:val="en-NZ"/>
        </w:rPr>
        <w:t>the</w:t>
      </w:r>
      <w:r w:rsidRPr="00235B01">
        <w:rPr>
          <w:spacing w:val="3"/>
          <w:lang w:val="en-NZ"/>
        </w:rPr>
        <w:t xml:space="preserve"> </w:t>
      </w:r>
      <w:r w:rsidRPr="00235B01">
        <w:rPr>
          <w:lang w:val="en-NZ"/>
        </w:rPr>
        <w:t>Record</w:t>
      </w:r>
      <w:r w:rsidRPr="00235B01">
        <w:rPr>
          <w:spacing w:val="2"/>
          <w:lang w:val="en-NZ"/>
        </w:rPr>
        <w:t xml:space="preserve"> </w:t>
      </w:r>
      <w:r w:rsidRPr="00235B01">
        <w:rPr>
          <w:lang w:val="en-NZ"/>
        </w:rPr>
        <w:t>of</w:t>
      </w:r>
      <w:r w:rsidRPr="00235B01">
        <w:rPr>
          <w:spacing w:val="4"/>
          <w:lang w:val="en-NZ"/>
        </w:rPr>
        <w:t xml:space="preserve"> </w:t>
      </w:r>
      <w:proofErr w:type="gramStart"/>
      <w:r w:rsidRPr="00235B01">
        <w:rPr>
          <w:lang w:val="en-NZ"/>
        </w:rPr>
        <w:t>Vessels,</w:t>
      </w:r>
      <w:r w:rsidRPr="00235B01">
        <w:rPr>
          <w:spacing w:val="2"/>
          <w:lang w:val="en-NZ"/>
        </w:rPr>
        <w:t xml:space="preserve"> </w:t>
      </w:r>
      <w:r w:rsidRPr="00235B01">
        <w:rPr>
          <w:lang w:val="en-NZ"/>
        </w:rPr>
        <w:t>but</w:t>
      </w:r>
      <w:proofErr w:type="gramEnd"/>
      <w:r w:rsidRPr="00235B01">
        <w:rPr>
          <w:spacing w:val="2"/>
          <w:lang w:val="en-NZ"/>
        </w:rPr>
        <w:t xml:space="preserve"> </w:t>
      </w:r>
      <w:r w:rsidRPr="00235B01">
        <w:rPr>
          <w:lang w:val="en-NZ"/>
        </w:rPr>
        <w:t>labelled</w:t>
      </w:r>
      <w:r w:rsidRPr="00235B01">
        <w:rPr>
          <w:spacing w:val="4"/>
          <w:lang w:val="en-NZ"/>
        </w:rPr>
        <w:t xml:space="preserve"> </w:t>
      </w:r>
      <w:r w:rsidRPr="00235B01">
        <w:rPr>
          <w:lang w:val="en-NZ"/>
        </w:rPr>
        <w:t>as</w:t>
      </w:r>
      <w:r w:rsidRPr="00235B01">
        <w:rPr>
          <w:spacing w:val="2"/>
          <w:lang w:val="en-NZ"/>
        </w:rPr>
        <w:t xml:space="preserve"> </w:t>
      </w:r>
      <w:r w:rsidRPr="00235B01">
        <w:rPr>
          <w:lang w:val="en-NZ"/>
        </w:rPr>
        <w:t>“not</w:t>
      </w:r>
      <w:r w:rsidRPr="00235B01">
        <w:rPr>
          <w:spacing w:val="29"/>
          <w:lang w:val="en-NZ"/>
        </w:rPr>
        <w:t xml:space="preserve"> </w:t>
      </w:r>
      <w:r w:rsidRPr="00235B01">
        <w:rPr>
          <w:lang w:val="en-NZ"/>
        </w:rPr>
        <w:t>currently authorised”.</w:t>
      </w:r>
    </w:p>
    <w:p w14:paraId="0AECD73F" w14:textId="77777777" w:rsidR="00235B01" w:rsidRPr="00235B01" w:rsidRDefault="00235B01" w:rsidP="00235B01">
      <w:pPr>
        <w:pStyle w:val="ListParagraph"/>
        <w:ind w:left="284" w:hanging="295"/>
        <w:rPr>
          <w:spacing w:val="-2"/>
          <w:lang w:val="en-NZ"/>
        </w:rPr>
      </w:pPr>
      <w:r w:rsidRPr="00235B01">
        <w:rPr>
          <w:lang w:val="en-NZ"/>
        </w:rPr>
        <w:t>The</w:t>
      </w:r>
      <w:r w:rsidRPr="00235B01">
        <w:rPr>
          <w:spacing w:val="31"/>
          <w:lang w:val="en-NZ"/>
        </w:rPr>
        <w:t xml:space="preserve"> </w:t>
      </w:r>
      <w:r w:rsidRPr="00235B01">
        <w:rPr>
          <w:lang w:val="en-NZ"/>
        </w:rPr>
        <w:t>Commission</w:t>
      </w:r>
      <w:r w:rsidRPr="00235B01">
        <w:rPr>
          <w:spacing w:val="32"/>
          <w:lang w:val="en-NZ"/>
        </w:rPr>
        <w:t xml:space="preserve"> </w:t>
      </w:r>
      <w:r w:rsidRPr="00235B01">
        <w:rPr>
          <w:lang w:val="en-NZ"/>
        </w:rPr>
        <w:t>will</w:t>
      </w:r>
      <w:r w:rsidRPr="00235B01">
        <w:rPr>
          <w:spacing w:val="32"/>
          <w:lang w:val="en-NZ"/>
        </w:rPr>
        <w:t xml:space="preserve"> </w:t>
      </w:r>
      <w:r w:rsidRPr="00235B01">
        <w:rPr>
          <w:lang w:val="en-NZ"/>
        </w:rPr>
        <w:t>review</w:t>
      </w:r>
      <w:r w:rsidRPr="00235B01">
        <w:rPr>
          <w:spacing w:val="33"/>
          <w:lang w:val="en-NZ"/>
        </w:rPr>
        <w:t xml:space="preserve"> </w:t>
      </w:r>
      <w:r w:rsidRPr="00235B01">
        <w:rPr>
          <w:lang w:val="en-NZ"/>
        </w:rPr>
        <w:t>this</w:t>
      </w:r>
      <w:r w:rsidRPr="00235B01">
        <w:rPr>
          <w:spacing w:val="34"/>
          <w:lang w:val="en-NZ"/>
        </w:rPr>
        <w:t xml:space="preserve"> </w:t>
      </w:r>
      <w:r w:rsidRPr="00235B01">
        <w:rPr>
          <w:lang w:val="en-NZ"/>
        </w:rPr>
        <w:t>CMM</w:t>
      </w:r>
      <w:r w:rsidRPr="00235B01">
        <w:rPr>
          <w:spacing w:val="32"/>
          <w:lang w:val="en-NZ"/>
        </w:rPr>
        <w:t xml:space="preserve"> </w:t>
      </w:r>
      <w:r w:rsidRPr="00235B01">
        <w:rPr>
          <w:lang w:val="en-NZ"/>
        </w:rPr>
        <w:t>as</w:t>
      </w:r>
      <w:r w:rsidRPr="00235B01">
        <w:rPr>
          <w:spacing w:val="33"/>
          <w:lang w:val="en-NZ"/>
        </w:rPr>
        <w:t xml:space="preserve"> </w:t>
      </w:r>
      <w:r w:rsidRPr="00235B01">
        <w:rPr>
          <w:lang w:val="en-NZ"/>
        </w:rPr>
        <w:t>required,</w:t>
      </w:r>
      <w:r w:rsidRPr="00235B01">
        <w:rPr>
          <w:spacing w:val="35"/>
          <w:lang w:val="en-NZ"/>
        </w:rPr>
        <w:t xml:space="preserve"> </w:t>
      </w:r>
      <w:r w:rsidRPr="00235B01">
        <w:rPr>
          <w:lang w:val="en-NZ"/>
        </w:rPr>
        <w:t>to</w:t>
      </w:r>
      <w:r w:rsidRPr="00235B01">
        <w:rPr>
          <w:spacing w:val="34"/>
          <w:lang w:val="en-NZ"/>
        </w:rPr>
        <w:t xml:space="preserve"> </w:t>
      </w:r>
      <w:r w:rsidRPr="00235B01">
        <w:rPr>
          <w:lang w:val="en-NZ"/>
        </w:rPr>
        <w:t>consider</w:t>
      </w:r>
      <w:r w:rsidRPr="00235B01">
        <w:rPr>
          <w:spacing w:val="33"/>
          <w:lang w:val="en-NZ"/>
        </w:rPr>
        <w:t xml:space="preserve"> </w:t>
      </w:r>
      <w:r w:rsidRPr="00235B01">
        <w:rPr>
          <w:spacing w:val="-2"/>
          <w:lang w:val="en-NZ"/>
        </w:rPr>
        <w:t>amendments</w:t>
      </w:r>
      <w:r w:rsidRPr="00235B01">
        <w:rPr>
          <w:spacing w:val="34"/>
          <w:lang w:val="en-NZ"/>
        </w:rPr>
        <w:t xml:space="preserve"> </w:t>
      </w:r>
      <w:r w:rsidRPr="00235B01">
        <w:rPr>
          <w:lang w:val="en-NZ"/>
        </w:rPr>
        <w:t>to</w:t>
      </w:r>
      <w:r w:rsidRPr="00235B01">
        <w:rPr>
          <w:spacing w:val="34"/>
          <w:lang w:val="en-NZ"/>
        </w:rPr>
        <w:t xml:space="preserve"> </w:t>
      </w:r>
      <w:r w:rsidRPr="00235B01">
        <w:rPr>
          <w:lang w:val="en-NZ"/>
        </w:rPr>
        <w:t>this</w:t>
      </w:r>
      <w:r w:rsidRPr="00235B01">
        <w:rPr>
          <w:spacing w:val="33"/>
          <w:lang w:val="en-NZ"/>
        </w:rPr>
        <w:t xml:space="preserve"> </w:t>
      </w:r>
      <w:r w:rsidRPr="00235B01">
        <w:rPr>
          <w:lang w:val="en-NZ"/>
        </w:rPr>
        <w:t>measure</w:t>
      </w:r>
      <w:r w:rsidRPr="00235B01">
        <w:rPr>
          <w:spacing w:val="31"/>
          <w:lang w:val="en-NZ"/>
        </w:rPr>
        <w:t xml:space="preserve"> </w:t>
      </w:r>
      <w:r w:rsidRPr="00235B01">
        <w:rPr>
          <w:lang w:val="en-NZ"/>
        </w:rPr>
        <w:t>to</w:t>
      </w:r>
      <w:r w:rsidRPr="00235B01">
        <w:rPr>
          <w:spacing w:val="66"/>
          <w:lang w:val="en-NZ"/>
        </w:rPr>
        <w:t xml:space="preserve"> </w:t>
      </w:r>
      <w:r w:rsidRPr="00235B01">
        <w:rPr>
          <w:lang w:val="en-NZ"/>
        </w:rPr>
        <w:t>improve</w:t>
      </w:r>
      <w:r w:rsidRPr="00235B01">
        <w:rPr>
          <w:spacing w:val="-8"/>
          <w:lang w:val="en-NZ"/>
        </w:rPr>
        <w:t xml:space="preserve"> </w:t>
      </w:r>
      <w:r w:rsidRPr="00235B01">
        <w:rPr>
          <w:lang w:val="en-NZ"/>
        </w:rPr>
        <w:t>its</w:t>
      </w:r>
      <w:r w:rsidRPr="00235B01">
        <w:rPr>
          <w:spacing w:val="-7"/>
          <w:lang w:val="en-NZ"/>
        </w:rPr>
        <w:t xml:space="preserve"> </w:t>
      </w:r>
      <w:r w:rsidRPr="00235B01">
        <w:rPr>
          <w:spacing w:val="-2"/>
          <w:lang w:val="en-NZ"/>
        </w:rPr>
        <w:t>effectiveness</w:t>
      </w:r>
      <w:r w:rsidRPr="00235B01">
        <w:rPr>
          <w:spacing w:val="-7"/>
          <w:lang w:val="en-NZ"/>
        </w:rPr>
        <w:t xml:space="preserve"> </w:t>
      </w:r>
      <w:r w:rsidRPr="00235B01">
        <w:rPr>
          <w:lang w:val="en-NZ"/>
        </w:rPr>
        <w:t>and</w:t>
      </w:r>
      <w:r w:rsidRPr="00235B01">
        <w:rPr>
          <w:spacing w:val="-7"/>
          <w:lang w:val="en-NZ"/>
        </w:rPr>
        <w:t xml:space="preserve"> </w:t>
      </w:r>
      <w:r w:rsidRPr="00235B01">
        <w:rPr>
          <w:lang w:val="en-NZ"/>
        </w:rPr>
        <w:t>to</w:t>
      </w:r>
      <w:r w:rsidRPr="00235B01">
        <w:rPr>
          <w:spacing w:val="-6"/>
          <w:lang w:val="en-NZ"/>
        </w:rPr>
        <w:t xml:space="preserve"> </w:t>
      </w:r>
      <w:proofErr w:type="gramStart"/>
      <w:r w:rsidRPr="00235B01">
        <w:rPr>
          <w:lang w:val="en-NZ"/>
        </w:rPr>
        <w:t>take</w:t>
      </w:r>
      <w:r w:rsidRPr="00235B01">
        <w:rPr>
          <w:spacing w:val="-9"/>
          <w:lang w:val="en-NZ"/>
        </w:rPr>
        <w:t xml:space="preserve"> </w:t>
      </w:r>
      <w:r w:rsidRPr="00235B01">
        <w:rPr>
          <w:lang w:val="en-NZ"/>
        </w:rPr>
        <w:t>into</w:t>
      </w:r>
      <w:r w:rsidRPr="00235B01">
        <w:rPr>
          <w:spacing w:val="-6"/>
          <w:lang w:val="en-NZ"/>
        </w:rPr>
        <w:t xml:space="preserve"> </w:t>
      </w:r>
      <w:r w:rsidRPr="00235B01">
        <w:rPr>
          <w:lang w:val="en-NZ"/>
        </w:rPr>
        <w:t>account</w:t>
      </w:r>
      <w:proofErr w:type="gramEnd"/>
      <w:r w:rsidRPr="00235B01">
        <w:rPr>
          <w:lang w:val="en-NZ"/>
        </w:rPr>
        <w:t>,</w:t>
      </w:r>
      <w:r w:rsidRPr="00235B01">
        <w:rPr>
          <w:spacing w:val="-10"/>
          <w:lang w:val="en-NZ"/>
        </w:rPr>
        <w:t xml:space="preserve"> </w:t>
      </w:r>
      <w:r w:rsidRPr="00235B01">
        <w:rPr>
          <w:lang w:val="en-NZ"/>
        </w:rPr>
        <w:t>among</w:t>
      </w:r>
      <w:r w:rsidRPr="00235B01">
        <w:rPr>
          <w:spacing w:val="-8"/>
          <w:lang w:val="en-NZ"/>
        </w:rPr>
        <w:t xml:space="preserve"> </w:t>
      </w:r>
      <w:r w:rsidRPr="00235B01">
        <w:rPr>
          <w:lang w:val="en-NZ"/>
        </w:rPr>
        <w:t>others,</w:t>
      </w:r>
      <w:r w:rsidRPr="00235B01">
        <w:rPr>
          <w:spacing w:val="-6"/>
          <w:lang w:val="en-NZ"/>
        </w:rPr>
        <w:t xml:space="preserve"> </w:t>
      </w:r>
      <w:r w:rsidRPr="00235B01">
        <w:rPr>
          <w:lang w:val="en-NZ"/>
        </w:rPr>
        <w:t>the</w:t>
      </w:r>
      <w:r w:rsidRPr="00235B01">
        <w:rPr>
          <w:spacing w:val="-9"/>
          <w:lang w:val="en-NZ"/>
        </w:rPr>
        <w:t xml:space="preserve"> </w:t>
      </w:r>
      <w:r w:rsidRPr="00235B01">
        <w:rPr>
          <w:lang w:val="en-NZ"/>
        </w:rPr>
        <w:t>developments</w:t>
      </w:r>
      <w:r w:rsidRPr="00235B01">
        <w:rPr>
          <w:spacing w:val="-7"/>
          <w:lang w:val="en-NZ"/>
        </w:rPr>
        <w:t xml:space="preserve"> </w:t>
      </w:r>
      <w:r w:rsidRPr="00235B01">
        <w:rPr>
          <w:lang w:val="en-NZ"/>
        </w:rPr>
        <w:t>of</w:t>
      </w:r>
      <w:r w:rsidRPr="00235B01">
        <w:rPr>
          <w:spacing w:val="-8"/>
          <w:lang w:val="en-NZ"/>
        </w:rPr>
        <w:t xml:space="preserve"> </w:t>
      </w:r>
      <w:r w:rsidRPr="00235B01">
        <w:rPr>
          <w:lang w:val="en-NZ"/>
        </w:rPr>
        <w:t>the</w:t>
      </w:r>
      <w:r w:rsidRPr="00235B01">
        <w:rPr>
          <w:spacing w:val="-9"/>
          <w:lang w:val="en-NZ"/>
        </w:rPr>
        <w:t xml:space="preserve"> </w:t>
      </w:r>
      <w:r w:rsidRPr="00235B01">
        <w:rPr>
          <w:lang w:val="en-NZ"/>
        </w:rPr>
        <w:t>FAO</w:t>
      </w:r>
      <w:r w:rsidRPr="00235B01">
        <w:rPr>
          <w:spacing w:val="-8"/>
          <w:lang w:val="en-NZ"/>
        </w:rPr>
        <w:t xml:space="preserve"> </w:t>
      </w:r>
      <w:r w:rsidRPr="00235B01">
        <w:rPr>
          <w:spacing w:val="-2"/>
          <w:lang w:val="en-NZ"/>
        </w:rPr>
        <w:t>Global</w:t>
      </w:r>
      <w:r w:rsidRPr="00235B01">
        <w:rPr>
          <w:spacing w:val="69"/>
          <w:lang w:val="en-NZ"/>
        </w:rPr>
        <w:t xml:space="preserve"> </w:t>
      </w:r>
      <w:r w:rsidRPr="00235B01">
        <w:rPr>
          <w:lang w:val="en-NZ"/>
        </w:rPr>
        <w:t xml:space="preserve">Record initiative as </w:t>
      </w:r>
      <w:r w:rsidRPr="00235B01">
        <w:rPr>
          <w:spacing w:val="-2"/>
          <w:lang w:val="en-NZ"/>
        </w:rPr>
        <w:t>relevant.</w:t>
      </w:r>
    </w:p>
    <w:p w14:paraId="3B0A3D91" w14:textId="77777777" w:rsidR="00235B01" w:rsidRPr="00235B01" w:rsidRDefault="00235B01" w:rsidP="00235B01">
      <w:pPr>
        <w:rPr>
          <w:rFonts w:ascii="Calibri Light" w:eastAsia="Georgia" w:hAnsi="Calibri Light" w:cs="Calibri Light"/>
          <w:lang w:val="en-NZ"/>
        </w:rPr>
      </w:pPr>
      <w:r w:rsidRPr="00235B01">
        <w:rPr>
          <w:rFonts w:ascii="Calibri Light" w:eastAsia="Georgia" w:hAnsi="Calibri Light" w:cs="Calibri Light"/>
          <w:lang w:val="en-NZ"/>
        </w:rPr>
        <w:br w:type="page"/>
      </w:r>
    </w:p>
    <w:p w14:paraId="12E8A790" w14:textId="77777777" w:rsidR="00235B01" w:rsidRPr="00235B01" w:rsidRDefault="00235B01" w:rsidP="00235B01">
      <w:pPr>
        <w:pStyle w:val="Heading1"/>
        <w:rPr>
          <w:bCs/>
          <w:sz w:val="28"/>
          <w:lang w:val="en-NZ"/>
        </w:rPr>
      </w:pPr>
      <w:r w:rsidRPr="00235B01">
        <w:rPr>
          <w:sz w:val="28"/>
          <w:lang w:val="en-NZ"/>
        </w:rPr>
        <w:lastRenderedPageBreak/>
        <w:t>ANNEX</w:t>
      </w:r>
      <w:r w:rsidRPr="00235B01">
        <w:rPr>
          <w:spacing w:val="-10"/>
          <w:sz w:val="28"/>
          <w:lang w:val="en-NZ"/>
        </w:rPr>
        <w:t xml:space="preserve"> </w:t>
      </w:r>
      <w:r w:rsidRPr="00235B01">
        <w:rPr>
          <w:sz w:val="28"/>
          <w:lang w:val="en-NZ"/>
        </w:rPr>
        <w:t>1</w:t>
      </w:r>
    </w:p>
    <w:p w14:paraId="02710886" w14:textId="77777777" w:rsidR="00235B01" w:rsidRPr="00235B01" w:rsidRDefault="00235B01" w:rsidP="00235B01">
      <w:pPr>
        <w:pStyle w:val="Heading2"/>
        <w:jc w:val="center"/>
        <w:rPr>
          <w:b w:val="0"/>
          <w:bCs/>
          <w:color w:val="244061" w:themeColor="accent1" w:themeShade="80"/>
          <w:sz w:val="28"/>
          <w:szCs w:val="28"/>
          <w:lang w:val="en-NZ"/>
        </w:rPr>
      </w:pPr>
      <w:r w:rsidRPr="00235B01">
        <w:rPr>
          <w:bCs/>
          <w:color w:val="244061" w:themeColor="accent1" w:themeShade="80"/>
          <w:sz w:val="28"/>
          <w:szCs w:val="28"/>
          <w:u w:color="000000"/>
          <w:lang w:val="en-NZ"/>
        </w:rPr>
        <w:t>Standard</w:t>
      </w:r>
      <w:r w:rsidRPr="00235B01">
        <w:rPr>
          <w:bCs/>
          <w:color w:val="244061" w:themeColor="accent1" w:themeShade="80"/>
          <w:spacing w:val="-12"/>
          <w:sz w:val="28"/>
          <w:szCs w:val="28"/>
          <w:u w:color="000000"/>
          <w:lang w:val="en-NZ"/>
        </w:rPr>
        <w:t xml:space="preserve"> </w:t>
      </w:r>
      <w:r w:rsidRPr="00235B01">
        <w:rPr>
          <w:bCs/>
          <w:color w:val="244061" w:themeColor="accent1" w:themeShade="80"/>
          <w:sz w:val="28"/>
          <w:szCs w:val="28"/>
          <w:u w:color="000000"/>
          <w:lang w:val="en-NZ"/>
        </w:rPr>
        <w:t>for</w:t>
      </w:r>
      <w:r w:rsidRPr="00235B01">
        <w:rPr>
          <w:bCs/>
          <w:color w:val="244061" w:themeColor="accent1" w:themeShade="80"/>
          <w:spacing w:val="-12"/>
          <w:sz w:val="28"/>
          <w:szCs w:val="28"/>
          <w:u w:color="000000"/>
          <w:lang w:val="en-NZ"/>
        </w:rPr>
        <w:t xml:space="preserve"> </w:t>
      </w:r>
      <w:r w:rsidRPr="00235B01">
        <w:rPr>
          <w:bCs/>
          <w:color w:val="244061" w:themeColor="accent1" w:themeShade="80"/>
          <w:sz w:val="28"/>
          <w:szCs w:val="28"/>
          <w:u w:color="000000"/>
          <w:lang w:val="en-NZ"/>
        </w:rPr>
        <w:t>Vessel</w:t>
      </w:r>
      <w:r w:rsidRPr="00235B01">
        <w:rPr>
          <w:bCs/>
          <w:color w:val="244061" w:themeColor="accent1" w:themeShade="80"/>
          <w:spacing w:val="-11"/>
          <w:sz w:val="28"/>
          <w:szCs w:val="28"/>
          <w:u w:color="000000"/>
          <w:lang w:val="en-NZ"/>
        </w:rPr>
        <w:t xml:space="preserve"> </w:t>
      </w:r>
      <w:r w:rsidRPr="00235B01">
        <w:rPr>
          <w:bCs/>
          <w:color w:val="244061" w:themeColor="accent1" w:themeShade="80"/>
          <w:sz w:val="28"/>
          <w:szCs w:val="28"/>
          <w:u w:color="000000"/>
          <w:lang w:val="en-NZ"/>
        </w:rPr>
        <w:t>Data</w:t>
      </w:r>
    </w:p>
    <w:p w14:paraId="45609B8D" w14:textId="77777777" w:rsidR="00235B01" w:rsidRPr="00235B01" w:rsidRDefault="00235B01" w:rsidP="00235B01">
      <w:pPr>
        <w:spacing w:before="7"/>
        <w:rPr>
          <w:rFonts w:ascii="Calibri Light" w:eastAsia="Calibri" w:hAnsi="Calibri Light" w:cs="Calibri Light"/>
          <w:sz w:val="16"/>
          <w:szCs w:val="16"/>
          <w:lang w:val="en-NZ"/>
        </w:rPr>
      </w:pPr>
    </w:p>
    <w:p w14:paraId="263C43C6" w14:textId="5648DC59" w:rsidR="00235B01" w:rsidRPr="00235B01" w:rsidRDefault="00235B01" w:rsidP="00235B01">
      <w:pPr>
        <w:pStyle w:val="ListParagraph"/>
        <w:numPr>
          <w:ilvl w:val="0"/>
          <w:numId w:val="5"/>
        </w:numPr>
        <w:ind w:left="284" w:hanging="284"/>
        <w:rPr>
          <w:lang w:val="en-NZ"/>
        </w:rPr>
      </w:pPr>
      <w:r w:rsidRPr="00235B01">
        <w:rPr>
          <w:lang w:val="en-NZ"/>
        </w:rPr>
        <w:t>Members and CNCP</w:t>
      </w:r>
      <w:r w:rsidR="00FD2330">
        <w:rPr>
          <w:lang w:val="en-NZ"/>
        </w:rPr>
        <w:t>s</w:t>
      </w:r>
      <w:r w:rsidRPr="00235B01">
        <w:rPr>
          <w:lang w:val="en-NZ"/>
        </w:rPr>
        <w:t xml:space="preserve"> shall</w:t>
      </w:r>
      <w:r w:rsidRPr="00235B01">
        <w:rPr>
          <w:spacing w:val="1"/>
          <w:lang w:val="en-NZ"/>
        </w:rPr>
        <w:t xml:space="preserve"> </w:t>
      </w:r>
      <w:r w:rsidRPr="00235B01">
        <w:rPr>
          <w:spacing w:val="-2"/>
          <w:lang w:val="en-NZ"/>
        </w:rPr>
        <w:t>collect</w:t>
      </w:r>
      <w:r w:rsidRPr="00235B01">
        <w:rPr>
          <w:spacing w:val="1"/>
          <w:lang w:val="en-NZ"/>
        </w:rPr>
        <w:t xml:space="preserve"> </w:t>
      </w:r>
      <w:r w:rsidRPr="00235B01">
        <w:rPr>
          <w:lang w:val="en-NZ"/>
        </w:rPr>
        <w:t xml:space="preserve">data on a </w:t>
      </w:r>
      <w:r w:rsidR="00FD2330">
        <w:rPr>
          <w:lang w:val="en-NZ"/>
        </w:rPr>
        <w:t>dis</w:t>
      </w:r>
      <w:r w:rsidRPr="00235B01">
        <w:rPr>
          <w:lang w:val="en-NZ"/>
        </w:rPr>
        <w:t>aggregated</w:t>
      </w:r>
      <w:r w:rsidRPr="00235B01">
        <w:rPr>
          <w:spacing w:val="-3"/>
          <w:lang w:val="en-NZ"/>
        </w:rPr>
        <w:t xml:space="preserve"> </w:t>
      </w:r>
      <w:r w:rsidRPr="00235B01">
        <w:rPr>
          <w:lang w:val="en-NZ"/>
        </w:rPr>
        <w:t>(vessel by vessel)</w:t>
      </w:r>
      <w:r w:rsidRPr="00235B01">
        <w:rPr>
          <w:spacing w:val="1"/>
          <w:lang w:val="en-NZ"/>
        </w:rPr>
        <w:t xml:space="preserve"> </w:t>
      </w:r>
      <w:r w:rsidRPr="00235B01">
        <w:rPr>
          <w:lang w:val="en-NZ"/>
        </w:rPr>
        <w:t>basis.</w:t>
      </w:r>
    </w:p>
    <w:p w14:paraId="7100BB59" w14:textId="0709769F" w:rsidR="00235B01" w:rsidRPr="00235B01" w:rsidRDefault="00235B01" w:rsidP="00235B01">
      <w:pPr>
        <w:pStyle w:val="ListParagraph"/>
        <w:ind w:left="284" w:hanging="284"/>
        <w:rPr>
          <w:lang w:val="en-NZ"/>
        </w:rPr>
      </w:pPr>
      <w:r w:rsidRPr="00235B01">
        <w:rPr>
          <w:lang w:val="en-NZ"/>
        </w:rPr>
        <w:t>The following fields of data shall</w:t>
      </w:r>
      <w:r w:rsidRPr="00235B01">
        <w:rPr>
          <w:spacing w:val="1"/>
          <w:lang w:val="en-NZ"/>
        </w:rPr>
        <w:t xml:space="preserve"> </w:t>
      </w:r>
      <w:r w:rsidRPr="00235B01">
        <w:rPr>
          <w:lang w:val="en-NZ"/>
        </w:rPr>
        <w:t>be collected, included on Members</w:t>
      </w:r>
      <w:r w:rsidR="00FD2330">
        <w:rPr>
          <w:lang w:val="en-NZ"/>
        </w:rPr>
        <w:t>’</w:t>
      </w:r>
      <w:r w:rsidRPr="00235B01">
        <w:rPr>
          <w:lang w:val="en-NZ"/>
        </w:rPr>
        <w:t xml:space="preserve"> and</w:t>
      </w:r>
      <w:r w:rsidRPr="00235B01">
        <w:rPr>
          <w:spacing w:val="-3"/>
          <w:lang w:val="en-NZ"/>
        </w:rPr>
        <w:t xml:space="preserve"> </w:t>
      </w:r>
      <w:r w:rsidRPr="00235B01">
        <w:rPr>
          <w:lang w:val="en-NZ"/>
        </w:rPr>
        <w:t>CNCPs</w:t>
      </w:r>
      <w:r w:rsidR="00FD2330">
        <w:rPr>
          <w:lang w:val="en-NZ"/>
        </w:rPr>
        <w:t>’</w:t>
      </w:r>
      <w:r w:rsidRPr="00235B01">
        <w:rPr>
          <w:spacing w:val="5"/>
          <w:lang w:val="en-NZ"/>
        </w:rPr>
        <w:t xml:space="preserve"> </w:t>
      </w:r>
      <w:r w:rsidRPr="00235B01">
        <w:rPr>
          <w:lang w:val="en-NZ"/>
        </w:rPr>
        <w:t>authorised</w:t>
      </w:r>
      <w:r w:rsidRPr="00235B01">
        <w:rPr>
          <w:spacing w:val="-3"/>
          <w:lang w:val="en-NZ"/>
        </w:rPr>
        <w:t xml:space="preserve"> </w:t>
      </w:r>
      <w:r w:rsidRPr="00235B01">
        <w:rPr>
          <w:lang w:val="en-NZ"/>
        </w:rPr>
        <w:t>vessel</w:t>
      </w:r>
      <w:r w:rsidRPr="00235B01">
        <w:rPr>
          <w:spacing w:val="41"/>
          <w:lang w:val="en-NZ"/>
        </w:rPr>
        <w:t xml:space="preserve"> </w:t>
      </w:r>
      <w:r w:rsidRPr="00235B01">
        <w:rPr>
          <w:lang w:val="en-NZ"/>
        </w:rPr>
        <w:t>records, and informed to</w:t>
      </w:r>
      <w:r w:rsidRPr="00235B01">
        <w:rPr>
          <w:spacing w:val="-2"/>
          <w:lang w:val="en-NZ"/>
        </w:rPr>
        <w:t xml:space="preserve"> </w:t>
      </w:r>
      <w:r w:rsidRPr="00235B01">
        <w:rPr>
          <w:lang w:val="en-NZ"/>
        </w:rPr>
        <w:t>the Executive Secretary,</w:t>
      </w:r>
      <w:r w:rsidRPr="00235B01">
        <w:rPr>
          <w:spacing w:val="-3"/>
          <w:lang w:val="en-NZ"/>
        </w:rPr>
        <w:t xml:space="preserve"> </w:t>
      </w:r>
      <w:r w:rsidRPr="00235B01">
        <w:rPr>
          <w:lang w:val="en-NZ"/>
        </w:rPr>
        <w:t xml:space="preserve">pursuant to </w:t>
      </w:r>
      <w:r w:rsidRPr="00235B01">
        <w:rPr>
          <w:spacing w:val="-2"/>
          <w:lang w:val="en-NZ"/>
        </w:rPr>
        <w:t>paragraphs</w:t>
      </w:r>
      <w:r w:rsidRPr="00235B01">
        <w:rPr>
          <w:spacing w:val="1"/>
          <w:lang w:val="en-NZ"/>
        </w:rPr>
        <w:t xml:space="preserve"> </w:t>
      </w:r>
      <w:r w:rsidRPr="00235B01">
        <w:rPr>
          <w:lang w:val="en-NZ"/>
        </w:rPr>
        <w:t>6</w:t>
      </w:r>
      <w:r w:rsidRPr="00235B01">
        <w:rPr>
          <w:spacing w:val="-4"/>
          <w:lang w:val="en-NZ"/>
        </w:rPr>
        <w:t xml:space="preserve"> </w:t>
      </w:r>
      <w:r w:rsidRPr="00235B01">
        <w:rPr>
          <w:lang w:val="en-NZ"/>
        </w:rPr>
        <w:t>and 7 of this measure.</w:t>
      </w:r>
    </w:p>
    <w:p w14:paraId="44203CEB"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Current</w:t>
      </w:r>
      <w:r w:rsidRPr="00235B01">
        <w:rPr>
          <w:spacing w:val="-3"/>
          <w:szCs w:val="22"/>
        </w:rPr>
        <w:t xml:space="preserve"> </w:t>
      </w:r>
      <w:r w:rsidRPr="00235B01">
        <w:rPr>
          <w:szCs w:val="22"/>
        </w:rPr>
        <w:t>vessel flag</w:t>
      </w:r>
      <w:r w:rsidRPr="00235B01">
        <w:rPr>
          <w:spacing w:val="1"/>
          <w:szCs w:val="22"/>
        </w:rPr>
        <w:t xml:space="preserve"> </w:t>
      </w:r>
      <w:r w:rsidRPr="00235B01">
        <w:rPr>
          <w:spacing w:val="-2"/>
          <w:szCs w:val="22"/>
        </w:rPr>
        <w:t>(using</w:t>
      </w:r>
      <w:r w:rsidRPr="00235B01">
        <w:rPr>
          <w:szCs w:val="22"/>
        </w:rPr>
        <w:t xml:space="preserve"> the codes indicated in</w:t>
      </w:r>
      <w:r w:rsidRPr="00235B01">
        <w:rPr>
          <w:spacing w:val="-4"/>
          <w:szCs w:val="22"/>
        </w:rPr>
        <w:t xml:space="preserve"> </w:t>
      </w:r>
      <w:r w:rsidRPr="00235B01">
        <w:rPr>
          <w:szCs w:val="22"/>
        </w:rPr>
        <w:t>Annex 2</w:t>
      </w:r>
      <w:proofErr w:type="gramStart"/>
      <w:r w:rsidRPr="00235B01">
        <w:rPr>
          <w:szCs w:val="22"/>
        </w:rPr>
        <w:t>);</w:t>
      </w:r>
      <w:proofErr w:type="gramEnd"/>
    </w:p>
    <w:p w14:paraId="23CDD951"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pacing w:val="-1"/>
          <w:szCs w:val="22"/>
        </w:rPr>
        <w:t xml:space="preserve">Name </w:t>
      </w:r>
      <w:r w:rsidRPr="00235B01">
        <w:rPr>
          <w:szCs w:val="22"/>
        </w:rPr>
        <w:t xml:space="preserve">of </w:t>
      </w:r>
      <w:proofErr w:type="gramStart"/>
      <w:r w:rsidRPr="00235B01">
        <w:rPr>
          <w:spacing w:val="-1"/>
          <w:szCs w:val="22"/>
        </w:rPr>
        <w:t>vessel;</w:t>
      </w:r>
      <w:proofErr w:type="gramEnd"/>
    </w:p>
    <w:p w14:paraId="2B16B904"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 xml:space="preserve">Registration </w:t>
      </w:r>
      <w:proofErr w:type="gramStart"/>
      <w:r w:rsidRPr="00235B01">
        <w:rPr>
          <w:szCs w:val="22"/>
        </w:rPr>
        <w:t>number;</w:t>
      </w:r>
      <w:proofErr w:type="gramEnd"/>
    </w:p>
    <w:p w14:paraId="21C497F6"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International radio call sign (if any</w:t>
      </w:r>
      <w:proofErr w:type="gramStart"/>
      <w:r w:rsidRPr="00235B01">
        <w:rPr>
          <w:szCs w:val="22"/>
        </w:rPr>
        <w:t>);</w:t>
      </w:r>
      <w:proofErr w:type="gramEnd"/>
    </w:p>
    <w:p w14:paraId="0E06731D"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del w:id="7" w:author="Antonino Edmundo Moreno Macedo [2]" w:date="2026-01-07T12:15:00Z">
        <w:r w:rsidRPr="00235B01" w:rsidDel="00470A17">
          <w:rPr>
            <w:szCs w:val="22"/>
          </w:rPr>
          <w:delText>UVI (Unique Vessel Identifier)</w:delText>
        </w:r>
      </w:del>
      <w:r w:rsidRPr="00235B01">
        <w:rPr>
          <w:szCs w:val="22"/>
        </w:rPr>
        <w:t>/IMO number (if issued)</w:t>
      </w:r>
      <w:r w:rsidRPr="00235B01">
        <w:rPr>
          <w:rStyle w:val="FootnoteReference"/>
          <w:szCs w:val="22"/>
        </w:rPr>
        <w:footnoteReference w:id="2"/>
      </w:r>
      <w:r w:rsidRPr="00235B01">
        <w:rPr>
          <w:szCs w:val="22"/>
        </w:rPr>
        <w:t>;</w:t>
      </w:r>
    </w:p>
    <w:p w14:paraId="287AE299" w14:textId="77777777" w:rsidR="00235B01" w:rsidRPr="00235B01" w:rsidRDefault="00235B01" w:rsidP="00235B01">
      <w:pPr>
        <w:pStyle w:val="subparagraphletter"/>
        <w:numPr>
          <w:ilvl w:val="2"/>
          <w:numId w:val="1"/>
        </w:numPr>
        <w:tabs>
          <w:tab w:val="left" w:pos="709"/>
        </w:tabs>
        <w:spacing w:before="0" w:after="0" w:line="240" w:lineRule="auto"/>
        <w:ind w:left="709" w:right="3" w:hanging="283"/>
        <w:jc w:val="left"/>
        <w:rPr>
          <w:szCs w:val="22"/>
        </w:rPr>
      </w:pPr>
      <w:r w:rsidRPr="00235B01">
        <w:rPr>
          <w:szCs w:val="22"/>
        </w:rPr>
        <w:t>Previous Names (if known</w:t>
      </w:r>
      <w:proofErr w:type="gramStart"/>
      <w:r w:rsidRPr="00235B01">
        <w:rPr>
          <w:szCs w:val="22"/>
        </w:rPr>
        <w:t>);</w:t>
      </w:r>
      <w:proofErr w:type="gramEnd"/>
    </w:p>
    <w:p w14:paraId="0D53D0DE"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 xml:space="preserve">Port of </w:t>
      </w:r>
      <w:proofErr w:type="gramStart"/>
      <w:r w:rsidRPr="00235B01">
        <w:rPr>
          <w:szCs w:val="22"/>
        </w:rPr>
        <w:t>registry;</w:t>
      </w:r>
      <w:proofErr w:type="gramEnd"/>
    </w:p>
    <w:p w14:paraId="63807A7C"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Previous flag (if any, and using the codes indicated in Annex 2</w:t>
      </w:r>
      <w:proofErr w:type="gramStart"/>
      <w:r w:rsidRPr="00235B01">
        <w:rPr>
          <w:szCs w:val="22"/>
        </w:rPr>
        <w:t>);</w:t>
      </w:r>
      <w:proofErr w:type="gramEnd"/>
    </w:p>
    <w:p w14:paraId="52E7DCD5"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Type of vessel (Use appropriate ISSCFV codes, Annex 10 of CMM 02-2022 (Data Standards)</w:t>
      </w:r>
      <w:proofErr w:type="gramStart"/>
      <w:r w:rsidRPr="00235B01">
        <w:rPr>
          <w:szCs w:val="22"/>
        </w:rPr>
        <w:t>);</w:t>
      </w:r>
      <w:proofErr w:type="gramEnd"/>
    </w:p>
    <w:p w14:paraId="240FC5E6"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Type of fishing method(s) (Use appropriate ISSCFG codes, Annex 9 of CMM 02-2022 (Data Standards)</w:t>
      </w:r>
      <w:proofErr w:type="gramStart"/>
      <w:r w:rsidRPr="00235B01">
        <w:rPr>
          <w:szCs w:val="22"/>
        </w:rPr>
        <w:t>);</w:t>
      </w:r>
      <w:proofErr w:type="gramEnd"/>
    </w:p>
    <w:p w14:paraId="0C27DF53"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proofErr w:type="gramStart"/>
      <w:r w:rsidRPr="00235B01">
        <w:rPr>
          <w:szCs w:val="22"/>
        </w:rPr>
        <w:t>Length;</w:t>
      </w:r>
      <w:proofErr w:type="gramEnd"/>
    </w:p>
    <w:p w14:paraId="70AF33AA" w14:textId="230B18EF"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Length type e.g.</w:t>
      </w:r>
      <w:r w:rsidR="00FD2330">
        <w:rPr>
          <w:szCs w:val="22"/>
        </w:rPr>
        <w:t>,</w:t>
      </w:r>
      <w:r w:rsidRPr="00235B01">
        <w:rPr>
          <w:szCs w:val="22"/>
        </w:rPr>
        <w:t xml:space="preserve"> “LOA”, “LBP</w:t>
      </w:r>
      <w:proofErr w:type="gramStart"/>
      <w:r w:rsidRPr="00235B01">
        <w:rPr>
          <w:szCs w:val="22"/>
        </w:rPr>
        <w:t>”;</w:t>
      </w:r>
      <w:proofErr w:type="gramEnd"/>
    </w:p>
    <w:p w14:paraId="0C5DE9A9"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Gross Tonnage – GT (to be provided as the preferred unit of tonnage</w:t>
      </w:r>
      <w:proofErr w:type="gramStart"/>
      <w:r w:rsidRPr="00235B01">
        <w:rPr>
          <w:szCs w:val="22"/>
        </w:rPr>
        <w:t>);</w:t>
      </w:r>
      <w:proofErr w:type="gramEnd"/>
    </w:p>
    <w:p w14:paraId="09D9B743"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Gross Register Tonnage – GRT (to be provided if GT not available; may also be provided in addition to GT</w:t>
      </w:r>
      <w:proofErr w:type="gramStart"/>
      <w:r w:rsidRPr="00235B01">
        <w:rPr>
          <w:szCs w:val="22"/>
        </w:rPr>
        <w:t>);</w:t>
      </w:r>
      <w:proofErr w:type="gramEnd"/>
    </w:p>
    <w:p w14:paraId="00584808"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Power of main engine(s) (kW</w:t>
      </w:r>
      <w:proofErr w:type="gramStart"/>
      <w:r w:rsidRPr="00235B01">
        <w:rPr>
          <w:szCs w:val="22"/>
        </w:rPr>
        <w:t>);</w:t>
      </w:r>
      <w:proofErr w:type="gramEnd"/>
    </w:p>
    <w:p w14:paraId="55D00158"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Hold capacity (m</w:t>
      </w:r>
      <w:r w:rsidRPr="00235B01">
        <w:rPr>
          <w:szCs w:val="22"/>
          <w:vertAlign w:val="superscript"/>
        </w:rPr>
        <w:t xml:space="preserve">3; </w:t>
      </w:r>
      <w:r w:rsidRPr="00235B01">
        <w:rPr>
          <w:szCs w:val="22"/>
        </w:rPr>
        <w:t>if applicable</w:t>
      </w:r>
      <w:proofErr w:type="gramStart"/>
      <w:r w:rsidRPr="00235B01">
        <w:rPr>
          <w:szCs w:val="22"/>
        </w:rPr>
        <w:t>);</w:t>
      </w:r>
      <w:proofErr w:type="gramEnd"/>
    </w:p>
    <w:p w14:paraId="27D06DC8"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Freezer type (if applicable</w:t>
      </w:r>
      <w:proofErr w:type="gramStart"/>
      <w:r w:rsidRPr="00235B01">
        <w:rPr>
          <w:szCs w:val="22"/>
        </w:rPr>
        <w:t>);</w:t>
      </w:r>
      <w:proofErr w:type="gramEnd"/>
    </w:p>
    <w:p w14:paraId="0210473C"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Number of freezers units (if applicable</w:t>
      </w:r>
      <w:proofErr w:type="gramStart"/>
      <w:r w:rsidRPr="00235B01">
        <w:rPr>
          <w:szCs w:val="22"/>
        </w:rPr>
        <w:t>);</w:t>
      </w:r>
      <w:proofErr w:type="gramEnd"/>
    </w:p>
    <w:p w14:paraId="45897767"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Freezing capacity (if applicable</w:t>
      </w:r>
      <w:proofErr w:type="gramStart"/>
      <w:r w:rsidRPr="00235B01">
        <w:rPr>
          <w:szCs w:val="22"/>
        </w:rPr>
        <w:t>);</w:t>
      </w:r>
      <w:proofErr w:type="gramEnd"/>
    </w:p>
    <w:p w14:paraId="45B68383" w14:textId="75143C9C"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Vessel communication types and numbers (</w:t>
      </w:r>
      <w:proofErr w:type="spellStart"/>
      <w:proofErr w:type="gramStart"/>
      <w:ins w:id="9" w:author="Antonino Edmundo Moreno Macedo [2]" w:date="2026-01-05T17:02:00Z">
        <w:r w:rsidR="00DA4F31">
          <w:rPr>
            <w:szCs w:val="22"/>
          </w:rPr>
          <w:t>e.g.,</w:t>
        </w:r>
      </w:ins>
      <w:r w:rsidRPr="00235B01">
        <w:rPr>
          <w:szCs w:val="22"/>
        </w:rPr>
        <w:t>INMARSAT</w:t>
      </w:r>
      <w:proofErr w:type="spellEnd"/>
      <w:proofErr w:type="gramEnd"/>
      <w:r w:rsidRPr="00235B01">
        <w:rPr>
          <w:szCs w:val="22"/>
        </w:rPr>
        <w:t xml:space="preserve"> A, B and C numbers</w:t>
      </w:r>
      <w:ins w:id="10" w:author="Antonino Edmundo Moreno Macedo [2]" w:date="2026-01-05T17:02:00Z">
        <w:r w:rsidR="00DA4F31">
          <w:rPr>
            <w:szCs w:val="22"/>
          </w:rPr>
          <w:t>, TSACOM, VSAT, STARLINK, among others</w:t>
        </w:r>
      </w:ins>
      <w:r w:rsidRPr="00235B01">
        <w:rPr>
          <w:szCs w:val="22"/>
        </w:rPr>
        <w:t>)</w:t>
      </w:r>
      <w:del w:id="11" w:author="Antonino Edmundo Moreno Macedo [2]" w:date="2026-01-07T12:20:00Z">
        <w:r w:rsidRPr="00235B01" w:rsidDel="00470A17">
          <w:rPr>
            <w:rStyle w:val="FootnoteReference"/>
            <w:szCs w:val="22"/>
          </w:rPr>
          <w:footnoteReference w:id="3"/>
        </w:r>
      </w:del>
      <w:r w:rsidRPr="00235B01">
        <w:rPr>
          <w:szCs w:val="22"/>
        </w:rPr>
        <w:t>;</w:t>
      </w:r>
    </w:p>
    <w:p w14:paraId="05E001F3"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VMS system details (brand, model, features and identification</w:t>
      </w:r>
      <w:proofErr w:type="gramStart"/>
      <w:r w:rsidRPr="00235B01">
        <w:rPr>
          <w:szCs w:val="22"/>
        </w:rPr>
        <w:t>);</w:t>
      </w:r>
      <w:proofErr w:type="gramEnd"/>
    </w:p>
    <w:p w14:paraId="7DB77415"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Name of owner(s</w:t>
      </w:r>
      <w:proofErr w:type="gramStart"/>
      <w:r w:rsidRPr="00235B01">
        <w:rPr>
          <w:szCs w:val="22"/>
        </w:rPr>
        <w:t>);</w:t>
      </w:r>
      <w:proofErr w:type="gramEnd"/>
    </w:p>
    <w:p w14:paraId="01ED3B4D"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Address of owner(s</w:t>
      </w:r>
      <w:proofErr w:type="gramStart"/>
      <w:r w:rsidRPr="00235B01">
        <w:rPr>
          <w:szCs w:val="22"/>
        </w:rPr>
        <w:t>);</w:t>
      </w:r>
      <w:proofErr w:type="gramEnd"/>
    </w:p>
    <w:p w14:paraId="05089B38"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 xml:space="preserve">Date of inclusion into the SPRFMO </w:t>
      </w:r>
      <w:proofErr w:type="gramStart"/>
      <w:r w:rsidRPr="00235B01">
        <w:rPr>
          <w:szCs w:val="22"/>
        </w:rPr>
        <w:t>Record;</w:t>
      </w:r>
      <w:proofErr w:type="gramEnd"/>
    </w:p>
    <w:p w14:paraId="36376733"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 xml:space="preserve">Flag authorisation end </w:t>
      </w:r>
      <w:proofErr w:type="gramStart"/>
      <w:r w:rsidRPr="00235B01">
        <w:rPr>
          <w:szCs w:val="22"/>
        </w:rPr>
        <w:t>date;</w:t>
      </w:r>
      <w:proofErr w:type="gramEnd"/>
    </w:p>
    <w:p w14:paraId="067ECE50" w14:textId="77777777" w:rsidR="00235B01" w:rsidRPr="00235B01" w:rsidRDefault="00235B01" w:rsidP="00235B01">
      <w:pPr>
        <w:pStyle w:val="subparagraphletter"/>
        <w:numPr>
          <w:ilvl w:val="2"/>
          <w:numId w:val="1"/>
        </w:numPr>
        <w:tabs>
          <w:tab w:val="left" w:pos="709"/>
        </w:tabs>
        <w:spacing w:before="0" w:after="0" w:line="240" w:lineRule="auto"/>
        <w:ind w:left="709" w:right="159" w:hanging="283"/>
        <w:jc w:val="left"/>
        <w:rPr>
          <w:szCs w:val="22"/>
        </w:rPr>
      </w:pPr>
      <w:r w:rsidRPr="00235B01">
        <w:rPr>
          <w:szCs w:val="22"/>
        </w:rPr>
        <w:t xml:space="preserve">Flag </w:t>
      </w:r>
      <w:proofErr w:type="gramStart"/>
      <w:r w:rsidRPr="00235B01">
        <w:rPr>
          <w:szCs w:val="22"/>
        </w:rPr>
        <w:t>authorisation</w:t>
      </w:r>
      <w:proofErr w:type="gramEnd"/>
      <w:r w:rsidRPr="00235B01">
        <w:rPr>
          <w:szCs w:val="22"/>
        </w:rPr>
        <w:t xml:space="preserve"> start </w:t>
      </w:r>
      <w:proofErr w:type="gramStart"/>
      <w:r w:rsidRPr="00235B01">
        <w:rPr>
          <w:szCs w:val="22"/>
        </w:rPr>
        <w:t>date;</w:t>
      </w:r>
      <w:proofErr w:type="gramEnd"/>
    </w:p>
    <w:p w14:paraId="49BD7F7F" w14:textId="77777777" w:rsidR="00235B01" w:rsidRPr="00235B01" w:rsidRDefault="00235B01" w:rsidP="00235B01">
      <w:pPr>
        <w:pStyle w:val="subparagraphletter"/>
        <w:numPr>
          <w:ilvl w:val="2"/>
          <w:numId w:val="1"/>
        </w:numPr>
        <w:tabs>
          <w:tab w:val="left" w:pos="709"/>
          <w:tab w:val="left" w:pos="3969"/>
        </w:tabs>
        <w:spacing w:before="0" w:after="0"/>
        <w:ind w:left="1034" w:right="159"/>
        <w:jc w:val="both"/>
        <w:rPr>
          <w:szCs w:val="22"/>
        </w:rPr>
      </w:pPr>
      <w:r w:rsidRPr="00235B01">
        <w:rPr>
          <w:szCs w:val="22"/>
        </w:rPr>
        <w:t>Good quality high resolution digital photographs of the vessel of appropriate brightness and contrast, no older than 5 years at the time the vessel is first authorised, which shall consist of at least:</w:t>
      </w:r>
    </w:p>
    <w:p w14:paraId="05D0F9F7" w14:textId="77777777" w:rsidR="00235B01" w:rsidRPr="00235B01" w:rsidRDefault="00235B01" w:rsidP="00235B01">
      <w:pPr>
        <w:pStyle w:val="subparagraphletter"/>
        <w:numPr>
          <w:ilvl w:val="0"/>
          <w:numId w:val="16"/>
        </w:numPr>
        <w:tabs>
          <w:tab w:val="left" w:pos="709"/>
          <w:tab w:val="left" w:pos="3969"/>
        </w:tabs>
        <w:spacing w:before="0" w:after="0"/>
        <w:ind w:right="159"/>
        <w:rPr>
          <w:szCs w:val="22"/>
        </w:rPr>
      </w:pPr>
      <w:r w:rsidRPr="00235B01">
        <w:rPr>
          <w:szCs w:val="22"/>
        </w:rPr>
        <w:t xml:space="preserve">one photograph showing the starboard side of the vessel displaying its full overall length and complete structural </w:t>
      </w:r>
      <w:proofErr w:type="gramStart"/>
      <w:r w:rsidRPr="00235B01">
        <w:rPr>
          <w:szCs w:val="22"/>
        </w:rPr>
        <w:t>features;</w:t>
      </w:r>
      <w:proofErr w:type="gramEnd"/>
    </w:p>
    <w:p w14:paraId="3D122F81" w14:textId="77777777" w:rsidR="00235B01" w:rsidRPr="00235B01" w:rsidRDefault="00235B01" w:rsidP="00235B01">
      <w:pPr>
        <w:pStyle w:val="subparagraphletter"/>
        <w:numPr>
          <w:ilvl w:val="0"/>
          <w:numId w:val="16"/>
        </w:numPr>
        <w:tabs>
          <w:tab w:val="left" w:pos="709"/>
          <w:tab w:val="left" w:pos="3969"/>
        </w:tabs>
        <w:spacing w:before="0" w:after="0"/>
        <w:ind w:right="159"/>
        <w:rPr>
          <w:szCs w:val="22"/>
        </w:rPr>
      </w:pPr>
      <w:r w:rsidRPr="00235B01">
        <w:rPr>
          <w:szCs w:val="22"/>
        </w:rPr>
        <w:t xml:space="preserve">one photograph showing the port side of the vessel displaying its full overall length and complete structural </w:t>
      </w:r>
      <w:proofErr w:type="gramStart"/>
      <w:r w:rsidRPr="00235B01">
        <w:rPr>
          <w:szCs w:val="22"/>
        </w:rPr>
        <w:t>features;</w:t>
      </w:r>
      <w:proofErr w:type="gramEnd"/>
    </w:p>
    <w:p w14:paraId="7DB5393B" w14:textId="77777777" w:rsidR="00235B01" w:rsidRPr="00235B01" w:rsidRDefault="00235B01" w:rsidP="00235B01">
      <w:pPr>
        <w:pStyle w:val="subparagraphletter"/>
        <w:numPr>
          <w:ilvl w:val="0"/>
          <w:numId w:val="16"/>
        </w:numPr>
        <w:tabs>
          <w:tab w:val="left" w:pos="709"/>
          <w:tab w:val="left" w:pos="3969"/>
        </w:tabs>
        <w:spacing w:before="0" w:after="0"/>
        <w:ind w:right="159"/>
        <w:rPr>
          <w:szCs w:val="22"/>
        </w:rPr>
      </w:pPr>
      <w:r w:rsidRPr="00235B01">
        <w:rPr>
          <w:szCs w:val="22"/>
        </w:rPr>
        <w:lastRenderedPageBreak/>
        <w:t>one photograph showing the stern taken directly from astern, including any superstructure.</w:t>
      </w:r>
    </w:p>
    <w:p w14:paraId="36DE49A2" w14:textId="19B94DC4" w:rsidR="00235B01" w:rsidRPr="00235B01" w:rsidRDefault="00235B01" w:rsidP="009066A1">
      <w:pPr>
        <w:pStyle w:val="subparagraphletter"/>
        <w:numPr>
          <w:ilvl w:val="0"/>
          <w:numId w:val="0"/>
        </w:numPr>
        <w:tabs>
          <w:tab w:val="left" w:pos="426"/>
          <w:tab w:val="left" w:pos="3969"/>
        </w:tabs>
        <w:ind w:left="426" w:right="159"/>
        <w:rPr>
          <w:szCs w:val="22"/>
        </w:rPr>
      </w:pPr>
      <w:r w:rsidRPr="00235B01">
        <w:rPr>
          <w:szCs w:val="22"/>
        </w:rPr>
        <w:t>Photos shall be updated when changes to the vessel characteristics are made (e.g., modified hull,</w:t>
      </w:r>
      <w:r w:rsidR="009066A1">
        <w:rPr>
          <w:szCs w:val="22"/>
        </w:rPr>
        <w:t xml:space="preserve"> </w:t>
      </w:r>
      <w:r w:rsidRPr="00235B01">
        <w:rPr>
          <w:szCs w:val="22"/>
        </w:rPr>
        <w:t xml:space="preserve">superstructure, external markings). Photos shall be submitted in one of the following file formats: jpeg, </w:t>
      </w:r>
      <w:proofErr w:type="spellStart"/>
      <w:r w:rsidRPr="00235B01">
        <w:rPr>
          <w:szCs w:val="22"/>
        </w:rPr>
        <w:t>png</w:t>
      </w:r>
      <w:proofErr w:type="spellEnd"/>
      <w:r w:rsidRPr="00235B01">
        <w:rPr>
          <w:szCs w:val="22"/>
        </w:rPr>
        <w:t>, or tiff.</w:t>
      </w:r>
    </w:p>
    <w:p w14:paraId="44EAC06C" w14:textId="77777777" w:rsidR="00235B01" w:rsidRPr="00235B01" w:rsidRDefault="00235B01" w:rsidP="00235B01">
      <w:pPr>
        <w:pStyle w:val="ListParagraph"/>
        <w:keepNext/>
        <w:keepLines/>
        <w:ind w:left="284" w:hanging="295"/>
        <w:rPr>
          <w:lang w:val="en-NZ"/>
        </w:rPr>
      </w:pPr>
      <w:r w:rsidRPr="00235B01">
        <w:rPr>
          <w:lang w:val="en-NZ"/>
        </w:rPr>
        <w:t>Each Member and CNCP shall, to the extent practicable, also provide to the Executive Secretary at the same time as submitting information in accordance with paragraph 2 of this Annex, the following additional information:</w:t>
      </w:r>
    </w:p>
    <w:p w14:paraId="7CE4B8BC" w14:textId="77777777" w:rsidR="00235B01" w:rsidRPr="00235B01" w:rsidRDefault="00235B01" w:rsidP="00235B01">
      <w:pPr>
        <w:pStyle w:val="ListParagraph"/>
        <w:widowControl/>
        <w:numPr>
          <w:ilvl w:val="0"/>
          <w:numId w:val="11"/>
        </w:numPr>
        <w:spacing w:after="0"/>
        <w:ind w:hanging="294"/>
        <w:contextualSpacing/>
        <w:jc w:val="left"/>
        <w:rPr>
          <w:rFonts w:eastAsia="Georgia"/>
          <w:lang w:val="en-NZ"/>
        </w:rPr>
      </w:pPr>
      <w:r w:rsidRPr="00235B01">
        <w:rPr>
          <w:rFonts w:eastAsia="Georgia"/>
          <w:lang w:val="en-NZ"/>
        </w:rPr>
        <w:t>External markings (such as vessel name and international radio call sign</w:t>
      </w:r>
      <w:proofErr w:type="gramStart"/>
      <w:r w:rsidRPr="00235B01">
        <w:rPr>
          <w:rFonts w:eastAsia="Georgia"/>
          <w:lang w:val="en-NZ"/>
        </w:rPr>
        <w:t>);</w:t>
      </w:r>
      <w:proofErr w:type="gramEnd"/>
      <w:r w:rsidRPr="00235B01">
        <w:rPr>
          <w:rFonts w:eastAsia="Georgia"/>
          <w:lang w:val="en-NZ"/>
        </w:rPr>
        <w:t xml:space="preserve"> </w:t>
      </w:r>
    </w:p>
    <w:p w14:paraId="6D900BC4"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lang w:val="en-NZ"/>
        </w:rPr>
        <w:t>Types</w:t>
      </w:r>
      <w:r w:rsidRPr="00235B01">
        <w:rPr>
          <w:rFonts w:ascii="Calibri Light" w:hAnsi="Calibri Light" w:cs="Calibri Light"/>
          <w:spacing w:val="-1"/>
          <w:lang w:val="en-NZ"/>
        </w:rPr>
        <w:t xml:space="preserve"> of</w:t>
      </w:r>
      <w:r w:rsidRPr="00235B01">
        <w:rPr>
          <w:rFonts w:ascii="Calibri Light" w:hAnsi="Calibri Light" w:cs="Calibri Light"/>
          <w:lang w:val="en-NZ"/>
        </w:rPr>
        <w:t xml:space="preserve"> </w:t>
      </w:r>
      <w:r w:rsidRPr="00235B01">
        <w:rPr>
          <w:rFonts w:ascii="Calibri Light" w:hAnsi="Calibri Light" w:cs="Calibri Light"/>
          <w:spacing w:val="-1"/>
          <w:lang w:val="en-NZ"/>
        </w:rPr>
        <w:t>fish</w:t>
      </w:r>
      <w:r w:rsidRPr="00235B01">
        <w:rPr>
          <w:rFonts w:ascii="Calibri Light" w:hAnsi="Calibri Light" w:cs="Calibri Light"/>
          <w:spacing w:val="1"/>
          <w:lang w:val="en-NZ"/>
        </w:rPr>
        <w:t xml:space="preserve"> </w:t>
      </w:r>
      <w:r w:rsidRPr="00235B01">
        <w:rPr>
          <w:rFonts w:ascii="Calibri Light" w:hAnsi="Calibri Light" w:cs="Calibri Light"/>
          <w:spacing w:val="-1"/>
          <w:lang w:val="en-NZ"/>
        </w:rPr>
        <w:t>processing</w:t>
      </w:r>
      <w:r w:rsidRPr="00235B01">
        <w:rPr>
          <w:rFonts w:ascii="Calibri Light" w:hAnsi="Calibri Light" w:cs="Calibri Light"/>
          <w:lang w:val="en-NZ"/>
        </w:rPr>
        <w:t xml:space="preserve"> </w:t>
      </w:r>
      <w:r w:rsidRPr="00235B01">
        <w:rPr>
          <w:rFonts w:ascii="Calibri Light" w:hAnsi="Calibri Light" w:cs="Calibri Light"/>
          <w:spacing w:val="-2"/>
          <w:lang w:val="en-NZ"/>
        </w:rPr>
        <w:t>lines</w:t>
      </w:r>
      <w:r w:rsidRPr="00235B01">
        <w:rPr>
          <w:rFonts w:ascii="Calibri Light" w:hAnsi="Calibri Light" w:cs="Calibri Light"/>
          <w:lang w:val="en-NZ"/>
        </w:rPr>
        <w:t xml:space="preserve"> (if </w:t>
      </w:r>
      <w:r w:rsidRPr="00235B01">
        <w:rPr>
          <w:rFonts w:ascii="Calibri Light" w:hAnsi="Calibri Light" w:cs="Calibri Light"/>
          <w:spacing w:val="-1"/>
          <w:lang w:val="en-NZ"/>
        </w:rPr>
        <w:t>applicable</w:t>
      </w:r>
      <w:proofErr w:type="gramStart"/>
      <w:r w:rsidRPr="00235B01">
        <w:rPr>
          <w:rFonts w:ascii="Calibri Light" w:hAnsi="Calibri Light" w:cs="Calibri Light"/>
          <w:spacing w:val="-1"/>
          <w:lang w:val="en-NZ"/>
        </w:rPr>
        <w:t>);</w:t>
      </w:r>
      <w:proofErr w:type="gramEnd"/>
    </w:p>
    <w:p w14:paraId="4A2047A0"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When </w:t>
      </w:r>
      <w:proofErr w:type="gramStart"/>
      <w:r w:rsidRPr="00235B01">
        <w:rPr>
          <w:rFonts w:ascii="Calibri Light" w:hAnsi="Calibri Light" w:cs="Calibri Light"/>
          <w:spacing w:val="-1"/>
          <w:lang w:val="en-NZ"/>
        </w:rPr>
        <w:t>built;</w:t>
      </w:r>
      <w:proofErr w:type="gramEnd"/>
    </w:p>
    <w:p w14:paraId="5368B4D8"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Where</w:t>
      </w:r>
      <w:r w:rsidRPr="00235B01">
        <w:rPr>
          <w:rFonts w:ascii="Calibri Light" w:hAnsi="Calibri Light" w:cs="Calibri Light"/>
          <w:spacing w:val="-4"/>
          <w:lang w:val="en-NZ"/>
        </w:rPr>
        <w:t xml:space="preserve"> </w:t>
      </w:r>
      <w:proofErr w:type="gramStart"/>
      <w:r w:rsidRPr="00235B01">
        <w:rPr>
          <w:rFonts w:ascii="Calibri Light" w:hAnsi="Calibri Light" w:cs="Calibri Light"/>
          <w:spacing w:val="-1"/>
          <w:lang w:val="en-NZ"/>
        </w:rPr>
        <w:t>built;</w:t>
      </w:r>
      <w:proofErr w:type="gramEnd"/>
    </w:p>
    <w:p w14:paraId="72EE95A3"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Moulded</w:t>
      </w:r>
      <w:r w:rsidRPr="00235B01">
        <w:rPr>
          <w:rFonts w:ascii="Calibri Light" w:hAnsi="Calibri Light" w:cs="Calibri Light"/>
          <w:lang w:val="en-NZ"/>
        </w:rPr>
        <w:t xml:space="preserve"> </w:t>
      </w:r>
      <w:proofErr w:type="gramStart"/>
      <w:r w:rsidRPr="00235B01">
        <w:rPr>
          <w:rFonts w:ascii="Calibri Light" w:hAnsi="Calibri Light" w:cs="Calibri Light"/>
          <w:spacing w:val="-1"/>
          <w:lang w:val="en-NZ"/>
        </w:rPr>
        <w:t>depth;</w:t>
      </w:r>
      <w:proofErr w:type="gramEnd"/>
    </w:p>
    <w:p w14:paraId="45EF7FE2"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proofErr w:type="gramStart"/>
      <w:r w:rsidRPr="00235B01">
        <w:rPr>
          <w:rFonts w:ascii="Calibri Light" w:hAnsi="Calibri Light" w:cs="Calibri Light"/>
          <w:spacing w:val="-1"/>
          <w:lang w:val="en-NZ"/>
        </w:rPr>
        <w:t>Beam;</w:t>
      </w:r>
      <w:proofErr w:type="gramEnd"/>
    </w:p>
    <w:p w14:paraId="1009C9B6"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Electronic</w:t>
      </w:r>
      <w:r w:rsidRPr="00235B01">
        <w:rPr>
          <w:rFonts w:ascii="Calibri Light" w:hAnsi="Calibri Light" w:cs="Calibri Light"/>
          <w:lang w:val="en-NZ"/>
        </w:rPr>
        <w:t xml:space="preserve"> </w:t>
      </w:r>
      <w:r w:rsidRPr="00235B01">
        <w:rPr>
          <w:rFonts w:ascii="Calibri Light" w:hAnsi="Calibri Light" w:cs="Calibri Light"/>
          <w:spacing w:val="-1"/>
          <w:lang w:val="en-NZ"/>
        </w:rPr>
        <w:t>equipment</w:t>
      </w:r>
      <w:r w:rsidRPr="00235B01">
        <w:rPr>
          <w:rFonts w:ascii="Calibri Light" w:hAnsi="Calibri Light" w:cs="Calibri Light"/>
          <w:spacing w:val="-3"/>
          <w:lang w:val="en-NZ"/>
        </w:rPr>
        <w:t xml:space="preserve"> </w:t>
      </w:r>
      <w:r w:rsidRPr="00235B01">
        <w:rPr>
          <w:rFonts w:ascii="Calibri Light" w:hAnsi="Calibri Light" w:cs="Calibri Light"/>
          <w:lang w:val="en-NZ"/>
        </w:rPr>
        <w:t>on</w:t>
      </w:r>
      <w:r w:rsidRPr="00235B01">
        <w:rPr>
          <w:rFonts w:ascii="Calibri Light" w:hAnsi="Calibri Light" w:cs="Calibri Light"/>
          <w:spacing w:val="-1"/>
          <w:lang w:val="en-NZ"/>
        </w:rPr>
        <w:t xml:space="preserve"> board</w:t>
      </w:r>
      <w:r w:rsidRPr="00235B01">
        <w:rPr>
          <w:rFonts w:ascii="Calibri Light" w:hAnsi="Calibri Light" w:cs="Calibri Light"/>
          <w:lang w:val="en-NZ"/>
        </w:rPr>
        <w:t xml:space="preserve"> </w:t>
      </w:r>
      <w:r w:rsidRPr="00235B01">
        <w:rPr>
          <w:rFonts w:ascii="Calibri Light" w:hAnsi="Calibri Light" w:cs="Calibri Light"/>
          <w:spacing w:val="-1"/>
          <w:lang w:val="en-NZ"/>
        </w:rPr>
        <w:t>(i.e.,</w:t>
      </w:r>
      <w:r w:rsidRPr="00235B01">
        <w:rPr>
          <w:rFonts w:ascii="Calibri Light" w:hAnsi="Calibri Light" w:cs="Calibri Light"/>
          <w:lang w:val="en-NZ"/>
        </w:rPr>
        <w:t xml:space="preserve"> </w:t>
      </w:r>
      <w:r w:rsidRPr="00235B01">
        <w:rPr>
          <w:rFonts w:ascii="Calibri Light" w:hAnsi="Calibri Light" w:cs="Calibri Light"/>
          <w:spacing w:val="-2"/>
          <w:lang w:val="en-NZ"/>
        </w:rPr>
        <w:t>radio,</w:t>
      </w:r>
      <w:r w:rsidRPr="00235B01">
        <w:rPr>
          <w:rFonts w:ascii="Calibri Light" w:hAnsi="Calibri Light" w:cs="Calibri Light"/>
          <w:lang w:val="en-NZ"/>
        </w:rPr>
        <w:t xml:space="preserve"> </w:t>
      </w:r>
      <w:r w:rsidRPr="00235B01">
        <w:rPr>
          <w:rFonts w:ascii="Calibri Light" w:hAnsi="Calibri Light" w:cs="Calibri Light"/>
          <w:spacing w:val="-1"/>
          <w:lang w:val="en-NZ"/>
        </w:rPr>
        <w:t>echo</w:t>
      </w:r>
      <w:r w:rsidRPr="00235B01">
        <w:rPr>
          <w:rFonts w:ascii="Calibri Light" w:hAnsi="Calibri Light" w:cs="Calibri Light"/>
          <w:lang w:val="en-NZ"/>
        </w:rPr>
        <w:t xml:space="preserve"> </w:t>
      </w:r>
      <w:r w:rsidRPr="00235B01">
        <w:rPr>
          <w:rFonts w:ascii="Calibri Light" w:hAnsi="Calibri Light" w:cs="Calibri Light"/>
          <w:spacing w:val="-2"/>
          <w:lang w:val="en-NZ"/>
        </w:rPr>
        <w:t>sounder,</w:t>
      </w:r>
      <w:r w:rsidRPr="00235B01">
        <w:rPr>
          <w:rFonts w:ascii="Calibri Light" w:hAnsi="Calibri Light" w:cs="Calibri Light"/>
          <w:lang w:val="en-NZ"/>
        </w:rPr>
        <w:t xml:space="preserve"> </w:t>
      </w:r>
      <w:r w:rsidRPr="00235B01">
        <w:rPr>
          <w:rFonts w:ascii="Calibri Light" w:hAnsi="Calibri Light" w:cs="Calibri Light"/>
          <w:spacing w:val="-1"/>
          <w:lang w:val="en-NZ"/>
        </w:rPr>
        <w:t>radar,</w:t>
      </w:r>
      <w:r w:rsidRPr="00235B01">
        <w:rPr>
          <w:rFonts w:ascii="Calibri Light" w:hAnsi="Calibri Light" w:cs="Calibri Light"/>
          <w:lang w:val="en-NZ"/>
        </w:rPr>
        <w:t xml:space="preserve"> </w:t>
      </w:r>
      <w:r w:rsidRPr="00235B01">
        <w:rPr>
          <w:rFonts w:ascii="Calibri Light" w:hAnsi="Calibri Light" w:cs="Calibri Light"/>
          <w:spacing w:val="-1"/>
          <w:lang w:val="en-NZ"/>
        </w:rPr>
        <w:t>net</w:t>
      </w:r>
      <w:r w:rsidRPr="00235B01">
        <w:rPr>
          <w:rFonts w:ascii="Calibri Light" w:hAnsi="Calibri Light" w:cs="Calibri Light"/>
          <w:spacing w:val="5"/>
          <w:lang w:val="en-NZ"/>
        </w:rPr>
        <w:t xml:space="preserve"> </w:t>
      </w:r>
      <w:r w:rsidRPr="00235B01">
        <w:rPr>
          <w:rFonts w:ascii="Calibri Light" w:hAnsi="Calibri Light" w:cs="Calibri Light"/>
          <w:spacing w:val="-1"/>
          <w:lang w:val="en-NZ"/>
        </w:rPr>
        <w:t>sonde</w:t>
      </w:r>
      <w:proofErr w:type="gramStart"/>
      <w:r w:rsidRPr="00235B01">
        <w:rPr>
          <w:rFonts w:ascii="Calibri Light" w:hAnsi="Calibri Light" w:cs="Calibri Light"/>
          <w:spacing w:val="-1"/>
          <w:lang w:val="en-NZ"/>
        </w:rPr>
        <w:t>);</w:t>
      </w:r>
      <w:proofErr w:type="gramEnd"/>
    </w:p>
    <w:p w14:paraId="628BFEF7"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Name </w:t>
      </w:r>
      <w:r w:rsidRPr="00235B01">
        <w:rPr>
          <w:rFonts w:ascii="Calibri Light" w:hAnsi="Calibri Light" w:cs="Calibri Light"/>
          <w:lang w:val="en-NZ"/>
        </w:rPr>
        <w:t xml:space="preserve">of </w:t>
      </w:r>
      <w:r w:rsidRPr="00235B01">
        <w:rPr>
          <w:rFonts w:ascii="Calibri Light" w:hAnsi="Calibri Light" w:cs="Calibri Light"/>
          <w:spacing w:val="-1"/>
          <w:lang w:val="en-NZ"/>
        </w:rPr>
        <w:t xml:space="preserve">license </w:t>
      </w:r>
      <w:r w:rsidRPr="00235B01">
        <w:rPr>
          <w:rFonts w:ascii="Calibri Light" w:hAnsi="Calibri Light" w:cs="Calibri Light"/>
          <w:spacing w:val="-2"/>
          <w:lang w:val="en-NZ"/>
        </w:rPr>
        <w:t>owner(s)</w:t>
      </w:r>
      <w:r w:rsidRPr="00235B01">
        <w:rPr>
          <w:rFonts w:ascii="Calibri Light" w:hAnsi="Calibri Light" w:cs="Calibri Light"/>
          <w:spacing w:val="1"/>
          <w:lang w:val="en-NZ"/>
        </w:rPr>
        <w:t xml:space="preserve"> </w:t>
      </w:r>
      <w:r w:rsidRPr="00235B01">
        <w:rPr>
          <w:rFonts w:ascii="Calibri Light" w:hAnsi="Calibri Light" w:cs="Calibri Light"/>
          <w:lang w:val="en-NZ"/>
        </w:rPr>
        <w:t>(if</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different</w:t>
      </w:r>
      <w:r w:rsidRPr="00235B01">
        <w:rPr>
          <w:rFonts w:ascii="Calibri Light" w:hAnsi="Calibri Light" w:cs="Calibri Light"/>
          <w:lang w:val="en-NZ"/>
        </w:rPr>
        <w:t xml:space="preserve"> </w:t>
      </w:r>
      <w:r w:rsidRPr="00235B01">
        <w:rPr>
          <w:rFonts w:ascii="Calibri Light" w:hAnsi="Calibri Light" w:cs="Calibri Light"/>
          <w:spacing w:val="-2"/>
          <w:lang w:val="en-NZ"/>
        </w:rPr>
        <w:t>from</w:t>
      </w:r>
      <w:r w:rsidRPr="00235B01">
        <w:rPr>
          <w:rFonts w:ascii="Calibri Light" w:hAnsi="Calibri Light" w:cs="Calibri Light"/>
          <w:lang w:val="en-NZ"/>
        </w:rPr>
        <w:t xml:space="preserve"> </w:t>
      </w:r>
      <w:r w:rsidRPr="00235B01">
        <w:rPr>
          <w:rFonts w:ascii="Calibri Light" w:hAnsi="Calibri Light" w:cs="Calibri Light"/>
          <w:spacing w:val="-1"/>
          <w:lang w:val="en-NZ"/>
        </w:rPr>
        <w:t>vessel</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owner</w:t>
      </w:r>
      <w:proofErr w:type="gramStart"/>
      <w:r w:rsidRPr="00235B01">
        <w:rPr>
          <w:rFonts w:ascii="Calibri Light" w:hAnsi="Calibri Light" w:cs="Calibri Light"/>
          <w:spacing w:val="-1"/>
          <w:lang w:val="en-NZ"/>
        </w:rPr>
        <w:t>);</w:t>
      </w:r>
      <w:proofErr w:type="gramEnd"/>
    </w:p>
    <w:p w14:paraId="2FC13E3F"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Address</w:t>
      </w:r>
      <w:r w:rsidRPr="00235B01">
        <w:rPr>
          <w:rFonts w:ascii="Calibri Light" w:hAnsi="Calibri Light" w:cs="Calibri Light"/>
          <w:spacing w:val="-2"/>
          <w:lang w:val="en-NZ"/>
        </w:rPr>
        <w:t xml:space="preserve"> </w:t>
      </w:r>
      <w:r w:rsidRPr="00235B01">
        <w:rPr>
          <w:rFonts w:ascii="Calibri Light" w:hAnsi="Calibri Light" w:cs="Calibri Light"/>
          <w:lang w:val="en-NZ"/>
        </w:rPr>
        <w:t xml:space="preserve">of </w:t>
      </w:r>
      <w:r w:rsidRPr="00235B01">
        <w:rPr>
          <w:rFonts w:ascii="Calibri Light" w:hAnsi="Calibri Light" w:cs="Calibri Light"/>
          <w:spacing w:val="-1"/>
          <w:lang w:val="en-NZ"/>
        </w:rPr>
        <w:t>license owner(s)</w:t>
      </w:r>
      <w:r w:rsidRPr="00235B01">
        <w:rPr>
          <w:rFonts w:ascii="Calibri Light" w:hAnsi="Calibri Light" w:cs="Calibri Light"/>
          <w:spacing w:val="1"/>
          <w:lang w:val="en-NZ"/>
        </w:rPr>
        <w:t xml:space="preserve"> </w:t>
      </w:r>
      <w:r w:rsidRPr="00235B01">
        <w:rPr>
          <w:rFonts w:ascii="Calibri Light" w:hAnsi="Calibri Light" w:cs="Calibri Light"/>
          <w:lang w:val="en-NZ"/>
        </w:rPr>
        <w:t>(if</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different</w:t>
      </w:r>
      <w:r w:rsidRPr="00235B01">
        <w:rPr>
          <w:rFonts w:ascii="Calibri Light" w:hAnsi="Calibri Light" w:cs="Calibri Light"/>
          <w:lang w:val="en-NZ"/>
        </w:rPr>
        <w:t xml:space="preserve"> </w:t>
      </w:r>
      <w:r w:rsidRPr="00235B01">
        <w:rPr>
          <w:rFonts w:ascii="Calibri Light" w:hAnsi="Calibri Light" w:cs="Calibri Light"/>
          <w:spacing w:val="-2"/>
          <w:lang w:val="en-NZ"/>
        </w:rPr>
        <w:t>from</w:t>
      </w:r>
      <w:r w:rsidRPr="00235B01">
        <w:rPr>
          <w:rFonts w:ascii="Calibri Light" w:hAnsi="Calibri Light" w:cs="Calibri Light"/>
          <w:lang w:val="en-NZ"/>
        </w:rPr>
        <w:t xml:space="preserve"> </w:t>
      </w:r>
      <w:r w:rsidRPr="00235B01">
        <w:rPr>
          <w:rFonts w:ascii="Calibri Light" w:hAnsi="Calibri Light" w:cs="Calibri Light"/>
          <w:spacing w:val="-1"/>
          <w:lang w:val="en-NZ"/>
        </w:rPr>
        <w:t xml:space="preserve">vessel </w:t>
      </w:r>
      <w:r w:rsidRPr="00235B01">
        <w:rPr>
          <w:rFonts w:ascii="Calibri Light" w:hAnsi="Calibri Light" w:cs="Calibri Light"/>
          <w:lang w:val="en-NZ"/>
        </w:rPr>
        <w:t>owner</w:t>
      </w:r>
      <w:proofErr w:type="gramStart"/>
      <w:r w:rsidRPr="00235B01">
        <w:rPr>
          <w:rFonts w:ascii="Calibri Light" w:hAnsi="Calibri Light" w:cs="Calibri Light"/>
          <w:lang w:val="en-NZ"/>
        </w:rPr>
        <w:t>);</w:t>
      </w:r>
      <w:proofErr w:type="gramEnd"/>
    </w:p>
    <w:p w14:paraId="237DBBAC"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Name </w:t>
      </w:r>
      <w:r w:rsidRPr="00235B01">
        <w:rPr>
          <w:rFonts w:ascii="Calibri Light" w:hAnsi="Calibri Light" w:cs="Calibri Light"/>
          <w:lang w:val="en-NZ"/>
        </w:rPr>
        <w:t>of</w:t>
      </w:r>
      <w:r w:rsidRPr="00235B01">
        <w:rPr>
          <w:rFonts w:ascii="Calibri Light" w:hAnsi="Calibri Light" w:cs="Calibri Light"/>
          <w:spacing w:val="-2"/>
          <w:lang w:val="en-NZ"/>
        </w:rPr>
        <w:t xml:space="preserve"> </w:t>
      </w:r>
      <w:r w:rsidRPr="00235B01">
        <w:rPr>
          <w:rFonts w:ascii="Calibri Light" w:hAnsi="Calibri Light" w:cs="Calibri Light"/>
          <w:spacing w:val="-1"/>
          <w:lang w:val="en-NZ"/>
        </w:rPr>
        <w:t>operator(s)</w:t>
      </w:r>
      <w:r w:rsidRPr="00235B01">
        <w:rPr>
          <w:rFonts w:ascii="Calibri Light" w:hAnsi="Calibri Light" w:cs="Calibri Light"/>
          <w:spacing w:val="-2"/>
          <w:lang w:val="en-NZ"/>
        </w:rPr>
        <w:t xml:space="preserve"> </w:t>
      </w:r>
      <w:r w:rsidRPr="00235B01">
        <w:rPr>
          <w:rFonts w:ascii="Calibri Light" w:hAnsi="Calibri Light" w:cs="Calibri Light"/>
          <w:lang w:val="en-NZ"/>
        </w:rPr>
        <w:t xml:space="preserve">(if </w:t>
      </w:r>
      <w:r w:rsidRPr="00235B01">
        <w:rPr>
          <w:rFonts w:ascii="Calibri Light" w:hAnsi="Calibri Light" w:cs="Calibri Light"/>
          <w:spacing w:val="-1"/>
          <w:lang w:val="en-NZ"/>
        </w:rPr>
        <w:t>different</w:t>
      </w:r>
      <w:r w:rsidRPr="00235B01">
        <w:rPr>
          <w:rFonts w:ascii="Calibri Light" w:hAnsi="Calibri Light" w:cs="Calibri Light"/>
          <w:lang w:val="en-NZ"/>
        </w:rPr>
        <w:t xml:space="preserve"> </w:t>
      </w:r>
      <w:r w:rsidRPr="00235B01">
        <w:rPr>
          <w:rFonts w:ascii="Calibri Light" w:hAnsi="Calibri Light" w:cs="Calibri Light"/>
          <w:spacing w:val="-1"/>
          <w:lang w:val="en-NZ"/>
        </w:rPr>
        <w:t>from</w:t>
      </w:r>
      <w:r w:rsidRPr="00235B01">
        <w:rPr>
          <w:rFonts w:ascii="Calibri Light" w:hAnsi="Calibri Light" w:cs="Calibri Light"/>
          <w:lang w:val="en-NZ"/>
        </w:rPr>
        <w:t xml:space="preserve"> </w:t>
      </w:r>
      <w:r w:rsidRPr="00235B01">
        <w:rPr>
          <w:rFonts w:ascii="Calibri Light" w:hAnsi="Calibri Light" w:cs="Calibri Light"/>
          <w:spacing w:val="-1"/>
          <w:lang w:val="en-NZ"/>
        </w:rPr>
        <w:t xml:space="preserve">vessel </w:t>
      </w:r>
      <w:r w:rsidRPr="00235B01">
        <w:rPr>
          <w:rFonts w:ascii="Calibri Light" w:hAnsi="Calibri Light" w:cs="Calibri Light"/>
          <w:lang w:val="en-NZ"/>
        </w:rPr>
        <w:t>owner</w:t>
      </w:r>
      <w:proofErr w:type="gramStart"/>
      <w:r w:rsidRPr="00235B01">
        <w:rPr>
          <w:rFonts w:ascii="Calibri Light" w:hAnsi="Calibri Light" w:cs="Calibri Light"/>
          <w:lang w:val="en-NZ"/>
        </w:rPr>
        <w:t>);</w:t>
      </w:r>
      <w:proofErr w:type="gramEnd"/>
    </w:p>
    <w:p w14:paraId="29958596"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Address</w:t>
      </w:r>
      <w:r w:rsidRPr="00235B01">
        <w:rPr>
          <w:rFonts w:ascii="Calibri Light" w:hAnsi="Calibri Light" w:cs="Calibri Light"/>
          <w:spacing w:val="-2"/>
          <w:lang w:val="en-NZ"/>
        </w:rPr>
        <w:t xml:space="preserve"> </w:t>
      </w:r>
      <w:r w:rsidRPr="00235B01">
        <w:rPr>
          <w:rFonts w:ascii="Calibri Light" w:hAnsi="Calibri Light" w:cs="Calibri Light"/>
          <w:lang w:val="en-NZ"/>
        </w:rPr>
        <w:t xml:space="preserve">of </w:t>
      </w:r>
      <w:r w:rsidRPr="00235B01">
        <w:rPr>
          <w:rFonts w:ascii="Calibri Light" w:hAnsi="Calibri Light" w:cs="Calibri Light"/>
          <w:spacing w:val="-1"/>
          <w:lang w:val="en-NZ"/>
        </w:rPr>
        <w:t>operator(s)</w:t>
      </w:r>
      <w:r w:rsidRPr="00235B01">
        <w:rPr>
          <w:rFonts w:ascii="Calibri Light" w:hAnsi="Calibri Light" w:cs="Calibri Light"/>
          <w:spacing w:val="1"/>
          <w:lang w:val="en-NZ"/>
        </w:rPr>
        <w:t xml:space="preserve"> </w:t>
      </w:r>
      <w:r w:rsidRPr="00235B01">
        <w:rPr>
          <w:rFonts w:ascii="Calibri Light" w:hAnsi="Calibri Light" w:cs="Calibri Light"/>
          <w:spacing w:val="-1"/>
          <w:lang w:val="en-NZ"/>
        </w:rPr>
        <w:t>(if</w:t>
      </w:r>
      <w:r w:rsidRPr="00235B01">
        <w:rPr>
          <w:rFonts w:ascii="Calibri Light" w:hAnsi="Calibri Light" w:cs="Calibri Light"/>
          <w:spacing w:val="-3"/>
          <w:lang w:val="en-NZ"/>
        </w:rPr>
        <w:t xml:space="preserve"> </w:t>
      </w:r>
      <w:r w:rsidRPr="00235B01">
        <w:rPr>
          <w:rFonts w:ascii="Calibri Light" w:hAnsi="Calibri Light" w:cs="Calibri Light"/>
          <w:spacing w:val="-1"/>
          <w:lang w:val="en-NZ"/>
        </w:rPr>
        <w:t>different</w:t>
      </w:r>
      <w:r w:rsidRPr="00235B01">
        <w:rPr>
          <w:rFonts w:ascii="Calibri Light" w:hAnsi="Calibri Light" w:cs="Calibri Light"/>
          <w:lang w:val="en-NZ"/>
        </w:rPr>
        <w:t xml:space="preserve"> </w:t>
      </w:r>
      <w:r w:rsidRPr="00235B01">
        <w:rPr>
          <w:rFonts w:ascii="Calibri Light" w:hAnsi="Calibri Light" w:cs="Calibri Light"/>
          <w:spacing w:val="-1"/>
          <w:lang w:val="en-NZ"/>
        </w:rPr>
        <w:t>from</w:t>
      </w:r>
      <w:r w:rsidRPr="00235B01">
        <w:rPr>
          <w:rFonts w:ascii="Calibri Light" w:hAnsi="Calibri Light" w:cs="Calibri Light"/>
          <w:lang w:val="en-NZ"/>
        </w:rPr>
        <w:t xml:space="preserve"> </w:t>
      </w:r>
      <w:r w:rsidRPr="00235B01">
        <w:rPr>
          <w:rFonts w:ascii="Calibri Light" w:hAnsi="Calibri Light" w:cs="Calibri Light"/>
          <w:spacing w:val="-1"/>
          <w:lang w:val="en-NZ"/>
        </w:rPr>
        <w:t xml:space="preserve">vessel </w:t>
      </w:r>
      <w:r w:rsidRPr="00235B01">
        <w:rPr>
          <w:rFonts w:ascii="Calibri Light" w:hAnsi="Calibri Light" w:cs="Calibri Light"/>
          <w:lang w:val="en-NZ"/>
        </w:rPr>
        <w:t>owner</w:t>
      </w:r>
      <w:proofErr w:type="gramStart"/>
      <w:r w:rsidRPr="00235B01">
        <w:rPr>
          <w:rFonts w:ascii="Calibri Light" w:hAnsi="Calibri Light" w:cs="Calibri Light"/>
          <w:lang w:val="en-NZ"/>
        </w:rPr>
        <w:t>);</w:t>
      </w:r>
      <w:proofErr w:type="gramEnd"/>
    </w:p>
    <w:p w14:paraId="683285A2"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Name </w:t>
      </w:r>
      <w:r w:rsidRPr="00235B01">
        <w:rPr>
          <w:rFonts w:ascii="Calibri Light" w:hAnsi="Calibri Light" w:cs="Calibri Light"/>
          <w:lang w:val="en-NZ"/>
        </w:rPr>
        <w:t xml:space="preserve">of </w:t>
      </w:r>
      <w:r w:rsidRPr="00235B01">
        <w:rPr>
          <w:rFonts w:ascii="Calibri Light" w:hAnsi="Calibri Light" w:cs="Calibri Light"/>
          <w:spacing w:val="-1"/>
          <w:lang w:val="en-NZ"/>
        </w:rPr>
        <w:t xml:space="preserve">vessel </w:t>
      </w:r>
      <w:proofErr w:type="gramStart"/>
      <w:r w:rsidRPr="00235B01">
        <w:rPr>
          <w:rFonts w:ascii="Calibri Light" w:hAnsi="Calibri Light" w:cs="Calibri Light"/>
          <w:spacing w:val="-1"/>
          <w:lang w:val="en-NZ"/>
        </w:rPr>
        <w:t>master;</w:t>
      </w:r>
      <w:proofErr w:type="gramEnd"/>
    </w:p>
    <w:p w14:paraId="753D9641"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Nationality </w:t>
      </w:r>
      <w:r w:rsidRPr="00235B01">
        <w:rPr>
          <w:rFonts w:ascii="Calibri Light" w:hAnsi="Calibri Light" w:cs="Calibri Light"/>
          <w:lang w:val="en-NZ"/>
        </w:rPr>
        <w:t xml:space="preserve">of </w:t>
      </w:r>
      <w:r w:rsidRPr="00235B01">
        <w:rPr>
          <w:rFonts w:ascii="Calibri Light" w:hAnsi="Calibri Light" w:cs="Calibri Light"/>
          <w:spacing w:val="-1"/>
          <w:lang w:val="en-NZ"/>
        </w:rPr>
        <w:t xml:space="preserve">vessel </w:t>
      </w:r>
      <w:proofErr w:type="gramStart"/>
      <w:r w:rsidRPr="00235B01">
        <w:rPr>
          <w:rFonts w:ascii="Calibri Light" w:hAnsi="Calibri Light" w:cs="Calibri Light"/>
          <w:spacing w:val="-1"/>
          <w:lang w:val="en-NZ"/>
        </w:rPr>
        <w:t>master;</w:t>
      </w:r>
      <w:proofErr w:type="gramEnd"/>
    </w:p>
    <w:p w14:paraId="56BA25DC"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Name </w:t>
      </w:r>
      <w:r w:rsidRPr="00235B01">
        <w:rPr>
          <w:rFonts w:ascii="Calibri Light" w:hAnsi="Calibri Light" w:cs="Calibri Light"/>
          <w:lang w:val="en-NZ"/>
        </w:rPr>
        <w:t xml:space="preserve">of </w:t>
      </w:r>
      <w:r w:rsidRPr="00235B01">
        <w:rPr>
          <w:rFonts w:ascii="Calibri Light" w:hAnsi="Calibri Light" w:cs="Calibri Light"/>
          <w:spacing w:val="-2"/>
          <w:lang w:val="en-NZ"/>
        </w:rPr>
        <w:t>fishing</w:t>
      </w:r>
      <w:r w:rsidRPr="00235B01">
        <w:rPr>
          <w:rFonts w:ascii="Calibri Light" w:hAnsi="Calibri Light" w:cs="Calibri Light"/>
          <w:lang w:val="en-NZ"/>
        </w:rPr>
        <w:t xml:space="preserve"> </w:t>
      </w:r>
      <w:proofErr w:type="gramStart"/>
      <w:r w:rsidRPr="00235B01">
        <w:rPr>
          <w:rFonts w:ascii="Calibri Light" w:hAnsi="Calibri Light" w:cs="Calibri Light"/>
          <w:spacing w:val="-1"/>
          <w:lang w:val="en-NZ"/>
        </w:rPr>
        <w:t>master;</w:t>
      </w:r>
      <w:proofErr w:type="gramEnd"/>
    </w:p>
    <w:p w14:paraId="3E4B58A4" w14:textId="77777777" w:rsidR="00235B01" w:rsidRPr="00235B01" w:rsidRDefault="00235B01" w:rsidP="00235B01">
      <w:pPr>
        <w:pStyle w:val="BodyText"/>
        <w:numPr>
          <w:ilvl w:val="0"/>
          <w:numId w:val="11"/>
        </w:numPr>
        <w:tabs>
          <w:tab w:val="left" w:pos="426"/>
        </w:tabs>
        <w:spacing w:before="120" w:after="120"/>
        <w:ind w:left="709" w:hanging="283"/>
        <w:rPr>
          <w:rFonts w:ascii="Calibri Light" w:hAnsi="Calibri Light" w:cs="Calibri Light"/>
          <w:lang w:val="en-NZ"/>
        </w:rPr>
      </w:pPr>
      <w:r w:rsidRPr="00235B01">
        <w:rPr>
          <w:rFonts w:ascii="Calibri Light" w:hAnsi="Calibri Light" w:cs="Calibri Light"/>
          <w:spacing w:val="-1"/>
          <w:lang w:val="en-NZ"/>
        </w:rPr>
        <w:t xml:space="preserve">Nationality </w:t>
      </w:r>
      <w:r w:rsidRPr="00235B01">
        <w:rPr>
          <w:rFonts w:ascii="Calibri Light" w:hAnsi="Calibri Light" w:cs="Calibri Light"/>
          <w:lang w:val="en-NZ"/>
        </w:rPr>
        <w:t xml:space="preserve">of </w:t>
      </w:r>
      <w:r w:rsidRPr="00235B01">
        <w:rPr>
          <w:rFonts w:ascii="Calibri Light" w:hAnsi="Calibri Light" w:cs="Calibri Light"/>
          <w:spacing w:val="-2"/>
          <w:lang w:val="en-NZ"/>
        </w:rPr>
        <w:t>fishing</w:t>
      </w:r>
      <w:r w:rsidRPr="00235B01">
        <w:rPr>
          <w:rFonts w:ascii="Calibri Light" w:hAnsi="Calibri Light" w:cs="Calibri Light"/>
          <w:lang w:val="en-NZ"/>
        </w:rPr>
        <w:t xml:space="preserve"> </w:t>
      </w:r>
      <w:r w:rsidRPr="00235B01">
        <w:rPr>
          <w:rFonts w:ascii="Calibri Light" w:hAnsi="Calibri Light" w:cs="Calibri Light"/>
          <w:spacing w:val="-1"/>
          <w:lang w:val="en-NZ"/>
        </w:rPr>
        <w:t>master.</w:t>
      </w:r>
    </w:p>
    <w:p w14:paraId="6B945EBF" w14:textId="77777777" w:rsidR="00235B01" w:rsidRPr="00235B01" w:rsidRDefault="00235B01" w:rsidP="00235B01">
      <w:pPr>
        <w:pStyle w:val="ListParagraph"/>
        <w:spacing w:before="120"/>
        <w:ind w:left="0" w:right="6" w:hanging="295"/>
        <w:rPr>
          <w:lang w:val="en-NZ"/>
        </w:rPr>
      </w:pPr>
      <w:r w:rsidRPr="00235B01">
        <w:rPr>
          <w:lang w:val="en-NZ"/>
        </w:rPr>
        <w:t xml:space="preserve">When </w:t>
      </w:r>
      <w:r w:rsidRPr="00235B01">
        <w:rPr>
          <w:spacing w:val="-2"/>
          <w:lang w:val="en-NZ"/>
        </w:rPr>
        <w:t>Members</w:t>
      </w:r>
      <w:r w:rsidRPr="00235B01">
        <w:rPr>
          <w:lang w:val="en-NZ"/>
        </w:rPr>
        <w:t xml:space="preserve"> and CNCPs provide the data indicated in paragraph</w:t>
      </w:r>
      <w:r w:rsidRPr="00235B01">
        <w:rPr>
          <w:spacing w:val="1"/>
          <w:lang w:val="en-NZ"/>
        </w:rPr>
        <w:t xml:space="preserve"> </w:t>
      </w:r>
      <w:r w:rsidRPr="00235B01">
        <w:rPr>
          <w:lang w:val="en-NZ"/>
        </w:rPr>
        <w:t>2</w:t>
      </w:r>
      <w:r w:rsidRPr="00235B01">
        <w:rPr>
          <w:spacing w:val="-2"/>
          <w:lang w:val="en-NZ"/>
        </w:rPr>
        <w:t xml:space="preserve"> </w:t>
      </w:r>
      <w:r w:rsidRPr="00235B01">
        <w:rPr>
          <w:lang w:val="en-NZ"/>
        </w:rPr>
        <w:t>of this</w:t>
      </w:r>
      <w:r w:rsidRPr="00235B01">
        <w:rPr>
          <w:spacing w:val="-3"/>
          <w:lang w:val="en-NZ"/>
        </w:rPr>
        <w:t xml:space="preserve"> </w:t>
      </w:r>
      <w:r w:rsidRPr="00235B01">
        <w:rPr>
          <w:lang w:val="en-NZ"/>
        </w:rPr>
        <w:t>Annex, they shall do</w:t>
      </w:r>
      <w:r w:rsidRPr="00235B01">
        <w:rPr>
          <w:spacing w:val="1"/>
          <w:lang w:val="en-NZ"/>
        </w:rPr>
        <w:t xml:space="preserve"> </w:t>
      </w:r>
      <w:r w:rsidRPr="00235B01">
        <w:rPr>
          <w:spacing w:val="-2"/>
          <w:lang w:val="en-NZ"/>
        </w:rPr>
        <w:t>so</w:t>
      </w:r>
      <w:r w:rsidRPr="00235B01">
        <w:rPr>
          <w:spacing w:val="47"/>
          <w:lang w:val="en-NZ"/>
        </w:rPr>
        <w:t xml:space="preserve"> </w:t>
      </w:r>
      <w:r w:rsidRPr="00235B01">
        <w:rPr>
          <w:lang w:val="en-NZ"/>
        </w:rPr>
        <w:t>in accordance with</w:t>
      </w:r>
      <w:r w:rsidRPr="00235B01">
        <w:rPr>
          <w:spacing w:val="1"/>
          <w:lang w:val="en-NZ"/>
        </w:rPr>
        <w:t xml:space="preserve"> </w:t>
      </w:r>
      <w:r w:rsidRPr="00235B01">
        <w:rPr>
          <w:lang w:val="en-NZ"/>
        </w:rPr>
        <w:t xml:space="preserve">the </w:t>
      </w:r>
      <w:r w:rsidRPr="00235B01">
        <w:rPr>
          <w:spacing w:val="-2"/>
          <w:lang w:val="en-NZ"/>
        </w:rPr>
        <w:t>specifications</w:t>
      </w:r>
      <w:r w:rsidRPr="00235B01">
        <w:rPr>
          <w:spacing w:val="2"/>
          <w:lang w:val="en-NZ"/>
        </w:rPr>
        <w:t xml:space="preserve"> </w:t>
      </w:r>
      <w:r w:rsidRPr="00235B01">
        <w:rPr>
          <w:lang w:val="en-NZ"/>
        </w:rPr>
        <w:t>and format</w:t>
      </w:r>
      <w:r w:rsidRPr="00235B01">
        <w:rPr>
          <w:spacing w:val="-3"/>
          <w:lang w:val="en-NZ"/>
        </w:rPr>
        <w:t xml:space="preserve"> </w:t>
      </w:r>
      <w:r w:rsidRPr="00235B01">
        <w:rPr>
          <w:lang w:val="en-NZ"/>
        </w:rPr>
        <w:t>prescribed in Annex 8</w:t>
      </w:r>
      <w:r w:rsidRPr="00235B01">
        <w:rPr>
          <w:spacing w:val="1"/>
          <w:lang w:val="en-NZ"/>
        </w:rPr>
        <w:t xml:space="preserve"> </w:t>
      </w:r>
      <w:r w:rsidRPr="00235B01">
        <w:rPr>
          <w:lang w:val="en-NZ"/>
        </w:rPr>
        <w:t>of</w:t>
      </w:r>
      <w:r w:rsidRPr="00235B01">
        <w:rPr>
          <w:spacing w:val="-3"/>
          <w:lang w:val="en-NZ"/>
        </w:rPr>
        <w:t xml:space="preserve"> </w:t>
      </w:r>
      <w:r w:rsidRPr="00235B01">
        <w:rPr>
          <w:lang w:val="en-NZ"/>
        </w:rPr>
        <w:t>CMM 02-2022 (Data</w:t>
      </w:r>
      <w:r w:rsidRPr="00235B01">
        <w:rPr>
          <w:spacing w:val="42"/>
          <w:lang w:val="en-NZ"/>
        </w:rPr>
        <w:t xml:space="preserve"> </w:t>
      </w:r>
      <w:r w:rsidRPr="00235B01">
        <w:rPr>
          <w:lang w:val="en-NZ"/>
        </w:rPr>
        <w:t>Standards).</w:t>
      </w:r>
    </w:p>
    <w:p w14:paraId="3603B70E" w14:textId="77777777" w:rsidR="00235B01" w:rsidRPr="00235B01" w:rsidRDefault="00235B01" w:rsidP="00235B01">
      <w:pPr>
        <w:spacing w:after="160" w:line="259" w:lineRule="auto"/>
        <w:rPr>
          <w:rFonts w:ascii="Calibri Light" w:hAnsi="Calibri Light" w:cs="Calibri Light"/>
          <w:lang w:val="en-NZ"/>
        </w:rPr>
      </w:pPr>
      <w:r w:rsidRPr="00235B01">
        <w:rPr>
          <w:rFonts w:ascii="Calibri Light" w:hAnsi="Calibri Light" w:cs="Calibri Light"/>
          <w:lang w:val="en-NZ"/>
        </w:rPr>
        <w:br w:type="page"/>
      </w:r>
    </w:p>
    <w:p w14:paraId="48C8FDA3" w14:textId="77777777" w:rsidR="00892507" w:rsidRPr="00235B01" w:rsidRDefault="00892507">
      <w:pPr>
        <w:rPr>
          <w:rFonts w:ascii="Calibri Light" w:hAnsi="Calibri Light" w:cs="Calibri Light"/>
          <w:lang w:val="en-NZ"/>
        </w:rPr>
        <w:sectPr w:rsidR="00892507" w:rsidRPr="00235B01" w:rsidSect="00DF2575">
          <w:headerReference w:type="default" r:id="rId11"/>
          <w:footerReference w:type="default" r:id="rId12"/>
          <w:headerReference w:type="first" r:id="rId13"/>
          <w:footerReference w:type="first" r:id="rId14"/>
          <w:pgSz w:w="11910" w:h="16840"/>
          <w:pgMar w:top="1701" w:right="964" w:bottom="851" w:left="1134" w:header="323" w:footer="306" w:gutter="0"/>
          <w:cols w:space="720"/>
          <w:titlePg/>
          <w:docGrid w:linePitch="299"/>
        </w:sectPr>
      </w:pPr>
    </w:p>
    <w:p w14:paraId="4A9EC790" w14:textId="5F314504" w:rsidR="00892507" w:rsidRPr="000D6582" w:rsidRDefault="00330786" w:rsidP="00F26FEE">
      <w:pPr>
        <w:pStyle w:val="Heading1"/>
        <w:rPr>
          <w:bCs/>
          <w:sz w:val="28"/>
          <w:lang w:val="pt-BR"/>
        </w:rPr>
      </w:pPr>
      <w:r w:rsidRPr="000D6582">
        <w:rPr>
          <w:sz w:val="28"/>
          <w:lang w:val="pt-BR"/>
        </w:rPr>
        <w:lastRenderedPageBreak/>
        <w:t>ANNEX</w:t>
      </w:r>
      <w:r w:rsidRPr="000D6582">
        <w:rPr>
          <w:spacing w:val="-10"/>
          <w:sz w:val="28"/>
          <w:lang w:val="pt-BR"/>
        </w:rPr>
        <w:t xml:space="preserve"> </w:t>
      </w:r>
      <w:r w:rsidRPr="000D6582">
        <w:rPr>
          <w:sz w:val="28"/>
          <w:lang w:val="pt-BR"/>
        </w:rPr>
        <w:t>2</w:t>
      </w:r>
    </w:p>
    <w:p w14:paraId="485AAAB1" w14:textId="5DC901B1" w:rsidR="00892507" w:rsidRPr="000D6582" w:rsidRDefault="003776E0" w:rsidP="00B7103F">
      <w:pPr>
        <w:pStyle w:val="Heading2"/>
        <w:jc w:val="center"/>
        <w:rPr>
          <w:lang w:val="pt-BR"/>
        </w:rPr>
      </w:pPr>
      <w:r w:rsidRPr="000D6582">
        <w:rPr>
          <w:spacing w:val="-1"/>
          <w:u w:color="000000"/>
          <w:lang w:val="pt-BR"/>
        </w:rPr>
        <w:t>Flag</w:t>
      </w:r>
      <w:r w:rsidRPr="000D6582">
        <w:rPr>
          <w:spacing w:val="-14"/>
          <w:u w:color="000000"/>
          <w:lang w:val="pt-BR"/>
        </w:rPr>
        <w:t xml:space="preserve"> </w:t>
      </w:r>
      <w:r w:rsidRPr="000D6582">
        <w:rPr>
          <w:u w:color="000000"/>
          <w:lang w:val="pt-BR"/>
        </w:rPr>
        <w:t>codes</w:t>
      </w:r>
    </w:p>
    <w:p w14:paraId="595317CC" w14:textId="77777777" w:rsidR="00892507" w:rsidRPr="000D6582" w:rsidRDefault="00892507">
      <w:pPr>
        <w:spacing w:before="10"/>
        <w:rPr>
          <w:rFonts w:ascii="Calibri Light" w:eastAsia="Calibri" w:hAnsi="Calibri Light" w:cs="Calibri Light"/>
          <w:sz w:val="19"/>
          <w:szCs w:val="19"/>
          <w:lang w:val="pt-BR"/>
        </w:rPr>
      </w:pPr>
    </w:p>
    <w:p w14:paraId="63C4E298" w14:textId="77777777" w:rsidR="00892507" w:rsidRPr="000D6582" w:rsidRDefault="00892507">
      <w:pPr>
        <w:rPr>
          <w:rFonts w:ascii="Calibri Light" w:eastAsia="Calibri" w:hAnsi="Calibri Light" w:cs="Calibri Light"/>
          <w:sz w:val="19"/>
          <w:szCs w:val="19"/>
          <w:lang w:val="pt-BR"/>
        </w:rPr>
        <w:sectPr w:rsidR="00892507" w:rsidRPr="000D6582" w:rsidSect="008A0224">
          <w:pgSz w:w="11910" w:h="16840"/>
          <w:pgMar w:top="1701" w:right="1134" w:bottom="1134" w:left="1134" w:header="325" w:footer="306" w:gutter="0"/>
          <w:cols w:space="720"/>
          <w:docGrid w:linePitch="299"/>
        </w:sectPr>
      </w:pPr>
    </w:p>
    <w:p w14:paraId="114717EF" w14:textId="024F91FB" w:rsidR="00235B01" w:rsidRPr="000D6582" w:rsidRDefault="00235B01" w:rsidP="00235B01">
      <w:pPr>
        <w:pStyle w:val="BodyText"/>
        <w:tabs>
          <w:tab w:val="left" w:pos="3800"/>
        </w:tabs>
        <w:ind w:left="1690"/>
        <w:rPr>
          <w:rFonts w:ascii="Calibri Light" w:eastAsia="Calibri" w:hAnsi="Calibri Light" w:cs="Calibri Light"/>
          <w:szCs w:val="24"/>
          <w:lang w:val="pt-BR"/>
        </w:rPr>
      </w:pPr>
      <w:r w:rsidRPr="000D6582">
        <w:rPr>
          <w:rFonts w:ascii="Calibri Light" w:hAnsi="Calibri Light" w:cs="Calibri Light"/>
          <w:spacing w:val="-1"/>
          <w:szCs w:val="24"/>
          <w:lang w:val="pt-BR"/>
        </w:rPr>
        <w:t>Australia</w:t>
      </w:r>
      <w:r w:rsidRPr="000D6582">
        <w:rPr>
          <w:rFonts w:ascii="Calibri Light" w:hAnsi="Calibri Light" w:cs="Calibri Light"/>
          <w:spacing w:val="-1"/>
          <w:szCs w:val="24"/>
          <w:lang w:val="pt-BR"/>
        </w:rPr>
        <w:tab/>
        <w:t>AUS</w:t>
      </w:r>
    </w:p>
    <w:p w14:paraId="6F6DF39A" w14:textId="77777777" w:rsidR="00235B01" w:rsidRPr="000D6582" w:rsidRDefault="00235B01" w:rsidP="00235B01">
      <w:pPr>
        <w:pStyle w:val="BodyText"/>
        <w:tabs>
          <w:tab w:val="left" w:pos="3800"/>
        </w:tabs>
        <w:ind w:left="1690"/>
        <w:rPr>
          <w:rFonts w:ascii="Calibri Light" w:eastAsia="Calibri" w:hAnsi="Calibri Light" w:cs="Calibri Light"/>
          <w:szCs w:val="24"/>
          <w:lang w:val="pt-BR"/>
        </w:rPr>
      </w:pPr>
      <w:r w:rsidRPr="000D6582">
        <w:rPr>
          <w:rFonts w:ascii="Calibri Light" w:hAnsi="Calibri Light" w:cs="Calibri Light"/>
          <w:spacing w:val="-1"/>
          <w:szCs w:val="24"/>
          <w:lang w:val="pt-BR"/>
        </w:rPr>
        <w:t>Austria</w:t>
      </w:r>
      <w:r w:rsidRPr="000D6582">
        <w:rPr>
          <w:rFonts w:ascii="Calibri Light" w:hAnsi="Calibri Light" w:cs="Calibri Light"/>
          <w:spacing w:val="-1"/>
          <w:szCs w:val="24"/>
          <w:lang w:val="pt-BR"/>
        </w:rPr>
        <w:tab/>
        <w:t>AUT</w:t>
      </w:r>
    </w:p>
    <w:p w14:paraId="68275B98"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Belgium</w:t>
      </w:r>
      <w:r w:rsidRPr="00235B01">
        <w:rPr>
          <w:rFonts w:ascii="Calibri Light" w:hAnsi="Calibri Light" w:cs="Calibri Light"/>
          <w:spacing w:val="-1"/>
          <w:szCs w:val="24"/>
          <w:lang w:val="en-NZ"/>
        </w:rPr>
        <w:tab/>
      </w:r>
      <w:r w:rsidRPr="00235B01">
        <w:rPr>
          <w:rFonts w:ascii="Calibri Light" w:hAnsi="Calibri Light" w:cs="Calibri Light"/>
          <w:szCs w:val="24"/>
          <w:lang w:val="en-NZ"/>
        </w:rPr>
        <w:t>BEL</w:t>
      </w:r>
    </w:p>
    <w:p w14:paraId="48F1D1C6"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Belize</w:t>
      </w:r>
      <w:r w:rsidRPr="000D6582">
        <w:rPr>
          <w:rFonts w:ascii="Calibri Light" w:hAnsi="Calibri Light" w:cs="Calibri Light"/>
          <w:spacing w:val="-1"/>
          <w:szCs w:val="24"/>
          <w:lang w:val="en-NZ"/>
        </w:rPr>
        <w:tab/>
      </w:r>
      <w:r w:rsidRPr="000D6582">
        <w:rPr>
          <w:rFonts w:ascii="Calibri Light" w:hAnsi="Calibri Light" w:cs="Calibri Light"/>
          <w:szCs w:val="24"/>
          <w:lang w:val="en-NZ"/>
        </w:rPr>
        <w:t>BLZ</w:t>
      </w:r>
    </w:p>
    <w:p w14:paraId="000986EE"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Bulgaria</w:t>
      </w:r>
      <w:r w:rsidRPr="000D6582">
        <w:rPr>
          <w:rFonts w:ascii="Calibri Light" w:hAnsi="Calibri Light" w:cs="Calibri Light"/>
          <w:spacing w:val="-1"/>
          <w:szCs w:val="24"/>
          <w:lang w:val="en-NZ"/>
        </w:rPr>
        <w:tab/>
        <w:t>BGR</w:t>
      </w:r>
    </w:p>
    <w:p w14:paraId="0889FE74"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Chile</w:t>
      </w:r>
      <w:r w:rsidRPr="000D6582">
        <w:rPr>
          <w:rFonts w:ascii="Calibri Light" w:hAnsi="Calibri Light" w:cs="Calibri Light"/>
          <w:spacing w:val="-1"/>
          <w:szCs w:val="24"/>
          <w:lang w:val="en-NZ"/>
        </w:rPr>
        <w:tab/>
        <w:t>CHL</w:t>
      </w:r>
    </w:p>
    <w:p w14:paraId="30F35F24"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China</w:t>
      </w:r>
      <w:r w:rsidRPr="000D6582">
        <w:rPr>
          <w:rFonts w:ascii="Calibri Light" w:hAnsi="Calibri Light" w:cs="Calibri Light"/>
          <w:spacing w:val="-1"/>
          <w:szCs w:val="24"/>
          <w:lang w:val="en-NZ"/>
        </w:rPr>
        <w:tab/>
        <w:t>CHN</w:t>
      </w:r>
    </w:p>
    <w:p w14:paraId="0395B5A7"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Colombia</w:t>
      </w:r>
      <w:r w:rsidRPr="000D6582">
        <w:rPr>
          <w:rFonts w:ascii="Calibri Light" w:hAnsi="Calibri Light" w:cs="Calibri Light"/>
          <w:spacing w:val="-1"/>
          <w:szCs w:val="24"/>
          <w:lang w:val="en-NZ"/>
        </w:rPr>
        <w:tab/>
        <w:t>COL</w:t>
      </w:r>
    </w:p>
    <w:p w14:paraId="21667334"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Cook</w:t>
      </w:r>
      <w:r w:rsidRPr="00235B01">
        <w:rPr>
          <w:rFonts w:ascii="Calibri Light" w:hAnsi="Calibri Light" w:cs="Calibri Light"/>
          <w:szCs w:val="24"/>
          <w:lang w:val="en-NZ"/>
        </w:rPr>
        <w:t xml:space="preserve"> </w:t>
      </w:r>
      <w:r w:rsidRPr="00235B01">
        <w:rPr>
          <w:rFonts w:ascii="Calibri Light" w:hAnsi="Calibri Light" w:cs="Calibri Light"/>
          <w:spacing w:val="-1"/>
          <w:szCs w:val="24"/>
          <w:lang w:val="en-NZ"/>
        </w:rPr>
        <w:t>Islands</w:t>
      </w:r>
      <w:r w:rsidRPr="00235B01">
        <w:rPr>
          <w:rFonts w:ascii="Calibri Light" w:hAnsi="Calibri Light" w:cs="Calibri Light"/>
          <w:spacing w:val="-1"/>
          <w:szCs w:val="24"/>
          <w:lang w:val="en-NZ"/>
        </w:rPr>
        <w:tab/>
        <w:t>COK</w:t>
      </w:r>
    </w:p>
    <w:p w14:paraId="725E59D2"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Croatia</w:t>
      </w:r>
      <w:r w:rsidRPr="00235B01">
        <w:rPr>
          <w:rFonts w:ascii="Calibri Light" w:hAnsi="Calibri Light" w:cs="Calibri Light"/>
          <w:spacing w:val="-1"/>
          <w:szCs w:val="24"/>
          <w:lang w:val="en-NZ"/>
        </w:rPr>
        <w:tab/>
        <w:t>HRV</w:t>
      </w:r>
    </w:p>
    <w:p w14:paraId="28A8B584" w14:textId="77777777" w:rsidR="00235B01" w:rsidRPr="000D6582" w:rsidRDefault="00235B01" w:rsidP="00235B01">
      <w:pPr>
        <w:pStyle w:val="BodyText"/>
        <w:tabs>
          <w:tab w:val="left" w:pos="3800"/>
        </w:tabs>
        <w:ind w:left="1690"/>
        <w:rPr>
          <w:rFonts w:ascii="Calibri Light" w:hAnsi="Calibri Light" w:cs="Calibri Light"/>
          <w:spacing w:val="-1"/>
          <w:szCs w:val="24"/>
          <w:lang w:val="es-CL"/>
        </w:rPr>
      </w:pPr>
      <w:r w:rsidRPr="000D6582">
        <w:rPr>
          <w:rFonts w:ascii="Calibri Light" w:hAnsi="Calibri Light" w:cs="Calibri Light"/>
          <w:spacing w:val="-1"/>
          <w:w w:val="95"/>
          <w:szCs w:val="24"/>
          <w:lang w:val="es-CL"/>
        </w:rPr>
        <w:t>Cuba</w:t>
      </w:r>
      <w:r w:rsidRPr="000D6582">
        <w:rPr>
          <w:rFonts w:ascii="Calibri Light" w:hAnsi="Calibri Light" w:cs="Calibri Light"/>
          <w:spacing w:val="-1"/>
          <w:w w:val="95"/>
          <w:szCs w:val="24"/>
          <w:lang w:val="es-CL"/>
        </w:rPr>
        <w:tab/>
      </w:r>
      <w:r w:rsidRPr="000D6582">
        <w:rPr>
          <w:rFonts w:ascii="Calibri Light" w:hAnsi="Calibri Light" w:cs="Calibri Light"/>
          <w:spacing w:val="-1"/>
          <w:szCs w:val="24"/>
          <w:lang w:val="es-CL"/>
        </w:rPr>
        <w:t>CUB</w:t>
      </w:r>
    </w:p>
    <w:p w14:paraId="6B4855E7" w14:textId="77777777" w:rsidR="00235B01" w:rsidRPr="000D6582" w:rsidRDefault="00235B01" w:rsidP="00235B01">
      <w:pPr>
        <w:pStyle w:val="BodyText"/>
        <w:tabs>
          <w:tab w:val="left" w:pos="3686"/>
          <w:tab w:val="left" w:pos="3800"/>
        </w:tabs>
        <w:ind w:left="1690"/>
        <w:rPr>
          <w:rFonts w:ascii="Calibri Light" w:eastAsia="Calibri" w:hAnsi="Calibri Light" w:cs="Calibri Light"/>
          <w:szCs w:val="24"/>
          <w:lang w:val="es-CL"/>
        </w:rPr>
      </w:pPr>
      <w:proofErr w:type="spellStart"/>
      <w:r w:rsidRPr="000D6582">
        <w:rPr>
          <w:rFonts w:ascii="Calibri Light" w:hAnsi="Calibri Light" w:cs="Calibri Light"/>
          <w:spacing w:val="-1"/>
          <w:szCs w:val="24"/>
          <w:lang w:val="es-CL"/>
        </w:rPr>
        <w:t>Curaçao</w:t>
      </w:r>
      <w:proofErr w:type="spellEnd"/>
      <w:r w:rsidRPr="000D6582">
        <w:rPr>
          <w:rFonts w:ascii="Calibri Light" w:hAnsi="Calibri Light" w:cs="Calibri Light"/>
          <w:spacing w:val="-1"/>
          <w:szCs w:val="24"/>
          <w:lang w:val="es-CL"/>
        </w:rPr>
        <w:tab/>
      </w:r>
      <w:r w:rsidRPr="000D6582">
        <w:rPr>
          <w:rFonts w:ascii="Calibri Light" w:hAnsi="Calibri Light" w:cs="Calibri Light"/>
          <w:spacing w:val="-1"/>
          <w:szCs w:val="24"/>
          <w:lang w:val="es-CL"/>
        </w:rPr>
        <w:tab/>
        <w:t>CUW</w:t>
      </w:r>
    </w:p>
    <w:p w14:paraId="51146DA9" w14:textId="77777777" w:rsidR="00235B01" w:rsidRPr="000D6582" w:rsidRDefault="00235B01" w:rsidP="00235B01">
      <w:pPr>
        <w:pStyle w:val="BodyText"/>
        <w:tabs>
          <w:tab w:val="left" w:pos="3800"/>
        </w:tabs>
        <w:ind w:left="1690"/>
        <w:rPr>
          <w:rFonts w:ascii="Calibri Light" w:eastAsia="Calibri" w:hAnsi="Calibri Light" w:cs="Calibri Light"/>
          <w:szCs w:val="24"/>
          <w:lang w:val="es-CL"/>
        </w:rPr>
      </w:pPr>
      <w:r w:rsidRPr="000D6582">
        <w:rPr>
          <w:rFonts w:ascii="Calibri Light" w:hAnsi="Calibri Light" w:cs="Calibri Light"/>
          <w:spacing w:val="-1"/>
          <w:szCs w:val="24"/>
          <w:lang w:val="es-CL"/>
        </w:rPr>
        <w:t>Cyprus</w:t>
      </w:r>
      <w:r w:rsidRPr="000D6582">
        <w:rPr>
          <w:rFonts w:ascii="Calibri Light" w:hAnsi="Calibri Light" w:cs="Calibri Light"/>
          <w:spacing w:val="-1"/>
          <w:szCs w:val="24"/>
          <w:lang w:val="es-CL"/>
        </w:rPr>
        <w:tab/>
        <w:t>CYP</w:t>
      </w:r>
    </w:p>
    <w:p w14:paraId="17BFD838"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Czech Republic</w:t>
      </w:r>
      <w:r w:rsidRPr="00235B01">
        <w:rPr>
          <w:rFonts w:ascii="Calibri Light" w:hAnsi="Calibri Light" w:cs="Calibri Light"/>
          <w:spacing w:val="-1"/>
          <w:szCs w:val="24"/>
          <w:lang w:val="en-NZ"/>
        </w:rPr>
        <w:tab/>
        <w:t>CZE</w:t>
      </w:r>
    </w:p>
    <w:p w14:paraId="35D69E6E"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Denmark</w:t>
      </w:r>
      <w:r w:rsidRPr="000D6582">
        <w:rPr>
          <w:rFonts w:ascii="Calibri Light" w:hAnsi="Calibri Light" w:cs="Calibri Light"/>
          <w:spacing w:val="-1"/>
          <w:szCs w:val="24"/>
          <w:lang w:val="en-NZ"/>
        </w:rPr>
        <w:tab/>
        <w:t>DNK</w:t>
      </w:r>
    </w:p>
    <w:p w14:paraId="0588C3BF"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Ecuador</w:t>
      </w:r>
      <w:r w:rsidRPr="000D6582">
        <w:rPr>
          <w:rFonts w:ascii="Calibri Light" w:hAnsi="Calibri Light" w:cs="Calibri Light"/>
          <w:spacing w:val="-1"/>
          <w:szCs w:val="24"/>
          <w:lang w:val="en-NZ"/>
        </w:rPr>
        <w:tab/>
        <w:t>ECU</w:t>
      </w:r>
    </w:p>
    <w:p w14:paraId="6ACA2B6F" w14:textId="77777777" w:rsidR="00235B01" w:rsidRPr="000D6582" w:rsidRDefault="00235B01" w:rsidP="00235B01">
      <w:pPr>
        <w:pStyle w:val="BodyText"/>
        <w:tabs>
          <w:tab w:val="left" w:pos="3800"/>
        </w:tabs>
        <w:ind w:left="1690"/>
        <w:rPr>
          <w:rFonts w:ascii="Calibri Light" w:eastAsia="Calibri" w:hAnsi="Calibri Light" w:cs="Calibri Light"/>
          <w:szCs w:val="24"/>
          <w:lang w:val="en-NZ"/>
        </w:rPr>
      </w:pPr>
      <w:r w:rsidRPr="000D6582">
        <w:rPr>
          <w:rFonts w:ascii="Calibri Light" w:hAnsi="Calibri Light" w:cs="Calibri Light"/>
          <w:spacing w:val="-1"/>
          <w:szCs w:val="24"/>
          <w:lang w:val="en-NZ"/>
        </w:rPr>
        <w:t>Estonia</w:t>
      </w:r>
      <w:r w:rsidRPr="000D6582">
        <w:rPr>
          <w:rFonts w:ascii="Calibri Light" w:hAnsi="Calibri Light" w:cs="Calibri Light"/>
          <w:spacing w:val="-1"/>
          <w:szCs w:val="24"/>
          <w:lang w:val="en-NZ"/>
        </w:rPr>
        <w:tab/>
        <w:t>EST</w:t>
      </w:r>
    </w:p>
    <w:p w14:paraId="68F1323D"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Faroe</w:t>
      </w:r>
      <w:r w:rsidRPr="00235B01">
        <w:rPr>
          <w:rFonts w:ascii="Calibri Light" w:hAnsi="Calibri Light" w:cs="Calibri Light"/>
          <w:szCs w:val="24"/>
          <w:lang w:val="en-NZ"/>
        </w:rPr>
        <w:t xml:space="preserve"> </w:t>
      </w:r>
      <w:r w:rsidRPr="00235B01">
        <w:rPr>
          <w:rFonts w:ascii="Calibri Light" w:hAnsi="Calibri Light" w:cs="Calibri Light"/>
          <w:spacing w:val="-1"/>
          <w:szCs w:val="24"/>
          <w:lang w:val="en-NZ"/>
        </w:rPr>
        <w:t>Islands</w:t>
      </w:r>
      <w:r w:rsidRPr="00235B01">
        <w:rPr>
          <w:rFonts w:ascii="Calibri Light" w:hAnsi="Calibri Light" w:cs="Calibri Light"/>
          <w:spacing w:val="-1"/>
          <w:szCs w:val="24"/>
          <w:lang w:val="en-NZ"/>
        </w:rPr>
        <w:tab/>
        <w:t>FRO</w:t>
      </w:r>
    </w:p>
    <w:p w14:paraId="0821442D"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Finland</w:t>
      </w:r>
      <w:r w:rsidRPr="00235B01">
        <w:rPr>
          <w:rFonts w:ascii="Calibri Light" w:hAnsi="Calibri Light" w:cs="Calibri Light"/>
          <w:spacing w:val="-1"/>
          <w:szCs w:val="24"/>
          <w:lang w:val="en-NZ"/>
        </w:rPr>
        <w:tab/>
        <w:t>FIN</w:t>
      </w:r>
    </w:p>
    <w:p w14:paraId="7F41290B"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w w:val="95"/>
          <w:szCs w:val="24"/>
          <w:lang w:val="en-NZ"/>
        </w:rPr>
        <w:t>France</w:t>
      </w:r>
      <w:r w:rsidRPr="00235B01">
        <w:rPr>
          <w:rFonts w:ascii="Calibri Light" w:hAnsi="Calibri Light" w:cs="Calibri Light"/>
          <w:spacing w:val="-1"/>
          <w:w w:val="95"/>
          <w:szCs w:val="24"/>
          <w:lang w:val="en-NZ"/>
        </w:rPr>
        <w:tab/>
      </w:r>
      <w:r w:rsidRPr="00235B01">
        <w:rPr>
          <w:rFonts w:ascii="Calibri Light" w:hAnsi="Calibri Light" w:cs="Calibri Light"/>
          <w:spacing w:val="-1"/>
          <w:szCs w:val="24"/>
          <w:lang w:val="en-NZ"/>
        </w:rPr>
        <w:t>FRA</w:t>
      </w:r>
    </w:p>
    <w:p w14:paraId="01D07BC4"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w w:val="95"/>
          <w:szCs w:val="24"/>
          <w:lang w:val="en-NZ"/>
        </w:rPr>
        <w:t>Germany</w:t>
      </w:r>
      <w:r w:rsidRPr="00235B01">
        <w:rPr>
          <w:rFonts w:ascii="Calibri Light" w:hAnsi="Calibri Light" w:cs="Calibri Light"/>
          <w:spacing w:val="-1"/>
          <w:w w:val="95"/>
          <w:szCs w:val="24"/>
          <w:lang w:val="en-NZ"/>
        </w:rPr>
        <w:tab/>
      </w:r>
      <w:r w:rsidRPr="00235B01">
        <w:rPr>
          <w:rFonts w:ascii="Calibri Light" w:hAnsi="Calibri Light" w:cs="Calibri Light"/>
          <w:spacing w:val="-1"/>
          <w:szCs w:val="24"/>
          <w:lang w:val="en-NZ"/>
        </w:rPr>
        <w:t>DEU</w:t>
      </w:r>
    </w:p>
    <w:p w14:paraId="3628CFEB"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Greece</w:t>
      </w:r>
      <w:r w:rsidRPr="00235B01">
        <w:rPr>
          <w:rFonts w:ascii="Calibri Light" w:hAnsi="Calibri Light" w:cs="Calibri Light"/>
          <w:spacing w:val="-1"/>
          <w:szCs w:val="24"/>
          <w:lang w:val="en-NZ"/>
        </w:rPr>
        <w:tab/>
      </w:r>
      <w:r w:rsidRPr="00235B01">
        <w:rPr>
          <w:rFonts w:ascii="Calibri Light" w:hAnsi="Calibri Light" w:cs="Calibri Light"/>
          <w:szCs w:val="24"/>
          <w:lang w:val="en-NZ"/>
        </w:rPr>
        <w:t>GRC</w:t>
      </w:r>
    </w:p>
    <w:p w14:paraId="56BD2950"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Hungary</w:t>
      </w:r>
      <w:r w:rsidRPr="00235B01">
        <w:rPr>
          <w:rFonts w:ascii="Calibri Light" w:hAnsi="Calibri Light" w:cs="Calibri Light"/>
          <w:spacing w:val="-1"/>
          <w:szCs w:val="24"/>
          <w:lang w:val="en-NZ"/>
        </w:rPr>
        <w:tab/>
        <w:t>HUN</w:t>
      </w:r>
    </w:p>
    <w:p w14:paraId="31E6C2B9" w14:textId="77777777" w:rsidR="00235B01" w:rsidRPr="00235B01" w:rsidRDefault="00235B01" w:rsidP="00235B01">
      <w:pPr>
        <w:pStyle w:val="BodyText"/>
        <w:tabs>
          <w:tab w:val="left" w:pos="3800"/>
        </w:tabs>
        <w:ind w:left="1690"/>
        <w:rPr>
          <w:rFonts w:ascii="Calibri Light" w:eastAsia="Calibri" w:hAnsi="Calibri Light" w:cs="Calibri Light"/>
          <w:szCs w:val="24"/>
          <w:lang w:val="en-NZ"/>
        </w:rPr>
      </w:pPr>
      <w:r w:rsidRPr="00235B01">
        <w:rPr>
          <w:rFonts w:ascii="Calibri Light" w:hAnsi="Calibri Light" w:cs="Calibri Light"/>
          <w:spacing w:val="-1"/>
          <w:szCs w:val="24"/>
          <w:lang w:val="en-NZ"/>
        </w:rPr>
        <w:t>Ireland</w:t>
      </w:r>
      <w:r w:rsidRPr="00235B01">
        <w:rPr>
          <w:rFonts w:ascii="Calibri Light" w:hAnsi="Calibri Light" w:cs="Calibri Light"/>
          <w:spacing w:val="-1"/>
          <w:szCs w:val="24"/>
          <w:lang w:val="en-NZ"/>
        </w:rPr>
        <w:tab/>
      </w:r>
      <w:r w:rsidRPr="00235B01">
        <w:rPr>
          <w:rFonts w:ascii="Calibri Light" w:hAnsi="Calibri Light" w:cs="Calibri Light"/>
          <w:szCs w:val="24"/>
          <w:lang w:val="en-NZ"/>
        </w:rPr>
        <w:t>IRL</w:t>
      </w:r>
    </w:p>
    <w:p w14:paraId="5AEA3202" w14:textId="77777777" w:rsidR="00235B01" w:rsidRPr="00235B01" w:rsidRDefault="00235B01" w:rsidP="00235B01">
      <w:pPr>
        <w:pStyle w:val="BodyText"/>
        <w:tabs>
          <w:tab w:val="left" w:pos="3800"/>
        </w:tabs>
        <w:ind w:left="1690" w:hanging="839"/>
        <w:rPr>
          <w:rFonts w:ascii="Calibri Light" w:hAnsi="Calibri Light" w:cs="Calibri Light"/>
          <w:spacing w:val="-1"/>
          <w:szCs w:val="24"/>
          <w:lang w:val="en-NZ"/>
        </w:rPr>
      </w:pPr>
      <w:r w:rsidRPr="00235B01">
        <w:rPr>
          <w:rFonts w:ascii="Calibri Light" w:hAnsi="Calibri Light" w:cs="Calibri Light"/>
          <w:szCs w:val="24"/>
          <w:lang w:val="en-NZ"/>
        </w:rPr>
        <w:t>Italy</w:t>
      </w:r>
      <w:r w:rsidRPr="00235B01">
        <w:rPr>
          <w:rFonts w:ascii="Calibri Light" w:hAnsi="Calibri Light" w:cs="Calibri Light"/>
          <w:szCs w:val="24"/>
          <w:lang w:val="en-NZ"/>
        </w:rPr>
        <w:tab/>
      </w:r>
      <w:r w:rsidRPr="00235B01">
        <w:rPr>
          <w:rFonts w:ascii="Calibri Light" w:hAnsi="Calibri Light" w:cs="Calibri Light"/>
          <w:szCs w:val="24"/>
          <w:lang w:val="en-NZ"/>
        </w:rPr>
        <w:tab/>
        <w:t>ITA</w:t>
      </w:r>
      <w:r w:rsidRPr="00235B01">
        <w:rPr>
          <w:rFonts w:ascii="Calibri Light" w:hAnsi="Calibri Light" w:cs="Calibri Light"/>
          <w:spacing w:val="-1"/>
          <w:szCs w:val="24"/>
          <w:lang w:val="en-NZ"/>
        </w:rPr>
        <w:t xml:space="preserve"> </w:t>
      </w:r>
    </w:p>
    <w:p w14:paraId="658D531C"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Korea</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r>
      <w:r w:rsidRPr="00235B01">
        <w:rPr>
          <w:rFonts w:ascii="Calibri Light" w:hAnsi="Calibri Light" w:cs="Calibri Light"/>
          <w:szCs w:val="24"/>
          <w:lang w:val="en-NZ"/>
        </w:rPr>
        <w:t>KOR</w:t>
      </w:r>
    </w:p>
    <w:p w14:paraId="79BA57F3"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w w:val="95"/>
          <w:szCs w:val="24"/>
          <w:lang w:val="pt-BR"/>
        </w:rPr>
        <w:t>Latvia</w:t>
      </w:r>
      <w:r w:rsidRPr="000D6582">
        <w:rPr>
          <w:rFonts w:ascii="Calibri Light" w:hAnsi="Calibri Light" w:cs="Calibri Light"/>
          <w:w w:val="95"/>
          <w:szCs w:val="24"/>
          <w:lang w:val="pt-BR"/>
        </w:rPr>
        <w:tab/>
      </w:r>
      <w:r w:rsidRPr="000D6582">
        <w:rPr>
          <w:rFonts w:ascii="Calibri Light" w:hAnsi="Calibri Light" w:cs="Calibri Light"/>
          <w:w w:val="95"/>
          <w:szCs w:val="24"/>
          <w:lang w:val="pt-BR"/>
        </w:rPr>
        <w:tab/>
      </w:r>
      <w:r w:rsidRPr="000D6582">
        <w:rPr>
          <w:rFonts w:ascii="Calibri Light" w:hAnsi="Calibri Light" w:cs="Calibri Light"/>
          <w:spacing w:val="-1"/>
          <w:szCs w:val="24"/>
          <w:lang w:val="pt-BR"/>
        </w:rPr>
        <w:t>LVA</w:t>
      </w:r>
    </w:p>
    <w:p w14:paraId="7CCCEC00"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Liberia</w:t>
      </w:r>
      <w:r w:rsidRPr="000D6582">
        <w:rPr>
          <w:rFonts w:ascii="Calibri Light" w:hAnsi="Calibri Light" w:cs="Calibri Light"/>
          <w:spacing w:val="-1"/>
          <w:szCs w:val="24"/>
          <w:lang w:val="pt-BR"/>
        </w:rPr>
        <w:tab/>
      </w:r>
      <w:r w:rsidRPr="000D6582">
        <w:rPr>
          <w:rFonts w:ascii="Calibri Light" w:hAnsi="Calibri Light" w:cs="Calibri Light"/>
          <w:spacing w:val="-1"/>
          <w:szCs w:val="24"/>
          <w:lang w:val="pt-BR"/>
        </w:rPr>
        <w:tab/>
      </w:r>
      <w:r w:rsidRPr="000D6582">
        <w:rPr>
          <w:rFonts w:ascii="Calibri Light" w:hAnsi="Calibri Light" w:cs="Calibri Light"/>
          <w:szCs w:val="24"/>
          <w:lang w:val="pt-BR"/>
        </w:rPr>
        <w:t>LBR</w:t>
      </w:r>
    </w:p>
    <w:p w14:paraId="5C86BD66"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Lithuania</w:t>
      </w:r>
      <w:r w:rsidRPr="000D6582">
        <w:rPr>
          <w:rFonts w:ascii="Calibri Light" w:hAnsi="Calibri Light" w:cs="Calibri Light"/>
          <w:spacing w:val="-1"/>
          <w:szCs w:val="24"/>
          <w:lang w:val="pt-BR"/>
        </w:rPr>
        <w:tab/>
      </w:r>
      <w:r w:rsidRPr="000D6582">
        <w:rPr>
          <w:rFonts w:ascii="Calibri Light" w:hAnsi="Calibri Light" w:cs="Calibri Light"/>
          <w:spacing w:val="-1"/>
          <w:szCs w:val="24"/>
          <w:lang w:val="pt-BR"/>
        </w:rPr>
        <w:tab/>
        <w:t>LTU</w:t>
      </w:r>
    </w:p>
    <w:p w14:paraId="381CE692"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Luxembourg</w:t>
      </w:r>
      <w:r w:rsidRPr="000D6582">
        <w:rPr>
          <w:rFonts w:ascii="Calibri Light" w:hAnsi="Calibri Light" w:cs="Calibri Light"/>
          <w:spacing w:val="-1"/>
          <w:szCs w:val="24"/>
          <w:lang w:val="pt-BR"/>
        </w:rPr>
        <w:tab/>
      </w:r>
      <w:r w:rsidRPr="000D6582">
        <w:rPr>
          <w:rFonts w:ascii="Calibri Light" w:hAnsi="Calibri Light" w:cs="Calibri Light"/>
          <w:szCs w:val="24"/>
          <w:lang w:val="pt-BR"/>
        </w:rPr>
        <w:t>LUX</w:t>
      </w:r>
    </w:p>
    <w:p w14:paraId="47C633D3"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zCs w:val="24"/>
          <w:lang w:val="pt-BR"/>
        </w:rPr>
        <w:t>Malta</w:t>
      </w:r>
      <w:r w:rsidRPr="000D6582">
        <w:rPr>
          <w:rFonts w:ascii="Calibri Light" w:hAnsi="Calibri Light" w:cs="Calibri Light"/>
          <w:szCs w:val="24"/>
          <w:lang w:val="pt-BR"/>
        </w:rPr>
        <w:tab/>
      </w:r>
      <w:r w:rsidRPr="000D6582">
        <w:rPr>
          <w:rFonts w:ascii="Calibri Light" w:hAnsi="Calibri Light" w:cs="Calibri Light"/>
          <w:szCs w:val="24"/>
          <w:lang w:val="pt-BR"/>
        </w:rPr>
        <w:tab/>
        <w:t>MLT</w:t>
      </w:r>
    </w:p>
    <w:p w14:paraId="19BEF5C1"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Netherlands</w:t>
      </w:r>
      <w:r w:rsidRPr="000D6582">
        <w:rPr>
          <w:rFonts w:ascii="Calibri Light" w:hAnsi="Calibri Light" w:cs="Calibri Light"/>
          <w:spacing w:val="-1"/>
          <w:szCs w:val="24"/>
          <w:lang w:val="pt-BR"/>
        </w:rPr>
        <w:tab/>
        <w:t>NLD</w:t>
      </w:r>
    </w:p>
    <w:p w14:paraId="4DE6A742"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New</w:t>
      </w:r>
      <w:r w:rsidRPr="00235B01">
        <w:rPr>
          <w:rFonts w:ascii="Calibri Light" w:hAnsi="Calibri Light" w:cs="Calibri Light"/>
          <w:szCs w:val="24"/>
          <w:lang w:val="en-NZ"/>
        </w:rPr>
        <w:t xml:space="preserve"> </w:t>
      </w:r>
      <w:r w:rsidRPr="00235B01">
        <w:rPr>
          <w:rFonts w:ascii="Calibri Light" w:hAnsi="Calibri Light" w:cs="Calibri Light"/>
          <w:spacing w:val="-1"/>
          <w:szCs w:val="24"/>
          <w:lang w:val="en-NZ"/>
        </w:rPr>
        <w:t>Zealand</w:t>
      </w:r>
      <w:r w:rsidRPr="00235B01">
        <w:rPr>
          <w:rFonts w:ascii="Calibri Light" w:hAnsi="Calibri Light" w:cs="Calibri Light"/>
          <w:spacing w:val="-1"/>
          <w:szCs w:val="24"/>
          <w:lang w:val="en-NZ"/>
        </w:rPr>
        <w:tab/>
        <w:t>NZL</w:t>
      </w:r>
    </w:p>
    <w:p w14:paraId="24AB6705"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Panama</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r>
      <w:r w:rsidRPr="00235B01">
        <w:rPr>
          <w:rFonts w:ascii="Calibri Light" w:hAnsi="Calibri Light" w:cs="Calibri Light"/>
          <w:szCs w:val="24"/>
          <w:lang w:val="en-NZ"/>
        </w:rPr>
        <w:t>PAN</w:t>
      </w:r>
    </w:p>
    <w:p w14:paraId="5E9BEEB3"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zCs w:val="24"/>
          <w:lang w:val="en-NZ"/>
        </w:rPr>
        <w:t>Peru</w:t>
      </w:r>
      <w:r w:rsidRPr="00235B01">
        <w:rPr>
          <w:rFonts w:ascii="Calibri Light" w:hAnsi="Calibri Light" w:cs="Calibri Light"/>
          <w:szCs w:val="24"/>
          <w:lang w:val="en-NZ"/>
        </w:rPr>
        <w:tab/>
      </w:r>
      <w:r w:rsidRPr="00235B01">
        <w:rPr>
          <w:rFonts w:ascii="Calibri Light" w:hAnsi="Calibri Light" w:cs="Calibri Light"/>
          <w:szCs w:val="24"/>
          <w:lang w:val="en-NZ"/>
        </w:rPr>
        <w:tab/>
      </w:r>
      <w:r w:rsidRPr="00235B01">
        <w:rPr>
          <w:rFonts w:ascii="Calibri Light" w:hAnsi="Calibri Light" w:cs="Calibri Light"/>
          <w:spacing w:val="-1"/>
          <w:szCs w:val="24"/>
          <w:lang w:val="en-NZ"/>
        </w:rPr>
        <w:t>PER</w:t>
      </w:r>
    </w:p>
    <w:p w14:paraId="1F213899"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Poland</w:t>
      </w:r>
      <w:r w:rsidRPr="000D6582">
        <w:rPr>
          <w:rFonts w:ascii="Calibri Light" w:hAnsi="Calibri Light" w:cs="Calibri Light"/>
          <w:spacing w:val="-1"/>
          <w:szCs w:val="24"/>
          <w:lang w:val="pt-BR"/>
        </w:rPr>
        <w:tab/>
      </w:r>
      <w:r w:rsidRPr="000D6582">
        <w:rPr>
          <w:rFonts w:ascii="Calibri Light" w:hAnsi="Calibri Light" w:cs="Calibri Light"/>
          <w:spacing w:val="-1"/>
          <w:szCs w:val="24"/>
          <w:lang w:val="pt-BR"/>
        </w:rPr>
        <w:tab/>
        <w:t>POL</w:t>
      </w:r>
    </w:p>
    <w:p w14:paraId="58850AD1"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Portugal</w:t>
      </w:r>
      <w:r w:rsidRPr="000D6582">
        <w:rPr>
          <w:rFonts w:ascii="Calibri Light" w:hAnsi="Calibri Light" w:cs="Calibri Light"/>
          <w:spacing w:val="-1"/>
          <w:szCs w:val="24"/>
          <w:lang w:val="pt-BR"/>
        </w:rPr>
        <w:tab/>
      </w:r>
      <w:r w:rsidRPr="000D6582">
        <w:rPr>
          <w:rFonts w:ascii="Calibri Light" w:hAnsi="Calibri Light" w:cs="Calibri Light"/>
          <w:spacing w:val="-1"/>
          <w:szCs w:val="24"/>
          <w:lang w:val="pt-BR"/>
        </w:rPr>
        <w:tab/>
      </w:r>
      <w:r w:rsidRPr="000D6582">
        <w:rPr>
          <w:rFonts w:ascii="Calibri Light" w:hAnsi="Calibri Light" w:cs="Calibri Light"/>
          <w:szCs w:val="24"/>
          <w:lang w:val="pt-BR"/>
        </w:rPr>
        <w:t>PRT</w:t>
      </w:r>
    </w:p>
    <w:p w14:paraId="02FCC77A" w14:textId="77777777" w:rsidR="00235B01" w:rsidRPr="000D6582" w:rsidRDefault="00235B01" w:rsidP="00235B01">
      <w:pPr>
        <w:pStyle w:val="BodyText"/>
        <w:tabs>
          <w:tab w:val="left" w:pos="3800"/>
        </w:tabs>
        <w:ind w:left="1690" w:hanging="839"/>
        <w:rPr>
          <w:rFonts w:ascii="Calibri Light" w:eastAsia="Calibri" w:hAnsi="Calibri Light" w:cs="Calibri Light"/>
          <w:szCs w:val="24"/>
          <w:lang w:val="pt-BR"/>
        </w:rPr>
      </w:pPr>
      <w:r w:rsidRPr="000D6582">
        <w:rPr>
          <w:rFonts w:ascii="Calibri Light" w:hAnsi="Calibri Light" w:cs="Calibri Light"/>
          <w:spacing w:val="-1"/>
          <w:szCs w:val="24"/>
          <w:lang w:val="pt-BR"/>
        </w:rPr>
        <w:t>Romania</w:t>
      </w:r>
      <w:r w:rsidRPr="000D6582">
        <w:rPr>
          <w:rFonts w:ascii="Calibri Light" w:hAnsi="Calibri Light" w:cs="Calibri Light"/>
          <w:spacing w:val="-1"/>
          <w:szCs w:val="24"/>
          <w:lang w:val="pt-BR"/>
        </w:rPr>
        <w:tab/>
      </w:r>
      <w:r w:rsidRPr="000D6582">
        <w:rPr>
          <w:rFonts w:ascii="Calibri Light" w:hAnsi="Calibri Light" w:cs="Calibri Light"/>
          <w:spacing w:val="-1"/>
          <w:szCs w:val="24"/>
          <w:lang w:val="pt-BR"/>
        </w:rPr>
        <w:tab/>
      </w:r>
      <w:r w:rsidRPr="000D6582">
        <w:rPr>
          <w:rFonts w:ascii="Calibri Light" w:hAnsi="Calibri Light" w:cs="Calibri Light"/>
          <w:szCs w:val="24"/>
          <w:lang w:val="pt-BR"/>
        </w:rPr>
        <w:t>ROU</w:t>
      </w:r>
    </w:p>
    <w:p w14:paraId="367D34BD" w14:textId="77777777" w:rsidR="00235B01" w:rsidRPr="00235B01" w:rsidRDefault="00235B01" w:rsidP="00235B01">
      <w:pPr>
        <w:pStyle w:val="BodyText"/>
        <w:tabs>
          <w:tab w:val="left" w:pos="2368"/>
          <w:tab w:val="left" w:pos="3800"/>
        </w:tabs>
        <w:ind w:left="1701" w:right="2316" w:hanging="839"/>
        <w:rPr>
          <w:rFonts w:ascii="Calibri Light" w:hAnsi="Calibri Light" w:cs="Calibri Light"/>
          <w:szCs w:val="24"/>
          <w:lang w:val="en-NZ"/>
        </w:rPr>
      </w:pPr>
      <w:r w:rsidRPr="00235B01">
        <w:rPr>
          <w:rFonts w:ascii="Calibri Light" w:hAnsi="Calibri Light" w:cs="Calibri Light"/>
          <w:spacing w:val="-1"/>
          <w:szCs w:val="24"/>
          <w:lang w:val="en-NZ"/>
        </w:rPr>
        <w:t>Russian Federation</w:t>
      </w:r>
      <w:r w:rsidRPr="00235B01">
        <w:rPr>
          <w:rFonts w:ascii="Calibri Light" w:hAnsi="Calibri Light" w:cs="Calibri Light"/>
          <w:spacing w:val="-1"/>
          <w:szCs w:val="24"/>
          <w:lang w:val="en-NZ"/>
        </w:rPr>
        <w:tab/>
      </w:r>
      <w:r w:rsidRPr="00235B01">
        <w:rPr>
          <w:rFonts w:ascii="Calibri Light" w:hAnsi="Calibri Light" w:cs="Calibri Light"/>
          <w:szCs w:val="24"/>
          <w:lang w:val="en-NZ"/>
        </w:rPr>
        <w:t>RUS</w:t>
      </w:r>
    </w:p>
    <w:p w14:paraId="7C5D10F3" w14:textId="77777777" w:rsidR="00235B01" w:rsidRPr="00235B01" w:rsidRDefault="00235B01" w:rsidP="00235B01">
      <w:pPr>
        <w:pStyle w:val="BodyText"/>
        <w:tabs>
          <w:tab w:val="left" w:pos="3800"/>
        </w:tabs>
        <w:ind w:left="1690" w:right="2316" w:hanging="839"/>
        <w:rPr>
          <w:rFonts w:ascii="Calibri Light" w:eastAsia="Calibri" w:hAnsi="Calibri Light" w:cs="Calibri Light"/>
          <w:szCs w:val="24"/>
          <w:lang w:val="en-NZ"/>
        </w:rPr>
      </w:pPr>
      <w:r w:rsidRPr="00235B01">
        <w:rPr>
          <w:rFonts w:ascii="Calibri Light" w:hAnsi="Calibri Light" w:cs="Calibri Light"/>
          <w:spacing w:val="-1"/>
          <w:szCs w:val="24"/>
          <w:lang w:val="en-NZ"/>
        </w:rPr>
        <w:t>Slovakia</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t>SVK</w:t>
      </w:r>
    </w:p>
    <w:p w14:paraId="19602667"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w w:val="95"/>
          <w:szCs w:val="24"/>
          <w:lang w:val="en-NZ"/>
        </w:rPr>
        <w:t>Slovenia</w:t>
      </w:r>
      <w:r w:rsidRPr="00235B01">
        <w:rPr>
          <w:rFonts w:ascii="Calibri Light" w:hAnsi="Calibri Light" w:cs="Calibri Light"/>
          <w:spacing w:val="-1"/>
          <w:w w:val="95"/>
          <w:szCs w:val="24"/>
          <w:lang w:val="en-NZ"/>
        </w:rPr>
        <w:tab/>
      </w:r>
      <w:r w:rsidRPr="00235B01">
        <w:rPr>
          <w:rFonts w:ascii="Calibri Light" w:hAnsi="Calibri Light" w:cs="Calibri Light"/>
          <w:spacing w:val="-1"/>
          <w:w w:val="95"/>
          <w:szCs w:val="24"/>
          <w:lang w:val="en-NZ"/>
        </w:rPr>
        <w:tab/>
      </w:r>
      <w:r w:rsidRPr="00235B01">
        <w:rPr>
          <w:rFonts w:ascii="Calibri Light" w:hAnsi="Calibri Light" w:cs="Calibri Light"/>
          <w:spacing w:val="-1"/>
          <w:szCs w:val="24"/>
          <w:lang w:val="en-NZ"/>
        </w:rPr>
        <w:t>SVN</w:t>
      </w:r>
    </w:p>
    <w:p w14:paraId="18ADF518"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Spain</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t>ESP</w:t>
      </w:r>
    </w:p>
    <w:p w14:paraId="64A04B9E"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Sweden</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t>SWE</w:t>
      </w:r>
    </w:p>
    <w:p w14:paraId="7481EB8D"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Chinese</w:t>
      </w:r>
      <w:r w:rsidRPr="00235B01">
        <w:rPr>
          <w:rFonts w:ascii="Calibri Light" w:hAnsi="Calibri Light" w:cs="Calibri Light"/>
          <w:szCs w:val="24"/>
          <w:lang w:val="en-NZ"/>
        </w:rPr>
        <w:t xml:space="preserve"> </w:t>
      </w:r>
      <w:r w:rsidRPr="00235B01">
        <w:rPr>
          <w:rFonts w:ascii="Calibri Light" w:hAnsi="Calibri Light" w:cs="Calibri Light"/>
          <w:spacing w:val="-1"/>
          <w:szCs w:val="24"/>
          <w:lang w:val="en-NZ"/>
        </w:rPr>
        <w:t>Taipei</w:t>
      </w:r>
      <w:r w:rsidRPr="00235B01">
        <w:rPr>
          <w:rFonts w:ascii="Calibri Light" w:hAnsi="Calibri Light" w:cs="Calibri Light"/>
          <w:spacing w:val="-1"/>
          <w:szCs w:val="24"/>
          <w:lang w:val="en-NZ"/>
        </w:rPr>
        <w:tab/>
      </w:r>
      <w:r w:rsidRPr="00235B01">
        <w:rPr>
          <w:rFonts w:ascii="Calibri Light" w:hAnsi="Calibri Light" w:cs="Calibri Light"/>
          <w:szCs w:val="24"/>
          <w:lang w:val="en-NZ"/>
        </w:rPr>
        <w:t>TWN</w:t>
      </w:r>
    </w:p>
    <w:p w14:paraId="3736636E"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United Kingdom</w:t>
      </w:r>
      <w:r w:rsidRPr="00235B01">
        <w:rPr>
          <w:rFonts w:ascii="Calibri Light" w:hAnsi="Calibri Light" w:cs="Calibri Light"/>
          <w:spacing w:val="-1"/>
          <w:szCs w:val="24"/>
          <w:lang w:val="en-NZ"/>
        </w:rPr>
        <w:tab/>
        <w:t>GBR</w:t>
      </w:r>
    </w:p>
    <w:p w14:paraId="3C913952" w14:textId="77777777" w:rsidR="00235B01" w:rsidRPr="00235B01" w:rsidRDefault="00235B01" w:rsidP="00235B01">
      <w:pPr>
        <w:pStyle w:val="BodyText"/>
        <w:tabs>
          <w:tab w:val="left" w:pos="3800"/>
        </w:tabs>
        <w:ind w:left="1690" w:hanging="839"/>
        <w:rPr>
          <w:rFonts w:ascii="Calibri Light" w:eastAsia="Calibri" w:hAnsi="Calibri Light" w:cs="Calibri Light"/>
          <w:szCs w:val="24"/>
          <w:lang w:val="en-NZ"/>
        </w:rPr>
      </w:pPr>
      <w:r w:rsidRPr="00235B01">
        <w:rPr>
          <w:rFonts w:ascii="Calibri Light" w:hAnsi="Calibri Light" w:cs="Calibri Light"/>
          <w:spacing w:val="-1"/>
          <w:szCs w:val="24"/>
          <w:lang w:val="en-NZ"/>
        </w:rPr>
        <w:t>United States</w:t>
      </w:r>
      <w:r w:rsidRPr="00235B01">
        <w:rPr>
          <w:rFonts w:ascii="Calibri Light" w:hAnsi="Calibri Light" w:cs="Calibri Light"/>
          <w:spacing w:val="-1"/>
          <w:szCs w:val="24"/>
          <w:lang w:val="en-NZ"/>
        </w:rPr>
        <w:tab/>
        <w:t>USA</w:t>
      </w:r>
    </w:p>
    <w:p w14:paraId="2A50C7C5" w14:textId="77777777" w:rsidR="00235B01" w:rsidRPr="00235B01" w:rsidRDefault="00235B01" w:rsidP="00235B01">
      <w:pPr>
        <w:pStyle w:val="BodyText"/>
        <w:tabs>
          <w:tab w:val="left" w:pos="851"/>
          <w:tab w:val="left" w:pos="3800"/>
        </w:tabs>
        <w:ind w:left="2268" w:hanging="1417"/>
        <w:rPr>
          <w:rFonts w:ascii="Calibri Light" w:eastAsia="Calibri" w:hAnsi="Calibri Light" w:cs="Calibri Light"/>
          <w:szCs w:val="24"/>
          <w:lang w:val="en-NZ"/>
        </w:rPr>
      </w:pPr>
      <w:r w:rsidRPr="00235B01">
        <w:rPr>
          <w:rFonts w:ascii="Calibri Light" w:hAnsi="Calibri Light" w:cs="Calibri Light"/>
          <w:spacing w:val="-1"/>
          <w:szCs w:val="24"/>
          <w:lang w:val="en-NZ"/>
        </w:rPr>
        <w:t>Vanuatu</w:t>
      </w:r>
      <w:r w:rsidRPr="00235B01">
        <w:rPr>
          <w:rFonts w:ascii="Calibri Light" w:hAnsi="Calibri Light" w:cs="Calibri Light"/>
          <w:spacing w:val="-1"/>
          <w:szCs w:val="24"/>
          <w:lang w:val="en-NZ"/>
        </w:rPr>
        <w:tab/>
      </w:r>
      <w:r w:rsidRPr="00235B01">
        <w:rPr>
          <w:rFonts w:ascii="Calibri Light" w:hAnsi="Calibri Light" w:cs="Calibri Light"/>
          <w:spacing w:val="-1"/>
          <w:szCs w:val="24"/>
          <w:lang w:val="en-NZ"/>
        </w:rPr>
        <w:tab/>
        <w:t>VUT</w:t>
      </w:r>
    </w:p>
    <w:p w14:paraId="454FCDC9" w14:textId="77777777" w:rsidR="00235B01" w:rsidRDefault="00235B01" w:rsidP="00235B01">
      <w:pPr>
        <w:pStyle w:val="BodyText"/>
        <w:tabs>
          <w:tab w:val="left" w:pos="3800"/>
        </w:tabs>
        <w:ind w:left="1690"/>
        <w:rPr>
          <w:rFonts w:ascii="Calibri Light" w:eastAsia="Calibri" w:hAnsi="Calibri Light" w:cs="Calibri Light"/>
          <w:szCs w:val="24"/>
          <w:lang w:val="en-NZ"/>
        </w:rPr>
      </w:pPr>
    </w:p>
    <w:p w14:paraId="4245A126" w14:textId="55F223AF" w:rsidR="00235B01" w:rsidRDefault="00235B01" w:rsidP="00235B01">
      <w:pPr>
        <w:pStyle w:val="BodyText"/>
        <w:tabs>
          <w:tab w:val="left" w:pos="3800"/>
        </w:tabs>
        <w:ind w:left="1690"/>
        <w:rPr>
          <w:rFonts w:ascii="Calibri Light" w:eastAsia="Calibri" w:hAnsi="Calibri Light" w:cs="Calibri Light"/>
          <w:szCs w:val="24"/>
          <w:lang w:val="en-NZ"/>
        </w:rPr>
        <w:sectPr w:rsidR="00235B01" w:rsidSect="00235B01">
          <w:type w:val="continuous"/>
          <w:pgSz w:w="11910" w:h="16840"/>
          <w:pgMar w:top="0" w:right="520" w:bottom="280" w:left="580" w:header="720" w:footer="720" w:gutter="0"/>
          <w:cols w:num="2" w:space="101"/>
        </w:sectPr>
      </w:pPr>
    </w:p>
    <w:p w14:paraId="0C7DB754" w14:textId="26CFE9BF" w:rsidR="00892507" w:rsidRPr="00235B01" w:rsidRDefault="00892507" w:rsidP="00235B01">
      <w:pPr>
        <w:pStyle w:val="BodyText"/>
        <w:tabs>
          <w:tab w:val="left" w:pos="3800"/>
        </w:tabs>
        <w:ind w:left="1690"/>
        <w:rPr>
          <w:rFonts w:ascii="Calibri Light" w:eastAsia="Calibri" w:hAnsi="Calibri Light" w:cs="Calibri Light"/>
          <w:szCs w:val="24"/>
          <w:lang w:val="en-NZ"/>
        </w:rPr>
      </w:pPr>
    </w:p>
    <w:sectPr w:rsidR="00892507" w:rsidRPr="00235B01" w:rsidSect="00235B01">
      <w:type w:val="continuous"/>
      <w:pgSz w:w="11910" w:h="16840"/>
      <w:pgMar w:top="0" w:right="520" w:bottom="280" w:left="580" w:header="720" w:footer="720" w:gutter="0"/>
      <w:cols w:num="2" w:space="1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E273" w14:textId="77777777" w:rsidR="007E63F4" w:rsidRDefault="007E63F4">
      <w:r>
        <w:separator/>
      </w:r>
    </w:p>
  </w:endnote>
  <w:endnote w:type="continuationSeparator" w:id="0">
    <w:p w14:paraId="2AA59C6B" w14:textId="77777777" w:rsidR="007E63F4" w:rsidRDefault="007E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3BFB" w14:textId="5D3C5A45" w:rsidR="00876BAB" w:rsidRDefault="00876BAB">
    <w:pPr>
      <w:pStyle w:val="Footer"/>
    </w:pPr>
    <w:r w:rsidRPr="00B858DC">
      <w:rPr>
        <w:rFonts w:ascii="Georgia" w:eastAsia="Calibri" w:hAnsi="Georgia" w:cs="Times New Roman"/>
        <w:noProof/>
        <w:color w:val="5F497A"/>
        <w:sz w:val="21"/>
        <w:szCs w:val="21"/>
        <w:lang w:val="es-PE" w:eastAsia="es-PE"/>
      </w:rPr>
      <mc:AlternateContent>
        <mc:Choice Requires="wps">
          <w:drawing>
            <wp:anchor distT="45720" distB="45720" distL="114300" distR="114300" simplePos="0" relativeHeight="251666944" behindDoc="0" locked="0" layoutInCell="1" allowOverlap="1" wp14:anchorId="6F5FE586" wp14:editId="3504EB69">
              <wp:simplePos x="0" y="0"/>
              <wp:positionH relativeFrom="margin">
                <wp:align>right</wp:align>
              </wp:positionH>
              <wp:positionV relativeFrom="page">
                <wp:align>bottom</wp:align>
              </wp:positionV>
              <wp:extent cx="493200" cy="723600"/>
              <wp:effectExtent l="0" t="0" r="2540" b="635"/>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23600"/>
                      </a:xfrm>
                      <a:prstGeom prst="rect">
                        <a:avLst/>
                      </a:prstGeom>
                      <a:solidFill>
                        <a:srgbClr val="1F497D">
                          <a:lumMod val="75000"/>
                        </a:srgbClr>
                      </a:solidFill>
                      <a:ln w="9525">
                        <a:noFill/>
                        <a:miter lim="800000"/>
                        <a:headEnd/>
                        <a:tailEnd/>
                      </a:ln>
                    </wps:spPr>
                    <wps:txbx>
                      <w:txbxContent>
                        <w:p w14:paraId="2A702026" w14:textId="0AEFF72B" w:rsidR="00876BAB" w:rsidRPr="00F43122" w:rsidRDefault="00916095" w:rsidP="00876BAB">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876BAB" w:rsidRPr="00F43122">
                                <w:rPr>
                                  <w:rFonts w:ascii="Calibri Light" w:hAnsi="Calibri Light" w:cs="Calibri Light"/>
                                  <w:b/>
                                  <w:sz w:val="18"/>
                                </w:rPr>
                                <w:fldChar w:fldCharType="begin"/>
                              </w:r>
                              <w:r w:rsidR="00876BAB" w:rsidRPr="00F43122">
                                <w:rPr>
                                  <w:rFonts w:ascii="Calibri Light" w:hAnsi="Calibri Light" w:cs="Calibri Light"/>
                                  <w:b/>
                                  <w:sz w:val="18"/>
                                </w:rPr>
                                <w:instrText xml:space="preserve"> PAGE   \* MERGEFORMAT </w:instrText>
                              </w:r>
                              <w:r w:rsidR="00876BAB" w:rsidRPr="00F43122">
                                <w:rPr>
                                  <w:rFonts w:ascii="Calibri Light" w:hAnsi="Calibri Light" w:cs="Calibri Light"/>
                                  <w:b/>
                                  <w:sz w:val="18"/>
                                </w:rPr>
                                <w:fldChar w:fldCharType="separate"/>
                              </w:r>
                              <w:r w:rsidR="00D35270">
                                <w:rPr>
                                  <w:rFonts w:ascii="Calibri Light" w:hAnsi="Calibri Light" w:cs="Calibri Light"/>
                                  <w:b/>
                                  <w:noProof/>
                                  <w:sz w:val="18"/>
                                </w:rPr>
                                <w:t>3</w:t>
                              </w:r>
                              <w:r w:rsidR="00876BAB" w:rsidRPr="00F43122">
                                <w:rPr>
                                  <w:rFonts w:ascii="Calibri Light" w:hAnsi="Calibri Light" w:cs="Calibri Light"/>
                                  <w:b/>
                                  <w:noProof/>
                                  <w:sz w:val="18"/>
                                </w:rPr>
                                <w:fldChar w:fldCharType="end"/>
                              </w:r>
                            </w:sdtContent>
                          </w:sdt>
                        </w:p>
                        <w:p w14:paraId="2A8E2E7E" w14:textId="77777777" w:rsidR="00876BAB" w:rsidRPr="001F4744" w:rsidRDefault="00876BAB" w:rsidP="00876BAB">
                          <w:pPr>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5FE586" id="_x0000_t202" coordsize="21600,21600" o:spt="202" path="m,l,21600r21600,l21600,xe">
              <v:stroke joinstyle="miter"/>
              <v:path gradientshapeok="t" o:connecttype="rect"/>
            </v:shapetype>
            <v:shape id="Text Box 96" o:spid="_x0000_s1027" type="#_x0000_t202" style="position:absolute;margin-left:-12.35pt;margin-top:0;width:38.85pt;height:57pt;z-index:25166694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" fillcolor="#17375e" stroked="f">
              <v:textbox>
                <w:txbxContent>
                  <w:p w14:paraId="2A702026" w14:textId="0AEFF72B" w:rsidR="00876BAB" w:rsidRPr="00F43122" w:rsidRDefault="00916095" w:rsidP="00876BAB">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876BAB" w:rsidRPr="00F43122">
                          <w:rPr>
                            <w:rFonts w:ascii="Calibri Light" w:hAnsi="Calibri Light" w:cs="Calibri Light"/>
                            <w:b/>
                            <w:sz w:val="18"/>
                          </w:rPr>
                          <w:fldChar w:fldCharType="begin"/>
                        </w:r>
                        <w:r w:rsidR="00876BAB" w:rsidRPr="00F43122">
                          <w:rPr>
                            <w:rFonts w:ascii="Calibri Light" w:hAnsi="Calibri Light" w:cs="Calibri Light"/>
                            <w:b/>
                            <w:sz w:val="18"/>
                          </w:rPr>
                          <w:instrText xml:space="preserve"> PAGE   \* MERGEFORMAT </w:instrText>
                        </w:r>
                        <w:r w:rsidR="00876BAB" w:rsidRPr="00F43122">
                          <w:rPr>
                            <w:rFonts w:ascii="Calibri Light" w:hAnsi="Calibri Light" w:cs="Calibri Light"/>
                            <w:b/>
                            <w:sz w:val="18"/>
                          </w:rPr>
                          <w:fldChar w:fldCharType="separate"/>
                        </w:r>
                        <w:r w:rsidR="00D35270">
                          <w:rPr>
                            <w:rFonts w:ascii="Calibri Light" w:hAnsi="Calibri Light" w:cs="Calibri Light"/>
                            <w:b/>
                            <w:noProof/>
                            <w:sz w:val="18"/>
                          </w:rPr>
                          <w:t>3</w:t>
                        </w:r>
                        <w:r w:rsidR="00876BAB" w:rsidRPr="00F43122">
                          <w:rPr>
                            <w:rFonts w:ascii="Calibri Light" w:hAnsi="Calibri Light" w:cs="Calibri Light"/>
                            <w:b/>
                            <w:noProof/>
                            <w:sz w:val="18"/>
                          </w:rPr>
                          <w:fldChar w:fldCharType="end"/>
                        </w:r>
                      </w:sdtContent>
                    </w:sdt>
                  </w:p>
                  <w:p w14:paraId="2A8E2E7E" w14:textId="77777777" w:rsidR="00876BAB" w:rsidRPr="001F4744" w:rsidRDefault="00876BAB" w:rsidP="00876BAB">
                    <w:pPr>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D929" w14:textId="77777777" w:rsidR="005C5D8F" w:rsidRPr="00A55DD8" w:rsidRDefault="005C5D8F" w:rsidP="008955B3">
    <w:pPr>
      <w:pStyle w:val="footerdetails"/>
      <w:pBdr>
        <w:top w:val="single" w:sz="2" w:space="1" w:color="17365D" w:themeColor="text2" w:themeShade="BF"/>
      </w:pBdr>
      <w:rPr>
        <w:rFonts w:ascii="Calibri Light" w:hAnsi="Calibri Light" w:cs="Calibri Light"/>
        <w:sz w:val="16"/>
        <w:szCs w:val="16"/>
      </w:rPr>
    </w:pPr>
    <w:r w:rsidRPr="00A55DD8">
      <w:rPr>
        <w:rFonts w:ascii="Calibri Light" w:hAnsi="Calibri Light" w:cs="Calibri Light"/>
        <w:sz w:val="16"/>
        <w:szCs w:val="16"/>
      </w:rPr>
      <w:t>PO Box 3797, Wellington 6140, New Zealand</w:t>
    </w:r>
  </w:p>
  <w:p w14:paraId="6F7DBCCE" w14:textId="15908A9B" w:rsidR="005C5D8F" w:rsidRPr="00FF2574" w:rsidRDefault="005C5D8F" w:rsidP="005C5D8F">
    <w:pPr>
      <w:pStyle w:val="footerdetails"/>
      <w:pBdr>
        <w:top w:val="single" w:sz="2" w:space="1" w:color="17365D" w:themeColor="text2" w:themeShade="BF"/>
      </w:pBdr>
      <w:tabs>
        <w:tab w:val="left" w:pos="1683"/>
        <w:tab w:val="center" w:pos="4906"/>
      </w:tabs>
      <w:jc w:val="lef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sidRPr="00FF2574">
      <w:rPr>
        <w:rFonts w:ascii="Calibri Light" w:hAnsi="Calibri Light" w:cs="Calibri Light"/>
        <w:sz w:val="16"/>
        <w:szCs w:val="16"/>
      </w:rPr>
      <w:t>P: +64 4 499 98</w:t>
    </w:r>
    <w:r w:rsidR="0083302A">
      <w:rPr>
        <w:rFonts w:ascii="Calibri Light" w:hAnsi="Calibri Light" w:cs="Calibri Light"/>
        <w:sz w:val="16"/>
        <w:szCs w:val="16"/>
      </w:rPr>
      <w:t>93</w:t>
    </w:r>
    <w:r w:rsidRPr="00FF2574">
      <w:rPr>
        <w:rFonts w:ascii="Calibri Light" w:hAnsi="Calibri Light" w:cs="Calibri Light"/>
        <w:sz w:val="16"/>
        <w:szCs w:val="16"/>
      </w:rPr>
      <w:t xml:space="preserve"> – E: </w:t>
    </w:r>
    <w:hyperlink r:id="rId1" w:history="1">
      <w:r w:rsidRPr="00FF2574">
        <w:rPr>
          <w:rFonts w:ascii="Calibri Light" w:hAnsi="Calibri Light" w:cs="Calibri Light"/>
          <w:color w:val="0000FF" w:themeColor="hyperlink"/>
          <w:sz w:val="16"/>
          <w:szCs w:val="16"/>
          <w:u w:val="single"/>
        </w:rPr>
        <w:t>secretariat@sprfmo.int</w:t>
      </w:r>
    </w:hyperlink>
    <w:r w:rsidRPr="00FF2574">
      <w:rPr>
        <w:rFonts w:ascii="Calibri Light" w:hAnsi="Calibri Light" w:cs="Calibri Light"/>
        <w:sz w:val="16"/>
        <w:szCs w:val="16"/>
      </w:rPr>
      <w:t xml:space="preserve"> - </w:t>
    </w:r>
    <w:hyperlink r:id="rId2" w:history="1">
      <w:r w:rsidRPr="00FF2574">
        <w:rPr>
          <w:rStyle w:val="Hyperlink"/>
          <w:rFonts w:ascii="Calibri Light" w:hAnsi="Calibri Light" w:cs="Calibri Light"/>
          <w:sz w:val="16"/>
          <w:szCs w:val="16"/>
        </w:rPr>
        <w:t>www.sprfmo.int</w:t>
      </w:r>
    </w:hyperlink>
    <w:r w:rsidRPr="00FF2574">
      <w:rPr>
        <w:rFonts w:ascii="Calibri Light" w:hAnsi="Calibri Light" w:cs="Calibri Ligh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3295" w14:textId="77777777" w:rsidR="007E63F4" w:rsidRDefault="007E63F4">
      <w:r>
        <w:separator/>
      </w:r>
    </w:p>
  </w:footnote>
  <w:footnote w:type="continuationSeparator" w:id="0">
    <w:p w14:paraId="58F94D32" w14:textId="77777777" w:rsidR="007E63F4" w:rsidRDefault="007E63F4">
      <w:r>
        <w:continuationSeparator/>
      </w:r>
    </w:p>
  </w:footnote>
  <w:footnote w:id="1">
    <w:p w14:paraId="47925CB1" w14:textId="77777777" w:rsidR="00235B01" w:rsidRPr="005C5D8F" w:rsidRDefault="00235B01" w:rsidP="00235B01">
      <w:pPr>
        <w:pStyle w:val="FootnoteText"/>
        <w:jc w:val="both"/>
        <w:rPr>
          <w:rFonts w:ascii="Calibri Light" w:hAnsi="Calibri Light" w:cs="Calibri Light"/>
          <w:sz w:val="18"/>
          <w:szCs w:val="18"/>
        </w:rPr>
      </w:pPr>
      <w:r w:rsidRPr="005C5D8F">
        <w:rPr>
          <w:rStyle w:val="FootnoteReference"/>
          <w:rFonts w:ascii="Calibri Light" w:hAnsi="Calibri Light" w:cs="Calibri Light"/>
          <w:sz w:val="18"/>
          <w:szCs w:val="18"/>
        </w:rPr>
        <w:footnoteRef/>
      </w:r>
      <w:r w:rsidRPr="005C5D8F">
        <w:rPr>
          <w:rFonts w:ascii="Calibri Light" w:hAnsi="Calibri Light" w:cs="Calibri Light"/>
          <w:sz w:val="18"/>
          <w:szCs w:val="18"/>
        </w:rPr>
        <w:t xml:space="preserve"> </w:t>
      </w:r>
      <w:r w:rsidRPr="00130608">
        <w:rPr>
          <w:rFonts w:ascii="Calibri Light" w:hAnsi="Calibri Light" w:cs="Calibri Light"/>
          <w:sz w:val="16"/>
          <w:szCs w:val="16"/>
        </w:rPr>
        <w:t>The Executive Secretary shall provide advice to the relevant Member and CNCP within two business days if the minimum information requirements have not been met.</w:t>
      </w:r>
    </w:p>
  </w:footnote>
  <w:footnote w:id="2">
    <w:p w14:paraId="54FACC83" w14:textId="7CF12A23" w:rsidR="00235B01" w:rsidRPr="005C5D8F" w:rsidRDefault="00235B01" w:rsidP="009066A1">
      <w:pPr>
        <w:tabs>
          <w:tab w:val="left" w:pos="900"/>
        </w:tabs>
        <w:spacing w:before="40" w:afterLines="40" w:after="96"/>
        <w:ind w:left="-142" w:right="-142"/>
        <w:jc w:val="both"/>
        <w:rPr>
          <w:rFonts w:ascii="Calibri Light" w:eastAsia="Georgia" w:hAnsi="Calibri Light" w:cs="Calibri Light"/>
          <w:sz w:val="16"/>
          <w:szCs w:val="16"/>
        </w:rPr>
      </w:pPr>
      <w:r w:rsidRPr="005C5D8F">
        <w:rPr>
          <w:rStyle w:val="FootnoteReference"/>
          <w:rFonts w:ascii="Calibri Light" w:hAnsi="Calibri Light" w:cs="Calibri Light"/>
          <w:sz w:val="16"/>
          <w:szCs w:val="16"/>
        </w:rPr>
        <w:footnoteRef/>
      </w:r>
      <w:r w:rsidRPr="005C5D8F">
        <w:rPr>
          <w:rFonts w:ascii="Calibri Light" w:hAnsi="Calibri Light" w:cs="Calibri Light"/>
          <w:sz w:val="16"/>
          <w:szCs w:val="16"/>
        </w:rPr>
        <w:t xml:space="preserve"> </w:t>
      </w:r>
      <w:r w:rsidRPr="00130608">
        <w:rPr>
          <w:rFonts w:ascii="Calibri Light" w:hAnsi="Calibri Light" w:cs="Calibri Light"/>
          <w:sz w:val="16"/>
          <w:szCs w:val="16"/>
        </w:rPr>
        <w:t xml:space="preserve">Effective 1 January 2020, Members and CNCPs shall ensure that all fishing vessels flying their flag that are </w:t>
      </w:r>
      <w:proofErr w:type="spellStart"/>
      <w:r w:rsidRPr="00130608">
        <w:rPr>
          <w:rFonts w:ascii="Calibri Light" w:hAnsi="Calibri Light" w:cs="Calibri Light"/>
          <w:sz w:val="16"/>
          <w:szCs w:val="16"/>
        </w:rPr>
        <w:t>authorised</w:t>
      </w:r>
      <w:proofErr w:type="spellEnd"/>
      <w:r w:rsidRPr="00130608">
        <w:rPr>
          <w:rFonts w:ascii="Calibri Light" w:hAnsi="Calibri Light" w:cs="Calibri Light"/>
          <w:sz w:val="16"/>
          <w:szCs w:val="16"/>
        </w:rPr>
        <w:t xml:space="preserve"> to fish in the Convention Area have IMO numbers issued to them. Artisanal fishing vessels from coastal developing States of no more than 15 metres in length fishing for jumbo flying squid will not be required to provide such information if not qualified to be issued one. Under that circumstance, these artisanal vessels must comply with international accepted identification and marking requirements, to identify the flag State, followed by the vessel’s national registration or authorisation number (separated by a hyphen) as it appears in its flag State national registration certificate, and provide the information as an alternative of this requirement. The flag State shall notify the Secretariat of the vessels to which this derogation applies at least 15 days before their first entering into the Convention area. Unless otherwise decided by the Commission, this derogati</w:t>
      </w:r>
      <w:r w:rsidR="00E23297">
        <w:rPr>
          <w:rFonts w:ascii="Calibri Light" w:hAnsi="Calibri Light" w:cs="Calibri Light"/>
          <w:sz w:val="16"/>
          <w:szCs w:val="16"/>
        </w:rPr>
        <w:t>on will expire on 1 January 202</w:t>
      </w:r>
      <w:ins w:id="8" w:author="Antonino Edmundo Moreno Macedo" w:date="2025-11-20T15:37:00Z">
        <w:r w:rsidR="00E23297">
          <w:rPr>
            <w:rFonts w:ascii="Calibri Light" w:hAnsi="Calibri Light" w:cs="Calibri Light"/>
            <w:sz w:val="16"/>
            <w:szCs w:val="16"/>
          </w:rPr>
          <w:t>8</w:t>
        </w:r>
      </w:ins>
      <w:r w:rsidRPr="00130608">
        <w:rPr>
          <w:rFonts w:ascii="Calibri Light" w:hAnsi="Calibri Light" w:cs="Calibri Light"/>
          <w:sz w:val="16"/>
          <w:szCs w:val="16"/>
        </w:rPr>
        <w:t>.</w:t>
      </w:r>
    </w:p>
  </w:footnote>
  <w:footnote w:id="3">
    <w:p w14:paraId="3484B21B" w14:textId="7464171E" w:rsidR="00235B01" w:rsidRPr="00470998" w:rsidDel="00470A17" w:rsidRDefault="00235B01" w:rsidP="009066A1">
      <w:pPr>
        <w:pStyle w:val="FootnoteText"/>
        <w:spacing w:before="40" w:afterLines="40" w:after="96"/>
        <w:ind w:left="-142" w:right="-142"/>
        <w:jc w:val="both"/>
        <w:rPr>
          <w:del w:id="12" w:author="Antonino Edmundo Moreno Macedo [2]" w:date="2026-01-07T12:20:00Z"/>
          <w:sz w:val="16"/>
          <w:szCs w:val="16"/>
        </w:rPr>
      </w:pPr>
      <w:del w:id="13" w:author="Antonino Edmundo Moreno Macedo [2]" w:date="2026-01-07T12:20:00Z">
        <w:r w:rsidRPr="0081120A" w:rsidDel="00470A17">
          <w:rPr>
            <w:rStyle w:val="FootnoteReference"/>
            <w:rFonts w:ascii="Calibri Light" w:hAnsi="Calibri Light" w:cs="Calibri Light"/>
            <w:color w:val="244061" w:themeColor="accent1" w:themeShade="80"/>
            <w:sz w:val="16"/>
            <w:szCs w:val="16"/>
          </w:rPr>
          <w:footnoteRef/>
        </w:r>
        <w:r w:rsidRPr="0081120A" w:rsidDel="00470A17">
          <w:rPr>
            <w:rFonts w:ascii="Calibri Light" w:hAnsi="Calibri Light" w:cs="Calibri Light"/>
            <w:color w:val="244061" w:themeColor="accent1" w:themeShade="80"/>
            <w:sz w:val="16"/>
            <w:szCs w:val="16"/>
            <w:lang w:val="en-NZ"/>
          </w:rPr>
          <w:delText xml:space="preserve"> </w:delText>
        </w:r>
        <w:r w:rsidRPr="00130608" w:rsidDel="00470A17">
          <w:rPr>
            <w:rFonts w:ascii="Calibri Light" w:hAnsi="Calibri Light" w:cs="Calibri Light"/>
            <w:sz w:val="16"/>
            <w:szCs w:val="16"/>
            <w:lang w:val="en-NZ"/>
          </w:rPr>
          <w:delText>Artisanal fishing vessels from coastal developing States of no more than 15 metres in length, if not capable of having an INMARSAT system on board, shall comply with the communications and safety of human life on board requirements established for the high seas by its flag State, and provide the information as an alternative of this requirement. Unless otherwise decided by the Commission, this derogation will expire on 1 January 202</w:delText>
        </w:r>
      </w:del>
      <w:ins w:id="14" w:author="Antonino Edmundo Moreno Macedo" w:date="2025-11-20T15:37:00Z">
        <w:del w:id="15" w:author="Antonino Edmundo Moreno Macedo [2]" w:date="2026-01-07T12:20:00Z">
          <w:r w:rsidR="00E23297" w:rsidDel="00470A17">
            <w:rPr>
              <w:rFonts w:ascii="Calibri Light" w:hAnsi="Calibri Light" w:cs="Calibri Light"/>
              <w:sz w:val="16"/>
              <w:szCs w:val="16"/>
              <w:lang w:val="en-NZ"/>
            </w:rPr>
            <w:delText>8</w:delText>
          </w:r>
        </w:del>
      </w:ins>
      <w:del w:id="16" w:author="Antonino Edmundo Moreno Macedo [2]" w:date="2026-01-07T12:20:00Z">
        <w:r w:rsidRPr="00130608" w:rsidDel="00470A17">
          <w:rPr>
            <w:rFonts w:ascii="Calibri Light" w:hAnsi="Calibri Light" w:cs="Calibri Light"/>
            <w:sz w:val="16"/>
            <w:szCs w:val="16"/>
            <w:lang w:val="en-NZ"/>
          </w:rPr>
          <w:delText>6.</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546" w14:textId="77777777" w:rsidR="005C5D8F" w:rsidRPr="009C3E65" w:rsidRDefault="005C5D8F" w:rsidP="005C5D8F">
    <w:pPr>
      <w:pStyle w:val="Header"/>
      <w:tabs>
        <w:tab w:val="clear" w:pos="4513"/>
        <w:tab w:val="clear" w:pos="9026"/>
        <w:tab w:val="center" w:pos="3121"/>
      </w:tabs>
    </w:pPr>
    <w:r w:rsidRPr="00375CEC">
      <w:rPr>
        <w:rFonts w:ascii="Calibri" w:eastAsia="Calibri" w:hAnsi="Calibri"/>
        <w:noProof/>
        <w:color w:val="BF8F00"/>
        <w:sz w:val="21"/>
        <w:szCs w:val="21"/>
        <w:lang w:val="es-PE" w:eastAsia="es-PE"/>
      </w:rPr>
      <mc:AlternateContent>
        <mc:Choice Requires="wps">
          <w:drawing>
            <wp:anchor distT="45720" distB="45720" distL="114300" distR="114300" simplePos="0" relativeHeight="251664896" behindDoc="0" locked="0" layoutInCell="1" allowOverlap="1" wp14:anchorId="69370949" wp14:editId="7F6C31D2">
              <wp:simplePos x="0" y="0"/>
              <wp:positionH relativeFrom="margin">
                <wp:align>right</wp:align>
              </wp:positionH>
              <wp:positionV relativeFrom="page">
                <wp:posOffset>258445</wp:posOffset>
              </wp:positionV>
              <wp:extent cx="1332000" cy="414000"/>
              <wp:effectExtent l="0" t="0" r="1905"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414000"/>
                      </a:xfrm>
                      <a:prstGeom prst="rect">
                        <a:avLst/>
                      </a:prstGeom>
                      <a:solidFill>
                        <a:srgbClr val="4472C4">
                          <a:lumMod val="50000"/>
                        </a:srgbClr>
                      </a:solidFill>
                      <a:ln w="9525">
                        <a:noFill/>
                        <a:miter lim="800000"/>
                        <a:headEnd/>
                        <a:tailEnd/>
                      </a:ln>
                    </wps:spPr>
                    <wps:txbx>
                      <w:txbxContent>
                        <w:p w14:paraId="2085EE37" w14:textId="113151EB" w:rsidR="005C5D8F" w:rsidRPr="00310E8A" w:rsidRDefault="000D6582" w:rsidP="00F26FEE">
                          <w:pPr>
                            <w:jc w:val="right"/>
                            <w:rPr>
                              <w:rFonts w:ascii="Calibri Light" w:hAnsi="Calibri Light" w:cs="Calibri Light"/>
                              <w:i/>
                              <w:iCs/>
                              <w:color w:val="FFFFFF" w:themeColor="background1"/>
                              <w:sz w:val="18"/>
                              <w:lang w:val="en-NZ"/>
                            </w:rPr>
                          </w:pPr>
                          <w:r>
                            <w:rPr>
                              <w:rFonts w:ascii="Calibri Light" w:hAnsi="Calibri Light" w:cs="Calibri Light"/>
                              <w:b/>
                              <w:color w:val="FFFFFF" w:themeColor="background1"/>
                              <w:sz w:val="18"/>
                              <w:lang w:val="en-NZ"/>
                            </w:rPr>
                            <w:t>COMM14-Prop09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370949" id="_x0000_t202" coordsize="21600,21600" o:spt="202" path="m,l,21600r21600,l21600,xe">
              <v:stroke joinstyle="miter"/>
              <v:path gradientshapeok="t" o:connecttype="rect"/>
            </v:shapetype>
            <v:shape id="Text Box 7" o:spid="_x0000_s1026" type="#_x0000_t202" style="position:absolute;margin-left:53.7pt;margin-top:20.35pt;width:104.9pt;height:32.6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" fillcolor="#203864" stroked="f">
              <v:textbox>
                <w:txbxContent>
                  <w:p w14:paraId="2085EE37" w14:textId="113151EB" w:rsidR="005C5D8F" w:rsidRPr="00310E8A" w:rsidRDefault="000D6582" w:rsidP="00F26FEE">
                    <w:pPr>
                      <w:jc w:val="right"/>
                      <w:rPr>
                        <w:rFonts w:ascii="Calibri Light" w:hAnsi="Calibri Light" w:cs="Calibri Light"/>
                        <w:i/>
                        <w:iCs/>
                        <w:color w:val="FFFFFF" w:themeColor="background1"/>
                        <w:sz w:val="18"/>
                        <w:lang w:val="en-NZ"/>
                      </w:rPr>
                    </w:pPr>
                    <w:r>
                      <w:rPr>
                        <w:rFonts w:ascii="Calibri Light" w:hAnsi="Calibri Light" w:cs="Calibri Light"/>
                        <w:b/>
                        <w:color w:val="FFFFFF" w:themeColor="background1"/>
                        <w:sz w:val="18"/>
                        <w:lang w:val="en-NZ"/>
                      </w:rPr>
                      <w:t>COMM14-Prop09</w:t>
                    </w:r>
                  </w:p>
                </w:txbxContent>
              </v:textbox>
              <w10:wrap type="square" anchorx="margin" anchory="page"/>
            </v:shape>
          </w:pict>
        </mc:Fallback>
      </mc:AlternateContent>
    </w:r>
    <w:r>
      <w:rPr>
        <w:noProof/>
        <w:color w:val="5F497A" w:themeColor="accent4" w:themeShade="BF"/>
        <w:sz w:val="21"/>
        <w:szCs w:val="21"/>
        <w:lang w:val="es-PE" w:eastAsia="es-PE"/>
      </w:rPr>
      <w:drawing>
        <wp:anchor distT="0" distB="0" distL="114300" distR="114300" simplePos="0" relativeHeight="251663872" behindDoc="0" locked="0" layoutInCell="1" allowOverlap="1" wp14:anchorId="74C0529A" wp14:editId="112DCDF7">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1C83" w14:textId="159685D4" w:rsidR="001A225D" w:rsidRDefault="001A225D">
    <w:pPr>
      <w:pStyle w:val="Header"/>
    </w:pPr>
    <w:r>
      <w:rPr>
        <w:noProof/>
        <w:lang w:val="es-PE" w:eastAsia="es-PE"/>
      </w:rPr>
      <mc:AlternateContent>
        <mc:Choice Requires="wpg">
          <w:drawing>
            <wp:anchor distT="0" distB="0" distL="114300" distR="114300" simplePos="0" relativeHeight="251659776" behindDoc="0" locked="0" layoutInCell="1" allowOverlap="1" wp14:anchorId="4DEE60EC" wp14:editId="4D0915D9">
              <wp:simplePos x="0" y="0"/>
              <wp:positionH relativeFrom="page">
                <wp:posOffset>2035175</wp:posOffset>
              </wp:positionH>
              <wp:positionV relativeFrom="page">
                <wp:posOffset>164465</wp:posOffset>
              </wp:positionV>
              <wp:extent cx="3492000" cy="777600"/>
              <wp:effectExtent l="0" t="0" r="0" b="3810"/>
              <wp:wrapNone/>
              <wp:docPr id="1" name="Group 1"/>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FDD4D8" id="Group 1" o:spid="_x0000_s1026" style="position:absolute;margin-left:160.25pt;margin-top:12.95pt;width:274.95pt;height:61.25pt;z-index:251659776;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">
                <v:imagedata r:id="rId3" o:title=""/>
              </v:shape>
              <v:shape id="Picture 5"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">
                <v:imagedata r:id="rId4" o:title=""/>
              </v:shape>
              <w10:wrap anchorx="page" anchory="page"/>
            </v:group>
          </w:pict>
        </mc:Fallback>
      </mc:AlternateContent>
    </w:r>
  </w:p>
  <w:p w14:paraId="133E929A" w14:textId="77777777" w:rsidR="001A225D" w:rsidRDefault="001A225D">
    <w:pPr>
      <w:pStyle w:val="Header"/>
    </w:pPr>
  </w:p>
  <w:p w14:paraId="628ADC95" w14:textId="77777777" w:rsidR="001A225D" w:rsidRDefault="001A225D" w:rsidP="001A225D">
    <w:pPr>
      <w:pStyle w:val="Header"/>
      <w:ind w:firstLine="720"/>
    </w:pPr>
  </w:p>
  <w:p w14:paraId="043D3AA4" w14:textId="77777777" w:rsidR="001A225D" w:rsidRDefault="001A225D">
    <w:pPr>
      <w:pStyle w:val="Header"/>
    </w:pPr>
  </w:p>
  <w:p w14:paraId="3BFF5861" w14:textId="77777777" w:rsidR="001A225D" w:rsidRDefault="001A225D" w:rsidP="008955B3">
    <w:pPr>
      <w:pStyle w:val="Header"/>
      <w:pBdr>
        <w:bottom w:val="single" w:sz="2" w:space="1" w:color="17365D" w:themeColor="text2" w:themeShade="B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17" w:hanging="312"/>
      </w:pPr>
      <w:rPr>
        <w:rFonts w:ascii="Segoe UI Symbol" w:hAnsi="Segoe UI Symbol"/>
        <w:b w:val="0"/>
        <w:color w:val="1F3863"/>
        <w:w w:val="100"/>
        <w:sz w:val="20"/>
      </w:rPr>
    </w:lvl>
    <w:lvl w:ilvl="1">
      <w:numFmt w:val="bullet"/>
      <w:lvlText w:val="•"/>
      <w:lvlJc w:val="left"/>
      <w:pPr>
        <w:ind w:left="542" w:hanging="312"/>
      </w:pPr>
    </w:lvl>
    <w:lvl w:ilvl="2">
      <w:numFmt w:val="bullet"/>
      <w:lvlText w:val="•"/>
      <w:lvlJc w:val="left"/>
      <w:pPr>
        <w:ind w:left="664" w:hanging="312"/>
      </w:pPr>
    </w:lvl>
    <w:lvl w:ilvl="3">
      <w:numFmt w:val="bullet"/>
      <w:lvlText w:val="•"/>
      <w:lvlJc w:val="left"/>
      <w:pPr>
        <w:ind w:left="786" w:hanging="312"/>
      </w:pPr>
    </w:lvl>
    <w:lvl w:ilvl="4">
      <w:numFmt w:val="bullet"/>
      <w:lvlText w:val="•"/>
      <w:lvlJc w:val="left"/>
      <w:pPr>
        <w:ind w:left="908" w:hanging="312"/>
      </w:pPr>
    </w:lvl>
    <w:lvl w:ilvl="5">
      <w:numFmt w:val="bullet"/>
      <w:lvlText w:val="•"/>
      <w:lvlJc w:val="left"/>
      <w:pPr>
        <w:ind w:left="1031" w:hanging="312"/>
      </w:pPr>
    </w:lvl>
    <w:lvl w:ilvl="6">
      <w:numFmt w:val="bullet"/>
      <w:lvlText w:val="•"/>
      <w:lvlJc w:val="left"/>
      <w:pPr>
        <w:ind w:left="1153" w:hanging="312"/>
      </w:pPr>
    </w:lvl>
    <w:lvl w:ilvl="7">
      <w:numFmt w:val="bullet"/>
      <w:lvlText w:val="•"/>
      <w:lvlJc w:val="left"/>
      <w:pPr>
        <w:ind w:left="1275" w:hanging="312"/>
      </w:pPr>
    </w:lvl>
    <w:lvl w:ilvl="8">
      <w:numFmt w:val="bullet"/>
      <w:lvlText w:val="•"/>
      <w:lvlJc w:val="left"/>
      <w:pPr>
        <w:ind w:left="1397" w:hanging="312"/>
      </w:pPr>
    </w:lvl>
  </w:abstractNum>
  <w:abstractNum w:abstractNumId="1" w15:restartNumberingAfterBreak="0">
    <w:nsid w:val="1D230B85"/>
    <w:multiLevelType w:val="hybridMultilevel"/>
    <w:tmpl w:val="5BB22AB8"/>
    <w:lvl w:ilvl="0" w:tplc="CDF2413C">
      <w:start w:val="1"/>
      <w:numFmt w:val="bullet"/>
      <w:lvlText w:val=""/>
      <w:lvlJc w:val="left"/>
      <w:pPr>
        <w:ind w:left="868" w:hanging="360"/>
      </w:pPr>
      <w:rPr>
        <w:rFonts w:ascii="Symbol" w:hAnsi="Symbol" w:hint="default"/>
        <w:color w:val="auto"/>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200A4518"/>
    <w:multiLevelType w:val="hybridMultilevel"/>
    <w:tmpl w:val="9AFE9CD8"/>
    <w:lvl w:ilvl="0" w:tplc="8382B632">
      <w:start w:val="1"/>
      <w:numFmt w:val="lowerLetter"/>
      <w:lvlText w:val="%1)"/>
      <w:lvlJc w:val="left"/>
      <w:pPr>
        <w:ind w:left="720" w:hanging="360"/>
      </w:pPr>
      <w:rPr>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31335E3"/>
    <w:multiLevelType w:val="hybridMultilevel"/>
    <w:tmpl w:val="145EE0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8505C0"/>
    <w:multiLevelType w:val="hybridMultilevel"/>
    <w:tmpl w:val="90F0C9F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D673B9"/>
    <w:multiLevelType w:val="hybridMultilevel"/>
    <w:tmpl w:val="C2827F7E"/>
    <w:lvl w:ilvl="0" w:tplc="733683CC">
      <w:start w:val="1"/>
      <w:numFmt w:val="lowerLetter"/>
      <w:lvlText w:val="%1."/>
      <w:lvlJc w:val="left"/>
      <w:pPr>
        <w:ind w:left="828" w:hanging="361"/>
      </w:pPr>
      <w:rPr>
        <w:rFonts w:ascii="Arial" w:eastAsia="Arial" w:hAnsi="Arial" w:cs="Arial" w:hint="default"/>
        <w:b w:val="0"/>
        <w:bCs w:val="0"/>
        <w:i w:val="0"/>
        <w:iCs w:val="0"/>
        <w:color w:val="1F3863"/>
        <w:spacing w:val="-1"/>
        <w:w w:val="85"/>
        <w:sz w:val="22"/>
        <w:szCs w:val="22"/>
        <w:lang w:val="en-US" w:eastAsia="en-US" w:bidi="ar-SA"/>
      </w:rPr>
    </w:lvl>
    <w:lvl w:ilvl="1" w:tplc="9F68D916">
      <w:numFmt w:val="bullet"/>
      <w:lvlText w:val="•"/>
      <w:lvlJc w:val="left"/>
      <w:pPr>
        <w:ind w:left="1701" w:hanging="361"/>
      </w:pPr>
      <w:rPr>
        <w:rFonts w:hint="default"/>
        <w:lang w:val="en-US" w:eastAsia="en-US" w:bidi="ar-SA"/>
      </w:rPr>
    </w:lvl>
    <w:lvl w:ilvl="2" w:tplc="A8CC1E90">
      <w:numFmt w:val="bullet"/>
      <w:lvlText w:val="•"/>
      <w:lvlJc w:val="left"/>
      <w:pPr>
        <w:ind w:left="2582" w:hanging="361"/>
      </w:pPr>
      <w:rPr>
        <w:rFonts w:hint="default"/>
        <w:lang w:val="en-US" w:eastAsia="en-US" w:bidi="ar-SA"/>
      </w:rPr>
    </w:lvl>
    <w:lvl w:ilvl="3" w:tplc="EB304F5E">
      <w:numFmt w:val="bullet"/>
      <w:lvlText w:val="•"/>
      <w:lvlJc w:val="left"/>
      <w:pPr>
        <w:ind w:left="3463" w:hanging="361"/>
      </w:pPr>
      <w:rPr>
        <w:rFonts w:hint="default"/>
        <w:lang w:val="en-US" w:eastAsia="en-US" w:bidi="ar-SA"/>
      </w:rPr>
    </w:lvl>
    <w:lvl w:ilvl="4" w:tplc="4BBCF2C2">
      <w:numFmt w:val="bullet"/>
      <w:lvlText w:val="•"/>
      <w:lvlJc w:val="left"/>
      <w:pPr>
        <w:ind w:left="4344" w:hanging="361"/>
      </w:pPr>
      <w:rPr>
        <w:rFonts w:hint="default"/>
        <w:lang w:val="en-US" w:eastAsia="en-US" w:bidi="ar-SA"/>
      </w:rPr>
    </w:lvl>
    <w:lvl w:ilvl="5" w:tplc="823EEED4">
      <w:numFmt w:val="bullet"/>
      <w:lvlText w:val="•"/>
      <w:lvlJc w:val="left"/>
      <w:pPr>
        <w:ind w:left="5225" w:hanging="361"/>
      </w:pPr>
      <w:rPr>
        <w:rFonts w:hint="default"/>
        <w:lang w:val="en-US" w:eastAsia="en-US" w:bidi="ar-SA"/>
      </w:rPr>
    </w:lvl>
    <w:lvl w:ilvl="6" w:tplc="BB1C984C">
      <w:numFmt w:val="bullet"/>
      <w:lvlText w:val="•"/>
      <w:lvlJc w:val="left"/>
      <w:pPr>
        <w:ind w:left="6106" w:hanging="361"/>
      </w:pPr>
      <w:rPr>
        <w:rFonts w:hint="default"/>
        <w:lang w:val="en-US" w:eastAsia="en-US" w:bidi="ar-SA"/>
      </w:rPr>
    </w:lvl>
    <w:lvl w:ilvl="7" w:tplc="14B82B5C">
      <w:numFmt w:val="bullet"/>
      <w:lvlText w:val="•"/>
      <w:lvlJc w:val="left"/>
      <w:pPr>
        <w:ind w:left="6987" w:hanging="361"/>
      </w:pPr>
      <w:rPr>
        <w:rFonts w:hint="default"/>
        <w:lang w:val="en-US" w:eastAsia="en-US" w:bidi="ar-SA"/>
      </w:rPr>
    </w:lvl>
    <w:lvl w:ilvl="8" w:tplc="C06A2936">
      <w:numFmt w:val="bullet"/>
      <w:lvlText w:val="•"/>
      <w:lvlJc w:val="left"/>
      <w:pPr>
        <w:ind w:left="7868" w:hanging="361"/>
      </w:pPr>
      <w:rPr>
        <w:rFonts w:hint="default"/>
        <w:lang w:val="en-US" w:eastAsia="en-US" w:bidi="ar-SA"/>
      </w:rPr>
    </w:lvl>
  </w:abstractNum>
  <w:abstractNum w:abstractNumId="6" w15:restartNumberingAfterBreak="0">
    <w:nsid w:val="3E075158"/>
    <w:multiLevelType w:val="hybridMultilevel"/>
    <w:tmpl w:val="45A88B56"/>
    <w:lvl w:ilvl="0" w:tplc="F2D43CBC">
      <w:numFmt w:val="bullet"/>
      <w:lvlText w:val="-"/>
      <w:lvlJc w:val="left"/>
      <w:pPr>
        <w:ind w:left="476" w:hanging="360"/>
      </w:pPr>
      <w:rPr>
        <w:rFonts w:ascii="Arial" w:eastAsia="Arial" w:hAnsi="Arial" w:cs="Aria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7" w15:restartNumberingAfterBreak="0">
    <w:nsid w:val="4FA94A8C"/>
    <w:multiLevelType w:val="hybridMultilevel"/>
    <w:tmpl w:val="9E6C254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5A9E1FE6"/>
    <w:multiLevelType w:val="hybridMultilevel"/>
    <w:tmpl w:val="9BD4C36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B8B8F060">
      <w:start w:val="1"/>
      <w:numFmt w:val="lowerRoman"/>
      <w:lvlText w:val="%4."/>
      <w:lvlJc w:val="right"/>
      <w:pPr>
        <w:ind w:left="2880" w:hanging="360"/>
      </w:pPr>
      <w:rPr>
        <w:color w:val="auto"/>
        <w:u w:val="none"/>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7A31EE0"/>
    <w:multiLevelType w:val="hybridMultilevel"/>
    <w:tmpl w:val="992E1430"/>
    <w:lvl w:ilvl="0" w:tplc="BC906470">
      <w:start w:val="1"/>
      <w:numFmt w:val="lowerLetter"/>
      <w:pStyle w:val="subparagraphletter"/>
      <w:lvlText w:val="%1)"/>
      <w:lvlJc w:val="left"/>
      <w:pPr>
        <w:ind w:left="720" w:hanging="360"/>
      </w:pPr>
      <w:rPr>
        <w:rFonts w:ascii="Calibri Light" w:hAnsi="Calibri Light" w:cs="Calibri Light"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0F0679A"/>
    <w:multiLevelType w:val="hybridMultilevel"/>
    <w:tmpl w:val="6DC802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19D5B66"/>
    <w:multiLevelType w:val="hybridMultilevel"/>
    <w:tmpl w:val="5D444CC4"/>
    <w:lvl w:ilvl="0" w:tplc="2326E4D4">
      <w:start w:val="1"/>
      <w:numFmt w:val="decimal"/>
      <w:lvlText w:val="%1."/>
      <w:lvlJc w:val="left"/>
      <w:pPr>
        <w:ind w:left="1440" w:hanging="361"/>
        <w:jc w:val="right"/>
      </w:pPr>
      <w:rPr>
        <w:rFonts w:ascii="Calibri" w:eastAsia="Calibri" w:hAnsi="Calibri" w:hint="default"/>
        <w:sz w:val="22"/>
        <w:szCs w:val="22"/>
      </w:rPr>
    </w:lvl>
    <w:lvl w:ilvl="1" w:tplc="3BFA2F8E">
      <w:start w:val="1"/>
      <w:numFmt w:val="decimal"/>
      <w:lvlText w:val="%2."/>
      <w:lvlJc w:val="left"/>
      <w:pPr>
        <w:ind w:left="860" w:hanging="361"/>
        <w:jc w:val="right"/>
      </w:pPr>
      <w:rPr>
        <w:rFonts w:ascii="Georgia" w:eastAsia="Georgia" w:hAnsi="Georgia" w:hint="default"/>
        <w:spacing w:val="1"/>
        <w:sz w:val="22"/>
        <w:szCs w:val="22"/>
      </w:rPr>
    </w:lvl>
    <w:lvl w:ilvl="2" w:tplc="8FBC8CEE">
      <w:start w:val="1"/>
      <w:numFmt w:val="lowerLetter"/>
      <w:lvlText w:val="%3)"/>
      <w:lvlJc w:val="left"/>
      <w:pPr>
        <w:ind w:left="1580" w:hanging="608"/>
        <w:jc w:val="right"/>
      </w:pPr>
      <w:rPr>
        <w:rFonts w:ascii="Calibri Light" w:eastAsia="Georgia" w:hAnsi="Calibri Light" w:cs="Calibri Light" w:hint="default"/>
        <w:spacing w:val="-1"/>
        <w:sz w:val="20"/>
        <w:szCs w:val="22"/>
      </w:rPr>
    </w:lvl>
    <w:lvl w:ilvl="3" w:tplc="4D9CE198">
      <w:start w:val="1"/>
      <w:numFmt w:val="bullet"/>
      <w:lvlText w:val="•"/>
      <w:lvlJc w:val="left"/>
      <w:pPr>
        <w:ind w:left="1983" w:hanging="140"/>
      </w:pPr>
      <w:rPr>
        <w:rFonts w:ascii="Georgia" w:eastAsia="Georgia" w:hAnsi="Georgia" w:hint="default"/>
        <w:sz w:val="22"/>
        <w:szCs w:val="22"/>
      </w:rPr>
    </w:lvl>
    <w:lvl w:ilvl="4" w:tplc="19F87DCE">
      <w:start w:val="1"/>
      <w:numFmt w:val="bullet"/>
      <w:lvlText w:val="•"/>
      <w:lvlJc w:val="left"/>
      <w:pPr>
        <w:ind w:left="1983" w:hanging="140"/>
      </w:pPr>
      <w:rPr>
        <w:rFonts w:hint="default"/>
      </w:rPr>
    </w:lvl>
    <w:lvl w:ilvl="5" w:tplc="B26A068A">
      <w:start w:val="1"/>
      <w:numFmt w:val="bullet"/>
      <w:lvlText w:val="•"/>
      <w:lvlJc w:val="left"/>
      <w:pPr>
        <w:ind w:left="3370" w:hanging="140"/>
      </w:pPr>
      <w:rPr>
        <w:rFonts w:hint="default"/>
      </w:rPr>
    </w:lvl>
    <w:lvl w:ilvl="6" w:tplc="47DE9C34">
      <w:start w:val="1"/>
      <w:numFmt w:val="bullet"/>
      <w:lvlText w:val="•"/>
      <w:lvlJc w:val="left"/>
      <w:pPr>
        <w:ind w:left="4757" w:hanging="140"/>
      </w:pPr>
      <w:rPr>
        <w:rFonts w:hint="default"/>
      </w:rPr>
    </w:lvl>
    <w:lvl w:ilvl="7" w:tplc="26981FF0">
      <w:start w:val="1"/>
      <w:numFmt w:val="bullet"/>
      <w:lvlText w:val="•"/>
      <w:lvlJc w:val="left"/>
      <w:pPr>
        <w:ind w:left="6144" w:hanging="140"/>
      </w:pPr>
      <w:rPr>
        <w:rFonts w:hint="default"/>
      </w:rPr>
    </w:lvl>
    <w:lvl w:ilvl="8" w:tplc="B0E6D96C">
      <w:start w:val="1"/>
      <w:numFmt w:val="bullet"/>
      <w:lvlText w:val="•"/>
      <w:lvlJc w:val="left"/>
      <w:pPr>
        <w:ind w:left="7532" w:hanging="140"/>
      </w:pPr>
      <w:rPr>
        <w:rFonts w:hint="default"/>
      </w:rPr>
    </w:lvl>
  </w:abstractNum>
  <w:abstractNum w:abstractNumId="12" w15:restartNumberingAfterBreak="0">
    <w:nsid w:val="752D0023"/>
    <w:multiLevelType w:val="hybridMultilevel"/>
    <w:tmpl w:val="5790A87E"/>
    <w:lvl w:ilvl="0" w:tplc="7F008560">
      <w:start w:val="1"/>
      <w:numFmt w:val="decimal"/>
      <w:pStyle w:val="ListParagraph"/>
      <w:lvlText w:val="%1."/>
      <w:lvlJc w:val="left"/>
      <w:pPr>
        <w:ind w:left="720" w:hanging="360"/>
      </w:pPr>
      <w:rPr>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52523193">
    <w:abstractNumId w:val="11"/>
  </w:num>
  <w:num w:numId="2" w16cid:durableId="770466317">
    <w:abstractNumId w:val="10"/>
  </w:num>
  <w:num w:numId="3" w16cid:durableId="1816994331">
    <w:abstractNumId w:val="12"/>
  </w:num>
  <w:num w:numId="4" w16cid:durableId="21247943">
    <w:abstractNumId w:val="9"/>
  </w:num>
  <w:num w:numId="5" w16cid:durableId="1213075857">
    <w:abstractNumId w:val="12"/>
    <w:lvlOverride w:ilvl="0">
      <w:startOverride w:val="1"/>
    </w:lvlOverride>
  </w:num>
  <w:num w:numId="6" w16cid:durableId="1850293585">
    <w:abstractNumId w:val="9"/>
    <w:lvlOverride w:ilvl="0">
      <w:startOverride w:val="1"/>
    </w:lvlOverride>
  </w:num>
  <w:num w:numId="7" w16cid:durableId="1795639150">
    <w:abstractNumId w:val="9"/>
  </w:num>
  <w:num w:numId="8" w16cid:durableId="391932043">
    <w:abstractNumId w:val="9"/>
  </w:num>
  <w:num w:numId="9" w16cid:durableId="568467262">
    <w:abstractNumId w:val="12"/>
  </w:num>
  <w:num w:numId="10" w16cid:durableId="1467505372">
    <w:abstractNumId w:val="3"/>
  </w:num>
  <w:num w:numId="11" w16cid:durableId="1224412003">
    <w:abstractNumId w:val="2"/>
  </w:num>
  <w:num w:numId="12" w16cid:durableId="736628187">
    <w:abstractNumId w:val="8"/>
  </w:num>
  <w:num w:numId="13" w16cid:durableId="316228415">
    <w:abstractNumId w:val="0"/>
  </w:num>
  <w:num w:numId="14" w16cid:durableId="31930580">
    <w:abstractNumId w:val="1"/>
  </w:num>
  <w:num w:numId="15" w16cid:durableId="936984962">
    <w:abstractNumId w:val="12"/>
  </w:num>
  <w:num w:numId="16" w16cid:durableId="903761103">
    <w:abstractNumId w:val="7"/>
  </w:num>
  <w:num w:numId="17" w16cid:durableId="34627166">
    <w:abstractNumId w:val="6"/>
  </w:num>
  <w:num w:numId="18" w16cid:durableId="452022428">
    <w:abstractNumId w:val="5"/>
  </w:num>
  <w:num w:numId="19" w16cid:durableId="12947476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no Edmundo Moreno Macedo">
    <w15:presenceInfo w15:providerId="AD" w15:userId="S-1-5-21-2643366824-3486481793-2924324341-37737"/>
  </w15:person>
  <w15:person w15:author="Antonino Edmundo Moreno Macedo [2]">
    <w15:presenceInfo w15:providerId="None" w15:userId="Antonino Edmundo Moreno Mace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07"/>
    <w:rsid w:val="00004EA0"/>
    <w:rsid w:val="000206E3"/>
    <w:rsid w:val="0003501D"/>
    <w:rsid w:val="00040A0A"/>
    <w:rsid w:val="0005099A"/>
    <w:rsid w:val="00067EAE"/>
    <w:rsid w:val="0007013E"/>
    <w:rsid w:val="000775C7"/>
    <w:rsid w:val="000778FF"/>
    <w:rsid w:val="000913F7"/>
    <w:rsid w:val="00096252"/>
    <w:rsid w:val="00096D99"/>
    <w:rsid w:val="000B71B8"/>
    <w:rsid w:val="000D6582"/>
    <w:rsid w:val="001020CC"/>
    <w:rsid w:val="00102C18"/>
    <w:rsid w:val="00102F1E"/>
    <w:rsid w:val="00106F05"/>
    <w:rsid w:val="001076FB"/>
    <w:rsid w:val="00110F91"/>
    <w:rsid w:val="00124B49"/>
    <w:rsid w:val="00137B63"/>
    <w:rsid w:val="0015267C"/>
    <w:rsid w:val="00180BE4"/>
    <w:rsid w:val="00183161"/>
    <w:rsid w:val="00192984"/>
    <w:rsid w:val="00196F7C"/>
    <w:rsid w:val="001A225D"/>
    <w:rsid w:val="001A4189"/>
    <w:rsid w:val="001A6373"/>
    <w:rsid w:val="001A798B"/>
    <w:rsid w:val="001B0DED"/>
    <w:rsid w:val="001B1E5F"/>
    <w:rsid w:val="001C3E47"/>
    <w:rsid w:val="001D099A"/>
    <w:rsid w:val="001D29FD"/>
    <w:rsid w:val="001D593A"/>
    <w:rsid w:val="001E19C1"/>
    <w:rsid w:val="002063A2"/>
    <w:rsid w:val="0021208E"/>
    <w:rsid w:val="00213B9A"/>
    <w:rsid w:val="00220566"/>
    <w:rsid w:val="0023023E"/>
    <w:rsid w:val="00233AEA"/>
    <w:rsid w:val="00235B01"/>
    <w:rsid w:val="002365CB"/>
    <w:rsid w:val="002602DC"/>
    <w:rsid w:val="00264205"/>
    <w:rsid w:val="002711D9"/>
    <w:rsid w:val="002777D6"/>
    <w:rsid w:val="0028084D"/>
    <w:rsid w:val="0028299E"/>
    <w:rsid w:val="00284E19"/>
    <w:rsid w:val="0029709F"/>
    <w:rsid w:val="002E369D"/>
    <w:rsid w:val="002E7638"/>
    <w:rsid w:val="00310E8A"/>
    <w:rsid w:val="003241F6"/>
    <w:rsid w:val="00330786"/>
    <w:rsid w:val="00331E41"/>
    <w:rsid w:val="0033374B"/>
    <w:rsid w:val="00335F98"/>
    <w:rsid w:val="00344938"/>
    <w:rsid w:val="0035025A"/>
    <w:rsid w:val="00360274"/>
    <w:rsid w:val="003718D7"/>
    <w:rsid w:val="003776E0"/>
    <w:rsid w:val="00382523"/>
    <w:rsid w:val="00383652"/>
    <w:rsid w:val="003A1785"/>
    <w:rsid w:val="003C0BB8"/>
    <w:rsid w:val="003E0532"/>
    <w:rsid w:val="003E5D03"/>
    <w:rsid w:val="003F2E98"/>
    <w:rsid w:val="003F4EDC"/>
    <w:rsid w:val="00402735"/>
    <w:rsid w:val="00470998"/>
    <w:rsid w:val="00470A17"/>
    <w:rsid w:val="004A6AC3"/>
    <w:rsid w:val="004E6572"/>
    <w:rsid w:val="004F049C"/>
    <w:rsid w:val="00507CE7"/>
    <w:rsid w:val="005245FE"/>
    <w:rsid w:val="0054554C"/>
    <w:rsid w:val="0054589D"/>
    <w:rsid w:val="00560CEC"/>
    <w:rsid w:val="005653EA"/>
    <w:rsid w:val="00567C5A"/>
    <w:rsid w:val="005916AB"/>
    <w:rsid w:val="005C0583"/>
    <w:rsid w:val="005C0AB2"/>
    <w:rsid w:val="005C1799"/>
    <w:rsid w:val="005C5D8F"/>
    <w:rsid w:val="005E54DB"/>
    <w:rsid w:val="006140AE"/>
    <w:rsid w:val="00616485"/>
    <w:rsid w:val="00654F11"/>
    <w:rsid w:val="006553FB"/>
    <w:rsid w:val="006752C6"/>
    <w:rsid w:val="00677096"/>
    <w:rsid w:val="00686C1F"/>
    <w:rsid w:val="00691E60"/>
    <w:rsid w:val="0069201A"/>
    <w:rsid w:val="00696EA9"/>
    <w:rsid w:val="006A3CFE"/>
    <w:rsid w:val="006A7A84"/>
    <w:rsid w:val="006E29ED"/>
    <w:rsid w:val="0071445E"/>
    <w:rsid w:val="007B63EB"/>
    <w:rsid w:val="007B7597"/>
    <w:rsid w:val="007D65D0"/>
    <w:rsid w:val="007E08E7"/>
    <w:rsid w:val="007E63F4"/>
    <w:rsid w:val="007E71D1"/>
    <w:rsid w:val="007F22B7"/>
    <w:rsid w:val="007F4B12"/>
    <w:rsid w:val="007F62DF"/>
    <w:rsid w:val="007F7C01"/>
    <w:rsid w:val="00830D98"/>
    <w:rsid w:val="0083302A"/>
    <w:rsid w:val="00841BF5"/>
    <w:rsid w:val="008574AB"/>
    <w:rsid w:val="008641B2"/>
    <w:rsid w:val="00876BAB"/>
    <w:rsid w:val="00892507"/>
    <w:rsid w:val="008955B3"/>
    <w:rsid w:val="00895F76"/>
    <w:rsid w:val="008A0224"/>
    <w:rsid w:val="008A4CA8"/>
    <w:rsid w:val="008D4708"/>
    <w:rsid w:val="008F3CA1"/>
    <w:rsid w:val="009066A1"/>
    <w:rsid w:val="009131D4"/>
    <w:rsid w:val="0092726B"/>
    <w:rsid w:val="00935F1B"/>
    <w:rsid w:val="0094457B"/>
    <w:rsid w:val="00974148"/>
    <w:rsid w:val="00980FDB"/>
    <w:rsid w:val="00981197"/>
    <w:rsid w:val="00982495"/>
    <w:rsid w:val="009A2093"/>
    <w:rsid w:val="009C3E65"/>
    <w:rsid w:val="009E2199"/>
    <w:rsid w:val="009E791B"/>
    <w:rsid w:val="009F12D5"/>
    <w:rsid w:val="00A306D7"/>
    <w:rsid w:val="00A363A7"/>
    <w:rsid w:val="00A55DD8"/>
    <w:rsid w:val="00A82121"/>
    <w:rsid w:val="00A824A8"/>
    <w:rsid w:val="00A82982"/>
    <w:rsid w:val="00A96ACB"/>
    <w:rsid w:val="00A971E9"/>
    <w:rsid w:val="00AA3D85"/>
    <w:rsid w:val="00AB3D40"/>
    <w:rsid w:val="00AC435C"/>
    <w:rsid w:val="00AC61FC"/>
    <w:rsid w:val="00AC6698"/>
    <w:rsid w:val="00AD3B1F"/>
    <w:rsid w:val="00AD542A"/>
    <w:rsid w:val="00B348A4"/>
    <w:rsid w:val="00B536A3"/>
    <w:rsid w:val="00B571D1"/>
    <w:rsid w:val="00B7103F"/>
    <w:rsid w:val="00BB3285"/>
    <w:rsid w:val="00BC63DE"/>
    <w:rsid w:val="00BD444A"/>
    <w:rsid w:val="00BD73BF"/>
    <w:rsid w:val="00BE0DF9"/>
    <w:rsid w:val="00C01AB9"/>
    <w:rsid w:val="00C05691"/>
    <w:rsid w:val="00C11A39"/>
    <w:rsid w:val="00C12DFE"/>
    <w:rsid w:val="00C15FE5"/>
    <w:rsid w:val="00C302E3"/>
    <w:rsid w:val="00C44CA5"/>
    <w:rsid w:val="00C51528"/>
    <w:rsid w:val="00C52099"/>
    <w:rsid w:val="00C91269"/>
    <w:rsid w:val="00CA60F0"/>
    <w:rsid w:val="00CB4454"/>
    <w:rsid w:val="00CC654D"/>
    <w:rsid w:val="00D00187"/>
    <w:rsid w:val="00D03BB7"/>
    <w:rsid w:val="00D05EDF"/>
    <w:rsid w:val="00D26AC6"/>
    <w:rsid w:val="00D27F8C"/>
    <w:rsid w:val="00D35270"/>
    <w:rsid w:val="00D43DC3"/>
    <w:rsid w:val="00D54C80"/>
    <w:rsid w:val="00D6523E"/>
    <w:rsid w:val="00D87F2D"/>
    <w:rsid w:val="00DA4F31"/>
    <w:rsid w:val="00DD3557"/>
    <w:rsid w:val="00DE1C0E"/>
    <w:rsid w:val="00DE6062"/>
    <w:rsid w:val="00DF0C4F"/>
    <w:rsid w:val="00DF2575"/>
    <w:rsid w:val="00E01AC4"/>
    <w:rsid w:val="00E101EB"/>
    <w:rsid w:val="00E1595B"/>
    <w:rsid w:val="00E23297"/>
    <w:rsid w:val="00E24CD9"/>
    <w:rsid w:val="00E2669A"/>
    <w:rsid w:val="00E40943"/>
    <w:rsid w:val="00E51E5B"/>
    <w:rsid w:val="00E70A11"/>
    <w:rsid w:val="00E92D42"/>
    <w:rsid w:val="00EA5B1A"/>
    <w:rsid w:val="00EB2ACA"/>
    <w:rsid w:val="00EB53D1"/>
    <w:rsid w:val="00EC0C40"/>
    <w:rsid w:val="00EC4EEA"/>
    <w:rsid w:val="00ED123E"/>
    <w:rsid w:val="00EF1983"/>
    <w:rsid w:val="00F036FD"/>
    <w:rsid w:val="00F201A1"/>
    <w:rsid w:val="00F201ED"/>
    <w:rsid w:val="00F23C3E"/>
    <w:rsid w:val="00F26FEE"/>
    <w:rsid w:val="00F44A29"/>
    <w:rsid w:val="00F67130"/>
    <w:rsid w:val="00F8102C"/>
    <w:rsid w:val="00F854CC"/>
    <w:rsid w:val="00F860FB"/>
    <w:rsid w:val="00FA5FD8"/>
    <w:rsid w:val="00FB62EC"/>
    <w:rsid w:val="00FD2330"/>
    <w:rsid w:val="00FE0F95"/>
    <w:rsid w:val="00FE5B1C"/>
    <w:rsid w:val="00FF25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EA33"/>
  <w15:docId w15:val="{0A7A6DFC-3864-45ED-B1FB-23787746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qFormat/>
    <w:rsid w:val="00D00187"/>
    <w:pPr>
      <w:spacing w:before="34"/>
      <w:jc w:val="center"/>
      <w:outlineLvl w:val="0"/>
    </w:pPr>
    <w:rPr>
      <w:rFonts w:ascii="Calibri Light" w:eastAsia="Times New Roman" w:hAnsi="Calibri Light" w:cs="Calibri Light"/>
      <w:b/>
      <w:color w:val="1F3864"/>
      <w:sz w:val="32"/>
      <w:szCs w:val="24"/>
    </w:rPr>
  </w:style>
  <w:style w:type="paragraph" w:styleId="Heading2">
    <w:name w:val="heading 2"/>
    <w:basedOn w:val="Normal"/>
    <w:uiPriority w:val="1"/>
    <w:qFormat/>
    <w:rsid w:val="001D593A"/>
    <w:pPr>
      <w:spacing w:before="51"/>
      <w:jc w:val="both"/>
      <w:outlineLvl w:val="1"/>
    </w:pPr>
    <w:rPr>
      <w:rFonts w:ascii="Calibri Light" w:eastAsia="Times New Roman" w:hAnsi="Calibri Light" w:cs="Calibri Light"/>
      <w:b/>
      <w:color w:val="1F3864"/>
      <w:sz w:val="24"/>
      <w:szCs w:val="24"/>
    </w:rPr>
  </w:style>
  <w:style w:type="paragraph" w:styleId="Heading3">
    <w:name w:val="heading 3"/>
    <w:basedOn w:val="Normal"/>
    <w:next w:val="Normal"/>
    <w:link w:val="Heading3Char"/>
    <w:uiPriority w:val="9"/>
    <w:semiHidden/>
    <w:unhideWhenUsed/>
    <w:qFormat/>
    <w:rsid w:val="002602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88"/>
    </w:pPr>
    <w:rPr>
      <w:rFonts w:ascii="Georgia" w:eastAsia="Georgia" w:hAnsi="Georgia"/>
    </w:rPr>
  </w:style>
  <w:style w:type="paragraph" w:styleId="ListParagraph">
    <w:name w:val="List Paragraph"/>
    <w:basedOn w:val="Normal"/>
    <w:uiPriority w:val="1"/>
    <w:qFormat/>
    <w:rsid w:val="00330786"/>
    <w:pPr>
      <w:numPr>
        <w:numId w:val="3"/>
      </w:numPr>
      <w:spacing w:after="120"/>
      <w:jc w:val="both"/>
    </w:pPr>
    <w:rPr>
      <w:rFonts w:ascii="Calibri Light" w:eastAsia="Times New Roman" w:hAnsi="Calibri Light" w:cs="Calibri Light"/>
      <w:color w:val="000000"/>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536A3"/>
    <w:rPr>
      <w:sz w:val="20"/>
      <w:szCs w:val="20"/>
    </w:rPr>
  </w:style>
  <w:style w:type="character" w:customStyle="1" w:styleId="FootnoteTextChar">
    <w:name w:val="Footnote Text Char"/>
    <w:basedOn w:val="DefaultParagraphFont"/>
    <w:link w:val="FootnoteText"/>
    <w:uiPriority w:val="99"/>
    <w:semiHidden/>
    <w:rsid w:val="00B536A3"/>
    <w:rPr>
      <w:sz w:val="20"/>
      <w:szCs w:val="20"/>
    </w:rPr>
  </w:style>
  <w:style w:type="character" w:styleId="FootnoteReference">
    <w:name w:val="footnote reference"/>
    <w:basedOn w:val="DefaultParagraphFont"/>
    <w:uiPriority w:val="99"/>
    <w:semiHidden/>
    <w:unhideWhenUsed/>
    <w:rsid w:val="00B536A3"/>
    <w:rPr>
      <w:vertAlign w:val="superscript"/>
    </w:rPr>
  </w:style>
  <w:style w:type="paragraph" w:styleId="BalloonText">
    <w:name w:val="Balloon Text"/>
    <w:basedOn w:val="Normal"/>
    <w:link w:val="BalloonTextChar"/>
    <w:uiPriority w:val="99"/>
    <w:semiHidden/>
    <w:unhideWhenUsed/>
    <w:rsid w:val="00B5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A3"/>
    <w:rPr>
      <w:rFonts w:ascii="Segoe UI" w:hAnsi="Segoe UI" w:cs="Segoe UI"/>
      <w:sz w:val="18"/>
      <w:szCs w:val="18"/>
    </w:rPr>
  </w:style>
  <w:style w:type="character" w:styleId="CommentReference">
    <w:name w:val="annotation reference"/>
    <w:basedOn w:val="DefaultParagraphFont"/>
    <w:uiPriority w:val="99"/>
    <w:semiHidden/>
    <w:unhideWhenUsed/>
    <w:rsid w:val="00AA3D85"/>
    <w:rPr>
      <w:sz w:val="16"/>
      <w:szCs w:val="16"/>
    </w:rPr>
  </w:style>
  <w:style w:type="paragraph" w:styleId="CommentText">
    <w:name w:val="annotation text"/>
    <w:basedOn w:val="Normal"/>
    <w:link w:val="CommentTextChar"/>
    <w:uiPriority w:val="99"/>
    <w:semiHidden/>
    <w:unhideWhenUsed/>
    <w:rsid w:val="00AA3D85"/>
    <w:rPr>
      <w:sz w:val="20"/>
      <w:szCs w:val="20"/>
    </w:rPr>
  </w:style>
  <w:style w:type="character" w:customStyle="1" w:styleId="CommentTextChar">
    <w:name w:val="Comment Text Char"/>
    <w:basedOn w:val="DefaultParagraphFont"/>
    <w:link w:val="CommentText"/>
    <w:uiPriority w:val="99"/>
    <w:semiHidden/>
    <w:rsid w:val="00AA3D85"/>
    <w:rPr>
      <w:sz w:val="20"/>
      <w:szCs w:val="20"/>
    </w:rPr>
  </w:style>
  <w:style w:type="paragraph" w:styleId="CommentSubject">
    <w:name w:val="annotation subject"/>
    <w:basedOn w:val="CommentText"/>
    <w:next w:val="CommentText"/>
    <w:link w:val="CommentSubjectChar"/>
    <w:uiPriority w:val="99"/>
    <w:semiHidden/>
    <w:unhideWhenUsed/>
    <w:rsid w:val="00AA3D85"/>
    <w:rPr>
      <w:b/>
      <w:bCs/>
    </w:rPr>
  </w:style>
  <w:style w:type="character" w:customStyle="1" w:styleId="CommentSubjectChar">
    <w:name w:val="Comment Subject Char"/>
    <w:basedOn w:val="CommentTextChar"/>
    <w:link w:val="CommentSubject"/>
    <w:uiPriority w:val="99"/>
    <w:semiHidden/>
    <w:rsid w:val="00AA3D85"/>
    <w:rPr>
      <w:b/>
      <w:bCs/>
      <w:sz w:val="20"/>
      <w:szCs w:val="20"/>
    </w:rPr>
  </w:style>
  <w:style w:type="paragraph" w:styleId="Header">
    <w:name w:val="header"/>
    <w:basedOn w:val="Normal"/>
    <w:link w:val="HeaderChar"/>
    <w:uiPriority w:val="99"/>
    <w:unhideWhenUsed/>
    <w:rsid w:val="00124B49"/>
    <w:pPr>
      <w:tabs>
        <w:tab w:val="center" w:pos="4513"/>
        <w:tab w:val="right" w:pos="9026"/>
      </w:tabs>
    </w:pPr>
  </w:style>
  <w:style w:type="character" w:customStyle="1" w:styleId="HeaderChar">
    <w:name w:val="Header Char"/>
    <w:basedOn w:val="DefaultParagraphFont"/>
    <w:link w:val="Header"/>
    <w:uiPriority w:val="99"/>
    <w:rsid w:val="00124B49"/>
  </w:style>
  <w:style w:type="paragraph" w:styleId="Footer">
    <w:name w:val="footer"/>
    <w:basedOn w:val="Normal"/>
    <w:link w:val="FooterChar"/>
    <w:uiPriority w:val="99"/>
    <w:unhideWhenUsed/>
    <w:rsid w:val="00124B49"/>
    <w:pPr>
      <w:tabs>
        <w:tab w:val="center" w:pos="4513"/>
        <w:tab w:val="right" w:pos="9026"/>
      </w:tabs>
    </w:pPr>
  </w:style>
  <w:style w:type="character" w:customStyle="1" w:styleId="FooterChar">
    <w:name w:val="Footer Char"/>
    <w:basedOn w:val="DefaultParagraphFont"/>
    <w:link w:val="Footer"/>
    <w:uiPriority w:val="99"/>
    <w:rsid w:val="00124B49"/>
  </w:style>
  <w:style w:type="character" w:customStyle="1" w:styleId="Heading1Char">
    <w:name w:val="Heading 1 Char"/>
    <w:basedOn w:val="DefaultParagraphFont"/>
    <w:link w:val="Heading1"/>
    <w:rsid w:val="00D00187"/>
    <w:rPr>
      <w:rFonts w:ascii="Calibri Light" w:eastAsia="Times New Roman" w:hAnsi="Calibri Light" w:cs="Calibri Light"/>
      <w:b/>
      <w:color w:val="1F3864"/>
      <w:sz w:val="32"/>
      <w:szCs w:val="24"/>
    </w:rPr>
  </w:style>
  <w:style w:type="character" w:customStyle="1" w:styleId="Corpsdutexte">
    <w:name w:val="Corps du texte_"/>
    <w:link w:val="Corpsdutexte1"/>
    <w:uiPriority w:val="99"/>
    <w:locked/>
    <w:rsid w:val="00D27F8C"/>
    <w:rPr>
      <w:rFonts w:ascii="Arial" w:hAnsi="Arial" w:cs="Arial"/>
      <w:sz w:val="20"/>
      <w:szCs w:val="20"/>
      <w:shd w:val="clear" w:color="auto" w:fill="FFFFFF"/>
    </w:rPr>
  </w:style>
  <w:style w:type="paragraph" w:customStyle="1" w:styleId="Corpsdutexte1">
    <w:name w:val="Corps du texte1"/>
    <w:basedOn w:val="Normal"/>
    <w:link w:val="Corpsdutexte"/>
    <w:uiPriority w:val="99"/>
    <w:rsid w:val="00D27F8C"/>
    <w:pPr>
      <w:shd w:val="clear" w:color="auto" w:fill="FFFFFF"/>
      <w:spacing w:before="180" w:after="300" w:line="240" w:lineRule="atLeast"/>
      <w:ind w:hanging="360"/>
    </w:pPr>
    <w:rPr>
      <w:rFonts w:ascii="Arial" w:hAnsi="Arial" w:cs="Arial"/>
      <w:sz w:val="20"/>
      <w:szCs w:val="20"/>
    </w:rPr>
  </w:style>
  <w:style w:type="paragraph" w:styleId="Revision">
    <w:name w:val="Revision"/>
    <w:hidden/>
    <w:uiPriority w:val="99"/>
    <w:semiHidden/>
    <w:rsid w:val="00F26FEE"/>
    <w:pPr>
      <w:widowControl/>
    </w:pPr>
  </w:style>
  <w:style w:type="paragraph" w:customStyle="1" w:styleId="footerdetails">
    <w:name w:val="footer details"/>
    <w:basedOn w:val="Normal"/>
    <w:link w:val="footerdetailsChar"/>
    <w:qFormat/>
    <w:rsid w:val="00F26FEE"/>
    <w:pPr>
      <w:widowControl/>
      <w:pBdr>
        <w:top w:val="single" w:sz="8" w:space="1" w:color="365F91" w:themeColor="accent1" w:themeShade="BF"/>
      </w:pBdr>
      <w:tabs>
        <w:tab w:val="center" w:pos="4513"/>
        <w:tab w:val="right" w:pos="9026"/>
      </w:tabs>
      <w:jc w:val="center"/>
    </w:pPr>
    <w:rPr>
      <w:rFonts w:asciiTheme="majorHAnsi" w:hAnsiTheme="majorHAnsi" w:cstheme="majorHAnsi"/>
      <w:sz w:val="18"/>
      <w:lang w:val="en-NZ"/>
    </w:rPr>
  </w:style>
  <w:style w:type="character" w:customStyle="1" w:styleId="footerdetailsChar">
    <w:name w:val="footer details Char"/>
    <w:basedOn w:val="DefaultParagraphFont"/>
    <w:link w:val="footerdetails"/>
    <w:rsid w:val="00F26FEE"/>
    <w:rPr>
      <w:rFonts w:asciiTheme="majorHAnsi" w:hAnsiTheme="majorHAnsi" w:cstheme="majorHAnsi"/>
      <w:sz w:val="18"/>
      <w:lang w:val="en-NZ"/>
    </w:rPr>
  </w:style>
  <w:style w:type="paragraph" w:customStyle="1" w:styleId="subparagraphletter">
    <w:name w:val="subparagraph letter"/>
    <w:basedOn w:val="Corpsdutexte1"/>
    <w:link w:val="subparagraphletterChar"/>
    <w:qFormat/>
    <w:rsid w:val="00C52099"/>
    <w:pPr>
      <w:numPr>
        <w:numId w:val="4"/>
      </w:numPr>
      <w:shd w:val="clear" w:color="auto" w:fill="auto"/>
      <w:tabs>
        <w:tab w:val="left" w:pos="916"/>
      </w:tabs>
      <w:spacing w:before="120" w:after="120" w:line="280" w:lineRule="atLeast"/>
      <w:ind w:right="160"/>
      <w:jc w:val="both"/>
    </w:pPr>
    <w:rPr>
      <w:rFonts w:ascii="Calibri Light" w:eastAsia="Times New Roman" w:hAnsi="Calibri Light" w:cs="Calibri Light"/>
      <w:color w:val="000000"/>
      <w:sz w:val="22"/>
      <w:lang w:val="en-NZ"/>
    </w:rPr>
  </w:style>
  <w:style w:type="character" w:customStyle="1" w:styleId="subparagraphletterChar">
    <w:name w:val="subparagraph letter Char"/>
    <w:basedOn w:val="Corpsdutexte"/>
    <w:link w:val="subparagraphletter"/>
    <w:rsid w:val="00C52099"/>
    <w:rPr>
      <w:rFonts w:ascii="Calibri Light" w:eastAsia="Times New Roman" w:hAnsi="Calibri Light" w:cs="Calibri Light"/>
      <w:color w:val="000000"/>
      <w:sz w:val="20"/>
      <w:szCs w:val="20"/>
      <w:shd w:val="clear" w:color="auto" w:fill="FFFFFF"/>
      <w:lang w:val="en-NZ"/>
    </w:rPr>
  </w:style>
  <w:style w:type="character" w:customStyle="1" w:styleId="En-tte1">
    <w:name w:val="En-tête #1_"/>
    <w:link w:val="En-tte10"/>
    <w:uiPriority w:val="99"/>
    <w:locked/>
    <w:rsid w:val="000206E3"/>
    <w:rPr>
      <w:rFonts w:ascii="Arial" w:hAnsi="Arial" w:cs="Arial"/>
      <w:b/>
      <w:bCs/>
      <w:sz w:val="26"/>
      <w:szCs w:val="26"/>
      <w:shd w:val="clear" w:color="auto" w:fill="FFFFFF"/>
    </w:rPr>
  </w:style>
  <w:style w:type="paragraph" w:customStyle="1" w:styleId="En-tte10">
    <w:name w:val="En-tête #1"/>
    <w:basedOn w:val="Normal"/>
    <w:link w:val="En-tte1"/>
    <w:uiPriority w:val="99"/>
    <w:rsid w:val="000206E3"/>
    <w:pPr>
      <w:shd w:val="clear" w:color="auto" w:fill="FFFFFF"/>
      <w:spacing w:after="180" w:line="240" w:lineRule="atLeast"/>
      <w:jc w:val="center"/>
      <w:outlineLvl w:val="0"/>
    </w:pPr>
    <w:rPr>
      <w:rFonts w:ascii="Arial" w:hAnsi="Arial" w:cs="Arial"/>
      <w:b/>
      <w:bCs/>
      <w:sz w:val="26"/>
      <w:szCs w:val="26"/>
    </w:rPr>
  </w:style>
  <w:style w:type="character" w:customStyle="1" w:styleId="Heading3Char">
    <w:name w:val="Heading 3 Char"/>
    <w:basedOn w:val="DefaultParagraphFont"/>
    <w:link w:val="Heading3"/>
    <w:uiPriority w:val="9"/>
    <w:semiHidden/>
    <w:rsid w:val="002602D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E54DB"/>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A225D"/>
    <w:rPr>
      <w:color w:val="0000FF" w:themeColor="hyperlink"/>
      <w:u w:val="single"/>
    </w:rPr>
  </w:style>
  <w:style w:type="character" w:customStyle="1" w:styleId="UnresolvedMention1">
    <w:name w:val="Unresolved Mention1"/>
    <w:basedOn w:val="DefaultParagraphFont"/>
    <w:uiPriority w:val="99"/>
    <w:semiHidden/>
    <w:unhideWhenUsed/>
    <w:rsid w:val="001A225D"/>
    <w:rPr>
      <w:color w:val="605E5C"/>
      <w:shd w:val="clear" w:color="auto" w:fill="E1DFDD"/>
    </w:rPr>
  </w:style>
  <w:style w:type="character" w:customStyle="1" w:styleId="BodyTextChar">
    <w:name w:val="Body Text Char"/>
    <w:basedOn w:val="DefaultParagraphFont"/>
    <w:link w:val="BodyText"/>
    <w:uiPriority w:val="1"/>
    <w:rsid w:val="00235B01"/>
    <w:rPr>
      <w:rFonts w:ascii="Georgia" w:eastAsia="Georgia" w:hAnsi="Georgia"/>
    </w:rPr>
  </w:style>
  <w:style w:type="table" w:styleId="TableGrid">
    <w:name w:val="Table Grid"/>
    <w:basedOn w:val="TableNormal"/>
    <w:uiPriority w:val="39"/>
    <w:rsid w:val="00331E41"/>
    <w:pPr>
      <w:widowControl/>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0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342B9A0D-BDE1-4F7C-B9BD-7BFB70F6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36A43-9778-4D8B-BC10-893AAA7C6ABF}">
  <ds:schemaRefs>
    <ds:schemaRef ds:uri="http://schemas.microsoft.com/sharepoint/v3/contenttype/forms"/>
  </ds:schemaRefs>
</ds:datastoreItem>
</file>

<file path=customXml/itemProps3.xml><?xml version="1.0" encoding="utf-8"?>
<ds:datastoreItem xmlns:ds="http://schemas.openxmlformats.org/officeDocument/2006/customXml" ds:itemID="{3AAC10C4-83CA-4919-ACF4-57C0EBCCA723}">
  <ds:schemaRefs>
    <ds:schemaRef ds:uri="http://schemas.openxmlformats.org/officeDocument/2006/bibliography"/>
  </ds:schemaRefs>
</ds:datastoreItem>
</file>

<file path=customXml/itemProps4.xml><?xml version="1.0" encoding="utf-8"?>
<ds:datastoreItem xmlns:ds="http://schemas.openxmlformats.org/officeDocument/2006/customXml" ds:itemID="{91CBA039-2F3D-4C37-B3DB-CCAAEF0B9776}">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d60cda15-4342-4530-a621-e872600c47bf"/>
    <ds:schemaRef ds:uri="f2321571-662e-40e4-ade6-64c56c8afd9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9891</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COMM14-Prop09 CMM 05-2023 Record of Vessels</vt:lpstr>
      <vt:lpstr>CMM 05-2023 Record of Vessels</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COMM14-Prop09 CMM 05-2023 Record of Vessels</dc:title>
  <dc:subject>COMM14</dc:subject>
  <dc:creator>PER</dc:creator>
  <cp:keywords>COMM14-Prop09 CMM 05-2023 Record of Vessels</cp:keywords>
  <cp:lastModifiedBy>Susana Delgado Suárez</cp:lastModifiedBy>
  <cp:revision>3</cp:revision>
  <dcterms:created xsi:type="dcterms:W3CDTF">2026-01-15T02:10:00Z</dcterms:created>
  <dcterms:modified xsi:type="dcterms:W3CDTF">2026-01-15T02:11:00Z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2018-11-20T00:00:00Z</vt:filetime>
  </property>
  <property fmtid="{D5CDD505-2E9C-101B-9397-08002B2CF9AE}" pid="4" name="ContentTypeId">
    <vt:lpwstr>0x010100EB82CA4DBB5E2D479C67A271464707CD</vt:lpwstr>
  </property>
  <property fmtid="{D5CDD505-2E9C-101B-9397-08002B2CF9AE}" pid="5" name="MediaServiceImageTags">
    <vt:lpwstr/>
  </property>
</Properties>
</file>