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C8963" w14:textId="77777777" w:rsidR="00912A66" w:rsidRPr="00C53BCD" w:rsidRDefault="00912A66" w:rsidP="0027356E">
      <w:pPr>
        <w:pStyle w:val="Title"/>
        <w:ind w:right="9"/>
        <w:rPr>
          <w:rFonts w:ascii="Calibri Light" w:hAnsi="Calibri Light" w:cs="Calibri Light"/>
          <w:b/>
          <w:bCs/>
        </w:rPr>
      </w:pPr>
      <w:r w:rsidRPr="00C53BCD">
        <w:rPr>
          <w:rFonts w:ascii="Calibri Light" w:hAnsi="Calibri Light" w:cs="Calibri Light"/>
          <w:b/>
          <w:bCs/>
          <w:color w:val="1F3A64"/>
          <w:w w:val="110"/>
        </w:rPr>
        <w:t>14</w:t>
      </w:r>
      <w:r w:rsidRPr="00C53BCD">
        <w:rPr>
          <w:rFonts w:ascii="Calibri Light" w:eastAsiaTheme="minorEastAsia" w:hAnsi="Calibri Light" w:cs="Calibri Light"/>
          <w:b/>
          <w:bCs/>
          <w:color w:val="1F3A64"/>
          <w:w w:val="110"/>
          <w:vertAlign w:val="superscript"/>
          <w:lang w:eastAsia="ko-KR"/>
        </w:rPr>
        <w:t>th</w:t>
      </w:r>
      <w:r w:rsidRPr="00C53BCD">
        <w:rPr>
          <w:rFonts w:ascii="Calibri Light" w:hAnsi="Calibri Light" w:cs="Calibri Light"/>
          <w:b/>
          <w:bCs/>
          <w:color w:val="1F3A64"/>
          <w:spacing w:val="24"/>
          <w:w w:val="110"/>
          <w:position w:val="11"/>
          <w:sz w:val="25"/>
        </w:rPr>
        <w:t xml:space="preserve"> </w:t>
      </w:r>
      <w:r w:rsidRPr="00C53BCD">
        <w:rPr>
          <w:rFonts w:ascii="Calibri Light" w:hAnsi="Calibri Light" w:cs="Calibri Light"/>
          <w:b/>
          <w:bCs/>
          <w:color w:val="213864"/>
          <w:w w:val="110"/>
        </w:rPr>
        <w:t>MEETING</w:t>
      </w:r>
      <w:r w:rsidRPr="00C53BCD">
        <w:rPr>
          <w:rFonts w:ascii="Calibri Light" w:hAnsi="Calibri Light" w:cs="Calibri Light"/>
          <w:b/>
          <w:bCs/>
          <w:color w:val="213864"/>
          <w:spacing w:val="18"/>
          <w:w w:val="110"/>
        </w:rPr>
        <w:t xml:space="preserve"> </w:t>
      </w:r>
      <w:r w:rsidRPr="00C53BCD">
        <w:rPr>
          <w:rFonts w:ascii="Calibri Light" w:hAnsi="Calibri Light" w:cs="Calibri Light"/>
          <w:b/>
          <w:bCs/>
          <w:color w:val="213864"/>
          <w:w w:val="110"/>
        </w:rPr>
        <w:t>OF</w:t>
      </w:r>
      <w:r w:rsidRPr="00C53BCD">
        <w:rPr>
          <w:rFonts w:ascii="Calibri Light" w:hAnsi="Calibri Light" w:cs="Calibri Light"/>
          <w:b/>
          <w:bCs/>
          <w:color w:val="213864"/>
          <w:spacing w:val="3"/>
          <w:w w:val="110"/>
        </w:rPr>
        <w:t xml:space="preserve"> </w:t>
      </w:r>
      <w:r w:rsidRPr="00C53BCD">
        <w:rPr>
          <w:rFonts w:ascii="Calibri Light" w:hAnsi="Calibri Light" w:cs="Calibri Light"/>
          <w:b/>
          <w:bCs/>
          <w:color w:val="213864"/>
          <w:w w:val="110"/>
        </w:rPr>
        <w:t>THE</w:t>
      </w:r>
      <w:r w:rsidRPr="00C53BCD">
        <w:rPr>
          <w:rFonts w:ascii="Calibri Light" w:hAnsi="Calibri Light" w:cs="Calibri Light"/>
          <w:b/>
          <w:bCs/>
          <w:color w:val="213864"/>
          <w:spacing w:val="4"/>
          <w:w w:val="110"/>
        </w:rPr>
        <w:t xml:space="preserve"> </w:t>
      </w:r>
      <w:r w:rsidRPr="00C53BCD">
        <w:rPr>
          <w:rFonts w:ascii="Calibri Light" w:hAnsi="Calibri Light" w:cs="Calibri Light"/>
          <w:b/>
          <w:bCs/>
          <w:color w:val="233669"/>
          <w:w w:val="110"/>
        </w:rPr>
        <w:t>SPRFMO</w:t>
      </w:r>
      <w:r w:rsidRPr="00C53BCD">
        <w:rPr>
          <w:rFonts w:ascii="Calibri Light" w:hAnsi="Calibri Light" w:cs="Calibri Light"/>
          <w:b/>
          <w:bCs/>
          <w:color w:val="233669"/>
          <w:spacing w:val="13"/>
          <w:w w:val="110"/>
        </w:rPr>
        <w:t xml:space="preserve"> </w:t>
      </w:r>
      <w:r w:rsidRPr="00C53BCD">
        <w:rPr>
          <w:rFonts w:ascii="Calibri Light" w:hAnsi="Calibri Light" w:cs="Calibri Light"/>
          <w:b/>
          <w:bCs/>
          <w:color w:val="1F3A64"/>
          <w:spacing w:val="-2"/>
          <w:w w:val="110"/>
        </w:rPr>
        <w:t>COMMISSION</w:t>
      </w:r>
    </w:p>
    <w:p w14:paraId="12A1B690" w14:textId="77777777" w:rsidR="00912A66" w:rsidRPr="00987FD4" w:rsidRDefault="003F5C5E" w:rsidP="0027356E">
      <w:pPr>
        <w:pStyle w:val="BodyText"/>
        <w:spacing w:before="0"/>
        <w:jc w:val="center"/>
        <w:rPr>
          <w:i/>
          <w:iCs/>
          <w:color w:val="244061" w:themeColor="accent1" w:themeShade="80"/>
          <w:sz w:val="24"/>
          <w:szCs w:val="20"/>
          <w:rPrChange w:id="0" w:author="MOF" w:date="2026-01-09T13:36:00Z">
            <w:rPr>
              <w:sz w:val="33"/>
            </w:rPr>
          </w:rPrChange>
        </w:rPr>
      </w:pPr>
      <w:r w:rsidRPr="00987FD4">
        <w:rPr>
          <w:i/>
          <w:iCs/>
          <w:color w:val="244061" w:themeColor="accent1" w:themeShade="80"/>
          <w:sz w:val="24"/>
          <w:szCs w:val="20"/>
          <w:rPrChange w:id="1" w:author="MOF" w:date="2026-01-09T13:36:00Z">
            <w:rPr>
              <w:sz w:val="33"/>
            </w:rPr>
          </w:rPrChange>
        </w:rPr>
        <w:t>Panama City, Panama, 2 to 6 March 2026</w:t>
      </w:r>
    </w:p>
    <w:p w14:paraId="60E57A3E" w14:textId="77777777" w:rsidR="003F5C5E" w:rsidRPr="00987FD4" w:rsidRDefault="003F5C5E">
      <w:pPr>
        <w:pStyle w:val="BodyText"/>
        <w:spacing w:before="118"/>
        <w:jc w:val="center"/>
        <w:rPr>
          <w:sz w:val="18"/>
          <w:rPrChange w:id="2" w:author="MOF" w:date="2026-01-09T13:35:00Z">
            <w:rPr>
              <w:sz w:val="33"/>
            </w:rPr>
          </w:rPrChange>
        </w:rPr>
        <w:pPrChange w:id="3" w:author="MOF" w:date="2026-01-09T13:35:00Z">
          <w:pPr>
            <w:pStyle w:val="BodyText"/>
            <w:spacing w:before="118"/>
          </w:pPr>
        </w:pPrChange>
      </w:pPr>
    </w:p>
    <w:p w14:paraId="5E8F84BF" w14:textId="7CB922E4" w:rsidR="00912A66" w:rsidRPr="00C53BCD" w:rsidRDefault="00912A66" w:rsidP="00912A66">
      <w:pPr>
        <w:pStyle w:val="Title"/>
        <w:rPr>
          <w:rFonts w:ascii="Calibri Light" w:hAnsi="Calibri Light" w:cs="Calibri Light"/>
          <w:b/>
          <w:bCs/>
        </w:rPr>
      </w:pPr>
      <w:r w:rsidRPr="00C53BCD">
        <w:rPr>
          <w:rFonts w:ascii="Calibri Light" w:hAnsi="Calibri Light" w:cs="Calibri Light"/>
          <w:b/>
          <w:bCs/>
          <w:color w:val="213867"/>
        </w:rPr>
        <w:t>COMM</w:t>
      </w:r>
      <w:r w:rsidRPr="00C53BCD">
        <w:rPr>
          <w:rFonts w:ascii="Calibri Light" w:hAnsi="Calibri Light" w:cs="Calibri Light"/>
          <w:b/>
          <w:bCs/>
          <w:color w:val="213867"/>
          <w:spacing w:val="3"/>
        </w:rPr>
        <w:t xml:space="preserve"> </w:t>
      </w:r>
      <w:r w:rsidRPr="00C53BCD">
        <w:rPr>
          <w:rFonts w:ascii="Calibri Light" w:hAnsi="Calibri Light" w:cs="Calibri Light"/>
          <w:b/>
          <w:bCs/>
          <w:color w:val="213869"/>
        </w:rPr>
        <w:t>14</w:t>
      </w:r>
      <w:r w:rsidRPr="00C53BCD">
        <w:rPr>
          <w:rFonts w:ascii="Calibri Light" w:hAnsi="Calibri Light" w:cs="Calibri Light"/>
          <w:b/>
          <w:bCs/>
          <w:color w:val="213869"/>
          <w:spacing w:val="-12"/>
        </w:rPr>
        <w:t xml:space="preserve"> </w:t>
      </w:r>
      <w:r w:rsidRPr="00C53BCD">
        <w:rPr>
          <w:rFonts w:ascii="Calibri Light" w:hAnsi="Calibri Light" w:cs="Calibri Light"/>
          <w:b/>
          <w:bCs/>
          <w:color w:val="213A62"/>
        </w:rPr>
        <w:t>-</w:t>
      </w:r>
      <w:r w:rsidRPr="00C53BCD">
        <w:rPr>
          <w:rFonts w:ascii="Calibri Light" w:hAnsi="Calibri Light" w:cs="Calibri Light"/>
          <w:b/>
          <w:bCs/>
          <w:color w:val="213A62"/>
          <w:spacing w:val="63"/>
        </w:rPr>
        <w:t xml:space="preserve"> </w:t>
      </w:r>
      <w:r w:rsidRPr="00C53BCD">
        <w:rPr>
          <w:rFonts w:ascii="Calibri Light" w:hAnsi="Calibri Light" w:cs="Calibri Light"/>
          <w:b/>
          <w:bCs/>
          <w:color w:val="213864"/>
        </w:rPr>
        <w:t>Prop</w:t>
      </w:r>
      <w:r w:rsidRPr="00C53BCD">
        <w:rPr>
          <w:rFonts w:ascii="Calibri Light" w:hAnsi="Calibri Light" w:cs="Calibri Light"/>
          <w:b/>
          <w:bCs/>
          <w:color w:val="213864"/>
          <w:spacing w:val="-8"/>
        </w:rPr>
        <w:t xml:space="preserve"> </w:t>
      </w:r>
      <w:r w:rsidR="00C53BCD" w:rsidRPr="00C53BCD">
        <w:rPr>
          <w:rFonts w:ascii="Calibri Light" w:hAnsi="Calibri Light" w:cs="Calibri Light"/>
          <w:b/>
          <w:bCs/>
          <w:color w:val="213864"/>
          <w:spacing w:val="-5"/>
        </w:rPr>
        <w:t>19</w:t>
      </w:r>
    </w:p>
    <w:p w14:paraId="540D8FE6" w14:textId="77777777" w:rsidR="00912A66" w:rsidRPr="00C53BCD" w:rsidRDefault="00912A66" w:rsidP="00912A66">
      <w:pPr>
        <w:ind w:left="146"/>
        <w:rPr>
          <w:b/>
          <w:bCs/>
          <w:sz w:val="27"/>
        </w:rPr>
      </w:pPr>
      <w:r w:rsidRPr="00C53BCD">
        <w:rPr>
          <w:b/>
          <w:bCs/>
          <w:color w:val="1D3B62"/>
          <w:sz w:val="27"/>
        </w:rPr>
        <w:t>PROPOSAL</w:t>
      </w:r>
      <w:r w:rsidRPr="00C53BCD">
        <w:rPr>
          <w:b/>
          <w:bCs/>
          <w:color w:val="1D3B62"/>
          <w:spacing w:val="17"/>
          <w:sz w:val="27"/>
        </w:rPr>
        <w:t xml:space="preserve"> </w:t>
      </w:r>
      <w:r w:rsidRPr="00C53BCD">
        <w:rPr>
          <w:b/>
          <w:bCs/>
          <w:color w:val="213869"/>
          <w:spacing w:val="-5"/>
          <w:sz w:val="27"/>
        </w:rPr>
        <w:t>TO:</w:t>
      </w:r>
    </w:p>
    <w:p w14:paraId="27565A59" w14:textId="77777777" w:rsidR="00912A66" w:rsidRPr="00987FD4" w:rsidRDefault="00912A66" w:rsidP="00912A66">
      <w:pPr>
        <w:spacing w:before="10" w:after="1"/>
        <w:rPr>
          <w:sz w:val="10"/>
        </w:rPr>
      </w:pPr>
    </w:p>
    <w:tbl>
      <w:tblPr>
        <w:tblStyle w:val="TableNormal1"/>
        <w:tblW w:w="0" w:type="auto"/>
        <w:tblInd w:w="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72"/>
        <w:gridCol w:w="1132"/>
        <w:gridCol w:w="3551"/>
        <w:gridCol w:w="2994"/>
        <w:tblGridChange w:id="4">
          <w:tblGrid>
            <w:gridCol w:w="1972"/>
            <w:gridCol w:w="1132"/>
            <w:gridCol w:w="3551"/>
            <w:gridCol w:w="2994"/>
          </w:tblGrid>
        </w:tblGridChange>
      </w:tblGrid>
      <w:tr w:rsidR="00912A66" w:rsidRPr="00987FD4" w14:paraId="407D4745" w14:textId="77777777" w:rsidTr="003C6AB7">
        <w:trPr>
          <w:trHeight w:val="752"/>
        </w:trPr>
        <w:tc>
          <w:tcPr>
            <w:tcW w:w="1972" w:type="dxa"/>
          </w:tcPr>
          <w:p w14:paraId="36D4E279" w14:textId="77777777" w:rsidR="00912A66" w:rsidRPr="00C53BCD" w:rsidRDefault="00912A66" w:rsidP="003C6AB7">
            <w:pPr>
              <w:rPr>
                <w:b/>
                <w:bCs/>
              </w:rPr>
            </w:pPr>
            <w:r w:rsidRPr="00C53BCD">
              <w:rPr>
                <w:rFonts w:eastAsiaTheme="minorHAnsi"/>
                <w:b/>
                <w:bCs/>
              </w:rPr>
              <w:t xml:space="preserve">   </w:t>
            </w:r>
            <w:r w:rsidRPr="00C53BCD">
              <w:rPr>
                <w:rFonts w:ascii="Cambria Math" w:eastAsiaTheme="minorHAnsi" w:hAnsi="Cambria Math" w:cs="Cambria Math"/>
                <w:b/>
                <w:bCs/>
                <w:sz w:val="28"/>
              </w:rPr>
              <w:t>▣</w:t>
            </w:r>
            <w:r w:rsidRPr="00C53BCD">
              <w:rPr>
                <w:rFonts w:eastAsiaTheme="minorHAnsi"/>
                <w:b/>
                <w:bCs/>
              </w:rPr>
              <w:t xml:space="preserve">      </w:t>
            </w:r>
            <w:r w:rsidRPr="00C53BCD">
              <w:rPr>
                <w:b/>
                <w:bCs/>
                <w:color w:val="213B64"/>
                <w:spacing w:val="-2"/>
                <w:sz w:val="27"/>
              </w:rPr>
              <w:t>Amend</w:t>
            </w:r>
          </w:p>
          <w:p w14:paraId="20010324" w14:textId="77777777" w:rsidR="00912A66" w:rsidRPr="00C53BCD" w:rsidRDefault="00912A66" w:rsidP="003C6AB7">
            <w:pPr>
              <w:pStyle w:val="TableParagraph"/>
              <w:spacing w:before="47"/>
              <w:ind w:left="619"/>
              <w:rPr>
                <w:b/>
                <w:bCs/>
                <w:sz w:val="29"/>
              </w:rPr>
            </w:pPr>
            <w:r w:rsidRPr="00C53BCD">
              <w:rPr>
                <w:b/>
                <w:bCs/>
                <w:noProof/>
                <w:sz w:val="29"/>
              </w:rPr>
              <mc:AlternateContent>
                <mc:Choice Requires="wpg">
                  <w:drawing>
                    <wp:anchor distT="0" distB="0" distL="0" distR="0" simplePos="0" relativeHeight="251656704" behindDoc="1" locked="0" layoutInCell="1" allowOverlap="1" wp14:anchorId="2E302C93" wp14:editId="092AC1E5">
                      <wp:simplePos x="0" y="0"/>
                      <wp:positionH relativeFrom="column">
                        <wp:posOffset>102087</wp:posOffset>
                      </wp:positionH>
                      <wp:positionV relativeFrom="paragraph">
                        <wp:posOffset>65595</wp:posOffset>
                      </wp:positionV>
                      <wp:extent cx="125095" cy="125095"/>
                      <wp:effectExtent l="0" t="0" r="0" b="0"/>
                      <wp:wrapNone/>
                      <wp:docPr id="426"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095" cy="125095"/>
                                <a:chOff x="0" y="0"/>
                                <a:chExt cx="125095" cy="125095"/>
                              </a:xfrm>
                            </wpg:grpSpPr>
                            <wps:wsp>
                              <wps:cNvPr id="427" name="Graphic 12"/>
                              <wps:cNvSpPr/>
                              <wps:spPr>
                                <a:xfrm>
                                  <a:off x="0" y="120395"/>
                                  <a:ext cx="125095" cy="1270"/>
                                </a:xfrm>
                                <a:custGeom>
                                  <a:avLst/>
                                  <a:gdLst/>
                                  <a:ahLst/>
                                  <a:cxnLst/>
                                  <a:rect l="l" t="t" r="r" b="b"/>
                                  <a:pathLst>
                                    <a:path w="125095">
                                      <a:moveTo>
                                        <a:pt x="0" y="0"/>
                                      </a:moveTo>
                                      <a:lnTo>
                                        <a:pt x="124942" y="0"/>
                                      </a:lnTo>
                                    </a:path>
                                  </a:pathLst>
                                </a:custGeom>
                                <a:ln w="9144">
                                  <a:solidFill>
                                    <a:srgbClr val="1F3860"/>
                                  </a:solidFill>
                                  <a:prstDash val="solid"/>
                                </a:ln>
                              </wps:spPr>
                              <wps:bodyPr wrap="square" lIns="0" tIns="0" rIns="0" bIns="0" rtlCol="0">
                                <a:prstTxWarp prst="textNoShape">
                                  <a:avLst/>
                                </a:prstTxWarp>
                                <a:noAutofit/>
                              </wps:bodyPr>
                            </wps:wsp>
                            <wps:wsp>
                              <wps:cNvPr id="428" name="Graphic 13"/>
                              <wps:cNvSpPr/>
                              <wps:spPr>
                                <a:xfrm>
                                  <a:off x="0" y="0"/>
                                  <a:ext cx="125095" cy="125095"/>
                                </a:xfrm>
                                <a:custGeom>
                                  <a:avLst/>
                                  <a:gdLst/>
                                  <a:ahLst/>
                                  <a:cxnLst/>
                                  <a:rect l="l" t="t" r="r" b="b"/>
                                  <a:pathLst>
                                    <a:path w="125095" h="125095">
                                      <a:moveTo>
                                        <a:pt x="0" y="4572"/>
                                      </a:moveTo>
                                      <a:lnTo>
                                        <a:pt x="124968" y="4572"/>
                                      </a:lnTo>
                                    </a:path>
                                    <a:path w="125095" h="125095">
                                      <a:moveTo>
                                        <a:pt x="4572" y="124968"/>
                                      </a:moveTo>
                                      <a:lnTo>
                                        <a:pt x="4572" y="0"/>
                                      </a:lnTo>
                                    </a:path>
                                  </a:pathLst>
                                </a:custGeom>
                                <a:ln w="9143">
                                  <a:solidFill>
                                    <a:srgbClr val="1F3860"/>
                                  </a:solidFill>
                                  <a:prstDash val="solid"/>
                                </a:ln>
                              </wps:spPr>
                              <wps:bodyPr wrap="square" lIns="0" tIns="0" rIns="0" bIns="0" rtlCol="0">
                                <a:prstTxWarp prst="textNoShape">
                                  <a:avLst/>
                                </a:prstTxWarp>
                                <a:noAutofit/>
                              </wps:bodyPr>
                            </wps:wsp>
                            <wps:wsp>
                              <wps:cNvPr id="429" name="Graphic 14"/>
                              <wps:cNvSpPr/>
                              <wps:spPr>
                                <a:xfrm>
                                  <a:off x="120371" y="0"/>
                                  <a:ext cx="1270" cy="125095"/>
                                </a:xfrm>
                                <a:custGeom>
                                  <a:avLst/>
                                  <a:gdLst/>
                                  <a:ahLst/>
                                  <a:cxnLst/>
                                  <a:rect l="l" t="t" r="r" b="b"/>
                                  <a:pathLst>
                                    <a:path h="125095">
                                      <a:moveTo>
                                        <a:pt x="0" y="124968"/>
                                      </a:moveTo>
                                      <a:lnTo>
                                        <a:pt x="0" y="0"/>
                                      </a:lnTo>
                                    </a:path>
                                  </a:pathLst>
                                </a:custGeom>
                                <a:ln w="9142">
                                  <a:solidFill>
                                    <a:srgbClr val="1F3860"/>
                                  </a:solidFill>
                                  <a:prstDash val="solid"/>
                                </a:ln>
                              </wps:spPr>
                              <wps:bodyPr wrap="square" lIns="0" tIns="0" rIns="0" bIns="0" rtlCol="0">
                                <a:prstTxWarp prst="textNoShape">
                                  <a:avLst/>
                                </a:prstTxWarp>
                                <a:noAutofit/>
                              </wps:bodyPr>
                            </wps:wsp>
                          </wpg:wgp>
                        </a:graphicData>
                      </a:graphic>
                    </wp:anchor>
                  </w:drawing>
                </mc:Choice>
                <mc:Fallback>
                  <w:pict>
                    <v:group w14:anchorId="27E7E6AE" id="Group 11" o:spid="_x0000_s1026" style="position:absolute;margin-left:8.05pt;margin-top:5.15pt;width:9.85pt;height:9.85pt;z-index:-251659776;mso-wrap-distance-left:0;mso-wrap-distance-right:0" coordsize="125095,12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">
                      <v:shape id="Graphic 12" o:spid="_x0000_s1027" style="position:absolute;top:120395;width:125095;height:1270;visibility:visible;mso-wrap-style:square;v-text-anchor:top" coordsize="1250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" path="m,l124942,e" filled="f" strokecolor="#1f3860" strokeweight=".72pt">
                        <v:path arrowok="t"/>
                      </v:shape>
                      <v:shape id="Graphic 13" o:spid="_x0000_s1028" style="position:absolute;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" path="m,4572r124968,em4572,124968l4572,e" filled="f" strokecolor="#1f3860" strokeweight=".25397mm">
                        <v:path arrowok="t"/>
                      </v:shape>
                      <v:shape id="Graphic 14" o:spid="_x0000_s1029" style="position:absolute;left:120371;width:1270;height:125095;visibility:visible;mso-wrap-style:square;v-text-anchor:top" coordsize="1270,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" path="m,124968l,e" filled="f" strokecolor="#1f3860" strokeweight=".25394mm">
                        <v:path arrowok="t"/>
                      </v:shape>
                    </v:group>
                  </w:pict>
                </mc:Fallback>
              </mc:AlternateContent>
            </w:r>
            <w:r w:rsidRPr="00C53BCD">
              <w:rPr>
                <w:b/>
                <w:bCs/>
                <w:color w:val="213A62"/>
                <w:spacing w:val="-2"/>
                <w:sz w:val="29"/>
              </w:rPr>
              <w:t>Create</w:t>
            </w:r>
          </w:p>
        </w:tc>
        <w:tc>
          <w:tcPr>
            <w:tcW w:w="7677" w:type="dxa"/>
            <w:gridSpan w:val="3"/>
          </w:tcPr>
          <w:p w14:paraId="61E244FB" w14:textId="77777777" w:rsidR="00912A66" w:rsidRPr="00C53BCD" w:rsidRDefault="00645C63" w:rsidP="003C6AB7">
            <w:pPr>
              <w:pStyle w:val="TableParagraph"/>
              <w:spacing w:before="192"/>
              <w:ind w:left="128"/>
              <w:rPr>
                <w:b/>
                <w:bCs/>
                <w:sz w:val="27"/>
              </w:rPr>
            </w:pPr>
            <w:r w:rsidRPr="00C53BCD">
              <w:rPr>
                <w:rFonts w:eastAsiaTheme="minorEastAsia"/>
                <w:b/>
                <w:bCs/>
                <w:color w:val="213864"/>
                <w:sz w:val="27"/>
                <w:lang w:eastAsia="ko-KR"/>
              </w:rPr>
              <w:t>Staff Regulations</w:t>
            </w:r>
          </w:p>
        </w:tc>
      </w:tr>
      <w:tr w:rsidR="00912A66" w:rsidRPr="00987FD4" w14:paraId="7E0AB35C" w14:textId="77777777" w:rsidTr="003C6AB7">
        <w:trPr>
          <w:trHeight w:val="287"/>
        </w:trPr>
        <w:tc>
          <w:tcPr>
            <w:tcW w:w="9649" w:type="dxa"/>
            <w:gridSpan w:val="4"/>
          </w:tcPr>
          <w:p w14:paraId="21240619" w14:textId="77777777" w:rsidR="00912A66" w:rsidRPr="00C53BCD" w:rsidRDefault="00912A66" w:rsidP="003C6AB7">
            <w:pPr>
              <w:pStyle w:val="TableParagraph"/>
              <w:spacing w:line="267" w:lineRule="exact"/>
              <w:ind w:left="119"/>
              <w:rPr>
                <w:b/>
                <w:bCs/>
                <w:color w:val="243862"/>
                <w:spacing w:val="-5"/>
                <w:sz w:val="26"/>
              </w:rPr>
            </w:pPr>
            <w:r w:rsidRPr="00C53BCD">
              <w:rPr>
                <w:b/>
                <w:bCs/>
                <w:color w:val="213862"/>
                <w:sz w:val="26"/>
              </w:rPr>
              <w:t>Submitted</w:t>
            </w:r>
            <w:r w:rsidRPr="00C53BCD">
              <w:rPr>
                <w:b/>
                <w:bCs/>
                <w:color w:val="213862"/>
                <w:spacing w:val="-1"/>
                <w:sz w:val="26"/>
              </w:rPr>
              <w:t xml:space="preserve"> </w:t>
            </w:r>
            <w:r w:rsidRPr="00C53BCD">
              <w:rPr>
                <w:b/>
                <w:bCs/>
                <w:color w:val="243862"/>
                <w:spacing w:val="-5"/>
                <w:sz w:val="26"/>
              </w:rPr>
              <w:t>by: Republic of Korea</w:t>
            </w:r>
          </w:p>
        </w:tc>
      </w:tr>
      <w:tr w:rsidR="00912A66" w:rsidRPr="00987FD4" w14:paraId="32E174A0" w14:textId="77777777" w:rsidTr="00C63294">
        <w:tblPrEx>
          <w:tblW w:w="0" w:type="auto"/>
          <w:tblInd w:w="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ExChange w:id="5" w:author="MOF" w:date="2026-01-09T13:42:00Z">
            <w:tblPrEx>
              <w:tblW w:w="0" w:type="auto"/>
              <w:tblInd w:w="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Ex>
          </w:tblPrExChange>
        </w:tblPrEx>
        <w:trPr>
          <w:trHeight w:val="1374"/>
          <w:trPrChange w:id="6" w:author="MOF" w:date="2026-01-09T13:42:00Z">
            <w:trPr>
              <w:trHeight w:val="1233"/>
            </w:trPr>
          </w:trPrChange>
        </w:trPr>
        <w:tc>
          <w:tcPr>
            <w:tcW w:w="9649" w:type="dxa"/>
            <w:gridSpan w:val="4"/>
            <w:tcPrChange w:id="7" w:author="MOF" w:date="2026-01-09T13:42:00Z">
              <w:tcPr>
                <w:tcW w:w="9649" w:type="dxa"/>
                <w:gridSpan w:val="4"/>
              </w:tcPr>
            </w:tcPrChange>
          </w:tcPr>
          <w:p w14:paraId="7B8FDF28" w14:textId="77777777" w:rsidR="00912A66" w:rsidRPr="00987FD4" w:rsidRDefault="00912A66" w:rsidP="003C6AB7">
            <w:pPr>
              <w:pStyle w:val="TableParagraph"/>
              <w:spacing w:line="254" w:lineRule="exact"/>
              <w:ind w:left="119"/>
              <w:rPr>
                <w:sz w:val="26"/>
              </w:rPr>
            </w:pPr>
            <w:r w:rsidRPr="00987FD4">
              <w:rPr>
                <w:color w:val="213869"/>
                <w:sz w:val="26"/>
              </w:rPr>
              <w:t xml:space="preserve">Summary </w:t>
            </w:r>
            <w:r w:rsidRPr="00987FD4">
              <w:rPr>
                <w:color w:val="213867"/>
                <w:sz w:val="26"/>
              </w:rPr>
              <w:t>of</w:t>
            </w:r>
            <w:r w:rsidRPr="00987FD4">
              <w:rPr>
                <w:color w:val="213867"/>
                <w:spacing w:val="-15"/>
                <w:sz w:val="26"/>
              </w:rPr>
              <w:t xml:space="preserve"> </w:t>
            </w:r>
            <w:r w:rsidRPr="00987FD4">
              <w:rPr>
                <w:color w:val="1F3A67"/>
                <w:sz w:val="26"/>
              </w:rPr>
              <w:t>the</w:t>
            </w:r>
            <w:r w:rsidRPr="00987FD4">
              <w:rPr>
                <w:color w:val="1F3A67"/>
                <w:spacing w:val="-8"/>
                <w:sz w:val="26"/>
              </w:rPr>
              <w:t xml:space="preserve"> </w:t>
            </w:r>
            <w:r w:rsidRPr="00987FD4">
              <w:rPr>
                <w:color w:val="213A62"/>
                <w:spacing w:val="-2"/>
                <w:sz w:val="26"/>
              </w:rPr>
              <w:t>proposal:</w:t>
            </w:r>
          </w:p>
          <w:p w14:paraId="597102C8" w14:textId="77777777" w:rsidR="00912A66" w:rsidRPr="00987FD4" w:rsidRDefault="00912A66" w:rsidP="003C6AB7">
            <w:pPr>
              <w:pStyle w:val="TableParagraph"/>
              <w:spacing w:line="264" w:lineRule="exact"/>
              <w:ind w:left="124"/>
              <w:rPr>
                <w:color w:val="1A3A60"/>
                <w:sz w:val="24"/>
              </w:rPr>
            </w:pPr>
          </w:p>
          <w:p w14:paraId="5F84993B" w14:textId="77777777" w:rsidR="00912A66" w:rsidRPr="00987FD4" w:rsidDel="00C63294" w:rsidRDefault="00912A66" w:rsidP="003C6AB7">
            <w:pPr>
              <w:pStyle w:val="TableParagraph"/>
              <w:spacing w:line="264" w:lineRule="exact"/>
              <w:ind w:left="124"/>
              <w:rPr>
                <w:del w:id="8" w:author="MOF" w:date="2026-01-09T13:38:00Z"/>
                <w:color w:val="1A3A60"/>
                <w:sz w:val="24"/>
              </w:rPr>
            </w:pPr>
            <w:r w:rsidRPr="00987FD4">
              <w:rPr>
                <w:color w:val="1A3A60"/>
                <w:sz w:val="24"/>
              </w:rPr>
              <w:t xml:space="preserve">This proposal </w:t>
            </w:r>
            <w:r w:rsidR="00C63294" w:rsidRPr="00987FD4">
              <w:rPr>
                <w:color w:val="1A3A60"/>
                <w:sz w:val="24"/>
              </w:rPr>
              <w:t>creates a new requirement in paragraph 7.10 to require an employee holding multiple nationalities/citizenships to designate one of the countries as home country for the purposes of the Staff Regulations.</w:t>
            </w:r>
            <w:r w:rsidR="007813AE" w:rsidRPr="00987FD4">
              <w:rPr>
                <w:color w:val="1A3A60"/>
                <w:sz w:val="24"/>
              </w:rPr>
              <w:t xml:space="preserve"> This proposal also proposes a consistent use of the term “Commission Chairperson” or “Chairperson of the Commission” throughout this document.</w:t>
            </w:r>
          </w:p>
          <w:p w14:paraId="7CF75FD2" w14:textId="77777777" w:rsidR="00912A66" w:rsidRPr="00987FD4" w:rsidDel="00F86EDB" w:rsidRDefault="00912A66">
            <w:pPr>
              <w:pStyle w:val="TableParagraph"/>
              <w:spacing w:line="264" w:lineRule="exact"/>
              <w:rPr>
                <w:del w:id="9" w:author="MOF" w:date="2026-01-09T13:31:00Z"/>
                <w:sz w:val="24"/>
              </w:rPr>
              <w:pPrChange w:id="10" w:author="MOF" w:date="2026-01-09T13:38:00Z">
                <w:pPr>
                  <w:pStyle w:val="TableParagraph"/>
                  <w:spacing w:line="264" w:lineRule="exact"/>
                  <w:ind w:left="124"/>
                </w:pPr>
              </w:pPrChange>
            </w:pPr>
          </w:p>
          <w:p w14:paraId="3923F101" w14:textId="77777777" w:rsidR="00912A66" w:rsidRPr="00987FD4" w:rsidRDefault="00912A66" w:rsidP="00F86EDB">
            <w:pPr>
              <w:pStyle w:val="TableParagraph"/>
              <w:spacing w:line="264" w:lineRule="exact"/>
              <w:jc w:val="both"/>
              <w:rPr>
                <w:sz w:val="24"/>
              </w:rPr>
            </w:pPr>
          </w:p>
        </w:tc>
      </w:tr>
      <w:tr w:rsidR="00912A66" w:rsidRPr="00987FD4" w14:paraId="19E42D94" w14:textId="77777777" w:rsidTr="00C61DAA">
        <w:trPr>
          <w:trHeight w:val="6173"/>
        </w:trPr>
        <w:tc>
          <w:tcPr>
            <w:tcW w:w="9649" w:type="dxa"/>
            <w:gridSpan w:val="4"/>
          </w:tcPr>
          <w:p w14:paraId="0E43FFFC" w14:textId="77777777" w:rsidR="00912A66" w:rsidRPr="00C53BCD" w:rsidRDefault="00912A66" w:rsidP="003C6AB7">
            <w:pPr>
              <w:pStyle w:val="TableParagraph"/>
              <w:spacing w:line="253" w:lineRule="exact"/>
              <w:ind w:left="113"/>
              <w:rPr>
                <w:b/>
                <w:bCs/>
                <w:sz w:val="28"/>
              </w:rPr>
            </w:pPr>
            <w:r w:rsidRPr="00C53BCD">
              <w:rPr>
                <w:b/>
                <w:bCs/>
                <w:color w:val="213864"/>
                <w:sz w:val="28"/>
              </w:rPr>
              <w:t>Objective</w:t>
            </w:r>
            <w:r w:rsidRPr="00C53BCD">
              <w:rPr>
                <w:b/>
                <w:bCs/>
                <w:color w:val="213864"/>
                <w:spacing w:val="-13"/>
                <w:sz w:val="28"/>
              </w:rPr>
              <w:t xml:space="preserve"> </w:t>
            </w:r>
            <w:r w:rsidRPr="00C53BCD">
              <w:rPr>
                <w:b/>
                <w:bCs/>
                <w:color w:val="213867"/>
                <w:sz w:val="28"/>
              </w:rPr>
              <w:t>of</w:t>
            </w:r>
            <w:r w:rsidRPr="00C53BCD">
              <w:rPr>
                <w:b/>
                <w:bCs/>
                <w:color w:val="213867"/>
                <w:spacing w:val="-20"/>
                <w:sz w:val="28"/>
              </w:rPr>
              <w:t xml:space="preserve"> </w:t>
            </w:r>
            <w:r w:rsidRPr="00C53BCD">
              <w:rPr>
                <w:b/>
                <w:bCs/>
                <w:color w:val="1F3A64"/>
                <w:sz w:val="28"/>
              </w:rPr>
              <w:t>the</w:t>
            </w:r>
            <w:r w:rsidRPr="00C53BCD">
              <w:rPr>
                <w:b/>
                <w:bCs/>
                <w:color w:val="1F3A64"/>
                <w:spacing w:val="-19"/>
                <w:sz w:val="28"/>
              </w:rPr>
              <w:t xml:space="preserve"> </w:t>
            </w:r>
            <w:r w:rsidRPr="00C53BCD">
              <w:rPr>
                <w:b/>
                <w:bCs/>
                <w:color w:val="213864"/>
                <w:spacing w:val="-2"/>
                <w:sz w:val="28"/>
              </w:rPr>
              <w:t>proposal:</w:t>
            </w:r>
          </w:p>
          <w:p w14:paraId="61C02290" w14:textId="77777777" w:rsidR="00912A66" w:rsidRPr="00987FD4" w:rsidRDefault="00912A66" w:rsidP="003C6AB7">
            <w:pPr>
              <w:pStyle w:val="TableParagraph"/>
              <w:spacing w:line="264" w:lineRule="exact"/>
              <w:ind w:left="124"/>
              <w:rPr>
                <w:color w:val="1A3A60"/>
                <w:sz w:val="24"/>
              </w:rPr>
            </w:pPr>
          </w:p>
          <w:p w14:paraId="22FADB1C" w14:textId="77777777" w:rsidR="00F86EDB" w:rsidRPr="00987FD4" w:rsidRDefault="00F86EDB" w:rsidP="00C61DAA">
            <w:pPr>
              <w:pStyle w:val="BodyText"/>
              <w:spacing w:before="0"/>
              <w:ind w:left="598" w:right="170"/>
              <w:rPr>
                <w:color w:val="244061" w:themeColor="accent1" w:themeShade="80"/>
                <w:sz w:val="24"/>
                <w:rPrChange w:id="11" w:author="MOF" w:date="2026-01-09T13:37:00Z">
                  <w:rPr/>
                </w:rPrChange>
              </w:rPr>
            </w:pPr>
            <w:r w:rsidRPr="00987FD4">
              <w:rPr>
                <w:color w:val="244061" w:themeColor="accent1" w:themeShade="80"/>
                <w:sz w:val="24"/>
                <w:rPrChange w:id="12" w:author="MOF" w:date="2026-01-09T13:37:00Z">
                  <w:rPr/>
                </w:rPrChange>
              </w:rPr>
              <w:t xml:space="preserve">This proposal clarifies the application of “home country” in cases where an employee holds two or more nationalities/citizenships, and provides that a home country designation, once made, remains in place for the duration of employment except </w:t>
            </w:r>
            <w:r w:rsidR="00C61DAA" w:rsidRPr="00987FD4">
              <w:rPr>
                <w:color w:val="244061" w:themeColor="accent1" w:themeShade="80"/>
                <w:sz w:val="24"/>
              </w:rPr>
              <w:t>for</w:t>
            </w:r>
            <w:r w:rsidRPr="00987FD4">
              <w:rPr>
                <w:color w:val="244061" w:themeColor="accent1" w:themeShade="80"/>
                <w:sz w:val="24"/>
              </w:rPr>
              <w:t xml:space="preserve"> exceptional</w:t>
            </w:r>
            <w:ins w:id="13" w:author="MOF" w:date="2026-01-09T13:47:00Z">
              <w:r w:rsidR="00C61DAA" w:rsidRPr="00987FD4">
                <w:rPr>
                  <w:color w:val="244061" w:themeColor="accent1" w:themeShade="80"/>
                  <w:sz w:val="24"/>
                </w:rPr>
                <w:t xml:space="preserve"> </w:t>
              </w:r>
            </w:ins>
            <w:r w:rsidR="00C61DAA" w:rsidRPr="00987FD4">
              <w:rPr>
                <w:color w:val="244061" w:themeColor="accent1" w:themeShade="80"/>
                <w:sz w:val="24"/>
              </w:rPr>
              <w:t>circumstances</w:t>
            </w:r>
            <w:r w:rsidRPr="00987FD4">
              <w:rPr>
                <w:color w:val="244061" w:themeColor="accent1" w:themeShade="80"/>
                <w:sz w:val="24"/>
              </w:rPr>
              <w:t>.</w:t>
            </w:r>
          </w:p>
          <w:p w14:paraId="0CB49120" w14:textId="77777777" w:rsidR="00F86EDB" w:rsidRPr="00987FD4" w:rsidRDefault="00F86EDB">
            <w:pPr>
              <w:pStyle w:val="BodyText"/>
              <w:spacing w:before="9"/>
              <w:ind w:left="598" w:right="170"/>
              <w:rPr>
                <w:color w:val="244061" w:themeColor="accent1" w:themeShade="80"/>
                <w:sz w:val="14"/>
                <w:rPrChange w:id="14" w:author="MOF" w:date="2026-01-09T13:37:00Z">
                  <w:rPr/>
                </w:rPrChange>
              </w:rPr>
              <w:pPrChange w:id="15" w:author="MOF" w:date="2026-01-09T13:32:00Z">
                <w:pPr>
                  <w:pStyle w:val="BodyText"/>
                  <w:spacing w:before="9"/>
                </w:pPr>
              </w:pPrChange>
            </w:pPr>
          </w:p>
          <w:p w14:paraId="063024D6" w14:textId="77777777" w:rsidR="00F86EDB" w:rsidRPr="00987FD4" w:rsidRDefault="00F86EDB">
            <w:pPr>
              <w:pStyle w:val="BodyText"/>
              <w:spacing w:before="9"/>
              <w:ind w:left="598" w:right="170"/>
              <w:rPr>
                <w:color w:val="244061" w:themeColor="accent1" w:themeShade="80"/>
                <w:sz w:val="24"/>
                <w:rPrChange w:id="16" w:author="MOF" w:date="2026-01-09T13:37:00Z">
                  <w:rPr/>
                </w:rPrChange>
              </w:rPr>
              <w:pPrChange w:id="17" w:author="MOF" w:date="2026-01-09T13:32:00Z">
                <w:pPr>
                  <w:pStyle w:val="BodyText"/>
                  <w:spacing w:before="9"/>
                </w:pPr>
              </w:pPrChange>
            </w:pPr>
            <w:r w:rsidRPr="00987FD4">
              <w:rPr>
                <w:color w:val="244061" w:themeColor="accent1" w:themeShade="80"/>
                <w:sz w:val="24"/>
                <w:rPrChange w:id="18" w:author="MOF" w:date="2026-01-09T13:37:00Z">
                  <w:rPr/>
                </w:rPrChange>
              </w:rPr>
              <w:t>Paragraph 7.10 of the SPRFMO Staff Regulations currently defines home country by nationality and allows, in exceptional circumstances, an alternative designation based on prolonged normal residence and continuing close ties. It does not expressly address dual/multiple nationality situations. This can create ambiguity as to which country should be treated as the employee’s home country for the purposes of SPRFMO’s administrative arrangements, including entitlements and other applications under the relevant Regulations.</w:t>
            </w:r>
          </w:p>
          <w:p w14:paraId="0001DFAA" w14:textId="77777777" w:rsidR="00F86EDB" w:rsidRPr="00987FD4" w:rsidRDefault="00F86EDB">
            <w:pPr>
              <w:pStyle w:val="BodyText"/>
              <w:spacing w:before="9"/>
              <w:ind w:left="598" w:right="170"/>
              <w:rPr>
                <w:color w:val="244061" w:themeColor="accent1" w:themeShade="80"/>
                <w:sz w:val="14"/>
                <w:rPrChange w:id="19" w:author="MOF" w:date="2026-01-09T13:37:00Z">
                  <w:rPr/>
                </w:rPrChange>
              </w:rPr>
              <w:pPrChange w:id="20" w:author="MOF" w:date="2026-01-09T13:32:00Z">
                <w:pPr>
                  <w:pStyle w:val="BodyText"/>
                  <w:spacing w:before="9"/>
                </w:pPr>
              </w:pPrChange>
            </w:pPr>
          </w:p>
          <w:p w14:paraId="62EE3FE4" w14:textId="77777777" w:rsidR="00F86EDB" w:rsidRPr="00987FD4" w:rsidRDefault="00F86EDB">
            <w:pPr>
              <w:pStyle w:val="BodyText"/>
              <w:spacing w:before="9"/>
              <w:ind w:left="598" w:right="170"/>
              <w:rPr>
                <w:color w:val="244061" w:themeColor="accent1" w:themeShade="80"/>
                <w:sz w:val="24"/>
                <w:rPrChange w:id="21" w:author="MOF" w:date="2026-01-09T13:37:00Z">
                  <w:rPr/>
                </w:rPrChange>
              </w:rPr>
              <w:pPrChange w:id="22" w:author="MOF" w:date="2026-01-09T13:32:00Z">
                <w:pPr>
                  <w:pStyle w:val="BodyText"/>
                  <w:spacing w:before="9"/>
                </w:pPr>
              </w:pPrChange>
            </w:pPr>
            <w:r w:rsidRPr="00987FD4">
              <w:rPr>
                <w:color w:val="244061" w:themeColor="accent1" w:themeShade="80"/>
                <w:sz w:val="24"/>
                <w:rPrChange w:id="23" w:author="MOF" w:date="2026-01-09T13:37:00Z">
                  <w:rPr/>
                </w:rPrChange>
              </w:rPr>
              <w:t>A single, fixed home country designation provides administrative certainty and consistent treatment over time, while preserving flexibility for genuinely exceptional cases through the existing authorization mechanism.</w:t>
            </w:r>
          </w:p>
          <w:p w14:paraId="69160470" w14:textId="77777777" w:rsidR="00F86EDB" w:rsidRPr="00987FD4" w:rsidRDefault="00F86EDB">
            <w:pPr>
              <w:pStyle w:val="BodyText"/>
              <w:spacing w:before="9"/>
              <w:ind w:left="598" w:right="170"/>
              <w:rPr>
                <w:color w:val="244061" w:themeColor="accent1" w:themeShade="80"/>
                <w:sz w:val="14"/>
                <w:rPrChange w:id="24" w:author="MOF" w:date="2026-01-09T13:37:00Z">
                  <w:rPr/>
                </w:rPrChange>
              </w:rPr>
              <w:pPrChange w:id="25" w:author="MOF" w:date="2026-01-09T13:32:00Z">
                <w:pPr>
                  <w:pStyle w:val="BodyText"/>
                  <w:spacing w:before="9"/>
                </w:pPr>
              </w:pPrChange>
            </w:pPr>
          </w:p>
          <w:p w14:paraId="0CB538FF" w14:textId="77777777" w:rsidR="00F86EDB" w:rsidRPr="00987FD4" w:rsidDel="003F5C5E" w:rsidRDefault="00F86EDB">
            <w:pPr>
              <w:pStyle w:val="BodyText"/>
              <w:spacing w:before="9"/>
              <w:ind w:left="598" w:right="170"/>
              <w:rPr>
                <w:del w:id="26" w:author="MOF" w:date="2026-01-09T13:37:00Z"/>
                <w:color w:val="244061" w:themeColor="accent1" w:themeShade="80"/>
                <w:sz w:val="24"/>
                <w:rPrChange w:id="27" w:author="MOF" w:date="2026-01-09T13:37:00Z">
                  <w:rPr>
                    <w:del w:id="28" w:author="MOF" w:date="2026-01-09T13:37:00Z"/>
                  </w:rPr>
                </w:rPrChange>
              </w:rPr>
              <w:pPrChange w:id="29" w:author="MOF" w:date="2026-01-09T13:32:00Z">
                <w:pPr>
                  <w:pStyle w:val="BodyText"/>
                  <w:spacing w:before="9"/>
                </w:pPr>
              </w:pPrChange>
            </w:pPr>
            <w:r w:rsidRPr="00987FD4">
              <w:rPr>
                <w:color w:val="244061" w:themeColor="accent1" w:themeShade="80"/>
                <w:sz w:val="24"/>
                <w:rPrChange w:id="30" w:author="MOF" w:date="2026-01-09T13:37:00Z">
                  <w:rPr/>
                </w:rPrChange>
              </w:rPr>
              <w:t>The amendment is primarily clarificatory. It does not create new entitlements; it provides a clear rule for selection and continuity of a single home country where multiple nationalities/citizenships exist, thereby reducing interpretive disputes and administrative burden.</w:t>
            </w:r>
          </w:p>
          <w:p w14:paraId="1F584F3A" w14:textId="77777777" w:rsidR="00912A66" w:rsidRPr="00987FD4" w:rsidRDefault="00912A66">
            <w:pPr>
              <w:pStyle w:val="BodyText"/>
              <w:spacing w:before="9"/>
              <w:ind w:left="0" w:right="170" w:firstLine="0"/>
              <w:pPrChange w:id="31" w:author="MOF" w:date="2026-01-09T13:37:00Z">
                <w:pPr>
                  <w:pStyle w:val="TableParagraph"/>
                  <w:spacing w:line="259" w:lineRule="exact"/>
                  <w:ind w:left="121"/>
                </w:pPr>
              </w:pPrChange>
            </w:pPr>
          </w:p>
        </w:tc>
      </w:tr>
      <w:tr w:rsidR="00912A66" w:rsidRPr="00987FD4" w14:paraId="7D3C327A" w14:textId="77777777" w:rsidTr="003C6AB7">
        <w:trPr>
          <w:trHeight w:val="522"/>
        </w:trPr>
        <w:tc>
          <w:tcPr>
            <w:tcW w:w="6655" w:type="dxa"/>
            <w:gridSpan w:val="3"/>
          </w:tcPr>
          <w:p w14:paraId="61B54182" w14:textId="77777777" w:rsidR="00912A66" w:rsidRPr="00987FD4" w:rsidRDefault="00912A66" w:rsidP="003C6AB7">
            <w:pPr>
              <w:pStyle w:val="TableParagraph"/>
              <w:spacing w:line="231" w:lineRule="exact"/>
              <w:rPr>
                <w:sz w:val="25"/>
              </w:rPr>
            </w:pPr>
            <w:r w:rsidRPr="00987FD4">
              <w:rPr>
                <w:color w:val="213864"/>
                <w:sz w:val="25"/>
              </w:rPr>
              <w:t>Has</w:t>
            </w:r>
            <w:r w:rsidRPr="00987FD4">
              <w:rPr>
                <w:color w:val="213864"/>
                <w:spacing w:val="-11"/>
                <w:sz w:val="25"/>
              </w:rPr>
              <w:t xml:space="preserve"> </w:t>
            </w:r>
            <w:r w:rsidRPr="00987FD4">
              <w:rPr>
                <w:color w:val="1F3A69"/>
                <w:sz w:val="25"/>
              </w:rPr>
              <w:t>the</w:t>
            </w:r>
            <w:r w:rsidRPr="00987FD4">
              <w:rPr>
                <w:color w:val="1F3A69"/>
                <w:spacing w:val="-17"/>
                <w:sz w:val="25"/>
              </w:rPr>
              <w:t xml:space="preserve"> </w:t>
            </w:r>
            <w:r w:rsidRPr="00987FD4">
              <w:rPr>
                <w:color w:val="1F3A64"/>
                <w:sz w:val="25"/>
              </w:rPr>
              <w:t>proposal</w:t>
            </w:r>
            <w:r w:rsidRPr="00987FD4">
              <w:rPr>
                <w:color w:val="1F3A64"/>
                <w:spacing w:val="-6"/>
                <w:sz w:val="25"/>
              </w:rPr>
              <w:t xml:space="preserve"> </w:t>
            </w:r>
            <w:r w:rsidRPr="00987FD4">
              <w:rPr>
                <w:color w:val="213862"/>
                <w:sz w:val="25"/>
              </w:rPr>
              <w:t>financial</w:t>
            </w:r>
            <w:r w:rsidRPr="00987FD4">
              <w:rPr>
                <w:color w:val="213862"/>
                <w:spacing w:val="-1"/>
                <w:sz w:val="25"/>
              </w:rPr>
              <w:t xml:space="preserve"> </w:t>
            </w:r>
            <w:r w:rsidRPr="00987FD4">
              <w:rPr>
                <w:color w:val="213A62"/>
                <w:sz w:val="25"/>
              </w:rPr>
              <w:t>impacts</w:t>
            </w:r>
            <w:r w:rsidRPr="00987FD4">
              <w:rPr>
                <w:color w:val="213A62"/>
                <w:spacing w:val="-9"/>
                <w:sz w:val="25"/>
              </w:rPr>
              <w:t xml:space="preserve"> </w:t>
            </w:r>
            <w:r w:rsidRPr="00987FD4">
              <w:rPr>
                <w:color w:val="1D3B62"/>
                <w:sz w:val="25"/>
              </w:rPr>
              <w:t>or</w:t>
            </w:r>
            <w:r w:rsidRPr="00987FD4">
              <w:rPr>
                <w:color w:val="1D3B62"/>
                <w:spacing w:val="-11"/>
                <w:sz w:val="25"/>
              </w:rPr>
              <w:t xml:space="preserve"> </w:t>
            </w:r>
            <w:r w:rsidRPr="00987FD4">
              <w:rPr>
                <w:color w:val="263662"/>
                <w:sz w:val="25"/>
              </w:rPr>
              <w:t>influence</w:t>
            </w:r>
            <w:r w:rsidRPr="00987FD4">
              <w:rPr>
                <w:color w:val="263662"/>
                <w:spacing w:val="-5"/>
                <w:sz w:val="25"/>
              </w:rPr>
              <w:t xml:space="preserve"> </w:t>
            </w:r>
            <w:r w:rsidRPr="00987FD4">
              <w:rPr>
                <w:color w:val="1F3866"/>
                <w:sz w:val="25"/>
              </w:rPr>
              <w:t>on</w:t>
            </w:r>
            <w:r w:rsidRPr="00987FD4">
              <w:rPr>
                <w:color w:val="1F3866"/>
                <w:spacing w:val="-18"/>
                <w:sz w:val="25"/>
              </w:rPr>
              <w:t xml:space="preserve"> </w:t>
            </w:r>
            <w:r w:rsidRPr="00987FD4">
              <w:rPr>
                <w:color w:val="1F3A64"/>
                <w:spacing w:val="-5"/>
                <w:sz w:val="25"/>
              </w:rPr>
              <w:t>the</w:t>
            </w:r>
          </w:p>
          <w:p w14:paraId="019F01A8" w14:textId="77777777" w:rsidR="00912A66" w:rsidRPr="00987FD4" w:rsidRDefault="00912A66" w:rsidP="003C6AB7">
            <w:pPr>
              <w:pStyle w:val="TableParagraph"/>
              <w:spacing w:line="272" w:lineRule="exact"/>
              <w:ind w:left="120"/>
              <w:rPr>
                <w:sz w:val="25"/>
              </w:rPr>
            </w:pPr>
            <w:r w:rsidRPr="00987FD4">
              <w:rPr>
                <w:color w:val="1F3A64"/>
                <w:spacing w:val="-2"/>
                <w:sz w:val="25"/>
              </w:rPr>
              <w:t>Secretariat</w:t>
            </w:r>
            <w:r w:rsidRPr="00987FD4">
              <w:rPr>
                <w:color w:val="1F3A64"/>
                <w:spacing w:val="10"/>
                <w:sz w:val="25"/>
              </w:rPr>
              <w:t xml:space="preserve"> </w:t>
            </w:r>
            <w:r w:rsidRPr="00987FD4">
              <w:rPr>
                <w:color w:val="1F3860"/>
                <w:spacing w:val="-2"/>
                <w:sz w:val="25"/>
              </w:rPr>
              <w:t>work?</w:t>
            </w:r>
          </w:p>
        </w:tc>
        <w:tc>
          <w:tcPr>
            <w:tcW w:w="2994" w:type="dxa"/>
          </w:tcPr>
          <w:p w14:paraId="4C0F2CF3" w14:textId="77777777" w:rsidR="00912A66" w:rsidRPr="00987FD4" w:rsidRDefault="00912A66" w:rsidP="003C6AB7">
            <w:pPr>
              <w:pStyle w:val="TableParagraph"/>
              <w:tabs>
                <w:tab w:val="left" w:pos="1704"/>
              </w:tabs>
              <w:spacing w:before="102"/>
              <w:ind w:left="458"/>
              <w:rPr>
                <w:sz w:val="28"/>
              </w:rPr>
            </w:pPr>
            <w:r w:rsidRPr="00987FD4">
              <w:rPr>
                <w:noProof/>
                <w:sz w:val="28"/>
              </w:rPr>
              <mc:AlternateContent>
                <mc:Choice Requires="wpg">
                  <w:drawing>
                    <wp:anchor distT="0" distB="0" distL="0" distR="0" simplePos="0" relativeHeight="251643392" behindDoc="1" locked="0" layoutInCell="1" allowOverlap="1" wp14:anchorId="485D3466" wp14:editId="3AB00E76">
                      <wp:simplePos x="0" y="0"/>
                      <wp:positionH relativeFrom="column">
                        <wp:posOffset>108182</wp:posOffset>
                      </wp:positionH>
                      <wp:positionV relativeFrom="paragraph">
                        <wp:posOffset>91336</wp:posOffset>
                      </wp:positionV>
                      <wp:extent cx="125095" cy="128270"/>
                      <wp:effectExtent l="0" t="0" r="0" b="0"/>
                      <wp:wrapNone/>
                      <wp:docPr id="43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095" cy="128270"/>
                                <a:chOff x="0" y="0"/>
                                <a:chExt cx="125095" cy="128270"/>
                              </a:xfrm>
                            </wpg:grpSpPr>
                            <wps:wsp>
                              <wps:cNvPr id="431" name="Graphic 16"/>
                              <wps:cNvSpPr/>
                              <wps:spPr>
                                <a:xfrm>
                                  <a:off x="0" y="123444"/>
                                  <a:ext cx="125095" cy="1270"/>
                                </a:xfrm>
                                <a:custGeom>
                                  <a:avLst/>
                                  <a:gdLst/>
                                  <a:ahLst/>
                                  <a:cxnLst/>
                                  <a:rect l="l" t="t" r="r" b="b"/>
                                  <a:pathLst>
                                    <a:path w="125095">
                                      <a:moveTo>
                                        <a:pt x="0" y="0"/>
                                      </a:moveTo>
                                      <a:lnTo>
                                        <a:pt x="124942" y="0"/>
                                      </a:lnTo>
                                    </a:path>
                                  </a:pathLst>
                                </a:custGeom>
                                <a:ln w="9144">
                                  <a:solidFill>
                                    <a:srgbClr val="1F385B"/>
                                  </a:solidFill>
                                  <a:prstDash val="solid"/>
                                </a:ln>
                              </wps:spPr>
                              <wps:bodyPr wrap="square" lIns="0" tIns="0" rIns="0" bIns="0" rtlCol="0">
                                <a:prstTxWarp prst="textNoShape">
                                  <a:avLst/>
                                </a:prstTxWarp>
                                <a:noAutofit/>
                              </wps:bodyPr>
                            </wps:wsp>
                            <wps:wsp>
                              <wps:cNvPr id="432" name="Graphic 17"/>
                              <wps:cNvSpPr/>
                              <wps:spPr>
                                <a:xfrm>
                                  <a:off x="0" y="0"/>
                                  <a:ext cx="125095" cy="128270"/>
                                </a:xfrm>
                                <a:custGeom>
                                  <a:avLst/>
                                  <a:gdLst/>
                                  <a:ahLst/>
                                  <a:cxnLst/>
                                  <a:rect l="l" t="t" r="r" b="b"/>
                                  <a:pathLst>
                                    <a:path w="125095" h="128270">
                                      <a:moveTo>
                                        <a:pt x="0" y="4572"/>
                                      </a:moveTo>
                                      <a:lnTo>
                                        <a:pt x="124968" y="4572"/>
                                      </a:lnTo>
                                    </a:path>
                                    <a:path w="125095" h="128270">
                                      <a:moveTo>
                                        <a:pt x="4572" y="128016"/>
                                      </a:moveTo>
                                      <a:lnTo>
                                        <a:pt x="4572" y="0"/>
                                      </a:lnTo>
                                    </a:path>
                                  </a:pathLst>
                                </a:custGeom>
                                <a:ln w="9143">
                                  <a:solidFill>
                                    <a:srgbClr val="1F385B"/>
                                  </a:solidFill>
                                  <a:prstDash val="solid"/>
                                </a:ln>
                              </wps:spPr>
                              <wps:bodyPr wrap="square" lIns="0" tIns="0" rIns="0" bIns="0" rtlCol="0">
                                <a:prstTxWarp prst="textNoShape">
                                  <a:avLst/>
                                </a:prstTxWarp>
                                <a:noAutofit/>
                              </wps:bodyPr>
                            </wps:wsp>
                            <wps:wsp>
                              <wps:cNvPr id="433" name="Graphic 18"/>
                              <wps:cNvSpPr/>
                              <wps:spPr>
                                <a:xfrm>
                                  <a:off x="120372" y="0"/>
                                  <a:ext cx="1270" cy="128270"/>
                                </a:xfrm>
                                <a:custGeom>
                                  <a:avLst/>
                                  <a:gdLst/>
                                  <a:ahLst/>
                                  <a:cxnLst/>
                                  <a:rect l="l" t="t" r="r" b="b"/>
                                  <a:pathLst>
                                    <a:path h="128270">
                                      <a:moveTo>
                                        <a:pt x="0" y="128016"/>
                                      </a:moveTo>
                                      <a:lnTo>
                                        <a:pt x="0" y="0"/>
                                      </a:lnTo>
                                    </a:path>
                                  </a:pathLst>
                                </a:custGeom>
                                <a:ln w="9142">
                                  <a:solidFill>
                                    <a:srgbClr val="1F385B"/>
                                  </a:solidFill>
                                  <a:prstDash val="solid"/>
                                </a:ln>
                              </wps:spPr>
                              <wps:bodyPr wrap="square" lIns="0" tIns="0" rIns="0" bIns="0" rtlCol="0">
                                <a:prstTxWarp prst="textNoShape">
                                  <a:avLst/>
                                </a:prstTxWarp>
                                <a:noAutofit/>
                              </wps:bodyPr>
                            </wps:wsp>
                          </wpg:wgp>
                        </a:graphicData>
                      </a:graphic>
                    </wp:anchor>
                  </w:drawing>
                </mc:Choice>
                <mc:Fallback>
                  <w:pict>
                    <v:group w14:anchorId="3A4B9A9D" id="Group 15" o:spid="_x0000_s1026" style="position:absolute;margin-left:8.5pt;margin-top:7.2pt;width:9.85pt;height:10.1pt;z-index:-251673088;mso-wrap-distance-left:0;mso-wrap-distance-right:0" coordsize="125095,1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">
                      <v:shape id="Graphic 16" o:spid="_x0000_s1027" style="position:absolute;top:123444;width:125095;height:1270;visibility:visible;mso-wrap-style:square;v-text-anchor:top" coordsize="1250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" path="m,l124942,e" filled="f" strokecolor="#1f385b" strokeweight=".72pt">
                        <v:path arrowok="t"/>
                      </v:shape>
                      <v:shape id="Graphic 17" o:spid="_x0000_s1028" style="position:absolute;width:125095;height:128270;visibility:visible;mso-wrap-style:square;v-text-anchor:top" coordsize="125095,12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" path="m,4572r124968,em4572,128016l4572,e" filled="f" strokecolor="#1f385b" strokeweight=".25397mm">
                        <v:path arrowok="t"/>
                      </v:shape>
                      <v:shape id="Graphic 18" o:spid="_x0000_s1029" style="position:absolute;left:120372;width:1270;height:128270;visibility:visible;mso-wrap-style:square;v-text-anchor:top" coordsize="1270,12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" path="m,128016l,e" filled="f" strokecolor="#1f385b" strokeweight=".25394mm">
                        <v:path arrowok="t"/>
                      </v:shape>
                    </v:group>
                  </w:pict>
                </mc:Fallback>
              </mc:AlternateContent>
            </w:r>
            <w:r w:rsidRPr="00987FD4">
              <w:rPr>
                <w:color w:val="213864"/>
                <w:spacing w:val="-5"/>
                <w:sz w:val="28"/>
              </w:rPr>
              <w:t xml:space="preserve">Yes         </w:t>
            </w:r>
            <w:r w:rsidRPr="00987FD4">
              <w:rPr>
                <w:rFonts w:eastAsiaTheme="minorHAnsi"/>
              </w:rPr>
              <w:t xml:space="preserve"> </w:t>
            </w:r>
            <w:r w:rsidRPr="00987FD4">
              <w:rPr>
                <w:rFonts w:ascii="Cambria Math" w:eastAsiaTheme="minorHAnsi" w:hAnsi="Cambria Math" w:cs="Cambria Math"/>
                <w:sz w:val="28"/>
              </w:rPr>
              <w:t>▣</w:t>
            </w:r>
            <w:r w:rsidRPr="00987FD4">
              <w:rPr>
                <w:color w:val="213864"/>
                <w:spacing w:val="-5"/>
                <w:sz w:val="28"/>
              </w:rPr>
              <w:t xml:space="preserve"> </w:t>
            </w:r>
            <w:r w:rsidRPr="00987FD4">
              <w:rPr>
                <w:color w:val="233862"/>
                <w:spacing w:val="-5"/>
                <w:sz w:val="28"/>
              </w:rPr>
              <w:t>No</w:t>
            </w:r>
          </w:p>
        </w:tc>
      </w:tr>
      <w:tr w:rsidR="00912A66" w:rsidRPr="00987FD4" w14:paraId="2D838E9E" w14:textId="77777777" w:rsidTr="003C6AB7">
        <w:trPr>
          <w:trHeight w:val="244"/>
        </w:trPr>
        <w:tc>
          <w:tcPr>
            <w:tcW w:w="9649" w:type="dxa"/>
            <w:gridSpan w:val="4"/>
          </w:tcPr>
          <w:p w14:paraId="09697393" w14:textId="77777777" w:rsidR="00912A66" w:rsidRPr="00987FD4" w:rsidRDefault="00912A66" w:rsidP="003C6AB7">
            <w:pPr>
              <w:pStyle w:val="TableParagraph"/>
              <w:spacing w:line="224" w:lineRule="exact"/>
              <w:ind w:left="421"/>
              <w:rPr>
                <w:i/>
              </w:rPr>
            </w:pPr>
            <w:r w:rsidRPr="00987FD4">
              <w:rPr>
                <w:i/>
                <w:color w:val="233D70"/>
              </w:rPr>
              <w:t>To</w:t>
            </w:r>
            <w:r w:rsidRPr="00987FD4">
              <w:rPr>
                <w:i/>
                <w:color w:val="233D70"/>
                <w:spacing w:val="2"/>
              </w:rPr>
              <w:t xml:space="preserve"> </w:t>
            </w:r>
            <w:r w:rsidRPr="00987FD4">
              <w:rPr>
                <w:i/>
                <w:color w:val="183666"/>
              </w:rPr>
              <w:t>be</w:t>
            </w:r>
            <w:r w:rsidRPr="00987FD4">
              <w:rPr>
                <w:i/>
                <w:color w:val="183666"/>
                <w:spacing w:val="-6"/>
              </w:rPr>
              <w:t xml:space="preserve"> </w:t>
            </w:r>
            <w:r w:rsidRPr="00987FD4">
              <w:rPr>
                <w:i/>
                <w:color w:val="213D6B"/>
              </w:rPr>
              <w:t>filled</w:t>
            </w:r>
            <w:r w:rsidRPr="00987FD4">
              <w:rPr>
                <w:i/>
                <w:color w:val="213D6B"/>
                <w:spacing w:val="-5"/>
              </w:rPr>
              <w:t xml:space="preserve"> </w:t>
            </w:r>
            <w:r w:rsidRPr="00987FD4">
              <w:rPr>
                <w:i/>
                <w:color w:val="243B6E"/>
              </w:rPr>
              <w:t>out</w:t>
            </w:r>
            <w:r w:rsidRPr="00987FD4">
              <w:rPr>
                <w:i/>
                <w:color w:val="243B6E"/>
                <w:spacing w:val="-1"/>
              </w:rPr>
              <w:t xml:space="preserve"> </w:t>
            </w:r>
            <w:r w:rsidRPr="00987FD4">
              <w:rPr>
                <w:i/>
                <w:color w:val="213862"/>
              </w:rPr>
              <w:t>by</w:t>
            </w:r>
            <w:r w:rsidRPr="00987FD4">
              <w:rPr>
                <w:i/>
                <w:color w:val="213862"/>
                <w:spacing w:val="-1"/>
              </w:rPr>
              <w:t xml:space="preserve"> </w:t>
            </w:r>
            <w:r w:rsidRPr="00987FD4">
              <w:rPr>
                <w:i/>
                <w:color w:val="213D66"/>
              </w:rPr>
              <w:t>the</w:t>
            </w:r>
            <w:r w:rsidRPr="00987FD4">
              <w:rPr>
                <w:i/>
                <w:color w:val="213D66"/>
                <w:spacing w:val="-12"/>
              </w:rPr>
              <w:t xml:space="preserve"> </w:t>
            </w:r>
            <w:r w:rsidRPr="00987FD4">
              <w:rPr>
                <w:i/>
                <w:color w:val="233860"/>
                <w:spacing w:val="-2"/>
              </w:rPr>
              <w:t>Secretariat:</w:t>
            </w:r>
          </w:p>
        </w:tc>
      </w:tr>
      <w:tr w:rsidR="00912A66" w:rsidRPr="00987FD4" w14:paraId="4056CF77" w14:textId="77777777" w:rsidTr="003C6AB7">
        <w:trPr>
          <w:trHeight w:val="517"/>
        </w:trPr>
        <w:tc>
          <w:tcPr>
            <w:tcW w:w="3104" w:type="dxa"/>
            <w:gridSpan w:val="2"/>
          </w:tcPr>
          <w:p w14:paraId="2B03106D" w14:textId="5F6BBF57" w:rsidR="00912A66" w:rsidRPr="00987FD4" w:rsidRDefault="00912A66" w:rsidP="003C6AB7">
            <w:pPr>
              <w:pStyle w:val="TableParagraph"/>
              <w:spacing w:before="87"/>
              <w:rPr>
                <w:sz w:val="25"/>
              </w:rPr>
            </w:pPr>
            <w:r w:rsidRPr="00987FD4">
              <w:rPr>
                <w:color w:val="1F3870"/>
                <w:spacing w:val="-6"/>
                <w:sz w:val="25"/>
              </w:rPr>
              <w:t>Ref:</w:t>
            </w:r>
            <w:r w:rsidRPr="00987FD4">
              <w:rPr>
                <w:color w:val="1F3870"/>
                <w:spacing w:val="-9"/>
                <w:sz w:val="25"/>
              </w:rPr>
              <w:t xml:space="preserve"> </w:t>
            </w:r>
            <w:r w:rsidRPr="00941F69">
              <w:rPr>
                <w:b/>
                <w:bCs/>
                <w:color w:val="1F3A67"/>
                <w:spacing w:val="-6"/>
                <w:sz w:val="25"/>
              </w:rPr>
              <w:t>COMM14-Prop</w:t>
            </w:r>
            <w:r w:rsidR="00C53BCD" w:rsidRPr="00941F69">
              <w:rPr>
                <w:b/>
                <w:bCs/>
                <w:color w:val="1F3A67"/>
                <w:spacing w:val="-6"/>
                <w:sz w:val="25"/>
              </w:rPr>
              <w:t>19</w:t>
            </w:r>
          </w:p>
        </w:tc>
        <w:tc>
          <w:tcPr>
            <w:tcW w:w="6545" w:type="dxa"/>
            <w:gridSpan w:val="2"/>
          </w:tcPr>
          <w:p w14:paraId="2F99F4F3" w14:textId="5E5EA63E" w:rsidR="00912A66" w:rsidRPr="00987FD4" w:rsidRDefault="00912A66" w:rsidP="003C6AB7">
            <w:pPr>
              <w:pStyle w:val="TableParagraph"/>
              <w:tabs>
                <w:tab w:val="left" w:pos="3043"/>
              </w:tabs>
              <w:spacing w:before="87"/>
              <w:ind w:left="132"/>
              <w:rPr>
                <w:sz w:val="25"/>
              </w:rPr>
            </w:pPr>
            <w:r w:rsidRPr="00987FD4">
              <w:rPr>
                <w:color w:val="1F3B6B"/>
                <w:sz w:val="25"/>
              </w:rPr>
              <w:t xml:space="preserve">Received </w:t>
            </w:r>
            <w:r w:rsidRPr="00987FD4">
              <w:rPr>
                <w:color w:val="1F3A67"/>
                <w:sz w:val="25"/>
              </w:rPr>
              <w:t xml:space="preserve">on: </w:t>
            </w:r>
            <w:r w:rsidR="00C53BCD">
              <w:rPr>
                <w:color w:val="213B5D"/>
                <w:sz w:val="25"/>
              </w:rPr>
              <w:t xml:space="preserve">11 January </w:t>
            </w:r>
            <w:r w:rsidRPr="00987FD4">
              <w:rPr>
                <w:color w:val="21365B"/>
                <w:spacing w:val="-4"/>
                <w:sz w:val="25"/>
              </w:rPr>
              <w:t>2026</w:t>
            </w:r>
          </w:p>
        </w:tc>
      </w:tr>
    </w:tbl>
    <w:p w14:paraId="5D61E31E" w14:textId="77777777" w:rsidR="00912A66" w:rsidRPr="00987FD4" w:rsidRDefault="00912A66" w:rsidP="00912A66">
      <w:pPr>
        <w:ind w:left="2214"/>
        <w:rPr>
          <w:sz w:val="20"/>
        </w:rPr>
      </w:pPr>
    </w:p>
    <w:p w14:paraId="0F52DC67" w14:textId="77777777" w:rsidR="00912A66" w:rsidRPr="00987FD4" w:rsidRDefault="00912A66" w:rsidP="00912A66">
      <w:pPr>
        <w:ind w:left="2214"/>
        <w:rPr>
          <w:sz w:val="20"/>
        </w:rPr>
      </w:pPr>
    </w:p>
    <w:p w14:paraId="78DE2179" w14:textId="77777777" w:rsidR="00912A66" w:rsidRPr="00987FD4" w:rsidDel="00C63294" w:rsidRDefault="00912A66">
      <w:pPr>
        <w:ind w:left="2213"/>
        <w:rPr>
          <w:del w:id="32" w:author="MOF" w:date="2026-01-09T13:42:00Z"/>
          <w:sz w:val="20"/>
        </w:rPr>
      </w:pPr>
    </w:p>
    <w:p w14:paraId="62D8E02C" w14:textId="77777777" w:rsidR="00315F08" w:rsidRPr="00987FD4" w:rsidRDefault="00BB5EDA">
      <w:pPr>
        <w:pStyle w:val="Heading1"/>
        <w:spacing w:before="240"/>
        <w:ind w:left="0"/>
        <w:rPr>
          <w:b/>
          <w:bCs/>
        </w:rPr>
      </w:pPr>
      <w:r w:rsidRPr="00987FD4">
        <w:rPr>
          <w:b/>
          <w:bCs/>
          <w:color w:val="313D4F"/>
        </w:rPr>
        <w:t>STAFF</w:t>
      </w:r>
      <w:r w:rsidRPr="00987FD4">
        <w:rPr>
          <w:b/>
          <w:bCs/>
          <w:color w:val="313D4F"/>
          <w:spacing w:val="-10"/>
        </w:rPr>
        <w:t xml:space="preserve"> </w:t>
      </w:r>
      <w:r w:rsidRPr="00987FD4">
        <w:rPr>
          <w:b/>
          <w:bCs/>
          <w:color w:val="313D4F"/>
        </w:rPr>
        <w:t>REGULATIONS</w:t>
      </w:r>
      <w:r w:rsidRPr="00987FD4">
        <w:rPr>
          <w:b/>
          <w:bCs/>
          <w:color w:val="313D4F"/>
          <w:spacing w:val="-9"/>
        </w:rPr>
        <w:t xml:space="preserve"> </w:t>
      </w:r>
      <w:r w:rsidRPr="00987FD4">
        <w:rPr>
          <w:b/>
          <w:bCs/>
          <w:color w:val="313D4F"/>
        </w:rPr>
        <w:t>OF</w:t>
      </w:r>
      <w:r w:rsidRPr="00987FD4">
        <w:rPr>
          <w:b/>
          <w:bCs/>
          <w:color w:val="313D4F"/>
          <w:spacing w:val="-8"/>
        </w:rPr>
        <w:t xml:space="preserve"> </w:t>
      </w:r>
      <w:r w:rsidRPr="00987FD4">
        <w:rPr>
          <w:b/>
          <w:bCs/>
          <w:color w:val="313D4F"/>
        </w:rPr>
        <w:t>THE</w:t>
      </w:r>
      <w:r w:rsidRPr="00987FD4">
        <w:rPr>
          <w:b/>
          <w:bCs/>
          <w:color w:val="313D4F"/>
          <w:spacing w:val="-8"/>
        </w:rPr>
        <w:t xml:space="preserve"> </w:t>
      </w:r>
      <w:r w:rsidRPr="00987FD4">
        <w:rPr>
          <w:b/>
          <w:bCs/>
          <w:color w:val="313D4F"/>
          <w:spacing w:val="-2"/>
        </w:rPr>
        <w:t>COMMISSION</w:t>
      </w:r>
    </w:p>
    <w:p w14:paraId="351CF1D2" w14:textId="77777777" w:rsidR="00315F08" w:rsidRPr="00987FD4" w:rsidRDefault="00BB5EDA">
      <w:pPr>
        <w:spacing w:before="120"/>
        <w:ind w:left="3489"/>
        <w:jc w:val="both"/>
        <w:rPr>
          <w:i/>
          <w:sz w:val="24"/>
        </w:rPr>
      </w:pPr>
      <w:r w:rsidRPr="00987FD4">
        <w:rPr>
          <w:i/>
          <w:color w:val="1F3863"/>
          <w:sz w:val="24"/>
        </w:rPr>
        <w:t>(Last</w:t>
      </w:r>
      <w:r w:rsidRPr="00987FD4">
        <w:rPr>
          <w:i/>
          <w:color w:val="1F3863"/>
          <w:spacing w:val="-1"/>
          <w:sz w:val="24"/>
        </w:rPr>
        <w:t xml:space="preserve"> </w:t>
      </w:r>
      <w:r w:rsidRPr="00987FD4">
        <w:rPr>
          <w:i/>
          <w:color w:val="1F3863"/>
          <w:sz w:val="24"/>
        </w:rPr>
        <w:t>amended</w:t>
      </w:r>
      <w:r w:rsidRPr="00987FD4">
        <w:rPr>
          <w:i/>
          <w:color w:val="1F3863"/>
          <w:spacing w:val="-1"/>
          <w:sz w:val="24"/>
        </w:rPr>
        <w:t xml:space="preserve"> </w:t>
      </w:r>
      <w:r w:rsidRPr="00987FD4">
        <w:rPr>
          <w:i/>
          <w:color w:val="1F3863"/>
          <w:sz w:val="24"/>
        </w:rPr>
        <w:t>February</w:t>
      </w:r>
      <w:r w:rsidRPr="00987FD4">
        <w:rPr>
          <w:i/>
          <w:color w:val="1F3863"/>
          <w:spacing w:val="-2"/>
          <w:sz w:val="24"/>
        </w:rPr>
        <w:t xml:space="preserve"> </w:t>
      </w:r>
      <w:r w:rsidRPr="00987FD4">
        <w:rPr>
          <w:i/>
          <w:color w:val="1F3863"/>
          <w:spacing w:val="-4"/>
          <w:sz w:val="24"/>
        </w:rPr>
        <w:t>2024)</w:t>
      </w:r>
    </w:p>
    <w:p w14:paraId="3275C61A" w14:textId="77777777" w:rsidR="00315F08" w:rsidRPr="00987FD4" w:rsidRDefault="00315F08">
      <w:pPr>
        <w:pStyle w:val="BodyText"/>
        <w:spacing w:before="0"/>
        <w:ind w:left="0" w:firstLine="0"/>
        <w:jc w:val="left"/>
        <w:rPr>
          <w:i/>
          <w:sz w:val="24"/>
        </w:rPr>
      </w:pPr>
    </w:p>
    <w:p w14:paraId="6B3DB1DA" w14:textId="77777777" w:rsidR="00315F08" w:rsidRPr="00987FD4" w:rsidRDefault="00315F08">
      <w:pPr>
        <w:pStyle w:val="BodyText"/>
        <w:spacing w:before="43"/>
        <w:ind w:left="0" w:firstLine="0"/>
        <w:jc w:val="left"/>
        <w:rPr>
          <w:i/>
          <w:sz w:val="24"/>
        </w:rPr>
      </w:pPr>
    </w:p>
    <w:p w14:paraId="38DCF34E" w14:textId="77777777" w:rsidR="00315F08" w:rsidRPr="00987FD4" w:rsidRDefault="00BB5EDA">
      <w:pPr>
        <w:pStyle w:val="Heading2"/>
      </w:pPr>
      <w:r w:rsidRPr="00987FD4">
        <w:rPr>
          <w:color w:val="1F3863"/>
        </w:rPr>
        <w:t>REGULATION</w:t>
      </w:r>
      <w:r w:rsidRPr="00987FD4">
        <w:rPr>
          <w:color w:val="1F3863"/>
          <w:spacing w:val="-8"/>
        </w:rPr>
        <w:t xml:space="preserve"> </w:t>
      </w:r>
      <w:r w:rsidRPr="00987FD4">
        <w:rPr>
          <w:color w:val="1F3863"/>
          <w:spacing w:val="-10"/>
        </w:rPr>
        <w:t>1</w:t>
      </w:r>
    </w:p>
    <w:p w14:paraId="0F6EBB99" w14:textId="77777777" w:rsidR="00315F08" w:rsidRPr="00987FD4" w:rsidRDefault="00BB5EDA">
      <w:pPr>
        <w:pStyle w:val="ListParagraph"/>
        <w:numPr>
          <w:ilvl w:val="1"/>
          <w:numId w:val="16"/>
        </w:numPr>
        <w:tabs>
          <w:tab w:val="left" w:pos="568"/>
        </w:tabs>
        <w:spacing w:before="238"/>
        <w:ind w:right="139"/>
      </w:pPr>
      <w:r w:rsidRPr="00987FD4">
        <w:t>These Staff Regulations (Regulations) establish the fundamental principles of employment, regulate the working relationships and establish the rights and responsibilities of formally appointed employees who render their services in and receive remuneration from the Secretariat of the Commission of the South Pacific Regional Fisheries Management Organisation (SPRFMO). These Regulations, together with the terms of the offer of appointment provided to each employee, form the terms and conditions of employment of the relevant employee.</w:t>
      </w:r>
    </w:p>
    <w:p w14:paraId="261FA244" w14:textId="77777777" w:rsidR="00315F08" w:rsidRPr="00987FD4" w:rsidRDefault="00BB5EDA">
      <w:pPr>
        <w:pStyle w:val="ListParagraph"/>
        <w:numPr>
          <w:ilvl w:val="1"/>
          <w:numId w:val="16"/>
        </w:numPr>
        <w:tabs>
          <w:tab w:val="left" w:pos="568"/>
        </w:tabs>
        <w:spacing w:before="122"/>
        <w:ind w:right="143"/>
      </w:pPr>
      <w:r w:rsidRPr="00987FD4">
        <w:t>These Regulations should be applied giving due regard to the geographical distribution of the Members of the Commission of the South Pacific Regional Fisheries Management Organisation (hereinafter called the Commission).</w:t>
      </w:r>
    </w:p>
    <w:p w14:paraId="26A0E1B2" w14:textId="77777777" w:rsidR="00315F08" w:rsidRPr="00987FD4" w:rsidRDefault="00BB5EDA">
      <w:pPr>
        <w:pStyle w:val="ListParagraph"/>
        <w:numPr>
          <w:ilvl w:val="1"/>
          <w:numId w:val="16"/>
        </w:numPr>
        <w:tabs>
          <w:tab w:val="left" w:pos="568"/>
        </w:tabs>
        <w:spacing w:before="119"/>
        <w:ind w:right="140"/>
      </w:pPr>
      <w:r w:rsidRPr="00987FD4">
        <w:t>In</w:t>
      </w:r>
      <w:r w:rsidRPr="00987FD4">
        <w:rPr>
          <w:spacing w:val="-12"/>
        </w:rPr>
        <w:t xml:space="preserve"> </w:t>
      </w:r>
      <w:r w:rsidRPr="00987FD4">
        <w:t>the</w:t>
      </w:r>
      <w:r w:rsidRPr="00987FD4">
        <w:rPr>
          <w:spacing w:val="-11"/>
        </w:rPr>
        <w:t xml:space="preserve"> </w:t>
      </w:r>
      <w:r w:rsidRPr="00987FD4">
        <w:t>application</w:t>
      </w:r>
      <w:r w:rsidRPr="00987FD4">
        <w:rPr>
          <w:spacing w:val="-9"/>
        </w:rPr>
        <w:t xml:space="preserve"> </w:t>
      </w:r>
      <w:r w:rsidRPr="00987FD4">
        <w:t>of</w:t>
      </w:r>
      <w:r w:rsidRPr="00987FD4">
        <w:rPr>
          <w:spacing w:val="-9"/>
        </w:rPr>
        <w:t xml:space="preserve"> </w:t>
      </w:r>
      <w:r w:rsidRPr="00987FD4">
        <w:t>these</w:t>
      </w:r>
      <w:r w:rsidRPr="00987FD4">
        <w:rPr>
          <w:spacing w:val="-11"/>
        </w:rPr>
        <w:t xml:space="preserve"> </w:t>
      </w:r>
      <w:r w:rsidRPr="00987FD4">
        <w:t>Regulations,</w:t>
      </w:r>
      <w:r w:rsidRPr="00987FD4">
        <w:rPr>
          <w:spacing w:val="-11"/>
        </w:rPr>
        <w:t xml:space="preserve"> </w:t>
      </w:r>
      <w:r w:rsidRPr="00987FD4">
        <w:t>any</w:t>
      </w:r>
      <w:r w:rsidRPr="00987FD4">
        <w:rPr>
          <w:spacing w:val="-11"/>
        </w:rPr>
        <w:t xml:space="preserve"> </w:t>
      </w:r>
      <w:r w:rsidRPr="00987FD4">
        <w:t>discrimination</w:t>
      </w:r>
      <w:r w:rsidRPr="00987FD4">
        <w:rPr>
          <w:spacing w:val="-9"/>
        </w:rPr>
        <w:t xml:space="preserve"> </w:t>
      </w:r>
      <w:r w:rsidRPr="00987FD4">
        <w:t>based</w:t>
      </w:r>
      <w:r w:rsidRPr="00987FD4">
        <w:rPr>
          <w:spacing w:val="-12"/>
        </w:rPr>
        <w:t xml:space="preserve"> </w:t>
      </w:r>
      <w:r w:rsidRPr="00987FD4">
        <w:t>on</w:t>
      </w:r>
      <w:r w:rsidRPr="00987FD4">
        <w:rPr>
          <w:spacing w:val="-12"/>
        </w:rPr>
        <w:t xml:space="preserve"> </w:t>
      </w:r>
      <w:r w:rsidRPr="00987FD4">
        <w:t>any</w:t>
      </w:r>
      <w:r w:rsidRPr="00987FD4">
        <w:rPr>
          <w:spacing w:val="-11"/>
        </w:rPr>
        <w:t xml:space="preserve"> </w:t>
      </w:r>
      <w:r w:rsidRPr="00987FD4">
        <w:t>grounds</w:t>
      </w:r>
      <w:r w:rsidRPr="00987FD4">
        <w:rPr>
          <w:spacing w:val="-11"/>
        </w:rPr>
        <w:t xml:space="preserve"> </w:t>
      </w:r>
      <w:r w:rsidRPr="00987FD4">
        <w:t>such</w:t>
      </w:r>
      <w:r w:rsidRPr="00987FD4">
        <w:rPr>
          <w:spacing w:val="-10"/>
        </w:rPr>
        <w:t xml:space="preserve"> </w:t>
      </w:r>
      <w:r w:rsidRPr="00987FD4">
        <w:t>as</w:t>
      </w:r>
      <w:r w:rsidRPr="00987FD4">
        <w:rPr>
          <w:spacing w:val="-11"/>
        </w:rPr>
        <w:t xml:space="preserve"> </w:t>
      </w:r>
      <w:r w:rsidRPr="00987FD4">
        <w:t>sex,</w:t>
      </w:r>
      <w:r w:rsidRPr="00987FD4">
        <w:rPr>
          <w:spacing w:val="-11"/>
        </w:rPr>
        <w:t xml:space="preserve"> </w:t>
      </w:r>
      <w:r w:rsidRPr="00987FD4">
        <w:t>race,</w:t>
      </w:r>
      <w:r w:rsidRPr="00987FD4">
        <w:rPr>
          <w:spacing w:val="-11"/>
        </w:rPr>
        <w:t xml:space="preserve"> </w:t>
      </w:r>
      <w:proofErr w:type="spellStart"/>
      <w:r w:rsidRPr="00987FD4">
        <w:t>colour</w:t>
      </w:r>
      <w:proofErr w:type="spellEnd"/>
      <w:r w:rsidRPr="00987FD4">
        <w:t>, ethnic or social origin, religion or belief, political or other opinion, membership of a national minority, property, birth, disability, age, or sexual orientation shall be prohibited.</w:t>
      </w:r>
    </w:p>
    <w:p w14:paraId="04FF3F16" w14:textId="77777777" w:rsidR="00315F08" w:rsidRPr="00987FD4" w:rsidRDefault="00BB5EDA">
      <w:pPr>
        <w:pStyle w:val="ListParagraph"/>
        <w:numPr>
          <w:ilvl w:val="1"/>
          <w:numId w:val="16"/>
        </w:numPr>
        <w:tabs>
          <w:tab w:val="left" w:pos="568"/>
        </w:tabs>
        <w:ind w:right="142"/>
      </w:pPr>
      <w:r w:rsidRPr="00987FD4">
        <w:t>While respecting the principle of non-discrimination, mandatory retirement age is justified as based on objective and reasonable grounds.</w:t>
      </w:r>
    </w:p>
    <w:p w14:paraId="4F23E52A" w14:textId="77777777" w:rsidR="00315F08" w:rsidRPr="00987FD4" w:rsidRDefault="00BB5EDA">
      <w:pPr>
        <w:pStyle w:val="Heading2"/>
        <w:spacing w:before="241"/>
      </w:pPr>
      <w:r w:rsidRPr="00987FD4">
        <w:rPr>
          <w:color w:val="1F3863"/>
        </w:rPr>
        <w:t>REGULATION</w:t>
      </w:r>
      <w:r w:rsidRPr="00987FD4">
        <w:rPr>
          <w:color w:val="1F3863"/>
          <w:spacing w:val="-8"/>
        </w:rPr>
        <w:t xml:space="preserve"> </w:t>
      </w:r>
      <w:r w:rsidRPr="00987FD4">
        <w:rPr>
          <w:color w:val="1F3863"/>
          <w:spacing w:val="-10"/>
        </w:rPr>
        <w:t>2</w:t>
      </w:r>
    </w:p>
    <w:p w14:paraId="2F1B629C" w14:textId="77777777" w:rsidR="00315F08" w:rsidRPr="00987FD4" w:rsidRDefault="00BB5EDA">
      <w:pPr>
        <w:pStyle w:val="Heading3"/>
        <w:spacing w:before="239"/>
        <w:ind w:left="3482"/>
      </w:pPr>
      <w:r w:rsidRPr="00987FD4">
        <w:rPr>
          <w:color w:val="1F3863"/>
        </w:rPr>
        <w:t>Recruitment</w:t>
      </w:r>
      <w:r w:rsidRPr="00987FD4">
        <w:rPr>
          <w:color w:val="1F3863"/>
          <w:spacing w:val="-2"/>
        </w:rPr>
        <w:t xml:space="preserve"> </w:t>
      </w:r>
      <w:r w:rsidRPr="00987FD4">
        <w:rPr>
          <w:color w:val="1F3863"/>
        </w:rPr>
        <w:t>and</w:t>
      </w:r>
      <w:r w:rsidRPr="00987FD4">
        <w:rPr>
          <w:color w:val="1F3863"/>
          <w:spacing w:val="-2"/>
        </w:rPr>
        <w:t xml:space="preserve"> Appointment</w:t>
      </w:r>
    </w:p>
    <w:p w14:paraId="48A2D928" w14:textId="77777777" w:rsidR="00315F08" w:rsidRPr="00987FD4" w:rsidRDefault="00BB5EDA">
      <w:pPr>
        <w:pStyle w:val="ListParagraph"/>
        <w:numPr>
          <w:ilvl w:val="1"/>
          <w:numId w:val="15"/>
        </w:numPr>
        <w:tabs>
          <w:tab w:val="left" w:pos="568"/>
        </w:tabs>
        <w:ind w:right="142"/>
      </w:pPr>
      <w:r w:rsidRPr="00987FD4">
        <w:t>In accordance with Article 14 of the Convention, the Contracting Parties shall appoint the Executive Secretary in accordance with the UN categories and level, including his or her remuneration and such other entitlements, as it deems appropriate.</w:t>
      </w:r>
    </w:p>
    <w:p w14:paraId="2A71AF3F" w14:textId="77777777" w:rsidR="00315F08" w:rsidRPr="00987FD4" w:rsidRDefault="00BB5EDA">
      <w:pPr>
        <w:pStyle w:val="ListParagraph"/>
        <w:numPr>
          <w:ilvl w:val="1"/>
          <w:numId w:val="15"/>
        </w:numPr>
        <w:tabs>
          <w:tab w:val="left" w:pos="568"/>
        </w:tabs>
        <w:spacing w:before="121"/>
        <w:ind w:right="138"/>
      </w:pPr>
      <w:r w:rsidRPr="00987FD4">
        <w:t>In accordance with Article 14 of the Convention, the Executive Secretary shall appoint</w:t>
      </w:r>
      <w:hyperlink w:anchor="_bookmark0" w:history="1">
        <w:r w:rsidRPr="00987FD4">
          <w:rPr>
            <w:vertAlign w:val="superscript"/>
          </w:rPr>
          <w:t>1</w:t>
        </w:r>
      </w:hyperlink>
      <w:hyperlink w:anchor="_bookmark1" w:history="1">
        <w:r w:rsidRPr="00987FD4">
          <w:rPr>
            <w:vertAlign w:val="superscript"/>
          </w:rPr>
          <w:t>,2</w:t>
        </w:r>
        <w:r w:rsidRPr="00987FD4">
          <w:t>,</w:t>
        </w:r>
      </w:hyperlink>
      <w:r w:rsidRPr="00987FD4">
        <w:t xml:space="preserve"> direct, and supervise employees. The paramount consideration in the appointment, transfer or promotion of the employees shall be the necessity for securing the highest standards of efficiency, competence and </w:t>
      </w:r>
      <w:r w:rsidRPr="00987FD4">
        <w:rPr>
          <w:spacing w:val="-2"/>
        </w:rPr>
        <w:t>integrity.</w:t>
      </w:r>
    </w:p>
    <w:p w14:paraId="665CC3F3" w14:textId="77777777" w:rsidR="00315F08" w:rsidRPr="00987FD4" w:rsidRDefault="00BB5EDA">
      <w:pPr>
        <w:pStyle w:val="ListParagraph"/>
        <w:numPr>
          <w:ilvl w:val="1"/>
          <w:numId w:val="15"/>
        </w:numPr>
        <w:tabs>
          <w:tab w:val="left" w:pos="568"/>
        </w:tabs>
        <w:spacing w:before="121"/>
        <w:ind w:right="139"/>
      </w:pPr>
      <w:r w:rsidRPr="00987FD4">
        <w:t>Any employee appointed before the adoption of these Regulations shall be deemed to have been appointed</w:t>
      </w:r>
      <w:r w:rsidRPr="00987FD4">
        <w:rPr>
          <w:spacing w:val="-6"/>
        </w:rPr>
        <w:t xml:space="preserve"> </w:t>
      </w:r>
      <w:r w:rsidRPr="00987FD4">
        <w:t>under</w:t>
      </w:r>
      <w:r w:rsidRPr="00987FD4">
        <w:rPr>
          <w:spacing w:val="-8"/>
        </w:rPr>
        <w:t xml:space="preserve"> </w:t>
      </w:r>
      <w:r w:rsidRPr="00987FD4">
        <w:t>these</w:t>
      </w:r>
      <w:r w:rsidRPr="00987FD4">
        <w:rPr>
          <w:spacing w:val="-6"/>
        </w:rPr>
        <w:t xml:space="preserve"> </w:t>
      </w:r>
      <w:r w:rsidRPr="00987FD4">
        <w:t>Regulations</w:t>
      </w:r>
      <w:r w:rsidRPr="00987FD4">
        <w:rPr>
          <w:spacing w:val="-6"/>
        </w:rPr>
        <w:t xml:space="preserve"> </w:t>
      </w:r>
      <w:r w:rsidRPr="00987FD4">
        <w:t>and,</w:t>
      </w:r>
      <w:r w:rsidRPr="00987FD4">
        <w:rPr>
          <w:spacing w:val="-8"/>
        </w:rPr>
        <w:t xml:space="preserve"> </w:t>
      </w:r>
      <w:r w:rsidRPr="00987FD4">
        <w:t>save</w:t>
      </w:r>
      <w:r w:rsidRPr="00987FD4">
        <w:rPr>
          <w:spacing w:val="-8"/>
        </w:rPr>
        <w:t xml:space="preserve"> </w:t>
      </w:r>
      <w:r w:rsidRPr="00987FD4">
        <w:t>for</w:t>
      </w:r>
      <w:r w:rsidRPr="00987FD4">
        <w:rPr>
          <w:spacing w:val="-6"/>
        </w:rPr>
        <w:t xml:space="preserve"> </w:t>
      </w:r>
      <w:r w:rsidRPr="00987FD4">
        <w:t>any</w:t>
      </w:r>
      <w:r w:rsidRPr="00987FD4">
        <w:rPr>
          <w:spacing w:val="-6"/>
        </w:rPr>
        <w:t xml:space="preserve"> </w:t>
      </w:r>
      <w:r w:rsidRPr="00987FD4">
        <w:t>specific</w:t>
      </w:r>
      <w:r w:rsidRPr="00987FD4">
        <w:rPr>
          <w:spacing w:val="-7"/>
        </w:rPr>
        <w:t xml:space="preserve"> </w:t>
      </w:r>
      <w:r w:rsidRPr="00987FD4">
        <w:t>terms</w:t>
      </w:r>
      <w:r w:rsidRPr="00987FD4">
        <w:rPr>
          <w:spacing w:val="-7"/>
        </w:rPr>
        <w:t xml:space="preserve"> </w:t>
      </w:r>
      <w:r w:rsidRPr="00987FD4">
        <w:t>set</w:t>
      </w:r>
      <w:r w:rsidRPr="00987FD4">
        <w:rPr>
          <w:spacing w:val="-7"/>
        </w:rPr>
        <w:t xml:space="preserve"> </w:t>
      </w:r>
      <w:r w:rsidRPr="00987FD4">
        <w:t>out</w:t>
      </w:r>
      <w:r w:rsidRPr="00987FD4">
        <w:rPr>
          <w:spacing w:val="-7"/>
        </w:rPr>
        <w:t xml:space="preserve"> </w:t>
      </w:r>
      <w:r w:rsidRPr="00987FD4">
        <w:t>in</w:t>
      </w:r>
      <w:r w:rsidRPr="00987FD4">
        <w:rPr>
          <w:spacing w:val="-6"/>
        </w:rPr>
        <w:t xml:space="preserve"> </w:t>
      </w:r>
      <w:r w:rsidRPr="00987FD4">
        <w:t>the</w:t>
      </w:r>
      <w:r w:rsidRPr="00987FD4">
        <w:rPr>
          <w:spacing w:val="-8"/>
        </w:rPr>
        <w:t xml:space="preserve"> </w:t>
      </w:r>
      <w:r w:rsidRPr="00987FD4">
        <w:t>offer</w:t>
      </w:r>
      <w:r w:rsidRPr="00987FD4">
        <w:rPr>
          <w:spacing w:val="-6"/>
        </w:rPr>
        <w:t xml:space="preserve"> </w:t>
      </w:r>
      <w:r w:rsidRPr="00987FD4">
        <w:t>of</w:t>
      </w:r>
      <w:r w:rsidRPr="00987FD4">
        <w:rPr>
          <w:spacing w:val="-6"/>
        </w:rPr>
        <w:t xml:space="preserve"> </w:t>
      </w:r>
      <w:r w:rsidRPr="00987FD4">
        <w:t>appointment</w:t>
      </w:r>
      <w:r w:rsidRPr="00987FD4">
        <w:rPr>
          <w:spacing w:val="-7"/>
        </w:rPr>
        <w:t xml:space="preserve"> </w:t>
      </w:r>
      <w:r w:rsidRPr="00987FD4">
        <w:t>of the</w:t>
      </w:r>
      <w:r w:rsidRPr="00987FD4">
        <w:rPr>
          <w:spacing w:val="-6"/>
        </w:rPr>
        <w:t xml:space="preserve"> </w:t>
      </w:r>
      <w:r w:rsidRPr="00987FD4">
        <w:t>employee,</w:t>
      </w:r>
      <w:r w:rsidRPr="00987FD4">
        <w:rPr>
          <w:spacing w:val="-6"/>
        </w:rPr>
        <w:t xml:space="preserve"> </w:t>
      </w:r>
      <w:r w:rsidRPr="00987FD4">
        <w:t>these</w:t>
      </w:r>
      <w:r w:rsidRPr="00987FD4">
        <w:rPr>
          <w:spacing w:val="-5"/>
        </w:rPr>
        <w:t xml:space="preserve"> </w:t>
      </w:r>
      <w:r w:rsidRPr="00987FD4">
        <w:t>Regulations</w:t>
      </w:r>
      <w:r w:rsidRPr="00987FD4">
        <w:rPr>
          <w:spacing w:val="-3"/>
        </w:rPr>
        <w:t xml:space="preserve"> </w:t>
      </w:r>
      <w:r w:rsidRPr="00987FD4">
        <w:t>will</w:t>
      </w:r>
      <w:r w:rsidRPr="00987FD4">
        <w:rPr>
          <w:spacing w:val="-5"/>
        </w:rPr>
        <w:t xml:space="preserve"> </w:t>
      </w:r>
      <w:r w:rsidRPr="00987FD4">
        <w:t>be</w:t>
      </w:r>
      <w:r w:rsidRPr="00987FD4">
        <w:rPr>
          <w:spacing w:val="-5"/>
        </w:rPr>
        <w:t xml:space="preserve"> </w:t>
      </w:r>
      <w:r w:rsidRPr="00987FD4">
        <w:t>deemed</w:t>
      </w:r>
      <w:r w:rsidRPr="00987FD4">
        <w:rPr>
          <w:spacing w:val="-4"/>
        </w:rPr>
        <w:t xml:space="preserve"> </w:t>
      </w:r>
      <w:r w:rsidRPr="00987FD4">
        <w:t>to</w:t>
      </w:r>
      <w:r w:rsidRPr="00987FD4">
        <w:rPr>
          <w:spacing w:val="-7"/>
        </w:rPr>
        <w:t xml:space="preserve"> </w:t>
      </w:r>
      <w:r w:rsidRPr="00987FD4">
        <w:t>form</w:t>
      </w:r>
      <w:r w:rsidRPr="00987FD4">
        <w:rPr>
          <w:spacing w:val="-4"/>
        </w:rPr>
        <w:t xml:space="preserve"> </w:t>
      </w:r>
      <w:r w:rsidRPr="00987FD4">
        <w:t>the</w:t>
      </w:r>
      <w:r w:rsidRPr="00987FD4">
        <w:rPr>
          <w:spacing w:val="-3"/>
        </w:rPr>
        <w:t xml:space="preserve"> </w:t>
      </w:r>
      <w:r w:rsidRPr="00987FD4">
        <w:t>terms</w:t>
      </w:r>
      <w:r w:rsidRPr="00987FD4">
        <w:rPr>
          <w:spacing w:val="-5"/>
        </w:rPr>
        <w:t xml:space="preserve"> </w:t>
      </w:r>
      <w:r w:rsidRPr="00987FD4">
        <w:t>and</w:t>
      </w:r>
      <w:r w:rsidRPr="00987FD4">
        <w:rPr>
          <w:spacing w:val="-6"/>
        </w:rPr>
        <w:t xml:space="preserve"> </w:t>
      </w:r>
      <w:r w:rsidRPr="00987FD4">
        <w:t>conditions</w:t>
      </w:r>
      <w:r w:rsidRPr="00987FD4">
        <w:rPr>
          <w:spacing w:val="-6"/>
        </w:rPr>
        <w:t xml:space="preserve"> </w:t>
      </w:r>
      <w:r w:rsidRPr="00987FD4">
        <w:t>of</w:t>
      </w:r>
      <w:r w:rsidRPr="00987FD4">
        <w:rPr>
          <w:spacing w:val="-5"/>
        </w:rPr>
        <w:t xml:space="preserve"> </w:t>
      </w:r>
      <w:r w:rsidRPr="00987FD4">
        <w:t>employment</w:t>
      </w:r>
      <w:r w:rsidRPr="00987FD4">
        <w:rPr>
          <w:spacing w:val="-7"/>
        </w:rPr>
        <w:t xml:space="preserve"> </w:t>
      </w:r>
      <w:r w:rsidRPr="00987FD4">
        <w:t>of</w:t>
      </w:r>
      <w:r w:rsidRPr="00987FD4">
        <w:rPr>
          <w:spacing w:val="-5"/>
        </w:rPr>
        <w:t xml:space="preserve"> </w:t>
      </w:r>
      <w:r w:rsidRPr="00987FD4">
        <w:t xml:space="preserve">the </w:t>
      </w:r>
      <w:r w:rsidRPr="00987FD4">
        <w:rPr>
          <w:spacing w:val="-2"/>
        </w:rPr>
        <w:t>employee.</w:t>
      </w:r>
    </w:p>
    <w:p w14:paraId="0FD626BC" w14:textId="77777777" w:rsidR="00315F08" w:rsidRPr="00987FD4" w:rsidRDefault="00315F08">
      <w:pPr>
        <w:pStyle w:val="BodyText"/>
        <w:spacing w:before="0"/>
        <w:ind w:left="0" w:firstLine="0"/>
        <w:jc w:val="left"/>
        <w:rPr>
          <w:sz w:val="20"/>
        </w:rPr>
      </w:pPr>
    </w:p>
    <w:p w14:paraId="2598AB87" w14:textId="77777777" w:rsidR="00315F08" w:rsidRPr="00987FD4" w:rsidRDefault="00315F08">
      <w:pPr>
        <w:pStyle w:val="BodyText"/>
        <w:spacing w:before="0"/>
        <w:ind w:left="0" w:firstLine="0"/>
        <w:jc w:val="left"/>
        <w:rPr>
          <w:sz w:val="20"/>
        </w:rPr>
      </w:pPr>
    </w:p>
    <w:p w14:paraId="6CF91A7B" w14:textId="77777777" w:rsidR="00315F08" w:rsidRPr="00987FD4" w:rsidRDefault="00315F08">
      <w:pPr>
        <w:pStyle w:val="BodyText"/>
        <w:spacing w:before="0"/>
        <w:ind w:left="0" w:firstLine="0"/>
        <w:jc w:val="left"/>
        <w:rPr>
          <w:sz w:val="20"/>
        </w:rPr>
      </w:pPr>
    </w:p>
    <w:p w14:paraId="2B79C29E" w14:textId="77777777" w:rsidR="00315F08" w:rsidRPr="00987FD4" w:rsidRDefault="00315F08">
      <w:pPr>
        <w:pStyle w:val="BodyText"/>
        <w:spacing w:before="0"/>
        <w:ind w:left="0" w:firstLine="0"/>
        <w:jc w:val="left"/>
        <w:rPr>
          <w:sz w:val="20"/>
        </w:rPr>
      </w:pPr>
    </w:p>
    <w:p w14:paraId="792BEA75" w14:textId="77777777" w:rsidR="00315F08" w:rsidRPr="00987FD4" w:rsidRDefault="00315F08">
      <w:pPr>
        <w:pStyle w:val="BodyText"/>
        <w:spacing w:before="0"/>
        <w:ind w:left="0" w:firstLine="0"/>
        <w:jc w:val="left"/>
        <w:rPr>
          <w:sz w:val="20"/>
        </w:rPr>
      </w:pPr>
    </w:p>
    <w:p w14:paraId="24CE7A26" w14:textId="77777777" w:rsidR="00315F08" w:rsidRPr="00987FD4" w:rsidRDefault="00315F08">
      <w:pPr>
        <w:pStyle w:val="BodyText"/>
        <w:spacing w:before="0"/>
        <w:ind w:left="0" w:firstLine="0"/>
        <w:jc w:val="left"/>
        <w:rPr>
          <w:sz w:val="20"/>
        </w:rPr>
      </w:pPr>
    </w:p>
    <w:p w14:paraId="2030D029" w14:textId="77777777" w:rsidR="00315F08" w:rsidRPr="00987FD4" w:rsidRDefault="00315F08">
      <w:pPr>
        <w:pStyle w:val="BodyText"/>
        <w:spacing w:before="0"/>
        <w:ind w:left="0" w:firstLine="0"/>
        <w:jc w:val="left"/>
        <w:rPr>
          <w:sz w:val="20"/>
        </w:rPr>
      </w:pPr>
    </w:p>
    <w:p w14:paraId="0BAE6BE5" w14:textId="77777777" w:rsidR="00315F08" w:rsidRPr="00987FD4" w:rsidRDefault="00315F08">
      <w:pPr>
        <w:pStyle w:val="BodyText"/>
        <w:spacing w:before="0"/>
        <w:ind w:left="0" w:firstLine="0"/>
        <w:jc w:val="left"/>
        <w:rPr>
          <w:sz w:val="20"/>
        </w:rPr>
      </w:pPr>
    </w:p>
    <w:p w14:paraId="3D6DF01B" w14:textId="77777777" w:rsidR="00315F08" w:rsidRPr="00987FD4" w:rsidRDefault="00BB5EDA">
      <w:pPr>
        <w:pStyle w:val="BodyText"/>
        <w:spacing w:before="181"/>
        <w:ind w:left="0" w:firstLine="0"/>
        <w:jc w:val="left"/>
        <w:rPr>
          <w:sz w:val="20"/>
        </w:rPr>
      </w:pPr>
      <w:r w:rsidRPr="00987FD4">
        <w:rPr>
          <w:noProof/>
          <w:sz w:val="20"/>
        </w:rPr>
        <mc:AlternateContent>
          <mc:Choice Requires="wps">
            <w:drawing>
              <wp:anchor distT="0" distB="0" distL="0" distR="0" simplePos="0" relativeHeight="251665920" behindDoc="1" locked="0" layoutInCell="1" allowOverlap="1" wp14:anchorId="6167474C" wp14:editId="522720A6">
                <wp:simplePos x="0" y="0"/>
                <wp:positionH relativeFrom="page">
                  <wp:posOffset>719327</wp:posOffset>
                </wp:positionH>
                <wp:positionV relativeFrom="paragraph">
                  <wp:posOffset>285263</wp:posOffset>
                </wp:positionV>
                <wp:extent cx="1829435"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1F3863"/>
                        </a:solidFill>
                      </wps:spPr>
                      <wps:bodyPr wrap="square" lIns="0" tIns="0" rIns="0" bIns="0" rtlCol="0">
                        <a:prstTxWarp prst="textNoShape">
                          <a:avLst/>
                        </a:prstTxWarp>
                        <a:noAutofit/>
                      </wps:bodyPr>
                    </wps:wsp>
                  </a:graphicData>
                </a:graphic>
              </wp:anchor>
            </w:drawing>
          </mc:Choice>
          <mc:Fallback>
            <w:pict>
              <v:shape w14:anchorId="1D36E2E7" id="Graphic 3" o:spid="_x0000_s1026" style="position:absolute;margin-left:56.65pt;margin-top:22.45pt;width:144.05pt;height:.75pt;z-index:-25165056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" path="m1829435,l,,,9144r1829435,l1829435,xe" fillcolor="#1f3863" stroked="f">
                <v:path arrowok="t"/>
                <w10:wrap type="topAndBottom" anchorx="page"/>
              </v:shape>
            </w:pict>
          </mc:Fallback>
        </mc:AlternateContent>
      </w:r>
    </w:p>
    <w:p w14:paraId="3DA11353" w14:textId="77777777" w:rsidR="00315F08" w:rsidRPr="00987FD4" w:rsidRDefault="00315F08">
      <w:pPr>
        <w:pStyle w:val="BodyText"/>
        <w:spacing w:before="24"/>
        <w:ind w:left="0" w:firstLine="0"/>
        <w:jc w:val="left"/>
        <w:rPr>
          <w:sz w:val="16"/>
        </w:rPr>
      </w:pPr>
    </w:p>
    <w:p w14:paraId="676F36FC" w14:textId="77777777" w:rsidR="00315F08" w:rsidRPr="00987FD4" w:rsidRDefault="00BB5EDA">
      <w:pPr>
        <w:spacing w:line="195" w:lineRule="exact"/>
        <w:ind w:left="140"/>
        <w:rPr>
          <w:sz w:val="16"/>
        </w:rPr>
      </w:pPr>
      <w:bookmarkStart w:id="33" w:name="_bookmark0"/>
      <w:bookmarkEnd w:id="33"/>
      <w:r w:rsidRPr="00987FD4">
        <w:rPr>
          <w:sz w:val="16"/>
          <w:vertAlign w:val="superscript"/>
        </w:rPr>
        <w:t>1</w:t>
      </w:r>
      <w:r w:rsidRPr="00987FD4">
        <w:rPr>
          <w:spacing w:val="-4"/>
          <w:sz w:val="16"/>
        </w:rPr>
        <w:t xml:space="preserve"> </w:t>
      </w:r>
      <w:r w:rsidRPr="00987FD4">
        <w:rPr>
          <w:sz w:val="16"/>
        </w:rPr>
        <w:t>The</w:t>
      </w:r>
      <w:r w:rsidRPr="00987FD4">
        <w:rPr>
          <w:spacing w:val="-3"/>
          <w:sz w:val="16"/>
        </w:rPr>
        <w:t xml:space="preserve"> </w:t>
      </w:r>
      <w:r w:rsidRPr="00987FD4">
        <w:rPr>
          <w:sz w:val="16"/>
        </w:rPr>
        <w:t>Commission</w:t>
      </w:r>
      <w:r w:rsidRPr="00987FD4">
        <w:rPr>
          <w:spacing w:val="-3"/>
          <w:sz w:val="16"/>
        </w:rPr>
        <w:t xml:space="preserve"> </w:t>
      </w:r>
      <w:r w:rsidRPr="00987FD4">
        <w:rPr>
          <w:sz w:val="16"/>
        </w:rPr>
        <w:t>shall</w:t>
      </w:r>
      <w:r w:rsidRPr="00987FD4">
        <w:rPr>
          <w:spacing w:val="-5"/>
          <w:sz w:val="16"/>
        </w:rPr>
        <w:t xml:space="preserve"> </w:t>
      </w:r>
      <w:r w:rsidRPr="00987FD4">
        <w:rPr>
          <w:sz w:val="16"/>
        </w:rPr>
        <w:t>designate</w:t>
      </w:r>
      <w:r w:rsidRPr="00987FD4">
        <w:rPr>
          <w:spacing w:val="-4"/>
          <w:sz w:val="16"/>
        </w:rPr>
        <w:t xml:space="preserve"> </w:t>
      </w:r>
      <w:r w:rsidRPr="00987FD4">
        <w:rPr>
          <w:sz w:val="16"/>
        </w:rPr>
        <w:t>staff</w:t>
      </w:r>
      <w:r w:rsidRPr="00987FD4">
        <w:rPr>
          <w:spacing w:val="-6"/>
          <w:sz w:val="16"/>
        </w:rPr>
        <w:t xml:space="preserve"> </w:t>
      </w:r>
      <w:r w:rsidRPr="00987FD4">
        <w:rPr>
          <w:sz w:val="16"/>
        </w:rPr>
        <w:t>positions</w:t>
      </w:r>
      <w:r w:rsidRPr="00987FD4">
        <w:rPr>
          <w:spacing w:val="-3"/>
          <w:sz w:val="16"/>
        </w:rPr>
        <w:t xml:space="preserve"> </w:t>
      </w:r>
      <w:r w:rsidRPr="00987FD4">
        <w:rPr>
          <w:sz w:val="16"/>
        </w:rPr>
        <w:t>to</w:t>
      </w:r>
      <w:r w:rsidRPr="00987FD4">
        <w:rPr>
          <w:spacing w:val="-3"/>
          <w:sz w:val="16"/>
        </w:rPr>
        <w:t xml:space="preserve"> </w:t>
      </w:r>
      <w:r w:rsidRPr="00987FD4">
        <w:rPr>
          <w:sz w:val="16"/>
        </w:rPr>
        <w:t>be</w:t>
      </w:r>
      <w:r w:rsidRPr="00987FD4">
        <w:rPr>
          <w:spacing w:val="-3"/>
          <w:sz w:val="16"/>
        </w:rPr>
        <w:t xml:space="preserve"> </w:t>
      </w:r>
      <w:r w:rsidRPr="00987FD4">
        <w:rPr>
          <w:sz w:val="16"/>
        </w:rPr>
        <w:t>filled</w:t>
      </w:r>
      <w:r w:rsidRPr="00987FD4">
        <w:rPr>
          <w:spacing w:val="-3"/>
          <w:sz w:val="16"/>
        </w:rPr>
        <w:t xml:space="preserve"> </w:t>
      </w:r>
      <w:r w:rsidRPr="00987FD4">
        <w:rPr>
          <w:sz w:val="16"/>
        </w:rPr>
        <w:t>through</w:t>
      </w:r>
      <w:r w:rsidRPr="00987FD4">
        <w:rPr>
          <w:spacing w:val="-5"/>
          <w:sz w:val="16"/>
        </w:rPr>
        <w:t xml:space="preserve"> </w:t>
      </w:r>
      <w:r w:rsidRPr="00987FD4">
        <w:rPr>
          <w:sz w:val="16"/>
        </w:rPr>
        <w:t>appointments</w:t>
      </w:r>
      <w:r w:rsidRPr="00987FD4">
        <w:rPr>
          <w:spacing w:val="-3"/>
          <w:sz w:val="16"/>
        </w:rPr>
        <w:t xml:space="preserve"> </w:t>
      </w:r>
      <w:r w:rsidRPr="00987FD4">
        <w:rPr>
          <w:sz w:val="16"/>
        </w:rPr>
        <w:t>made</w:t>
      </w:r>
      <w:r w:rsidRPr="00987FD4">
        <w:rPr>
          <w:spacing w:val="-3"/>
          <w:sz w:val="16"/>
        </w:rPr>
        <w:t xml:space="preserve"> </w:t>
      </w:r>
      <w:r w:rsidRPr="00987FD4">
        <w:rPr>
          <w:sz w:val="16"/>
        </w:rPr>
        <w:t>by</w:t>
      </w:r>
      <w:r w:rsidRPr="00987FD4">
        <w:rPr>
          <w:spacing w:val="-2"/>
          <w:sz w:val="16"/>
        </w:rPr>
        <w:t xml:space="preserve"> </w:t>
      </w:r>
      <w:r w:rsidRPr="00987FD4">
        <w:rPr>
          <w:sz w:val="16"/>
        </w:rPr>
        <w:t>the</w:t>
      </w:r>
      <w:r w:rsidRPr="00987FD4">
        <w:rPr>
          <w:spacing w:val="-4"/>
          <w:sz w:val="16"/>
        </w:rPr>
        <w:t xml:space="preserve"> </w:t>
      </w:r>
      <w:r w:rsidRPr="00987FD4">
        <w:rPr>
          <w:sz w:val="16"/>
        </w:rPr>
        <w:t>Executive</w:t>
      </w:r>
      <w:r w:rsidRPr="00987FD4">
        <w:rPr>
          <w:spacing w:val="-4"/>
          <w:sz w:val="16"/>
        </w:rPr>
        <w:t xml:space="preserve"> </w:t>
      </w:r>
      <w:r w:rsidRPr="00987FD4">
        <w:rPr>
          <w:spacing w:val="-2"/>
          <w:sz w:val="16"/>
        </w:rPr>
        <w:t>Secretary.</w:t>
      </w:r>
    </w:p>
    <w:p w14:paraId="309D479A" w14:textId="77777777" w:rsidR="00315F08" w:rsidRPr="00987FD4" w:rsidRDefault="00BB5EDA">
      <w:pPr>
        <w:ind w:left="282" w:right="102" w:hanging="143"/>
        <w:rPr>
          <w:sz w:val="16"/>
        </w:rPr>
      </w:pPr>
      <w:bookmarkStart w:id="34" w:name="_bookmark1"/>
      <w:bookmarkEnd w:id="34"/>
      <w:r w:rsidRPr="00987FD4">
        <w:rPr>
          <w:sz w:val="16"/>
          <w:vertAlign w:val="superscript"/>
        </w:rPr>
        <w:t>2</w:t>
      </w:r>
      <w:r w:rsidRPr="00987FD4">
        <w:rPr>
          <w:sz w:val="16"/>
        </w:rPr>
        <w:t xml:space="preserve"> The Executive Secretary shall prepare the recruitment process and position description for new employees in consultation with</w:t>
      </w:r>
      <w:r w:rsidRPr="00987FD4">
        <w:rPr>
          <w:spacing w:val="15"/>
          <w:sz w:val="16"/>
        </w:rPr>
        <w:t xml:space="preserve"> </w:t>
      </w:r>
      <w:r w:rsidRPr="00987FD4">
        <w:rPr>
          <w:sz w:val="16"/>
        </w:rPr>
        <w:t>the Chairperson of</w:t>
      </w:r>
      <w:r w:rsidRPr="00987FD4">
        <w:rPr>
          <w:spacing w:val="40"/>
          <w:sz w:val="16"/>
        </w:rPr>
        <w:t xml:space="preserve"> </w:t>
      </w:r>
      <w:r w:rsidRPr="00987FD4">
        <w:rPr>
          <w:sz w:val="16"/>
        </w:rPr>
        <w:t>the Commission and the Chairperson of the relevant Subsidiary body.</w:t>
      </w:r>
    </w:p>
    <w:p w14:paraId="31DFC0AB" w14:textId="3E7236CB" w:rsidR="00315F08" w:rsidRPr="00987FD4" w:rsidRDefault="00315F08" w:rsidP="00470BBC">
      <w:pPr>
        <w:pStyle w:val="BodyText"/>
        <w:spacing w:before="11"/>
        <w:ind w:left="0" w:firstLine="0"/>
        <w:jc w:val="left"/>
        <w:rPr>
          <w:sz w:val="10"/>
        </w:rPr>
        <w:sectPr w:rsidR="00315F08" w:rsidRPr="00987FD4" w:rsidSect="005D25B8">
          <w:headerReference w:type="even" r:id="rId10"/>
          <w:headerReference w:type="default" r:id="rId11"/>
          <w:footerReference w:type="even" r:id="rId12"/>
          <w:footerReference w:type="default" r:id="rId13"/>
          <w:headerReference w:type="first" r:id="rId14"/>
          <w:footerReference w:type="first" r:id="rId15"/>
          <w:type w:val="continuous"/>
          <w:pgSz w:w="11910" w:h="16840"/>
          <w:pgMar w:top="280" w:right="992" w:bottom="280" w:left="992" w:header="720" w:footer="720" w:gutter="0"/>
          <w:cols w:space="720"/>
          <w:titlePg/>
          <w:docGrid w:linePitch="299"/>
        </w:sectPr>
      </w:pPr>
    </w:p>
    <w:p w14:paraId="6FEF3D67" w14:textId="77777777" w:rsidR="00315F08" w:rsidRPr="00987FD4" w:rsidRDefault="00315F08">
      <w:pPr>
        <w:pStyle w:val="BodyText"/>
        <w:spacing w:before="182"/>
        <w:ind w:left="0" w:firstLine="0"/>
        <w:jc w:val="left"/>
      </w:pPr>
    </w:p>
    <w:p w14:paraId="48139E17" w14:textId="77777777" w:rsidR="00315F08" w:rsidRPr="00987FD4" w:rsidRDefault="00BB5EDA">
      <w:pPr>
        <w:pStyle w:val="ListParagraph"/>
        <w:numPr>
          <w:ilvl w:val="1"/>
          <w:numId w:val="15"/>
        </w:numPr>
        <w:tabs>
          <w:tab w:val="left" w:pos="567"/>
        </w:tabs>
        <w:spacing w:before="0"/>
        <w:ind w:left="567" w:hanging="427"/>
      </w:pPr>
      <w:r w:rsidRPr="00987FD4">
        <w:t>Upon</w:t>
      </w:r>
      <w:r w:rsidRPr="00987FD4">
        <w:rPr>
          <w:spacing w:val="-4"/>
        </w:rPr>
        <w:t xml:space="preserve"> </w:t>
      </w:r>
      <w:r w:rsidRPr="00987FD4">
        <w:t>selection,</w:t>
      </w:r>
      <w:r w:rsidRPr="00987FD4">
        <w:rPr>
          <w:spacing w:val="-4"/>
        </w:rPr>
        <w:t xml:space="preserve"> </w:t>
      </w:r>
      <w:r w:rsidRPr="00987FD4">
        <w:t>each</w:t>
      </w:r>
      <w:r w:rsidRPr="00987FD4">
        <w:rPr>
          <w:spacing w:val="-5"/>
        </w:rPr>
        <w:t xml:space="preserve"> </w:t>
      </w:r>
      <w:r w:rsidRPr="00987FD4">
        <w:t>employee</w:t>
      </w:r>
      <w:r w:rsidRPr="00987FD4">
        <w:rPr>
          <w:spacing w:val="-5"/>
        </w:rPr>
        <w:t xml:space="preserve"> </w:t>
      </w:r>
      <w:r w:rsidRPr="00987FD4">
        <w:t>shall</w:t>
      </w:r>
      <w:r w:rsidRPr="00987FD4">
        <w:rPr>
          <w:spacing w:val="-4"/>
        </w:rPr>
        <w:t xml:space="preserve"> </w:t>
      </w:r>
      <w:r w:rsidRPr="00987FD4">
        <w:t>receive</w:t>
      </w:r>
      <w:r w:rsidRPr="00987FD4">
        <w:rPr>
          <w:spacing w:val="-3"/>
        </w:rPr>
        <w:t xml:space="preserve"> </w:t>
      </w:r>
      <w:r w:rsidRPr="00987FD4">
        <w:t>an</w:t>
      </w:r>
      <w:r w:rsidRPr="00987FD4">
        <w:rPr>
          <w:spacing w:val="-5"/>
        </w:rPr>
        <w:t xml:space="preserve"> </w:t>
      </w:r>
      <w:r w:rsidRPr="00987FD4">
        <w:t>offer</w:t>
      </w:r>
      <w:r w:rsidRPr="00987FD4">
        <w:rPr>
          <w:spacing w:val="-7"/>
        </w:rPr>
        <w:t xml:space="preserve"> </w:t>
      </w:r>
      <w:r w:rsidRPr="00987FD4">
        <w:t>of</w:t>
      </w:r>
      <w:r w:rsidRPr="00987FD4">
        <w:rPr>
          <w:spacing w:val="-2"/>
        </w:rPr>
        <w:t xml:space="preserve"> </w:t>
      </w:r>
      <w:r w:rsidRPr="00987FD4">
        <w:t>appointment</w:t>
      </w:r>
      <w:r w:rsidRPr="00987FD4">
        <w:rPr>
          <w:spacing w:val="-6"/>
        </w:rPr>
        <w:t xml:space="preserve"> </w:t>
      </w:r>
      <w:r w:rsidRPr="00987FD4">
        <w:rPr>
          <w:spacing w:val="-2"/>
        </w:rPr>
        <w:t>stating:</w:t>
      </w:r>
    </w:p>
    <w:p w14:paraId="33A4B3FE" w14:textId="77777777" w:rsidR="00315F08" w:rsidRPr="00987FD4" w:rsidRDefault="00BB5EDA">
      <w:pPr>
        <w:pStyle w:val="ListParagraph"/>
        <w:numPr>
          <w:ilvl w:val="2"/>
          <w:numId w:val="15"/>
        </w:numPr>
        <w:tabs>
          <w:tab w:val="left" w:pos="847"/>
          <w:tab w:val="left" w:pos="849"/>
        </w:tabs>
        <w:ind w:right="147"/>
      </w:pPr>
      <w:r w:rsidRPr="00987FD4">
        <w:t>that</w:t>
      </w:r>
      <w:r w:rsidRPr="00987FD4">
        <w:rPr>
          <w:spacing w:val="33"/>
        </w:rPr>
        <w:t xml:space="preserve"> </w:t>
      </w:r>
      <w:r w:rsidRPr="00987FD4">
        <w:t>the</w:t>
      </w:r>
      <w:r w:rsidRPr="00987FD4">
        <w:rPr>
          <w:spacing w:val="32"/>
        </w:rPr>
        <w:t xml:space="preserve"> </w:t>
      </w:r>
      <w:r w:rsidRPr="00987FD4">
        <w:t>appointment</w:t>
      </w:r>
      <w:r w:rsidRPr="00987FD4">
        <w:rPr>
          <w:spacing w:val="31"/>
        </w:rPr>
        <w:t xml:space="preserve"> </w:t>
      </w:r>
      <w:r w:rsidRPr="00987FD4">
        <w:t>is</w:t>
      </w:r>
      <w:r w:rsidRPr="00987FD4">
        <w:rPr>
          <w:spacing w:val="32"/>
        </w:rPr>
        <w:t xml:space="preserve"> </w:t>
      </w:r>
      <w:r w:rsidRPr="00987FD4">
        <w:t>subject</w:t>
      </w:r>
      <w:r w:rsidRPr="00987FD4">
        <w:rPr>
          <w:spacing w:val="30"/>
        </w:rPr>
        <w:t xml:space="preserve"> </w:t>
      </w:r>
      <w:r w:rsidRPr="00987FD4">
        <w:t>to</w:t>
      </w:r>
      <w:r w:rsidRPr="00987FD4">
        <w:rPr>
          <w:spacing w:val="33"/>
        </w:rPr>
        <w:t xml:space="preserve"> </w:t>
      </w:r>
      <w:r w:rsidRPr="00987FD4">
        <w:t>the</w:t>
      </w:r>
      <w:r w:rsidRPr="00987FD4">
        <w:rPr>
          <w:spacing w:val="32"/>
        </w:rPr>
        <w:t xml:space="preserve"> </w:t>
      </w:r>
      <w:r w:rsidRPr="00987FD4">
        <w:t>Regulations</w:t>
      </w:r>
      <w:r w:rsidRPr="00987FD4">
        <w:rPr>
          <w:spacing w:val="31"/>
        </w:rPr>
        <w:t xml:space="preserve"> </w:t>
      </w:r>
      <w:r w:rsidRPr="00987FD4">
        <w:t>applicable</w:t>
      </w:r>
      <w:r w:rsidRPr="00987FD4">
        <w:rPr>
          <w:spacing w:val="34"/>
        </w:rPr>
        <w:t xml:space="preserve"> </w:t>
      </w:r>
      <w:r w:rsidRPr="00987FD4">
        <w:t>to</w:t>
      </w:r>
      <w:r w:rsidRPr="00987FD4">
        <w:rPr>
          <w:spacing w:val="30"/>
        </w:rPr>
        <w:t xml:space="preserve"> </w:t>
      </w:r>
      <w:r w:rsidRPr="00987FD4">
        <w:t>the</w:t>
      </w:r>
      <w:r w:rsidRPr="00987FD4">
        <w:rPr>
          <w:spacing w:val="32"/>
        </w:rPr>
        <w:t xml:space="preserve"> </w:t>
      </w:r>
      <w:r w:rsidRPr="00987FD4">
        <w:t>category</w:t>
      </w:r>
      <w:r w:rsidRPr="00987FD4">
        <w:rPr>
          <w:spacing w:val="33"/>
        </w:rPr>
        <w:t xml:space="preserve"> </w:t>
      </w:r>
      <w:r w:rsidRPr="00987FD4">
        <w:t>of</w:t>
      </w:r>
      <w:r w:rsidRPr="00987FD4">
        <w:rPr>
          <w:spacing w:val="32"/>
        </w:rPr>
        <w:t xml:space="preserve"> </w:t>
      </w:r>
      <w:r w:rsidRPr="00987FD4">
        <w:t>appointment</w:t>
      </w:r>
      <w:r w:rsidRPr="00987FD4">
        <w:rPr>
          <w:spacing w:val="31"/>
        </w:rPr>
        <w:t xml:space="preserve"> </w:t>
      </w:r>
      <w:r w:rsidRPr="00987FD4">
        <w:t>in question, and to changes which may be duly made in such Regulations from time to time;</w:t>
      </w:r>
    </w:p>
    <w:p w14:paraId="5099F6BB" w14:textId="77777777" w:rsidR="00315F08" w:rsidRPr="00987FD4" w:rsidRDefault="00BB5EDA">
      <w:pPr>
        <w:pStyle w:val="ListParagraph"/>
        <w:numPr>
          <w:ilvl w:val="2"/>
          <w:numId w:val="15"/>
        </w:numPr>
        <w:tabs>
          <w:tab w:val="left" w:pos="847"/>
        </w:tabs>
        <w:spacing w:before="121"/>
        <w:ind w:left="847" w:hanging="279"/>
      </w:pPr>
      <w:r w:rsidRPr="00987FD4">
        <w:t>the</w:t>
      </w:r>
      <w:r w:rsidRPr="00987FD4">
        <w:rPr>
          <w:spacing w:val="-4"/>
        </w:rPr>
        <w:t xml:space="preserve"> </w:t>
      </w:r>
      <w:r w:rsidRPr="00987FD4">
        <w:t>nature</w:t>
      </w:r>
      <w:r w:rsidRPr="00987FD4">
        <w:rPr>
          <w:spacing w:val="-2"/>
        </w:rPr>
        <w:t xml:space="preserve"> </w:t>
      </w:r>
      <w:r w:rsidRPr="00987FD4">
        <w:t>of</w:t>
      </w:r>
      <w:r w:rsidRPr="00987FD4">
        <w:rPr>
          <w:spacing w:val="-2"/>
        </w:rPr>
        <w:t xml:space="preserve"> </w:t>
      </w:r>
      <w:r w:rsidRPr="00987FD4">
        <w:t>the</w:t>
      </w:r>
      <w:r w:rsidRPr="00987FD4">
        <w:rPr>
          <w:spacing w:val="-1"/>
        </w:rPr>
        <w:t xml:space="preserve"> </w:t>
      </w:r>
      <w:r w:rsidRPr="00987FD4">
        <w:rPr>
          <w:spacing w:val="-2"/>
        </w:rPr>
        <w:t>appointment;</w:t>
      </w:r>
    </w:p>
    <w:p w14:paraId="3D9B4D82" w14:textId="77777777" w:rsidR="00315F08" w:rsidRPr="00987FD4" w:rsidRDefault="00BB5EDA">
      <w:pPr>
        <w:pStyle w:val="ListParagraph"/>
        <w:numPr>
          <w:ilvl w:val="2"/>
          <w:numId w:val="15"/>
        </w:numPr>
        <w:tabs>
          <w:tab w:val="left" w:pos="847"/>
        </w:tabs>
        <w:ind w:left="847" w:hanging="279"/>
      </w:pPr>
      <w:r w:rsidRPr="00987FD4">
        <w:t>the</w:t>
      </w:r>
      <w:r w:rsidRPr="00987FD4">
        <w:rPr>
          <w:spacing w:val="-5"/>
        </w:rPr>
        <w:t xml:space="preserve"> </w:t>
      </w:r>
      <w:r w:rsidRPr="00987FD4">
        <w:t>date</w:t>
      </w:r>
      <w:r w:rsidRPr="00987FD4">
        <w:rPr>
          <w:spacing w:val="-3"/>
        </w:rPr>
        <w:t xml:space="preserve"> </w:t>
      </w:r>
      <w:r w:rsidRPr="00987FD4">
        <w:t>on</w:t>
      </w:r>
      <w:r w:rsidRPr="00987FD4">
        <w:rPr>
          <w:spacing w:val="-4"/>
        </w:rPr>
        <w:t xml:space="preserve"> </w:t>
      </w:r>
      <w:r w:rsidRPr="00987FD4">
        <w:t>which</w:t>
      </w:r>
      <w:r w:rsidRPr="00987FD4">
        <w:rPr>
          <w:spacing w:val="-3"/>
        </w:rPr>
        <w:t xml:space="preserve"> </w:t>
      </w:r>
      <w:r w:rsidRPr="00987FD4">
        <w:t>the</w:t>
      </w:r>
      <w:r w:rsidRPr="00987FD4">
        <w:rPr>
          <w:spacing w:val="-5"/>
        </w:rPr>
        <w:t xml:space="preserve"> </w:t>
      </w:r>
      <w:r w:rsidRPr="00987FD4">
        <w:t>employee</w:t>
      </w:r>
      <w:r w:rsidRPr="00987FD4">
        <w:rPr>
          <w:spacing w:val="-3"/>
        </w:rPr>
        <w:t xml:space="preserve"> </w:t>
      </w:r>
      <w:r w:rsidRPr="00987FD4">
        <w:t>is</w:t>
      </w:r>
      <w:r w:rsidRPr="00987FD4">
        <w:rPr>
          <w:spacing w:val="-4"/>
        </w:rPr>
        <w:t xml:space="preserve"> </w:t>
      </w:r>
      <w:r w:rsidRPr="00987FD4">
        <w:t>required</w:t>
      </w:r>
      <w:r w:rsidRPr="00987FD4">
        <w:rPr>
          <w:spacing w:val="-3"/>
        </w:rPr>
        <w:t xml:space="preserve"> </w:t>
      </w:r>
      <w:r w:rsidRPr="00987FD4">
        <w:t>to</w:t>
      </w:r>
      <w:r w:rsidRPr="00987FD4">
        <w:rPr>
          <w:spacing w:val="-7"/>
        </w:rPr>
        <w:t xml:space="preserve"> </w:t>
      </w:r>
      <w:r w:rsidRPr="00987FD4">
        <w:t>commence</w:t>
      </w:r>
      <w:r w:rsidRPr="00987FD4">
        <w:rPr>
          <w:spacing w:val="-4"/>
        </w:rPr>
        <w:t xml:space="preserve"> </w:t>
      </w:r>
      <w:r w:rsidRPr="00987FD4">
        <w:rPr>
          <w:spacing w:val="-2"/>
        </w:rPr>
        <w:t>duty;</w:t>
      </w:r>
    </w:p>
    <w:p w14:paraId="09F94B72" w14:textId="77777777" w:rsidR="00315F08" w:rsidRPr="00987FD4" w:rsidRDefault="00BB5EDA">
      <w:pPr>
        <w:pStyle w:val="ListParagraph"/>
        <w:numPr>
          <w:ilvl w:val="2"/>
          <w:numId w:val="15"/>
        </w:numPr>
        <w:tabs>
          <w:tab w:val="left" w:pos="847"/>
        </w:tabs>
        <w:ind w:left="847" w:hanging="279"/>
      </w:pPr>
      <w:r w:rsidRPr="00987FD4">
        <w:t>the</w:t>
      </w:r>
      <w:r w:rsidRPr="00987FD4">
        <w:rPr>
          <w:spacing w:val="-6"/>
        </w:rPr>
        <w:t xml:space="preserve"> </w:t>
      </w:r>
      <w:r w:rsidRPr="00987FD4">
        <w:t>period</w:t>
      </w:r>
      <w:r w:rsidRPr="00987FD4">
        <w:rPr>
          <w:spacing w:val="-3"/>
        </w:rPr>
        <w:t xml:space="preserve"> </w:t>
      </w:r>
      <w:r w:rsidRPr="00987FD4">
        <w:t>of</w:t>
      </w:r>
      <w:r w:rsidRPr="00987FD4">
        <w:rPr>
          <w:spacing w:val="-2"/>
        </w:rPr>
        <w:t xml:space="preserve"> </w:t>
      </w:r>
      <w:r w:rsidRPr="00987FD4">
        <w:t>appointment,</w:t>
      </w:r>
      <w:r w:rsidRPr="00987FD4">
        <w:rPr>
          <w:spacing w:val="-5"/>
        </w:rPr>
        <w:t xml:space="preserve"> </w:t>
      </w:r>
      <w:r w:rsidRPr="00987FD4">
        <w:t>the</w:t>
      </w:r>
      <w:r w:rsidRPr="00987FD4">
        <w:rPr>
          <w:spacing w:val="-4"/>
        </w:rPr>
        <w:t xml:space="preserve"> </w:t>
      </w:r>
      <w:r w:rsidRPr="00987FD4">
        <w:t>notice</w:t>
      </w:r>
      <w:r w:rsidRPr="00987FD4">
        <w:rPr>
          <w:spacing w:val="-5"/>
        </w:rPr>
        <w:t xml:space="preserve"> </w:t>
      </w:r>
      <w:r w:rsidRPr="00987FD4">
        <w:t>required</w:t>
      </w:r>
      <w:r w:rsidRPr="00987FD4">
        <w:rPr>
          <w:spacing w:val="-3"/>
        </w:rPr>
        <w:t xml:space="preserve"> </w:t>
      </w:r>
      <w:r w:rsidRPr="00987FD4">
        <w:t>to</w:t>
      </w:r>
      <w:r w:rsidRPr="00987FD4">
        <w:rPr>
          <w:spacing w:val="-3"/>
        </w:rPr>
        <w:t xml:space="preserve"> </w:t>
      </w:r>
      <w:r w:rsidRPr="00987FD4">
        <w:t>terminate</w:t>
      </w:r>
      <w:r w:rsidRPr="00987FD4">
        <w:rPr>
          <w:spacing w:val="-3"/>
        </w:rPr>
        <w:t xml:space="preserve"> </w:t>
      </w:r>
      <w:r w:rsidRPr="00987FD4">
        <w:t>it</w:t>
      </w:r>
      <w:r w:rsidRPr="00987FD4">
        <w:rPr>
          <w:spacing w:val="-4"/>
        </w:rPr>
        <w:t xml:space="preserve"> </w:t>
      </w:r>
      <w:r w:rsidRPr="00987FD4">
        <w:t>and</w:t>
      </w:r>
      <w:r w:rsidRPr="00987FD4">
        <w:rPr>
          <w:spacing w:val="-3"/>
        </w:rPr>
        <w:t xml:space="preserve"> </w:t>
      </w:r>
      <w:r w:rsidRPr="00987FD4">
        <w:t>the</w:t>
      </w:r>
      <w:r w:rsidRPr="00987FD4">
        <w:rPr>
          <w:spacing w:val="-4"/>
        </w:rPr>
        <w:t xml:space="preserve"> </w:t>
      </w:r>
      <w:r w:rsidRPr="00987FD4">
        <w:t>period</w:t>
      </w:r>
      <w:r w:rsidRPr="00987FD4">
        <w:rPr>
          <w:spacing w:val="-5"/>
        </w:rPr>
        <w:t xml:space="preserve"> </w:t>
      </w:r>
      <w:r w:rsidRPr="00987FD4">
        <w:t>of</w:t>
      </w:r>
      <w:r w:rsidRPr="00987FD4">
        <w:rPr>
          <w:spacing w:val="-3"/>
        </w:rPr>
        <w:t xml:space="preserve"> </w:t>
      </w:r>
      <w:r w:rsidRPr="00987FD4">
        <w:rPr>
          <w:spacing w:val="-2"/>
        </w:rPr>
        <w:t>probation;</w:t>
      </w:r>
    </w:p>
    <w:p w14:paraId="3BD01860" w14:textId="77777777" w:rsidR="00315F08" w:rsidRPr="00987FD4" w:rsidRDefault="00BB5EDA">
      <w:pPr>
        <w:pStyle w:val="ListParagraph"/>
        <w:numPr>
          <w:ilvl w:val="2"/>
          <w:numId w:val="15"/>
        </w:numPr>
        <w:tabs>
          <w:tab w:val="left" w:pos="849"/>
        </w:tabs>
        <w:spacing w:before="118"/>
        <w:ind w:right="145"/>
      </w:pPr>
      <w:r w:rsidRPr="00987FD4">
        <w:t xml:space="preserve">the category, level, commencing rate of salary and the scale of increments and the maximum salary </w:t>
      </w:r>
      <w:r w:rsidRPr="00987FD4">
        <w:rPr>
          <w:spacing w:val="-2"/>
        </w:rPr>
        <w:t>attainable;</w:t>
      </w:r>
    </w:p>
    <w:p w14:paraId="3943EB0D" w14:textId="77777777" w:rsidR="00315F08" w:rsidRPr="00987FD4" w:rsidRDefault="00BB5EDA">
      <w:pPr>
        <w:pStyle w:val="ListParagraph"/>
        <w:numPr>
          <w:ilvl w:val="2"/>
          <w:numId w:val="15"/>
        </w:numPr>
        <w:tabs>
          <w:tab w:val="left" w:pos="847"/>
        </w:tabs>
        <w:spacing w:before="121"/>
        <w:ind w:left="847" w:hanging="279"/>
      </w:pPr>
      <w:r w:rsidRPr="00987FD4">
        <w:t>the</w:t>
      </w:r>
      <w:r w:rsidRPr="00987FD4">
        <w:rPr>
          <w:spacing w:val="-3"/>
        </w:rPr>
        <w:t xml:space="preserve"> </w:t>
      </w:r>
      <w:r w:rsidRPr="00987FD4">
        <w:t>allowances</w:t>
      </w:r>
      <w:r w:rsidRPr="00987FD4">
        <w:rPr>
          <w:spacing w:val="-5"/>
        </w:rPr>
        <w:t xml:space="preserve"> </w:t>
      </w:r>
      <w:r w:rsidRPr="00987FD4">
        <w:t>attached</w:t>
      </w:r>
      <w:r w:rsidRPr="00987FD4">
        <w:rPr>
          <w:spacing w:val="-6"/>
        </w:rPr>
        <w:t xml:space="preserve"> </w:t>
      </w:r>
      <w:r w:rsidRPr="00987FD4">
        <w:t>to</w:t>
      </w:r>
      <w:r w:rsidRPr="00987FD4">
        <w:rPr>
          <w:spacing w:val="-5"/>
        </w:rPr>
        <w:t xml:space="preserve"> </w:t>
      </w:r>
      <w:r w:rsidRPr="00987FD4">
        <w:t>the</w:t>
      </w:r>
      <w:r w:rsidRPr="00987FD4">
        <w:rPr>
          <w:spacing w:val="-2"/>
        </w:rPr>
        <w:t xml:space="preserve"> appointment;</w:t>
      </w:r>
    </w:p>
    <w:p w14:paraId="7D9D12D5" w14:textId="77777777" w:rsidR="00315F08" w:rsidRPr="00987FD4" w:rsidRDefault="00BB5EDA">
      <w:pPr>
        <w:pStyle w:val="ListParagraph"/>
        <w:numPr>
          <w:ilvl w:val="2"/>
          <w:numId w:val="15"/>
        </w:numPr>
        <w:tabs>
          <w:tab w:val="left" w:pos="848"/>
        </w:tabs>
        <w:ind w:left="848" w:hanging="280"/>
      </w:pPr>
      <w:r w:rsidRPr="00987FD4">
        <w:t>any</w:t>
      </w:r>
      <w:r w:rsidRPr="00987FD4">
        <w:rPr>
          <w:spacing w:val="-5"/>
        </w:rPr>
        <w:t xml:space="preserve"> </w:t>
      </w:r>
      <w:r w:rsidRPr="00987FD4">
        <w:t>special</w:t>
      </w:r>
      <w:r w:rsidRPr="00987FD4">
        <w:rPr>
          <w:spacing w:val="-4"/>
        </w:rPr>
        <w:t xml:space="preserve"> </w:t>
      </w:r>
      <w:r w:rsidRPr="00987FD4">
        <w:t>terms</w:t>
      </w:r>
      <w:r w:rsidRPr="00987FD4">
        <w:rPr>
          <w:spacing w:val="-4"/>
        </w:rPr>
        <w:t xml:space="preserve"> </w:t>
      </w:r>
      <w:r w:rsidRPr="00987FD4">
        <w:t>and</w:t>
      </w:r>
      <w:r w:rsidRPr="00987FD4">
        <w:rPr>
          <w:spacing w:val="-5"/>
        </w:rPr>
        <w:t xml:space="preserve"> </w:t>
      </w:r>
      <w:r w:rsidRPr="00987FD4">
        <w:t>conditions</w:t>
      </w:r>
      <w:r w:rsidRPr="00987FD4">
        <w:rPr>
          <w:spacing w:val="-2"/>
        </w:rPr>
        <w:t xml:space="preserve"> </w:t>
      </w:r>
      <w:r w:rsidRPr="00987FD4">
        <w:t>which</w:t>
      </w:r>
      <w:r w:rsidRPr="00987FD4">
        <w:rPr>
          <w:spacing w:val="-3"/>
        </w:rPr>
        <w:t xml:space="preserve"> </w:t>
      </w:r>
      <w:r w:rsidRPr="00987FD4">
        <w:t>may</w:t>
      </w:r>
      <w:r w:rsidRPr="00987FD4">
        <w:rPr>
          <w:spacing w:val="-2"/>
        </w:rPr>
        <w:t xml:space="preserve"> </w:t>
      </w:r>
      <w:r w:rsidRPr="00987FD4">
        <w:t>be</w:t>
      </w:r>
      <w:r w:rsidRPr="00987FD4">
        <w:rPr>
          <w:spacing w:val="-2"/>
        </w:rPr>
        <w:t xml:space="preserve"> applicable.</w:t>
      </w:r>
    </w:p>
    <w:p w14:paraId="0DE86FAA" w14:textId="77777777" w:rsidR="00315F08" w:rsidRPr="00987FD4" w:rsidRDefault="00BB5EDA">
      <w:pPr>
        <w:pStyle w:val="ListParagraph"/>
        <w:numPr>
          <w:ilvl w:val="1"/>
          <w:numId w:val="15"/>
        </w:numPr>
        <w:tabs>
          <w:tab w:val="left" w:pos="568"/>
        </w:tabs>
        <w:spacing w:before="121"/>
        <w:ind w:right="140"/>
      </w:pPr>
      <w:r w:rsidRPr="00987FD4">
        <w:t>Together with the offer of appointment, employees shall be provided with a copy of these Regulations and</w:t>
      </w:r>
      <w:r w:rsidRPr="00987FD4">
        <w:rPr>
          <w:spacing w:val="-13"/>
        </w:rPr>
        <w:t xml:space="preserve"> </w:t>
      </w:r>
      <w:r w:rsidRPr="00987FD4">
        <w:t>the</w:t>
      </w:r>
      <w:r w:rsidRPr="00987FD4">
        <w:rPr>
          <w:spacing w:val="-12"/>
        </w:rPr>
        <w:t xml:space="preserve"> </w:t>
      </w:r>
      <w:r w:rsidRPr="00987FD4">
        <w:t>Standards</w:t>
      </w:r>
      <w:r w:rsidRPr="00987FD4">
        <w:rPr>
          <w:spacing w:val="-11"/>
        </w:rPr>
        <w:t xml:space="preserve"> </w:t>
      </w:r>
      <w:r w:rsidRPr="00987FD4">
        <w:t>of</w:t>
      </w:r>
      <w:r w:rsidRPr="00987FD4">
        <w:rPr>
          <w:spacing w:val="-11"/>
        </w:rPr>
        <w:t xml:space="preserve"> </w:t>
      </w:r>
      <w:r w:rsidRPr="00987FD4">
        <w:t>Conduct</w:t>
      </w:r>
      <w:r w:rsidRPr="00987FD4">
        <w:rPr>
          <w:spacing w:val="-12"/>
        </w:rPr>
        <w:t xml:space="preserve"> </w:t>
      </w:r>
      <w:r w:rsidRPr="00987FD4">
        <w:t>for</w:t>
      </w:r>
      <w:r w:rsidRPr="00987FD4">
        <w:rPr>
          <w:spacing w:val="-11"/>
        </w:rPr>
        <w:t xml:space="preserve"> </w:t>
      </w:r>
      <w:r w:rsidRPr="00987FD4">
        <w:t>the</w:t>
      </w:r>
      <w:r w:rsidRPr="00987FD4">
        <w:rPr>
          <w:spacing w:val="-13"/>
        </w:rPr>
        <w:t xml:space="preserve"> </w:t>
      </w:r>
      <w:r w:rsidRPr="00987FD4">
        <w:t>International</w:t>
      </w:r>
      <w:r w:rsidRPr="00987FD4">
        <w:rPr>
          <w:spacing w:val="-12"/>
        </w:rPr>
        <w:t xml:space="preserve"> </w:t>
      </w:r>
      <w:r w:rsidRPr="00987FD4">
        <w:t>Civil</w:t>
      </w:r>
      <w:r w:rsidRPr="00987FD4">
        <w:rPr>
          <w:spacing w:val="-13"/>
        </w:rPr>
        <w:t xml:space="preserve"> </w:t>
      </w:r>
      <w:r w:rsidRPr="00987FD4">
        <w:t>Service</w:t>
      </w:r>
      <w:hyperlink w:anchor="_bookmark2" w:history="1">
        <w:r w:rsidRPr="00987FD4">
          <w:rPr>
            <w:vertAlign w:val="superscript"/>
          </w:rPr>
          <w:t>3</w:t>
        </w:r>
        <w:r w:rsidRPr="00987FD4">
          <w:t>.</w:t>
        </w:r>
      </w:hyperlink>
      <w:r w:rsidRPr="00987FD4">
        <w:rPr>
          <w:spacing w:val="-10"/>
        </w:rPr>
        <w:t xml:space="preserve"> </w:t>
      </w:r>
      <w:r w:rsidRPr="00987FD4">
        <w:t>Upon</w:t>
      </w:r>
      <w:r w:rsidRPr="00987FD4">
        <w:rPr>
          <w:spacing w:val="-11"/>
        </w:rPr>
        <w:t xml:space="preserve"> </w:t>
      </w:r>
      <w:r w:rsidRPr="00987FD4">
        <w:t>acceptance</w:t>
      </w:r>
      <w:r w:rsidRPr="00987FD4">
        <w:rPr>
          <w:spacing w:val="-11"/>
        </w:rPr>
        <w:t xml:space="preserve"> </w:t>
      </w:r>
      <w:r w:rsidRPr="00987FD4">
        <w:t>of</w:t>
      </w:r>
      <w:r w:rsidRPr="00987FD4">
        <w:rPr>
          <w:spacing w:val="-11"/>
        </w:rPr>
        <w:t xml:space="preserve"> </w:t>
      </w:r>
      <w:r w:rsidRPr="00987FD4">
        <w:t>the</w:t>
      </w:r>
      <w:r w:rsidRPr="00987FD4">
        <w:rPr>
          <w:spacing w:val="-11"/>
        </w:rPr>
        <w:t xml:space="preserve"> </w:t>
      </w:r>
      <w:r w:rsidRPr="00987FD4">
        <w:t>offer</w:t>
      </w:r>
      <w:r w:rsidRPr="00987FD4">
        <w:rPr>
          <w:spacing w:val="-13"/>
        </w:rPr>
        <w:t xml:space="preserve"> </w:t>
      </w:r>
      <w:r w:rsidRPr="00987FD4">
        <w:t>employees shall state in writing that they are familiar with and accept the conditions set out in these Regulations.</w:t>
      </w:r>
    </w:p>
    <w:p w14:paraId="29109105" w14:textId="77777777" w:rsidR="00315F08" w:rsidRPr="00987FD4" w:rsidRDefault="00BB5EDA">
      <w:pPr>
        <w:pStyle w:val="ListParagraph"/>
        <w:numPr>
          <w:ilvl w:val="1"/>
          <w:numId w:val="15"/>
        </w:numPr>
        <w:tabs>
          <w:tab w:val="left" w:pos="568"/>
        </w:tabs>
        <w:spacing w:before="121"/>
        <w:ind w:right="141"/>
      </w:pPr>
      <w:r w:rsidRPr="00987FD4">
        <w:t>The</w:t>
      </w:r>
      <w:r w:rsidRPr="00987FD4">
        <w:rPr>
          <w:spacing w:val="-4"/>
        </w:rPr>
        <w:t xml:space="preserve"> </w:t>
      </w:r>
      <w:r w:rsidRPr="00987FD4">
        <w:t>instrument</w:t>
      </w:r>
      <w:r w:rsidRPr="00987FD4">
        <w:rPr>
          <w:spacing w:val="-8"/>
        </w:rPr>
        <w:t xml:space="preserve"> </w:t>
      </w:r>
      <w:r w:rsidRPr="00987FD4">
        <w:t>of</w:t>
      </w:r>
      <w:r w:rsidRPr="00987FD4">
        <w:rPr>
          <w:spacing w:val="-6"/>
        </w:rPr>
        <w:t xml:space="preserve"> </w:t>
      </w:r>
      <w:r w:rsidRPr="00987FD4">
        <w:t>appointment</w:t>
      </w:r>
      <w:r w:rsidRPr="00987FD4">
        <w:rPr>
          <w:spacing w:val="-8"/>
        </w:rPr>
        <w:t xml:space="preserve"> </w:t>
      </w:r>
      <w:r w:rsidRPr="00987FD4">
        <w:t>shall</w:t>
      </w:r>
      <w:r w:rsidRPr="00987FD4">
        <w:rPr>
          <w:spacing w:val="-6"/>
        </w:rPr>
        <w:t xml:space="preserve"> </w:t>
      </w:r>
      <w:r w:rsidRPr="00987FD4">
        <w:t>state</w:t>
      </w:r>
      <w:r w:rsidRPr="00987FD4">
        <w:rPr>
          <w:spacing w:val="-4"/>
        </w:rPr>
        <w:t xml:space="preserve"> </w:t>
      </w:r>
      <w:r w:rsidRPr="00987FD4">
        <w:t>the</w:t>
      </w:r>
      <w:r w:rsidRPr="00987FD4">
        <w:rPr>
          <w:spacing w:val="-6"/>
        </w:rPr>
        <w:t xml:space="preserve"> </w:t>
      </w:r>
      <w:r w:rsidRPr="00987FD4">
        <w:t>date</w:t>
      </w:r>
      <w:r w:rsidRPr="00987FD4">
        <w:rPr>
          <w:spacing w:val="-6"/>
        </w:rPr>
        <w:t xml:space="preserve"> </w:t>
      </w:r>
      <w:r w:rsidRPr="00987FD4">
        <w:t>on</w:t>
      </w:r>
      <w:r w:rsidRPr="00987FD4">
        <w:rPr>
          <w:spacing w:val="-5"/>
        </w:rPr>
        <w:t xml:space="preserve"> </w:t>
      </w:r>
      <w:r w:rsidRPr="00987FD4">
        <w:t>which</w:t>
      </w:r>
      <w:r w:rsidRPr="00987FD4">
        <w:rPr>
          <w:spacing w:val="-8"/>
        </w:rPr>
        <w:t xml:space="preserve"> </w:t>
      </w:r>
      <w:r w:rsidRPr="00987FD4">
        <w:t>the</w:t>
      </w:r>
      <w:r w:rsidRPr="00987FD4">
        <w:rPr>
          <w:spacing w:val="-4"/>
        </w:rPr>
        <w:t xml:space="preserve"> </w:t>
      </w:r>
      <w:r w:rsidRPr="00987FD4">
        <w:t>appointment</w:t>
      </w:r>
      <w:r w:rsidRPr="00987FD4">
        <w:rPr>
          <w:spacing w:val="-6"/>
        </w:rPr>
        <w:t xml:space="preserve"> </w:t>
      </w:r>
      <w:r w:rsidRPr="00987FD4">
        <w:t>takes</w:t>
      </w:r>
      <w:r w:rsidRPr="00987FD4">
        <w:rPr>
          <w:spacing w:val="-7"/>
        </w:rPr>
        <w:t xml:space="preserve"> </w:t>
      </w:r>
      <w:r w:rsidRPr="00987FD4">
        <w:t>effect.</w:t>
      </w:r>
      <w:r w:rsidRPr="00987FD4">
        <w:rPr>
          <w:spacing w:val="-8"/>
        </w:rPr>
        <w:t xml:space="preserve"> </w:t>
      </w:r>
      <w:r w:rsidRPr="00987FD4">
        <w:t>This</w:t>
      </w:r>
      <w:r w:rsidRPr="00987FD4">
        <w:rPr>
          <w:spacing w:val="-7"/>
        </w:rPr>
        <w:t xml:space="preserve"> </w:t>
      </w:r>
      <w:r w:rsidRPr="00987FD4">
        <w:t>date</w:t>
      </w:r>
      <w:r w:rsidRPr="00987FD4">
        <w:rPr>
          <w:spacing w:val="-4"/>
        </w:rPr>
        <w:t xml:space="preserve"> </w:t>
      </w:r>
      <w:r w:rsidRPr="00987FD4">
        <w:t>will not be prior to the date on which the employee takes up his or her duties.</w:t>
      </w:r>
    </w:p>
    <w:p w14:paraId="7B98327F" w14:textId="77777777" w:rsidR="00315F08" w:rsidRPr="00987FD4" w:rsidRDefault="00BB5EDA">
      <w:pPr>
        <w:pStyle w:val="ListParagraph"/>
        <w:numPr>
          <w:ilvl w:val="1"/>
          <w:numId w:val="15"/>
        </w:numPr>
        <w:tabs>
          <w:tab w:val="left" w:pos="568"/>
        </w:tabs>
        <w:spacing w:before="118"/>
        <w:ind w:right="141"/>
      </w:pPr>
      <w:r w:rsidRPr="00987FD4">
        <w:t>Either prior to or during the period of employment, in order to ascertain whether an employee remains able to perform the full range of duties, employees may be required to undergo medical examination from</w:t>
      </w:r>
      <w:r w:rsidRPr="00987FD4">
        <w:rPr>
          <w:spacing w:val="-1"/>
        </w:rPr>
        <w:t xml:space="preserve"> </w:t>
      </w:r>
      <w:r w:rsidRPr="00987FD4">
        <w:t>time</w:t>
      </w:r>
      <w:r w:rsidRPr="00987FD4">
        <w:rPr>
          <w:spacing w:val="-1"/>
        </w:rPr>
        <w:t xml:space="preserve"> </w:t>
      </w:r>
      <w:r w:rsidRPr="00987FD4">
        <w:t>to</w:t>
      </w:r>
      <w:r w:rsidRPr="00987FD4">
        <w:rPr>
          <w:spacing w:val="-2"/>
        </w:rPr>
        <w:t xml:space="preserve"> </w:t>
      </w:r>
      <w:r w:rsidRPr="00987FD4">
        <w:t>time</w:t>
      </w:r>
      <w:r w:rsidRPr="00987FD4">
        <w:rPr>
          <w:spacing w:val="-1"/>
        </w:rPr>
        <w:t xml:space="preserve"> </w:t>
      </w:r>
      <w:r w:rsidRPr="00987FD4">
        <w:t>as</w:t>
      </w:r>
      <w:r w:rsidRPr="00987FD4">
        <w:rPr>
          <w:spacing w:val="-1"/>
        </w:rPr>
        <w:t xml:space="preserve"> </w:t>
      </w:r>
      <w:r w:rsidRPr="00987FD4">
        <w:t>determined</w:t>
      </w:r>
      <w:r w:rsidRPr="00987FD4">
        <w:rPr>
          <w:spacing w:val="-2"/>
        </w:rPr>
        <w:t xml:space="preserve"> </w:t>
      </w:r>
      <w:r w:rsidRPr="00987FD4">
        <w:t>by</w:t>
      </w:r>
      <w:r w:rsidRPr="00987FD4">
        <w:rPr>
          <w:spacing w:val="-1"/>
        </w:rPr>
        <w:t xml:space="preserve"> </w:t>
      </w:r>
      <w:r w:rsidRPr="00987FD4">
        <w:t>the</w:t>
      </w:r>
      <w:r w:rsidRPr="00987FD4">
        <w:rPr>
          <w:spacing w:val="-1"/>
        </w:rPr>
        <w:t xml:space="preserve"> </w:t>
      </w:r>
      <w:r w:rsidRPr="00987FD4">
        <w:t>Executive</w:t>
      </w:r>
      <w:r w:rsidRPr="00987FD4">
        <w:rPr>
          <w:spacing w:val="-1"/>
        </w:rPr>
        <w:t xml:space="preserve"> </w:t>
      </w:r>
      <w:r w:rsidRPr="00987FD4">
        <w:t>Secretary</w:t>
      </w:r>
      <w:r w:rsidRPr="00987FD4">
        <w:rPr>
          <w:spacing w:val="-1"/>
        </w:rPr>
        <w:t xml:space="preserve"> </w:t>
      </w:r>
      <w:r w:rsidRPr="00987FD4">
        <w:t>or</w:t>
      </w:r>
      <w:r w:rsidRPr="00987FD4">
        <w:rPr>
          <w:spacing w:val="-1"/>
        </w:rPr>
        <w:t xml:space="preserve"> </w:t>
      </w:r>
      <w:r w:rsidRPr="00987FD4">
        <w:t>the</w:t>
      </w:r>
      <w:r w:rsidRPr="00987FD4">
        <w:rPr>
          <w:spacing w:val="-1"/>
        </w:rPr>
        <w:t xml:space="preserve"> </w:t>
      </w:r>
      <w:r w:rsidRPr="00987FD4">
        <w:t>Commission</w:t>
      </w:r>
      <w:r w:rsidRPr="00987FD4">
        <w:rPr>
          <w:spacing w:val="-1"/>
        </w:rPr>
        <w:t xml:space="preserve"> </w:t>
      </w:r>
      <w:r w:rsidRPr="00987FD4">
        <w:t>as</w:t>
      </w:r>
      <w:r w:rsidRPr="00987FD4">
        <w:rPr>
          <w:spacing w:val="-2"/>
        </w:rPr>
        <w:t xml:space="preserve"> </w:t>
      </w:r>
      <w:r w:rsidRPr="00987FD4">
        <w:t>the</w:t>
      </w:r>
      <w:r w:rsidRPr="00987FD4">
        <w:rPr>
          <w:spacing w:val="-1"/>
        </w:rPr>
        <w:t xml:space="preserve"> </w:t>
      </w:r>
      <w:r w:rsidRPr="00987FD4">
        <w:t>case</w:t>
      </w:r>
      <w:r w:rsidRPr="00987FD4">
        <w:rPr>
          <w:spacing w:val="-3"/>
        </w:rPr>
        <w:t xml:space="preserve"> </w:t>
      </w:r>
      <w:r w:rsidRPr="00987FD4">
        <w:t>may</w:t>
      </w:r>
      <w:r w:rsidRPr="00987FD4">
        <w:rPr>
          <w:spacing w:val="-2"/>
        </w:rPr>
        <w:t xml:space="preserve"> </w:t>
      </w:r>
      <w:r w:rsidRPr="00987FD4">
        <w:t>require. The</w:t>
      </w:r>
      <w:r w:rsidRPr="00987FD4">
        <w:rPr>
          <w:spacing w:val="-8"/>
        </w:rPr>
        <w:t xml:space="preserve"> </w:t>
      </w:r>
      <w:r w:rsidRPr="00987FD4">
        <w:t>medical</w:t>
      </w:r>
      <w:r w:rsidRPr="00987FD4">
        <w:rPr>
          <w:spacing w:val="-7"/>
        </w:rPr>
        <w:t xml:space="preserve"> </w:t>
      </w:r>
      <w:r w:rsidRPr="00987FD4">
        <w:t>examinations</w:t>
      </w:r>
      <w:r w:rsidRPr="00987FD4">
        <w:rPr>
          <w:spacing w:val="-8"/>
        </w:rPr>
        <w:t xml:space="preserve"> </w:t>
      </w:r>
      <w:r w:rsidRPr="00987FD4">
        <w:t>shall</w:t>
      </w:r>
      <w:r w:rsidRPr="00987FD4">
        <w:rPr>
          <w:spacing w:val="-7"/>
        </w:rPr>
        <w:t xml:space="preserve"> </w:t>
      </w:r>
      <w:r w:rsidRPr="00987FD4">
        <w:t>be</w:t>
      </w:r>
      <w:r w:rsidRPr="00987FD4">
        <w:rPr>
          <w:spacing w:val="-7"/>
        </w:rPr>
        <w:t xml:space="preserve"> </w:t>
      </w:r>
      <w:r w:rsidRPr="00987FD4">
        <w:t>at</w:t>
      </w:r>
      <w:r w:rsidRPr="00987FD4">
        <w:rPr>
          <w:spacing w:val="-7"/>
        </w:rPr>
        <w:t xml:space="preserve"> </w:t>
      </w:r>
      <w:r w:rsidRPr="00987FD4">
        <w:t>the</w:t>
      </w:r>
      <w:r w:rsidRPr="00987FD4">
        <w:rPr>
          <w:spacing w:val="-8"/>
        </w:rPr>
        <w:t xml:space="preserve"> </w:t>
      </w:r>
      <w:r w:rsidRPr="00987FD4">
        <w:t>expense</w:t>
      </w:r>
      <w:r w:rsidRPr="00987FD4">
        <w:rPr>
          <w:spacing w:val="-8"/>
        </w:rPr>
        <w:t xml:space="preserve"> </w:t>
      </w:r>
      <w:r w:rsidRPr="00987FD4">
        <w:t>of</w:t>
      </w:r>
      <w:r w:rsidRPr="00987FD4">
        <w:rPr>
          <w:spacing w:val="-8"/>
        </w:rPr>
        <w:t xml:space="preserve"> </w:t>
      </w:r>
      <w:r w:rsidRPr="00987FD4">
        <w:t>the</w:t>
      </w:r>
      <w:r w:rsidRPr="00987FD4">
        <w:rPr>
          <w:spacing w:val="-5"/>
        </w:rPr>
        <w:t xml:space="preserve"> </w:t>
      </w:r>
      <w:r w:rsidRPr="00987FD4">
        <w:t>Commission.</w:t>
      </w:r>
      <w:r w:rsidRPr="00987FD4">
        <w:rPr>
          <w:spacing w:val="-8"/>
        </w:rPr>
        <w:t xml:space="preserve"> </w:t>
      </w:r>
      <w:r w:rsidRPr="00987FD4">
        <w:t>If</w:t>
      </w:r>
      <w:r w:rsidRPr="00987FD4">
        <w:rPr>
          <w:spacing w:val="-6"/>
        </w:rPr>
        <w:t xml:space="preserve"> </w:t>
      </w:r>
      <w:r w:rsidRPr="00987FD4">
        <w:t>the</w:t>
      </w:r>
      <w:r w:rsidRPr="00987FD4">
        <w:rPr>
          <w:spacing w:val="-8"/>
        </w:rPr>
        <w:t xml:space="preserve"> </w:t>
      </w:r>
      <w:r w:rsidRPr="00987FD4">
        <w:t>employee</w:t>
      </w:r>
      <w:r w:rsidRPr="00987FD4">
        <w:rPr>
          <w:spacing w:val="-8"/>
        </w:rPr>
        <w:t xml:space="preserve"> </w:t>
      </w:r>
      <w:r w:rsidRPr="00987FD4">
        <w:t>refuses</w:t>
      </w:r>
      <w:r w:rsidRPr="00987FD4">
        <w:rPr>
          <w:spacing w:val="-8"/>
        </w:rPr>
        <w:t xml:space="preserve"> </w:t>
      </w:r>
      <w:r w:rsidRPr="00987FD4">
        <w:t>to</w:t>
      </w:r>
      <w:r w:rsidRPr="00987FD4">
        <w:rPr>
          <w:spacing w:val="-10"/>
        </w:rPr>
        <w:t xml:space="preserve"> </w:t>
      </w:r>
      <w:r w:rsidRPr="00987FD4">
        <w:t>undergo any</w:t>
      </w:r>
      <w:r w:rsidRPr="00987FD4">
        <w:rPr>
          <w:spacing w:val="-1"/>
        </w:rPr>
        <w:t xml:space="preserve"> </w:t>
      </w:r>
      <w:r w:rsidRPr="00987FD4">
        <w:t>medical</w:t>
      </w:r>
      <w:r w:rsidRPr="00987FD4">
        <w:rPr>
          <w:spacing w:val="-5"/>
        </w:rPr>
        <w:t xml:space="preserve"> </w:t>
      </w:r>
      <w:r w:rsidRPr="00987FD4">
        <w:t>examination</w:t>
      </w:r>
      <w:r w:rsidRPr="00987FD4">
        <w:rPr>
          <w:spacing w:val="-1"/>
        </w:rPr>
        <w:t xml:space="preserve"> </w:t>
      </w:r>
      <w:r w:rsidRPr="00987FD4">
        <w:t>or</w:t>
      </w:r>
      <w:r w:rsidRPr="00987FD4">
        <w:rPr>
          <w:spacing w:val="-4"/>
        </w:rPr>
        <w:t xml:space="preserve"> </w:t>
      </w:r>
      <w:r w:rsidRPr="00987FD4">
        <w:t>does</w:t>
      </w:r>
      <w:r w:rsidRPr="00987FD4">
        <w:rPr>
          <w:spacing w:val="-2"/>
        </w:rPr>
        <w:t xml:space="preserve"> </w:t>
      </w:r>
      <w:r w:rsidRPr="00987FD4">
        <w:t>not</w:t>
      </w:r>
      <w:r w:rsidRPr="00987FD4">
        <w:rPr>
          <w:spacing w:val="-2"/>
        </w:rPr>
        <w:t xml:space="preserve"> </w:t>
      </w:r>
      <w:r w:rsidRPr="00987FD4">
        <w:t>consent</w:t>
      </w:r>
      <w:r w:rsidRPr="00987FD4">
        <w:rPr>
          <w:spacing w:val="-2"/>
        </w:rPr>
        <w:t xml:space="preserve"> </w:t>
      </w:r>
      <w:r w:rsidRPr="00987FD4">
        <w:t>to</w:t>
      </w:r>
      <w:r w:rsidRPr="00987FD4">
        <w:rPr>
          <w:spacing w:val="-2"/>
        </w:rPr>
        <w:t xml:space="preserve"> </w:t>
      </w:r>
      <w:r w:rsidRPr="00987FD4">
        <w:t>the</w:t>
      </w:r>
      <w:r w:rsidRPr="00987FD4">
        <w:rPr>
          <w:spacing w:val="-1"/>
        </w:rPr>
        <w:t xml:space="preserve"> </w:t>
      </w:r>
      <w:r w:rsidRPr="00987FD4">
        <w:t>health</w:t>
      </w:r>
      <w:r w:rsidRPr="00987FD4">
        <w:rPr>
          <w:spacing w:val="-2"/>
        </w:rPr>
        <w:t xml:space="preserve"> </w:t>
      </w:r>
      <w:r w:rsidRPr="00987FD4">
        <w:t>professional</w:t>
      </w:r>
      <w:r w:rsidRPr="00987FD4">
        <w:rPr>
          <w:spacing w:val="-3"/>
        </w:rPr>
        <w:t xml:space="preserve"> </w:t>
      </w:r>
      <w:r w:rsidRPr="00987FD4">
        <w:t>providing</w:t>
      </w:r>
      <w:r w:rsidRPr="00987FD4">
        <w:rPr>
          <w:spacing w:val="-4"/>
        </w:rPr>
        <w:t xml:space="preserve"> </w:t>
      </w:r>
      <w:r w:rsidRPr="00987FD4">
        <w:t>a</w:t>
      </w:r>
      <w:r w:rsidRPr="00987FD4">
        <w:rPr>
          <w:spacing w:val="-3"/>
        </w:rPr>
        <w:t xml:space="preserve"> </w:t>
      </w:r>
      <w:r w:rsidRPr="00987FD4">
        <w:t>report</w:t>
      </w:r>
      <w:r w:rsidRPr="00987FD4">
        <w:rPr>
          <w:spacing w:val="-2"/>
        </w:rPr>
        <w:t xml:space="preserve"> </w:t>
      </w:r>
      <w:r w:rsidRPr="00987FD4">
        <w:t>that</w:t>
      </w:r>
      <w:r w:rsidRPr="00987FD4">
        <w:rPr>
          <w:spacing w:val="-3"/>
        </w:rPr>
        <w:t xml:space="preserve"> </w:t>
      </w:r>
      <w:r w:rsidRPr="00987FD4">
        <w:t>provides an assessment</w:t>
      </w:r>
      <w:r w:rsidRPr="00987FD4">
        <w:rPr>
          <w:spacing w:val="-2"/>
        </w:rPr>
        <w:t xml:space="preserve"> </w:t>
      </w:r>
      <w:r w:rsidRPr="00987FD4">
        <w:t>of</w:t>
      </w:r>
      <w:r w:rsidRPr="00987FD4">
        <w:rPr>
          <w:spacing w:val="-1"/>
        </w:rPr>
        <w:t xml:space="preserve"> </w:t>
      </w:r>
      <w:r w:rsidRPr="00987FD4">
        <w:t>whether the employee</w:t>
      </w:r>
      <w:r w:rsidRPr="00987FD4">
        <w:rPr>
          <w:spacing w:val="-1"/>
        </w:rPr>
        <w:t xml:space="preserve"> </w:t>
      </w:r>
      <w:r w:rsidRPr="00987FD4">
        <w:t>can</w:t>
      </w:r>
      <w:r w:rsidRPr="00987FD4">
        <w:rPr>
          <w:spacing w:val="-2"/>
        </w:rPr>
        <w:t xml:space="preserve"> </w:t>
      </w:r>
      <w:r w:rsidRPr="00987FD4">
        <w:t>perform</w:t>
      </w:r>
      <w:r w:rsidRPr="00987FD4">
        <w:rPr>
          <w:spacing w:val="-1"/>
        </w:rPr>
        <w:t xml:space="preserve"> </w:t>
      </w:r>
      <w:r w:rsidRPr="00987FD4">
        <w:t>their</w:t>
      </w:r>
      <w:r w:rsidRPr="00987FD4">
        <w:rPr>
          <w:spacing w:val="-1"/>
        </w:rPr>
        <w:t xml:space="preserve"> </w:t>
      </w:r>
      <w:r w:rsidRPr="00987FD4">
        <w:t>full</w:t>
      </w:r>
      <w:r w:rsidRPr="00987FD4">
        <w:rPr>
          <w:spacing w:val="-1"/>
        </w:rPr>
        <w:t xml:space="preserve"> </w:t>
      </w:r>
      <w:r w:rsidRPr="00987FD4">
        <w:t>range</w:t>
      </w:r>
      <w:r w:rsidRPr="00987FD4">
        <w:rPr>
          <w:spacing w:val="-1"/>
        </w:rPr>
        <w:t xml:space="preserve"> </w:t>
      </w:r>
      <w:r w:rsidRPr="00987FD4">
        <w:t>of</w:t>
      </w:r>
      <w:r w:rsidRPr="00987FD4">
        <w:rPr>
          <w:spacing w:val="-1"/>
        </w:rPr>
        <w:t xml:space="preserve"> </w:t>
      </w:r>
      <w:r w:rsidRPr="00987FD4">
        <w:t>duties</w:t>
      </w:r>
      <w:r w:rsidRPr="00987FD4">
        <w:rPr>
          <w:spacing w:val="-1"/>
        </w:rPr>
        <w:t xml:space="preserve"> </w:t>
      </w:r>
      <w:r w:rsidRPr="00987FD4">
        <w:t>,</w:t>
      </w:r>
      <w:r w:rsidRPr="00987FD4">
        <w:rPr>
          <w:spacing w:val="-1"/>
        </w:rPr>
        <w:t xml:space="preserve"> </w:t>
      </w:r>
      <w:r w:rsidRPr="00987FD4">
        <w:t>the Executive</w:t>
      </w:r>
      <w:r w:rsidRPr="00987FD4">
        <w:rPr>
          <w:spacing w:val="-1"/>
        </w:rPr>
        <w:t xml:space="preserve"> </w:t>
      </w:r>
      <w:r w:rsidRPr="00987FD4">
        <w:t>Secretary, or the Commission as the case may require, may suspend the employee from duties while it considers what, if any other steps ought to be taken with respect to the Employee’s employment based on the information that is available.</w:t>
      </w:r>
    </w:p>
    <w:p w14:paraId="18D62F7F" w14:textId="77777777" w:rsidR="00315F08" w:rsidRPr="00987FD4" w:rsidRDefault="00BB5EDA">
      <w:pPr>
        <w:pStyle w:val="ListParagraph"/>
        <w:numPr>
          <w:ilvl w:val="1"/>
          <w:numId w:val="15"/>
        </w:numPr>
        <w:tabs>
          <w:tab w:val="left" w:pos="568"/>
        </w:tabs>
        <w:spacing w:before="122"/>
        <w:ind w:right="141"/>
      </w:pPr>
      <w:r w:rsidRPr="00987FD4">
        <w:t>Employees</w:t>
      </w:r>
      <w:r w:rsidRPr="00987FD4">
        <w:rPr>
          <w:spacing w:val="-2"/>
        </w:rPr>
        <w:t xml:space="preserve"> </w:t>
      </w:r>
      <w:r w:rsidRPr="00987FD4">
        <w:t>shall be</w:t>
      </w:r>
      <w:r w:rsidRPr="00987FD4">
        <w:rPr>
          <w:spacing w:val="-1"/>
        </w:rPr>
        <w:t xml:space="preserve"> </w:t>
      </w:r>
      <w:r w:rsidRPr="00987FD4">
        <w:t>required to</w:t>
      </w:r>
      <w:r w:rsidRPr="00987FD4">
        <w:rPr>
          <w:spacing w:val="-3"/>
        </w:rPr>
        <w:t xml:space="preserve"> </w:t>
      </w:r>
      <w:r w:rsidRPr="00987FD4">
        <w:t>retire on</w:t>
      </w:r>
      <w:r w:rsidRPr="00987FD4">
        <w:rPr>
          <w:spacing w:val="-2"/>
        </w:rPr>
        <w:t xml:space="preserve"> </w:t>
      </w:r>
      <w:r w:rsidRPr="00987FD4">
        <w:t>reaching the</w:t>
      </w:r>
      <w:r w:rsidRPr="00987FD4">
        <w:rPr>
          <w:spacing w:val="-3"/>
        </w:rPr>
        <w:t xml:space="preserve"> </w:t>
      </w:r>
      <w:r w:rsidRPr="00987FD4">
        <w:t>age of</w:t>
      </w:r>
      <w:r w:rsidRPr="00987FD4">
        <w:rPr>
          <w:spacing w:val="-1"/>
        </w:rPr>
        <w:t xml:space="preserve"> </w:t>
      </w:r>
      <w:r w:rsidRPr="00987FD4">
        <w:t>68</w:t>
      </w:r>
      <w:r w:rsidRPr="00987FD4">
        <w:rPr>
          <w:spacing w:val="-2"/>
        </w:rPr>
        <w:t xml:space="preserve"> </w:t>
      </w:r>
      <w:r w:rsidRPr="00987FD4">
        <w:t>years with the</w:t>
      </w:r>
      <w:r w:rsidRPr="00987FD4">
        <w:rPr>
          <w:spacing w:val="-3"/>
        </w:rPr>
        <w:t xml:space="preserve"> </w:t>
      </w:r>
      <w:r w:rsidRPr="00987FD4">
        <w:t>exception</w:t>
      </w:r>
      <w:r w:rsidRPr="00987FD4">
        <w:rPr>
          <w:spacing w:val="-1"/>
        </w:rPr>
        <w:t xml:space="preserve"> </w:t>
      </w:r>
      <w:r w:rsidRPr="00987FD4">
        <w:t>of an</w:t>
      </w:r>
      <w:r w:rsidRPr="00987FD4">
        <w:rPr>
          <w:spacing w:val="-2"/>
        </w:rPr>
        <w:t xml:space="preserve"> </w:t>
      </w:r>
      <w:r w:rsidRPr="00987FD4">
        <w:t>Executive Secretary whose four-year appointment commenced prior to reaching the age of 68 and who then reaches 68 years during that term, who will be required to retire at the end of that term. The Executive Secretary</w:t>
      </w:r>
      <w:r w:rsidRPr="00987FD4">
        <w:rPr>
          <w:spacing w:val="-3"/>
        </w:rPr>
        <w:t xml:space="preserve"> </w:t>
      </w:r>
      <w:r w:rsidRPr="00987FD4">
        <w:t>may</w:t>
      </w:r>
      <w:r w:rsidRPr="00987FD4">
        <w:rPr>
          <w:spacing w:val="-3"/>
        </w:rPr>
        <w:t xml:space="preserve"> </w:t>
      </w:r>
      <w:r w:rsidRPr="00987FD4">
        <w:t>extend</w:t>
      </w:r>
      <w:r w:rsidRPr="00987FD4">
        <w:rPr>
          <w:spacing w:val="-4"/>
        </w:rPr>
        <w:t xml:space="preserve"> </w:t>
      </w:r>
      <w:r w:rsidRPr="00987FD4">
        <w:t>an</w:t>
      </w:r>
      <w:r w:rsidRPr="00987FD4">
        <w:rPr>
          <w:spacing w:val="-4"/>
        </w:rPr>
        <w:t xml:space="preserve"> </w:t>
      </w:r>
      <w:r w:rsidRPr="00987FD4">
        <w:t>employee’s</w:t>
      </w:r>
      <w:r w:rsidRPr="00987FD4">
        <w:rPr>
          <w:spacing w:val="-4"/>
        </w:rPr>
        <w:t xml:space="preserve"> </w:t>
      </w:r>
      <w:r w:rsidRPr="00987FD4">
        <w:t>age</w:t>
      </w:r>
      <w:r w:rsidRPr="00987FD4">
        <w:rPr>
          <w:spacing w:val="-6"/>
        </w:rPr>
        <w:t xml:space="preserve"> </w:t>
      </w:r>
      <w:r w:rsidRPr="00987FD4">
        <w:t>of</w:t>
      </w:r>
      <w:r w:rsidRPr="00987FD4">
        <w:rPr>
          <w:spacing w:val="-5"/>
        </w:rPr>
        <w:t xml:space="preserve"> </w:t>
      </w:r>
      <w:r w:rsidRPr="00987FD4">
        <w:t>separation</w:t>
      </w:r>
      <w:r w:rsidRPr="00987FD4">
        <w:rPr>
          <w:spacing w:val="-4"/>
        </w:rPr>
        <w:t xml:space="preserve"> </w:t>
      </w:r>
      <w:r w:rsidRPr="00987FD4">
        <w:t>if</w:t>
      </w:r>
      <w:r w:rsidRPr="00987FD4">
        <w:rPr>
          <w:spacing w:val="-3"/>
        </w:rPr>
        <w:t xml:space="preserve"> </w:t>
      </w:r>
      <w:r w:rsidRPr="00987FD4">
        <w:t>such</w:t>
      </w:r>
      <w:r w:rsidRPr="00987FD4">
        <w:rPr>
          <w:spacing w:val="-6"/>
        </w:rPr>
        <w:t xml:space="preserve"> </w:t>
      </w:r>
      <w:r w:rsidRPr="00987FD4">
        <w:t>extension</w:t>
      </w:r>
      <w:r w:rsidRPr="00987FD4">
        <w:rPr>
          <w:spacing w:val="-4"/>
        </w:rPr>
        <w:t xml:space="preserve"> </w:t>
      </w:r>
      <w:r w:rsidRPr="00987FD4">
        <w:t>were</w:t>
      </w:r>
      <w:r w:rsidRPr="00987FD4">
        <w:rPr>
          <w:spacing w:val="-3"/>
        </w:rPr>
        <w:t xml:space="preserve"> </w:t>
      </w:r>
      <w:r w:rsidRPr="00987FD4">
        <w:t>to</w:t>
      </w:r>
      <w:r w:rsidRPr="00987FD4">
        <w:rPr>
          <w:spacing w:val="-7"/>
        </w:rPr>
        <w:t xml:space="preserve"> </w:t>
      </w:r>
      <w:r w:rsidRPr="00987FD4">
        <w:t>be</w:t>
      </w:r>
      <w:r w:rsidRPr="00987FD4">
        <w:rPr>
          <w:spacing w:val="-3"/>
        </w:rPr>
        <w:t xml:space="preserve"> </w:t>
      </w:r>
      <w:r w:rsidRPr="00987FD4">
        <w:t>in</w:t>
      </w:r>
      <w:r w:rsidRPr="00987FD4">
        <w:rPr>
          <w:spacing w:val="-4"/>
        </w:rPr>
        <w:t xml:space="preserve"> </w:t>
      </w:r>
      <w:r w:rsidRPr="00987FD4">
        <w:t>the</w:t>
      </w:r>
      <w:r w:rsidRPr="00987FD4">
        <w:rPr>
          <w:spacing w:val="-3"/>
        </w:rPr>
        <w:t xml:space="preserve"> </w:t>
      </w:r>
      <w:r w:rsidRPr="00987FD4">
        <w:t>interest</w:t>
      </w:r>
      <w:r w:rsidRPr="00987FD4">
        <w:rPr>
          <w:spacing w:val="-5"/>
        </w:rPr>
        <w:t xml:space="preserve"> </w:t>
      </w:r>
      <w:r w:rsidRPr="00987FD4">
        <w:t>of</w:t>
      </w:r>
      <w:r w:rsidRPr="00987FD4">
        <w:rPr>
          <w:spacing w:val="-3"/>
        </w:rPr>
        <w:t xml:space="preserve"> </w:t>
      </w:r>
      <w:r w:rsidRPr="00987FD4">
        <w:t xml:space="preserve">the </w:t>
      </w:r>
      <w:r w:rsidRPr="00987FD4">
        <w:rPr>
          <w:spacing w:val="-2"/>
        </w:rPr>
        <w:t>Commission.</w:t>
      </w:r>
    </w:p>
    <w:p w14:paraId="6BE8CA44" w14:textId="77777777" w:rsidR="00315F08" w:rsidRPr="00987FD4" w:rsidRDefault="00315F08">
      <w:pPr>
        <w:pStyle w:val="BodyText"/>
        <w:spacing w:before="0"/>
        <w:ind w:left="0" w:firstLine="0"/>
        <w:jc w:val="left"/>
      </w:pPr>
    </w:p>
    <w:p w14:paraId="5CA47635" w14:textId="77777777" w:rsidR="00315F08" w:rsidRPr="00987FD4" w:rsidRDefault="00315F08">
      <w:pPr>
        <w:pStyle w:val="BodyText"/>
        <w:spacing w:before="91"/>
        <w:ind w:left="0" w:firstLine="0"/>
        <w:jc w:val="left"/>
      </w:pPr>
    </w:p>
    <w:p w14:paraId="2C57B17D" w14:textId="77777777" w:rsidR="00315F08" w:rsidRPr="00987FD4" w:rsidRDefault="00BB5EDA">
      <w:pPr>
        <w:pStyle w:val="Heading2"/>
      </w:pPr>
      <w:r w:rsidRPr="00987FD4">
        <w:rPr>
          <w:color w:val="1F3863"/>
        </w:rPr>
        <w:t>REGULATION</w:t>
      </w:r>
      <w:r w:rsidRPr="00987FD4">
        <w:rPr>
          <w:color w:val="1F3863"/>
          <w:spacing w:val="-8"/>
        </w:rPr>
        <w:t xml:space="preserve"> </w:t>
      </w:r>
      <w:r w:rsidRPr="00987FD4">
        <w:rPr>
          <w:color w:val="1F3863"/>
          <w:spacing w:val="-10"/>
        </w:rPr>
        <w:t>3</w:t>
      </w:r>
    </w:p>
    <w:p w14:paraId="3B40C0E8" w14:textId="77777777" w:rsidR="00315F08" w:rsidRPr="00987FD4" w:rsidRDefault="00BB5EDA">
      <w:pPr>
        <w:pStyle w:val="Heading3"/>
        <w:spacing w:before="239"/>
        <w:ind w:left="3360"/>
      </w:pPr>
      <w:r w:rsidRPr="00987FD4">
        <w:rPr>
          <w:color w:val="1F3863"/>
        </w:rPr>
        <w:t>Duties,</w:t>
      </w:r>
      <w:r w:rsidRPr="00987FD4">
        <w:rPr>
          <w:color w:val="1F3863"/>
          <w:spacing w:val="-3"/>
        </w:rPr>
        <w:t xml:space="preserve"> </w:t>
      </w:r>
      <w:r w:rsidRPr="00987FD4">
        <w:rPr>
          <w:color w:val="1F3863"/>
        </w:rPr>
        <w:t>Obligations</w:t>
      </w:r>
      <w:r w:rsidRPr="00987FD4">
        <w:rPr>
          <w:color w:val="1F3863"/>
          <w:spacing w:val="-4"/>
        </w:rPr>
        <w:t xml:space="preserve"> </w:t>
      </w:r>
      <w:r w:rsidRPr="00987FD4">
        <w:rPr>
          <w:color w:val="1F3863"/>
        </w:rPr>
        <w:t>and</w:t>
      </w:r>
      <w:r w:rsidRPr="00987FD4">
        <w:rPr>
          <w:color w:val="1F3863"/>
          <w:spacing w:val="-4"/>
        </w:rPr>
        <w:t xml:space="preserve"> </w:t>
      </w:r>
      <w:r w:rsidRPr="00987FD4">
        <w:rPr>
          <w:color w:val="1F3863"/>
          <w:spacing w:val="-2"/>
        </w:rPr>
        <w:t>Privileges</w:t>
      </w:r>
    </w:p>
    <w:p w14:paraId="3E355C79" w14:textId="77777777" w:rsidR="00315F08" w:rsidRPr="00987FD4" w:rsidRDefault="00BB5EDA">
      <w:pPr>
        <w:pStyle w:val="ListParagraph"/>
        <w:numPr>
          <w:ilvl w:val="1"/>
          <w:numId w:val="14"/>
        </w:numPr>
        <w:tabs>
          <w:tab w:val="left" w:pos="568"/>
        </w:tabs>
        <w:ind w:right="143"/>
      </w:pPr>
      <w:r w:rsidRPr="00987FD4">
        <w:t>Members</w:t>
      </w:r>
      <w:r w:rsidRPr="00987FD4">
        <w:rPr>
          <w:spacing w:val="-7"/>
        </w:rPr>
        <w:t xml:space="preserve"> </w:t>
      </w:r>
      <w:r w:rsidRPr="00987FD4">
        <w:t>of</w:t>
      </w:r>
      <w:r w:rsidRPr="00987FD4">
        <w:rPr>
          <w:spacing w:val="-7"/>
        </w:rPr>
        <w:t xml:space="preserve"> </w:t>
      </w:r>
      <w:r w:rsidRPr="00987FD4">
        <w:t>the</w:t>
      </w:r>
      <w:r w:rsidRPr="00987FD4">
        <w:rPr>
          <w:spacing w:val="-6"/>
        </w:rPr>
        <w:t xml:space="preserve"> </w:t>
      </w:r>
      <w:r w:rsidRPr="00987FD4">
        <w:t>staff</w:t>
      </w:r>
      <w:r w:rsidRPr="00987FD4">
        <w:rPr>
          <w:spacing w:val="-9"/>
        </w:rPr>
        <w:t xml:space="preserve"> </w:t>
      </w:r>
      <w:r w:rsidRPr="00987FD4">
        <w:t>of</w:t>
      </w:r>
      <w:r w:rsidRPr="00987FD4">
        <w:rPr>
          <w:spacing w:val="-6"/>
        </w:rPr>
        <w:t xml:space="preserve"> </w:t>
      </w:r>
      <w:r w:rsidRPr="00987FD4">
        <w:t>the</w:t>
      </w:r>
      <w:r w:rsidRPr="00987FD4">
        <w:rPr>
          <w:spacing w:val="-8"/>
        </w:rPr>
        <w:t xml:space="preserve"> </w:t>
      </w:r>
      <w:r w:rsidRPr="00987FD4">
        <w:t>Secretariat,</w:t>
      </w:r>
      <w:r w:rsidRPr="00987FD4">
        <w:rPr>
          <w:spacing w:val="-7"/>
        </w:rPr>
        <w:t xml:space="preserve"> </w:t>
      </w:r>
      <w:r w:rsidRPr="00987FD4">
        <w:t>and</w:t>
      </w:r>
      <w:r w:rsidRPr="00987FD4">
        <w:rPr>
          <w:spacing w:val="-9"/>
        </w:rPr>
        <w:t xml:space="preserve"> </w:t>
      </w:r>
      <w:r w:rsidRPr="00987FD4">
        <w:t>the</w:t>
      </w:r>
      <w:r w:rsidRPr="00987FD4">
        <w:rPr>
          <w:spacing w:val="-9"/>
        </w:rPr>
        <w:t xml:space="preserve"> </w:t>
      </w:r>
      <w:r w:rsidRPr="00987FD4">
        <w:t>Executive</w:t>
      </w:r>
      <w:r w:rsidRPr="00987FD4">
        <w:rPr>
          <w:spacing w:val="-9"/>
        </w:rPr>
        <w:t xml:space="preserve"> </w:t>
      </w:r>
      <w:r w:rsidRPr="00987FD4">
        <w:t>Secretary</w:t>
      </w:r>
      <w:r w:rsidRPr="00987FD4">
        <w:rPr>
          <w:spacing w:val="-9"/>
        </w:rPr>
        <w:t xml:space="preserve"> </w:t>
      </w:r>
      <w:r w:rsidRPr="00987FD4">
        <w:t>(hereinafter</w:t>
      </w:r>
      <w:r w:rsidRPr="00987FD4">
        <w:rPr>
          <w:spacing w:val="-7"/>
        </w:rPr>
        <w:t xml:space="preserve"> </w:t>
      </w:r>
      <w:r w:rsidRPr="00987FD4">
        <w:t>called</w:t>
      </w:r>
      <w:r w:rsidRPr="00987FD4">
        <w:rPr>
          <w:spacing w:val="-7"/>
        </w:rPr>
        <w:t xml:space="preserve"> </w:t>
      </w:r>
      <w:r w:rsidRPr="00987FD4">
        <w:t>"employees")</w:t>
      </w:r>
      <w:r w:rsidRPr="00987FD4">
        <w:rPr>
          <w:spacing w:val="-7"/>
        </w:rPr>
        <w:t xml:space="preserve"> </w:t>
      </w:r>
      <w:r w:rsidRPr="00987FD4">
        <w:t xml:space="preserve">are </w:t>
      </w:r>
      <w:r w:rsidRPr="00987FD4">
        <w:rPr>
          <w:spacing w:val="-2"/>
        </w:rPr>
        <w:t>international civil servants.</w:t>
      </w:r>
      <w:r w:rsidRPr="00987FD4">
        <w:rPr>
          <w:spacing w:val="-4"/>
        </w:rPr>
        <w:t xml:space="preserve"> </w:t>
      </w:r>
      <w:r w:rsidRPr="00987FD4">
        <w:rPr>
          <w:spacing w:val="-2"/>
        </w:rPr>
        <w:t>Upon accepting their appointments, they pledge themselves to</w:t>
      </w:r>
      <w:r w:rsidRPr="00987FD4">
        <w:rPr>
          <w:spacing w:val="-4"/>
        </w:rPr>
        <w:t xml:space="preserve"> </w:t>
      </w:r>
      <w:r w:rsidRPr="00987FD4">
        <w:rPr>
          <w:spacing w:val="-2"/>
        </w:rPr>
        <w:t xml:space="preserve">discharge their </w:t>
      </w:r>
      <w:r w:rsidRPr="00987FD4">
        <w:t>duties faithfully and to conduct themselves with the interests of the Commission in mind guided, as international civil servants, by the Standards of Conduct for the International Civil Service.</w:t>
      </w:r>
    </w:p>
    <w:p w14:paraId="20295FC8" w14:textId="77777777" w:rsidR="00315F08" w:rsidRPr="00987FD4" w:rsidRDefault="00BB5EDA">
      <w:pPr>
        <w:pStyle w:val="ListParagraph"/>
        <w:numPr>
          <w:ilvl w:val="1"/>
          <w:numId w:val="14"/>
        </w:numPr>
        <w:tabs>
          <w:tab w:val="left" w:pos="568"/>
        </w:tabs>
        <w:spacing w:before="121"/>
        <w:ind w:right="148"/>
      </w:pPr>
      <w:r w:rsidRPr="00987FD4">
        <w:t xml:space="preserve">Employees are not required to renounce either their national feelings or their political or religious </w:t>
      </w:r>
      <w:r w:rsidRPr="00987FD4">
        <w:rPr>
          <w:spacing w:val="-2"/>
        </w:rPr>
        <w:t>convictions.</w:t>
      </w:r>
    </w:p>
    <w:p w14:paraId="6E4C3C9E" w14:textId="77777777" w:rsidR="00315F08" w:rsidRPr="00987FD4" w:rsidRDefault="00315F08">
      <w:pPr>
        <w:pStyle w:val="BodyText"/>
        <w:spacing w:before="0"/>
        <w:ind w:left="0" w:firstLine="0"/>
        <w:jc w:val="left"/>
        <w:rPr>
          <w:sz w:val="20"/>
        </w:rPr>
      </w:pPr>
    </w:p>
    <w:p w14:paraId="7DBE65BE" w14:textId="77777777" w:rsidR="00315F08" w:rsidRPr="00987FD4" w:rsidRDefault="00315F08">
      <w:pPr>
        <w:pStyle w:val="BodyText"/>
        <w:spacing w:before="0"/>
        <w:ind w:left="0" w:firstLine="0"/>
        <w:jc w:val="left"/>
        <w:rPr>
          <w:sz w:val="20"/>
        </w:rPr>
      </w:pPr>
    </w:p>
    <w:p w14:paraId="0C521D0B" w14:textId="77777777" w:rsidR="00315F08" w:rsidRPr="00987FD4" w:rsidRDefault="00BB5EDA">
      <w:pPr>
        <w:pStyle w:val="BodyText"/>
        <w:spacing w:before="214"/>
        <w:ind w:left="0" w:firstLine="0"/>
        <w:jc w:val="left"/>
        <w:rPr>
          <w:sz w:val="20"/>
        </w:rPr>
      </w:pPr>
      <w:r w:rsidRPr="00987FD4">
        <w:rPr>
          <w:noProof/>
          <w:sz w:val="20"/>
        </w:rPr>
        <mc:AlternateContent>
          <mc:Choice Requires="wps">
            <w:drawing>
              <wp:anchor distT="0" distB="0" distL="0" distR="0" simplePos="0" relativeHeight="251667968" behindDoc="1" locked="0" layoutInCell="1" allowOverlap="1" wp14:anchorId="739C6F56" wp14:editId="536835C5">
                <wp:simplePos x="0" y="0"/>
                <wp:positionH relativeFrom="page">
                  <wp:posOffset>719327</wp:posOffset>
                </wp:positionH>
                <wp:positionV relativeFrom="paragraph">
                  <wp:posOffset>306624</wp:posOffset>
                </wp:positionV>
                <wp:extent cx="1829435"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1F3863"/>
                        </a:solidFill>
                      </wps:spPr>
                      <wps:bodyPr wrap="square" lIns="0" tIns="0" rIns="0" bIns="0" rtlCol="0">
                        <a:prstTxWarp prst="textNoShape">
                          <a:avLst/>
                        </a:prstTxWarp>
                        <a:noAutofit/>
                      </wps:bodyPr>
                    </wps:wsp>
                  </a:graphicData>
                </a:graphic>
              </wp:anchor>
            </w:drawing>
          </mc:Choice>
          <mc:Fallback>
            <w:pict>
              <v:shape w14:anchorId="2E85BD07" id="Graphic 10" o:spid="_x0000_s1026" style="position:absolute;margin-left:56.65pt;margin-top:24.15pt;width:144.05pt;height:.75pt;z-index:-25164851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" path="m1829435,l,,,9143r1829435,l1829435,xe" fillcolor="#1f3863" stroked="f">
                <v:path arrowok="t"/>
                <w10:wrap type="topAndBottom" anchorx="page"/>
              </v:shape>
            </w:pict>
          </mc:Fallback>
        </mc:AlternateContent>
      </w:r>
    </w:p>
    <w:p w14:paraId="4530DB94" w14:textId="77777777" w:rsidR="00315F08" w:rsidRPr="00987FD4" w:rsidRDefault="00315F08">
      <w:pPr>
        <w:pStyle w:val="BodyText"/>
        <w:spacing w:before="21"/>
        <w:ind w:left="0" w:firstLine="0"/>
        <w:jc w:val="left"/>
        <w:rPr>
          <w:sz w:val="16"/>
        </w:rPr>
      </w:pPr>
    </w:p>
    <w:p w14:paraId="7E649986" w14:textId="77777777" w:rsidR="00315F08" w:rsidRPr="00987FD4" w:rsidRDefault="00BB5EDA">
      <w:pPr>
        <w:ind w:left="140"/>
        <w:pPrChange w:id="36" w:author="MOF" w:date="2026-01-07T17:23:00Z">
          <w:pPr>
            <w:pStyle w:val="BodyText"/>
            <w:spacing w:before="182"/>
            <w:ind w:left="0" w:firstLine="0"/>
            <w:jc w:val="left"/>
          </w:pPr>
        </w:pPrChange>
      </w:pPr>
      <w:bookmarkStart w:id="37" w:name="_bookmark2"/>
      <w:bookmarkEnd w:id="37"/>
      <w:r w:rsidRPr="00987FD4">
        <w:rPr>
          <w:position w:val="7"/>
          <w:sz w:val="13"/>
        </w:rPr>
        <w:t>3</w:t>
      </w:r>
      <w:r w:rsidRPr="00987FD4">
        <w:rPr>
          <w:spacing w:val="14"/>
          <w:position w:val="7"/>
          <w:sz w:val="13"/>
        </w:rPr>
        <w:t xml:space="preserve"> </w:t>
      </w:r>
      <w:r w:rsidRPr="00987FD4">
        <w:fldChar w:fldCharType="begin"/>
      </w:r>
      <w:r w:rsidRPr="00987FD4">
        <w:instrText xml:space="preserve"> HYPERLINK "https://icsc.un.org/Resources/General/Publications/standardsE.pdf" \h </w:instrText>
      </w:r>
      <w:r w:rsidRPr="00987FD4">
        <w:fldChar w:fldCharType="separate"/>
      </w:r>
      <w:r w:rsidRPr="00987FD4">
        <w:rPr>
          <w:spacing w:val="-2"/>
          <w:sz w:val="16"/>
        </w:rPr>
        <w:t>https://icsc.un.org/Resources/General/Publications/standardsE.pdf</w:t>
      </w:r>
      <w:r w:rsidRPr="00987FD4">
        <w:rPr>
          <w:spacing w:val="-2"/>
          <w:sz w:val="16"/>
        </w:rPr>
        <w:fldChar w:fldCharType="end"/>
      </w:r>
    </w:p>
    <w:p w14:paraId="7462A4EF" w14:textId="77777777" w:rsidR="00315F08" w:rsidRPr="00987FD4" w:rsidRDefault="00BB5EDA">
      <w:pPr>
        <w:pStyle w:val="ListParagraph"/>
        <w:numPr>
          <w:ilvl w:val="1"/>
          <w:numId w:val="14"/>
        </w:numPr>
        <w:tabs>
          <w:tab w:val="left" w:pos="568"/>
        </w:tabs>
        <w:spacing w:before="0"/>
        <w:ind w:right="146"/>
      </w:pPr>
      <w:r w:rsidRPr="00987FD4">
        <w:lastRenderedPageBreak/>
        <w:t xml:space="preserve">In the performance of their duties, employees may neither seek nor accept instructions from any government, authority, </w:t>
      </w:r>
      <w:proofErr w:type="spellStart"/>
      <w:r w:rsidRPr="00987FD4">
        <w:t>organisation</w:t>
      </w:r>
      <w:proofErr w:type="spellEnd"/>
      <w:r w:rsidRPr="00987FD4">
        <w:t xml:space="preserve"> or person other than the Commission.</w:t>
      </w:r>
    </w:p>
    <w:p w14:paraId="075E5D63" w14:textId="77777777" w:rsidR="00315F08" w:rsidRPr="00987FD4" w:rsidRDefault="00BB5EDA">
      <w:pPr>
        <w:pStyle w:val="Heading4"/>
        <w:ind w:left="3571"/>
      </w:pPr>
      <w:r w:rsidRPr="00987FD4">
        <w:rPr>
          <w:color w:val="1F3863"/>
        </w:rPr>
        <w:t>Confidentiality</w:t>
      </w:r>
      <w:r w:rsidRPr="00987FD4">
        <w:rPr>
          <w:color w:val="1F3863"/>
          <w:spacing w:val="-4"/>
        </w:rPr>
        <w:t xml:space="preserve"> </w:t>
      </w:r>
      <w:r w:rsidRPr="00987FD4">
        <w:rPr>
          <w:color w:val="1F3863"/>
          <w:spacing w:val="-2"/>
        </w:rPr>
        <w:t>Requirements</w:t>
      </w:r>
    </w:p>
    <w:p w14:paraId="4A315C7B" w14:textId="77777777" w:rsidR="00315F08" w:rsidRPr="00987FD4" w:rsidRDefault="00BB5EDA">
      <w:pPr>
        <w:pStyle w:val="ListParagraph"/>
        <w:numPr>
          <w:ilvl w:val="1"/>
          <w:numId w:val="14"/>
        </w:numPr>
        <w:tabs>
          <w:tab w:val="left" w:pos="568"/>
        </w:tabs>
        <w:spacing w:before="119"/>
        <w:ind w:right="140"/>
      </w:pPr>
      <w:r w:rsidRPr="00987FD4">
        <w:t xml:space="preserve">Employees shall observe maximum discretion regarding official matters and shall abstain from making private use of information they possess by reason of their position. </w:t>
      </w:r>
      <w:proofErr w:type="spellStart"/>
      <w:r w:rsidRPr="00987FD4">
        <w:t>Authorisation</w:t>
      </w:r>
      <w:proofErr w:type="spellEnd"/>
      <w:r w:rsidRPr="00987FD4">
        <w:t xml:space="preserve"> for the release of information</w:t>
      </w:r>
      <w:r w:rsidRPr="00987FD4">
        <w:rPr>
          <w:spacing w:val="-12"/>
        </w:rPr>
        <w:t xml:space="preserve"> </w:t>
      </w:r>
      <w:r w:rsidRPr="00987FD4">
        <w:t>for</w:t>
      </w:r>
      <w:r w:rsidRPr="00987FD4">
        <w:rPr>
          <w:spacing w:val="-9"/>
        </w:rPr>
        <w:t xml:space="preserve"> </w:t>
      </w:r>
      <w:r w:rsidRPr="00987FD4">
        <w:t>official</w:t>
      </w:r>
      <w:r w:rsidRPr="00987FD4">
        <w:rPr>
          <w:spacing w:val="-11"/>
        </w:rPr>
        <w:t xml:space="preserve"> </w:t>
      </w:r>
      <w:r w:rsidRPr="00987FD4">
        <w:t>purposes</w:t>
      </w:r>
      <w:r w:rsidRPr="00987FD4">
        <w:rPr>
          <w:spacing w:val="-12"/>
        </w:rPr>
        <w:t xml:space="preserve"> </w:t>
      </w:r>
      <w:r w:rsidRPr="00987FD4">
        <w:t>shall</w:t>
      </w:r>
      <w:r w:rsidRPr="00987FD4">
        <w:rPr>
          <w:spacing w:val="-11"/>
        </w:rPr>
        <w:t xml:space="preserve"> </w:t>
      </w:r>
      <w:r w:rsidRPr="00987FD4">
        <w:t>lie</w:t>
      </w:r>
      <w:r w:rsidRPr="00987FD4">
        <w:rPr>
          <w:spacing w:val="-11"/>
        </w:rPr>
        <w:t xml:space="preserve"> </w:t>
      </w:r>
      <w:r w:rsidRPr="00987FD4">
        <w:t>with</w:t>
      </w:r>
      <w:r w:rsidRPr="00987FD4">
        <w:rPr>
          <w:spacing w:val="-10"/>
        </w:rPr>
        <w:t xml:space="preserve"> </w:t>
      </w:r>
      <w:r w:rsidRPr="00987FD4">
        <w:t>the</w:t>
      </w:r>
      <w:r w:rsidRPr="00987FD4">
        <w:rPr>
          <w:spacing w:val="-11"/>
        </w:rPr>
        <w:t xml:space="preserve"> </w:t>
      </w:r>
      <w:r w:rsidRPr="00987FD4">
        <w:t>Commission</w:t>
      </w:r>
      <w:r w:rsidRPr="00987FD4">
        <w:rPr>
          <w:spacing w:val="-10"/>
        </w:rPr>
        <w:t xml:space="preserve"> </w:t>
      </w:r>
      <w:r w:rsidRPr="00987FD4">
        <w:t>or</w:t>
      </w:r>
      <w:r w:rsidRPr="00987FD4">
        <w:rPr>
          <w:spacing w:val="-9"/>
        </w:rPr>
        <w:t xml:space="preserve"> </w:t>
      </w:r>
      <w:r w:rsidRPr="00987FD4">
        <w:t>the</w:t>
      </w:r>
      <w:r w:rsidRPr="00987FD4">
        <w:rPr>
          <w:spacing w:val="-11"/>
        </w:rPr>
        <w:t xml:space="preserve"> </w:t>
      </w:r>
      <w:r w:rsidRPr="00987FD4">
        <w:t>Executive</w:t>
      </w:r>
      <w:r w:rsidRPr="00987FD4">
        <w:rPr>
          <w:spacing w:val="-11"/>
        </w:rPr>
        <w:t xml:space="preserve"> </w:t>
      </w:r>
      <w:r w:rsidRPr="00987FD4">
        <w:t>Secretary,</w:t>
      </w:r>
      <w:r w:rsidRPr="00987FD4">
        <w:rPr>
          <w:spacing w:val="-11"/>
        </w:rPr>
        <w:t xml:space="preserve"> </w:t>
      </w:r>
      <w:r w:rsidRPr="00987FD4">
        <w:t>as</w:t>
      </w:r>
      <w:r w:rsidRPr="00987FD4">
        <w:rPr>
          <w:spacing w:val="-11"/>
        </w:rPr>
        <w:t xml:space="preserve"> </w:t>
      </w:r>
      <w:r w:rsidRPr="00987FD4">
        <w:t>the</w:t>
      </w:r>
      <w:r w:rsidRPr="00987FD4">
        <w:rPr>
          <w:spacing w:val="-9"/>
        </w:rPr>
        <w:t xml:space="preserve"> </w:t>
      </w:r>
      <w:r w:rsidRPr="00987FD4">
        <w:t>case</w:t>
      </w:r>
      <w:r w:rsidRPr="00987FD4">
        <w:rPr>
          <w:spacing w:val="-11"/>
        </w:rPr>
        <w:t xml:space="preserve"> </w:t>
      </w:r>
      <w:r w:rsidRPr="00987FD4">
        <w:t xml:space="preserve">may </w:t>
      </w:r>
      <w:r w:rsidRPr="00987FD4">
        <w:rPr>
          <w:spacing w:val="-2"/>
        </w:rPr>
        <w:t>require.</w:t>
      </w:r>
    </w:p>
    <w:p w14:paraId="62B5B964" w14:textId="77777777" w:rsidR="00315F08" w:rsidRPr="00987FD4" w:rsidRDefault="00BB5EDA">
      <w:pPr>
        <w:pStyle w:val="ListParagraph"/>
        <w:numPr>
          <w:ilvl w:val="1"/>
          <w:numId w:val="14"/>
        </w:numPr>
        <w:tabs>
          <w:tab w:val="left" w:pos="568"/>
        </w:tabs>
        <w:spacing w:before="119"/>
        <w:ind w:right="144"/>
      </w:pPr>
      <w:r w:rsidRPr="00987FD4">
        <w:t>For the purposes of these Regulations “confidential information” means all information which is not in the public domain and which, due to its</w:t>
      </w:r>
      <w:r w:rsidRPr="00987FD4">
        <w:rPr>
          <w:spacing w:val="-2"/>
        </w:rPr>
        <w:t xml:space="preserve"> </w:t>
      </w:r>
      <w:r w:rsidRPr="00987FD4">
        <w:t>nature or the</w:t>
      </w:r>
      <w:r w:rsidRPr="00987FD4">
        <w:rPr>
          <w:spacing w:val="-1"/>
        </w:rPr>
        <w:t xml:space="preserve"> </w:t>
      </w:r>
      <w:r w:rsidRPr="00987FD4">
        <w:t>method by which it was communicated, would</w:t>
      </w:r>
      <w:r w:rsidRPr="00987FD4">
        <w:rPr>
          <w:spacing w:val="-2"/>
        </w:rPr>
        <w:t xml:space="preserve"> </w:t>
      </w:r>
      <w:r w:rsidRPr="00987FD4">
        <w:t>be regarded as confidential by a reasonable person, including, but not limited to:</w:t>
      </w:r>
    </w:p>
    <w:p w14:paraId="709621F1" w14:textId="77777777" w:rsidR="00315F08" w:rsidRPr="00987FD4" w:rsidRDefault="00BB5EDA">
      <w:pPr>
        <w:pStyle w:val="ListParagraph"/>
        <w:numPr>
          <w:ilvl w:val="2"/>
          <w:numId w:val="14"/>
        </w:numPr>
        <w:tabs>
          <w:tab w:val="left" w:pos="847"/>
        </w:tabs>
        <w:spacing w:before="121"/>
        <w:ind w:left="847" w:hanging="279"/>
      </w:pPr>
      <w:r w:rsidRPr="00987FD4">
        <w:t>business</w:t>
      </w:r>
      <w:r w:rsidRPr="00987FD4">
        <w:rPr>
          <w:spacing w:val="-6"/>
        </w:rPr>
        <w:t xml:space="preserve"> </w:t>
      </w:r>
      <w:r w:rsidRPr="00987FD4">
        <w:t>and</w:t>
      </w:r>
      <w:r w:rsidRPr="00987FD4">
        <w:rPr>
          <w:spacing w:val="-3"/>
        </w:rPr>
        <w:t xml:space="preserve"> </w:t>
      </w:r>
      <w:r w:rsidRPr="00987FD4">
        <w:t>technical</w:t>
      </w:r>
      <w:r w:rsidRPr="00987FD4">
        <w:rPr>
          <w:spacing w:val="-4"/>
        </w:rPr>
        <w:t xml:space="preserve"> </w:t>
      </w:r>
      <w:r w:rsidRPr="00987FD4">
        <w:t>information</w:t>
      </w:r>
      <w:r w:rsidRPr="00987FD4">
        <w:rPr>
          <w:spacing w:val="-2"/>
        </w:rPr>
        <w:t xml:space="preserve"> </w:t>
      </w:r>
      <w:r w:rsidRPr="00987FD4">
        <w:t>in</w:t>
      </w:r>
      <w:r w:rsidRPr="00987FD4">
        <w:rPr>
          <w:spacing w:val="-6"/>
        </w:rPr>
        <w:t xml:space="preserve"> </w:t>
      </w:r>
      <w:r w:rsidRPr="00987FD4">
        <w:t>respect</w:t>
      </w:r>
      <w:r w:rsidRPr="00987FD4">
        <w:rPr>
          <w:spacing w:val="-4"/>
        </w:rPr>
        <w:t xml:space="preserve"> </w:t>
      </w:r>
      <w:r w:rsidRPr="00987FD4">
        <w:t>of</w:t>
      </w:r>
      <w:r w:rsidRPr="00987FD4">
        <w:rPr>
          <w:spacing w:val="-2"/>
        </w:rPr>
        <w:t xml:space="preserve"> </w:t>
      </w:r>
      <w:r w:rsidRPr="00987FD4">
        <w:t>or</w:t>
      </w:r>
      <w:r w:rsidRPr="00987FD4">
        <w:rPr>
          <w:spacing w:val="-3"/>
        </w:rPr>
        <w:t xml:space="preserve"> </w:t>
      </w:r>
      <w:r w:rsidRPr="00987FD4">
        <w:t>relating</w:t>
      </w:r>
      <w:r w:rsidRPr="00987FD4">
        <w:rPr>
          <w:spacing w:val="-3"/>
        </w:rPr>
        <w:t xml:space="preserve"> </w:t>
      </w:r>
      <w:r w:rsidRPr="00987FD4">
        <w:t>to</w:t>
      </w:r>
      <w:r w:rsidRPr="00987FD4">
        <w:rPr>
          <w:spacing w:val="-3"/>
        </w:rPr>
        <w:t xml:space="preserve"> </w:t>
      </w:r>
      <w:r w:rsidRPr="00987FD4">
        <w:t>the</w:t>
      </w:r>
      <w:r w:rsidRPr="00987FD4">
        <w:rPr>
          <w:spacing w:val="-2"/>
        </w:rPr>
        <w:t xml:space="preserve"> Commission;</w:t>
      </w:r>
    </w:p>
    <w:p w14:paraId="4AA11AFA" w14:textId="77777777" w:rsidR="00315F08" w:rsidRPr="00987FD4" w:rsidRDefault="00BB5EDA">
      <w:pPr>
        <w:pStyle w:val="ListParagraph"/>
        <w:numPr>
          <w:ilvl w:val="2"/>
          <w:numId w:val="14"/>
        </w:numPr>
        <w:tabs>
          <w:tab w:val="left" w:pos="847"/>
        </w:tabs>
        <w:spacing w:before="121"/>
        <w:ind w:left="847" w:hanging="279"/>
      </w:pPr>
      <w:r w:rsidRPr="00987FD4">
        <w:t>business</w:t>
      </w:r>
      <w:r w:rsidRPr="00987FD4">
        <w:rPr>
          <w:spacing w:val="-7"/>
        </w:rPr>
        <w:t xml:space="preserve"> </w:t>
      </w:r>
      <w:r w:rsidRPr="00987FD4">
        <w:t>methods</w:t>
      </w:r>
      <w:r w:rsidRPr="00987FD4">
        <w:rPr>
          <w:spacing w:val="-3"/>
        </w:rPr>
        <w:t xml:space="preserve"> </w:t>
      </w:r>
      <w:r w:rsidRPr="00987FD4">
        <w:t>and</w:t>
      </w:r>
      <w:r w:rsidRPr="00987FD4">
        <w:rPr>
          <w:spacing w:val="-7"/>
        </w:rPr>
        <w:t xml:space="preserve"> </w:t>
      </w:r>
      <w:r w:rsidRPr="00987FD4">
        <w:t>management</w:t>
      </w:r>
      <w:r w:rsidRPr="00987FD4">
        <w:rPr>
          <w:spacing w:val="-6"/>
        </w:rPr>
        <w:t xml:space="preserve"> </w:t>
      </w:r>
      <w:r w:rsidRPr="00987FD4">
        <w:t>systems</w:t>
      </w:r>
      <w:r w:rsidRPr="00987FD4">
        <w:rPr>
          <w:spacing w:val="-4"/>
        </w:rPr>
        <w:t xml:space="preserve"> </w:t>
      </w:r>
      <w:r w:rsidRPr="00987FD4">
        <w:t>of</w:t>
      </w:r>
      <w:r w:rsidRPr="00987FD4">
        <w:rPr>
          <w:spacing w:val="-4"/>
        </w:rPr>
        <w:t xml:space="preserve"> </w:t>
      </w:r>
      <w:r w:rsidRPr="00987FD4">
        <w:t>the</w:t>
      </w:r>
      <w:r w:rsidRPr="00987FD4">
        <w:rPr>
          <w:spacing w:val="-3"/>
        </w:rPr>
        <w:t xml:space="preserve"> </w:t>
      </w:r>
      <w:r w:rsidRPr="00987FD4">
        <w:rPr>
          <w:spacing w:val="-2"/>
        </w:rPr>
        <w:t>Commission;</w:t>
      </w:r>
    </w:p>
    <w:p w14:paraId="2194CF8D" w14:textId="77777777" w:rsidR="00315F08" w:rsidRPr="00987FD4" w:rsidRDefault="00BB5EDA">
      <w:pPr>
        <w:pStyle w:val="ListParagraph"/>
        <w:numPr>
          <w:ilvl w:val="2"/>
          <w:numId w:val="14"/>
        </w:numPr>
        <w:tabs>
          <w:tab w:val="left" w:pos="847"/>
        </w:tabs>
        <w:ind w:left="847" w:hanging="279"/>
      </w:pPr>
      <w:r w:rsidRPr="00987FD4">
        <w:t>undisclosed</w:t>
      </w:r>
      <w:r w:rsidRPr="00987FD4">
        <w:rPr>
          <w:spacing w:val="-7"/>
        </w:rPr>
        <w:t xml:space="preserve"> </w:t>
      </w:r>
      <w:r w:rsidRPr="00987FD4">
        <w:t>financial</w:t>
      </w:r>
      <w:r w:rsidRPr="00987FD4">
        <w:rPr>
          <w:spacing w:val="-6"/>
        </w:rPr>
        <w:t xml:space="preserve"> </w:t>
      </w:r>
      <w:r w:rsidRPr="00987FD4">
        <w:t>information</w:t>
      </w:r>
      <w:r w:rsidRPr="00987FD4">
        <w:rPr>
          <w:spacing w:val="-4"/>
        </w:rPr>
        <w:t xml:space="preserve"> </w:t>
      </w:r>
      <w:r w:rsidRPr="00987FD4">
        <w:t>relating</w:t>
      </w:r>
      <w:r w:rsidRPr="00987FD4">
        <w:rPr>
          <w:spacing w:val="-5"/>
        </w:rPr>
        <w:t xml:space="preserve"> </w:t>
      </w:r>
      <w:r w:rsidRPr="00987FD4">
        <w:t>to</w:t>
      </w:r>
      <w:r w:rsidRPr="00987FD4">
        <w:rPr>
          <w:spacing w:val="-5"/>
        </w:rPr>
        <w:t xml:space="preserve"> </w:t>
      </w:r>
      <w:r w:rsidRPr="00987FD4">
        <w:t>the</w:t>
      </w:r>
      <w:r w:rsidRPr="00987FD4">
        <w:rPr>
          <w:spacing w:val="-3"/>
        </w:rPr>
        <w:t xml:space="preserve"> </w:t>
      </w:r>
      <w:r w:rsidRPr="00987FD4">
        <w:rPr>
          <w:spacing w:val="-2"/>
        </w:rPr>
        <w:t>Commission.</w:t>
      </w:r>
    </w:p>
    <w:p w14:paraId="64EB08D2" w14:textId="77777777" w:rsidR="00315F08" w:rsidRPr="00987FD4" w:rsidRDefault="00BB5EDA">
      <w:pPr>
        <w:pStyle w:val="ListParagraph"/>
        <w:numPr>
          <w:ilvl w:val="1"/>
          <w:numId w:val="14"/>
        </w:numPr>
        <w:tabs>
          <w:tab w:val="left" w:pos="568"/>
        </w:tabs>
        <w:ind w:right="141"/>
      </w:pPr>
      <w:r w:rsidRPr="00987FD4">
        <w:t>Other</w:t>
      </w:r>
      <w:r w:rsidRPr="00987FD4">
        <w:rPr>
          <w:spacing w:val="-1"/>
        </w:rPr>
        <w:t xml:space="preserve"> </w:t>
      </w:r>
      <w:r w:rsidRPr="00987FD4">
        <w:t>than</w:t>
      </w:r>
      <w:r w:rsidRPr="00987FD4">
        <w:rPr>
          <w:spacing w:val="-2"/>
        </w:rPr>
        <w:t xml:space="preserve"> </w:t>
      </w:r>
      <w:r w:rsidRPr="00987FD4">
        <w:t>in the</w:t>
      </w:r>
      <w:r w:rsidRPr="00987FD4">
        <w:rPr>
          <w:spacing w:val="-1"/>
        </w:rPr>
        <w:t xml:space="preserve"> </w:t>
      </w:r>
      <w:r w:rsidRPr="00987FD4">
        <w:t>proper</w:t>
      </w:r>
      <w:r w:rsidRPr="00987FD4">
        <w:rPr>
          <w:spacing w:val="-1"/>
        </w:rPr>
        <w:t xml:space="preserve"> </w:t>
      </w:r>
      <w:r w:rsidRPr="00987FD4">
        <w:t>performance of their duties,</w:t>
      </w:r>
      <w:r w:rsidRPr="00987FD4">
        <w:rPr>
          <w:spacing w:val="-4"/>
        </w:rPr>
        <w:t xml:space="preserve"> </w:t>
      </w:r>
      <w:r w:rsidRPr="00987FD4">
        <w:t>employees will</w:t>
      </w:r>
      <w:r w:rsidRPr="00987FD4">
        <w:rPr>
          <w:spacing w:val="-3"/>
        </w:rPr>
        <w:t xml:space="preserve"> </w:t>
      </w:r>
      <w:r w:rsidRPr="00987FD4">
        <w:t>hold</w:t>
      </w:r>
      <w:r w:rsidRPr="00987FD4">
        <w:rPr>
          <w:spacing w:val="-1"/>
        </w:rPr>
        <w:t xml:space="preserve"> </w:t>
      </w:r>
      <w:r w:rsidRPr="00987FD4">
        <w:t>all</w:t>
      </w:r>
      <w:r w:rsidRPr="00987FD4">
        <w:rPr>
          <w:spacing w:val="-1"/>
        </w:rPr>
        <w:t xml:space="preserve"> </w:t>
      </w:r>
      <w:r w:rsidRPr="00987FD4">
        <w:t>confidential</w:t>
      </w:r>
      <w:r w:rsidRPr="00987FD4">
        <w:rPr>
          <w:spacing w:val="-1"/>
        </w:rPr>
        <w:t xml:space="preserve"> </w:t>
      </w:r>
      <w:r w:rsidRPr="00987FD4">
        <w:t>information in confidence and will not, without the written consent of the Executive Secretary after consultation with the Chairperson of the Commission, directly or indirectly, at any time during their appointment or following its termination (for so long as the information continues to be confidential information):</w:t>
      </w:r>
    </w:p>
    <w:p w14:paraId="27BE4DC3" w14:textId="77777777" w:rsidR="00315F08" w:rsidRPr="00987FD4" w:rsidRDefault="00BB5EDA">
      <w:pPr>
        <w:pStyle w:val="ListParagraph"/>
        <w:numPr>
          <w:ilvl w:val="2"/>
          <w:numId w:val="14"/>
        </w:numPr>
        <w:tabs>
          <w:tab w:val="left" w:pos="847"/>
        </w:tabs>
        <w:spacing w:before="121"/>
        <w:ind w:left="847" w:hanging="279"/>
      </w:pPr>
      <w:r w:rsidRPr="00987FD4">
        <w:t>use</w:t>
      </w:r>
      <w:r w:rsidRPr="00987FD4">
        <w:rPr>
          <w:spacing w:val="-4"/>
        </w:rPr>
        <w:t xml:space="preserve"> </w:t>
      </w:r>
      <w:r w:rsidRPr="00987FD4">
        <w:t>any</w:t>
      </w:r>
      <w:r w:rsidRPr="00987FD4">
        <w:rPr>
          <w:spacing w:val="-3"/>
        </w:rPr>
        <w:t xml:space="preserve"> </w:t>
      </w:r>
      <w:r w:rsidRPr="00987FD4">
        <w:t>confidential</w:t>
      </w:r>
      <w:r w:rsidRPr="00987FD4">
        <w:rPr>
          <w:spacing w:val="-5"/>
        </w:rPr>
        <w:t xml:space="preserve"> </w:t>
      </w:r>
      <w:r w:rsidRPr="00987FD4">
        <w:rPr>
          <w:spacing w:val="-2"/>
        </w:rPr>
        <w:t>information;</w:t>
      </w:r>
    </w:p>
    <w:p w14:paraId="4AB9F3C7" w14:textId="77777777" w:rsidR="00315F08" w:rsidRPr="00987FD4" w:rsidRDefault="00BB5EDA">
      <w:pPr>
        <w:pStyle w:val="ListParagraph"/>
        <w:numPr>
          <w:ilvl w:val="2"/>
          <w:numId w:val="14"/>
        </w:numPr>
        <w:tabs>
          <w:tab w:val="left" w:pos="847"/>
          <w:tab w:val="left" w:pos="849"/>
        </w:tabs>
        <w:spacing w:before="118"/>
        <w:ind w:right="145"/>
      </w:pPr>
      <w:r w:rsidRPr="00987FD4">
        <w:t>disclose any confidential information to any person, other than to the extent necessary to carry out these Regulations; or</w:t>
      </w:r>
    </w:p>
    <w:p w14:paraId="5AC9ED23" w14:textId="77777777" w:rsidR="00315F08" w:rsidRPr="00987FD4" w:rsidRDefault="00BB5EDA">
      <w:pPr>
        <w:pStyle w:val="ListParagraph"/>
        <w:numPr>
          <w:ilvl w:val="2"/>
          <w:numId w:val="14"/>
        </w:numPr>
        <w:tabs>
          <w:tab w:val="left" w:pos="847"/>
          <w:tab w:val="left" w:pos="849"/>
        </w:tabs>
        <w:ind w:right="143"/>
      </w:pPr>
      <w:r w:rsidRPr="00987FD4">
        <w:t xml:space="preserve">copy any material containing confidential information for personal use or for use by any other </w:t>
      </w:r>
      <w:proofErr w:type="spellStart"/>
      <w:r w:rsidRPr="00987FD4">
        <w:t>unauthorised</w:t>
      </w:r>
      <w:proofErr w:type="spellEnd"/>
      <w:r w:rsidRPr="00987FD4">
        <w:t xml:space="preserve"> person, firm, company or entity.</w:t>
      </w:r>
    </w:p>
    <w:p w14:paraId="0F9B3B5F" w14:textId="77777777" w:rsidR="00315F08" w:rsidRPr="00987FD4" w:rsidRDefault="00BB5EDA">
      <w:pPr>
        <w:pStyle w:val="ListParagraph"/>
        <w:numPr>
          <w:ilvl w:val="1"/>
          <w:numId w:val="14"/>
        </w:numPr>
        <w:tabs>
          <w:tab w:val="left" w:pos="568"/>
        </w:tabs>
        <w:spacing w:before="121"/>
        <w:ind w:right="143"/>
      </w:pPr>
      <w:r w:rsidRPr="00987FD4">
        <w:t>Any</w:t>
      </w:r>
      <w:r w:rsidRPr="00987FD4">
        <w:rPr>
          <w:spacing w:val="-5"/>
        </w:rPr>
        <w:t xml:space="preserve"> </w:t>
      </w:r>
      <w:r w:rsidRPr="00987FD4">
        <w:t>invention,</w:t>
      </w:r>
      <w:r w:rsidRPr="00987FD4">
        <w:rPr>
          <w:spacing w:val="-5"/>
        </w:rPr>
        <w:t xml:space="preserve"> </w:t>
      </w:r>
      <w:r w:rsidRPr="00987FD4">
        <w:t>improvement,</w:t>
      </w:r>
      <w:r w:rsidRPr="00987FD4">
        <w:rPr>
          <w:spacing w:val="-6"/>
        </w:rPr>
        <w:t xml:space="preserve"> </w:t>
      </w:r>
      <w:r w:rsidRPr="00987FD4">
        <w:t>design,</w:t>
      </w:r>
      <w:r w:rsidRPr="00987FD4">
        <w:rPr>
          <w:spacing w:val="-5"/>
        </w:rPr>
        <w:t xml:space="preserve"> </w:t>
      </w:r>
      <w:r w:rsidRPr="00987FD4">
        <w:t>process,</w:t>
      </w:r>
      <w:r w:rsidRPr="00987FD4">
        <w:rPr>
          <w:spacing w:val="-5"/>
        </w:rPr>
        <w:t xml:space="preserve"> </w:t>
      </w:r>
      <w:r w:rsidRPr="00987FD4">
        <w:t>trademark,</w:t>
      </w:r>
      <w:r w:rsidRPr="00987FD4">
        <w:rPr>
          <w:spacing w:val="-5"/>
        </w:rPr>
        <w:t xml:space="preserve"> </w:t>
      </w:r>
      <w:r w:rsidRPr="00987FD4">
        <w:t>copyright,</w:t>
      </w:r>
      <w:r w:rsidRPr="00987FD4">
        <w:rPr>
          <w:spacing w:val="-5"/>
        </w:rPr>
        <w:t xml:space="preserve"> </w:t>
      </w:r>
      <w:r w:rsidRPr="00987FD4">
        <w:t>system</w:t>
      </w:r>
      <w:r w:rsidRPr="00987FD4">
        <w:rPr>
          <w:spacing w:val="-6"/>
        </w:rPr>
        <w:t xml:space="preserve"> </w:t>
      </w:r>
      <w:r w:rsidRPr="00987FD4">
        <w:t>or</w:t>
      </w:r>
      <w:r w:rsidRPr="00987FD4">
        <w:rPr>
          <w:spacing w:val="-6"/>
        </w:rPr>
        <w:t xml:space="preserve"> </w:t>
      </w:r>
      <w:r w:rsidRPr="00987FD4">
        <w:t>intellectual</w:t>
      </w:r>
      <w:r w:rsidRPr="00987FD4">
        <w:rPr>
          <w:spacing w:val="-7"/>
        </w:rPr>
        <w:t xml:space="preserve"> </w:t>
      </w:r>
      <w:r w:rsidRPr="00987FD4">
        <w:t>property</w:t>
      </w:r>
      <w:r w:rsidRPr="00987FD4">
        <w:rPr>
          <w:spacing w:val="-5"/>
        </w:rPr>
        <w:t xml:space="preserve"> </w:t>
      </w:r>
      <w:r w:rsidRPr="00987FD4">
        <w:t>right whatsoever made or discovered by an employee in the course of the performance of their duties must be immediately disclosed to the Commission and will be the absolute property of the Commission.</w:t>
      </w:r>
    </w:p>
    <w:p w14:paraId="51417551" w14:textId="77777777" w:rsidR="00315F08" w:rsidRPr="00987FD4" w:rsidRDefault="00BB5EDA">
      <w:pPr>
        <w:pStyle w:val="Heading4"/>
        <w:ind w:right="7"/>
        <w:jc w:val="center"/>
      </w:pPr>
      <w:r w:rsidRPr="00987FD4">
        <w:rPr>
          <w:color w:val="1F3863"/>
          <w:spacing w:val="-2"/>
        </w:rPr>
        <w:t>Independence</w:t>
      </w:r>
    </w:p>
    <w:p w14:paraId="573E7B0B" w14:textId="77777777" w:rsidR="00315F08" w:rsidRPr="00987FD4" w:rsidRDefault="00BB5EDA">
      <w:pPr>
        <w:pStyle w:val="ListParagraph"/>
        <w:numPr>
          <w:ilvl w:val="1"/>
          <w:numId w:val="14"/>
        </w:numPr>
        <w:tabs>
          <w:tab w:val="left" w:pos="568"/>
        </w:tabs>
        <w:ind w:right="138"/>
      </w:pPr>
      <w:r w:rsidRPr="00987FD4">
        <w:t>Employees shall, in general, have no employment other than with the Commission. In special cases, employees may accept other employment, provided that it does not interfere with their duties in the Commission</w:t>
      </w:r>
      <w:r w:rsidRPr="00987FD4">
        <w:rPr>
          <w:spacing w:val="-4"/>
        </w:rPr>
        <w:t xml:space="preserve"> </w:t>
      </w:r>
      <w:r w:rsidRPr="00987FD4">
        <w:t>and</w:t>
      </w:r>
      <w:r w:rsidRPr="00987FD4">
        <w:rPr>
          <w:spacing w:val="-4"/>
        </w:rPr>
        <w:t xml:space="preserve"> </w:t>
      </w:r>
      <w:r w:rsidRPr="00987FD4">
        <w:t>is</w:t>
      </w:r>
      <w:r w:rsidRPr="00987FD4">
        <w:rPr>
          <w:spacing w:val="-6"/>
        </w:rPr>
        <w:t xml:space="preserve"> </w:t>
      </w:r>
      <w:r w:rsidRPr="00987FD4">
        <w:t>not</w:t>
      </w:r>
      <w:r w:rsidRPr="00987FD4">
        <w:rPr>
          <w:spacing w:val="-4"/>
        </w:rPr>
        <w:t xml:space="preserve"> </w:t>
      </w:r>
      <w:r w:rsidRPr="00987FD4">
        <w:t>incompatible</w:t>
      </w:r>
      <w:r w:rsidRPr="00987FD4">
        <w:rPr>
          <w:spacing w:val="-4"/>
        </w:rPr>
        <w:t xml:space="preserve"> </w:t>
      </w:r>
      <w:r w:rsidRPr="00987FD4">
        <w:t>with</w:t>
      </w:r>
      <w:r w:rsidRPr="00987FD4">
        <w:rPr>
          <w:spacing w:val="-4"/>
        </w:rPr>
        <w:t xml:space="preserve"> </w:t>
      </w:r>
      <w:r w:rsidRPr="00987FD4">
        <w:t>the</w:t>
      </w:r>
      <w:r w:rsidRPr="00987FD4">
        <w:rPr>
          <w:spacing w:val="-3"/>
        </w:rPr>
        <w:t xml:space="preserve"> </w:t>
      </w:r>
      <w:r w:rsidRPr="00987FD4">
        <w:t>interest</w:t>
      </w:r>
      <w:r w:rsidRPr="00987FD4">
        <w:rPr>
          <w:spacing w:val="-5"/>
        </w:rPr>
        <w:t xml:space="preserve"> </w:t>
      </w:r>
      <w:r w:rsidRPr="00987FD4">
        <w:t>of</w:t>
      </w:r>
      <w:r w:rsidRPr="00987FD4">
        <w:rPr>
          <w:spacing w:val="-3"/>
        </w:rPr>
        <w:t xml:space="preserve"> </w:t>
      </w:r>
      <w:r w:rsidRPr="00987FD4">
        <w:t>the</w:t>
      </w:r>
      <w:r w:rsidRPr="00987FD4">
        <w:rPr>
          <w:spacing w:val="-3"/>
        </w:rPr>
        <w:t xml:space="preserve"> </w:t>
      </w:r>
      <w:r w:rsidRPr="00987FD4">
        <w:t>Commission,</w:t>
      </w:r>
      <w:r w:rsidRPr="00987FD4">
        <w:rPr>
          <w:spacing w:val="-3"/>
        </w:rPr>
        <w:t xml:space="preserve"> </w:t>
      </w:r>
      <w:r w:rsidRPr="00987FD4">
        <w:t>and</w:t>
      </w:r>
      <w:r w:rsidRPr="00987FD4">
        <w:rPr>
          <w:spacing w:val="-4"/>
        </w:rPr>
        <w:t xml:space="preserve"> </w:t>
      </w:r>
      <w:r w:rsidRPr="00987FD4">
        <w:t>that</w:t>
      </w:r>
      <w:r w:rsidRPr="00987FD4">
        <w:rPr>
          <w:spacing w:val="-5"/>
        </w:rPr>
        <w:t xml:space="preserve"> </w:t>
      </w:r>
      <w:r w:rsidRPr="00987FD4">
        <w:t>prior</w:t>
      </w:r>
      <w:r w:rsidRPr="00987FD4">
        <w:rPr>
          <w:spacing w:val="-4"/>
        </w:rPr>
        <w:t xml:space="preserve"> </w:t>
      </w:r>
      <w:proofErr w:type="spellStart"/>
      <w:r w:rsidRPr="00987FD4">
        <w:t>authorisation</w:t>
      </w:r>
      <w:proofErr w:type="spellEnd"/>
      <w:r w:rsidRPr="00987FD4">
        <w:rPr>
          <w:spacing w:val="-6"/>
        </w:rPr>
        <w:t xml:space="preserve"> </w:t>
      </w:r>
      <w:r w:rsidRPr="00987FD4">
        <w:t xml:space="preserve">by the Executive Secretary has been obtained. The Commission's prior </w:t>
      </w:r>
      <w:proofErr w:type="spellStart"/>
      <w:r w:rsidRPr="00987FD4">
        <w:t>authorisation</w:t>
      </w:r>
      <w:proofErr w:type="spellEnd"/>
      <w:r w:rsidRPr="00987FD4">
        <w:t xml:space="preserve"> shall be obtained in respect of the Executive Secretary.</w:t>
      </w:r>
    </w:p>
    <w:p w14:paraId="13032DF0" w14:textId="77777777" w:rsidR="00315F08" w:rsidRPr="00987FD4" w:rsidRDefault="00BB5EDA">
      <w:pPr>
        <w:pStyle w:val="ListParagraph"/>
        <w:numPr>
          <w:ilvl w:val="1"/>
          <w:numId w:val="14"/>
        </w:numPr>
        <w:tabs>
          <w:tab w:val="left" w:pos="568"/>
        </w:tabs>
        <w:spacing w:before="119"/>
        <w:ind w:right="138"/>
      </w:pPr>
      <w:r w:rsidRPr="00987FD4">
        <w:t>No employee may be associated in the</w:t>
      </w:r>
      <w:r w:rsidRPr="00987FD4">
        <w:rPr>
          <w:spacing w:val="-1"/>
        </w:rPr>
        <w:t xml:space="preserve"> </w:t>
      </w:r>
      <w:r w:rsidRPr="00987FD4">
        <w:t>management of a business, industry or other</w:t>
      </w:r>
      <w:r w:rsidRPr="00987FD4">
        <w:rPr>
          <w:spacing w:val="-1"/>
        </w:rPr>
        <w:t xml:space="preserve"> </w:t>
      </w:r>
      <w:r w:rsidRPr="00987FD4">
        <w:t>enterprise, or</w:t>
      </w:r>
      <w:r w:rsidRPr="00987FD4">
        <w:rPr>
          <w:spacing w:val="-2"/>
        </w:rPr>
        <w:t xml:space="preserve"> </w:t>
      </w:r>
      <w:r w:rsidRPr="00987FD4">
        <w:t>have a financial interest therein if, as a result of the official position held in the Secretariat, he or she may benefit</w:t>
      </w:r>
      <w:r w:rsidRPr="00987FD4">
        <w:rPr>
          <w:spacing w:val="-11"/>
        </w:rPr>
        <w:t xml:space="preserve"> </w:t>
      </w:r>
      <w:r w:rsidRPr="00987FD4">
        <w:t>from</w:t>
      </w:r>
      <w:r w:rsidRPr="00987FD4">
        <w:rPr>
          <w:spacing w:val="-11"/>
        </w:rPr>
        <w:t xml:space="preserve"> </w:t>
      </w:r>
      <w:r w:rsidRPr="00987FD4">
        <w:t>such</w:t>
      </w:r>
      <w:r w:rsidRPr="00987FD4">
        <w:rPr>
          <w:spacing w:val="-10"/>
        </w:rPr>
        <w:t xml:space="preserve"> </w:t>
      </w:r>
      <w:r w:rsidRPr="00987FD4">
        <w:t>association</w:t>
      </w:r>
      <w:r w:rsidRPr="00987FD4">
        <w:rPr>
          <w:spacing w:val="-9"/>
        </w:rPr>
        <w:t xml:space="preserve"> </w:t>
      </w:r>
      <w:r w:rsidRPr="00987FD4">
        <w:t>or</w:t>
      </w:r>
      <w:r w:rsidRPr="00987FD4">
        <w:rPr>
          <w:spacing w:val="-9"/>
        </w:rPr>
        <w:t xml:space="preserve"> </w:t>
      </w:r>
      <w:r w:rsidRPr="00987FD4">
        <w:t>interest.</w:t>
      </w:r>
      <w:r w:rsidRPr="00987FD4">
        <w:rPr>
          <w:spacing w:val="-11"/>
        </w:rPr>
        <w:t xml:space="preserve"> </w:t>
      </w:r>
      <w:r w:rsidRPr="00987FD4">
        <w:t>Upon</w:t>
      </w:r>
      <w:r w:rsidRPr="00987FD4">
        <w:rPr>
          <w:spacing w:val="-10"/>
        </w:rPr>
        <w:t xml:space="preserve"> </w:t>
      </w:r>
      <w:r w:rsidRPr="00987FD4">
        <w:t>accepting</w:t>
      </w:r>
      <w:r w:rsidRPr="00987FD4">
        <w:rPr>
          <w:spacing w:val="-10"/>
        </w:rPr>
        <w:t xml:space="preserve"> </w:t>
      </w:r>
      <w:r w:rsidRPr="00987FD4">
        <w:t>their</w:t>
      </w:r>
      <w:r w:rsidRPr="00987FD4">
        <w:rPr>
          <w:spacing w:val="-9"/>
        </w:rPr>
        <w:t xml:space="preserve"> </w:t>
      </w:r>
      <w:r w:rsidRPr="00987FD4">
        <w:t>appointment</w:t>
      </w:r>
      <w:r w:rsidRPr="00987FD4">
        <w:rPr>
          <w:spacing w:val="-10"/>
        </w:rPr>
        <w:t xml:space="preserve"> </w:t>
      </w:r>
      <w:r w:rsidRPr="00987FD4">
        <w:t>with</w:t>
      </w:r>
      <w:r w:rsidRPr="00987FD4">
        <w:rPr>
          <w:spacing w:val="-10"/>
        </w:rPr>
        <w:t xml:space="preserve"> </w:t>
      </w:r>
      <w:r w:rsidRPr="00987FD4">
        <w:t>the</w:t>
      </w:r>
      <w:r w:rsidRPr="00987FD4">
        <w:rPr>
          <w:spacing w:val="-8"/>
        </w:rPr>
        <w:t xml:space="preserve"> </w:t>
      </w:r>
      <w:r w:rsidRPr="00987FD4">
        <w:t>Commission</w:t>
      </w:r>
      <w:r w:rsidRPr="00987FD4">
        <w:rPr>
          <w:spacing w:val="-10"/>
        </w:rPr>
        <w:t xml:space="preserve"> </w:t>
      </w:r>
      <w:r w:rsidRPr="00987FD4">
        <w:t>and</w:t>
      </w:r>
      <w:r w:rsidRPr="00987FD4">
        <w:rPr>
          <w:spacing w:val="-11"/>
        </w:rPr>
        <w:t xml:space="preserve"> </w:t>
      </w:r>
      <w:r w:rsidRPr="00987FD4">
        <w:t xml:space="preserve">on a continuing basis thereafter, employees are required to immediately disclose any associations or financial interests that may cause a conflict of interest or a potential conflict of interest with the </w:t>
      </w:r>
      <w:r w:rsidRPr="00987FD4">
        <w:rPr>
          <w:spacing w:val="-2"/>
        </w:rPr>
        <w:t>Commission.</w:t>
      </w:r>
    </w:p>
    <w:p w14:paraId="7C061AF6" w14:textId="77777777" w:rsidR="00315F08" w:rsidRPr="00987FD4" w:rsidRDefault="00BB5EDA">
      <w:pPr>
        <w:pStyle w:val="ListParagraph"/>
        <w:numPr>
          <w:ilvl w:val="1"/>
          <w:numId w:val="14"/>
        </w:numPr>
        <w:tabs>
          <w:tab w:val="left" w:pos="566"/>
          <w:tab w:val="left" w:pos="568"/>
        </w:tabs>
        <w:spacing w:before="122"/>
        <w:ind w:right="139"/>
      </w:pPr>
      <w:r w:rsidRPr="00987FD4">
        <w:t>Ownership</w:t>
      </w:r>
      <w:r w:rsidRPr="00987FD4">
        <w:rPr>
          <w:spacing w:val="-9"/>
        </w:rPr>
        <w:t xml:space="preserve"> </w:t>
      </w:r>
      <w:r w:rsidRPr="00987FD4">
        <w:t>of</w:t>
      </w:r>
      <w:r w:rsidRPr="00987FD4">
        <w:rPr>
          <w:spacing w:val="-8"/>
        </w:rPr>
        <w:t xml:space="preserve"> </w:t>
      </w:r>
      <w:r w:rsidRPr="00987FD4">
        <w:t>non-controlling</w:t>
      </w:r>
      <w:r w:rsidRPr="00987FD4">
        <w:rPr>
          <w:spacing w:val="-9"/>
        </w:rPr>
        <w:t xml:space="preserve"> </w:t>
      </w:r>
      <w:r w:rsidRPr="00987FD4">
        <w:t>stock</w:t>
      </w:r>
      <w:r w:rsidRPr="00987FD4">
        <w:rPr>
          <w:spacing w:val="-8"/>
        </w:rPr>
        <w:t xml:space="preserve"> </w:t>
      </w:r>
      <w:r w:rsidRPr="00987FD4">
        <w:t>in</w:t>
      </w:r>
      <w:r w:rsidRPr="00987FD4">
        <w:rPr>
          <w:spacing w:val="-8"/>
        </w:rPr>
        <w:t xml:space="preserve"> </w:t>
      </w:r>
      <w:r w:rsidRPr="00987FD4">
        <w:t>a</w:t>
      </w:r>
      <w:r w:rsidRPr="00987FD4">
        <w:rPr>
          <w:spacing w:val="-10"/>
        </w:rPr>
        <w:t xml:space="preserve"> </w:t>
      </w:r>
      <w:r w:rsidRPr="00987FD4">
        <w:t>company</w:t>
      </w:r>
      <w:r w:rsidRPr="00987FD4">
        <w:rPr>
          <w:spacing w:val="-10"/>
        </w:rPr>
        <w:t xml:space="preserve"> </w:t>
      </w:r>
      <w:r w:rsidRPr="00987FD4">
        <w:t>shall</w:t>
      </w:r>
      <w:r w:rsidRPr="00987FD4">
        <w:rPr>
          <w:spacing w:val="-10"/>
        </w:rPr>
        <w:t xml:space="preserve"> </w:t>
      </w:r>
      <w:r w:rsidRPr="00987FD4">
        <w:t>not</w:t>
      </w:r>
      <w:r w:rsidRPr="00987FD4">
        <w:rPr>
          <w:spacing w:val="-9"/>
        </w:rPr>
        <w:t xml:space="preserve"> </w:t>
      </w:r>
      <w:r w:rsidRPr="00987FD4">
        <w:t>be</w:t>
      </w:r>
      <w:r w:rsidRPr="00987FD4">
        <w:rPr>
          <w:spacing w:val="-7"/>
        </w:rPr>
        <w:t xml:space="preserve"> </w:t>
      </w:r>
      <w:r w:rsidRPr="00987FD4">
        <w:t>considered</w:t>
      </w:r>
      <w:r w:rsidRPr="00987FD4">
        <w:rPr>
          <w:spacing w:val="-8"/>
        </w:rPr>
        <w:t xml:space="preserve"> </w:t>
      </w:r>
      <w:r w:rsidRPr="00987FD4">
        <w:t>to</w:t>
      </w:r>
      <w:r w:rsidRPr="00987FD4">
        <w:rPr>
          <w:spacing w:val="-9"/>
        </w:rPr>
        <w:t xml:space="preserve"> </w:t>
      </w:r>
      <w:r w:rsidRPr="00987FD4">
        <w:t>constitute</w:t>
      </w:r>
      <w:r w:rsidRPr="00987FD4">
        <w:rPr>
          <w:spacing w:val="-8"/>
        </w:rPr>
        <w:t xml:space="preserve"> </w:t>
      </w:r>
      <w:r w:rsidRPr="00987FD4">
        <w:t>a</w:t>
      </w:r>
      <w:r w:rsidRPr="00987FD4">
        <w:rPr>
          <w:spacing w:val="-10"/>
        </w:rPr>
        <w:t xml:space="preserve"> </w:t>
      </w:r>
      <w:r w:rsidRPr="00987FD4">
        <w:t>financial</w:t>
      </w:r>
      <w:r w:rsidRPr="00987FD4">
        <w:rPr>
          <w:spacing w:val="-7"/>
        </w:rPr>
        <w:t xml:space="preserve"> </w:t>
      </w:r>
      <w:r w:rsidRPr="00987FD4">
        <w:t>interest within the meaning of paragraph 3.9.</w:t>
      </w:r>
    </w:p>
    <w:p w14:paraId="11455A36" w14:textId="77777777" w:rsidR="00315F08" w:rsidRPr="00987FD4" w:rsidRDefault="00BB5EDA">
      <w:pPr>
        <w:pStyle w:val="Heading4"/>
        <w:spacing w:before="238"/>
        <w:ind w:left="4022"/>
        <w:jc w:val="left"/>
      </w:pPr>
      <w:r w:rsidRPr="00987FD4">
        <w:rPr>
          <w:color w:val="1F3863"/>
        </w:rPr>
        <w:t>Employee</w:t>
      </w:r>
      <w:r w:rsidRPr="00987FD4">
        <w:rPr>
          <w:color w:val="1F3863"/>
          <w:spacing w:val="-3"/>
        </w:rPr>
        <w:t xml:space="preserve"> </w:t>
      </w:r>
      <w:r w:rsidRPr="00987FD4">
        <w:rPr>
          <w:color w:val="1F3863"/>
          <w:spacing w:val="-2"/>
        </w:rPr>
        <w:t>Relations</w:t>
      </w:r>
    </w:p>
    <w:p w14:paraId="2CA2936C" w14:textId="77777777" w:rsidR="00315F08" w:rsidRPr="00987FD4" w:rsidRDefault="00BB5EDA">
      <w:pPr>
        <w:pStyle w:val="ListParagraph"/>
        <w:numPr>
          <w:ilvl w:val="1"/>
          <w:numId w:val="14"/>
        </w:numPr>
        <w:tabs>
          <w:tab w:val="left" w:pos="566"/>
          <w:tab w:val="left" w:pos="568"/>
        </w:tabs>
        <w:ind w:right="145"/>
      </w:pPr>
      <w:r w:rsidRPr="00987FD4">
        <w:t xml:space="preserve">An enabling environment is essential for constructive employee relations serving the interests of the </w:t>
      </w:r>
      <w:proofErr w:type="spellStart"/>
      <w:r w:rsidRPr="00987FD4">
        <w:t>organisation</w:t>
      </w:r>
      <w:proofErr w:type="spellEnd"/>
      <w:r w:rsidRPr="00987FD4">
        <w:t>. Relations among employees should be guided by mutual respect.</w:t>
      </w:r>
    </w:p>
    <w:p w14:paraId="2C8A7799" w14:textId="77777777" w:rsidR="00315F08" w:rsidRPr="00987FD4" w:rsidRDefault="00315F08">
      <w:pPr>
        <w:pStyle w:val="ListParagraph"/>
        <w:sectPr w:rsidR="00315F08" w:rsidRPr="00987FD4">
          <w:headerReference w:type="default" r:id="rId16"/>
          <w:footerReference w:type="default" r:id="rId17"/>
          <w:pgSz w:w="11910" w:h="16840"/>
          <w:pgMar w:top="1300" w:right="992" w:bottom="1080" w:left="992" w:header="210" w:footer="680" w:gutter="0"/>
          <w:cols w:space="720"/>
        </w:sectPr>
      </w:pPr>
    </w:p>
    <w:p w14:paraId="571AF8AE" w14:textId="77777777" w:rsidR="00315F08" w:rsidRPr="00987FD4" w:rsidRDefault="00315F08">
      <w:pPr>
        <w:pStyle w:val="BodyText"/>
        <w:spacing w:before="182"/>
        <w:ind w:left="0" w:firstLine="0"/>
        <w:jc w:val="left"/>
      </w:pPr>
    </w:p>
    <w:p w14:paraId="40C30BB8" w14:textId="77777777" w:rsidR="00315F08" w:rsidRPr="00987FD4" w:rsidRDefault="00BB5EDA">
      <w:pPr>
        <w:pStyle w:val="ListParagraph"/>
        <w:numPr>
          <w:ilvl w:val="1"/>
          <w:numId w:val="14"/>
        </w:numPr>
        <w:tabs>
          <w:tab w:val="left" w:pos="566"/>
          <w:tab w:val="left" w:pos="568"/>
        </w:tabs>
        <w:spacing w:before="0"/>
        <w:ind w:right="144"/>
      </w:pPr>
      <w:r w:rsidRPr="00987FD4">
        <w:t>Staff members have the right to form a Staff Association (SA). The SA is composed of all SPRFMO employees on a permanent or at least a one-year contract excluding the Executive Secretary.</w:t>
      </w:r>
    </w:p>
    <w:p w14:paraId="15A569E3" w14:textId="77777777" w:rsidR="00315F08" w:rsidRPr="00987FD4" w:rsidRDefault="00BB5EDA">
      <w:pPr>
        <w:pStyle w:val="ListParagraph"/>
        <w:numPr>
          <w:ilvl w:val="1"/>
          <w:numId w:val="14"/>
        </w:numPr>
        <w:tabs>
          <w:tab w:val="left" w:pos="566"/>
          <w:tab w:val="left" w:pos="568"/>
        </w:tabs>
        <w:spacing w:before="121"/>
        <w:ind w:right="148"/>
      </w:pPr>
      <w:r w:rsidRPr="00987FD4">
        <w:t>The SA should elect a Staff Representative (SR) according to the rules specified in Annex 1. The SR is elected as a spokesperson by the Staff Association.</w:t>
      </w:r>
    </w:p>
    <w:p w14:paraId="05DBED5B" w14:textId="77777777" w:rsidR="00315F08" w:rsidRPr="00987FD4" w:rsidRDefault="00BB5EDA">
      <w:pPr>
        <w:pStyle w:val="ListParagraph"/>
        <w:numPr>
          <w:ilvl w:val="1"/>
          <w:numId w:val="14"/>
        </w:numPr>
        <w:tabs>
          <w:tab w:val="left" w:pos="566"/>
          <w:tab w:val="left" w:pos="568"/>
        </w:tabs>
        <w:ind w:right="146"/>
      </w:pPr>
      <w:r w:rsidRPr="00987FD4">
        <w:t>Most conflicts within the Secretariat can be and should be solved internally according to the Conflict Resolution Procedure (Annex 2).</w:t>
      </w:r>
    </w:p>
    <w:p w14:paraId="612D5EE6" w14:textId="77777777" w:rsidR="00315F08" w:rsidRPr="00987FD4" w:rsidRDefault="00BB5EDA">
      <w:pPr>
        <w:pStyle w:val="ListParagraph"/>
        <w:numPr>
          <w:ilvl w:val="1"/>
          <w:numId w:val="14"/>
        </w:numPr>
        <w:tabs>
          <w:tab w:val="left" w:pos="566"/>
          <w:tab w:val="left" w:pos="568"/>
        </w:tabs>
        <w:spacing w:before="118"/>
        <w:ind w:right="145"/>
      </w:pPr>
      <w:r w:rsidRPr="00987FD4">
        <w:t>In the rare case that a conflict cannot be solved internally or through mediation between the parties involved in the conflict or if its resolution causes major concern (e.g. perceived unjust dismissal of an employee) the FAC Committee can be asked to intervene bringing the case before SPRFMO Members.</w:t>
      </w:r>
    </w:p>
    <w:p w14:paraId="249E8927" w14:textId="77777777" w:rsidR="00315F08" w:rsidRPr="00987FD4" w:rsidRDefault="00BB5EDA">
      <w:pPr>
        <w:pStyle w:val="Heading4"/>
        <w:ind w:left="1127"/>
      </w:pPr>
      <w:r w:rsidRPr="00987FD4">
        <w:rPr>
          <w:color w:val="1F3863"/>
        </w:rPr>
        <w:t>Relations</w:t>
      </w:r>
      <w:r w:rsidRPr="00987FD4">
        <w:rPr>
          <w:color w:val="1F3863"/>
          <w:spacing w:val="-2"/>
        </w:rPr>
        <w:t xml:space="preserve"> </w:t>
      </w:r>
      <w:r w:rsidRPr="00987FD4">
        <w:rPr>
          <w:color w:val="1F3863"/>
        </w:rPr>
        <w:t>with</w:t>
      </w:r>
      <w:r w:rsidRPr="00987FD4">
        <w:rPr>
          <w:color w:val="1F3863"/>
          <w:spacing w:val="-2"/>
        </w:rPr>
        <w:t xml:space="preserve"> </w:t>
      </w:r>
      <w:r w:rsidRPr="00987FD4">
        <w:rPr>
          <w:color w:val="1F3863"/>
        </w:rPr>
        <w:t>Members</w:t>
      </w:r>
      <w:r w:rsidRPr="00987FD4">
        <w:rPr>
          <w:color w:val="1F3863"/>
          <w:spacing w:val="-4"/>
        </w:rPr>
        <w:t xml:space="preserve"> </w:t>
      </w:r>
      <w:r w:rsidRPr="00987FD4">
        <w:rPr>
          <w:color w:val="1F3863"/>
        </w:rPr>
        <w:t>and</w:t>
      </w:r>
      <w:r w:rsidRPr="00987FD4">
        <w:rPr>
          <w:color w:val="1F3863"/>
          <w:spacing w:val="-2"/>
        </w:rPr>
        <w:t xml:space="preserve"> </w:t>
      </w:r>
      <w:r w:rsidRPr="00987FD4">
        <w:rPr>
          <w:color w:val="1F3863"/>
        </w:rPr>
        <w:t>CNCPs</w:t>
      </w:r>
      <w:r w:rsidRPr="00987FD4">
        <w:rPr>
          <w:color w:val="1F3863"/>
          <w:spacing w:val="-2"/>
        </w:rPr>
        <w:t xml:space="preserve"> </w:t>
      </w:r>
      <w:r w:rsidRPr="00987FD4">
        <w:rPr>
          <w:color w:val="1F3863"/>
        </w:rPr>
        <w:t>of</w:t>
      </w:r>
      <w:r w:rsidRPr="00987FD4">
        <w:rPr>
          <w:color w:val="1F3863"/>
          <w:spacing w:val="-1"/>
        </w:rPr>
        <w:t xml:space="preserve"> </w:t>
      </w:r>
      <w:r w:rsidRPr="00987FD4">
        <w:rPr>
          <w:color w:val="1F3863"/>
        </w:rPr>
        <w:t>the</w:t>
      </w:r>
      <w:r w:rsidRPr="00987FD4">
        <w:rPr>
          <w:color w:val="1F3863"/>
          <w:spacing w:val="-2"/>
        </w:rPr>
        <w:t xml:space="preserve"> </w:t>
      </w:r>
      <w:r w:rsidRPr="00987FD4">
        <w:rPr>
          <w:color w:val="1F3863"/>
        </w:rPr>
        <w:t>Commission</w:t>
      </w:r>
      <w:r w:rsidRPr="00987FD4">
        <w:rPr>
          <w:color w:val="1F3863"/>
          <w:spacing w:val="-2"/>
        </w:rPr>
        <w:t xml:space="preserve"> </w:t>
      </w:r>
      <w:r w:rsidRPr="00987FD4">
        <w:rPr>
          <w:color w:val="1F3863"/>
        </w:rPr>
        <w:t>and its</w:t>
      </w:r>
      <w:r w:rsidRPr="00987FD4">
        <w:rPr>
          <w:color w:val="1F3863"/>
          <w:spacing w:val="-2"/>
        </w:rPr>
        <w:t xml:space="preserve"> </w:t>
      </w:r>
      <w:r w:rsidRPr="00987FD4">
        <w:rPr>
          <w:color w:val="1F3863"/>
        </w:rPr>
        <w:t>Subsidiary</w:t>
      </w:r>
      <w:r w:rsidRPr="00987FD4">
        <w:rPr>
          <w:color w:val="1F3863"/>
          <w:spacing w:val="-1"/>
        </w:rPr>
        <w:t xml:space="preserve"> </w:t>
      </w:r>
      <w:r w:rsidRPr="00987FD4">
        <w:rPr>
          <w:color w:val="1F3863"/>
          <w:spacing w:val="-2"/>
        </w:rPr>
        <w:t>bodies</w:t>
      </w:r>
    </w:p>
    <w:p w14:paraId="710070B6" w14:textId="77777777" w:rsidR="00315F08" w:rsidRPr="00987FD4" w:rsidRDefault="00BB5EDA">
      <w:pPr>
        <w:pStyle w:val="ListParagraph"/>
        <w:numPr>
          <w:ilvl w:val="1"/>
          <w:numId w:val="14"/>
        </w:numPr>
        <w:tabs>
          <w:tab w:val="left" w:pos="566"/>
          <w:tab w:val="left" w:pos="568"/>
        </w:tabs>
        <w:ind w:right="143"/>
      </w:pPr>
      <w:r w:rsidRPr="00987FD4">
        <w:t>Employees</w:t>
      </w:r>
      <w:r w:rsidRPr="00987FD4">
        <w:rPr>
          <w:spacing w:val="-5"/>
        </w:rPr>
        <w:t xml:space="preserve"> </w:t>
      </w:r>
      <w:r w:rsidRPr="00987FD4">
        <w:t>have</w:t>
      </w:r>
      <w:r w:rsidRPr="00987FD4">
        <w:rPr>
          <w:spacing w:val="-4"/>
        </w:rPr>
        <w:t xml:space="preserve"> </w:t>
      </w:r>
      <w:r w:rsidRPr="00987FD4">
        <w:t>the</w:t>
      </w:r>
      <w:r w:rsidRPr="00987FD4">
        <w:rPr>
          <w:spacing w:val="-5"/>
        </w:rPr>
        <w:t xml:space="preserve"> </w:t>
      </w:r>
      <w:r w:rsidRPr="00987FD4">
        <w:t>reasonable</w:t>
      </w:r>
      <w:r w:rsidRPr="00987FD4">
        <w:rPr>
          <w:spacing w:val="-5"/>
        </w:rPr>
        <w:t xml:space="preserve"> </w:t>
      </w:r>
      <w:r w:rsidRPr="00987FD4">
        <w:t>expectation</w:t>
      </w:r>
      <w:r w:rsidRPr="00987FD4">
        <w:rPr>
          <w:spacing w:val="-5"/>
        </w:rPr>
        <w:t xml:space="preserve"> </w:t>
      </w:r>
      <w:r w:rsidRPr="00987FD4">
        <w:t>that</w:t>
      </w:r>
      <w:r w:rsidRPr="00987FD4">
        <w:rPr>
          <w:spacing w:val="-5"/>
        </w:rPr>
        <w:t xml:space="preserve"> </w:t>
      </w:r>
      <w:r w:rsidRPr="00987FD4">
        <w:t>the</w:t>
      </w:r>
      <w:r w:rsidRPr="00987FD4">
        <w:rPr>
          <w:spacing w:val="-4"/>
        </w:rPr>
        <w:t xml:space="preserve"> </w:t>
      </w:r>
      <w:r w:rsidRPr="00987FD4">
        <w:t>highest</w:t>
      </w:r>
      <w:r w:rsidRPr="00987FD4">
        <w:rPr>
          <w:spacing w:val="-5"/>
        </w:rPr>
        <w:t xml:space="preserve"> </w:t>
      </w:r>
      <w:r w:rsidRPr="00987FD4">
        <w:t>professional</w:t>
      </w:r>
      <w:r w:rsidRPr="00987FD4">
        <w:rPr>
          <w:spacing w:val="-5"/>
        </w:rPr>
        <w:t xml:space="preserve"> </w:t>
      </w:r>
      <w:r w:rsidRPr="00987FD4">
        <w:t>standards</w:t>
      </w:r>
      <w:r w:rsidRPr="00987FD4">
        <w:rPr>
          <w:spacing w:val="-5"/>
        </w:rPr>
        <w:t xml:space="preserve"> </w:t>
      </w:r>
      <w:r w:rsidRPr="00987FD4">
        <w:t>should</w:t>
      </w:r>
      <w:r w:rsidRPr="00987FD4">
        <w:rPr>
          <w:spacing w:val="-6"/>
        </w:rPr>
        <w:t xml:space="preserve"> </w:t>
      </w:r>
      <w:r w:rsidRPr="00987FD4">
        <w:t>be</w:t>
      </w:r>
      <w:r w:rsidRPr="00987FD4">
        <w:rPr>
          <w:spacing w:val="-5"/>
        </w:rPr>
        <w:t xml:space="preserve"> </w:t>
      </w:r>
      <w:r w:rsidRPr="00987FD4">
        <w:t>upheld</w:t>
      </w:r>
      <w:r w:rsidRPr="00987FD4">
        <w:rPr>
          <w:spacing w:val="-6"/>
        </w:rPr>
        <w:t xml:space="preserve"> </w:t>
      </w:r>
      <w:r w:rsidRPr="00987FD4">
        <w:t>by others when interacting with the staff of the Secretariat.</w:t>
      </w:r>
    </w:p>
    <w:p w14:paraId="38F0E443" w14:textId="77777777" w:rsidR="00315F08" w:rsidRPr="00987FD4" w:rsidRDefault="00BB5EDA">
      <w:pPr>
        <w:pStyle w:val="ListParagraph"/>
        <w:numPr>
          <w:ilvl w:val="1"/>
          <w:numId w:val="14"/>
        </w:numPr>
        <w:tabs>
          <w:tab w:val="left" w:pos="566"/>
          <w:tab w:val="left" w:pos="568"/>
        </w:tabs>
        <w:spacing w:before="121"/>
        <w:ind w:right="139"/>
      </w:pPr>
      <w:r w:rsidRPr="00987FD4">
        <w:t>Employees are</w:t>
      </w:r>
      <w:r w:rsidRPr="00987FD4">
        <w:rPr>
          <w:spacing w:val="-1"/>
        </w:rPr>
        <w:t xml:space="preserve"> </w:t>
      </w:r>
      <w:r w:rsidRPr="00987FD4">
        <w:t>encouraged</w:t>
      </w:r>
      <w:r w:rsidRPr="00987FD4">
        <w:rPr>
          <w:spacing w:val="-2"/>
        </w:rPr>
        <w:t xml:space="preserve"> </w:t>
      </w:r>
      <w:r w:rsidRPr="00987FD4">
        <w:t>to report any</w:t>
      </w:r>
      <w:r w:rsidRPr="00987FD4">
        <w:rPr>
          <w:spacing w:val="-1"/>
        </w:rPr>
        <w:t xml:space="preserve"> </w:t>
      </w:r>
      <w:r w:rsidRPr="00987FD4">
        <w:t>breach</w:t>
      </w:r>
      <w:r w:rsidRPr="00987FD4">
        <w:rPr>
          <w:spacing w:val="-2"/>
        </w:rPr>
        <w:t xml:space="preserve"> </w:t>
      </w:r>
      <w:r w:rsidRPr="00987FD4">
        <w:t>of this</w:t>
      </w:r>
      <w:r w:rsidRPr="00987FD4">
        <w:rPr>
          <w:spacing w:val="-1"/>
        </w:rPr>
        <w:t xml:space="preserve"> </w:t>
      </w:r>
      <w:r w:rsidRPr="00987FD4">
        <w:t>Regulation to the ES or to the</w:t>
      </w:r>
      <w:r w:rsidRPr="00987FD4">
        <w:rPr>
          <w:spacing w:val="-1"/>
        </w:rPr>
        <w:t xml:space="preserve"> </w:t>
      </w:r>
      <w:r w:rsidRPr="00987FD4">
        <w:t>Subsidiary Bodies’ Chairperson whose responsibility it is to take appropriate action, and to cooperate with duly authorized audits and</w:t>
      </w:r>
      <w:r w:rsidRPr="00987FD4">
        <w:rPr>
          <w:spacing w:val="-1"/>
        </w:rPr>
        <w:t xml:space="preserve"> </w:t>
      </w:r>
      <w:r w:rsidRPr="00987FD4">
        <w:t>investigations. An employee who reports</w:t>
      </w:r>
      <w:r w:rsidRPr="00987FD4">
        <w:rPr>
          <w:spacing w:val="-2"/>
        </w:rPr>
        <w:t xml:space="preserve"> </w:t>
      </w:r>
      <w:r w:rsidRPr="00987FD4">
        <w:t>such a breach in</w:t>
      </w:r>
      <w:r w:rsidRPr="00987FD4">
        <w:rPr>
          <w:spacing w:val="-2"/>
        </w:rPr>
        <w:t xml:space="preserve"> </w:t>
      </w:r>
      <w:r w:rsidRPr="00987FD4">
        <w:t>good</w:t>
      </w:r>
      <w:r w:rsidRPr="00987FD4">
        <w:rPr>
          <w:spacing w:val="-2"/>
        </w:rPr>
        <w:t xml:space="preserve"> </w:t>
      </w:r>
      <w:r w:rsidRPr="00987FD4">
        <w:t>faith or</w:t>
      </w:r>
      <w:r w:rsidRPr="00987FD4">
        <w:rPr>
          <w:spacing w:val="-1"/>
        </w:rPr>
        <w:t xml:space="preserve"> </w:t>
      </w:r>
      <w:r w:rsidRPr="00987FD4">
        <w:t>who cooperates with an audit or investigation has the right to be protected against retaliation and victimization for doing so.</w:t>
      </w:r>
    </w:p>
    <w:p w14:paraId="0C71B8C8" w14:textId="77777777" w:rsidR="00315F08" w:rsidRPr="00987FD4" w:rsidRDefault="00BB5EDA">
      <w:pPr>
        <w:pStyle w:val="Heading4"/>
        <w:ind w:left="3055"/>
      </w:pPr>
      <w:r w:rsidRPr="00987FD4">
        <w:rPr>
          <w:color w:val="1F3863"/>
        </w:rPr>
        <w:t>Relations</w:t>
      </w:r>
      <w:r w:rsidRPr="00987FD4">
        <w:rPr>
          <w:color w:val="1F3863"/>
          <w:spacing w:val="-2"/>
        </w:rPr>
        <w:t xml:space="preserve"> </w:t>
      </w:r>
      <w:r w:rsidRPr="00987FD4">
        <w:rPr>
          <w:color w:val="1F3863"/>
        </w:rPr>
        <w:t>with</w:t>
      </w:r>
      <w:r w:rsidRPr="00987FD4">
        <w:rPr>
          <w:color w:val="1F3863"/>
          <w:spacing w:val="-2"/>
        </w:rPr>
        <w:t xml:space="preserve"> </w:t>
      </w:r>
      <w:r w:rsidRPr="00987FD4">
        <w:rPr>
          <w:color w:val="1F3863"/>
        </w:rPr>
        <w:t>the</w:t>
      </w:r>
      <w:r w:rsidRPr="00987FD4">
        <w:rPr>
          <w:color w:val="1F3863"/>
          <w:spacing w:val="-2"/>
        </w:rPr>
        <w:t xml:space="preserve"> </w:t>
      </w:r>
      <w:r w:rsidRPr="00987FD4">
        <w:rPr>
          <w:color w:val="1F3863"/>
        </w:rPr>
        <w:t>Public</w:t>
      </w:r>
      <w:r w:rsidRPr="00987FD4">
        <w:rPr>
          <w:color w:val="1F3863"/>
          <w:spacing w:val="-5"/>
        </w:rPr>
        <w:t xml:space="preserve"> </w:t>
      </w:r>
      <w:r w:rsidRPr="00987FD4">
        <w:rPr>
          <w:color w:val="1F3863"/>
        </w:rPr>
        <w:t>and the</w:t>
      </w:r>
      <w:r w:rsidRPr="00987FD4">
        <w:rPr>
          <w:color w:val="1F3863"/>
          <w:spacing w:val="-1"/>
        </w:rPr>
        <w:t xml:space="preserve"> </w:t>
      </w:r>
      <w:r w:rsidRPr="00987FD4">
        <w:rPr>
          <w:color w:val="1F3863"/>
          <w:spacing w:val="-2"/>
        </w:rPr>
        <w:t>Media</w:t>
      </w:r>
    </w:p>
    <w:p w14:paraId="01CA8D5A" w14:textId="77777777" w:rsidR="00315F08" w:rsidRPr="00987FD4" w:rsidRDefault="00BB5EDA">
      <w:pPr>
        <w:pStyle w:val="ListParagraph"/>
        <w:numPr>
          <w:ilvl w:val="1"/>
          <w:numId w:val="14"/>
        </w:numPr>
        <w:tabs>
          <w:tab w:val="left" w:pos="566"/>
          <w:tab w:val="left" w:pos="568"/>
        </w:tabs>
        <w:ind w:right="142"/>
      </w:pPr>
      <w:r w:rsidRPr="00987FD4">
        <w:t>Employees shall at all times conduct themselves in a manner in</w:t>
      </w:r>
      <w:r w:rsidRPr="00987FD4">
        <w:rPr>
          <w:spacing w:val="-2"/>
        </w:rPr>
        <w:t xml:space="preserve"> </w:t>
      </w:r>
      <w:r w:rsidRPr="00987FD4">
        <w:t>keeping with the international nature of the</w:t>
      </w:r>
      <w:r w:rsidRPr="00987FD4">
        <w:rPr>
          <w:spacing w:val="-6"/>
        </w:rPr>
        <w:t xml:space="preserve"> </w:t>
      </w:r>
      <w:r w:rsidRPr="00987FD4">
        <w:t>Commission.</w:t>
      </w:r>
      <w:r w:rsidRPr="00987FD4">
        <w:rPr>
          <w:spacing w:val="-6"/>
        </w:rPr>
        <w:t xml:space="preserve"> </w:t>
      </w:r>
      <w:r w:rsidRPr="00987FD4">
        <w:t>They</w:t>
      </w:r>
      <w:r w:rsidRPr="00987FD4">
        <w:rPr>
          <w:spacing w:val="-6"/>
        </w:rPr>
        <w:t xml:space="preserve"> </w:t>
      </w:r>
      <w:r w:rsidRPr="00987FD4">
        <w:t>shall</w:t>
      </w:r>
      <w:r w:rsidRPr="00987FD4">
        <w:rPr>
          <w:spacing w:val="-7"/>
        </w:rPr>
        <w:t xml:space="preserve"> </w:t>
      </w:r>
      <w:r w:rsidRPr="00987FD4">
        <w:t>always</w:t>
      </w:r>
      <w:r w:rsidRPr="00987FD4">
        <w:rPr>
          <w:spacing w:val="-6"/>
        </w:rPr>
        <w:t xml:space="preserve"> </w:t>
      </w:r>
      <w:r w:rsidRPr="00987FD4">
        <w:t>bear</w:t>
      </w:r>
      <w:r w:rsidRPr="00987FD4">
        <w:rPr>
          <w:spacing w:val="-6"/>
        </w:rPr>
        <w:t xml:space="preserve"> </w:t>
      </w:r>
      <w:r w:rsidRPr="00987FD4">
        <w:t>in</w:t>
      </w:r>
      <w:r w:rsidRPr="00987FD4">
        <w:rPr>
          <w:spacing w:val="-6"/>
        </w:rPr>
        <w:t xml:space="preserve"> </w:t>
      </w:r>
      <w:r w:rsidRPr="00987FD4">
        <w:t>mind</w:t>
      </w:r>
      <w:r w:rsidRPr="00987FD4">
        <w:rPr>
          <w:spacing w:val="-6"/>
        </w:rPr>
        <w:t xml:space="preserve"> </w:t>
      </w:r>
      <w:r w:rsidRPr="00987FD4">
        <w:t>the</w:t>
      </w:r>
      <w:r w:rsidRPr="00987FD4">
        <w:rPr>
          <w:spacing w:val="-5"/>
        </w:rPr>
        <w:t xml:space="preserve"> </w:t>
      </w:r>
      <w:r w:rsidRPr="00987FD4">
        <w:t>loyalty,</w:t>
      </w:r>
      <w:r w:rsidRPr="00987FD4">
        <w:rPr>
          <w:spacing w:val="-5"/>
        </w:rPr>
        <w:t xml:space="preserve"> </w:t>
      </w:r>
      <w:r w:rsidRPr="00987FD4">
        <w:t>discretion</w:t>
      </w:r>
      <w:r w:rsidRPr="00987FD4">
        <w:rPr>
          <w:spacing w:val="-6"/>
        </w:rPr>
        <w:t xml:space="preserve"> </w:t>
      </w:r>
      <w:r w:rsidRPr="00987FD4">
        <w:t>and</w:t>
      </w:r>
      <w:r w:rsidRPr="00987FD4">
        <w:rPr>
          <w:spacing w:val="-6"/>
        </w:rPr>
        <w:t xml:space="preserve"> </w:t>
      </w:r>
      <w:r w:rsidRPr="00987FD4">
        <w:t>tact</w:t>
      </w:r>
      <w:r w:rsidRPr="00987FD4">
        <w:rPr>
          <w:spacing w:val="-7"/>
        </w:rPr>
        <w:t xml:space="preserve"> </w:t>
      </w:r>
      <w:r w:rsidRPr="00987FD4">
        <w:t>imposed</w:t>
      </w:r>
      <w:r w:rsidRPr="00987FD4">
        <w:rPr>
          <w:spacing w:val="-6"/>
        </w:rPr>
        <w:t xml:space="preserve"> </w:t>
      </w:r>
      <w:r w:rsidRPr="00987FD4">
        <w:t>on</w:t>
      </w:r>
      <w:r w:rsidRPr="00987FD4">
        <w:rPr>
          <w:spacing w:val="-6"/>
        </w:rPr>
        <w:t xml:space="preserve"> </w:t>
      </w:r>
      <w:r w:rsidRPr="00987FD4">
        <w:t>them</w:t>
      </w:r>
      <w:r w:rsidRPr="00987FD4">
        <w:rPr>
          <w:spacing w:val="-9"/>
        </w:rPr>
        <w:t xml:space="preserve"> </w:t>
      </w:r>
      <w:r w:rsidRPr="00987FD4">
        <w:t>by</w:t>
      </w:r>
      <w:r w:rsidRPr="00987FD4">
        <w:rPr>
          <w:spacing w:val="-5"/>
        </w:rPr>
        <w:t xml:space="preserve"> </w:t>
      </w:r>
      <w:r w:rsidRPr="00987FD4">
        <w:t>their international responsibilities in the performance of their duties. They shall avoid all actions, statements or public activities which might be detrimental to the Commission and its aims.</w:t>
      </w:r>
    </w:p>
    <w:p w14:paraId="529D6E1E" w14:textId="77777777" w:rsidR="00315F08" w:rsidRPr="00987FD4" w:rsidRDefault="00BB5EDA">
      <w:pPr>
        <w:pStyle w:val="ListParagraph"/>
        <w:numPr>
          <w:ilvl w:val="1"/>
          <w:numId w:val="14"/>
        </w:numPr>
        <w:tabs>
          <w:tab w:val="left" w:pos="566"/>
          <w:tab w:val="left" w:pos="568"/>
        </w:tabs>
        <w:spacing w:before="118"/>
        <w:ind w:right="143"/>
      </w:pPr>
      <w:r w:rsidRPr="00987FD4">
        <w:t xml:space="preserve">Employees shall refrain from any </w:t>
      </w:r>
      <w:proofErr w:type="spellStart"/>
      <w:r w:rsidRPr="00987FD4">
        <w:t>unauthorised</w:t>
      </w:r>
      <w:proofErr w:type="spellEnd"/>
      <w:r w:rsidRPr="00987FD4">
        <w:t xml:space="preserve"> disclosure of information received in the line of duty, unless that information has already been made public or is accessible to the public. They shall continue to be bound by this obligation after leaving the </w:t>
      </w:r>
      <w:proofErr w:type="spellStart"/>
      <w:r w:rsidRPr="00987FD4">
        <w:t>organisation</w:t>
      </w:r>
      <w:proofErr w:type="spellEnd"/>
      <w:r w:rsidRPr="00987FD4">
        <w:t>.</w:t>
      </w:r>
    </w:p>
    <w:p w14:paraId="7C96461F" w14:textId="77777777" w:rsidR="00315F08" w:rsidRPr="00987FD4" w:rsidRDefault="00BB5EDA">
      <w:pPr>
        <w:pStyle w:val="ListParagraph"/>
        <w:numPr>
          <w:ilvl w:val="1"/>
          <w:numId w:val="14"/>
        </w:numPr>
        <w:tabs>
          <w:tab w:val="left" w:pos="566"/>
          <w:tab w:val="left" w:pos="568"/>
        </w:tabs>
        <w:spacing w:before="121"/>
        <w:ind w:right="146"/>
      </w:pPr>
      <w:r w:rsidRPr="00987FD4">
        <w:t xml:space="preserve">Employees have the right to freedom of expression, with due respect to the principles of loyalty and </w:t>
      </w:r>
      <w:r w:rsidRPr="00987FD4">
        <w:rPr>
          <w:spacing w:val="-2"/>
        </w:rPr>
        <w:t>impartiality.</w:t>
      </w:r>
    </w:p>
    <w:p w14:paraId="2C0D0036" w14:textId="77777777" w:rsidR="00315F08" w:rsidRPr="00987FD4" w:rsidRDefault="00BB5EDA">
      <w:pPr>
        <w:pStyle w:val="ListParagraph"/>
        <w:numPr>
          <w:ilvl w:val="1"/>
          <w:numId w:val="14"/>
        </w:numPr>
        <w:tabs>
          <w:tab w:val="left" w:pos="566"/>
          <w:tab w:val="left" w:pos="568"/>
        </w:tabs>
        <w:spacing w:before="121"/>
        <w:ind w:right="138"/>
      </w:pPr>
      <w:r w:rsidRPr="00987FD4">
        <w:t>Without prejudice to Article 3.20, employees shall avoid making personal references and expressing personal</w:t>
      </w:r>
      <w:r w:rsidRPr="00987FD4">
        <w:rPr>
          <w:spacing w:val="-13"/>
        </w:rPr>
        <w:t xml:space="preserve"> </w:t>
      </w:r>
      <w:r w:rsidRPr="00987FD4">
        <w:t>views</w:t>
      </w:r>
      <w:r w:rsidRPr="00987FD4">
        <w:rPr>
          <w:spacing w:val="-12"/>
        </w:rPr>
        <w:t xml:space="preserve"> </w:t>
      </w:r>
      <w:r w:rsidRPr="00987FD4">
        <w:t>in</w:t>
      </w:r>
      <w:r w:rsidRPr="00987FD4">
        <w:rPr>
          <w:spacing w:val="-13"/>
        </w:rPr>
        <w:t xml:space="preserve"> </w:t>
      </w:r>
      <w:r w:rsidRPr="00987FD4">
        <w:t>relation</w:t>
      </w:r>
      <w:r w:rsidRPr="00987FD4">
        <w:rPr>
          <w:spacing w:val="-12"/>
        </w:rPr>
        <w:t xml:space="preserve"> </w:t>
      </w:r>
      <w:r w:rsidRPr="00987FD4">
        <w:t>to</w:t>
      </w:r>
      <w:r w:rsidRPr="00987FD4">
        <w:rPr>
          <w:spacing w:val="-13"/>
        </w:rPr>
        <w:t xml:space="preserve"> </w:t>
      </w:r>
      <w:r w:rsidRPr="00987FD4">
        <w:t>the</w:t>
      </w:r>
      <w:r w:rsidRPr="00987FD4">
        <w:rPr>
          <w:spacing w:val="-12"/>
        </w:rPr>
        <w:t xml:space="preserve"> </w:t>
      </w:r>
      <w:r w:rsidRPr="00987FD4">
        <w:t>Commission</w:t>
      </w:r>
      <w:r w:rsidRPr="00987FD4">
        <w:rPr>
          <w:spacing w:val="-13"/>
        </w:rPr>
        <w:t xml:space="preserve"> </w:t>
      </w:r>
      <w:r w:rsidRPr="00987FD4">
        <w:t>or</w:t>
      </w:r>
      <w:r w:rsidRPr="00987FD4">
        <w:rPr>
          <w:spacing w:val="-12"/>
        </w:rPr>
        <w:t xml:space="preserve"> </w:t>
      </w:r>
      <w:r w:rsidRPr="00987FD4">
        <w:t>the</w:t>
      </w:r>
      <w:r w:rsidRPr="00987FD4">
        <w:rPr>
          <w:spacing w:val="-12"/>
        </w:rPr>
        <w:t xml:space="preserve"> </w:t>
      </w:r>
      <w:r w:rsidRPr="00987FD4">
        <w:t>subject</w:t>
      </w:r>
      <w:r w:rsidRPr="00987FD4">
        <w:rPr>
          <w:spacing w:val="-13"/>
        </w:rPr>
        <w:t xml:space="preserve"> </w:t>
      </w:r>
      <w:r w:rsidRPr="00987FD4">
        <w:t>and</w:t>
      </w:r>
      <w:r w:rsidRPr="00987FD4">
        <w:rPr>
          <w:spacing w:val="-12"/>
        </w:rPr>
        <w:t xml:space="preserve"> </w:t>
      </w:r>
      <w:r w:rsidRPr="00987FD4">
        <w:t>nature</w:t>
      </w:r>
      <w:r w:rsidRPr="00987FD4">
        <w:rPr>
          <w:spacing w:val="-13"/>
        </w:rPr>
        <w:t xml:space="preserve"> </w:t>
      </w:r>
      <w:r w:rsidRPr="00987FD4">
        <w:t>of</w:t>
      </w:r>
      <w:r w:rsidRPr="00987FD4">
        <w:rPr>
          <w:spacing w:val="-12"/>
        </w:rPr>
        <w:t xml:space="preserve"> </w:t>
      </w:r>
      <w:r w:rsidRPr="00987FD4">
        <w:t>their</w:t>
      </w:r>
      <w:r w:rsidRPr="00987FD4">
        <w:rPr>
          <w:spacing w:val="-13"/>
        </w:rPr>
        <w:t xml:space="preserve"> </w:t>
      </w:r>
      <w:r w:rsidRPr="00987FD4">
        <w:t>duties;</w:t>
      </w:r>
      <w:r w:rsidRPr="00987FD4">
        <w:rPr>
          <w:spacing w:val="-12"/>
        </w:rPr>
        <w:t xml:space="preserve"> </w:t>
      </w:r>
      <w:r w:rsidRPr="00987FD4">
        <w:t>in</w:t>
      </w:r>
      <w:r w:rsidRPr="00987FD4">
        <w:rPr>
          <w:spacing w:val="-12"/>
        </w:rPr>
        <w:t xml:space="preserve"> </w:t>
      </w:r>
      <w:r w:rsidRPr="00987FD4">
        <w:t>no</w:t>
      </w:r>
      <w:r w:rsidRPr="00987FD4">
        <w:rPr>
          <w:spacing w:val="-13"/>
        </w:rPr>
        <w:t xml:space="preserve"> </w:t>
      </w:r>
      <w:r w:rsidRPr="00987FD4">
        <w:t>circumstances should</w:t>
      </w:r>
      <w:r w:rsidRPr="00987FD4">
        <w:rPr>
          <w:spacing w:val="-6"/>
        </w:rPr>
        <w:t xml:space="preserve"> </w:t>
      </w:r>
      <w:r w:rsidRPr="00987FD4">
        <w:t>they</w:t>
      </w:r>
      <w:r w:rsidRPr="00987FD4">
        <w:rPr>
          <w:spacing w:val="-8"/>
        </w:rPr>
        <w:t xml:space="preserve"> </w:t>
      </w:r>
      <w:r w:rsidRPr="00987FD4">
        <w:t>use</w:t>
      </w:r>
      <w:r w:rsidRPr="00987FD4">
        <w:rPr>
          <w:spacing w:val="-5"/>
        </w:rPr>
        <w:t xml:space="preserve"> </w:t>
      </w:r>
      <w:r w:rsidRPr="00987FD4">
        <w:t>the</w:t>
      </w:r>
      <w:r w:rsidRPr="00987FD4">
        <w:rPr>
          <w:spacing w:val="-8"/>
        </w:rPr>
        <w:t xml:space="preserve"> </w:t>
      </w:r>
      <w:r w:rsidRPr="00987FD4">
        <w:t>media</w:t>
      </w:r>
      <w:r w:rsidRPr="00987FD4">
        <w:rPr>
          <w:spacing w:val="-8"/>
        </w:rPr>
        <w:t xml:space="preserve"> </w:t>
      </w:r>
      <w:r w:rsidRPr="00987FD4">
        <w:t>to</w:t>
      </w:r>
      <w:r w:rsidRPr="00987FD4">
        <w:rPr>
          <w:spacing w:val="-7"/>
        </w:rPr>
        <w:t xml:space="preserve"> </w:t>
      </w:r>
      <w:r w:rsidRPr="00987FD4">
        <w:t>further</w:t>
      </w:r>
      <w:r w:rsidRPr="00987FD4">
        <w:rPr>
          <w:spacing w:val="-8"/>
        </w:rPr>
        <w:t xml:space="preserve"> </w:t>
      </w:r>
      <w:r w:rsidRPr="00987FD4">
        <w:t>their</w:t>
      </w:r>
      <w:r w:rsidRPr="00987FD4">
        <w:rPr>
          <w:spacing w:val="-8"/>
        </w:rPr>
        <w:t xml:space="preserve"> </w:t>
      </w:r>
      <w:r w:rsidRPr="00987FD4">
        <w:t>own</w:t>
      </w:r>
      <w:r w:rsidRPr="00987FD4">
        <w:rPr>
          <w:spacing w:val="-9"/>
        </w:rPr>
        <w:t xml:space="preserve"> </w:t>
      </w:r>
      <w:r w:rsidRPr="00987FD4">
        <w:t>interests,</w:t>
      </w:r>
      <w:r w:rsidRPr="00987FD4">
        <w:rPr>
          <w:spacing w:val="-8"/>
        </w:rPr>
        <w:t xml:space="preserve"> </w:t>
      </w:r>
      <w:r w:rsidRPr="00987FD4">
        <w:t>to</w:t>
      </w:r>
      <w:r w:rsidRPr="00987FD4">
        <w:rPr>
          <w:spacing w:val="-10"/>
        </w:rPr>
        <w:t xml:space="preserve"> </w:t>
      </w:r>
      <w:r w:rsidRPr="00987FD4">
        <w:t>discuss</w:t>
      </w:r>
      <w:r w:rsidRPr="00987FD4">
        <w:rPr>
          <w:spacing w:val="-8"/>
        </w:rPr>
        <w:t xml:space="preserve"> </w:t>
      </w:r>
      <w:r w:rsidRPr="00987FD4">
        <w:t>their</w:t>
      </w:r>
      <w:r w:rsidRPr="00987FD4">
        <w:rPr>
          <w:spacing w:val="-8"/>
        </w:rPr>
        <w:t xml:space="preserve"> </w:t>
      </w:r>
      <w:r w:rsidRPr="00987FD4">
        <w:t>own</w:t>
      </w:r>
      <w:r w:rsidRPr="00987FD4">
        <w:rPr>
          <w:spacing w:val="-7"/>
        </w:rPr>
        <w:t xml:space="preserve"> </w:t>
      </w:r>
      <w:r w:rsidRPr="00987FD4">
        <w:t>grievances,</w:t>
      </w:r>
      <w:r w:rsidRPr="00987FD4">
        <w:rPr>
          <w:spacing w:val="-8"/>
        </w:rPr>
        <w:t xml:space="preserve"> </w:t>
      </w:r>
      <w:r w:rsidRPr="00987FD4">
        <w:t>to</w:t>
      </w:r>
      <w:r w:rsidRPr="00987FD4">
        <w:rPr>
          <w:spacing w:val="-10"/>
        </w:rPr>
        <w:t xml:space="preserve"> </w:t>
      </w:r>
      <w:r w:rsidRPr="00987FD4">
        <w:t>reveal</w:t>
      </w:r>
      <w:r w:rsidRPr="00987FD4">
        <w:rPr>
          <w:spacing w:val="-7"/>
        </w:rPr>
        <w:t xml:space="preserve"> </w:t>
      </w:r>
      <w:r w:rsidRPr="00987FD4">
        <w:t>or</w:t>
      </w:r>
      <w:r w:rsidRPr="00987FD4">
        <w:rPr>
          <w:spacing w:val="-8"/>
        </w:rPr>
        <w:t xml:space="preserve"> </w:t>
      </w:r>
      <w:r w:rsidRPr="00987FD4">
        <w:t>use confidential information or attempt to influence the Commission policy decisions.</w:t>
      </w:r>
    </w:p>
    <w:p w14:paraId="09CDCF4B" w14:textId="77777777" w:rsidR="00315F08" w:rsidRPr="00987FD4" w:rsidRDefault="00BB5EDA">
      <w:pPr>
        <w:pStyle w:val="Heading4"/>
        <w:spacing w:before="239"/>
        <w:ind w:left="3732"/>
      </w:pPr>
      <w:r w:rsidRPr="00987FD4">
        <w:rPr>
          <w:color w:val="1F3863"/>
        </w:rPr>
        <w:t>Privileges</w:t>
      </w:r>
      <w:r w:rsidRPr="00987FD4">
        <w:rPr>
          <w:color w:val="1F3863"/>
          <w:spacing w:val="-1"/>
        </w:rPr>
        <w:t xml:space="preserve"> </w:t>
      </w:r>
      <w:r w:rsidRPr="00987FD4">
        <w:rPr>
          <w:color w:val="1F3863"/>
        </w:rPr>
        <w:t xml:space="preserve">and </w:t>
      </w:r>
      <w:r w:rsidRPr="00987FD4">
        <w:rPr>
          <w:color w:val="1F3863"/>
          <w:spacing w:val="-2"/>
        </w:rPr>
        <w:t>Immunities</w:t>
      </w:r>
    </w:p>
    <w:p w14:paraId="37962226" w14:textId="77777777" w:rsidR="00315F08" w:rsidRPr="00987FD4" w:rsidRDefault="00BB5EDA">
      <w:pPr>
        <w:pStyle w:val="ListParagraph"/>
        <w:numPr>
          <w:ilvl w:val="1"/>
          <w:numId w:val="14"/>
        </w:numPr>
        <w:tabs>
          <w:tab w:val="left" w:pos="566"/>
          <w:tab w:val="left" w:pos="568"/>
        </w:tabs>
        <w:spacing w:before="119"/>
        <w:ind w:right="143"/>
      </w:pPr>
      <w:r w:rsidRPr="00987FD4">
        <w:t>Employees shall enjoy the privileges and immunities to which they are entitled under the Headquarters Agreement</w:t>
      </w:r>
      <w:r w:rsidRPr="00987FD4">
        <w:rPr>
          <w:spacing w:val="-7"/>
        </w:rPr>
        <w:t xml:space="preserve"> </w:t>
      </w:r>
      <w:r w:rsidRPr="00987FD4">
        <w:t>between</w:t>
      </w:r>
      <w:r w:rsidRPr="00987FD4">
        <w:rPr>
          <w:spacing w:val="-6"/>
        </w:rPr>
        <w:t xml:space="preserve"> </w:t>
      </w:r>
      <w:r w:rsidRPr="00987FD4">
        <w:t>the</w:t>
      </w:r>
      <w:r w:rsidRPr="00987FD4">
        <w:rPr>
          <w:spacing w:val="-5"/>
        </w:rPr>
        <w:t xml:space="preserve"> </w:t>
      </w:r>
      <w:r w:rsidRPr="00987FD4">
        <w:t>Government</w:t>
      </w:r>
      <w:r w:rsidRPr="00987FD4">
        <w:rPr>
          <w:spacing w:val="-7"/>
        </w:rPr>
        <w:t xml:space="preserve"> </w:t>
      </w:r>
      <w:r w:rsidRPr="00987FD4">
        <w:t>of</w:t>
      </w:r>
      <w:r w:rsidRPr="00987FD4">
        <w:rPr>
          <w:spacing w:val="-8"/>
        </w:rPr>
        <w:t xml:space="preserve"> </w:t>
      </w:r>
      <w:r w:rsidRPr="00987FD4">
        <w:t>New</w:t>
      </w:r>
      <w:r w:rsidRPr="00987FD4">
        <w:rPr>
          <w:spacing w:val="-10"/>
        </w:rPr>
        <w:t xml:space="preserve"> </w:t>
      </w:r>
      <w:r w:rsidRPr="00987FD4">
        <w:t>Zealand</w:t>
      </w:r>
      <w:r w:rsidRPr="00987FD4">
        <w:rPr>
          <w:spacing w:val="-6"/>
        </w:rPr>
        <w:t xml:space="preserve"> </w:t>
      </w:r>
      <w:r w:rsidRPr="00987FD4">
        <w:t>and</w:t>
      </w:r>
      <w:r w:rsidRPr="00987FD4">
        <w:rPr>
          <w:spacing w:val="-6"/>
        </w:rPr>
        <w:t xml:space="preserve"> </w:t>
      </w:r>
      <w:r w:rsidRPr="00987FD4">
        <w:t>the</w:t>
      </w:r>
      <w:r w:rsidRPr="00987FD4">
        <w:rPr>
          <w:spacing w:val="-5"/>
        </w:rPr>
        <w:t xml:space="preserve"> </w:t>
      </w:r>
      <w:r w:rsidRPr="00987FD4">
        <w:t>Commission,</w:t>
      </w:r>
      <w:r w:rsidRPr="00987FD4">
        <w:rPr>
          <w:spacing w:val="-8"/>
        </w:rPr>
        <w:t xml:space="preserve"> </w:t>
      </w:r>
      <w:r w:rsidRPr="00987FD4">
        <w:t>pursuant</w:t>
      </w:r>
      <w:r w:rsidRPr="00987FD4">
        <w:rPr>
          <w:spacing w:val="-7"/>
        </w:rPr>
        <w:t xml:space="preserve"> </w:t>
      </w:r>
      <w:r w:rsidRPr="00987FD4">
        <w:t>to</w:t>
      </w:r>
      <w:r w:rsidRPr="00987FD4">
        <w:rPr>
          <w:spacing w:val="-7"/>
        </w:rPr>
        <w:t xml:space="preserve"> </w:t>
      </w:r>
      <w:r w:rsidRPr="00987FD4">
        <w:t>Article</w:t>
      </w:r>
      <w:r w:rsidRPr="00987FD4">
        <w:rPr>
          <w:spacing w:val="-5"/>
        </w:rPr>
        <w:t xml:space="preserve"> </w:t>
      </w:r>
      <w:r w:rsidRPr="00987FD4">
        <w:t>6.3</w:t>
      </w:r>
      <w:r w:rsidRPr="00987FD4">
        <w:rPr>
          <w:spacing w:val="-6"/>
        </w:rPr>
        <w:t xml:space="preserve"> </w:t>
      </w:r>
      <w:r w:rsidRPr="00987FD4">
        <w:t>of</w:t>
      </w:r>
      <w:r w:rsidRPr="00987FD4">
        <w:rPr>
          <w:spacing w:val="-5"/>
        </w:rPr>
        <w:t xml:space="preserve"> </w:t>
      </w:r>
      <w:r w:rsidRPr="00987FD4">
        <w:t xml:space="preserve">the </w:t>
      </w:r>
      <w:r w:rsidRPr="00987FD4">
        <w:rPr>
          <w:spacing w:val="-2"/>
        </w:rPr>
        <w:t>Convention.</w:t>
      </w:r>
    </w:p>
    <w:p w14:paraId="15A8E499" w14:textId="77777777" w:rsidR="00315F08" w:rsidRPr="00987FD4" w:rsidRDefault="00BB5EDA">
      <w:pPr>
        <w:pStyle w:val="Heading2"/>
        <w:spacing w:before="242"/>
      </w:pPr>
      <w:r w:rsidRPr="00987FD4">
        <w:rPr>
          <w:color w:val="1F3863"/>
        </w:rPr>
        <w:t>REGULATION</w:t>
      </w:r>
      <w:r w:rsidRPr="00987FD4">
        <w:rPr>
          <w:color w:val="1F3863"/>
          <w:spacing w:val="-8"/>
        </w:rPr>
        <w:t xml:space="preserve"> </w:t>
      </w:r>
      <w:r w:rsidRPr="00987FD4">
        <w:rPr>
          <w:color w:val="1F3863"/>
          <w:spacing w:val="-10"/>
        </w:rPr>
        <w:t>4</w:t>
      </w:r>
    </w:p>
    <w:p w14:paraId="0B567E6D" w14:textId="77777777" w:rsidR="00315F08" w:rsidRPr="00987FD4" w:rsidRDefault="00BB5EDA">
      <w:pPr>
        <w:pStyle w:val="Heading3"/>
        <w:ind w:left="4255"/>
      </w:pPr>
      <w:r w:rsidRPr="00987FD4">
        <w:rPr>
          <w:color w:val="1F3863"/>
        </w:rPr>
        <w:t>Hours</w:t>
      </w:r>
      <w:r w:rsidRPr="00987FD4">
        <w:rPr>
          <w:color w:val="1F3863"/>
          <w:spacing w:val="1"/>
        </w:rPr>
        <w:t xml:space="preserve"> </w:t>
      </w:r>
      <w:r w:rsidRPr="00987FD4">
        <w:rPr>
          <w:color w:val="1F3863"/>
        </w:rPr>
        <w:t>of</w:t>
      </w:r>
      <w:r w:rsidRPr="00987FD4">
        <w:rPr>
          <w:color w:val="1F3863"/>
          <w:spacing w:val="1"/>
        </w:rPr>
        <w:t xml:space="preserve"> </w:t>
      </w:r>
      <w:r w:rsidRPr="00987FD4">
        <w:rPr>
          <w:color w:val="1F3863"/>
          <w:spacing w:val="-4"/>
        </w:rPr>
        <w:t>Work</w:t>
      </w:r>
    </w:p>
    <w:p w14:paraId="103CE1F5" w14:textId="77777777" w:rsidR="00315F08" w:rsidRPr="00987FD4" w:rsidRDefault="00BB5EDA">
      <w:pPr>
        <w:pStyle w:val="ListParagraph"/>
        <w:numPr>
          <w:ilvl w:val="1"/>
          <w:numId w:val="13"/>
        </w:numPr>
        <w:tabs>
          <w:tab w:val="left" w:pos="568"/>
        </w:tabs>
        <w:ind w:right="142"/>
      </w:pPr>
      <w:r w:rsidRPr="00987FD4">
        <w:t>The</w:t>
      </w:r>
      <w:r w:rsidRPr="00987FD4">
        <w:rPr>
          <w:spacing w:val="-3"/>
        </w:rPr>
        <w:t xml:space="preserve"> </w:t>
      </w:r>
      <w:r w:rsidRPr="00987FD4">
        <w:t>normal</w:t>
      </w:r>
      <w:r w:rsidRPr="00987FD4">
        <w:rPr>
          <w:spacing w:val="-5"/>
        </w:rPr>
        <w:t xml:space="preserve"> </w:t>
      </w:r>
      <w:r w:rsidRPr="00987FD4">
        <w:t>working</w:t>
      </w:r>
      <w:r w:rsidRPr="00987FD4">
        <w:rPr>
          <w:spacing w:val="-4"/>
        </w:rPr>
        <w:t xml:space="preserve"> </w:t>
      </w:r>
      <w:r w:rsidRPr="00987FD4">
        <w:t>day</w:t>
      </w:r>
      <w:r w:rsidRPr="00987FD4">
        <w:rPr>
          <w:spacing w:val="-3"/>
        </w:rPr>
        <w:t xml:space="preserve"> </w:t>
      </w:r>
      <w:r w:rsidRPr="00987FD4">
        <w:t>shall</w:t>
      </w:r>
      <w:r w:rsidRPr="00987FD4">
        <w:rPr>
          <w:spacing w:val="-5"/>
        </w:rPr>
        <w:t xml:space="preserve"> </w:t>
      </w:r>
      <w:r w:rsidRPr="00987FD4">
        <w:t>be</w:t>
      </w:r>
      <w:r w:rsidRPr="00987FD4">
        <w:rPr>
          <w:spacing w:val="-3"/>
        </w:rPr>
        <w:t xml:space="preserve"> </w:t>
      </w:r>
      <w:r w:rsidRPr="00987FD4">
        <w:t>eight</w:t>
      </w:r>
      <w:r w:rsidRPr="00987FD4">
        <w:rPr>
          <w:spacing w:val="-5"/>
        </w:rPr>
        <w:t xml:space="preserve"> </w:t>
      </w:r>
      <w:r w:rsidRPr="00987FD4">
        <w:t>hours,</w:t>
      </w:r>
      <w:r w:rsidRPr="00987FD4">
        <w:rPr>
          <w:spacing w:val="-3"/>
        </w:rPr>
        <w:t xml:space="preserve"> </w:t>
      </w:r>
      <w:r w:rsidRPr="00987FD4">
        <w:t>Monday</w:t>
      </w:r>
      <w:r w:rsidRPr="00987FD4">
        <w:rPr>
          <w:spacing w:val="-6"/>
        </w:rPr>
        <w:t xml:space="preserve"> </w:t>
      </w:r>
      <w:r w:rsidRPr="00987FD4">
        <w:t>through</w:t>
      </w:r>
      <w:r w:rsidRPr="00987FD4">
        <w:rPr>
          <w:spacing w:val="-4"/>
        </w:rPr>
        <w:t xml:space="preserve"> </w:t>
      </w:r>
      <w:r w:rsidRPr="00987FD4">
        <w:t>Friday,</w:t>
      </w:r>
      <w:r w:rsidRPr="00987FD4">
        <w:rPr>
          <w:spacing w:val="-3"/>
        </w:rPr>
        <w:t xml:space="preserve"> </w:t>
      </w:r>
      <w:r w:rsidRPr="00987FD4">
        <w:t>for</w:t>
      </w:r>
      <w:r w:rsidRPr="00987FD4">
        <w:rPr>
          <w:spacing w:val="-4"/>
        </w:rPr>
        <w:t xml:space="preserve"> </w:t>
      </w:r>
      <w:r w:rsidRPr="00987FD4">
        <w:t>a</w:t>
      </w:r>
      <w:r w:rsidRPr="00987FD4">
        <w:rPr>
          <w:spacing w:val="-5"/>
        </w:rPr>
        <w:t xml:space="preserve"> </w:t>
      </w:r>
      <w:r w:rsidRPr="00987FD4">
        <w:t>total</w:t>
      </w:r>
      <w:r w:rsidRPr="00987FD4">
        <w:rPr>
          <w:spacing w:val="-5"/>
        </w:rPr>
        <w:t xml:space="preserve"> </w:t>
      </w:r>
      <w:r w:rsidRPr="00987FD4">
        <w:t>of</w:t>
      </w:r>
      <w:r w:rsidRPr="00987FD4">
        <w:rPr>
          <w:spacing w:val="-3"/>
        </w:rPr>
        <w:t xml:space="preserve"> </w:t>
      </w:r>
      <w:r w:rsidRPr="00987FD4">
        <w:t>forty</w:t>
      </w:r>
      <w:r w:rsidRPr="00987FD4">
        <w:rPr>
          <w:spacing w:val="-6"/>
        </w:rPr>
        <w:t xml:space="preserve"> </w:t>
      </w:r>
      <w:r w:rsidRPr="00987FD4">
        <w:t>hours</w:t>
      </w:r>
      <w:r w:rsidRPr="00987FD4">
        <w:rPr>
          <w:spacing w:val="-4"/>
        </w:rPr>
        <w:t xml:space="preserve"> </w:t>
      </w:r>
      <w:r w:rsidRPr="00987FD4">
        <w:t>per</w:t>
      </w:r>
      <w:r w:rsidRPr="00987FD4">
        <w:rPr>
          <w:spacing w:val="-4"/>
        </w:rPr>
        <w:t xml:space="preserve"> </w:t>
      </w:r>
      <w:r w:rsidRPr="00987FD4">
        <w:t>week, inclusive of at least a half hour unpaid lunch break each day. Any individual arrangements in respect of working</w:t>
      </w:r>
      <w:r w:rsidRPr="00987FD4">
        <w:rPr>
          <w:spacing w:val="-5"/>
        </w:rPr>
        <w:t xml:space="preserve"> </w:t>
      </w:r>
      <w:r w:rsidRPr="00987FD4">
        <w:t>hours,</w:t>
      </w:r>
      <w:r w:rsidRPr="00987FD4">
        <w:rPr>
          <w:spacing w:val="-4"/>
        </w:rPr>
        <w:t xml:space="preserve"> </w:t>
      </w:r>
      <w:r w:rsidRPr="00987FD4">
        <w:t>including</w:t>
      </w:r>
      <w:r w:rsidRPr="00987FD4">
        <w:rPr>
          <w:spacing w:val="-5"/>
        </w:rPr>
        <w:t xml:space="preserve"> </w:t>
      </w:r>
      <w:r w:rsidRPr="00987FD4">
        <w:t>part-time</w:t>
      </w:r>
      <w:r w:rsidRPr="00987FD4">
        <w:rPr>
          <w:spacing w:val="-2"/>
        </w:rPr>
        <w:t xml:space="preserve"> </w:t>
      </w:r>
      <w:r w:rsidRPr="00987FD4">
        <w:t>and</w:t>
      </w:r>
      <w:r w:rsidRPr="00987FD4">
        <w:rPr>
          <w:spacing w:val="-6"/>
        </w:rPr>
        <w:t xml:space="preserve"> </w:t>
      </w:r>
      <w:r w:rsidRPr="00987FD4">
        <w:t>flexible</w:t>
      </w:r>
      <w:r w:rsidRPr="00987FD4">
        <w:rPr>
          <w:spacing w:val="-4"/>
        </w:rPr>
        <w:t xml:space="preserve"> </w:t>
      </w:r>
      <w:r w:rsidRPr="00987FD4">
        <w:t>working</w:t>
      </w:r>
      <w:r w:rsidRPr="00987FD4">
        <w:rPr>
          <w:spacing w:val="-5"/>
        </w:rPr>
        <w:t xml:space="preserve"> </w:t>
      </w:r>
      <w:r w:rsidRPr="00987FD4">
        <w:t>time</w:t>
      </w:r>
      <w:r w:rsidRPr="00987FD4">
        <w:rPr>
          <w:spacing w:val="-1"/>
        </w:rPr>
        <w:t xml:space="preserve"> </w:t>
      </w:r>
      <w:r w:rsidRPr="00987FD4">
        <w:t>arrangements,</w:t>
      </w:r>
      <w:r w:rsidRPr="00987FD4">
        <w:rPr>
          <w:spacing w:val="-4"/>
        </w:rPr>
        <w:t xml:space="preserve"> </w:t>
      </w:r>
      <w:r w:rsidRPr="00987FD4">
        <w:t>will</w:t>
      </w:r>
      <w:r w:rsidRPr="00987FD4">
        <w:rPr>
          <w:spacing w:val="-3"/>
        </w:rPr>
        <w:t xml:space="preserve"> </w:t>
      </w:r>
      <w:r w:rsidRPr="00987FD4">
        <w:t>be</w:t>
      </w:r>
      <w:r w:rsidRPr="00987FD4">
        <w:rPr>
          <w:spacing w:val="-3"/>
        </w:rPr>
        <w:t xml:space="preserve"> </w:t>
      </w:r>
      <w:r w:rsidRPr="00987FD4">
        <w:t>set</w:t>
      </w:r>
      <w:r w:rsidRPr="00987FD4">
        <w:rPr>
          <w:spacing w:val="-5"/>
        </w:rPr>
        <w:t xml:space="preserve"> </w:t>
      </w:r>
      <w:r w:rsidRPr="00987FD4">
        <w:t>out</w:t>
      </w:r>
      <w:r w:rsidRPr="00987FD4">
        <w:rPr>
          <w:spacing w:val="-5"/>
        </w:rPr>
        <w:t xml:space="preserve"> </w:t>
      </w:r>
      <w:r w:rsidRPr="00987FD4">
        <w:t>in</w:t>
      </w:r>
      <w:r w:rsidRPr="00987FD4">
        <w:rPr>
          <w:spacing w:val="-2"/>
        </w:rPr>
        <w:t xml:space="preserve"> </w:t>
      </w:r>
      <w:r w:rsidRPr="00987FD4">
        <w:t>the</w:t>
      </w:r>
      <w:r w:rsidRPr="00987FD4">
        <w:rPr>
          <w:spacing w:val="-3"/>
        </w:rPr>
        <w:t xml:space="preserve"> </w:t>
      </w:r>
      <w:r w:rsidRPr="00987FD4">
        <w:t>offer</w:t>
      </w:r>
      <w:r w:rsidRPr="00987FD4">
        <w:rPr>
          <w:spacing w:val="-4"/>
        </w:rPr>
        <w:t xml:space="preserve"> </w:t>
      </w:r>
      <w:r w:rsidRPr="00987FD4">
        <w:t>of appointment of the relevant employee.</w:t>
      </w:r>
    </w:p>
    <w:p w14:paraId="0AB53CFD" w14:textId="77777777" w:rsidR="00315F08" w:rsidRPr="00987FD4" w:rsidRDefault="00BB5EDA">
      <w:pPr>
        <w:pStyle w:val="ListParagraph"/>
        <w:numPr>
          <w:ilvl w:val="1"/>
          <w:numId w:val="13"/>
        </w:numPr>
        <w:tabs>
          <w:tab w:val="left" w:pos="568"/>
        </w:tabs>
        <w:spacing w:before="118"/>
        <w:ind w:right="142"/>
      </w:pPr>
      <w:r w:rsidRPr="00987FD4">
        <w:t>The</w:t>
      </w:r>
      <w:r w:rsidRPr="00987FD4">
        <w:rPr>
          <w:spacing w:val="-3"/>
        </w:rPr>
        <w:t xml:space="preserve"> </w:t>
      </w:r>
      <w:r w:rsidRPr="00987FD4">
        <w:t>Executive</w:t>
      </w:r>
      <w:r w:rsidRPr="00987FD4">
        <w:rPr>
          <w:spacing w:val="-3"/>
        </w:rPr>
        <w:t xml:space="preserve"> </w:t>
      </w:r>
      <w:r w:rsidRPr="00987FD4">
        <w:t>Secretary</w:t>
      </w:r>
      <w:r w:rsidRPr="00987FD4">
        <w:rPr>
          <w:spacing w:val="-3"/>
        </w:rPr>
        <w:t xml:space="preserve"> </w:t>
      </w:r>
      <w:r w:rsidRPr="00987FD4">
        <w:t>shall</w:t>
      </w:r>
      <w:r w:rsidRPr="00987FD4">
        <w:rPr>
          <w:spacing w:val="-3"/>
        </w:rPr>
        <w:t xml:space="preserve"> </w:t>
      </w:r>
      <w:r w:rsidRPr="00987FD4">
        <w:t>establish</w:t>
      </w:r>
      <w:r w:rsidRPr="00987FD4">
        <w:rPr>
          <w:spacing w:val="-2"/>
        </w:rPr>
        <w:t xml:space="preserve"> </w:t>
      </w:r>
      <w:r w:rsidRPr="00987FD4">
        <w:t>the</w:t>
      </w:r>
      <w:r w:rsidRPr="00987FD4">
        <w:rPr>
          <w:spacing w:val="-3"/>
        </w:rPr>
        <w:t xml:space="preserve"> </w:t>
      </w:r>
      <w:r w:rsidRPr="00987FD4">
        <w:t>working</w:t>
      </w:r>
      <w:r w:rsidRPr="00987FD4">
        <w:rPr>
          <w:spacing w:val="-5"/>
        </w:rPr>
        <w:t xml:space="preserve"> </w:t>
      </w:r>
      <w:r w:rsidRPr="00987FD4">
        <w:t>hours</w:t>
      </w:r>
      <w:r w:rsidRPr="00987FD4">
        <w:rPr>
          <w:spacing w:val="-4"/>
        </w:rPr>
        <w:t xml:space="preserve"> </w:t>
      </w:r>
      <w:r w:rsidRPr="00987FD4">
        <w:t>and</w:t>
      </w:r>
      <w:r w:rsidRPr="00987FD4">
        <w:rPr>
          <w:spacing w:val="-6"/>
        </w:rPr>
        <w:t xml:space="preserve"> </w:t>
      </w:r>
      <w:r w:rsidRPr="00987FD4">
        <w:t>may,</w:t>
      </w:r>
      <w:r w:rsidRPr="00987FD4">
        <w:rPr>
          <w:spacing w:val="-1"/>
        </w:rPr>
        <w:t xml:space="preserve"> </w:t>
      </w:r>
      <w:r w:rsidRPr="00987FD4">
        <w:t>in</w:t>
      </w:r>
      <w:r w:rsidRPr="00987FD4">
        <w:rPr>
          <w:spacing w:val="-4"/>
        </w:rPr>
        <w:t xml:space="preserve"> </w:t>
      </w:r>
      <w:r w:rsidRPr="00987FD4">
        <w:t>consultation</w:t>
      </w:r>
      <w:r w:rsidRPr="00987FD4">
        <w:rPr>
          <w:spacing w:val="-2"/>
        </w:rPr>
        <w:t xml:space="preserve"> </w:t>
      </w:r>
      <w:r w:rsidRPr="00987FD4">
        <w:t>with</w:t>
      </w:r>
      <w:r w:rsidRPr="00987FD4">
        <w:rPr>
          <w:spacing w:val="-4"/>
        </w:rPr>
        <w:t xml:space="preserve"> </w:t>
      </w:r>
      <w:r w:rsidRPr="00987FD4">
        <w:t>employees,</w:t>
      </w:r>
      <w:r w:rsidRPr="00987FD4">
        <w:rPr>
          <w:spacing w:val="-4"/>
        </w:rPr>
        <w:t xml:space="preserve"> </w:t>
      </w:r>
      <w:r w:rsidRPr="00987FD4">
        <w:t>alter them for the benefit of the Commission as circumstances may require.</w:t>
      </w:r>
    </w:p>
    <w:p w14:paraId="65F1663D" w14:textId="77777777" w:rsidR="00315F08" w:rsidRPr="00987FD4" w:rsidRDefault="00315F08">
      <w:pPr>
        <w:pStyle w:val="ListParagraph"/>
        <w:sectPr w:rsidR="00315F08" w:rsidRPr="00987FD4">
          <w:pgSz w:w="11910" w:h="16840"/>
          <w:pgMar w:top="1300" w:right="992" w:bottom="900" w:left="992" w:header="210" w:footer="680" w:gutter="0"/>
          <w:cols w:space="720"/>
        </w:sectPr>
      </w:pPr>
    </w:p>
    <w:p w14:paraId="78EC1211" w14:textId="77777777" w:rsidR="00315F08" w:rsidRPr="00987FD4" w:rsidRDefault="00315F08">
      <w:pPr>
        <w:pStyle w:val="BodyText"/>
        <w:spacing w:before="109"/>
        <w:ind w:left="0" w:firstLine="0"/>
        <w:jc w:val="left"/>
        <w:rPr>
          <w:sz w:val="28"/>
        </w:rPr>
      </w:pPr>
    </w:p>
    <w:p w14:paraId="137E0333" w14:textId="77777777" w:rsidR="00315F08" w:rsidRPr="00987FD4" w:rsidRDefault="00BB5EDA">
      <w:pPr>
        <w:pStyle w:val="Heading2"/>
        <w:ind w:left="4116" w:right="0"/>
        <w:jc w:val="both"/>
      </w:pPr>
      <w:r w:rsidRPr="00987FD4">
        <w:rPr>
          <w:color w:val="1F3863"/>
        </w:rPr>
        <w:t>REGULATION</w:t>
      </w:r>
      <w:r w:rsidRPr="00987FD4">
        <w:rPr>
          <w:color w:val="1F3863"/>
          <w:spacing w:val="-8"/>
        </w:rPr>
        <w:t xml:space="preserve"> </w:t>
      </w:r>
      <w:r w:rsidRPr="00987FD4">
        <w:rPr>
          <w:color w:val="1F3863"/>
          <w:spacing w:val="-10"/>
        </w:rPr>
        <w:t>5</w:t>
      </w:r>
    </w:p>
    <w:p w14:paraId="644D7A17" w14:textId="77777777" w:rsidR="00315F08" w:rsidRPr="00987FD4" w:rsidRDefault="00BB5EDA">
      <w:pPr>
        <w:pStyle w:val="Heading3"/>
        <w:ind w:left="3955"/>
      </w:pPr>
      <w:r w:rsidRPr="00987FD4">
        <w:rPr>
          <w:color w:val="1F3863"/>
        </w:rPr>
        <w:t>Classification</w:t>
      </w:r>
      <w:r w:rsidRPr="00987FD4">
        <w:rPr>
          <w:color w:val="1F3863"/>
          <w:spacing w:val="-4"/>
        </w:rPr>
        <w:t xml:space="preserve"> </w:t>
      </w:r>
      <w:r w:rsidRPr="00987FD4">
        <w:rPr>
          <w:color w:val="1F3863"/>
        </w:rPr>
        <w:t xml:space="preserve">of </w:t>
      </w:r>
      <w:r w:rsidRPr="00987FD4">
        <w:rPr>
          <w:color w:val="1F3863"/>
          <w:spacing w:val="-2"/>
        </w:rPr>
        <w:t>Staff</w:t>
      </w:r>
    </w:p>
    <w:p w14:paraId="0B51B7E6" w14:textId="77777777" w:rsidR="00315F08" w:rsidRPr="00987FD4" w:rsidRDefault="00BB5EDA">
      <w:pPr>
        <w:pStyle w:val="ListParagraph"/>
        <w:numPr>
          <w:ilvl w:val="1"/>
          <w:numId w:val="12"/>
        </w:numPr>
        <w:tabs>
          <w:tab w:val="left" w:pos="567"/>
        </w:tabs>
        <w:ind w:left="567" w:hanging="427"/>
      </w:pPr>
      <w:r w:rsidRPr="00987FD4">
        <w:t>Employees</w:t>
      </w:r>
      <w:r w:rsidRPr="00987FD4">
        <w:rPr>
          <w:spacing w:val="-6"/>
        </w:rPr>
        <w:t xml:space="preserve"> </w:t>
      </w:r>
      <w:r w:rsidRPr="00987FD4">
        <w:t>shall</w:t>
      </w:r>
      <w:r w:rsidRPr="00987FD4">
        <w:rPr>
          <w:spacing w:val="-5"/>
        </w:rPr>
        <w:t xml:space="preserve"> </w:t>
      </w:r>
      <w:r w:rsidRPr="00987FD4">
        <w:t>be</w:t>
      </w:r>
      <w:r w:rsidRPr="00987FD4">
        <w:rPr>
          <w:spacing w:val="-4"/>
        </w:rPr>
        <w:t xml:space="preserve"> </w:t>
      </w:r>
      <w:r w:rsidRPr="00987FD4">
        <w:t>classified</w:t>
      </w:r>
      <w:r w:rsidRPr="00987FD4">
        <w:rPr>
          <w:spacing w:val="-4"/>
        </w:rPr>
        <w:t xml:space="preserve"> </w:t>
      </w:r>
      <w:r w:rsidRPr="00987FD4">
        <w:t>in</w:t>
      </w:r>
      <w:r w:rsidRPr="00987FD4">
        <w:rPr>
          <w:spacing w:val="-5"/>
        </w:rPr>
        <w:t xml:space="preserve"> </w:t>
      </w:r>
      <w:r w:rsidRPr="00987FD4">
        <w:t>either</w:t>
      </w:r>
      <w:r w:rsidRPr="00987FD4">
        <w:rPr>
          <w:spacing w:val="-3"/>
        </w:rPr>
        <w:t xml:space="preserve"> </w:t>
      </w:r>
      <w:r w:rsidRPr="00987FD4">
        <w:t>of</w:t>
      </w:r>
      <w:r w:rsidRPr="00987FD4">
        <w:rPr>
          <w:spacing w:val="-3"/>
        </w:rPr>
        <w:t xml:space="preserve"> </w:t>
      </w:r>
      <w:r w:rsidRPr="00987FD4">
        <w:t>the</w:t>
      </w:r>
      <w:r w:rsidRPr="00987FD4">
        <w:rPr>
          <w:spacing w:val="-3"/>
        </w:rPr>
        <w:t xml:space="preserve"> </w:t>
      </w:r>
      <w:r w:rsidRPr="00987FD4">
        <w:t>two</w:t>
      </w:r>
      <w:r w:rsidRPr="00987FD4">
        <w:rPr>
          <w:spacing w:val="-6"/>
        </w:rPr>
        <w:t xml:space="preserve"> </w:t>
      </w:r>
      <w:r w:rsidRPr="00987FD4">
        <w:t>following</w:t>
      </w:r>
      <w:r w:rsidRPr="00987FD4">
        <w:rPr>
          <w:spacing w:val="-4"/>
        </w:rPr>
        <w:t xml:space="preserve"> </w:t>
      </w:r>
      <w:r w:rsidRPr="00987FD4">
        <w:t>United</w:t>
      </w:r>
      <w:r w:rsidRPr="00987FD4">
        <w:rPr>
          <w:spacing w:val="-5"/>
        </w:rPr>
        <w:t xml:space="preserve"> </w:t>
      </w:r>
      <w:r w:rsidRPr="00987FD4">
        <w:t>Nations</w:t>
      </w:r>
      <w:r w:rsidRPr="00987FD4">
        <w:rPr>
          <w:spacing w:val="-4"/>
        </w:rPr>
        <w:t xml:space="preserve"> </w:t>
      </w:r>
      <w:r w:rsidRPr="00987FD4">
        <w:t>(UN)</w:t>
      </w:r>
      <w:r w:rsidRPr="00987FD4">
        <w:rPr>
          <w:spacing w:val="-5"/>
        </w:rPr>
        <w:t xml:space="preserve"> </w:t>
      </w:r>
      <w:r w:rsidRPr="00987FD4">
        <w:rPr>
          <w:spacing w:val="-2"/>
        </w:rPr>
        <w:t>categories:</w:t>
      </w:r>
    </w:p>
    <w:p w14:paraId="5908A97A" w14:textId="77777777" w:rsidR="00315F08" w:rsidRPr="00987FD4" w:rsidRDefault="00BB5EDA">
      <w:pPr>
        <w:pStyle w:val="ListParagraph"/>
        <w:numPr>
          <w:ilvl w:val="2"/>
          <w:numId w:val="12"/>
        </w:numPr>
        <w:tabs>
          <w:tab w:val="left" w:pos="991"/>
        </w:tabs>
        <w:ind w:left="991" w:hanging="423"/>
      </w:pPr>
      <w:r w:rsidRPr="00987FD4">
        <w:t>Professional</w:t>
      </w:r>
      <w:r w:rsidRPr="00987FD4">
        <w:rPr>
          <w:spacing w:val="-9"/>
        </w:rPr>
        <w:t xml:space="preserve"> </w:t>
      </w:r>
      <w:r w:rsidRPr="00987FD4">
        <w:rPr>
          <w:spacing w:val="-2"/>
        </w:rPr>
        <w:t>Category</w:t>
      </w:r>
    </w:p>
    <w:p w14:paraId="3C5A8CA1" w14:textId="77777777" w:rsidR="00315F08" w:rsidRPr="00987FD4" w:rsidRDefault="00BB5EDA">
      <w:pPr>
        <w:pStyle w:val="BodyText"/>
        <w:spacing w:before="118"/>
        <w:ind w:left="1134" w:right="141" w:firstLine="0"/>
      </w:pPr>
      <w:r w:rsidRPr="00987FD4">
        <w:t>Positions of high responsibility of a managerial, professional, or scientific nature. These posts will be filled by appropriately qualified professionals, preferably with University qualifications or the equivalent. Employees in this category will be recruited internationally (including, where appropriate, from New Zealand). This category shall comprise different levels in accordance with the UN Staff categories.</w:t>
      </w:r>
    </w:p>
    <w:p w14:paraId="78D1D81F" w14:textId="77777777" w:rsidR="00315F08" w:rsidRPr="00987FD4" w:rsidRDefault="00BB5EDA">
      <w:pPr>
        <w:pStyle w:val="ListParagraph"/>
        <w:numPr>
          <w:ilvl w:val="2"/>
          <w:numId w:val="12"/>
        </w:numPr>
        <w:tabs>
          <w:tab w:val="left" w:pos="847"/>
        </w:tabs>
        <w:spacing w:before="121"/>
        <w:ind w:left="847" w:hanging="279"/>
      </w:pPr>
      <w:r w:rsidRPr="00987FD4">
        <w:t>General</w:t>
      </w:r>
      <w:r w:rsidRPr="00987FD4">
        <w:rPr>
          <w:spacing w:val="-6"/>
        </w:rPr>
        <w:t xml:space="preserve"> </w:t>
      </w:r>
      <w:r w:rsidRPr="00987FD4">
        <w:t>Services</w:t>
      </w:r>
      <w:r w:rsidRPr="00987FD4">
        <w:rPr>
          <w:spacing w:val="-5"/>
        </w:rPr>
        <w:t xml:space="preserve"> </w:t>
      </w:r>
      <w:r w:rsidRPr="00987FD4">
        <w:rPr>
          <w:spacing w:val="-2"/>
        </w:rPr>
        <w:t>Category</w:t>
      </w:r>
    </w:p>
    <w:p w14:paraId="255D2316" w14:textId="77777777" w:rsidR="00315F08" w:rsidRPr="00987FD4" w:rsidRDefault="00BB5EDA">
      <w:pPr>
        <w:pStyle w:val="BodyText"/>
        <w:spacing w:before="121"/>
        <w:ind w:left="1134" w:right="139" w:firstLine="0"/>
      </w:pPr>
      <w:r w:rsidRPr="00987FD4">
        <w:t>Auxiliary administrative and technical positions. Clerical, secretarial and other office personnel. Such</w:t>
      </w:r>
      <w:r w:rsidRPr="00987FD4">
        <w:rPr>
          <w:spacing w:val="-11"/>
        </w:rPr>
        <w:t xml:space="preserve"> </w:t>
      </w:r>
      <w:r w:rsidRPr="00987FD4">
        <w:t>employees</w:t>
      </w:r>
      <w:r w:rsidRPr="00987FD4">
        <w:rPr>
          <w:spacing w:val="-11"/>
        </w:rPr>
        <w:t xml:space="preserve"> </w:t>
      </w:r>
      <w:r w:rsidRPr="00987FD4">
        <w:t>shall</w:t>
      </w:r>
      <w:r w:rsidRPr="00987FD4">
        <w:rPr>
          <w:spacing w:val="-10"/>
        </w:rPr>
        <w:t xml:space="preserve"> </w:t>
      </w:r>
      <w:r w:rsidRPr="00987FD4">
        <w:t>be</w:t>
      </w:r>
      <w:r w:rsidRPr="00987FD4">
        <w:rPr>
          <w:spacing w:val="-8"/>
        </w:rPr>
        <w:t xml:space="preserve"> </w:t>
      </w:r>
      <w:r w:rsidRPr="00987FD4">
        <w:t>recruited</w:t>
      </w:r>
      <w:r w:rsidRPr="00987FD4">
        <w:rPr>
          <w:spacing w:val="-11"/>
        </w:rPr>
        <w:t xml:space="preserve"> </w:t>
      </w:r>
      <w:r w:rsidRPr="00987FD4">
        <w:t>from</w:t>
      </w:r>
      <w:r w:rsidRPr="00987FD4">
        <w:rPr>
          <w:spacing w:val="-9"/>
        </w:rPr>
        <w:t xml:space="preserve"> </w:t>
      </w:r>
      <w:r w:rsidRPr="00987FD4">
        <w:t>among</w:t>
      </w:r>
      <w:r w:rsidRPr="00987FD4">
        <w:rPr>
          <w:spacing w:val="-9"/>
        </w:rPr>
        <w:t xml:space="preserve"> </w:t>
      </w:r>
      <w:r w:rsidRPr="00987FD4">
        <w:t>citizens</w:t>
      </w:r>
      <w:r w:rsidRPr="00987FD4">
        <w:rPr>
          <w:spacing w:val="-10"/>
        </w:rPr>
        <w:t xml:space="preserve"> </w:t>
      </w:r>
      <w:r w:rsidRPr="00987FD4">
        <w:t>of</w:t>
      </w:r>
      <w:r w:rsidRPr="00987FD4">
        <w:rPr>
          <w:spacing w:val="-8"/>
        </w:rPr>
        <w:t xml:space="preserve"> </w:t>
      </w:r>
      <w:r w:rsidRPr="00987FD4">
        <w:t>Members</w:t>
      </w:r>
      <w:r w:rsidRPr="00987FD4">
        <w:rPr>
          <w:spacing w:val="-8"/>
        </w:rPr>
        <w:t xml:space="preserve"> </w:t>
      </w:r>
      <w:r w:rsidRPr="00987FD4">
        <w:t>of</w:t>
      </w:r>
      <w:r w:rsidRPr="00987FD4">
        <w:rPr>
          <w:spacing w:val="-10"/>
        </w:rPr>
        <w:t xml:space="preserve"> </w:t>
      </w:r>
      <w:r w:rsidRPr="00987FD4">
        <w:t>the</w:t>
      </w:r>
      <w:r w:rsidRPr="00987FD4">
        <w:rPr>
          <w:spacing w:val="-8"/>
        </w:rPr>
        <w:t xml:space="preserve"> </w:t>
      </w:r>
      <w:r w:rsidRPr="00987FD4">
        <w:t>Commission,</w:t>
      </w:r>
      <w:r w:rsidRPr="00987FD4">
        <w:rPr>
          <w:spacing w:val="-10"/>
        </w:rPr>
        <w:t xml:space="preserve"> </w:t>
      </w:r>
      <w:proofErr w:type="gramStart"/>
      <w:r w:rsidRPr="00987FD4">
        <w:t>taking</w:t>
      </w:r>
      <w:r w:rsidRPr="00987FD4">
        <w:rPr>
          <w:spacing w:val="-9"/>
        </w:rPr>
        <w:t xml:space="preserve"> </w:t>
      </w:r>
      <w:r w:rsidRPr="00987FD4">
        <w:t>into account</w:t>
      </w:r>
      <w:proofErr w:type="gramEnd"/>
      <w:r w:rsidRPr="00987FD4">
        <w:t xml:space="preserve"> potential benefits that may occur from hiring staff locally. This category shall comprise different levels in accordance with the UN Staff categories.</w:t>
      </w:r>
    </w:p>
    <w:p w14:paraId="0117C65B" w14:textId="77777777" w:rsidR="00315F08" w:rsidRPr="00987FD4" w:rsidRDefault="00BB5EDA">
      <w:pPr>
        <w:pStyle w:val="ListParagraph"/>
        <w:numPr>
          <w:ilvl w:val="1"/>
          <w:numId w:val="12"/>
        </w:numPr>
        <w:tabs>
          <w:tab w:val="left" w:pos="568"/>
        </w:tabs>
        <w:spacing w:before="119"/>
        <w:ind w:right="146"/>
      </w:pPr>
      <w:r w:rsidRPr="00987FD4">
        <w:t xml:space="preserve">Persons employed under Regulation 11 shall not be classified as employees for the purposes of these </w:t>
      </w:r>
      <w:r w:rsidRPr="00987FD4">
        <w:rPr>
          <w:spacing w:val="-2"/>
        </w:rPr>
        <w:t>Regulations.</w:t>
      </w:r>
    </w:p>
    <w:p w14:paraId="08214FDA" w14:textId="77777777" w:rsidR="00315F08" w:rsidRPr="00987FD4" w:rsidRDefault="00BB5EDA">
      <w:pPr>
        <w:pStyle w:val="Heading2"/>
        <w:spacing w:before="241"/>
        <w:ind w:left="4116" w:right="0"/>
        <w:jc w:val="both"/>
      </w:pPr>
      <w:r w:rsidRPr="00987FD4">
        <w:rPr>
          <w:color w:val="1F3863"/>
        </w:rPr>
        <w:t>REGULATION</w:t>
      </w:r>
      <w:r w:rsidRPr="00987FD4">
        <w:rPr>
          <w:color w:val="1F3863"/>
          <w:spacing w:val="-8"/>
        </w:rPr>
        <w:t xml:space="preserve"> </w:t>
      </w:r>
      <w:r w:rsidRPr="00987FD4">
        <w:rPr>
          <w:color w:val="1F3863"/>
          <w:spacing w:val="-10"/>
        </w:rPr>
        <w:t>6</w:t>
      </w:r>
    </w:p>
    <w:p w14:paraId="010119EB" w14:textId="77777777" w:rsidR="00315F08" w:rsidRPr="00987FD4" w:rsidRDefault="00BB5EDA">
      <w:pPr>
        <w:pStyle w:val="Heading3"/>
        <w:ind w:left="3355"/>
      </w:pPr>
      <w:r w:rsidRPr="00987FD4">
        <w:rPr>
          <w:color w:val="1F3863"/>
        </w:rPr>
        <w:t>Salaries</w:t>
      </w:r>
      <w:r w:rsidRPr="00987FD4">
        <w:rPr>
          <w:color w:val="1F3863"/>
          <w:spacing w:val="-1"/>
        </w:rPr>
        <w:t xml:space="preserve"> </w:t>
      </w:r>
      <w:r w:rsidRPr="00987FD4">
        <w:rPr>
          <w:color w:val="1F3863"/>
        </w:rPr>
        <w:t>and</w:t>
      </w:r>
      <w:r w:rsidRPr="00987FD4">
        <w:rPr>
          <w:color w:val="1F3863"/>
          <w:spacing w:val="-1"/>
        </w:rPr>
        <w:t xml:space="preserve"> </w:t>
      </w:r>
      <w:r w:rsidRPr="00987FD4">
        <w:rPr>
          <w:color w:val="1F3863"/>
        </w:rPr>
        <w:t xml:space="preserve">Other </w:t>
      </w:r>
      <w:r w:rsidRPr="00987FD4">
        <w:rPr>
          <w:color w:val="1F3863"/>
          <w:spacing w:val="-2"/>
        </w:rPr>
        <w:t>Remuneration</w:t>
      </w:r>
    </w:p>
    <w:p w14:paraId="224C026F" w14:textId="77777777" w:rsidR="00315F08" w:rsidRPr="00987FD4" w:rsidRDefault="00BB5EDA">
      <w:pPr>
        <w:pStyle w:val="ListParagraph"/>
        <w:numPr>
          <w:ilvl w:val="1"/>
          <w:numId w:val="11"/>
        </w:numPr>
        <w:tabs>
          <w:tab w:val="left" w:pos="568"/>
        </w:tabs>
        <w:ind w:right="142"/>
        <w:rPr>
          <w:sz w:val="20"/>
        </w:rPr>
      </w:pPr>
      <w:r w:rsidRPr="00987FD4">
        <w:rPr>
          <w:spacing w:val="-2"/>
        </w:rPr>
        <w:t>The</w:t>
      </w:r>
      <w:r w:rsidRPr="00987FD4">
        <w:rPr>
          <w:spacing w:val="-3"/>
        </w:rPr>
        <w:t xml:space="preserve"> </w:t>
      </w:r>
      <w:r w:rsidRPr="00987FD4">
        <w:rPr>
          <w:spacing w:val="-2"/>
        </w:rPr>
        <w:t>scale</w:t>
      </w:r>
      <w:r w:rsidRPr="00987FD4">
        <w:rPr>
          <w:spacing w:val="-3"/>
        </w:rPr>
        <w:t xml:space="preserve"> </w:t>
      </w:r>
      <w:r w:rsidRPr="00987FD4">
        <w:rPr>
          <w:spacing w:val="-2"/>
        </w:rPr>
        <w:t>of</w:t>
      </w:r>
      <w:r w:rsidRPr="00987FD4">
        <w:rPr>
          <w:spacing w:val="-3"/>
        </w:rPr>
        <w:t xml:space="preserve"> </w:t>
      </w:r>
      <w:r w:rsidRPr="00987FD4">
        <w:rPr>
          <w:spacing w:val="-2"/>
        </w:rPr>
        <w:t>salaries</w:t>
      </w:r>
      <w:r w:rsidRPr="00987FD4">
        <w:rPr>
          <w:spacing w:val="-5"/>
        </w:rPr>
        <w:t xml:space="preserve"> </w:t>
      </w:r>
      <w:r w:rsidRPr="00987FD4">
        <w:rPr>
          <w:spacing w:val="-2"/>
        </w:rPr>
        <w:t>for</w:t>
      </w:r>
      <w:r w:rsidRPr="00987FD4">
        <w:rPr>
          <w:spacing w:val="-7"/>
        </w:rPr>
        <w:t xml:space="preserve"> </w:t>
      </w:r>
      <w:r w:rsidRPr="00987FD4">
        <w:rPr>
          <w:spacing w:val="-2"/>
        </w:rPr>
        <w:t>employees</w:t>
      </w:r>
      <w:r w:rsidRPr="00987FD4">
        <w:rPr>
          <w:spacing w:val="-3"/>
        </w:rPr>
        <w:t xml:space="preserve"> </w:t>
      </w:r>
      <w:r w:rsidRPr="00987FD4">
        <w:rPr>
          <w:spacing w:val="-2"/>
        </w:rPr>
        <w:t>in the</w:t>
      </w:r>
      <w:r w:rsidRPr="00987FD4">
        <w:rPr>
          <w:spacing w:val="-3"/>
        </w:rPr>
        <w:t xml:space="preserve"> </w:t>
      </w:r>
      <w:r w:rsidRPr="00987FD4">
        <w:rPr>
          <w:spacing w:val="-2"/>
        </w:rPr>
        <w:t>professional</w:t>
      </w:r>
      <w:r w:rsidRPr="00987FD4">
        <w:rPr>
          <w:spacing w:val="-3"/>
        </w:rPr>
        <w:t xml:space="preserve"> </w:t>
      </w:r>
      <w:r w:rsidRPr="00987FD4">
        <w:rPr>
          <w:spacing w:val="-2"/>
        </w:rPr>
        <w:t>category</w:t>
      </w:r>
      <w:r w:rsidRPr="00987FD4">
        <w:rPr>
          <w:spacing w:val="-3"/>
        </w:rPr>
        <w:t xml:space="preserve"> </w:t>
      </w:r>
      <w:r w:rsidRPr="00987FD4">
        <w:rPr>
          <w:spacing w:val="-2"/>
        </w:rPr>
        <w:t>shall</w:t>
      </w:r>
      <w:r w:rsidRPr="00987FD4">
        <w:rPr>
          <w:spacing w:val="-3"/>
        </w:rPr>
        <w:t xml:space="preserve"> </w:t>
      </w:r>
      <w:r w:rsidRPr="00987FD4">
        <w:rPr>
          <w:spacing w:val="-2"/>
        </w:rPr>
        <w:t>be</w:t>
      </w:r>
      <w:r w:rsidRPr="00987FD4">
        <w:rPr>
          <w:spacing w:val="-3"/>
        </w:rPr>
        <w:t xml:space="preserve"> </w:t>
      </w:r>
      <w:r w:rsidRPr="00987FD4">
        <w:rPr>
          <w:spacing w:val="-2"/>
        </w:rPr>
        <w:t>established in US</w:t>
      </w:r>
      <w:r w:rsidRPr="00987FD4">
        <w:rPr>
          <w:spacing w:val="-3"/>
        </w:rPr>
        <w:t xml:space="preserve"> </w:t>
      </w:r>
      <w:r w:rsidRPr="00987FD4">
        <w:rPr>
          <w:spacing w:val="-2"/>
        </w:rPr>
        <w:t>dollars</w:t>
      </w:r>
      <w:r w:rsidRPr="00987FD4">
        <w:rPr>
          <w:spacing w:val="-3"/>
        </w:rPr>
        <w:t xml:space="preserve"> </w:t>
      </w:r>
      <w:r w:rsidRPr="00987FD4">
        <w:rPr>
          <w:spacing w:val="-2"/>
        </w:rPr>
        <w:t xml:space="preserve">according </w:t>
      </w:r>
      <w:r w:rsidRPr="00987FD4">
        <w:t>to the corresponding scales of salaries which would apply to officials of the United Nations Secretariat employed in New Zealand for a given category and level and shall be paid in New Zealand dollars. The exchange rate used to calculate the relevant New Zealand dollar amount will be referenced against the UN Operational Rate of Exchange monthly.</w:t>
      </w:r>
    </w:p>
    <w:p w14:paraId="5906250B" w14:textId="77777777" w:rsidR="00315F08" w:rsidRPr="00987FD4" w:rsidRDefault="00BB5EDA">
      <w:pPr>
        <w:pStyle w:val="ListParagraph"/>
        <w:numPr>
          <w:ilvl w:val="1"/>
          <w:numId w:val="11"/>
        </w:numPr>
        <w:tabs>
          <w:tab w:val="left" w:pos="568"/>
        </w:tabs>
        <w:spacing w:before="119"/>
        <w:ind w:right="141"/>
        <w:rPr>
          <w:sz w:val="20"/>
        </w:rPr>
      </w:pPr>
      <w:r w:rsidRPr="00987FD4">
        <w:t>Salaries or wages for employees in the general services category shall be set by the Executive Secretary and will be detailed in the offer of appointment for each employee. Such rates will, in principle, be paid in</w:t>
      </w:r>
      <w:r w:rsidRPr="00987FD4">
        <w:rPr>
          <w:spacing w:val="-9"/>
        </w:rPr>
        <w:t xml:space="preserve"> </w:t>
      </w:r>
      <w:r w:rsidRPr="00987FD4">
        <w:t>New</w:t>
      </w:r>
      <w:r w:rsidRPr="00987FD4">
        <w:rPr>
          <w:spacing w:val="-10"/>
        </w:rPr>
        <w:t xml:space="preserve"> </w:t>
      </w:r>
      <w:r w:rsidRPr="00987FD4">
        <w:t>Zealand</w:t>
      </w:r>
      <w:r w:rsidRPr="00987FD4">
        <w:rPr>
          <w:spacing w:val="-11"/>
        </w:rPr>
        <w:t xml:space="preserve"> </w:t>
      </w:r>
      <w:r w:rsidRPr="00987FD4">
        <w:t>dollars</w:t>
      </w:r>
      <w:r w:rsidRPr="00987FD4">
        <w:rPr>
          <w:spacing w:val="-10"/>
        </w:rPr>
        <w:t xml:space="preserve"> </w:t>
      </w:r>
      <w:r w:rsidRPr="00987FD4">
        <w:t>at</w:t>
      </w:r>
      <w:r w:rsidRPr="00987FD4">
        <w:rPr>
          <w:spacing w:val="-10"/>
        </w:rPr>
        <w:t xml:space="preserve"> </w:t>
      </w:r>
      <w:r w:rsidRPr="00987FD4">
        <w:t>rates</w:t>
      </w:r>
      <w:r w:rsidRPr="00987FD4">
        <w:rPr>
          <w:spacing w:val="-11"/>
        </w:rPr>
        <w:t xml:space="preserve"> </w:t>
      </w:r>
      <w:r w:rsidRPr="00987FD4">
        <w:t>equivalent</w:t>
      </w:r>
      <w:r w:rsidRPr="00987FD4">
        <w:rPr>
          <w:spacing w:val="-9"/>
        </w:rPr>
        <w:t xml:space="preserve"> </w:t>
      </w:r>
      <w:r w:rsidRPr="00987FD4">
        <w:t>to</w:t>
      </w:r>
      <w:r w:rsidRPr="00987FD4">
        <w:rPr>
          <w:spacing w:val="-9"/>
        </w:rPr>
        <w:t xml:space="preserve"> </w:t>
      </w:r>
      <w:r w:rsidRPr="00987FD4">
        <w:t>those</w:t>
      </w:r>
      <w:r w:rsidRPr="00987FD4">
        <w:rPr>
          <w:spacing w:val="-10"/>
        </w:rPr>
        <w:t xml:space="preserve"> </w:t>
      </w:r>
      <w:r w:rsidRPr="00987FD4">
        <w:t>paid</w:t>
      </w:r>
      <w:r w:rsidRPr="00987FD4">
        <w:rPr>
          <w:spacing w:val="-11"/>
        </w:rPr>
        <w:t xml:space="preserve"> </w:t>
      </w:r>
      <w:r w:rsidRPr="00987FD4">
        <w:t>in</w:t>
      </w:r>
      <w:r w:rsidRPr="00987FD4">
        <w:rPr>
          <w:spacing w:val="-9"/>
        </w:rPr>
        <w:t xml:space="preserve"> </w:t>
      </w:r>
      <w:r w:rsidRPr="00987FD4">
        <w:t>Wellington</w:t>
      </w:r>
      <w:r w:rsidRPr="00987FD4">
        <w:rPr>
          <w:spacing w:val="-11"/>
        </w:rPr>
        <w:t xml:space="preserve"> </w:t>
      </w:r>
      <w:r w:rsidRPr="00987FD4">
        <w:t>for</w:t>
      </w:r>
      <w:r w:rsidRPr="00987FD4">
        <w:rPr>
          <w:spacing w:val="-11"/>
        </w:rPr>
        <w:t xml:space="preserve"> </w:t>
      </w:r>
      <w:r w:rsidRPr="00987FD4">
        <w:t>staff</w:t>
      </w:r>
      <w:r w:rsidRPr="00987FD4">
        <w:rPr>
          <w:spacing w:val="-8"/>
        </w:rPr>
        <w:t xml:space="preserve"> </w:t>
      </w:r>
      <w:r w:rsidRPr="00987FD4">
        <w:t>of</w:t>
      </w:r>
      <w:r w:rsidRPr="00987FD4">
        <w:rPr>
          <w:spacing w:val="-10"/>
        </w:rPr>
        <w:t xml:space="preserve"> </w:t>
      </w:r>
      <w:r w:rsidRPr="00987FD4">
        <w:t>equivalent</w:t>
      </w:r>
      <w:r w:rsidRPr="00987FD4">
        <w:rPr>
          <w:spacing w:val="-12"/>
        </w:rPr>
        <w:t xml:space="preserve"> </w:t>
      </w:r>
      <w:r w:rsidRPr="00987FD4">
        <w:t>qualifications and experience.</w:t>
      </w:r>
    </w:p>
    <w:p w14:paraId="5BC7F3FB" w14:textId="77777777" w:rsidR="00315F08" w:rsidRPr="00987FD4" w:rsidRDefault="00BB5EDA">
      <w:pPr>
        <w:pStyle w:val="ListParagraph"/>
        <w:numPr>
          <w:ilvl w:val="1"/>
          <w:numId w:val="11"/>
        </w:numPr>
        <w:tabs>
          <w:tab w:val="left" w:pos="568"/>
        </w:tabs>
        <w:spacing w:before="121"/>
        <w:ind w:right="144"/>
        <w:rPr>
          <w:sz w:val="20"/>
        </w:rPr>
      </w:pPr>
      <w:r w:rsidRPr="00987FD4">
        <w:t>The promotion of employees from one category and/or level to another requires the prior approval of the Commission.</w:t>
      </w:r>
    </w:p>
    <w:p w14:paraId="20E7CDFC" w14:textId="77777777" w:rsidR="00315F08" w:rsidRPr="00987FD4" w:rsidRDefault="00BB5EDA">
      <w:pPr>
        <w:pStyle w:val="Heading4"/>
        <w:spacing w:before="240"/>
        <w:ind w:left="4159"/>
      </w:pPr>
      <w:r w:rsidRPr="00987FD4">
        <w:rPr>
          <w:color w:val="1F3863"/>
        </w:rPr>
        <w:t>Taxes</w:t>
      </w:r>
      <w:r w:rsidRPr="00987FD4">
        <w:rPr>
          <w:color w:val="1F3863"/>
          <w:spacing w:val="-1"/>
        </w:rPr>
        <w:t xml:space="preserve"> </w:t>
      </w:r>
      <w:r w:rsidRPr="00987FD4">
        <w:rPr>
          <w:color w:val="1F3863"/>
        </w:rPr>
        <w:t xml:space="preserve">and </w:t>
      </w:r>
      <w:r w:rsidRPr="00987FD4">
        <w:rPr>
          <w:color w:val="1F3863"/>
          <w:spacing w:val="-2"/>
        </w:rPr>
        <w:t>Levies</w:t>
      </w:r>
    </w:p>
    <w:p w14:paraId="77D6024D" w14:textId="77777777" w:rsidR="00315F08" w:rsidRPr="00987FD4" w:rsidRDefault="00BB5EDA">
      <w:pPr>
        <w:pStyle w:val="ListParagraph"/>
        <w:numPr>
          <w:ilvl w:val="1"/>
          <w:numId w:val="11"/>
        </w:numPr>
        <w:tabs>
          <w:tab w:val="left" w:pos="568"/>
        </w:tabs>
        <w:ind w:right="147"/>
        <w:rPr>
          <w:sz w:val="20"/>
        </w:rPr>
      </w:pPr>
      <w:r w:rsidRPr="00987FD4">
        <w:t>Subject to paragraph 6.5, the Commission shall levy from each employee's salary (and such other emoluments of staff members as are computed on the basis of</w:t>
      </w:r>
      <w:r w:rsidRPr="00987FD4">
        <w:rPr>
          <w:spacing w:val="-2"/>
        </w:rPr>
        <w:t xml:space="preserve"> </w:t>
      </w:r>
      <w:r w:rsidRPr="00987FD4">
        <w:t>salary), an amount</w:t>
      </w:r>
      <w:r w:rsidRPr="00987FD4">
        <w:rPr>
          <w:spacing w:val="-1"/>
        </w:rPr>
        <w:t xml:space="preserve"> </w:t>
      </w:r>
      <w:r w:rsidRPr="00987FD4">
        <w:t>for Staff Assessment. Staff Assessment rates shall be those in force in the United Nations at the time of the relevant levy.</w:t>
      </w:r>
    </w:p>
    <w:p w14:paraId="6823484B" w14:textId="77777777" w:rsidR="00315F08" w:rsidRPr="00987FD4" w:rsidRDefault="00BB5EDA">
      <w:pPr>
        <w:pStyle w:val="ListParagraph"/>
        <w:numPr>
          <w:ilvl w:val="1"/>
          <w:numId w:val="11"/>
        </w:numPr>
        <w:tabs>
          <w:tab w:val="left" w:pos="568"/>
        </w:tabs>
        <w:spacing w:before="119"/>
        <w:ind w:right="140"/>
        <w:rPr>
          <w:sz w:val="20"/>
        </w:rPr>
      </w:pPr>
      <w:r w:rsidRPr="00987FD4">
        <w:t>The</w:t>
      </w:r>
      <w:r w:rsidRPr="00987FD4">
        <w:rPr>
          <w:spacing w:val="-5"/>
        </w:rPr>
        <w:t xml:space="preserve"> </w:t>
      </w:r>
      <w:r w:rsidRPr="00987FD4">
        <w:t>Executive</w:t>
      </w:r>
      <w:r w:rsidRPr="00987FD4">
        <w:rPr>
          <w:spacing w:val="-8"/>
        </w:rPr>
        <w:t xml:space="preserve"> </w:t>
      </w:r>
      <w:r w:rsidRPr="00987FD4">
        <w:t>Secretary</w:t>
      </w:r>
      <w:r w:rsidRPr="00987FD4">
        <w:rPr>
          <w:spacing w:val="-7"/>
        </w:rPr>
        <w:t xml:space="preserve"> </w:t>
      </w:r>
      <w:r w:rsidRPr="00987FD4">
        <w:t>shall</w:t>
      </w:r>
      <w:r w:rsidRPr="00987FD4">
        <w:rPr>
          <w:spacing w:val="-7"/>
        </w:rPr>
        <w:t xml:space="preserve"> </w:t>
      </w:r>
      <w:proofErr w:type="gramStart"/>
      <w:r w:rsidRPr="00987FD4">
        <w:t>make</w:t>
      </w:r>
      <w:r w:rsidRPr="00987FD4">
        <w:rPr>
          <w:spacing w:val="-8"/>
        </w:rPr>
        <w:t xml:space="preserve"> </w:t>
      </w:r>
      <w:r w:rsidRPr="00987FD4">
        <w:t>arrangements</w:t>
      </w:r>
      <w:proofErr w:type="gramEnd"/>
      <w:r w:rsidRPr="00987FD4">
        <w:rPr>
          <w:spacing w:val="-8"/>
        </w:rPr>
        <w:t xml:space="preserve"> </w:t>
      </w:r>
      <w:r w:rsidRPr="00987FD4">
        <w:t>to</w:t>
      </w:r>
      <w:r w:rsidRPr="00987FD4">
        <w:rPr>
          <w:spacing w:val="-10"/>
        </w:rPr>
        <w:t xml:space="preserve"> </w:t>
      </w:r>
      <w:r w:rsidRPr="00987FD4">
        <w:t>ensure</w:t>
      </w:r>
      <w:r w:rsidRPr="00987FD4">
        <w:rPr>
          <w:spacing w:val="-5"/>
        </w:rPr>
        <w:t xml:space="preserve"> </w:t>
      </w:r>
      <w:r w:rsidRPr="00987FD4">
        <w:t>that</w:t>
      </w:r>
      <w:r w:rsidRPr="00987FD4">
        <w:rPr>
          <w:spacing w:val="-8"/>
        </w:rPr>
        <w:t xml:space="preserve"> </w:t>
      </w:r>
      <w:r w:rsidRPr="00987FD4">
        <w:t>any</w:t>
      </w:r>
      <w:r w:rsidRPr="00987FD4">
        <w:rPr>
          <w:spacing w:val="-7"/>
        </w:rPr>
        <w:t xml:space="preserve"> </w:t>
      </w:r>
      <w:r w:rsidRPr="00987FD4">
        <w:t>employee</w:t>
      </w:r>
      <w:r w:rsidRPr="00987FD4">
        <w:rPr>
          <w:spacing w:val="-5"/>
        </w:rPr>
        <w:t xml:space="preserve"> </w:t>
      </w:r>
      <w:r w:rsidRPr="00987FD4">
        <w:t>who</w:t>
      </w:r>
      <w:r w:rsidRPr="00987FD4">
        <w:rPr>
          <w:spacing w:val="-7"/>
        </w:rPr>
        <w:t xml:space="preserve"> </w:t>
      </w:r>
      <w:r w:rsidRPr="00987FD4">
        <w:t>is</w:t>
      </w:r>
      <w:r w:rsidRPr="00987FD4">
        <w:rPr>
          <w:spacing w:val="-8"/>
        </w:rPr>
        <w:t xml:space="preserve"> </w:t>
      </w:r>
      <w:r w:rsidRPr="00987FD4">
        <w:t>subject</w:t>
      </w:r>
      <w:r w:rsidRPr="00987FD4">
        <w:rPr>
          <w:spacing w:val="-7"/>
        </w:rPr>
        <w:t xml:space="preserve"> </w:t>
      </w:r>
      <w:r w:rsidRPr="00987FD4">
        <w:t>to</w:t>
      </w:r>
      <w:r w:rsidRPr="00987FD4">
        <w:rPr>
          <w:spacing w:val="-10"/>
        </w:rPr>
        <w:t xml:space="preserve"> </w:t>
      </w:r>
      <w:r w:rsidRPr="00987FD4">
        <w:t>national taxes</w:t>
      </w:r>
      <w:r w:rsidRPr="00987FD4">
        <w:rPr>
          <w:spacing w:val="-7"/>
        </w:rPr>
        <w:t xml:space="preserve"> </w:t>
      </w:r>
      <w:r w:rsidRPr="00987FD4">
        <w:t>on</w:t>
      </w:r>
      <w:r w:rsidRPr="00987FD4">
        <w:rPr>
          <w:spacing w:val="-7"/>
        </w:rPr>
        <w:t xml:space="preserve"> </w:t>
      </w:r>
      <w:r w:rsidRPr="00987FD4">
        <w:t>income</w:t>
      </w:r>
      <w:r w:rsidRPr="00987FD4">
        <w:rPr>
          <w:spacing w:val="-6"/>
        </w:rPr>
        <w:t xml:space="preserve"> </w:t>
      </w:r>
      <w:r w:rsidRPr="00987FD4">
        <w:t>is</w:t>
      </w:r>
      <w:r w:rsidRPr="00987FD4">
        <w:rPr>
          <w:spacing w:val="-9"/>
        </w:rPr>
        <w:t xml:space="preserve"> </w:t>
      </w:r>
      <w:proofErr w:type="gramStart"/>
      <w:r w:rsidRPr="00987FD4">
        <w:t>reimbursed</w:t>
      </w:r>
      <w:proofErr w:type="gramEnd"/>
      <w:r w:rsidRPr="00987FD4">
        <w:rPr>
          <w:spacing w:val="-7"/>
        </w:rPr>
        <w:t xml:space="preserve"> </w:t>
      </w:r>
      <w:r w:rsidRPr="00987FD4">
        <w:t>tax</w:t>
      </w:r>
      <w:r w:rsidRPr="00987FD4">
        <w:rPr>
          <w:spacing w:val="-9"/>
        </w:rPr>
        <w:t xml:space="preserve"> </w:t>
      </w:r>
      <w:r w:rsidRPr="00987FD4">
        <w:t>paid</w:t>
      </w:r>
      <w:r w:rsidRPr="00987FD4">
        <w:rPr>
          <w:spacing w:val="-7"/>
        </w:rPr>
        <w:t xml:space="preserve"> </w:t>
      </w:r>
      <w:r w:rsidRPr="00987FD4">
        <w:t>on</w:t>
      </w:r>
      <w:r w:rsidRPr="00987FD4">
        <w:rPr>
          <w:spacing w:val="-7"/>
        </w:rPr>
        <w:t xml:space="preserve"> </w:t>
      </w:r>
      <w:r w:rsidRPr="00987FD4">
        <w:t>his</w:t>
      </w:r>
      <w:r w:rsidRPr="00987FD4">
        <w:rPr>
          <w:spacing w:val="-7"/>
        </w:rPr>
        <w:t xml:space="preserve"> </w:t>
      </w:r>
      <w:r w:rsidRPr="00987FD4">
        <w:t>or</w:t>
      </w:r>
      <w:r w:rsidRPr="00987FD4">
        <w:rPr>
          <w:spacing w:val="-7"/>
        </w:rPr>
        <w:t xml:space="preserve"> </w:t>
      </w:r>
      <w:r w:rsidRPr="00987FD4">
        <w:t>her</w:t>
      </w:r>
      <w:r w:rsidRPr="00987FD4">
        <w:rPr>
          <w:spacing w:val="-7"/>
        </w:rPr>
        <w:t xml:space="preserve"> </w:t>
      </w:r>
      <w:r w:rsidRPr="00987FD4">
        <w:t>salary.</w:t>
      </w:r>
      <w:r w:rsidRPr="00987FD4">
        <w:rPr>
          <w:spacing w:val="-9"/>
        </w:rPr>
        <w:t xml:space="preserve"> </w:t>
      </w:r>
      <w:r w:rsidRPr="00987FD4">
        <w:t>Such</w:t>
      </w:r>
      <w:r w:rsidRPr="00987FD4">
        <w:rPr>
          <w:spacing w:val="-7"/>
        </w:rPr>
        <w:t xml:space="preserve"> </w:t>
      </w:r>
      <w:r w:rsidRPr="00987FD4">
        <w:t>arrangements</w:t>
      </w:r>
      <w:r w:rsidRPr="00987FD4">
        <w:rPr>
          <w:spacing w:val="-9"/>
        </w:rPr>
        <w:t xml:space="preserve"> </w:t>
      </w:r>
      <w:r w:rsidRPr="00987FD4">
        <w:t>shall</w:t>
      </w:r>
      <w:r w:rsidRPr="00987FD4">
        <w:rPr>
          <w:spacing w:val="-8"/>
        </w:rPr>
        <w:t xml:space="preserve"> </w:t>
      </w:r>
      <w:r w:rsidRPr="00987FD4">
        <w:t>be</w:t>
      </w:r>
      <w:r w:rsidRPr="00987FD4">
        <w:rPr>
          <w:spacing w:val="-8"/>
        </w:rPr>
        <w:t xml:space="preserve"> </w:t>
      </w:r>
      <w:r w:rsidRPr="00987FD4">
        <w:t>made</w:t>
      </w:r>
      <w:r w:rsidRPr="00987FD4">
        <w:rPr>
          <w:spacing w:val="-6"/>
        </w:rPr>
        <w:t xml:space="preserve"> </w:t>
      </w:r>
      <w:r w:rsidRPr="00987FD4">
        <w:t>only</w:t>
      </w:r>
      <w:r w:rsidRPr="00987FD4">
        <w:rPr>
          <w:spacing w:val="-9"/>
        </w:rPr>
        <w:t xml:space="preserve"> </w:t>
      </w:r>
      <w:r w:rsidRPr="00987FD4">
        <w:t>on</w:t>
      </w:r>
      <w:r w:rsidRPr="00987FD4">
        <w:rPr>
          <w:spacing w:val="-7"/>
        </w:rPr>
        <w:t xml:space="preserve"> </w:t>
      </w:r>
      <w:r w:rsidRPr="00987FD4">
        <w:t>the basis that the direct costs of reimbursement are paid by the employee's home country. The Staff Assessment will not be levied in respect of employees who are subject to national taxes on income that cannot be reimbursed by the Executive Secretary.</w:t>
      </w:r>
    </w:p>
    <w:p w14:paraId="2C995D0F" w14:textId="77777777" w:rsidR="00315F08" w:rsidRPr="00987FD4" w:rsidRDefault="00BB5EDA">
      <w:pPr>
        <w:pStyle w:val="ListParagraph"/>
        <w:numPr>
          <w:ilvl w:val="1"/>
          <w:numId w:val="11"/>
        </w:numPr>
        <w:tabs>
          <w:tab w:val="left" w:pos="568"/>
        </w:tabs>
        <w:spacing w:before="121"/>
        <w:ind w:right="144"/>
        <w:rPr>
          <w:sz w:val="20"/>
        </w:rPr>
      </w:pPr>
      <w:r w:rsidRPr="00987FD4">
        <w:t>Each</w:t>
      </w:r>
      <w:r w:rsidRPr="00987FD4">
        <w:rPr>
          <w:spacing w:val="-7"/>
        </w:rPr>
        <w:t xml:space="preserve"> </w:t>
      </w:r>
      <w:r w:rsidRPr="00987FD4">
        <w:t>employee</w:t>
      </w:r>
      <w:r w:rsidRPr="00987FD4">
        <w:rPr>
          <w:spacing w:val="-6"/>
        </w:rPr>
        <w:t xml:space="preserve"> </w:t>
      </w:r>
      <w:r w:rsidRPr="00987FD4">
        <w:t>shall</w:t>
      </w:r>
      <w:r w:rsidRPr="00987FD4">
        <w:rPr>
          <w:spacing w:val="-8"/>
        </w:rPr>
        <w:t xml:space="preserve"> </w:t>
      </w:r>
      <w:r w:rsidRPr="00987FD4">
        <w:t>have</w:t>
      </w:r>
      <w:r w:rsidRPr="00987FD4">
        <w:rPr>
          <w:spacing w:val="-6"/>
        </w:rPr>
        <w:t xml:space="preserve"> </w:t>
      </w:r>
      <w:r w:rsidRPr="00987FD4">
        <w:t>their</w:t>
      </w:r>
      <w:r w:rsidRPr="00987FD4">
        <w:rPr>
          <w:spacing w:val="-9"/>
        </w:rPr>
        <w:t xml:space="preserve"> </w:t>
      </w:r>
      <w:r w:rsidRPr="00987FD4">
        <w:t>performance</w:t>
      </w:r>
      <w:r w:rsidRPr="00987FD4">
        <w:rPr>
          <w:spacing w:val="-6"/>
        </w:rPr>
        <w:t xml:space="preserve"> </w:t>
      </w:r>
      <w:r w:rsidRPr="00987FD4">
        <w:t>assessed</w:t>
      </w:r>
      <w:r w:rsidRPr="00987FD4">
        <w:rPr>
          <w:spacing w:val="-10"/>
        </w:rPr>
        <w:t xml:space="preserve"> </w:t>
      </w:r>
      <w:r w:rsidRPr="00987FD4">
        <w:t>annually</w:t>
      </w:r>
      <w:r w:rsidRPr="00987FD4">
        <w:rPr>
          <w:spacing w:val="-7"/>
        </w:rPr>
        <w:t xml:space="preserve"> </w:t>
      </w:r>
      <w:r w:rsidRPr="00987FD4">
        <w:t>by</w:t>
      </w:r>
      <w:r w:rsidRPr="00987FD4">
        <w:rPr>
          <w:spacing w:val="-7"/>
        </w:rPr>
        <w:t xml:space="preserve"> </w:t>
      </w:r>
      <w:r w:rsidRPr="00987FD4">
        <w:t>the</w:t>
      </w:r>
      <w:r w:rsidRPr="00987FD4">
        <w:rPr>
          <w:spacing w:val="-6"/>
        </w:rPr>
        <w:t xml:space="preserve"> </w:t>
      </w:r>
      <w:r w:rsidRPr="00987FD4">
        <w:t>Executive</w:t>
      </w:r>
      <w:r w:rsidRPr="00987FD4">
        <w:rPr>
          <w:spacing w:val="-6"/>
        </w:rPr>
        <w:t xml:space="preserve"> </w:t>
      </w:r>
      <w:r w:rsidRPr="00987FD4">
        <w:t>Secretary.</w:t>
      </w:r>
      <w:r w:rsidRPr="00987FD4">
        <w:rPr>
          <w:spacing w:val="-7"/>
        </w:rPr>
        <w:t xml:space="preserve"> </w:t>
      </w:r>
      <w:r w:rsidRPr="00987FD4">
        <w:t>A</w:t>
      </w:r>
      <w:r w:rsidRPr="00987FD4">
        <w:rPr>
          <w:spacing w:val="-10"/>
        </w:rPr>
        <w:t xml:space="preserve"> </w:t>
      </w:r>
      <w:r w:rsidRPr="00987FD4">
        <w:t>summary</w:t>
      </w:r>
      <w:r w:rsidRPr="00987FD4">
        <w:rPr>
          <w:spacing w:val="-7"/>
        </w:rPr>
        <w:t xml:space="preserve"> </w:t>
      </w:r>
      <w:r w:rsidRPr="00987FD4">
        <w:t>of the performance reviews will be provided to the Commission annually. The annual performance review of the Executive Secretary shall be completed by the</w:t>
      </w:r>
      <w:ins w:id="38" w:author="MOF" w:date="2026-01-13T16:44:00Z">
        <w:r w:rsidR="00990B86" w:rsidRPr="00987FD4">
          <w:t xml:space="preserve"> Commission</w:t>
        </w:r>
      </w:ins>
      <w:r w:rsidRPr="00987FD4">
        <w:t xml:space="preserve"> Chairperson on behalf of the Commission.</w:t>
      </w:r>
    </w:p>
    <w:p w14:paraId="1293CCF0" w14:textId="77777777" w:rsidR="00315F08" w:rsidRPr="00987FD4" w:rsidRDefault="00315F08">
      <w:pPr>
        <w:pStyle w:val="ListParagraph"/>
        <w:rPr>
          <w:sz w:val="20"/>
        </w:rPr>
        <w:sectPr w:rsidR="00315F08" w:rsidRPr="00987FD4">
          <w:pgSz w:w="11910" w:h="16840"/>
          <w:pgMar w:top="1300" w:right="992" w:bottom="1080" w:left="992" w:header="210" w:footer="680" w:gutter="0"/>
          <w:cols w:space="720"/>
        </w:sectPr>
      </w:pPr>
    </w:p>
    <w:p w14:paraId="4B29C76A" w14:textId="77777777" w:rsidR="00315F08" w:rsidRPr="00987FD4" w:rsidRDefault="00315F08">
      <w:pPr>
        <w:pStyle w:val="BodyText"/>
        <w:spacing w:before="182"/>
        <w:ind w:left="0" w:firstLine="0"/>
        <w:jc w:val="left"/>
      </w:pPr>
    </w:p>
    <w:p w14:paraId="1CD3F824" w14:textId="77777777" w:rsidR="00315F08" w:rsidRPr="00987FD4" w:rsidRDefault="00BB5EDA">
      <w:pPr>
        <w:pStyle w:val="ListParagraph"/>
        <w:numPr>
          <w:ilvl w:val="1"/>
          <w:numId w:val="11"/>
        </w:numPr>
        <w:tabs>
          <w:tab w:val="left" w:pos="568"/>
        </w:tabs>
        <w:spacing w:before="0"/>
        <w:ind w:right="140"/>
        <w:rPr>
          <w:i/>
          <w:sz w:val="20"/>
        </w:rPr>
      </w:pPr>
      <w:r w:rsidRPr="00987FD4">
        <w:t>Employees may receive annual increments at the discretion of the Executive Secretary (or, in respect of the</w:t>
      </w:r>
      <w:r w:rsidRPr="00987FD4">
        <w:rPr>
          <w:spacing w:val="-9"/>
        </w:rPr>
        <w:t xml:space="preserve"> </w:t>
      </w:r>
      <w:r w:rsidRPr="00987FD4">
        <w:t>Executive</w:t>
      </w:r>
      <w:r w:rsidRPr="00987FD4">
        <w:rPr>
          <w:spacing w:val="-9"/>
        </w:rPr>
        <w:t xml:space="preserve"> </w:t>
      </w:r>
      <w:r w:rsidRPr="00987FD4">
        <w:t>Secretary,</w:t>
      </w:r>
      <w:r w:rsidRPr="00987FD4">
        <w:rPr>
          <w:spacing w:val="-7"/>
        </w:rPr>
        <w:t xml:space="preserve"> </w:t>
      </w:r>
      <w:r w:rsidRPr="00987FD4">
        <w:t>the</w:t>
      </w:r>
      <w:r w:rsidRPr="00987FD4">
        <w:rPr>
          <w:spacing w:val="-9"/>
        </w:rPr>
        <w:t xml:space="preserve"> </w:t>
      </w:r>
      <w:r w:rsidRPr="00987FD4">
        <w:t>Commission).</w:t>
      </w:r>
      <w:r w:rsidRPr="00987FD4">
        <w:rPr>
          <w:spacing w:val="-9"/>
        </w:rPr>
        <w:t xml:space="preserve"> </w:t>
      </w:r>
      <w:r w:rsidRPr="00987FD4">
        <w:t>There</w:t>
      </w:r>
      <w:r w:rsidRPr="00987FD4">
        <w:rPr>
          <w:spacing w:val="-8"/>
        </w:rPr>
        <w:t xml:space="preserve"> </w:t>
      </w:r>
      <w:r w:rsidRPr="00987FD4">
        <w:t>is</w:t>
      </w:r>
      <w:r w:rsidRPr="00987FD4">
        <w:rPr>
          <w:spacing w:val="-9"/>
        </w:rPr>
        <w:t xml:space="preserve"> </w:t>
      </w:r>
      <w:r w:rsidRPr="00987FD4">
        <w:t>no</w:t>
      </w:r>
      <w:r w:rsidRPr="00987FD4">
        <w:rPr>
          <w:spacing w:val="-9"/>
        </w:rPr>
        <w:t xml:space="preserve"> </w:t>
      </w:r>
      <w:r w:rsidRPr="00987FD4">
        <w:t>guarantee</w:t>
      </w:r>
      <w:r w:rsidRPr="00987FD4">
        <w:rPr>
          <w:spacing w:val="-9"/>
        </w:rPr>
        <w:t xml:space="preserve"> </w:t>
      </w:r>
      <w:r w:rsidRPr="00987FD4">
        <w:t>that</w:t>
      </w:r>
      <w:r w:rsidRPr="00987FD4">
        <w:rPr>
          <w:spacing w:val="-8"/>
        </w:rPr>
        <w:t xml:space="preserve"> </w:t>
      </w:r>
      <w:r w:rsidRPr="00987FD4">
        <w:t>any</w:t>
      </w:r>
      <w:r w:rsidRPr="00987FD4">
        <w:rPr>
          <w:spacing w:val="-9"/>
        </w:rPr>
        <w:t xml:space="preserve"> </w:t>
      </w:r>
      <w:r w:rsidRPr="00987FD4">
        <w:t>employee’s</w:t>
      </w:r>
      <w:r w:rsidRPr="00987FD4">
        <w:rPr>
          <w:spacing w:val="-9"/>
        </w:rPr>
        <w:t xml:space="preserve"> </w:t>
      </w:r>
      <w:r w:rsidRPr="00987FD4">
        <w:t>salary</w:t>
      </w:r>
      <w:r w:rsidRPr="00987FD4">
        <w:rPr>
          <w:spacing w:val="-8"/>
        </w:rPr>
        <w:t xml:space="preserve"> </w:t>
      </w:r>
      <w:r w:rsidRPr="00987FD4">
        <w:t>or</w:t>
      </w:r>
      <w:r w:rsidRPr="00987FD4">
        <w:rPr>
          <w:spacing w:val="-7"/>
        </w:rPr>
        <w:t xml:space="preserve"> </w:t>
      </w:r>
      <w:r w:rsidRPr="00987FD4">
        <w:t>wages</w:t>
      </w:r>
      <w:r w:rsidRPr="00987FD4">
        <w:rPr>
          <w:spacing w:val="-9"/>
        </w:rPr>
        <w:t xml:space="preserve"> </w:t>
      </w:r>
      <w:r w:rsidRPr="00987FD4">
        <w:t>will be increased. Increments</w:t>
      </w:r>
      <w:r w:rsidRPr="00987FD4">
        <w:rPr>
          <w:spacing w:val="-1"/>
        </w:rPr>
        <w:t xml:space="preserve"> </w:t>
      </w:r>
      <w:r w:rsidRPr="00987FD4">
        <w:t>shall cease</w:t>
      </w:r>
      <w:r w:rsidRPr="00987FD4">
        <w:rPr>
          <w:spacing w:val="-1"/>
        </w:rPr>
        <w:t xml:space="preserve"> </w:t>
      </w:r>
      <w:r w:rsidRPr="00987FD4">
        <w:t>once</w:t>
      </w:r>
      <w:r w:rsidRPr="00987FD4">
        <w:rPr>
          <w:spacing w:val="-1"/>
        </w:rPr>
        <w:t xml:space="preserve"> </w:t>
      </w:r>
      <w:r w:rsidRPr="00987FD4">
        <w:t>the</w:t>
      </w:r>
      <w:r w:rsidRPr="00987FD4">
        <w:rPr>
          <w:spacing w:val="-1"/>
        </w:rPr>
        <w:t xml:space="preserve"> </w:t>
      </w:r>
      <w:r w:rsidRPr="00987FD4">
        <w:t>employee</w:t>
      </w:r>
      <w:r w:rsidRPr="00987FD4">
        <w:rPr>
          <w:spacing w:val="-3"/>
        </w:rPr>
        <w:t xml:space="preserve"> </w:t>
      </w:r>
      <w:r w:rsidRPr="00987FD4">
        <w:t>has</w:t>
      </w:r>
      <w:r w:rsidRPr="00987FD4">
        <w:rPr>
          <w:spacing w:val="-1"/>
        </w:rPr>
        <w:t xml:space="preserve"> </w:t>
      </w:r>
      <w:r w:rsidRPr="00987FD4">
        <w:t>reached</w:t>
      </w:r>
      <w:r w:rsidRPr="00987FD4">
        <w:rPr>
          <w:spacing w:val="-2"/>
        </w:rPr>
        <w:t xml:space="preserve"> </w:t>
      </w:r>
      <w:r w:rsidRPr="00987FD4">
        <w:t>the</w:t>
      </w:r>
      <w:r w:rsidRPr="00987FD4">
        <w:rPr>
          <w:spacing w:val="-1"/>
        </w:rPr>
        <w:t xml:space="preserve"> </w:t>
      </w:r>
      <w:r w:rsidRPr="00987FD4">
        <w:t>highest</w:t>
      </w:r>
      <w:r w:rsidRPr="00987FD4">
        <w:rPr>
          <w:spacing w:val="-5"/>
        </w:rPr>
        <w:t xml:space="preserve"> </w:t>
      </w:r>
      <w:r w:rsidRPr="00987FD4">
        <w:t>level in</w:t>
      </w:r>
      <w:r w:rsidRPr="00987FD4">
        <w:rPr>
          <w:spacing w:val="-2"/>
        </w:rPr>
        <w:t xml:space="preserve"> </w:t>
      </w:r>
      <w:r w:rsidRPr="00987FD4">
        <w:t>the</w:t>
      </w:r>
      <w:r w:rsidRPr="00987FD4">
        <w:rPr>
          <w:spacing w:val="-1"/>
        </w:rPr>
        <w:t xml:space="preserve"> </w:t>
      </w:r>
      <w:r w:rsidRPr="00987FD4">
        <w:t>category in which he or she is serving.</w:t>
      </w:r>
    </w:p>
    <w:p w14:paraId="0AE32D43" w14:textId="77777777" w:rsidR="00315F08" w:rsidRPr="00987FD4" w:rsidRDefault="00BB5EDA">
      <w:pPr>
        <w:pStyle w:val="Heading4"/>
        <w:ind w:left="3758"/>
      </w:pPr>
      <w:proofErr w:type="spellStart"/>
      <w:r w:rsidRPr="00987FD4">
        <w:rPr>
          <w:color w:val="1F3863"/>
        </w:rPr>
        <w:t>Dependants</w:t>
      </w:r>
      <w:proofErr w:type="spellEnd"/>
      <w:r w:rsidRPr="00987FD4">
        <w:rPr>
          <w:color w:val="1F3863"/>
          <w:spacing w:val="-2"/>
        </w:rPr>
        <w:t xml:space="preserve"> </w:t>
      </w:r>
      <w:r w:rsidRPr="00987FD4">
        <w:rPr>
          <w:color w:val="1F3863"/>
        </w:rPr>
        <w:t>and</w:t>
      </w:r>
      <w:r w:rsidRPr="00987FD4">
        <w:rPr>
          <w:color w:val="1F3863"/>
          <w:spacing w:val="-2"/>
        </w:rPr>
        <w:t xml:space="preserve"> Spouses</w:t>
      </w:r>
    </w:p>
    <w:p w14:paraId="484C0EF3" w14:textId="77777777" w:rsidR="00315F08" w:rsidRPr="00987FD4" w:rsidRDefault="00BB5EDA">
      <w:pPr>
        <w:pStyle w:val="ListParagraph"/>
        <w:numPr>
          <w:ilvl w:val="1"/>
          <w:numId w:val="11"/>
        </w:numPr>
        <w:tabs>
          <w:tab w:val="left" w:pos="567"/>
        </w:tabs>
        <w:ind w:left="567" w:hanging="427"/>
        <w:rPr>
          <w:sz w:val="20"/>
        </w:rPr>
      </w:pPr>
      <w:r w:rsidRPr="00987FD4">
        <w:t>For</w:t>
      </w:r>
      <w:r w:rsidRPr="00987FD4">
        <w:rPr>
          <w:spacing w:val="-6"/>
        </w:rPr>
        <w:t xml:space="preserve"> </w:t>
      </w:r>
      <w:r w:rsidRPr="00987FD4">
        <w:t>the</w:t>
      </w:r>
      <w:r w:rsidRPr="00987FD4">
        <w:rPr>
          <w:spacing w:val="-2"/>
        </w:rPr>
        <w:t xml:space="preserve"> </w:t>
      </w:r>
      <w:r w:rsidRPr="00987FD4">
        <w:t>purposes</w:t>
      </w:r>
      <w:r w:rsidRPr="00987FD4">
        <w:rPr>
          <w:spacing w:val="-5"/>
        </w:rPr>
        <w:t xml:space="preserve"> </w:t>
      </w:r>
      <w:r w:rsidRPr="00987FD4">
        <w:t>of</w:t>
      </w:r>
      <w:r w:rsidRPr="00987FD4">
        <w:rPr>
          <w:spacing w:val="-3"/>
        </w:rPr>
        <w:t xml:space="preserve"> </w:t>
      </w:r>
      <w:r w:rsidRPr="00987FD4">
        <w:t>these</w:t>
      </w:r>
      <w:r w:rsidRPr="00987FD4">
        <w:rPr>
          <w:spacing w:val="-2"/>
        </w:rPr>
        <w:t xml:space="preserve"> </w:t>
      </w:r>
      <w:r w:rsidRPr="00987FD4">
        <w:t>Regulations</w:t>
      </w:r>
      <w:r w:rsidRPr="00987FD4">
        <w:rPr>
          <w:spacing w:val="-4"/>
        </w:rPr>
        <w:t xml:space="preserve"> </w:t>
      </w:r>
      <w:r w:rsidRPr="00987FD4">
        <w:t>the</w:t>
      </w:r>
      <w:r w:rsidRPr="00987FD4">
        <w:rPr>
          <w:spacing w:val="-3"/>
        </w:rPr>
        <w:t xml:space="preserve"> </w:t>
      </w:r>
      <w:r w:rsidRPr="00987FD4">
        <w:t>term</w:t>
      </w:r>
      <w:r w:rsidRPr="00987FD4">
        <w:rPr>
          <w:spacing w:val="-5"/>
        </w:rPr>
        <w:t xml:space="preserve"> </w:t>
      </w:r>
      <w:r w:rsidRPr="00987FD4">
        <w:t>"</w:t>
      </w:r>
      <w:proofErr w:type="spellStart"/>
      <w:r w:rsidRPr="00987FD4">
        <w:t>dependant</w:t>
      </w:r>
      <w:proofErr w:type="spellEnd"/>
      <w:r w:rsidRPr="00987FD4">
        <w:t>"</w:t>
      </w:r>
      <w:r w:rsidRPr="00987FD4">
        <w:rPr>
          <w:spacing w:val="-3"/>
        </w:rPr>
        <w:t xml:space="preserve"> </w:t>
      </w:r>
      <w:r w:rsidRPr="00987FD4">
        <w:t>shall</w:t>
      </w:r>
      <w:r w:rsidRPr="00987FD4">
        <w:rPr>
          <w:spacing w:val="-4"/>
        </w:rPr>
        <w:t xml:space="preserve"> </w:t>
      </w:r>
      <w:r w:rsidRPr="00987FD4">
        <w:t>include</w:t>
      </w:r>
      <w:r w:rsidRPr="00987FD4">
        <w:rPr>
          <w:spacing w:val="-2"/>
        </w:rPr>
        <w:t xml:space="preserve"> only:</w:t>
      </w:r>
    </w:p>
    <w:p w14:paraId="28E64F2E" w14:textId="77777777" w:rsidR="00315F08" w:rsidRPr="00987FD4" w:rsidRDefault="00BB5EDA">
      <w:pPr>
        <w:pStyle w:val="ListParagraph"/>
        <w:numPr>
          <w:ilvl w:val="2"/>
          <w:numId w:val="11"/>
        </w:numPr>
        <w:tabs>
          <w:tab w:val="left" w:pos="847"/>
          <w:tab w:val="left" w:pos="849"/>
        </w:tabs>
        <w:ind w:right="140"/>
      </w:pPr>
      <w:r w:rsidRPr="00987FD4">
        <w:t>any</w:t>
      </w:r>
      <w:r w:rsidRPr="00987FD4">
        <w:rPr>
          <w:spacing w:val="-7"/>
        </w:rPr>
        <w:t xml:space="preserve"> </w:t>
      </w:r>
      <w:r w:rsidRPr="00987FD4">
        <w:t>unsalaried</w:t>
      </w:r>
      <w:r w:rsidRPr="00987FD4">
        <w:rPr>
          <w:spacing w:val="-6"/>
        </w:rPr>
        <w:t xml:space="preserve"> </w:t>
      </w:r>
      <w:r w:rsidRPr="00987FD4">
        <w:t>child,</w:t>
      </w:r>
      <w:r w:rsidRPr="00987FD4">
        <w:rPr>
          <w:spacing w:val="-7"/>
        </w:rPr>
        <w:t xml:space="preserve"> </w:t>
      </w:r>
      <w:r w:rsidRPr="00987FD4">
        <w:t>who</w:t>
      </w:r>
      <w:r w:rsidRPr="00987FD4">
        <w:rPr>
          <w:spacing w:val="-8"/>
        </w:rPr>
        <w:t xml:space="preserve"> </w:t>
      </w:r>
      <w:r w:rsidRPr="00987FD4">
        <w:t>is</w:t>
      </w:r>
      <w:r w:rsidRPr="00987FD4">
        <w:rPr>
          <w:spacing w:val="-8"/>
        </w:rPr>
        <w:t xml:space="preserve"> </w:t>
      </w:r>
      <w:r w:rsidRPr="00987FD4">
        <w:t>born</w:t>
      </w:r>
      <w:r w:rsidRPr="00987FD4">
        <w:rPr>
          <w:spacing w:val="-8"/>
        </w:rPr>
        <w:t xml:space="preserve"> </w:t>
      </w:r>
      <w:r w:rsidRPr="00987FD4">
        <w:t>of,</w:t>
      </w:r>
      <w:r w:rsidRPr="00987FD4">
        <w:rPr>
          <w:spacing w:val="-8"/>
        </w:rPr>
        <w:t xml:space="preserve"> </w:t>
      </w:r>
      <w:r w:rsidRPr="00987FD4">
        <w:t>or</w:t>
      </w:r>
      <w:r w:rsidRPr="00987FD4">
        <w:rPr>
          <w:spacing w:val="-8"/>
        </w:rPr>
        <w:t xml:space="preserve"> </w:t>
      </w:r>
      <w:r w:rsidRPr="00987FD4">
        <w:t>adopted</w:t>
      </w:r>
      <w:r w:rsidRPr="00987FD4">
        <w:rPr>
          <w:spacing w:val="-8"/>
        </w:rPr>
        <w:t xml:space="preserve"> </w:t>
      </w:r>
      <w:r w:rsidRPr="00987FD4">
        <w:t>by,</w:t>
      </w:r>
      <w:r w:rsidRPr="00987FD4">
        <w:rPr>
          <w:spacing w:val="-6"/>
        </w:rPr>
        <w:t xml:space="preserve"> </w:t>
      </w:r>
      <w:r w:rsidRPr="00987FD4">
        <w:t>an</w:t>
      </w:r>
      <w:r w:rsidRPr="00987FD4">
        <w:rPr>
          <w:spacing w:val="-9"/>
        </w:rPr>
        <w:t xml:space="preserve"> </w:t>
      </w:r>
      <w:r w:rsidRPr="00987FD4">
        <w:t>employee,</w:t>
      </w:r>
      <w:r w:rsidRPr="00987FD4">
        <w:rPr>
          <w:spacing w:val="-10"/>
        </w:rPr>
        <w:t xml:space="preserve"> </w:t>
      </w:r>
      <w:r w:rsidRPr="00987FD4">
        <w:t>his</w:t>
      </w:r>
      <w:r w:rsidRPr="00987FD4">
        <w:rPr>
          <w:spacing w:val="-8"/>
        </w:rPr>
        <w:t xml:space="preserve"> </w:t>
      </w:r>
      <w:r w:rsidRPr="00987FD4">
        <w:t>or</w:t>
      </w:r>
      <w:r w:rsidRPr="00987FD4">
        <w:rPr>
          <w:spacing w:val="-8"/>
        </w:rPr>
        <w:t xml:space="preserve"> </w:t>
      </w:r>
      <w:r w:rsidRPr="00987FD4">
        <w:t>her</w:t>
      </w:r>
      <w:r w:rsidRPr="00987FD4">
        <w:rPr>
          <w:spacing w:val="-11"/>
        </w:rPr>
        <w:t xml:space="preserve"> </w:t>
      </w:r>
      <w:r w:rsidRPr="00987FD4">
        <w:t>spouse</w:t>
      </w:r>
      <w:r w:rsidRPr="00987FD4">
        <w:rPr>
          <w:spacing w:val="-10"/>
        </w:rPr>
        <w:t xml:space="preserve"> </w:t>
      </w:r>
      <w:r w:rsidRPr="00987FD4">
        <w:t>or</w:t>
      </w:r>
      <w:r w:rsidRPr="00987FD4">
        <w:rPr>
          <w:spacing w:val="-8"/>
        </w:rPr>
        <w:t xml:space="preserve"> </w:t>
      </w:r>
      <w:r w:rsidRPr="00987FD4">
        <w:t>partner,</w:t>
      </w:r>
      <w:r w:rsidRPr="00987FD4">
        <w:rPr>
          <w:spacing w:val="-8"/>
        </w:rPr>
        <w:t xml:space="preserve"> </w:t>
      </w:r>
      <w:r w:rsidRPr="00987FD4">
        <w:t>or</w:t>
      </w:r>
      <w:r w:rsidRPr="00987FD4">
        <w:rPr>
          <w:spacing w:val="-8"/>
        </w:rPr>
        <w:t xml:space="preserve"> </w:t>
      </w:r>
      <w:r w:rsidRPr="00987FD4">
        <w:t>their children, who is below the age of twenty-one years and who is dependent on an employee or his or her spouse or partner for main and continuing support;</w:t>
      </w:r>
    </w:p>
    <w:p w14:paraId="26785574" w14:textId="77777777" w:rsidR="00315F08" w:rsidRPr="00987FD4" w:rsidRDefault="00BB5EDA">
      <w:pPr>
        <w:pStyle w:val="ListParagraph"/>
        <w:numPr>
          <w:ilvl w:val="2"/>
          <w:numId w:val="11"/>
        </w:numPr>
        <w:tabs>
          <w:tab w:val="left" w:pos="847"/>
          <w:tab w:val="left" w:pos="849"/>
        </w:tabs>
        <w:spacing w:before="119"/>
        <w:ind w:right="147"/>
      </w:pPr>
      <w:r w:rsidRPr="00987FD4">
        <w:t>any child fulfilling the conditions laid down</w:t>
      </w:r>
      <w:r w:rsidRPr="00987FD4">
        <w:rPr>
          <w:spacing w:val="-1"/>
        </w:rPr>
        <w:t xml:space="preserve"> </w:t>
      </w:r>
      <w:r w:rsidRPr="00987FD4">
        <w:t>in paragraph (a) above, but who is between eighteen and twenty-five years of age and is receiving school or university education or vocational training;</w:t>
      </w:r>
    </w:p>
    <w:p w14:paraId="71731064" w14:textId="77777777" w:rsidR="00315F08" w:rsidRPr="00987FD4" w:rsidRDefault="00BB5EDA">
      <w:pPr>
        <w:pStyle w:val="ListParagraph"/>
        <w:numPr>
          <w:ilvl w:val="2"/>
          <w:numId w:val="11"/>
        </w:numPr>
        <w:tabs>
          <w:tab w:val="left" w:pos="847"/>
          <w:tab w:val="left" w:pos="849"/>
        </w:tabs>
        <w:spacing w:before="121"/>
        <w:ind w:right="149"/>
      </w:pPr>
      <w:r w:rsidRPr="00987FD4">
        <w:t>any child with a disability who is dependent on an employee or</w:t>
      </w:r>
      <w:r w:rsidRPr="00987FD4">
        <w:rPr>
          <w:spacing w:val="-1"/>
        </w:rPr>
        <w:t xml:space="preserve"> </w:t>
      </w:r>
      <w:r w:rsidRPr="00987FD4">
        <w:t>his or her spouse or partner for</w:t>
      </w:r>
      <w:r w:rsidRPr="00987FD4">
        <w:rPr>
          <w:spacing w:val="-1"/>
        </w:rPr>
        <w:t xml:space="preserve"> </w:t>
      </w:r>
      <w:r w:rsidRPr="00987FD4">
        <w:t>main and continuing support;</w:t>
      </w:r>
    </w:p>
    <w:p w14:paraId="6648B095" w14:textId="77777777" w:rsidR="00315F08" w:rsidRPr="00987FD4" w:rsidRDefault="00BB5EDA">
      <w:pPr>
        <w:pStyle w:val="ListParagraph"/>
        <w:numPr>
          <w:ilvl w:val="2"/>
          <w:numId w:val="11"/>
        </w:numPr>
        <w:tabs>
          <w:tab w:val="left" w:pos="847"/>
          <w:tab w:val="left" w:pos="849"/>
        </w:tabs>
        <w:ind w:right="138"/>
      </w:pPr>
      <w:r w:rsidRPr="00987FD4">
        <w:t>any</w:t>
      </w:r>
      <w:r w:rsidRPr="00987FD4">
        <w:rPr>
          <w:spacing w:val="-13"/>
        </w:rPr>
        <w:t xml:space="preserve"> </w:t>
      </w:r>
      <w:r w:rsidRPr="00987FD4">
        <w:t>other</w:t>
      </w:r>
      <w:r w:rsidRPr="00987FD4">
        <w:rPr>
          <w:spacing w:val="-12"/>
        </w:rPr>
        <w:t xml:space="preserve"> </w:t>
      </w:r>
      <w:r w:rsidRPr="00987FD4">
        <w:t>child</w:t>
      </w:r>
      <w:r w:rsidRPr="00987FD4">
        <w:rPr>
          <w:spacing w:val="-13"/>
        </w:rPr>
        <w:t xml:space="preserve"> </w:t>
      </w:r>
      <w:r w:rsidRPr="00987FD4">
        <w:t>who</w:t>
      </w:r>
      <w:r w:rsidRPr="00987FD4">
        <w:rPr>
          <w:spacing w:val="-12"/>
        </w:rPr>
        <w:t xml:space="preserve"> </w:t>
      </w:r>
      <w:r w:rsidRPr="00987FD4">
        <w:t>is</w:t>
      </w:r>
      <w:r w:rsidRPr="00987FD4">
        <w:rPr>
          <w:spacing w:val="-13"/>
        </w:rPr>
        <w:t xml:space="preserve"> </w:t>
      </w:r>
      <w:r w:rsidRPr="00987FD4">
        <w:t>below</w:t>
      </w:r>
      <w:r w:rsidRPr="00987FD4">
        <w:rPr>
          <w:spacing w:val="-12"/>
        </w:rPr>
        <w:t xml:space="preserve"> </w:t>
      </w:r>
      <w:r w:rsidRPr="00987FD4">
        <w:t>the</w:t>
      </w:r>
      <w:r w:rsidRPr="00987FD4">
        <w:rPr>
          <w:spacing w:val="-10"/>
        </w:rPr>
        <w:t xml:space="preserve"> </w:t>
      </w:r>
      <w:r w:rsidRPr="00987FD4">
        <w:t>age</w:t>
      </w:r>
      <w:r w:rsidRPr="00987FD4">
        <w:rPr>
          <w:spacing w:val="-13"/>
        </w:rPr>
        <w:t xml:space="preserve"> </w:t>
      </w:r>
      <w:r w:rsidRPr="00987FD4">
        <w:t>of</w:t>
      </w:r>
      <w:r w:rsidRPr="00987FD4">
        <w:rPr>
          <w:spacing w:val="-11"/>
        </w:rPr>
        <w:t xml:space="preserve"> </w:t>
      </w:r>
      <w:r w:rsidRPr="00987FD4">
        <w:t>twenty-one</w:t>
      </w:r>
      <w:r w:rsidRPr="00987FD4">
        <w:rPr>
          <w:spacing w:val="-13"/>
        </w:rPr>
        <w:t xml:space="preserve"> </w:t>
      </w:r>
      <w:r w:rsidRPr="00987FD4">
        <w:t>years</w:t>
      </w:r>
      <w:r w:rsidRPr="00987FD4">
        <w:rPr>
          <w:spacing w:val="-10"/>
        </w:rPr>
        <w:t xml:space="preserve"> </w:t>
      </w:r>
      <w:r w:rsidRPr="00987FD4">
        <w:t>and</w:t>
      </w:r>
      <w:r w:rsidRPr="00987FD4">
        <w:rPr>
          <w:spacing w:val="-13"/>
        </w:rPr>
        <w:t xml:space="preserve"> </w:t>
      </w:r>
      <w:r w:rsidRPr="00987FD4">
        <w:t>who</w:t>
      </w:r>
      <w:r w:rsidRPr="00987FD4">
        <w:rPr>
          <w:spacing w:val="-12"/>
        </w:rPr>
        <w:t xml:space="preserve"> </w:t>
      </w:r>
      <w:r w:rsidRPr="00987FD4">
        <w:t>is</w:t>
      </w:r>
      <w:r w:rsidRPr="00987FD4">
        <w:rPr>
          <w:spacing w:val="-13"/>
        </w:rPr>
        <w:t xml:space="preserve"> </w:t>
      </w:r>
      <w:r w:rsidRPr="00987FD4">
        <w:t>given</w:t>
      </w:r>
      <w:r w:rsidRPr="00987FD4">
        <w:rPr>
          <w:spacing w:val="-12"/>
        </w:rPr>
        <w:t xml:space="preserve"> </w:t>
      </w:r>
      <w:r w:rsidRPr="00987FD4">
        <w:t>a</w:t>
      </w:r>
      <w:r w:rsidRPr="00987FD4">
        <w:rPr>
          <w:spacing w:val="-13"/>
        </w:rPr>
        <w:t xml:space="preserve"> </w:t>
      </w:r>
      <w:r w:rsidRPr="00987FD4">
        <w:t>home</w:t>
      </w:r>
      <w:r w:rsidRPr="00987FD4">
        <w:rPr>
          <w:spacing w:val="-13"/>
        </w:rPr>
        <w:t xml:space="preserve"> </w:t>
      </w:r>
      <w:r w:rsidRPr="00987FD4">
        <w:t>by</w:t>
      </w:r>
      <w:r w:rsidRPr="00987FD4">
        <w:rPr>
          <w:spacing w:val="-9"/>
        </w:rPr>
        <w:t xml:space="preserve"> </w:t>
      </w:r>
      <w:r w:rsidRPr="00987FD4">
        <w:t>and</w:t>
      </w:r>
      <w:r w:rsidRPr="00987FD4">
        <w:rPr>
          <w:spacing w:val="-11"/>
        </w:rPr>
        <w:t xml:space="preserve"> </w:t>
      </w:r>
      <w:r w:rsidRPr="00987FD4">
        <w:t>is</w:t>
      </w:r>
      <w:r w:rsidRPr="00987FD4">
        <w:rPr>
          <w:spacing w:val="-13"/>
        </w:rPr>
        <w:t xml:space="preserve"> </w:t>
      </w:r>
      <w:r w:rsidRPr="00987FD4">
        <w:t>dependent on an employee or his or her spouse or partner for main and continuing support;</w:t>
      </w:r>
    </w:p>
    <w:p w14:paraId="0DAB1F78" w14:textId="77777777" w:rsidR="00315F08" w:rsidRPr="00987FD4" w:rsidRDefault="00BB5EDA">
      <w:pPr>
        <w:pStyle w:val="ListParagraph"/>
        <w:numPr>
          <w:ilvl w:val="2"/>
          <w:numId w:val="11"/>
        </w:numPr>
        <w:tabs>
          <w:tab w:val="left" w:pos="849"/>
        </w:tabs>
        <w:spacing w:before="121"/>
        <w:ind w:right="148"/>
      </w:pPr>
      <w:r w:rsidRPr="00987FD4">
        <w:t>any</w:t>
      </w:r>
      <w:r w:rsidRPr="00987FD4">
        <w:rPr>
          <w:spacing w:val="39"/>
        </w:rPr>
        <w:t xml:space="preserve"> </w:t>
      </w:r>
      <w:r w:rsidRPr="00987FD4">
        <w:t>person</w:t>
      </w:r>
      <w:r w:rsidRPr="00987FD4">
        <w:rPr>
          <w:spacing w:val="39"/>
        </w:rPr>
        <w:t xml:space="preserve"> </w:t>
      </w:r>
      <w:r w:rsidRPr="00987FD4">
        <w:t>related</w:t>
      </w:r>
      <w:r w:rsidRPr="00987FD4">
        <w:rPr>
          <w:spacing w:val="39"/>
        </w:rPr>
        <w:t xml:space="preserve"> </w:t>
      </w:r>
      <w:r w:rsidRPr="00987FD4">
        <w:t>by</w:t>
      </w:r>
      <w:r w:rsidRPr="00987FD4">
        <w:rPr>
          <w:spacing w:val="39"/>
        </w:rPr>
        <w:t xml:space="preserve"> </w:t>
      </w:r>
      <w:r w:rsidRPr="00987FD4">
        <w:t>blood,</w:t>
      </w:r>
      <w:r w:rsidRPr="00987FD4">
        <w:rPr>
          <w:spacing w:val="40"/>
        </w:rPr>
        <w:t xml:space="preserve"> </w:t>
      </w:r>
      <w:r w:rsidRPr="00987FD4">
        <w:t>marriage</w:t>
      </w:r>
      <w:r w:rsidRPr="00987FD4">
        <w:rPr>
          <w:spacing w:val="39"/>
        </w:rPr>
        <w:t xml:space="preserve"> </w:t>
      </w:r>
      <w:r w:rsidRPr="00987FD4">
        <w:t>de</w:t>
      </w:r>
      <w:r w:rsidRPr="00987FD4">
        <w:rPr>
          <w:spacing w:val="40"/>
        </w:rPr>
        <w:t xml:space="preserve"> </w:t>
      </w:r>
      <w:r w:rsidRPr="00987FD4">
        <w:t>facto</w:t>
      </w:r>
      <w:r w:rsidRPr="00987FD4">
        <w:rPr>
          <w:spacing w:val="38"/>
        </w:rPr>
        <w:t xml:space="preserve"> </w:t>
      </w:r>
      <w:r w:rsidRPr="00987FD4">
        <w:t>relationship,</w:t>
      </w:r>
      <w:r w:rsidRPr="00987FD4">
        <w:rPr>
          <w:spacing w:val="40"/>
        </w:rPr>
        <w:t xml:space="preserve"> </w:t>
      </w:r>
      <w:r w:rsidRPr="00987FD4">
        <w:t>or</w:t>
      </w:r>
      <w:r w:rsidRPr="00987FD4">
        <w:rPr>
          <w:spacing w:val="40"/>
        </w:rPr>
        <w:t xml:space="preserve"> </w:t>
      </w:r>
      <w:r w:rsidRPr="00987FD4">
        <w:t>civil</w:t>
      </w:r>
      <w:r w:rsidRPr="00987FD4">
        <w:rPr>
          <w:spacing w:val="37"/>
        </w:rPr>
        <w:t xml:space="preserve"> </w:t>
      </w:r>
      <w:r w:rsidRPr="00987FD4">
        <w:t>union</w:t>
      </w:r>
      <w:r w:rsidRPr="00987FD4">
        <w:rPr>
          <w:spacing w:val="39"/>
        </w:rPr>
        <w:t xml:space="preserve"> </w:t>
      </w:r>
      <w:r w:rsidRPr="00987FD4">
        <w:t>for</w:t>
      </w:r>
      <w:r w:rsidRPr="00987FD4">
        <w:rPr>
          <w:spacing w:val="40"/>
        </w:rPr>
        <w:t xml:space="preserve"> </w:t>
      </w:r>
      <w:r w:rsidRPr="00987FD4">
        <w:t>whose</w:t>
      </w:r>
      <w:r w:rsidRPr="00987FD4">
        <w:rPr>
          <w:spacing w:val="40"/>
        </w:rPr>
        <w:t xml:space="preserve"> </w:t>
      </w:r>
      <w:r w:rsidRPr="00987FD4">
        <w:t>main</w:t>
      </w:r>
      <w:r w:rsidRPr="00987FD4">
        <w:rPr>
          <w:spacing w:val="39"/>
        </w:rPr>
        <w:t xml:space="preserve"> </w:t>
      </w:r>
      <w:r w:rsidRPr="00987FD4">
        <w:t>and continuing support an employee or his or her spouse or partner is legally responsible.</w:t>
      </w:r>
    </w:p>
    <w:p w14:paraId="78E3022D" w14:textId="77777777" w:rsidR="00315F08" w:rsidRPr="00987FD4" w:rsidRDefault="00BB5EDA">
      <w:pPr>
        <w:pStyle w:val="ListParagraph"/>
        <w:numPr>
          <w:ilvl w:val="1"/>
          <w:numId w:val="11"/>
        </w:numPr>
        <w:tabs>
          <w:tab w:val="left" w:pos="568"/>
        </w:tabs>
        <w:spacing w:before="118"/>
        <w:ind w:right="141"/>
        <w:rPr>
          <w:sz w:val="20"/>
        </w:rPr>
      </w:pPr>
      <w:r w:rsidRPr="00987FD4">
        <w:t>For</w:t>
      </w:r>
      <w:r w:rsidRPr="00987FD4">
        <w:rPr>
          <w:spacing w:val="27"/>
        </w:rPr>
        <w:t xml:space="preserve"> </w:t>
      </w:r>
      <w:r w:rsidRPr="00987FD4">
        <w:t>the</w:t>
      </w:r>
      <w:r w:rsidRPr="00987FD4">
        <w:rPr>
          <w:spacing w:val="25"/>
        </w:rPr>
        <w:t xml:space="preserve"> </w:t>
      </w:r>
      <w:r w:rsidRPr="00987FD4">
        <w:t>purposes</w:t>
      </w:r>
      <w:r w:rsidRPr="00987FD4">
        <w:rPr>
          <w:spacing w:val="25"/>
        </w:rPr>
        <w:t xml:space="preserve"> </w:t>
      </w:r>
      <w:r w:rsidRPr="00987FD4">
        <w:t>of</w:t>
      </w:r>
      <w:r w:rsidRPr="00987FD4">
        <w:rPr>
          <w:spacing w:val="25"/>
        </w:rPr>
        <w:t xml:space="preserve"> </w:t>
      </w:r>
      <w:r w:rsidRPr="00987FD4">
        <w:t>these</w:t>
      </w:r>
      <w:r w:rsidRPr="00987FD4">
        <w:rPr>
          <w:spacing w:val="23"/>
        </w:rPr>
        <w:t xml:space="preserve"> </w:t>
      </w:r>
      <w:r w:rsidRPr="00987FD4">
        <w:t>Regulations</w:t>
      </w:r>
      <w:r w:rsidRPr="00987FD4">
        <w:rPr>
          <w:spacing w:val="24"/>
        </w:rPr>
        <w:t xml:space="preserve"> </w:t>
      </w:r>
      <w:r w:rsidRPr="00987FD4">
        <w:t>“spouse”</w:t>
      </w:r>
      <w:r w:rsidRPr="00987FD4">
        <w:rPr>
          <w:spacing w:val="24"/>
        </w:rPr>
        <w:t xml:space="preserve"> </w:t>
      </w:r>
      <w:r w:rsidRPr="00987FD4">
        <w:t>means</w:t>
      </w:r>
      <w:r w:rsidRPr="00987FD4">
        <w:rPr>
          <w:spacing w:val="25"/>
        </w:rPr>
        <w:t xml:space="preserve"> </w:t>
      </w:r>
      <w:r w:rsidRPr="00987FD4">
        <w:t>husband</w:t>
      </w:r>
      <w:r w:rsidRPr="00987FD4">
        <w:rPr>
          <w:spacing w:val="25"/>
        </w:rPr>
        <w:t xml:space="preserve"> </w:t>
      </w:r>
      <w:r w:rsidRPr="00987FD4">
        <w:t>or</w:t>
      </w:r>
      <w:r w:rsidRPr="00987FD4">
        <w:rPr>
          <w:spacing w:val="25"/>
        </w:rPr>
        <w:t xml:space="preserve"> </w:t>
      </w:r>
      <w:r w:rsidRPr="00987FD4">
        <w:t>wife</w:t>
      </w:r>
      <w:r w:rsidRPr="00987FD4">
        <w:rPr>
          <w:spacing w:val="25"/>
        </w:rPr>
        <w:t xml:space="preserve"> </w:t>
      </w:r>
      <w:r w:rsidRPr="00987FD4">
        <w:t>and</w:t>
      </w:r>
      <w:r w:rsidRPr="00987FD4">
        <w:rPr>
          <w:spacing w:val="22"/>
        </w:rPr>
        <w:t xml:space="preserve"> </w:t>
      </w:r>
      <w:r w:rsidRPr="00987FD4">
        <w:t>“partner”</w:t>
      </w:r>
      <w:r w:rsidRPr="00987FD4">
        <w:rPr>
          <w:spacing w:val="25"/>
        </w:rPr>
        <w:t xml:space="preserve"> </w:t>
      </w:r>
      <w:r w:rsidRPr="00987FD4">
        <w:t>in</w:t>
      </w:r>
      <w:r w:rsidRPr="00987FD4">
        <w:rPr>
          <w:spacing w:val="24"/>
        </w:rPr>
        <w:t xml:space="preserve"> </w:t>
      </w:r>
      <w:r w:rsidRPr="00987FD4">
        <w:t>the</w:t>
      </w:r>
      <w:r w:rsidRPr="00987FD4">
        <w:rPr>
          <w:spacing w:val="25"/>
        </w:rPr>
        <w:t xml:space="preserve"> </w:t>
      </w:r>
      <w:r w:rsidRPr="00987FD4">
        <w:t>phrase “spouse</w:t>
      </w:r>
      <w:r w:rsidRPr="00987FD4">
        <w:rPr>
          <w:spacing w:val="-5"/>
        </w:rPr>
        <w:t xml:space="preserve"> </w:t>
      </w:r>
      <w:r w:rsidRPr="00987FD4">
        <w:t>or</w:t>
      </w:r>
      <w:r w:rsidRPr="00987FD4">
        <w:rPr>
          <w:spacing w:val="-6"/>
        </w:rPr>
        <w:t xml:space="preserve"> </w:t>
      </w:r>
      <w:r w:rsidRPr="00987FD4">
        <w:t>partner”</w:t>
      </w:r>
      <w:r w:rsidRPr="00987FD4">
        <w:rPr>
          <w:spacing w:val="-7"/>
        </w:rPr>
        <w:t xml:space="preserve"> </w:t>
      </w:r>
      <w:r w:rsidRPr="00987FD4">
        <w:t>and</w:t>
      </w:r>
      <w:r w:rsidRPr="00987FD4">
        <w:rPr>
          <w:spacing w:val="-6"/>
        </w:rPr>
        <w:t xml:space="preserve"> </w:t>
      </w:r>
      <w:r w:rsidRPr="00987FD4">
        <w:t>in</w:t>
      </w:r>
      <w:r w:rsidRPr="00987FD4">
        <w:rPr>
          <w:spacing w:val="-9"/>
        </w:rPr>
        <w:t xml:space="preserve"> </w:t>
      </w:r>
      <w:r w:rsidRPr="00987FD4">
        <w:t>related</w:t>
      </w:r>
      <w:r w:rsidRPr="00987FD4">
        <w:rPr>
          <w:spacing w:val="-6"/>
        </w:rPr>
        <w:t xml:space="preserve"> </w:t>
      </w:r>
      <w:r w:rsidRPr="00987FD4">
        <w:t>contexts,</w:t>
      </w:r>
      <w:r w:rsidRPr="00987FD4">
        <w:rPr>
          <w:spacing w:val="-8"/>
        </w:rPr>
        <w:t xml:space="preserve"> </w:t>
      </w:r>
      <w:r w:rsidRPr="00987FD4">
        <w:t>means</w:t>
      </w:r>
      <w:r w:rsidRPr="00987FD4">
        <w:rPr>
          <w:spacing w:val="-5"/>
        </w:rPr>
        <w:t xml:space="preserve"> </w:t>
      </w:r>
      <w:r w:rsidRPr="00987FD4">
        <w:t>a</w:t>
      </w:r>
      <w:r w:rsidRPr="00987FD4">
        <w:rPr>
          <w:spacing w:val="-7"/>
        </w:rPr>
        <w:t xml:space="preserve"> </w:t>
      </w:r>
      <w:r w:rsidRPr="00987FD4">
        <w:t>civil</w:t>
      </w:r>
      <w:r w:rsidRPr="00987FD4">
        <w:rPr>
          <w:spacing w:val="-7"/>
        </w:rPr>
        <w:t xml:space="preserve"> </w:t>
      </w:r>
      <w:r w:rsidRPr="00987FD4">
        <w:t>union</w:t>
      </w:r>
      <w:r w:rsidRPr="00987FD4">
        <w:rPr>
          <w:spacing w:val="-8"/>
        </w:rPr>
        <w:t xml:space="preserve"> </w:t>
      </w:r>
      <w:r w:rsidRPr="00987FD4">
        <w:t>partner</w:t>
      </w:r>
      <w:r w:rsidRPr="00987FD4">
        <w:rPr>
          <w:spacing w:val="-8"/>
        </w:rPr>
        <w:t xml:space="preserve"> </w:t>
      </w:r>
      <w:r w:rsidRPr="00987FD4">
        <w:t>or</w:t>
      </w:r>
      <w:r w:rsidRPr="00987FD4">
        <w:rPr>
          <w:spacing w:val="-6"/>
        </w:rPr>
        <w:t xml:space="preserve"> </w:t>
      </w:r>
      <w:r w:rsidRPr="00987FD4">
        <w:t>a</w:t>
      </w:r>
      <w:r w:rsidRPr="00987FD4">
        <w:rPr>
          <w:spacing w:val="-10"/>
        </w:rPr>
        <w:t xml:space="preserve"> </w:t>
      </w:r>
      <w:proofErr w:type="spellStart"/>
      <w:r w:rsidRPr="00987FD4">
        <w:t>recognised</w:t>
      </w:r>
      <w:proofErr w:type="spellEnd"/>
      <w:r w:rsidRPr="00987FD4">
        <w:rPr>
          <w:spacing w:val="-7"/>
        </w:rPr>
        <w:t xml:space="preserve"> </w:t>
      </w:r>
      <w:r w:rsidRPr="00987FD4">
        <w:t>de</w:t>
      </w:r>
      <w:r w:rsidRPr="00987FD4">
        <w:rPr>
          <w:spacing w:val="-8"/>
        </w:rPr>
        <w:t xml:space="preserve"> </w:t>
      </w:r>
      <w:r w:rsidRPr="00987FD4">
        <w:t>facto</w:t>
      </w:r>
      <w:r w:rsidRPr="00987FD4">
        <w:rPr>
          <w:spacing w:val="-7"/>
        </w:rPr>
        <w:t xml:space="preserve"> </w:t>
      </w:r>
      <w:r w:rsidRPr="00987FD4">
        <w:t>partner.</w:t>
      </w:r>
    </w:p>
    <w:p w14:paraId="37D77268" w14:textId="77777777" w:rsidR="00315F08" w:rsidRPr="00987FD4" w:rsidRDefault="00BB5EDA">
      <w:pPr>
        <w:pStyle w:val="Heading4"/>
        <w:spacing w:before="240"/>
        <w:ind w:left="3957"/>
      </w:pPr>
      <w:r w:rsidRPr="00987FD4">
        <w:rPr>
          <w:color w:val="1F3863"/>
        </w:rPr>
        <w:t>Education</w:t>
      </w:r>
      <w:r w:rsidRPr="00987FD4">
        <w:rPr>
          <w:color w:val="1F3863"/>
          <w:spacing w:val="-3"/>
        </w:rPr>
        <w:t xml:space="preserve"> </w:t>
      </w:r>
      <w:r w:rsidRPr="00987FD4">
        <w:rPr>
          <w:color w:val="1F3863"/>
          <w:spacing w:val="-2"/>
        </w:rPr>
        <w:t>Allowance</w:t>
      </w:r>
    </w:p>
    <w:p w14:paraId="5F4CD593" w14:textId="77777777" w:rsidR="00315F08" w:rsidRPr="00987FD4" w:rsidRDefault="00BB5EDA">
      <w:pPr>
        <w:pStyle w:val="ListParagraph"/>
        <w:numPr>
          <w:ilvl w:val="1"/>
          <w:numId w:val="11"/>
        </w:numPr>
        <w:tabs>
          <w:tab w:val="left" w:pos="566"/>
          <w:tab w:val="left" w:pos="568"/>
        </w:tabs>
        <w:ind w:right="138"/>
        <w:rPr>
          <w:sz w:val="20"/>
        </w:rPr>
      </w:pPr>
      <w:r w:rsidRPr="00987FD4">
        <w:t>Subject to any alternative arrangements that may be reached with any employee (with any such arrangements being recorded in the offer of appointment), employees shall be eligible to receive an education allowance in respect of each dependent child in full-time attendance at an educational institution. However, no education allowance for a dependent child shall be paid:</w:t>
      </w:r>
    </w:p>
    <w:p w14:paraId="21AA416B" w14:textId="77777777" w:rsidR="00315F08" w:rsidRPr="00987FD4" w:rsidRDefault="00BB5EDA">
      <w:pPr>
        <w:pStyle w:val="ListParagraph"/>
        <w:numPr>
          <w:ilvl w:val="2"/>
          <w:numId w:val="11"/>
        </w:numPr>
        <w:tabs>
          <w:tab w:val="left" w:pos="847"/>
        </w:tabs>
        <w:spacing w:before="121"/>
        <w:ind w:left="847" w:hanging="279"/>
      </w:pPr>
      <w:r w:rsidRPr="00987FD4">
        <w:t>in</w:t>
      </w:r>
      <w:r w:rsidRPr="00987FD4">
        <w:rPr>
          <w:spacing w:val="-3"/>
        </w:rPr>
        <w:t xml:space="preserve"> </w:t>
      </w:r>
      <w:r w:rsidRPr="00987FD4">
        <w:t>respect</w:t>
      </w:r>
      <w:r w:rsidRPr="00987FD4">
        <w:rPr>
          <w:spacing w:val="-4"/>
        </w:rPr>
        <w:t xml:space="preserve"> </w:t>
      </w:r>
      <w:r w:rsidRPr="00987FD4">
        <w:t>of</w:t>
      </w:r>
      <w:r w:rsidRPr="00987FD4">
        <w:rPr>
          <w:spacing w:val="-2"/>
        </w:rPr>
        <w:t xml:space="preserve"> </w:t>
      </w:r>
      <w:r w:rsidRPr="00987FD4">
        <w:t>children</w:t>
      </w:r>
      <w:r w:rsidRPr="00987FD4">
        <w:rPr>
          <w:spacing w:val="-5"/>
        </w:rPr>
        <w:t xml:space="preserve"> </w:t>
      </w:r>
      <w:r w:rsidRPr="00987FD4">
        <w:t>of</w:t>
      </w:r>
      <w:r w:rsidRPr="00987FD4">
        <w:rPr>
          <w:spacing w:val="-3"/>
        </w:rPr>
        <w:t xml:space="preserve"> </w:t>
      </w:r>
      <w:r w:rsidRPr="00987FD4">
        <w:t>New</w:t>
      </w:r>
      <w:r w:rsidRPr="00987FD4">
        <w:rPr>
          <w:spacing w:val="-4"/>
        </w:rPr>
        <w:t xml:space="preserve"> </w:t>
      </w:r>
      <w:r w:rsidRPr="00987FD4">
        <w:t>Zealand</w:t>
      </w:r>
      <w:r w:rsidRPr="00987FD4">
        <w:rPr>
          <w:spacing w:val="-3"/>
        </w:rPr>
        <w:t xml:space="preserve"> </w:t>
      </w:r>
      <w:r w:rsidRPr="00987FD4">
        <w:t>staff</w:t>
      </w:r>
      <w:r w:rsidRPr="00987FD4">
        <w:rPr>
          <w:spacing w:val="-4"/>
        </w:rPr>
        <w:t xml:space="preserve"> </w:t>
      </w:r>
      <w:r w:rsidRPr="00987FD4">
        <w:rPr>
          <w:spacing w:val="-2"/>
        </w:rPr>
        <w:t>members;</w:t>
      </w:r>
    </w:p>
    <w:p w14:paraId="1B9C779F" w14:textId="77777777" w:rsidR="00315F08" w:rsidRPr="00987FD4" w:rsidRDefault="00BB5EDA">
      <w:pPr>
        <w:pStyle w:val="ListParagraph"/>
        <w:numPr>
          <w:ilvl w:val="2"/>
          <w:numId w:val="11"/>
        </w:numPr>
        <w:tabs>
          <w:tab w:val="left" w:pos="847"/>
        </w:tabs>
        <w:spacing w:before="121"/>
        <w:ind w:left="847" w:hanging="279"/>
      </w:pPr>
      <w:r w:rsidRPr="00987FD4">
        <w:t>for</w:t>
      </w:r>
      <w:r w:rsidRPr="00987FD4">
        <w:rPr>
          <w:spacing w:val="-3"/>
        </w:rPr>
        <w:t xml:space="preserve"> </w:t>
      </w:r>
      <w:r w:rsidRPr="00987FD4">
        <w:t>attendance</w:t>
      </w:r>
      <w:r w:rsidRPr="00987FD4">
        <w:rPr>
          <w:spacing w:val="-4"/>
        </w:rPr>
        <w:t xml:space="preserve"> </w:t>
      </w:r>
      <w:r w:rsidRPr="00987FD4">
        <w:t>at</w:t>
      </w:r>
      <w:r w:rsidRPr="00987FD4">
        <w:rPr>
          <w:spacing w:val="-4"/>
        </w:rPr>
        <w:t xml:space="preserve"> </w:t>
      </w:r>
      <w:r w:rsidRPr="00987FD4">
        <w:t>a</w:t>
      </w:r>
      <w:r w:rsidRPr="00987FD4">
        <w:rPr>
          <w:spacing w:val="-3"/>
        </w:rPr>
        <w:t xml:space="preserve"> </w:t>
      </w:r>
      <w:r w:rsidRPr="00987FD4">
        <w:t>New</w:t>
      </w:r>
      <w:r w:rsidRPr="00987FD4">
        <w:rPr>
          <w:spacing w:val="-5"/>
        </w:rPr>
        <w:t xml:space="preserve"> </w:t>
      </w:r>
      <w:r w:rsidRPr="00987FD4">
        <w:t>Zealand</w:t>
      </w:r>
      <w:r w:rsidRPr="00987FD4">
        <w:rPr>
          <w:spacing w:val="-2"/>
        </w:rPr>
        <w:t xml:space="preserve"> school;</w:t>
      </w:r>
    </w:p>
    <w:p w14:paraId="5CA5C8C1" w14:textId="77777777" w:rsidR="00315F08" w:rsidRPr="00987FD4" w:rsidRDefault="00BB5EDA">
      <w:pPr>
        <w:pStyle w:val="ListParagraph"/>
        <w:numPr>
          <w:ilvl w:val="2"/>
          <w:numId w:val="11"/>
        </w:numPr>
        <w:tabs>
          <w:tab w:val="left" w:pos="847"/>
        </w:tabs>
        <w:ind w:left="847" w:hanging="279"/>
      </w:pPr>
      <w:r w:rsidRPr="00987FD4">
        <w:t>for</w:t>
      </w:r>
      <w:r w:rsidRPr="00987FD4">
        <w:rPr>
          <w:spacing w:val="-3"/>
        </w:rPr>
        <w:t xml:space="preserve"> </w:t>
      </w:r>
      <w:r w:rsidRPr="00987FD4">
        <w:t>attendance</w:t>
      </w:r>
      <w:r w:rsidRPr="00987FD4">
        <w:rPr>
          <w:spacing w:val="-4"/>
        </w:rPr>
        <w:t xml:space="preserve"> </w:t>
      </w:r>
      <w:r w:rsidRPr="00987FD4">
        <w:t>at</w:t>
      </w:r>
      <w:r w:rsidRPr="00987FD4">
        <w:rPr>
          <w:spacing w:val="-4"/>
        </w:rPr>
        <w:t xml:space="preserve"> </w:t>
      </w:r>
      <w:r w:rsidRPr="00987FD4">
        <w:t>a</w:t>
      </w:r>
      <w:r w:rsidRPr="00987FD4">
        <w:rPr>
          <w:spacing w:val="-4"/>
        </w:rPr>
        <w:t xml:space="preserve"> </w:t>
      </w:r>
      <w:r w:rsidRPr="00987FD4">
        <w:t>University</w:t>
      </w:r>
      <w:r w:rsidRPr="00987FD4">
        <w:rPr>
          <w:spacing w:val="-3"/>
        </w:rPr>
        <w:t xml:space="preserve"> </w:t>
      </w:r>
      <w:r w:rsidRPr="00987FD4">
        <w:t>in</w:t>
      </w:r>
      <w:r w:rsidRPr="00987FD4">
        <w:rPr>
          <w:spacing w:val="-2"/>
        </w:rPr>
        <w:t xml:space="preserve"> </w:t>
      </w:r>
      <w:r w:rsidRPr="00987FD4">
        <w:t>New</w:t>
      </w:r>
      <w:r w:rsidRPr="00987FD4">
        <w:rPr>
          <w:spacing w:val="-5"/>
        </w:rPr>
        <w:t xml:space="preserve"> </w:t>
      </w:r>
      <w:r w:rsidRPr="00987FD4">
        <w:rPr>
          <w:spacing w:val="-2"/>
        </w:rPr>
        <w:t>Zealand;</w:t>
      </w:r>
    </w:p>
    <w:p w14:paraId="5F138494" w14:textId="77777777" w:rsidR="00315F08" w:rsidRPr="00987FD4" w:rsidRDefault="00BB5EDA">
      <w:pPr>
        <w:pStyle w:val="ListParagraph"/>
        <w:numPr>
          <w:ilvl w:val="2"/>
          <w:numId w:val="11"/>
        </w:numPr>
        <w:tabs>
          <w:tab w:val="left" w:pos="847"/>
        </w:tabs>
        <w:ind w:left="847" w:hanging="279"/>
      </w:pPr>
      <w:r w:rsidRPr="00987FD4">
        <w:t>for</w:t>
      </w:r>
      <w:r w:rsidRPr="00987FD4">
        <w:rPr>
          <w:spacing w:val="-6"/>
        </w:rPr>
        <w:t xml:space="preserve"> </w:t>
      </w:r>
      <w:r w:rsidRPr="00987FD4">
        <w:t>correspondence</w:t>
      </w:r>
      <w:r w:rsidRPr="00987FD4">
        <w:rPr>
          <w:spacing w:val="-4"/>
        </w:rPr>
        <w:t xml:space="preserve"> </w:t>
      </w:r>
      <w:r w:rsidRPr="00987FD4">
        <w:t>courses</w:t>
      </w:r>
      <w:r w:rsidRPr="00987FD4">
        <w:rPr>
          <w:spacing w:val="-6"/>
        </w:rPr>
        <w:t xml:space="preserve"> </w:t>
      </w:r>
      <w:r w:rsidRPr="00987FD4">
        <w:t>or</w:t>
      </w:r>
      <w:r w:rsidRPr="00987FD4">
        <w:rPr>
          <w:spacing w:val="-6"/>
        </w:rPr>
        <w:t xml:space="preserve"> </w:t>
      </w:r>
      <w:r w:rsidRPr="00987FD4">
        <w:t>private</w:t>
      </w:r>
      <w:r w:rsidRPr="00987FD4">
        <w:rPr>
          <w:spacing w:val="-7"/>
        </w:rPr>
        <w:t xml:space="preserve"> </w:t>
      </w:r>
      <w:r w:rsidRPr="00987FD4">
        <w:rPr>
          <w:spacing w:val="-2"/>
        </w:rPr>
        <w:t>tuition;</w:t>
      </w:r>
    </w:p>
    <w:p w14:paraId="0AD21442" w14:textId="77777777" w:rsidR="00315F08" w:rsidRPr="00987FD4" w:rsidRDefault="00BB5EDA">
      <w:pPr>
        <w:pStyle w:val="ListParagraph"/>
        <w:numPr>
          <w:ilvl w:val="2"/>
          <w:numId w:val="11"/>
        </w:numPr>
        <w:tabs>
          <w:tab w:val="left" w:pos="848"/>
        </w:tabs>
        <w:ind w:left="848" w:hanging="280"/>
      </w:pPr>
      <w:r w:rsidRPr="00987FD4">
        <w:t>when</w:t>
      </w:r>
      <w:r w:rsidRPr="00987FD4">
        <w:rPr>
          <w:spacing w:val="-5"/>
        </w:rPr>
        <w:t xml:space="preserve"> </w:t>
      </w:r>
      <w:r w:rsidRPr="00987FD4">
        <w:t>schooling</w:t>
      </w:r>
      <w:r w:rsidRPr="00987FD4">
        <w:rPr>
          <w:spacing w:val="-5"/>
        </w:rPr>
        <w:t xml:space="preserve"> </w:t>
      </w:r>
      <w:r w:rsidRPr="00987FD4">
        <w:t>does</w:t>
      </w:r>
      <w:r w:rsidRPr="00987FD4">
        <w:rPr>
          <w:spacing w:val="-5"/>
        </w:rPr>
        <w:t xml:space="preserve"> </w:t>
      </w:r>
      <w:r w:rsidRPr="00987FD4">
        <w:t>not</w:t>
      </w:r>
      <w:r w:rsidRPr="00987FD4">
        <w:rPr>
          <w:spacing w:val="-3"/>
        </w:rPr>
        <w:t xml:space="preserve"> </w:t>
      </w:r>
      <w:r w:rsidRPr="00987FD4">
        <w:t>require</w:t>
      </w:r>
      <w:r w:rsidRPr="00987FD4">
        <w:rPr>
          <w:spacing w:val="-3"/>
        </w:rPr>
        <w:t xml:space="preserve"> </w:t>
      </w:r>
      <w:r w:rsidRPr="00987FD4">
        <w:t>regular</w:t>
      </w:r>
      <w:r w:rsidRPr="00987FD4">
        <w:rPr>
          <w:spacing w:val="-4"/>
        </w:rPr>
        <w:t xml:space="preserve"> </w:t>
      </w:r>
      <w:r w:rsidRPr="00987FD4">
        <w:t>attendance</w:t>
      </w:r>
      <w:r w:rsidRPr="00987FD4">
        <w:rPr>
          <w:spacing w:val="-3"/>
        </w:rPr>
        <w:t xml:space="preserve"> </w:t>
      </w:r>
      <w:r w:rsidRPr="00987FD4">
        <w:t>at</w:t>
      </w:r>
      <w:r w:rsidRPr="00987FD4">
        <w:rPr>
          <w:spacing w:val="-6"/>
        </w:rPr>
        <w:t xml:space="preserve"> </w:t>
      </w:r>
      <w:r w:rsidRPr="00987FD4">
        <w:t>an</w:t>
      </w:r>
      <w:r w:rsidRPr="00987FD4">
        <w:rPr>
          <w:spacing w:val="-3"/>
        </w:rPr>
        <w:t xml:space="preserve"> </w:t>
      </w:r>
      <w:r w:rsidRPr="00987FD4">
        <w:t>educational</w:t>
      </w:r>
      <w:r w:rsidRPr="00987FD4">
        <w:rPr>
          <w:spacing w:val="-4"/>
        </w:rPr>
        <w:t xml:space="preserve"> </w:t>
      </w:r>
      <w:r w:rsidRPr="00987FD4">
        <w:rPr>
          <w:spacing w:val="-2"/>
        </w:rPr>
        <w:t>institution;</w:t>
      </w:r>
    </w:p>
    <w:p w14:paraId="385FF06F" w14:textId="77777777" w:rsidR="00315F08" w:rsidRPr="00987FD4" w:rsidRDefault="00BB5EDA">
      <w:pPr>
        <w:pStyle w:val="ListParagraph"/>
        <w:numPr>
          <w:ilvl w:val="2"/>
          <w:numId w:val="11"/>
        </w:numPr>
        <w:tabs>
          <w:tab w:val="left" w:pos="847"/>
        </w:tabs>
        <w:spacing w:before="121"/>
        <w:ind w:left="847" w:hanging="279"/>
      </w:pPr>
      <w:r w:rsidRPr="00987FD4">
        <w:t>in</w:t>
      </w:r>
      <w:r w:rsidRPr="00987FD4">
        <w:rPr>
          <w:spacing w:val="-6"/>
        </w:rPr>
        <w:t xml:space="preserve"> </w:t>
      </w:r>
      <w:r w:rsidRPr="00987FD4">
        <w:t>respect</w:t>
      </w:r>
      <w:r w:rsidRPr="00987FD4">
        <w:rPr>
          <w:spacing w:val="-5"/>
        </w:rPr>
        <w:t xml:space="preserve"> </w:t>
      </w:r>
      <w:r w:rsidRPr="00987FD4">
        <w:t>of</w:t>
      </w:r>
      <w:r w:rsidRPr="00987FD4">
        <w:rPr>
          <w:spacing w:val="-4"/>
        </w:rPr>
        <w:t xml:space="preserve"> </w:t>
      </w:r>
      <w:r w:rsidRPr="00987FD4">
        <w:t>education</w:t>
      </w:r>
      <w:r w:rsidRPr="00987FD4">
        <w:rPr>
          <w:spacing w:val="-6"/>
        </w:rPr>
        <w:t xml:space="preserve"> </w:t>
      </w:r>
      <w:r w:rsidRPr="00987FD4">
        <w:t>expenses</w:t>
      </w:r>
      <w:r w:rsidRPr="00987FD4">
        <w:rPr>
          <w:spacing w:val="-4"/>
        </w:rPr>
        <w:t xml:space="preserve"> </w:t>
      </w:r>
      <w:r w:rsidRPr="00987FD4">
        <w:t>covered</w:t>
      </w:r>
      <w:r w:rsidRPr="00987FD4">
        <w:rPr>
          <w:spacing w:val="-5"/>
        </w:rPr>
        <w:t xml:space="preserve"> </w:t>
      </w:r>
      <w:r w:rsidRPr="00987FD4">
        <w:t>from</w:t>
      </w:r>
      <w:r w:rsidRPr="00987FD4">
        <w:rPr>
          <w:spacing w:val="-6"/>
        </w:rPr>
        <w:t xml:space="preserve"> </w:t>
      </w:r>
      <w:r w:rsidRPr="00987FD4">
        <w:t>scholarship</w:t>
      </w:r>
      <w:r w:rsidRPr="00987FD4">
        <w:rPr>
          <w:spacing w:val="-3"/>
        </w:rPr>
        <w:t xml:space="preserve"> </w:t>
      </w:r>
      <w:r w:rsidRPr="00987FD4">
        <w:t>grants</w:t>
      </w:r>
      <w:r w:rsidRPr="00987FD4">
        <w:rPr>
          <w:spacing w:val="-6"/>
        </w:rPr>
        <w:t xml:space="preserve"> </w:t>
      </w:r>
      <w:r w:rsidRPr="00987FD4">
        <w:t>or</w:t>
      </w:r>
      <w:r w:rsidRPr="00987FD4">
        <w:rPr>
          <w:spacing w:val="-5"/>
        </w:rPr>
        <w:t xml:space="preserve"> </w:t>
      </w:r>
      <w:r w:rsidRPr="00987FD4">
        <w:t>subsidies</w:t>
      </w:r>
      <w:r w:rsidRPr="00987FD4">
        <w:rPr>
          <w:spacing w:val="-3"/>
        </w:rPr>
        <w:t xml:space="preserve"> </w:t>
      </w:r>
      <w:r w:rsidRPr="00987FD4">
        <w:t>from</w:t>
      </w:r>
      <w:r w:rsidRPr="00987FD4">
        <w:rPr>
          <w:spacing w:val="-3"/>
        </w:rPr>
        <w:t xml:space="preserve"> </w:t>
      </w:r>
      <w:r w:rsidRPr="00987FD4">
        <w:t>other</w:t>
      </w:r>
      <w:r w:rsidRPr="00987FD4">
        <w:rPr>
          <w:spacing w:val="-5"/>
        </w:rPr>
        <w:t xml:space="preserve"> </w:t>
      </w:r>
      <w:r w:rsidRPr="00987FD4">
        <w:rPr>
          <w:spacing w:val="-2"/>
        </w:rPr>
        <w:t>sources.</w:t>
      </w:r>
    </w:p>
    <w:p w14:paraId="53979E9A" w14:textId="77777777" w:rsidR="00315F08" w:rsidRPr="00987FD4" w:rsidRDefault="00BB5EDA">
      <w:pPr>
        <w:pStyle w:val="ListParagraph"/>
        <w:numPr>
          <w:ilvl w:val="1"/>
          <w:numId w:val="11"/>
        </w:numPr>
        <w:tabs>
          <w:tab w:val="left" w:pos="566"/>
          <w:tab w:val="left" w:pos="568"/>
        </w:tabs>
        <w:spacing w:before="117"/>
        <w:ind w:right="138"/>
        <w:rPr>
          <w:sz w:val="20"/>
        </w:rPr>
      </w:pPr>
      <w:r w:rsidRPr="00987FD4">
        <w:t>The</w:t>
      </w:r>
      <w:r w:rsidRPr="00987FD4">
        <w:rPr>
          <w:spacing w:val="30"/>
        </w:rPr>
        <w:t xml:space="preserve"> </w:t>
      </w:r>
      <w:r w:rsidRPr="00987FD4">
        <w:t>education</w:t>
      </w:r>
      <w:r w:rsidRPr="00987FD4">
        <w:rPr>
          <w:spacing w:val="29"/>
        </w:rPr>
        <w:t xml:space="preserve"> </w:t>
      </w:r>
      <w:r w:rsidRPr="00987FD4">
        <w:t>allowance</w:t>
      </w:r>
      <w:r w:rsidRPr="00987FD4">
        <w:rPr>
          <w:spacing w:val="30"/>
        </w:rPr>
        <w:t xml:space="preserve"> </w:t>
      </w:r>
      <w:r w:rsidRPr="00987FD4">
        <w:t>shall</w:t>
      </w:r>
      <w:r w:rsidRPr="00987FD4">
        <w:rPr>
          <w:spacing w:val="28"/>
        </w:rPr>
        <w:t xml:space="preserve"> </w:t>
      </w:r>
      <w:r w:rsidRPr="00987FD4">
        <w:t>be</w:t>
      </w:r>
      <w:r w:rsidRPr="00987FD4">
        <w:rPr>
          <w:spacing w:val="30"/>
        </w:rPr>
        <w:t xml:space="preserve"> </w:t>
      </w:r>
      <w:r w:rsidRPr="00987FD4">
        <w:t>limited</w:t>
      </w:r>
      <w:r w:rsidRPr="00987FD4">
        <w:rPr>
          <w:spacing w:val="29"/>
        </w:rPr>
        <w:t xml:space="preserve"> </w:t>
      </w:r>
      <w:r w:rsidRPr="00987FD4">
        <w:t>to</w:t>
      </w:r>
      <w:r w:rsidRPr="00987FD4">
        <w:rPr>
          <w:spacing w:val="28"/>
        </w:rPr>
        <w:t xml:space="preserve"> </w:t>
      </w:r>
      <w:r w:rsidRPr="00987FD4">
        <w:t>two-thirds</w:t>
      </w:r>
      <w:r w:rsidRPr="00987FD4">
        <w:rPr>
          <w:spacing w:val="30"/>
        </w:rPr>
        <w:t xml:space="preserve"> </w:t>
      </w:r>
      <w:r w:rsidRPr="00987FD4">
        <w:t>of</w:t>
      </w:r>
      <w:r w:rsidRPr="00987FD4">
        <w:rPr>
          <w:spacing w:val="29"/>
        </w:rPr>
        <w:t xml:space="preserve"> </w:t>
      </w:r>
      <w:r w:rsidRPr="00987FD4">
        <w:t>proven</w:t>
      </w:r>
      <w:r w:rsidRPr="00987FD4">
        <w:rPr>
          <w:spacing w:val="29"/>
        </w:rPr>
        <w:t xml:space="preserve"> </w:t>
      </w:r>
      <w:r w:rsidRPr="00987FD4">
        <w:t>costs</w:t>
      </w:r>
      <w:r w:rsidRPr="00987FD4">
        <w:rPr>
          <w:spacing w:val="29"/>
        </w:rPr>
        <w:t xml:space="preserve"> </w:t>
      </w:r>
      <w:r w:rsidRPr="00987FD4">
        <w:t>up</w:t>
      </w:r>
      <w:r w:rsidRPr="00987FD4">
        <w:rPr>
          <w:spacing w:val="29"/>
        </w:rPr>
        <w:t xml:space="preserve"> </w:t>
      </w:r>
      <w:r w:rsidRPr="00987FD4">
        <w:t>to</w:t>
      </w:r>
      <w:r w:rsidRPr="00987FD4">
        <w:rPr>
          <w:spacing w:val="28"/>
        </w:rPr>
        <w:t xml:space="preserve"> </w:t>
      </w:r>
      <w:r w:rsidRPr="00987FD4">
        <w:t>the</w:t>
      </w:r>
      <w:r w:rsidRPr="00987FD4">
        <w:rPr>
          <w:spacing w:val="28"/>
        </w:rPr>
        <w:t xml:space="preserve"> </w:t>
      </w:r>
      <w:r w:rsidRPr="00987FD4">
        <w:t>maximum</w:t>
      </w:r>
      <w:r w:rsidRPr="00987FD4">
        <w:rPr>
          <w:spacing w:val="29"/>
        </w:rPr>
        <w:t xml:space="preserve"> </w:t>
      </w:r>
      <w:r w:rsidRPr="00987FD4">
        <w:t>amount applying from time to time in the United Nations Secretariat.</w:t>
      </w:r>
    </w:p>
    <w:p w14:paraId="7AAC5056" w14:textId="77777777" w:rsidR="00315F08" w:rsidRPr="00987FD4" w:rsidRDefault="00BB5EDA">
      <w:pPr>
        <w:pStyle w:val="Heading4"/>
        <w:spacing w:before="242"/>
        <w:ind w:right="7"/>
        <w:jc w:val="center"/>
      </w:pPr>
      <w:r w:rsidRPr="00987FD4">
        <w:rPr>
          <w:color w:val="1F3863"/>
          <w:spacing w:val="-2"/>
        </w:rPr>
        <w:t>Overtime</w:t>
      </w:r>
    </w:p>
    <w:p w14:paraId="3F92DDA4" w14:textId="77777777" w:rsidR="00315F08" w:rsidRPr="00987FD4" w:rsidRDefault="00BB5EDA">
      <w:pPr>
        <w:pStyle w:val="ListParagraph"/>
        <w:numPr>
          <w:ilvl w:val="1"/>
          <w:numId w:val="11"/>
        </w:numPr>
        <w:tabs>
          <w:tab w:val="left" w:pos="566"/>
          <w:tab w:val="left" w:pos="568"/>
        </w:tabs>
        <w:spacing w:before="119"/>
        <w:ind w:right="147"/>
        <w:rPr>
          <w:sz w:val="20"/>
        </w:rPr>
      </w:pPr>
      <w:r w:rsidRPr="00987FD4">
        <w:t>Employees in the professional category are not entitled to overtime pay or time off in lieu (TOIL). The employees agree that their salaries and other benefits compensate them fully for the performance of their duties for the Commission and also for them making themselves available to</w:t>
      </w:r>
      <w:r w:rsidRPr="00987FD4">
        <w:rPr>
          <w:spacing w:val="-1"/>
        </w:rPr>
        <w:t xml:space="preserve"> </w:t>
      </w:r>
      <w:r w:rsidRPr="00987FD4">
        <w:t>perform their duties.</w:t>
      </w:r>
    </w:p>
    <w:p w14:paraId="004DB3B9" w14:textId="77777777" w:rsidR="00315F08" w:rsidRPr="00987FD4" w:rsidRDefault="00BB5EDA">
      <w:pPr>
        <w:pStyle w:val="ListParagraph"/>
        <w:numPr>
          <w:ilvl w:val="1"/>
          <w:numId w:val="11"/>
        </w:numPr>
        <w:tabs>
          <w:tab w:val="left" w:pos="564"/>
          <w:tab w:val="left" w:pos="566"/>
        </w:tabs>
        <w:spacing w:before="121"/>
        <w:ind w:left="566" w:right="138" w:hanging="426"/>
        <w:rPr>
          <w:sz w:val="20"/>
        </w:rPr>
      </w:pPr>
      <w:r w:rsidRPr="00987FD4">
        <w:t>Employees</w:t>
      </w:r>
      <w:r w:rsidRPr="00987FD4">
        <w:rPr>
          <w:spacing w:val="-6"/>
        </w:rPr>
        <w:t xml:space="preserve"> </w:t>
      </w:r>
      <w:r w:rsidRPr="00987FD4">
        <w:t>in</w:t>
      </w:r>
      <w:r w:rsidRPr="00987FD4">
        <w:rPr>
          <w:spacing w:val="-6"/>
        </w:rPr>
        <w:t xml:space="preserve"> </w:t>
      </w:r>
      <w:r w:rsidRPr="00987FD4">
        <w:t>the</w:t>
      </w:r>
      <w:r w:rsidRPr="00987FD4">
        <w:rPr>
          <w:spacing w:val="-5"/>
        </w:rPr>
        <w:t xml:space="preserve"> </w:t>
      </w:r>
      <w:r w:rsidRPr="00987FD4">
        <w:t>general</w:t>
      </w:r>
      <w:r w:rsidRPr="00987FD4">
        <w:rPr>
          <w:spacing w:val="-10"/>
        </w:rPr>
        <w:t xml:space="preserve"> </w:t>
      </w:r>
      <w:r w:rsidRPr="00987FD4">
        <w:t>services</w:t>
      </w:r>
      <w:r w:rsidRPr="00987FD4">
        <w:rPr>
          <w:spacing w:val="-6"/>
        </w:rPr>
        <w:t xml:space="preserve"> </w:t>
      </w:r>
      <w:r w:rsidRPr="00987FD4">
        <w:t>category</w:t>
      </w:r>
      <w:r w:rsidRPr="00987FD4">
        <w:rPr>
          <w:spacing w:val="-6"/>
        </w:rPr>
        <w:t xml:space="preserve"> </w:t>
      </w:r>
      <w:r w:rsidRPr="00987FD4">
        <w:t>required</w:t>
      </w:r>
      <w:r w:rsidRPr="00987FD4">
        <w:rPr>
          <w:spacing w:val="-6"/>
        </w:rPr>
        <w:t xml:space="preserve"> </w:t>
      </w:r>
      <w:r w:rsidRPr="00987FD4">
        <w:t>to</w:t>
      </w:r>
      <w:r w:rsidRPr="00987FD4">
        <w:rPr>
          <w:spacing w:val="-10"/>
        </w:rPr>
        <w:t xml:space="preserve"> </w:t>
      </w:r>
      <w:r w:rsidRPr="00987FD4">
        <w:t>work</w:t>
      </w:r>
      <w:r w:rsidRPr="00987FD4">
        <w:rPr>
          <w:spacing w:val="-8"/>
        </w:rPr>
        <w:t xml:space="preserve"> </w:t>
      </w:r>
      <w:r w:rsidRPr="00987FD4">
        <w:t>more</w:t>
      </w:r>
      <w:r w:rsidRPr="00987FD4">
        <w:rPr>
          <w:spacing w:val="-5"/>
        </w:rPr>
        <w:t xml:space="preserve"> </w:t>
      </w:r>
      <w:r w:rsidRPr="00987FD4">
        <w:t>than</w:t>
      </w:r>
      <w:r w:rsidRPr="00987FD4">
        <w:rPr>
          <w:spacing w:val="-6"/>
        </w:rPr>
        <w:t xml:space="preserve"> </w:t>
      </w:r>
      <w:r w:rsidRPr="00987FD4">
        <w:t>40</w:t>
      </w:r>
      <w:r w:rsidRPr="00987FD4">
        <w:rPr>
          <w:spacing w:val="-6"/>
        </w:rPr>
        <w:t xml:space="preserve"> </w:t>
      </w:r>
      <w:r w:rsidRPr="00987FD4">
        <w:t>hours</w:t>
      </w:r>
      <w:r w:rsidRPr="00987FD4">
        <w:rPr>
          <w:spacing w:val="-6"/>
        </w:rPr>
        <w:t xml:space="preserve"> </w:t>
      </w:r>
      <w:r w:rsidRPr="00987FD4">
        <w:t>during</w:t>
      </w:r>
      <w:r w:rsidRPr="00987FD4">
        <w:rPr>
          <w:spacing w:val="-2"/>
        </w:rPr>
        <w:t xml:space="preserve"> </w:t>
      </w:r>
      <w:r w:rsidRPr="00987FD4">
        <w:t>one</w:t>
      </w:r>
      <w:r w:rsidRPr="00987FD4">
        <w:rPr>
          <w:spacing w:val="-5"/>
        </w:rPr>
        <w:t xml:space="preserve"> </w:t>
      </w:r>
      <w:r w:rsidRPr="00987FD4">
        <w:t>week</w:t>
      </w:r>
      <w:r w:rsidRPr="00987FD4">
        <w:rPr>
          <w:spacing w:val="-8"/>
        </w:rPr>
        <w:t xml:space="preserve"> </w:t>
      </w:r>
      <w:r w:rsidRPr="00987FD4">
        <w:t>will</w:t>
      </w:r>
      <w:r w:rsidRPr="00987FD4">
        <w:rPr>
          <w:spacing w:val="-7"/>
        </w:rPr>
        <w:t xml:space="preserve"> </w:t>
      </w:r>
      <w:r w:rsidRPr="00987FD4">
        <w:t>be entitled to take as TOIL the equivalent to the hours of overtime performed, provided that the hours of overtime have been approved in advance by the Executive Secretary. Any TOIL accrued must be used within</w:t>
      </w:r>
      <w:r w:rsidRPr="00987FD4">
        <w:rPr>
          <w:spacing w:val="-2"/>
        </w:rPr>
        <w:t xml:space="preserve"> </w:t>
      </w:r>
      <w:r w:rsidRPr="00987FD4">
        <w:t>six</w:t>
      </w:r>
      <w:r w:rsidRPr="00987FD4">
        <w:rPr>
          <w:spacing w:val="-3"/>
        </w:rPr>
        <w:t xml:space="preserve"> </w:t>
      </w:r>
      <w:r w:rsidRPr="00987FD4">
        <w:t>months</w:t>
      </w:r>
      <w:r w:rsidRPr="00987FD4">
        <w:rPr>
          <w:spacing w:val="-3"/>
        </w:rPr>
        <w:t xml:space="preserve"> </w:t>
      </w:r>
      <w:r w:rsidRPr="00987FD4">
        <w:t>of</w:t>
      </w:r>
      <w:r w:rsidRPr="00987FD4">
        <w:rPr>
          <w:spacing w:val="-1"/>
        </w:rPr>
        <w:t xml:space="preserve"> </w:t>
      </w:r>
      <w:r w:rsidRPr="00987FD4">
        <w:t>the</w:t>
      </w:r>
      <w:r w:rsidRPr="00987FD4">
        <w:rPr>
          <w:spacing w:val="-3"/>
        </w:rPr>
        <w:t xml:space="preserve"> </w:t>
      </w:r>
      <w:r w:rsidRPr="00987FD4">
        <w:t>date</w:t>
      </w:r>
      <w:r w:rsidRPr="00987FD4">
        <w:rPr>
          <w:spacing w:val="-2"/>
        </w:rPr>
        <w:t xml:space="preserve"> </w:t>
      </w:r>
      <w:r w:rsidRPr="00987FD4">
        <w:t>of</w:t>
      </w:r>
      <w:r w:rsidRPr="00987FD4">
        <w:rPr>
          <w:spacing w:val="-1"/>
        </w:rPr>
        <w:t xml:space="preserve"> </w:t>
      </w:r>
      <w:r w:rsidRPr="00987FD4">
        <w:t>accrual</w:t>
      </w:r>
      <w:r w:rsidRPr="00987FD4">
        <w:rPr>
          <w:spacing w:val="-3"/>
        </w:rPr>
        <w:t xml:space="preserve"> </w:t>
      </w:r>
      <w:r w:rsidRPr="00987FD4">
        <w:t>at</w:t>
      </w:r>
      <w:r w:rsidRPr="00987FD4">
        <w:rPr>
          <w:spacing w:val="-3"/>
        </w:rPr>
        <w:t xml:space="preserve"> </w:t>
      </w:r>
      <w:r w:rsidRPr="00987FD4">
        <w:t>a</w:t>
      </w:r>
      <w:r w:rsidRPr="00987FD4">
        <w:rPr>
          <w:spacing w:val="-2"/>
        </w:rPr>
        <w:t xml:space="preserve"> </w:t>
      </w:r>
      <w:r w:rsidRPr="00987FD4">
        <w:t>date</w:t>
      </w:r>
      <w:r w:rsidRPr="00987FD4">
        <w:rPr>
          <w:spacing w:val="-1"/>
        </w:rPr>
        <w:t xml:space="preserve"> </w:t>
      </w:r>
      <w:r w:rsidRPr="00987FD4">
        <w:t>to</w:t>
      </w:r>
      <w:r w:rsidRPr="00987FD4">
        <w:rPr>
          <w:spacing w:val="-4"/>
        </w:rPr>
        <w:t xml:space="preserve"> </w:t>
      </w:r>
      <w:r w:rsidRPr="00987FD4">
        <w:t>be</w:t>
      </w:r>
      <w:r w:rsidRPr="00987FD4">
        <w:rPr>
          <w:spacing w:val="-3"/>
        </w:rPr>
        <w:t xml:space="preserve"> </w:t>
      </w:r>
      <w:r w:rsidRPr="00987FD4">
        <w:t>agreed</w:t>
      </w:r>
      <w:r w:rsidRPr="00987FD4">
        <w:rPr>
          <w:spacing w:val="-4"/>
        </w:rPr>
        <w:t xml:space="preserve"> </w:t>
      </w:r>
      <w:r w:rsidRPr="00987FD4">
        <w:t>between</w:t>
      </w:r>
      <w:r w:rsidRPr="00987FD4">
        <w:rPr>
          <w:spacing w:val="-2"/>
        </w:rPr>
        <w:t xml:space="preserve"> </w:t>
      </w:r>
      <w:r w:rsidRPr="00987FD4">
        <w:t>the</w:t>
      </w:r>
      <w:r w:rsidRPr="00987FD4">
        <w:rPr>
          <w:spacing w:val="-3"/>
        </w:rPr>
        <w:t xml:space="preserve"> </w:t>
      </w:r>
      <w:r w:rsidRPr="00987FD4">
        <w:t>employee</w:t>
      </w:r>
      <w:r w:rsidRPr="00987FD4">
        <w:rPr>
          <w:spacing w:val="-1"/>
        </w:rPr>
        <w:t xml:space="preserve"> </w:t>
      </w:r>
      <w:r w:rsidRPr="00987FD4">
        <w:t>and</w:t>
      </w:r>
      <w:r w:rsidRPr="00987FD4">
        <w:rPr>
          <w:spacing w:val="-2"/>
        </w:rPr>
        <w:t xml:space="preserve"> </w:t>
      </w:r>
      <w:r w:rsidRPr="00987FD4">
        <w:t>the</w:t>
      </w:r>
      <w:r w:rsidRPr="00987FD4">
        <w:rPr>
          <w:spacing w:val="-1"/>
        </w:rPr>
        <w:t xml:space="preserve"> </w:t>
      </w:r>
      <w:r w:rsidRPr="00987FD4">
        <w:t>Executive Secretary.</w:t>
      </w:r>
      <w:r w:rsidRPr="00987FD4">
        <w:rPr>
          <w:spacing w:val="-1"/>
        </w:rPr>
        <w:t xml:space="preserve"> </w:t>
      </w:r>
      <w:r w:rsidRPr="00987FD4">
        <w:t>Failing</w:t>
      </w:r>
      <w:r w:rsidRPr="00987FD4">
        <w:rPr>
          <w:spacing w:val="-2"/>
        </w:rPr>
        <w:t xml:space="preserve"> </w:t>
      </w:r>
      <w:r w:rsidRPr="00987FD4">
        <w:t>agreement,</w:t>
      </w:r>
      <w:r w:rsidRPr="00987FD4">
        <w:rPr>
          <w:spacing w:val="-2"/>
        </w:rPr>
        <w:t xml:space="preserve"> </w:t>
      </w:r>
      <w:r w:rsidRPr="00987FD4">
        <w:t>the</w:t>
      </w:r>
      <w:r w:rsidRPr="00987FD4">
        <w:rPr>
          <w:spacing w:val="-1"/>
        </w:rPr>
        <w:t xml:space="preserve"> </w:t>
      </w:r>
      <w:r w:rsidRPr="00987FD4">
        <w:t>Executive</w:t>
      </w:r>
      <w:r w:rsidRPr="00987FD4">
        <w:rPr>
          <w:spacing w:val="-1"/>
        </w:rPr>
        <w:t xml:space="preserve"> </w:t>
      </w:r>
      <w:r w:rsidRPr="00987FD4">
        <w:t>Secretary</w:t>
      </w:r>
      <w:r w:rsidRPr="00987FD4">
        <w:rPr>
          <w:spacing w:val="-3"/>
        </w:rPr>
        <w:t xml:space="preserve"> </w:t>
      </w:r>
      <w:r w:rsidRPr="00987FD4">
        <w:t>may</w:t>
      </w:r>
      <w:r w:rsidRPr="00987FD4">
        <w:rPr>
          <w:spacing w:val="-2"/>
        </w:rPr>
        <w:t xml:space="preserve"> </w:t>
      </w:r>
      <w:r w:rsidRPr="00987FD4">
        <w:t>appoint</w:t>
      </w:r>
      <w:r w:rsidRPr="00987FD4">
        <w:rPr>
          <w:spacing w:val="-2"/>
        </w:rPr>
        <w:t xml:space="preserve"> </w:t>
      </w:r>
      <w:r w:rsidRPr="00987FD4">
        <w:t>a</w:t>
      </w:r>
      <w:r w:rsidRPr="00987FD4">
        <w:rPr>
          <w:spacing w:val="-5"/>
        </w:rPr>
        <w:t xml:space="preserve"> </w:t>
      </w:r>
      <w:r w:rsidRPr="00987FD4">
        <w:t>date</w:t>
      </w:r>
      <w:r w:rsidRPr="00987FD4">
        <w:rPr>
          <w:spacing w:val="-3"/>
        </w:rPr>
        <w:t xml:space="preserve"> </w:t>
      </w:r>
      <w:r w:rsidRPr="00987FD4">
        <w:t>upon</w:t>
      </w:r>
      <w:r w:rsidRPr="00987FD4">
        <w:rPr>
          <w:spacing w:val="-2"/>
        </w:rPr>
        <w:t xml:space="preserve"> </w:t>
      </w:r>
      <w:r w:rsidRPr="00987FD4">
        <w:t>which</w:t>
      </w:r>
      <w:r w:rsidRPr="00987FD4">
        <w:rPr>
          <w:spacing w:val="-2"/>
        </w:rPr>
        <w:t xml:space="preserve"> </w:t>
      </w:r>
      <w:r w:rsidRPr="00987FD4">
        <w:t>such</w:t>
      </w:r>
      <w:r w:rsidRPr="00987FD4">
        <w:rPr>
          <w:spacing w:val="-1"/>
        </w:rPr>
        <w:t xml:space="preserve"> </w:t>
      </w:r>
      <w:r w:rsidRPr="00987FD4">
        <w:t>leave</w:t>
      </w:r>
      <w:r w:rsidRPr="00987FD4">
        <w:rPr>
          <w:spacing w:val="-3"/>
        </w:rPr>
        <w:t xml:space="preserve"> </w:t>
      </w:r>
      <w:r w:rsidRPr="00987FD4">
        <w:t>may</w:t>
      </w:r>
      <w:r w:rsidRPr="00987FD4">
        <w:rPr>
          <w:spacing w:val="-4"/>
        </w:rPr>
        <w:t xml:space="preserve"> </w:t>
      </w:r>
      <w:r w:rsidRPr="00987FD4">
        <w:t xml:space="preserve">be </w:t>
      </w:r>
      <w:r w:rsidRPr="00987FD4">
        <w:rPr>
          <w:spacing w:val="-2"/>
        </w:rPr>
        <w:t>taken.</w:t>
      </w:r>
    </w:p>
    <w:p w14:paraId="3FF47D33" w14:textId="77777777" w:rsidR="00315F08" w:rsidRPr="00987FD4" w:rsidRDefault="00315F08">
      <w:pPr>
        <w:pStyle w:val="ListParagraph"/>
        <w:rPr>
          <w:sz w:val="20"/>
        </w:rPr>
        <w:sectPr w:rsidR="00315F08" w:rsidRPr="00987FD4">
          <w:pgSz w:w="11910" w:h="16840"/>
          <w:pgMar w:top="1300" w:right="992" w:bottom="880" w:left="992" w:header="210" w:footer="680" w:gutter="0"/>
          <w:cols w:space="720"/>
        </w:sectPr>
      </w:pPr>
    </w:p>
    <w:p w14:paraId="2173E1D3" w14:textId="77777777" w:rsidR="00315F08" w:rsidRPr="00987FD4" w:rsidRDefault="00315F08">
      <w:pPr>
        <w:pStyle w:val="BodyText"/>
        <w:spacing w:before="109"/>
        <w:ind w:left="0" w:firstLine="0"/>
        <w:jc w:val="left"/>
        <w:rPr>
          <w:sz w:val="28"/>
        </w:rPr>
      </w:pPr>
    </w:p>
    <w:p w14:paraId="75AB2AC6" w14:textId="77777777" w:rsidR="00315F08" w:rsidRPr="00987FD4" w:rsidRDefault="00BB5EDA">
      <w:pPr>
        <w:pStyle w:val="Heading2"/>
      </w:pPr>
      <w:r w:rsidRPr="00987FD4">
        <w:rPr>
          <w:color w:val="1F3863"/>
        </w:rPr>
        <w:t>REGULATION</w:t>
      </w:r>
      <w:r w:rsidRPr="00987FD4">
        <w:rPr>
          <w:color w:val="1F3863"/>
          <w:spacing w:val="-8"/>
        </w:rPr>
        <w:t xml:space="preserve"> </w:t>
      </w:r>
      <w:r w:rsidRPr="00987FD4">
        <w:rPr>
          <w:color w:val="1F3863"/>
          <w:spacing w:val="-10"/>
        </w:rPr>
        <w:t>7</w:t>
      </w:r>
    </w:p>
    <w:p w14:paraId="4294E6F0" w14:textId="77777777" w:rsidR="00315F08" w:rsidRPr="00987FD4" w:rsidRDefault="00BB5EDA">
      <w:pPr>
        <w:pStyle w:val="Heading3"/>
        <w:ind w:left="5" w:right="5"/>
        <w:jc w:val="center"/>
      </w:pPr>
      <w:r w:rsidRPr="00987FD4">
        <w:rPr>
          <w:color w:val="1F3863"/>
          <w:spacing w:val="-4"/>
        </w:rPr>
        <w:t>Leave</w:t>
      </w:r>
    </w:p>
    <w:p w14:paraId="656C6C83" w14:textId="77777777" w:rsidR="00315F08" w:rsidRPr="00987FD4" w:rsidRDefault="00BB5EDA">
      <w:pPr>
        <w:pStyle w:val="ListParagraph"/>
        <w:numPr>
          <w:ilvl w:val="1"/>
          <w:numId w:val="10"/>
        </w:numPr>
        <w:tabs>
          <w:tab w:val="left" w:pos="568"/>
        </w:tabs>
        <w:ind w:right="136"/>
      </w:pPr>
      <w:r w:rsidRPr="00987FD4">
        <w:t>Employees shall be entitled to annual leave at the rate of two and half workdays for each full month of service, pro-rated for part-time employees. Annual</w:t>
      </w:r>
      <w:r w:rsidRPr="00987FD4">
        <w:rPr>
          <w:spacing w:val="-1"/>
        </w:rPr>
        <w:t xml:space="preserve"> </w:t>
      </w:r>
      <w:r w:rsidRPr="00987FD4">
        <w:t>leave will be paid in the pay period during which the leave is taken and will be paid in accordance with the Holidays Act 2003 (NZ) or any replacement legislation. Annual leave is</w:t>
      </w:r>
      <w:r w:rsidRPr="00987FD4">
        <w:rPr>
          <w:spacing w:val="-1"/>
        </w:rPr>
        <w:t xml:space="preserve"> </w:t>
      </w:r>
      <w:r w:rsidRPr="00987FD4">
        <w:t>cumulative, but at the</w:t>
      </w:r>
      <w:r w:rsidRPr="00987FD4">
        <w:rPr>
          <w:spacing w:val="-2"/>
        </w:rPr>
        <w:t xml:space="preserve"> </w:t>
      </w:r>
      <w:r w:rsidRPr="00987FD4">
        <w:t>end</w:t>
      </w:r>
      <w:r w:rsidRPr="00987FD4">
        <w:rPr>
          <w:spacing w:val="-3"/>
        </w:rPr>
        <w:t xml:space="preserve"> </w:t>
      </w:r>
      <w:r w:rsidRPr="00987FD4">
        <w:t>of each</w:t>
      </w:r>
      <w:r w:rsidRPr="00987FD4">
        <w:rPr>
          <w:spacing w:val="-1"/>
        </w:rPr>
        <w:t xml:space="preserve"> </w:t>
      </w:r>
      <w:r w:rsidRPr="00987FD4">
        <w:t>calendar year, not</w:t>
      </w:r>
      <w:r w:rsidRPr="00987FD4">
        <w:rPr>
          <w:spacing w:val="-1"/>
        </w:rPr>
        <w:t xml:space="preserve"> </w:t>
      </w:r>
      <w:r w:rsidRPr="00987FD4">
        <w:t>more than</w:t>
      </w:r>
      <w:r w:rsidRPr="00987FD4">
        <w:rPr>
          <w:spacing w:val="-1"/>
        </w:rPr>
        <w:t xml:space="preserve"> </w:t>
      </w:r>
      <w:r w:rsidRPr="00987FD4">
        <w:t>20 days may be</w:t>
      </w:r>
      <w:r w:rsidRPr="00987FD4">
        <w:rPr>
          <w:spacing w:val="-13"/>
        </w:rPr>
        <w:t xml:space="preserve"> </w:t>
      </w:r>
      <w:r w:rsidRPr="00987FD4">
        <w:t>carried</w:t>
      </w:r>
      <w:r w:rsidRPr="00987FD4">
        <w:rPr>
          <w:spacing w:val="-11"/>
        </w:rPr>
        <w:t xml:space="preserve"> </w:t>
      </w:r>
      <w:r w:rsidRPr="00987FD4">
        <w:t>over</w:t>
      </w:r>
      <w:r w:rsidRPr="00987FD4">
        <w:rPr>
          <w:spacing w:val="-11"/>
        </w:rPr>
        <w:t xml:space="preserve"> </w:t>
      </w:r>
      <w:r w:rsidRPr="00987FD4">
        <w:t>to</w:t>
      </w:r>
      <w:r w:rsidRPr="00987FD4">
        <w:rPr>
          <w:spacing w:val="-13"/>
        </w:rPr>
        <w:t xml:space="preserve"> </w:t>
      </w:r>
      <w:r w:rsidRPr="00987FD4">
        <w:t>the</w:t>
      </w:r>
      <w:r w:rsidRPr="00987FD4">
        <w:rPr>
          <w:spacing w:val="-10"/>
        </w:rPr>
        <w:t xml:space="preserve"> </w:t>
      </w:r>
      <w:r w:rsidRPr="00987FD4">
        <w:t>following</w:t>
      </w:r>
      <w:r w:rsidRPr="00987FD4">
        <w:rPr>
          <w:spacing w:val="-11"/>
        </w:rPr>
        <w:t xml:space="preserve"> </w:t>
      </w:r>
      <w:r w:rsidRPr="00987FD4">
        <w:t>year.</w:t>
      </w:r>
      <w:r w:rsidRPr="00987FD4">
        <w:rPr>
          <w:spacing w:val="-11"/>
        </w:rPr>
        <w:t xml:space="preserve"> </w:t>
      </w:r>
      <w:r w:rsidRPr="00987FD4">
        <w:t>The</w:t>
      </w:r>
      <w:r w:rsidRPr="00987FD4">
        <w:rPr>
          <w:spacing w:val="-12"/>
        </w:rPr>
        <w:t xml:space="preserve"> </w:t>
      </w:r>
      <w:r w:rsidRPr="00987FD4">
        <w:t>Executive</w:t>
      </w:r>
      <w:r w:rsidRPr="00987FD4">
        <w:rPr>
          <w:spacing w:val="-10"/>
        </w:rPr>
        <w:t xml:space="preserve"> </w:t>
      </w:r>
      <w:r w:rsidRPr="00987FD4">
        <w:t>Secretary</w:t>
      </w:r>
      <w:r w:rsidRPr="00987FD4">
        <w:rPr>
          <w:spacing w:val="-13"/>
        </w:rPr>
        <w:t xml:space="preserve"> </w:t>
      </w:r>
      <w:r w:rsidRPr="00987FD4">
        <w:t>shall</w:t>
      </w:r>
      <w:r w:rsidRPr="00987FD4">
        <w:rPr>
          <w:spacing w:val="-12"/>
        </w:rPr>
        <w:t xml:space="preserve"> </w:t>
      </w:r>
      <w:r w:rsidRPr="00987FD4">
        <w:t>inform</w:t>
      </w:r>
      <w:r w:rsidRPr="00987FD4">
        <w:rPr>
          <w:spacing w:val="-13"/>
        </w:rPr>
        <w:t xml:space="preserve"> </w:t>
      </w:r>
      <w:r w:rsidRPr="00987FD4">
        <w:t>the</w:t>
      </w:r>
      <w:r w:rsidRPr="00987FD4">
        <w:rPr>
          <w:spacing w:val="-10"/>
        </w:rPr>
        <w:t xml:space="preserve"> </w:t>
      </w:r>
      <w:r w:rsidRPr="00987FD4">
        <w:t>FAC</w:t>
      </w:r>
      <w:r w:rsidRPr="00987FD4">
        <w:rPr>
          <w:spacing w:val="-13"/>
        </w:rPr>
        <w:t xml:space="preserve"> </w:t>
      </w:r>
      <w:r w:rsidRPr="00987FD4">
        <w:t>of</w:t>
      </w:r>
      <w:r w:rsidRPr="00987FD4">
        <w:rPr>
          <w:spacing w:val="-10"/>
        </w:rPr>
        <w:t xml:space="preserve"> </w:t>
      </w:r>
      <w:r w:rsidRPr="00987FD4">
        <w:t>any</w:t>
      </w:r>
      <w:r w:rsidRPr="00987FD4">
        <w:rPr>
          <w:spacing w:val="-13"/>
        </w:rPr>
        <w:t xml:space="preserve"> </w:t>
      </w:r>
      <w:r w:rsidRPr="00987FD4">
        <w:t>unused</w:t>
      </w:r>
      <w:r w:rsidRPr="00987FD4">
        <w:rPr>
          <w:spacing w:val="-12"/>
        </w:rPr>
        <w:t xml:space="preserve"> </w:t>
      </w:r>
      <w:r w:rsidRPr="00987FD4">
        <w:t>balances over</w:t>
      </w:r>
      <w:r w:rsidRPr="00987FD4">
        <w:rPr>
          <w:spacing w:val="-1"/>
        </w:rPr>
        <w:t xml:space="preserve"> </w:t>
      </w:r>
      <w:r w:rsidRPr="00987FD4">
        <w:t>20</w:t>
      </w:r>
      <w:r w:rsidRPr="00987FD4">
        <w:rPr>
          <w:spacing w:val="-2"/>
        </w:rPr>
        <w:t xml:space="preserve"> </w:t>
      </w:r>
      <w:r w:rsidRPr="00987FD4">
        <w:t>days, whether such</w:t>
      </w:r>
      <w:r w:rsidRPr="00987FD4">
        <w:rPr>
          <w:spacing w:val="-1"/>
        </w:rPr>
        <w:t xml:space="preserve"> </w:t>
      </w:r>
      <w:r w:rsidRPr="00987FD4">
        <w:t>balances were paid out, or</w:t>
      </w:r>
      <w:r w:rsidRPr="00987FD4">
        <w:rPr>
          <w:spacing w:val="-1"/>
        </w:rPr>
        <w:t xml:space="preserve"> </w:t>
      </w:r>
      <w:r w:rsidRPr="00987FD4">
        <w:t>agreed to</w:t>
      </w:r>
      <w:r w:rsidRPr="00987FD4">
        <w:rPr>
          <w:spacing w:val="-2"/>
        </w:rPr>
        <w:t xml:space="preserve"> </w:t>
      </w:r>
      <w:r w:rsidRPr="00987FD4">
        <w:t>be used within a</w:t>
      </w:r>
      <w:r w:rsidRPr="00987FD4">
        <w:rPr>
          <w:spacing w:val="-3"/>
        </w:rPr>
        <w:t xml:space="preserve"> </w:t>
      </w:r>
      <w:r w:rsidRPr="00987FD4">
        <w:t>specified timeframe</w:t>
      </w:r>
      <w:hyperlink w:anchor="_bookmark3" w:history="1">
        <w:r w:rsidRPr="00987FD4">
          <w:rPr>
            <w:vertAlign w:val="superscript"/>
          </w:rPr>
          <w:t>4</w:t>
        </w:r>
        <w:r w:rsidRPr="00987FD4">
          <w:t>.</w:t>
        </w:r>
      </w:hyperlink>
      <w:r w:rsidRPr="00987FD4">
        <w:t xml:space="preserve"> Annual</w:t>
      </w:r>
      <w:r w:rsidRPr="00987FD4">
        <w:rPr>
          <w:spacing w:val="-12"/>
        </w:rPr>
        <w:t xml:space="preserve"> </w:t>
      </w:r>
      <w:r w:rsidRPr="00987FD4">
        <w:t>leave</w:t>
      </w:r>
      <w:r w:rsidRPr="00987FD4">
        <w:rPr>
          <w:spacing w:val="-13"/>
        </w:rPr>
        <w:t xml:space="preserve"> </w:t>
      </w:r>
      <w:r w:rsidRPr="00987FD4">
        <w:t>may</w:t>
      </w:r>
      <w:r w:rsidRPr="00987FD4">
        <w:rPr>
          <w:spacing w:val="-10"/>
        </w:rPr>
        <w:t xml:space="preserve"> </w:t>
      </w:r>
      <w:r w:rsidRPr="00987FD4">
        <w:t>be</w:t>
      </w:r>
      <w:r w:rsidRPr="00987FD4">
        <w:rPr>
          <w:spacing w:val="-8"/>
        </w:rPr>
        <w:t xml:space="preserve"> </w:t>
      </w:r>
      <w:r w:rsidRPr="00987FD4">
        <w:t>taken</w:t>
      </w:r>
      <w:r w:rsidRPr="00987FD4">
        <w:rPr>
          <w:spacing w:val="-11"/>
        </w:rPr>
        <w:t xml:space="preserve"> </w:t>
      </w:r>
      <w:r w:rsidRPr="00987FD4">
        <w:t>in</w:t>
      </w:r>
      <w:r w:rsidRPr="00987FD4">
        <w:rPr>
          <w:spacing w:val="-9"/>
        </w:rPr>
        <w:t xml:space="preserve"> </w:t>
      </w:r>
      <w:r w:rsidRPr="00987FD4">
        <w:t>advance</w:t>
      </w:r>
      <w:r w:rsidRPr="00987FD4">
        <w:rPr>
          <w:spacing w:val="-10"/>
        </w:rPr>
        <w:t xml:space="preserve"> </w:t>
      </w:r>
      <w:r w:rsidRPr="00987FD4">
        <w:t>of</w:t>
      </w:r>
      <w:r w:rsidRPr="00987FD4">
        <w:rPr>
          <w:spacing w:val="-12"/>
        </w:rPr>
        <w:t xml:space="preserve"> </w:t>
      </w:r>
      <w:r w:rsidRPr="00987FD4">
        <w:t>entitlement</w:t>
      </w:r>
      <w:r w:rsidRPr="00987FD4">
        <w:rPr>
          <w:spacing w:val="-10"/>
        </w:rPr>
        <w:t xml:space="preserve"> </w:t>
      </w:r>
      <w:r w:rsidRPr="00987FD4">
        <w:t>accruing</w:t>
      </w:r>
      <w:r w:rsidRPr="00987FD4">
        <w:rPr>
          <w:spacing w:val="-11"/>
        </w:rPr>
        <w:t xml:space="preserve"> </w:t>
      </w:r>
      <w:r w:rsidRPr="00987FD4">
        <w:t>at</w:t>
      </w:r>
      <w:r w:rsidRPr="00987FD4">
        <w:rPr>
          <w:spacing w:val="-10"/>
        </w:rPr>
        <w:t xml:space="preserve"> </w:t>
      </w:r>
      <w:r w:rsidRPr="00987FD4">
        <w:t>the</w:t>
      </w:r>
      <w:r w:rsidRPr="00987FD4">
        <w:rPr>
          <w:spacing w:val="-10"/>
        </w:rPr>
        <w:t xml:space="preserve"> </w:t>
      </w:r>
      <w:r w:rsidRPr="00987FD4">
        <w:t>discretion</w:t>
      </w:r>
      <w:r w:rsidRPr="00987FD4">
        <w:rPr>
          <w:spacing w:val="-11"/>
        </w:rPr>
        <w:t xml:space="preserve"> </w:t>
      </w:r>
      <w:r w:rsidRPr="00987FD4">
        <w:t>of</w:t>
      </w:r>
      <w:r w:rsidRPr="00987FD4">
        <w:rPr>
          <w:spacing w:val="-10"/>
        </w:rPr>
        <w:t xml:space="preserve"> </w:t>
      </w:r>
      <w:r w:rsidRPr="00987FD4">
        <w:t>the</w:t>
      </w:r>
      <w:r w:rsidRPr="00987FD4">
        <w:rPr>
          <w:spacing w:val="-10"/>
        </w:rPr>
        <w:t xml:space="preserve"> </w:t>
      </w:r>
      <w:r w:rsidRPr="00987FD4">
        <w:t>Executive</w:t>
      </w:r>
      <w:r w:rsidRPr="00987FD4">
        <w:rPr>
          <w:spacing w:val="-10"/>
        </w:rPr>
        <w:t xml:space="preserve"> </w:t>
      </w:r>
      <w:r w:rsidRPr="00987FD4">
        <w:t>Secretary (or</w:t>
      </w:r>
      <w:r w:rsidRPr="00987FD4">
        <w:rPr>
          <w:spacing w:val="-4"/>
        </w:rPr>
        <w:t xml:space="preserve"> </w:t>
      </w:r>
      <w:r w:rsidRPr="00987FD4">
        <w:t>the</w:t>
      </w:r>
      <w:r w:rsidRPr="00987FD4">
        <w:rPr>
          <w:spacing w:val="-1"/>
        </w:rPr>
        <w:t xml:space="preserve"> </w:t>
      </w:r>
      <w:r w:rsidRPr="00987FD4">
        <w:t>Commission</w:t>
      </w:r>
      <w:ins w:id="39" w:author="MOF" w:date="2026-01-13T14:43:00Z">
        <w:r w:rsidR="0081062D" w:rsidRPr="00987FD4">
          <w:t xml:space="preserve"> Chairperson</w:t>
        </w:r>
      </w:ins>
      <w:r w:rsidRPr="00987FD4">
        <w:rPr>
          <w:spacing w:val="-2"/>
        </w:rPr>
        <w:t xml:space="preserve"> </w:t>
      </w:r>
      <w:r w:rsidRPr="00987FD4">
        <w:t>in</w:t>
      </w:r>
      <w:r w:rsidRPr="00987FD4">
        <w:rPr>
          <w:spacing w:val="-4"/>
        </w:rPr>
        <w:t xml:space="preserve"> </w:t>
      </w:r>
      <w:r w:rsidRPr="00987FD4">
        <w:t>respect</w:t>
      </w:r>
      <w:r w:rsidRPr="00987FD4">
        <w:rPr>
          <w:spacing w:val="-3"/>
        </w:rPr>
        <w:t xml:space="preserve"> </w:t>
      </w:r>
      <w:r w:rsidRPr="00987FD4">
        <w:t>of</w:t>
      </w:r>
      <w:r w:rsidRPr="00987FD4">
        <w:rPr>
          <w:spacing w:val="-4"/>
        </w:rPr>
        <w:t xml:space="preserve"> </w:t>
      </w:r>
      <w:r w:rsidRPr="00987FD4">
        <w:t>the</w:t>
      </w:r>
      <w:r w:rsidRPr="00987FD4">
        <w:rPr>
          <w:spacing w:val="-1"/>
        </w:rPr>
        <w:t xml:space="preserve"> </w:t>
      </w:r>
      <w:r w:rsidRPr="00987FD4">
        <w:t>Executive</w:t>
      </w:r>
      <w:r w:rsidRPr="00987FD4">
        <w:rPr>
          <w:spacing w:val="-3"/>
        </w:rPr>
        <w:t xml:space="preserve"> </w:t>
      </w:r>
      <w:r w:rsidRPr="00987FD4">
        <w:t>Secretary).</w:t>
      </w:r>
      <w:r w:rsidRPr="00987FD4">
        <w:rPr>
          <w:spacing w:val="-4"/>
        </w:rPr>
        <w:t xml:space="preserve"> </w:t>
      </w:r>
      <w:r w:rsidRPr="00987FD4">
        <w:t>If</w:t>
      </w:r>
      <w:r w:rsidRPr="00987FD4">
        <w:rPr>
          <w:spacing w:val="-4"/>
        </w:rPr>
        <w:t xml:space="preserve"> </w:t>
      </w:r>
      <w:r w:rsidRPr="00987FD4">
        <w:t>annual</w:t>
      </w:r>
      <w:r w:rsidRPr="00987FD4">
        <w:rPr>
          <w:spacing w:val="-3"/>
        </w:rPr>
        <w:t xml:space="preserve"> </w:t>
      </w:r>
      <w:r w:rsidRPr="00987FD4">
        <w:t>leave</w:t>
      </w:r>
      <w:r w:rsidRPr="00987FD4">
        <w:rPr>
          <w:spacing w:val="-3"/>
        </w:rPr>
        <w:t xml:space="preserve"> </w:t>
      </w:r>
      <w:r w:rsidRPr="00987FD4">
        <w:t>has</w:t>
      </w:r>
      <w:r w:rsidRPr="00987FD4">
        <w:rPr>
          <w:spacing w:val="-4"/>
        </w:rPr>
        <w:t xml:space="preserve"> </w:t>
      </w:r>
      <w:r w:rsidRPr="00987FD4">
        <w:t>been</w:t>
      </w:r>
      <w:r w:rsidRPr="00987FD4">
        <w:rPr>
          <w:spacing w:val="-2"/>
        </w:rPr>
        <w:t xml:space="preserve"> </w:t>
      </w:r>
      <w:r w:rsidRPr="00987FD4">
        <w:t>taken</w:t>
      </w:r>
      <w:r w:rsidRPr="00987FD4">
        <w:rPr>
          <w:spacing w:val="-4"/>
        </w:rPr>
        <w:t xml:space="preserve"> </w:t>
      </w:r>
      <w:r w:rsidRPr="00987FD4">
        <w:t>in</w:t>
      </w:r>
      <w:r w:rsidRPr="00987FD4">
        <w:rPr>
          <w:spacing w:val="-4"/>
        </w:rPr>
        <w:t xml:space="preserve"> </w:t>
      </w:r>
      <w:r w:rsidRPr="00987FD4">
        <w:t>advance</w:t>
      </w:r>
      <w:r w:rsidRPr="00987FD4">
        <w:rPr>
          <w:spacing w:val="-1"/>
        </w:rPr>
        <w:t xml:space="preserve"> </w:t>
      </w:r>
      <w:r w:rsidRPr="00987FD4">
        <w:t>and the employee’s employment terminates prior to the employee accruing sufficient leave, the employee agrees that the Commission may deduct the relevant leave payment from the employee’s</w:t>
      </w:r>
      <w:r w:rsidRPr="00987FD4">
        <w:rPr>
          <w:spacing w:val="-1"/>
        </w:rPr>
        <w:t xml:space="preserve"> </w:t>
      </w:r>
      <w:r w:rsidRPr="00987FD4">
        <w:t>final</w:t>
      </w:r>
      <w:r w:rsidRPr="00987FD4">
        <w:rPr>
          <w:spacing w:val="-1"/>
        </w:rPr>
        <w:t xml:space="preserve"> </w:t>
      </w:r>
      <w:r w:rsidRPr="00987FD4">
        <w:t>salary or wage</w:t>
      </w:r>
      <w:r w:rsidRPr="00987FD4">
        <w:rPr>
          <w:spacing w:val="-8"/>
        </w:rPr>
        <w:t xml:space="preserve"> </w:t>
      </w:r>
      <w:r w:rsidRPr="00987FD4">
        <w:t>payment</w:t>
      </w:r>
      <w:r w:rsidRPr="00987FD4">
        <w:rPr>
          <w:spacing w:val="-12"/>
        </w:rPr>
        <w:t xml:space="preserve"> </w:t>
      </w:r>
      <w:r w:rsidRPr="00987FD4">
        <w:t>or,</w:t>
      </w:r>
      <w:r w:rsidRPr="00987FD4">
        <w:rPr>
          <w:spacing w:val="-8"/>
        </w:rPr>
        <w:t xml:space="preserve"> </w:t>
      </w:r>
      <w:r w:rsidRPr="00987FD4">
        <w:t>if</w:t>
      </w:r>
      <w:r w:rsidRPr="00987FD4">
        <w:rPr>
          <w:spacing w:val="-8"/>
        </w:rPr>
        <w:t xml:space="preserve"> </w:t>
      </w:r>
      <w:r w:rsidRPr="00987FD4">
        <w:t>this</w:t>
      </w:r>
      <w:r w:rsidRPr="00987FD4">
        <w:rPr>
          <w:spacing w:val="-8"/>
        </w:rPr>
        <w:t xml:space="preserve"> </w:t>
      </w:r>
      <w:r w:rsidRPr="00987FD4">
        <w:t>is</w:t>
      </w:r>
      <w:r w:rsidRPr="00987FD4">
        <w:rPr>
          <w:spacing w:val="-10"/>
        </w:rPr>
        <w:t xml:space="preserve"> </w:t>
      </w:r>
      <w:r w:rsidRPr="00987FD4">
        <w:t>not</w:t>
      </w:r>
      <w:r w:rsidRPr="00987FD4">
        <w:rPr>
          <w:spacing w:val="-10"/>
        </w:rPr>
        <w:t xml:space="preserve"> </w:t>
      </w:r>
      <w:r w:rsidRPr="00987FD4">
        <w:t>sufficient</w:t>
      </w:r>
      <w:r w:rsidRPr="00987FD4">
        <w:rPr>
          <w:spacing w:val="-12"/>
        </w:rPr>
        <w:t xml:space="preserve"> </w:t>
      </w:r>
      <w:r w:rsidRPr="00987FD4">
        <w:t>to</w:t>
      </w:r>
      <w:r w:rsidRPr="00987FD4">
        <w:rPr>
          <w:spacing w:val="-10"/>
        </w:rPr>
        <w:t xml:space="preserve"> </w:t>
      </w:r>
      <w:r w:rsidRPr="00987FD4">
        <w:t>cover</w:t>
      </w:r>
      <w:r w:rsidRPr="00987FD4">
        <w:rPr>
          <w:spacing w:val="-8"/>
        </w:rPr>
        <w:t xml:space="preserve"> </w:t>
      </w:r>
      <w:r w:rsidRPr="00987FD4">
        <w:t>the</w:t>
      </w:r>
      <w:r w:rsidRPr="00987FD4">
        <w:rPr>
          <w:spacing w:val="-10"/>
        </w:rPr>
        <w:t xml:space="preserve"> </w:t>
      </w:r>
      <w:r w:rsidRPr="00987FD4">
        <w:t>leave</w:t>
      </w:r>
      <w:r w:rsidRPr="00987FD4">
        <w:rPr>
          <w:spacing w:val="-10"/>
        </w:rPr>
        <w:t xml:space="preserve"> </w:t>
      </w:r>
      <w:r w:rsidRPr="00987FD4">
        <w:t>payment,</w:t>
      </w:r>
      <w:r w:rsidRPr="00987FD4">
        <w:rPr>
          <w:spacing w:val="-8"/>
        </w:rPr>
        <w:t xml:space="preserve"> </w:t>
      </w:r>
      <w:r w:rsidRPr="00987FD4">
        <w:t>the</w:t>
      </w:r>
      <w:r w:rsidRPr="00987FD4">
        <w:rPr>
          <w:spacing w:val="-10"/>
        </w:rPr>
        <w:t xml:space="preserve"> </w:t>
      </w:r>
      <w:r w:rsidRPr="00987FD4">
        <w:t>employee</w:t>
      </w:r>
      <w:r w:rsidRPr="00987FD4">
        <w:rPr>
          <w:spacing w:val="-10"/>
        </w:rPr>
        <w:t xml:space="preserve"> </w:t>
      </w:r>
      <w:r w:rsidRPr="00987FD4">
        <w:t>will</w:t>
      </w:r>
      <w:r w:rsidRPr="00987FD4">
        <w:rPr>
          <w:spacing w:val="-10"/>
        </w:rPr>
        <w:t xml:space="preserve"> </w:t>
      </w:r>
      <w:r w:rsidRPr="00987FD4">
        <w:t>repay</w:t>
      </w:r>
      <w:r w:rsidRPr="00987FD4">
        <w:rPr>
          <w:spacing w:val="-8"/>
        </w:rPr>
        <w:t xml:space="preserve"> </w:t>
      </w:r>
      <w:r w:rsidRPr="00987FD4">
        <w:t>the</w:t>
      </w:r>
      <w:r w:rsidRPr="00987FD4">
        <w:rPr>
          <w:spacing w:val="-10"/>
        </w:rPr>
        <w:t xml:space="preserve"> </w:t>
      </w:r>
      <w:r w:rsidRPr="00987FD4">
        <w:t>relevant amount to the Commission prior to the termination date.</w:t>
      </w:r>
    </w:p>
    <w:p w14:paraId="0B8BC9F1" w14:textId="77777777" w:rsidR="00315F08" w:rsidRPr="00987FD4" w:rsidRDefault="00BB5EDA">
      <w:pPr>
        <w:pStyle w:val="ListParagraph"/>
        <w:numPr>
          <w:ilvl w:val="1"/>
          <w:numId w:val="10"/>
        </w:numPr>
        <w:tabs>
          <w:tab w:val="left" w:pos="568"/>
        </w:tabs>
        <w:spacing w:before="119"/>
        <w:ind w:right="139"/>
      </w:pPr>
      <w:r w:rsidRPr="00987FD4">
        <w:t>The</w:t>
      </w:r>
      <w:r w:rsidRPr="00987FD4">
        <w:rPr>
          <w:spacing w:val="-5"/>
        </w:rPr>
        <w:t xml:space="preserve"> </w:t>
      </w:r>
      <w:r w:rsidRPr="00987FD4">
        <w:t>taking</w:t>
      </w:r>
      <w:r w:rsidRPr="00987FD4">
        <w:rPr>
          <w:spacing w:val="-9"/>
        </w:rPr>
        <w:t xml:space="preserve"> </w:t>
      </w:r>
      <w:r w:rsidRPr="00987FD4">
        <w:t>of</w:t>
      </w:r>
      <w:r w:rsidRPr="00987FD4">
        <w:rPr>
          <w:spacing w:val="-8"/>
        </w:rPr>
        <w:t xml:space="preserve"> </w:t>
      </w:r>
      <w:r w:rsidRPr="00987FD4">
        <w:t>leave</w:t>
      </w:r>
      <w:r w:rsidRPr="00987FD4">
        <w:rPr>
          <w:spacing w:val="-10"/>
        </w:rPr>
        <w:t xml:space="preserve"> </w:t>
      </w:r>
      <w:r w:rsidRPr="00987FD4">
        <w:t>shall</w:t>
      </w:r>
      <w:r w:rsidRPr="00987FD4">
        <w:rPr>
          <w:spacing w:val="-7"/>
        </w:rPr>
        <w:t xml:space="preserve"> </w:t>
      </w:r>
      <w:r w:rsidRPr="00987FD4">
        <w:t>not</w:t>
      </w:r>
      <w:r w:rsidRPr="00987FD4">
        <w:rPr>
          <w:spacing w:val="-9"/>
        </w:rPr>
        <w:t xml:space="preserve"> </w:t>
      </w:r>
      <w:r w:rsidRPr="00987FD4">
        <w:t>cause</w:t>
      </w:r>
      <w:r w:rsidRPr="00987FD4">
        <w:rPr>
          <w:spacing w:val="-8"/>
        </w:rPr>
        <w:t xml:space="preserve"> </w:t>
      </w:r>
      <w:r w:rsidRPr="00987FD4">
        <w:t>undue</w:t>
      </w:r>
      <w:r w:rsidRPr="00987FD4">
        <w:rPr>
          <w:spacing w:val="-8"/>
        </w:rPr>
        <w:t xml:space="preserve"> </w:t>
      </w:r>
      <w:r w:rsidRPr="00987FD4">
        <w:t>disruption</w:t>
      </w:r>
      <w:r w:rsidRPr="00987FD4">
        <w:rPr>
          <w:spacing w:val="-8"/>
        </w:rPr>
        <w:t xml:space="preserve"> </w:t>
      </w:r>
      <w:r w:rsidRPr="00987FD4">
        <w:t>to</w:t>
      </w:r>
      <w:r w:rsidRPr="00987FD4">
        <w:rPr>
          <w:spacing w:val="-12"/>
        </w:rPr>
        <w:t xml:space="preserve"> </w:t>
      </w:r>
      <w:r w:rsidRPr="00987FD4">
        <w:t>normal</w:t>
      </w:r>
      <w:r w:rsidRPr="00987FD4">
        <w:rPr>
          <w:spacing w:val="-10"/>
        </w:rPr>
        <w:t xml:space="preserve"> </w:t>
      </w:r>
      <w:r w:rsidRPr="00987FD4">
        <w:t>Secretariat</w:t>
      </w:r>
      <w:r w:rsidRPr="00987FD4">
        <w:rPr>
          <w:spacing w:val="-7"/>
        </w:rPr>
        <w:t xml:space="preserve"> </w:t>
      </w:r>
      <w:r w:rsidRPr="00987FD4">
        <w:t>operations.</w:t>
      </w:r>
      <w:r w:rsidRPr="00987FD4">
        <w:rPr>
          <w:spacing w:val="-10"/>
        </w:rPr>
        <w:t xml:space="preserve"> </w:t>
      </w:r>
      <w:r w:rsidRPr="00987FD4">
        <w:t>In</w:t>
      </w:r>
      <w:r w:rsidRPr="00987FD4">
        <w:rPr>
          <w:spacing w:val="-8"/>
        </w:rPr>
        <w:t xml:space="preserve"> </w:t>
      </w:r>
      <w:r w:rsidRPr="00987FD4">
        <w:t>accordance</w:t>
      </w:r>
      <w:r w:rsidRPr="00987FD4">
        <w:rPr>
          <w:spacing w:val="-7"/>
        </w:rPr>
        <w:t xml:space="preserve"> </w:t>
      </w:r>
      <w:r w:rsidRPr="00987FD4">
        <w:t>with this</w:t>
      </w:r>
      <w:r w:rsidRPr="00987FD4">
        <w:rPr>
          <w:spacing w:val="-6"/>
        </w:rPr>
        <w:t xml:space="preserve"> </w:t>
      </w:r>
      <w:r w:rsidRPr="00987FD4">
        <w:t>principle,</w:t>
      </w:r>
      <w:r w:rsidRPr="00987FD4">
        <w:rPr>
          <w:spacing w:val="-6"/>
        </w:rPr>
        <w:t xml:space="preserve"> </w:t>
      </w:r>
      <w:r w:rsidRPr="00987FD4">
        <w:t>leave</w:t>
      </w:r>
      <w:r w:rsidRPr="00987FD4">
        <w:rPr>
          <w:spacing w:val="-5"/>
        </w:rPr>
        <w:t xml:space="preserve"> </w:t>
      </w:r>
      <w:r w:rsidRPr="00987FD4">
        <w:t>dates</w:t>
      </w:r>
      <w:r w:rsidRPr="00987FD4">
        <w:rPr>
          <w:spacing w:val="-8"/>
        </w:rPr>
        <w:t xml:space="preserve"> </w:t>
      </w:r>
      <w:r w:rsidRPr="00987FD4">
        <w:t>shall</w:t>
      </w:r>
      <w:r w:rsidRPr="00987FD4">
        <w:rPr>
          <w:spacing w:val="-7"/>
        </w:rPr>
        <w:t xml:space="preserve"> </w:t>
      </w:r>
      <w:r w:rsidRPr="00987FD4">
        <w:t>be</w:t>
      </w:r>
      <w:r w:rsidRPr="00987FD4">
        <w:rPr>
          <w:spacing w:val="-5"/>
        </w:rPr>
        <w:t xml:space="preserve"> </w:t>
      </w:r>
      <w:r w:rsidRPr="00987FD4">
        <w:t>subject</w:t>
      </w:r>
      <w:r w:rsidRPr="00987FD4">
        <w:rPr>
          <w:spacing w:val="-7"/>
        </w:rPr>
        <w:t xml:space="preserve"> </w:t>
      </w:r>
      <w:r w:rsidRPr="00987FD4">
        <w:t>to</w:t>
      </w:r>
      <w:r w:rsidRPr="00987FD4">
        <w:rPr>
          <w:spacing w:val="-7"/>
        </w:rPr>
        <w:t xml:space="preserve"> </w:t>
      </w:r>
      <w:r w:rsidRPr="00987FD4">
        <w:t>the</w:t>
      </w:r>
      <w:r w:rsidRPr="00987FD4">
        <w:rPr>
          <w:spacing w:val="-6"/>
        </w:rPr>
        <w:t xml:space="preserve"> </w:t>
      </w:r>
      <w:r w:rsidRPr="00987FD4">
        <w:t>needs</w:t>
      </w:r>
      <w:r w:rsidRPr="00987FD4">
        <w:rPr>
          <w:spacing w:val="-8"/>
        </w:rPr>
        <w:t xml:space="preserve"> </w:t>
      </w:r>
      <w:r w:rsidRPr="00987FD4">
        <w:t>of</w:t>
      </w:r>
      <w:r w:rsidRPr="00987FD4">
        <w:rPr>
          <w:spacing w:val="-5"/>
        </w:rPr>
        <w:t xml:space="preserve"> </w:t>
      </w:r>
      <w:r w:rsidRPr="00987FD4">
        <w:t>the</w:t>
      </w:r>
      <w:r w:rsidRPr="00987FD4">
        <w:rPr>
          <w:spacing w:val="-5"/>
        </w:rPr>
        <w:t xml:space="preserve"> </w:t>
      </w:r>
      <w:r w:rsidRPr="00987FD4">
        <w:t>Commission.</w:t>
      </w:r>
      <w:r w:rsidRPr="00987FD4">
        <w:rPr>
          <w:spacing w:val="-8"/>
        </w:rPr>
        <w:t xml:space="preserve"> </w:t>
      </w:r>
      <w:r w:rsidRPr="00987FD4">
        <w:t>Leave</w:t>
      </w:r>
      <w:r w:rsidRPr="00987FD4">
        <w:rPr>
          <w:spacing w:val="-8"/>
        </w:rPr>
        <w:t xml:space="preserve"> </w:t>
      </w:r>
      <w:r w:rsidRPr="00987FD4">
        <w:t>dates</w:t>
      </w:r>
      <w:r w:rsidRPr="00987FD4">
        <w:rPr>
          <w:spacing w:val="-8"/>
        </w:rPr>
        <w:t xml:space="preserve"> </w:t>
      </w:r>
      <w:r w:rsidRPr="00987FD4">
        <w:t>shall</w:t>
      </w:r>
      <w:r w:rsidRPr="00987FD4">
        <w:rPr>
          <w:spacing w:val="-7"/>
        </w:rPr>
        <w:t xml:space="preserve"> </w:t>
      </w:r>
      <w:r w:rsidRPr="00987FD4">
        <w:t>be</w:t>
      </w:r>
      <w:r w:rsidRPr="00987FD4">
        <w:rPr>
          <w:spacing w:val="-5"/>
        </w:rPr>
        <w:t xml:space="preserve"> </w:t>
      </w:r>
      <w:r w:rsidRPr="00987FD4">
        <w:t>approved by the Executive Secretary who shall, as far as possible, bear in mind the personal</w:t>
      </w:r>
      <w:r w:rsidRPr="00987FD4">
        <w:rPr>
          <w:spacing w:val="-1"/>
        </w:rPr>
        <w:t xml:space="preserve"> </w:t>
      </w:r>
      <w:r w:rsidRPr="00987FD4">
        <w:t xml:space="preserve">circumstances, needs and preferences of employees. The Executive Secretary shall plan leave in consultation with the </w:t>
      </w:r>
      <w:ins w:id="40" w:author="MOF" w:date="2026-01-13T16:42:00Z">
        <w:r w:rsidR="00990B86" w:rsidRPr="00987FD4">
          <w:t xml:space="preserve">Commission </w:t>
        </w:r>
      </w:ins>
      <w:r w:rsidRPr="00987FD4">
        <w:rPr>
          <w:spacing w:val="-2"/>
        </w:rPr>
        <w:t>Chairperson.</w:t>
      </w:r>
    </w:p>
    <w:p w14:paraId="0CCEC8B1" w14:textId="77777777" w:rsidR="00315F08" w:rsidRPr="00987FD4" w:rsidRDefault="00BB5EDA">
      <w:pPr>
        <w:pStyle w:val="ListParagraph"/>
        <w:numPr>
          <w:ilvl w:val="1"/>
          <w:numId w:val="10"/>
        </w:numPr>
        <w:tabs>
          <w:tab w:val="left" w:pos="567"/>
        </w:tabs>
        <w:spacing w:before="121"/>
        <w:ind w:left="567" w:hanging="427"/>
      </w:pPr>
      <w:r w:rsidRPr="00987FD4">
        <w:t>Annual</w:t>
      </w:r>
      <w:r w:rsidRPr="00987FD4">
        <w:rPr>
          <w:spacing w:val="-4"/>
        </w:rPr>
        <w:t xml:space="preserve"> </w:t>
      </w:r>
      <w:r w:rsidRPr="00987FD4">
        <w:t>leave</w:t>
      </w:r>
      <w:r w:rsidRPr="00987FD4">
        <w:rPr>
          <w:spacing w:val="-3"/>
        </w:rPr>
        <w:t xml:space="preserve"> </w:t>
      </w:r>
      <w:r w:rsidRPr="00987FD4">
        <w:t>may</w:t>
      </w:r>
      <w:r w:rsidRPr="00987FD4">
        <w:rPr>
          <w:spacing w:val="-4"/>
        </w:rPr>
        <w:t xml:space="preserve"> </w:t>
      </w:r>
      <w:r w:rsidRPr="00987FD4">
        <w:t>be</w:t>
      </w:r>
      <w:r w:rsidRPr="00987FD4">
        <w:rPr>
          <w:spacing w:val="-1"/>
        </w:rPr>
        <w:t xml:space="preserve"> </w:t>
      </w:r>
      <w:r w:rsidRPr="00987FD4">
        <w:t>taken</w:t>
      </w:r>
      <w:r w:rsidRPr="00987FD4">
        <w:rPr>
          <w:spacing w:val="-4"/>
        </w:rPr>
        <w:t xml:space="preserve"> </w:t>
      </w:r>
      <w:r w:rsidRPr="00987FD4">
        <w:t>in</w:t>
      </w:r>
      <w:r w:rsidRPr="00987FD4">
        <w:rPr>
          <w:spacing w:val="-2"/>
        </w:rPr>
        <w:t xml:space="preserve"> </w:t>
      </w:r>
      <w:r w:rsidRPr="00987FD4">
        <w:t>one</w:t>
      </w:r>
      <w:r w:rsidRPr="00987FD4">
        <w:rPr>
          <w:spacing w:val="-1"/>
        </w:rPr>
        <w:t xml:space="preserve"> </w:t>
      </w:r>
      <w:r w:rsidRPr="00987FD4">
        <w:t>or</w:t>
      </w:r>
      <w:r w:rsidRPr="00987FD4">
        <w:rPr>
          <w:spacing w:val="-1"/>
        </w:rPr>
        <w:t xml:space="preserve"> </w:t>
      </w:r>
      <w:r w:rsidRPr="00987FD4">
        <w:t>more</w:t>
      </w:r>
      <w:r w:rsidRPr="00987FD4">
        <w:rPr>
          <w:spacing w:val="-1"/>
        </w:rPr>
        <w:t xml:space="preserve"> </w:t>
      </w:r>
      <w:r w:rsidRPr="00987FD4">
        <w:rPr>
          <w:spacing w:val="-2"/>
        </w:rPr>
        <w:t>periods.</w:t>
      </w:r>
    </w:p>
    <w:p w14:paraId="73F5F33B" w14:textId="77777777" w:rsidR="00315F08" w:rsidRPr="00987FD4" w:rsidRDefault="00BB5EDA">
      <w:pPr>
        <w:pStyle w:val="ListParagraph"/>
        <w:numPr>
          <w:ilvl w:val="1"/>
          <w:numId w:val="10"/>
        </w:numPr>
        <w:tabs>
          <w:tab w:val="left" w:pos="568"/>
        </w:tabs>
        <w:ind w:right="142"/>
      </w:pPr>
      <w:r w:rsidRPr="00987FD4">
        <w:t>Any</w:t>
      </w:r>
      <w:r w:rsidRPr="00987FD4">
        <w:rPr>
          <w:spacing w:val="-8"/>
        </w:rPr>
        <w:t xml:space="preserve"> </w:t>
      </w:r>
      <w:r w:rsidRPr="00987FD4">
        <w:t>absence</w:t>
      </w:r>
      <w:r w:rsidRPr="00987FD4">
        <w:rPr>
          <w:spacing w:val="-8"/>
        </w:rPr>
        <w:t xml:space="preserve"> </w:t>
      </w:r>
      <w:r w:rsidRPr="00987FD4">
        <w:t>not</w:t>
      </w:r>
      <w:r w:rsidRPr="00987FD4">
        <w:rPr>
          <w:spacing w:val="-7"/>
        </w:rPr>
        <w:t xml:space="preserve"> </w:t>
      </w:r>
      <w:r w:rsidRPr="00987FD4">
        <w:t>approved</w:t>
      </w:r>
      <w:r w:rsidRPr="00987FD4">
        <w:rPr>
          <w:spacing w:val="-9"/>
        </w:rPr>
        <w:t xml:space="preserve"> </w:t>
      </w:r>
      <w:r w:rsidRPr="00987FD4">
        <w:t>within</w:t>
      </w:r>
      <w:r w:rsidRPr="00987FD4">
        <w:rPr>
          <w:spacing w:val="-6"/>
        </w:rPr>
        <w:t xml:space="preserve"> </w:t>
      </w:r>
      <w:r w:rsidRPr="00987FD4">
        <w:t>the</w:t>
      </w:r>
      <w:r w:rsidRPr="00987FD4">
        <w:rPr>
          <w:spacing w:val="-8"/>
        </w:rPr>
        <w:t xml:space="preserve"> </w:t>
      </w:r>
      <w:r w:rsidRPr="00987FD4">
        <w:t>terms</w:t>
      </w:r>
      <w:r w:rsidRPr="00987FD4">
        <w:rPr>
          <w:spacing w:val="-6"/>
        </w:rPr>
        <w:t xml:space="preserve"> </w:t>
      </w:r>
      <w:r w:rsidRPr="00987FD4">
        <w:t>of</w:t>
      </w:r>
      <w:r w:rsidRPr="00987FD4">
        <w:rPr>
          <w:spacing w:val="-6"/>
        </w:rPr>
        <w:t xml:space="preserve"> </w:t>
      </w:r>
      <w:r w:rsidRPr="00987FD4">
        <w:t>these</w:t>
      </w:r>
      <w:r w:rsidRPr="00987FD4">
        <w:rPr>
          <w:spacing w:val="-8"/>
        </w:rPr>
        <w:t xml:space="preserve"> </w:t>
      </w:r>
      <w:r w:rsidRPr="00987FD4">
        <w:t>Regulations</w:t>
      </w:r>
      <w:r w:rsidRPr="00987FD4">
        <w:rPr>
          <w:spacing w:val="-7"/>
        </w:rPr>
        <w:t xml:space="preserve"> </w:t>
      </w:r>
      <w:r w:rsidRPr="00987FD4">
        <w:t>shall</w:t>
      </w:r>
      <w:r w:rsidRPr="00987FD4">
        <w:rPr>
          <w:spacing w:val="-7"/>
        </w:rPr>
        <w:t xml:space="preserve"> </w:t>
      </w:r>
      <w:r w:rsidRPr="00987FD4">
        <w:t>be</w:t>
      </w:r>
      <w:r w:rsidRPr="00987FD4">
        <w:rPr>
          <w:spacing w:val="-7"/>
        </w:rPr>
        <w:t xml:space="preserve"> </w:t>
      </w:r>
      <w:r w:rsidRPr="00987FD4">
        <w:t>either</w:t>
      </w:r>
      <w:r w:rsidRPr="00987FD4">
        <w:rPr>
          <w:spacing w:val="-8"/>
        </w:rPr>
        <w:t xml:space="preserve"> </w:t>
      </w:r>
      <w:r w:rsidRPr="00987FD4">
        <w:t>unpaid</w:t>
      </w:r>
      <w:r w:rsidRPr="00987FD4">
        <w:rPr>
          <w:spacing w:val="-6"/>
        </w:rPr>
        <w:t xml:space="preserve"> </w:t>
      </w:r>
      <w:r w:rsidRPr="00987FD4">
        <w:t>or</w:t>
      </w:r>
      <w:r w:rsidRPr="00987FD4">
        <w:rPr>
          <w:spacing w:val="-6"/>
        </w:rPr>
        <w:t xml:space="preserve"> </w:t>
      </w:r>
      <w:r w:rsidRPr="00987FD4">
        <w:t>deducted</w:t>
      </w:r>
      <w:r w:rsidRPr="00987FD4">
        <w:rPr>
          <w:spacing w:val="-6"/>
        </w:rPr>
        <w:t xml:space="preserve"> </w:t>
      </w:r>
      <w:r w:rsidRPr="00987FD4">
        <w:t>from annual</w:t>
      </w:r>
      <w:r w:rsidRPr="00987FD4">
        <w:rPr>
          <w:spacing w:val="-13"/>
        </w:rPr>
        <w:t xml:space="preserve"> </w:t>
      </w:r>
      <w:r w:rsidRPr="00987FD4">
        <w:t>leave</w:t>
      </w:r>
      <w:r w:rsidRPr="00987FD4">
        <w:rPr>
          <w:spacing w:val="-12"/>
        </w:rPr>
        <w:t xml:space="preserve"> </w:t>
      </w:r>
      <w:r w:rsidRPr="00987FD4">
        <w:t>at</w:t>
      </w:r>
      <w:r w:rsidRPr="00987FD4">
        <w:rPr>
          <w:spacing w:val="-13"/>
        </w:rPr>
        <w:t xml:space="preserve"> </w:t>
      </w:r>
      <w:r w:rsidRPr="00987FD4">
        <w:t>the</w:t>
      </w:r>
      <w:r w:rsidRPr="00987FD4">
        <w:rPr>
          <w:spacing w:val="-12"/>
        </w:rPr>
        <w:t xml:space="preserve"> </w:t>
      </w:r>
      <w:r w:rsidRPr="00987FD4">
        <w:t>election</w:t>
      </w:r>
      <w:r w:rsidRPr="00987FD4">
        <w:rPr>
          <w:spacing w:val="-13"/>
        </w:rPr>
        <w:t xml:space="preserve"> </w:t>
      </w:r>
      <w:r w:rsidRPr="00987FD4">
        <w:t>of</w:t>
      </w:r>
      <w:r w:rsidRPr="00987FD4">
        <w:rPr>
          <w:spacing w:val="-12"/>
        </w:rPr>
        <w:t xml:space="preserve"> </w:t>
      </w:r>
      <w:r w:rsidRPr="00987FD4">
        <w:t>the</w:t>
      </w:r>
      <w:r w:rsidRPr="00987FD4">
        <w:rPr>
          <w:spacing w:val="-13"/>
        </w:rPr>
        <w:t xml:space="preserve"> </w:t>
      </w:r>
      <w:r w:rsidRPr="00987FD4">
        <w:t>employee.</w:t>
      </w:r>
      <w:r w:rsidRPr="00987FD4">
        <w:rPr>
          <w:spacing w:val="-12"/>
        </w:rPr>
        <w:t xml:space="preserve"> </w:t>
      </w:r>
      <w:r w:rsidRPr="00987FD4">
        <w:t>This</w:t>
      </w:r>
      <w:r w:rsidRPr="00987FD4">
        <w:rPr>
          <w:spacing w:val="-12"/>
        </w:rPr>
        <w:t xml:space="preserve"> </w:t>
      </w:r>
      <w:r w:rsidRPr="00987FD4">
        <w:t>paragraph</w:t>
      </w:r>
      <w:r w:rsidRPr="00987FD4">
        <w:rPr>
          <w:spacing w:val="-13"/>
        </w:rPr>
        <w:t xml:space="preserve"> </w:t>
      </w:r>
      <w:r w:rsidRPr="00987FD4">
        <w:t>is</w:t>
      </w:r>
      <w:r w:rsidRPr="00987FD4">
        <w:rPr>
          <w:spacing w:val="-12"/>
        </w:rPr>
        <w:t xml:space="preserve"> </w:t>
      </w:r>
      <w:r w:rsidRPr="00987FD4">
        <w:t>without</w:t>
      </w:r>
      <w:r w:rsidRPr="00987FD4">
        <w:rPr>
          <w:spacing w:val="-13"/>
        </w:rPr>
        <w:t xml:space="preserve"> </w:t>
      </w:r>
      <w:r w:rsidRPr="00987FD4">
        <w:t>prejudice</w:t>
      </w:r>
      <w:r w:rsidRPr="00987FD4">
        <w:rPr>
          <w:spacing w:val="-12"/>
        </w:rPr>
        <w:t xml:space="preserve"> </w:t>
      </w:r>
      <w:r w:rsidRPr="00987FD4">
        <w:t>to</w:t>
      </w:r>
      <w:r w:rsidRPr="00987FD4">
        <w:rPr>
          <w:spacing w:val="-13"/>
        </w:rPr>
        <w:t xml:space="preserve"> </w:t>
      </w:r>
      <w:r w:rsidRPr="00987FD4">
        <w:t>any</w:t>
      </w:r>
      <w:r w:rsidRPr="00987FD4">
        <w:rPr>
          <w:spacing w:val="-12"/>
        </w:rPr>
        <w:t xml:space="preserve"> </w:t>
      </w:r>
      <w:r w:rsidRPr="00987FD4">
        <w:t>disciplinary</w:t>
      </w:r>
      <w:r w:rsidRPr="00987FD4">
        <w:rPr>
          <w:spacing w:val="-12"/>
        </w:rPr>
        <w:t xml:space="preserve"> </w:t>
      </w:r>
      <w:r w:rsidRPr="00987FD4">
        <w:t>action which may be taken</w:t>
      </w:r>
      <w:r w:rsidRPr="00987FD4">
        <w:rPr>
          <w:spacing w:val="-2"/>
        </w:rPr>
        <w:t xml:space="preserve"> </w:t>
      </w:r>
      <w:r w:rsidRPr="00987FD4">
        <w:t>against an employee</w:t>
      </w:r>
      <w:r w:rsidRPr="00987FD4">
        <w:rPr>
          <w:spacing w:val="-1"/>
        </w:rPr>
        <w:t xml:space="preserve"> </w:t>
      </w:r>
      <w:r w:rsidRPr="00987FD4">
        <w:t>(up to and including termination of</w:t>
      </w:r>
      <w:r w:rsidRPr="00987FD4">
        <w:rPr>
          <w:spacing w:val="-1"/>
        </w:rPr>
        <w:t xml:space="preserve"> </w:t>
      </w:r>
      <w:r w:rsidRPr="00987FD4">
        <w:t>employment) in</w:t>
      </w:r>
      <w:r w:rsidRPr="00987FD4">
        <w:rPr>
          <w:spacing w:val="-2"/>
        </w:rPr>
        <w:t xml:space="preserve"> </w:t>
      </w:r>
      <w:r w:rsidRPr="00987FD4">
        <w:t xml:space="preserve">respect of any </w:t>
      </w:r>
      <w:proofErr w:type="spellStart"/>
      <w:r w:rsidRPr="00987FD4">
        <w:t>unauthorised</w:t>
      </w:r>
      <w:proofErr w:type="spellEnd"/>
      <w:r w:rsidRPr="00987FD4">
        <w:t xml:space="preserve"> absences.</w:t>
      </w:r>
    </w:p>
    <w:p w14:paraId="3D8122D5" w14:textId="77777777" w:rsidR="00315F08" w:rsidRPr="00987FD4" w:rsidRDefault="00BB5EDA">
      <w:pPr>
        <w:pStyle w:val="ListParagraph"/>
        <w:numPr>
          <w:ilvl w:val="1"/>
          <w:numId w:val="10"/>
        </w:numPr>
        <w:tabs>
          <w:tab w:val="left" w:pos="568"/>
        </w:tabs>
        <w:spacing w:before="119"/>
        <w:ind w:right="140"/>
      </w:pPr>
      <w:r w:rsidRPr="00987FD4">
        <w:t>Employees who, upon termination of their appointment, have accumulated annual leave which has not been</w:t>
      </w:r>
      <w:r w:rsidRPr="00987FD4">
        <w:rPr>
          <w:spacing w:val="-2"/>
        </w:rPr>
        <w:t xml:space="preserve"> </w:t>
      </w:r>
      <w:r w:rsidRPr="00987FD4">
        <w:t>taken</w:t>
      </w:r>
      <w:r w:rsidRPr="00987FD4">
        <w:rPr>
          <w:spacing w:val="-4"/>
        </w:rPr>
        <w:t xml:space="preserve"> </w:t>
      </w:r>
      <w:r w:rsidRPr="00987FD4">
        <w:t>shall</w:t>
      </w:r>
      <w:r w:rsidRPr="00987FD4">
        <w:rPr>
          <w:spacing w:val="-3"/>
        </w:rPr>
        <w:t xml:space="preserve"> </w:t>
      </w:r>
      <w:r w:rsidRPr="00987FD4">
        <w:t>receive</w:t>
      </w:r>
      <w:r w:rsidRPr="00987FD4">
        <w:rPr>
          <w:spacing w:val="-1"/>
        </w:rPr>
        <w:t xml:space="preserve"> </w:t>
      </w:r>
      <w:r w:rsidRPr="00987FD4">
        <w:t>the</w:t>
      </w:r>
      <w:r w:rsidRPr="00987FD4">
        <w:rPr>
          <w:spacing w:val="-1"/>
        </w:rPr>
        <w:t xml:space="preserve"> </w:t>
      </w:r>
      <w:r w:rsidRPr="00987FD4">
        <w:t>cash</w:t>
      </w:r>
      <w:r w:rsidRPr="00987FD4">
        <w:rPr>
          <w:spacing w:val="-4"/>
        </w:rPr>
        <w:t xml:space="preserve"> </w:t>
      </w:r>
      <w:r w:rsidRPr="00987FD4">
        <w:t>equivalent</w:t>
      </w:r>
      <w:r w:rsidRPr="00987FD4">
        <w:rPr>
          <w:spacing w:val="-2"/>
        </w:rPr>
        <w:t xml:space="preserve"> </w:t>
      </w:r>
      <w:r w:rsidRPr="00987FD4">
        <w:t>calculated</w:t>
      </w:r>
      <w:r w:rsidRPr="00987FD4">
        <w:rPr>
          <w:spacing w:val="-2"/>
        </w:rPr>
        <w:t xml:space="preserve"> </w:t>
      </w:r>
      <w:r w:rsidRPr="00987FD4">
        <w:t>in</w:t>
      </w:r>
      <w:r w:rsidRPr="00987FD4">
        <w:rPr>
          <w:spacing w:val="-2"/>
        </w:rPr>
        <w:t xml:space="preserve"> </w:t>
      </w:r>
      <w:r w:rsidRPr="00987FD4">
        <w:t>accordance</w:t>
      </w:r>
      <w:r w:rsidRPr="00987FD4">
        <w:rPr>
          <w:spacing w:val="-1"/>
        </w:rPr>
        <w:t xml:space="preserve"> </w:t>
      </w:r>
      <w:r w:rsidRPr="00987FD4">
        <w:t>with</w:t>
      </w:r>
      <w:r w:rsidRPr="00987FD4">
        <w:rPr>
          <w:spacing w:val="-2"/>
        </w:rPr>
        <w:t xml:space="preserve"> </w:t>
      </w:r>
      <w:r w:rsidRPr="00987FD4">
        <w:t>the</w:t>
      </w:r>
      <w:r w:rsidRPr="00987FD4">
        <w:rPr>
          <w:spacing w:val="-3"/>
        </w:rPr>
        <w:t xml:space="preserve"> </w:t>
      </w:r>
      <w:r w:rsidRPr="00987FD4">
        <w:t>Holidays</w:t>
      </w:r>
      <w:r w:rsidRPr="00987FD4">
        <w:rPr>
          <w:spacing w:val="-3"/>
        </w:rPr>
        <w:t xml:space="preserve"> </w:t>
      </w:r>
      <w:r w:rsidRPr="00987FD4">
        <w:t>Act</w:t>
      </w:r>
      <w:r w:rsidRPr="00987FD4">
        <w:rPr>
          <w:spacing w:val="-2"/>
        </w:rPr>
        <w:t xml:space="preserve"> </w:t>
      </w:r>
      <w:r w:rsidRPr="00987FD4">
        <w:t>2003</w:t>
      </w:r>
      <w:r w:rsidRPr="00987FD4">
        <w:rPr>
          <w:spacing w:val="-4"/>
        </w:rPr>
        <w:t xml:space="preserve"> </w:t>
      </w:r>
      <w:r w:rsidRPr="00987FD4">
        <w:t>(NZ)</w:t>
      </w:r>
      <w:r w:rsidRPr="00987FD4">
        <w:rPr>
          <w:spacing w:val="-1"/>
        </w:rPr>
        <w:t xml:space="preserve"> </w:t>
      </w:r>
      <w:r w:rsidRPr="00987FD4">
        <w:t>or any replacement legislation.</w:t>
      </w:r>
    </w:p>
    <w:p w14:paraId="1E221DB9" w14:textId="77777777" w:rsidR="00315F08" w:rsidRPr="00987FD4" w:rsidRDefault="00BB5EDA">
      <w:pPr>
        <w:pStyle w:val="Heading4"/>
        <w:ind w:left="4368"/>
      </w:pPr>
      <w:r w:rsidRPr="00987FD4">
        <w:rPr>
          <w:color w:val="1F3863"/>
        </w:rPr>
        <w:t xml:space="preserve">Home </w:t>
      </w:r>
      <w:r w:rsidRPr="00987FD4">
        <w:rPr>
          <w:color w:val="1F3863"/>
          <w:spacing w:val="-2"/>
        </w:rPr>
        <w:t>Leave</w:t>
      </w:r>
    </w:p>
    <w:p w14:paraId="1DDAFB9B" w14:textId="77777777" w:rsidR="00315F08" w:rsidRPr="00987FD4" w:rsidRDefault="00BB5EDA">
      <w:pPr>
        <w:pStyle w:val="ListParagraph"/>
        <w:numPr>
          <w:ilvl w:val="1"/>
          <w:numId w:val="10"/>
        </w:numPr>
        <w:tabs>
          <w:tab w:val="left" w:pos="568"/>
        </w:tabs>
        <w:ind w:right="141"/>
      </w:pPr>
      <w:r w:rsidRPr="00987FD4">
        <w:t>After 18 months of service the Commission shall, in accordance with these Regulations, pay economy class</w:t>
      </w:r>
      <w:r w:rsidRPr="00987FD4">
        <w:rPr>
          <w:spacing w:val="-2"/>
        </w:rPr>
        <w:t xml:space="preserve"> </w:t>
      </w:r>
      <w:r w:rsidRPr="00987FD4">
        <w:t>airfares</w:t>
      </w:r>
      <w:r w:rsidRPr="00987FD4">
        <w:rPr>
          <w:spacing w:val="-2"/>
        </w:rPr>
        <w:t xml:space="preserve"> </w:t>
      </w:r>
      <w:r w:rsidRPr="00987FD4">
        <w:t>to</w:t>
      </w:r>
      <w:r w:rsidRPr="00987FD4">
        <w:rPr>
          <w:spacing w:val="-5"/>
        </w:rPr>
        <w:t xml:space="preserve"> </w:t>
      </w:r>
      <w:r w:rsidRPr="00987FD4">
        <w:t>the</w:t>
      </w:r>
      <w:r w:rsidRPr="00987FD4">
        <w:rPr>
          <w:spacing w:val="-3"/>
        </w:rPr>
        <w:t xml:space="preserve"> </w:t>
      </w:r>
      <w:r w:rsidRPr="00987FD4">
        <w:t>employee’s</w:t>
      </w:r>
      <w:r w:rsidRPr="00987FD4">
        <w:rPr>
          <w:spacing w:val="-4"/>
        </w:rPr>
        <w:t xml:space="preserve"> </w:t>
      </w:r>
      <w:r w:rsidRPr="00987FD4">
        <w:t>home</w:t>
      </w:r>
      <w:r w:rsidRPr="00987FD4">
        <w:rPr>
          <w:spacing w:val="-3"/>
        </w:rPr>
        <w:t xml:space="preserve"> </w:t>
      </w:r>
      <w:r w:rsidRPr="00987FD4">
        <w:t>country</w:t>
      </w:r>
      <w:r w:rsidRPr="00987FD4">
        <w:rPr>
          <w:spacing w:val="-3"/>
        </w:rPr>
        <w:t xml:space="preserve"> </w:t>
      </w:r>
      <w:r w:rsidRPr="00987FD4">
        <w:t>(other</w:t>
      </w:r>
      <w:r w:rsidRPr="00987FD4">
        <w:rPr>
          <w:spacing w:val="-4"/>
        </w:rPr>
        <w:t xml:space="preserve"> </w:t>
      </w:r>
      <w:r w:rsidRPr="00987FD4">
        <w:t>than</w:t>
      </w:r>
      <w:r w:rsidRPr="00987FD4">
        <w:rPr>
          <w:spacing w:val="-4"/>
        </w:rPr>
        <w:t xml:space="preserve"> </w:t>
      </w:r>
      <w:r w:rsidRPr="00987FD4">
        <w:t>New</w:t>
      </w:r>
      <w:r w:rsidRPr="00987FD4">
        <w:rPr>
          <w:spacing w:val="-5"/>
        </w:rPr>
        <w:t xml:space="preserve"> </w:t>
      </w:r>
      <w:r w:rsidRPr="00987FD4">
        <w:t>Zealand)</w:t>
      </w:r>
      <w:r w:rsidRPr="00987FD4">
        <w:rPr>
          <w:spacing w:val="-5"/>
        </w:rPr>
        <w:t xml:space="preserve"> </w:t>
      </w:r>
      <w:r w:rsidRPr="00987FD4">
        <w:t>for</w:t>
      </w:r>
      <w:r w:rsidRPr="00987FD4">
        <w:rPr>
          <w:spacing w:val="-6"/>
        </w:rPr>
        <w:t xml:space="preserve"> </w:t>
      </w:r>
      <w:r w:rsidRPr="00987FD4">
        <w:t>employees</w:t>
      </w:r>
      <w:r w:rsidRPr="00987FD4">
        <w:rPr>
          <w:spacing w:val="-2"/>
        </w:rPr>
        <w:t xml:space="preserve"> </w:t>
      </w:r>
      <w:r w:rsidRPr="00987FD4">
        <w:t>and</w:t>
      </w:r>
      <w:r w:rsidRPr="00987FD4">
        <w:rPr>
          <w:spacing w:val="-4"/>
        </w:rPr>
        <w:t xml:space="preserve"> </w:t>
      </w:r>
      <w:r w:rsidRPr="00987FD4">
        <w:t>their</w:t>
      </w:r>
      <w:r w:rsidRPr="00987FD4">
        <w:rPr>
          <w:spacing w:val="-4"/>
        </w:rPr>
        <w:t xml:space="preserve"> </w:t>
      </w:r>
      <w:r w:rsidRPr="00987FD4">
        <w:t xml:space="preserve">spouse or partner and </w:t>
      </w:r>
      <w:proofErr w:type="spellStart"/>
      <w:r w:rsidRPr="00987FD4">
        <w:t>dependants</w:t>
      </w:r>
      <w:proofErr w:type="spellEnd"/>
      <w:r w:rsidRPr="00987FD4">
        <w:t xml:space="preserve"> if the employee has sufficient accrued annual leave (“home leave”). Employees will be required to take annual leave for any period of home leave.</w:t>
      </w:r>
    </w:p>
    <w:p w14:paraId="74F32207" w14:textId="77777777" w:rsidR="00315F08" w:rsidRPr="00987FD4" w:rsidRDefault="00BB5EDA">
      <w:pPr>
        <w:pStyle w:val="ListParagraph"/>
        <w:numPr>
          <w:ilvl w:val="1"/>
          <w:numId w:val="10"/>
        </w:numPr>
        <w:tabs>
          <w:tab w:val="left" w:pos="568"/>
        </w:tabs>
        <w:spacing w:before="121"/>
        <w:ind w:right="141"/>
      </w:pPr>
      <w:r w:rsidRPr="00987FD4">
        <w:t>Following this, home leave shall be granted at two-year intervals on the expectation that the employee will return to the Secretariat to continue rendering their services for a minimum additional period of 6 months.</w:t>
      </w:r>
      <w:r w:rsidRPr="00987FD4">
        <w:rPr>
          <w:spacing w:val="-1"/>
        </w:rPr>
        <w:t xml:space="preserve"> </w:t>
      </w:r>
      <w:r w:rsidRPr="00987FD4">
        <w:t>A</w:t>
      </w:r>
      <w:r w:rsidRPr="00987FD4">
        <w:rPr>
          <w:spacing w:val="-4"/>
        </w:rPr>
        <w:t xml:space="preserve"> </w:t>
      </w:r>
      <w:r w:rsidRPr="00987FD4">
        <w:t>spouse,</w:t>
      </w:r>
      <w:r w:rsidRPr="00987FD4">
        <w:rPr>
          <w:spacing w:val="-1"/>
        </w:rPr>
        <w:t xml:space="preserve"> </w:t>
      </w:r>
      <w:r w:rsidRPr="00987FD4">
        <w:t>partner</w:t>
      </w:r>
      <w:r w:rsidRPr="00987FD4">
        <w:rPr>
          <w:spacing w:val="-4"/>
        </w:rPr>
        <w:t xml:space="preserve"> </w:t>
      </w:r>
      <w:r w:rsidRPr="00987FD4">
        <w:t>or</w:t>
      </w:r>
      <w:r w:rsidRPr="00987FD4">
        <w:rPr>
          <w:spacing w:val="-1"/>
        </w:rPr>
        <w:t xml:space="preserve"> </w:t>
      </w:r>
      <w:proofErr w:type="spellStart"/>
      <w:r w:rsidRPr="00987FD4">
        <w:t>dependant</w:t>
      </w:r>
      <w:proofErr w:type="spellEnd"/>
      <w:r w:rsidRPr="00987FD4">
        <w:rPr>
          <w:spacing w:val="-2"/>
        </w:rPr>
        <w:t xml:space="preserve"> </w:t>
      </w:r>
      <w:r w:rsidRPr="00987FD4">
        <w:t>who</w:t>
      </w:r>
      <w:r w:rsidRPr="00987FD4">
        <w:rPr>
          <w:spacing w:val="-2"/>
        </w:rPr>
        <w:t xml:space="preserve"> </w:t>
      </w:r>
      <w:r w:rsidRPr="00987FD4">
        <w:t>benefits</w:t>
      </w:r>
      <w:r w:rsidRPr="00987FD4">
        <w:rPr>
          <w:spacing w:val="-2"/>
        </w:rPr>
        <w:t xml:space="preserve"> </w:t>
      </w:r>
      <w:r w:rsidRPr="00987FD4">
        <w:t>from</w:t>
      </w:r>
      <w:r w:rsidRPr="00987FD4">
        <w:rPr>
          <w:spacing w:val="-1"/>
        </w:rPr>
        <w:t xml:space="preserve"> </w:t>
      </w:r>
      <w:r w:rsidRPr="00987FD4">
        <w:t>this Commission grant must</w:t>
      </w:r>
      <w:r w:rsidRPr="00987FD4">
        <w:rPr>
          <w:spacing w:val="-3"/>
        </w:rPr>
        <w:t xml:space="preserve"> </w:t>
      </w:r>
      <w:r w:rsidRPr="00987FD4">
        <w:t>have</w:t>
      </w:r>
      <w:r w:rsidRPr="00987FD4">
        <w:rPr>
          <w:spacing w:val="-1"/>
        </w:rPr>
        <w:t xml:space="preserve"> </w:t>
      </w:r>
      <w:r w:rsidRPr="00987FD4">
        <w:t>resided at Wellington for at least 6 months prior to travel.</w:t>
      </w:r>
    </w:p>
    <w:p w14:paraId="2E6D53A4" w14:textId="77777777" w:rsidR="00315F08" w:rsidRPr="00987FD4" w:rsidRDefault="00315F08">
      <w:pPr>
        <w:pStyle w:val="BodyText"/>
        <w:spacing w:before="0"/>
        <w:ind w:left="0" w:firstLine="0"/>
        <w:jc w:val="left"/>
        <w:rPr>
          <w:sz w:val="20"/>
        </w:rPr>
      </w:pPr>
    </w:p>
    <w:p w14:paraId="332E800A" w14:textId="77777777" w:rsidR="00315F08" w:rsidRPr="00987FD4" w:rsidRDefault="00315F08">
      <w:pPr>
        <w:pStyle w:val="BodyText"/>
        <w:spacing w:before="0"/>
        <w:ind w:left="0" w:firstLine="0"/>
        <w:jc w:val="left"/>
        <w:rPr>
          <w:sz w:val="20"/>
        </w:rPr>
      </w:pPr>
    </w:p>
    <w:p w14:paraId="19F2C1B9" w14:textId="77777777" w:rsidR="00315F08" w:rsidRPr="00987FD4" w:rsidRDefault="00315F08">
      <w:pPr>
        <w:pStyle w:val="BodyText"/>
        <w:spacing w:before="0"/>
        <w:ind w:left="0" w:firstLine="0"/>
        <w:jc w:val="left"/>
        <w:rPr>
          <w:sz w:val="20"/>
        </w:rPr>
      </w:pPr>
    </w:p>
    <w:p w14:paraId="10FE91A1" w14:textId="77777777" w:rsidR="00315F08" w:rsidRPr="00987FD4" w:rsidRDefault="00315F08">
      <w:pPr>
        <w:pStyle w:val="BodyText"/>
        <w:spacing w:before="0"/>
        <w:ind w:left="0" w:firstLine="0"/>
        <w:jc w:val="left"/>
        <w:rPr>
          <w:sz w:val="20"/>
        </w:rPr>
      </w:pPr>
    </w:p>
    <w:p w14:paraId="1125828A" w14:textId="77777777" w:rsidR="00315F08" w:rsidRPr="00987FD4" w:rsidRDefault="00315F08">
      <w:pPr>
        <w:pStyle w:val="BodyText"/>
        <w:spacing w:before="0"/>
        <w:ind w:left="0" w:firstLine="0"/>
        <w:jc w:val="left"/>
        <w:rPr>
          <w:sz w:val="20"/>
        </w:rPr>
      </w:pPr>
    </w:p>
    <w:p w14:paraId="670DB2AF" w14:textId="77777777" w:rsidR="00315F08" w:rsidRPr="00987FD4" w:rsidRDefault="00315F08">
      <w:pPr>
        <w:pStyle w:val="BodyText"/>
        <w:spacing w:before="0"/>
        <w:ind w:left="0" w:firstLine="0"/>
        <w:jc w:val="left"/>
        <w:rPr>
          <w:sz w:val="20"/>
        </w:rPr>
      </w:pPr>
    </w:p>
    <w:p w14:paraId="138CD984" w14:textId="77777777" w:rsidR="00315F08" w:rsidRPr="00987FD4" w:rsidRDefault="00315F08">
      <w:pPr>
        <w:pStyle w:val="BodyText"/>
        <w:spacing w:before="0"/>
        <w:ind w:left="0" w:firstLine="0"/>
        <w:jc w:val="left"/>
        <w:rPr>
          <w:sz w:val="20"/>
        </w:rPr>
      </w:pPr>
    </w:p>
    <w:p w14:paraId="1D814CAF" w14:textId="77777777" w:rsidR="00315F08" w:rsidRPr="00987FD4" w:rsidRDefault="00BB5EDA">
      <w:pPr>
        <w:pStyle w:val="BodyText"/>
        <w:spacing w:before="199"/>
        <w:ind w:left="0" w:firstLine="0"/>
        <w:jc w:val="left"/>
        <w:rPr>
          <w:sz w:val="20"/>
        </w:rPr>
      </w:pPr>
      <w:r w:rsidRPr="00987FD4">
        <w:rPr>
          <w:noProof/>
          <w:sz w:val="20"/>
        </w:rPr>
        <mc:AlternateContent>
          <mc:Choice Requires="wps">
            <w:drawing>
              <wp:anchor distT="0" distB="0" distL="0" distR="0" simplePos="0" relativeHeight="251668992" behindDoc="1" locked="0" layoutInCell="1" allowOverlap="1" wp14:anchorId="5FE3A666" wp14:editId="3B737D1C">
                <wp:simplePos x="0" y="0"/>
                <wp:positionH relativeFrom="page">
                  <wp:posOffset>719327</wp:posOffset>
                </wp:positionH>
                <wp:positionV relativeFrom="paragraph">
                  <wp:posOffset>297039</wp:posOffset>
                </wp:positionV>
                <wp:extent cx="1829435" cy="95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1F3863"/>
                        </a:solidFill>
                      </wps:spPr>
                      <wps:bodyPr wrap="square" lIns="0" tIns="0" rIns="0" bIns="0" rtlCol="0">
                        <a:prstTxWarp prst="textNoShape">
                          <a:avLst/>
                        </a:prstTxWarp>
                        <a:noAutofit/>
                      </wps:bodyPr>
                    </wps:wsp>
                  </a:graphicData>
                </a:graphic>
              </wp:anchor>
            </w:drawing>
          </mc:Choice>
          <mc:Fallback>
            <w:pict>
              <v:shape w14:anchorId="5C72A8A3" id="Graphic 11" o:spid="_x0000_s1026" style="position:absolute;margin-left:56.65pt;margin-top:23.4pt;width:144.05pt;height:.75pt;z-index:-25164748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" path="m1829435,l,,,9143r1829435,l1829435,xe" fillcolor="#1f3863" stroked="f">
                <v:path arrowok="t"/>
                <w10:wrap type="topAndBottom" anchorx="page"/>
              </v:shape>
            </w:pict>
          </mc:Fallback>
        </mc:AlternateContent>
      </w:r>
    </w:p>
    <w:p w14:paraId="0467A41A" w14:textId="77777777" w:rsidR="00315F08" w:rsidRPr="00987FD4" w:rsidRDefault="00315F08">
      <w:pPr>
        <w:pStyle w:val="BodyText"/>
        <w:spacing w:before="24"/>
        <w:ind w:left="0" w:firstLine="0"/>
        <w:jc w:val="left"/>
        <w:rPr>
          <w:sz w:val="16"/>
        </w:rPr>
      </w:pPr>
    </w:p>
    <w:p w14:paraId="170F3AB6" w14:textId="77777777" w:rsidR="00315F08" w:rsidRPr="00987FD4" w:rsidRDefault="00BB5EDA">
      <w:pPr>
        <w:ind w:left="140"/>
        <w:rPr>
          <w:sz w:val="16"/>
        </w:rPr>
      </w:pPr>
      <w:bookmarkStart w:id="41" w:name="_bookmark3"/>
      <w:bookmarkEnd w:id="41"/>
      <w:r w:rsidRPr="00987FD4">
        <w:rPr>
          <w:sz w:val="16"/>
          <w:vertAlign w:val="superscript"/>
        </w:rPr>
        <w:t>4</w:t>
      </w:r>
      <w:r w:rsidRPr="00987FD4">
        <w:rPr>
          <w:sz w:val="16"/>
        </w:rPr>
        <w:t xml:space="preserve"> It is envisaged that this situation shall</w:t>
      </w:r>
      <w:r w:rsidRPr="00987FD4">
        <w:rPr>
          <w:spacing w:val="-1"/>
          <w:sz w:val="16"/>
        </w:rPr>
        <w:t xml:space="preserve"> </w:t>
      </w:r>
      <w:r w:rsidRPr="00987FD4">
        <w:rPr>
          <w:sz w:val="16"/>
        </w:rPr>
        <w:t>occur only in unusual</w:t>
      </w:r>
      <w:r w:rsidRPr="00987FD4">
        <w:rPr>
          <w:spacing w:val="-1"/>
          <w:sz w:val="16"/>
        </w:rPr>
        <w:t xml:space="preserve"> </w:t>
      </w:r>
      <w:r w:rsidRPr="00987FD4">
        <w:rPr>
          <w:sz w:val="16"/>
        </w:rPr>
        <w:t>circumstances,</w:t>
      </w:r>
      <w:r w:rsidRPr="00987FD4">
        <w:rPr>
          <w:spacing w:val="-2"/>
          <w:sz w:val="16"/>
        </w:rPr>
        <w:t xml:space="preserve"> </w:t>
      </w:r>
      <w:r w:rsidRPr="00987FD4">
        <w:rPr>
          <w:sz w:val="16"/>
        </w:rPr>
        <w:t>it should not be</w:t>
      </w:r>
      <w:r w:rsidRPr="00987FD4">
        <w:rPr>
          <w:spacing w:val="-1"/>
          <w:sz w:val="16"/>
        </w:rPr>
        <w:t xml:space="preserve"> </w:t>
      </w:r>
      <w:r w:rsidRPr="00987FD4">
        <w:rPr>
          <w:sz w:val="16"/>
        </w:rPr>
        <w:t>a common occurrence.</w:t>
      </w:r>
      <w:r w:rsidRPr="00987FD4">
        <w:rPr>
          <w:spacing w:val="-1"/>
          <w:sz w:val="16"/>
        </w:rPr>
        <w:t xml:space="preserve"> </w:t>
      </w:r>
      <w:r w:rsidRPr="00987FD4">
        <w:rPr>
          <w:sz w:val="16"/>
        </w:rPr>
        <w:t>The Secretariat staff should have</w:t>
      </w:r>
      <w:r w:rsidRPr="00987FD4">
        <w:rPr>
          <w:spacing w:val="40"/>
          <w:sz w:val="16"/>
        </w:rPr>
        <w:t xml:space="preserve"> </w:t>
      </w:r>
      <w:r w:rsidRPr="00987FD4">
        <w:rPr>
          <w:sz w:val="16"/>
        </w:rPr>
        <w:t>regular opportunities to use their leave balance.</w:t>
      </w:r>
    </w:p>
    <w:p w14:paraId="3E4C139C" w14:textId="77777777" w:rsidR="00315F08" w:rsidRPr="00987FD4" w:rsidRDefault="00315F08">
      <w:pPr>
        <w:rPr>
          <w:sz w:val="16"/>
        </w:rPr>
        <w:sectPr w:rsidR="00315F08" w:rsidRPr="00987FD4">
          <w:pgSz w:w="11910" w:h="16840"/>
          <w:pgMar w:top="1300" w:right="992" w:bottom="1080" w:left="992" w:header="210" w:footer="680" w:gutter="0"/>
          <w:cols w:space="720"/>
        </w:sectPr>
      </w:pPr>
    </w:p>
    <w:p w14:paraId="07992A0E" w14:textId="77777777" w:rsidR="00315F08" w:rsidRPr="00987FD4" w:rsidRDefault="00315F08">
      <w:pPr>
        <w:pStyle w:val="BodyText"/>
        <w:spacing w:before="182"/>
        <w:ind w:left="0" w:firstLine="0"/>
        <w:jc w:val="left"/>
      </w:pPr>
    </w:p>
    <w:p w14:paraId="19EF2185" w14:textId="77777777" w:rsidR="00315F08" w:rsidRPr="00987FD4" w:rsidRDefault="00BB5EDA">
      <w:pPr>
        <w:pStyle w:val="ListParagraph"/>
        <w:numPr>
          <w:ilvl w:val="1"/>
          <w:numId w:val="10"/>
        </w:numPr>
        <w:tabs>
          <w:tab w:val="left" w:pos="568"/>
        </w:tabs>
        <w:spacing w:before="0"/>
        <w:ind w:right="141"/>
      </w:pPr>
      <w:r w:rsidRPr="00987FD4">
        <w:t>If</w:t>
      </w:r>
      <w:r w:rsidRPr="00987FD4">
        <w:rPr>
          <w:spacing w:val="-10"/>
        </w:rPr>
        <w:t xml:space="preserve"> </w:t>
      </w:r>
      <w:r w:rsidRPr="00987FD4">
        <w:t>an</w:t>
      </w:r>
      <w:r w:rsidRPr="00987FD4">
        <w:rPr>
          <w:spacing w:val="-13"/>
        </w:rPr>
        <w:t xml:space="preserve"> </w:t>
      </w:r>
      <w:r w:rsidRPr="00987FD4">
        <w:t>employee</w:t>
      </w:r>
      <w:r w:rsidRPr="00987FD4">
        <w:rPr>
          <w:spacing w:val="-9"/>
        </w:rPr>
        <w:t xml:space="preserve"> </w:t>
      </w:r>
      <w:r w:rsidRPr="00987FD4">
        <w:t>leaves</w:t>
      </w:r>
      <w:r w:rsidRPr="00987FD4">
        <w:rPr>
          <w:spacing w:val="-11"/>
        </w:rPr>
        <w:t xml:space="preserve"> </w:t>
      </w:r>
      <w:r w:rsidRPr="00987FD4">
        <w:t>their</w:t>
      </w:r>
      <w:r w:rsidRPr="00987FD4">
        <w:rPr>
          <w:spacing w:val="-13"/>
        </w:rPr>
        <w:t xml:space="preserve"> </w:t>
      </w:r>
      <w:r w:rsidRPr="00987FD4">
        <w:t>appointment</w:t>
      </w:r>
      <w:r w:rsidRPr="00987FD4">
        <w:rPr>
          <w:spacing w:val="-11"/>
        </w:rPr>
        <w:t xml:space="preserve"> </w:t>
      </w:r>
      <w:r w:rsidRPr="00987FD4">
        <w:t>with</w:t>
      </w:r>
      <w:r w:rsidRPr="00987FD4">
        <w:rPr>
          <w:spacing w:val="-11"/>
        </w:rPr>
        <w:t xml:space="preserve"> </w:t>
      </w:r>
      <w:r w:rsidRPr="00987FD4">
        <w:t>the</w:t>
      </w:r>
      <w:r w:rsidRPr="00987FD4">
        <w:rPr>
          <w:spacing w:val="-10"/>
        </w:rPr>
        <w:t xml:space="preserve"> </w:t>
      </w:r>
      <w:r w:rsidRPr="00987FD4">
        <w:t>Commission</w:t>
      </w:r>
      <w:r w:rsidRPr="00987FD4">
        <w:rPr>
          <w:spacing w:val="-11"/>
        </w:rPr>
        <w:t xml:space="preserve"> </w:t>
      </w:r>
      <w:r w:rsidRPr="00987FD4">
        <w:t>within</w:t>
      </w:r>
      <w:r w:rsidRPr="00987FD4">
        <w:rPr>
          <w:spacing w:val="-11"/>
        </w:rPr>
        <w:t xml:space="preserve"> </w:t>
      </w:r>
      <w:r w:rsidRPr="00987FD4">
        <w:t>6</w:t>
      </w:r>
      <w:r w:rsidRPr="00987FD4">
        <w:rPr>
          <w:spacing w:val="-11"/>
        </w:rPr>
        <w:t xml:space="preserve"> </w:t>
      </w:r>
      <w:r w:rsidRPr="00987FD4">
        <w:t>months</w:t>
      </w:r>
      <w:r w:rsidRPr="00987FD4">
        <w:rPr>
          <w:spacing w:val="-11"/>
        </w:rPr>
        <w:t xml:space="preserve"> </w:t>
      </w:r>
      <w:r w:rsidRPr="00987FD4">
        <w:t>of</w:t>
      </w:r>
      <w:r w:rsidRPr="00987FD4">
        <w:rPr>
          <w:spacing w:val="-13"/>
        </w:rPr>
        <w:t xml:space="preserve"> </w:t>
      </w:r>
      <w:r w:rsidRPr="00987FD4">
        <w:t>returning</w:t>
      </w:r>
      <w:r w:rsidRPr="00987FD4">
        <w:rPr>
          <w:spacing w:val="-12"/>
        </w:rPr>
        <w:t xml:space="preserve"> </w:t>
      </w:r>
      <w:r w:rsidRPr="00987FD4">
        <w:t>from</w:t>
      </w:r>
      <w:r w:rsidRPr="00987FD4">
        <w:rPr>
          <w:spacing w:val="-11"/>
        </w:rPr>
        <w:t xml:space="preserve"> </w:t>
      </w:r>
      <w:r w:rsidRPr="00987FD4">
        <w:t>a</w:t>
      </w:r>
      <w:r w:rsidRPr="00987FD4">
        <w:rPr>
          <w:spacing w:val="-12"/>
        </w:rPr>
        <w:t xml:space="preserve"> </w:t>
      </w:r>
      <w:r w:rsidRPr="00987FD4">
        <w:t>period of home leave (except in cases of redundancy or termination of employment due to illness, injury or death), the employee will be required to reimburse the Commission for the amount of the airfares on a pro-rated basis (for example, if the employee leaves two months after returning from home leave the employee will be required to repay 4/6 of the airfare amount).</w:t>
      </w:r>
      <w:r w:rsidRPr="00987FD4">
        <w:rPr>
          <w:spacing w:val="-1"/>
        </w:rPr>
        <w:t xml:space="preserve"> </w:t>
      </w:r>
      <w:r w:rsidRPr="00987FD4">
        <w:t>The employee agrees that such amounts may</w:t>
      </w:r>
      <w:r w:rsidRPr="00987FD4">
        <w:rPr>
          <w:spacing w:val="-11"/>
        </w:rPr>
        <w:t xml:space="preserve"> </w:t>
      </w:r>
      <w:r w:rsidRPr="00987FD4">
        <w:t>be</w:t>
      </w:r>
      <w:r w:rsidRPr="00987FD4">
        <w:rPr>
          <w:spacing w:val="-10"/>
        </w:rPr>
        <w:t xml:space="preserve"> </w:t>
      </w:r>
      <w:r w:rsidRPr="00987FD4">
        <w:t>deducted</w:t>
      </w:r>
      <w:r w:rsidRPr="00987FD4">
        <w:rPr>
          <w:spacing w:val="-11"/>
        </w:rPr>
        <w:t xml:space="preserve"> </w:t>
      </w:r>
      <w:r w:rsidRPr="00987FD4">
        <w:t>from</w:t>
      </w:r>
      <w:r w:rsidRPr="00987FD4">
        <w:rPr>
          <w:spacing w:val="-9"/>
        </w:rPr>
        <w:t xml:space="preserve"> </w:t>
      </w:r>
      <w:r w:rsidRPr="00987FD4">
        <w:t>any</w:t>
      </w:r>
      <w:r w:rsidRPr="00987FD4">
        <w:rPr>
          <w:spacing w:val="-10"/>
        </w:rPr>
        <w:t xml:space="preserve"> </w:t>
      </w:r>
      <w:r w:rsidRPr="00987FD4">
        <w:t>sums</w:t>
      </w:r>
      <w:r w:rsidRPr="00987FD4">
        <w:rPr>
          <w:spacing w:val="-8"/>
        </w:rPr>
        <w:t xml:space="preserve"> </w:t>
      </w:r>
      <w:r w:rsidRPr="00987FD4">
        <w:t>owing</w:t>
      </w:r>
      <w:r w:rsidRPr="00987FD4">
        <w:rPr>
          <w:spacing w:val="-9"/>
        </w:rPr>
        <w:t xml:space="preserve"> </w:t>
      </w:r>
      <w:r w:rsidRPr="00987FD4">
        <w:t>to</w:t>
      </w:r>
      <w:r w:rsidRPr="00987FD4">
        <w:rPr>
          <w:spacing w:val="-10"/>
        </w:rPr>
        <w:t xml:space="preserve"> </w:t>
      </w:r>
      <w:r w:rsidRPr="00987FD4">
        <w:t>the</w:t>
      </w:r>
      <w:r w:rsidRPr="00987FD4">
        <w:rPr>
          <w:spacing w:val="-10"/>
        </w:rPr>
        <w:t xml:space="preserve"> </w:t>
      </w:r>
      <w:r w:rsidRPr="00987FD4">
        <w:t>employee</w:t>
      </w:r>
      <w:r w:rsidRPr="00987FD4">
        <w:rPr>
          <w:spacing w:val="-8"/>
        </w:rPr>
        <w:t xml:space="preserve"> </w:t>
      </w:r>
      <w:r w:rsidRPr="00987FD4">
        <w:t>on</w:t>
      </w:r>
      <w:r w:rsidRPr="00987FD4">
        <w:rPr>
          <w:spacing w:val="-9"/>
        </w:rPr>
        <w:t xml:space="preserve"> </w:t>
      </w:r>
      <w:r w:rsidRPr="00987FD4">
        <w:t>termination,</w:t>
      </w:r>
      <w:r w:rsidRPr="00987FD4">
        <w:rPr>
          <w:spacing w:val="-8"/>
        </w:rPr>
        <w:t xml:space="preserve"> </w:t>
      </w:r>
      <w:r w:rsidRPr="00987FD4">
        <w:t>including</w:t>
      </w:r>
      <w:r w:rsidRPr="00987FD4">
        <w:rPr>
          <w:spacing w:val="-11"/>
        </w:rPr>
        <w:t xml:space="preserve"> </w:t>
      </w:r>
      <w:r w:rsidRPr="00987FD4">
        <w:t>final</w:t>
      </w:r>
      <w:r w:rsidRPr="00987FD4">
        <w:rPr>
          <w:spacing w:val="-10"/>
        </w:rPr>
        <w:t xml:space="preserve"> </w:t>
      </w:r>
      <w:r w:rsidRPr="00987FD4">
        <w:t>salary</w:t>
      </w:r>
      <w:r w:rsidRPr="00987FD4">
        <w:rPr>
          <w:spacing w:val="-8"/>
        </w:rPr>
        <w:t xml:space="preserve"> </w:t>
      </w:r>
      <w:r w:rsidRPr="00987FD4">
        <w:t>and</w:t>
      </w:r>
      <w:r w:rsidRPr="00987FD4">
        <w:rPr>
          <w:spacing w:val="-10"/>
        </w:rPr>
        <w:t xml:space="preserve"> </w:t>
      </w:r>
      <w:r w:rsidRPr="00987FD4">
        <w:t xml:space="preserve">holiday </w:t>
      </w:r>
      <w:r w:rsidRPr="00987FD4">
        <w:rPr>
          <w:spacing w:val="-4"/>
        </w:rPr>
        <w:t>pay.</w:t>
      </w:r>
    </w:p>
    <w:p w14:paraId="05E5BB45" w14:textId="77777777" w:rsidR="00315F08" w:rsidRPr="00987FD4" w:rsidRDefault="00BB5EDA">
      <w:pPr>
        <w:pStyle w:val="ListParagraph"/>
        <w:numPr>
          <w:ilvl w:val="1"/>
          <w:numId w:val="10"/>
        </w:numPr>
        <w:tabs>
          <w:tab w:val="left" w:pos="568"/>
        </w:tabs>
        <w:spacing w:before="119"/>
        <w:ind w:right="144"/>
      </w:pPr>
      <w:r w:rsidRPr="00987FD4">
        <w:t>The possibility of combining travel to the employee’s home country on leave with official travel in Commission</w:t>
      </w:r>
      <w:r w:rsidRPr="00987FD4">
        <w:rPr>
          <w:spacing w:val="-1"/>
        </w:rPr>
        <w:t xml:space="preserve"> </w:t>
      </w:r>
      <w:r w:rsidRPr="00987FD4">
        <w:t>service</w:t>
      </w:r>
      <w:r w:rsidRPr="00987FD4">
        <w:rPr>
          <w:spacing w:val="-1"/>
        </w:rPr>
        <w:t xml:space="preserve"> </w:t>
      </w:r>
      <w:r w:rsidRPr="00987FD4">
        <w:t>may also</w:t>
      </w:r>
      <w:r w:rsidRPr="00987FD4">
        <w:rPr>
          <w:spacing w:val="-2"/>
        </w:rPr>
        <w:t xml:space="preserve"> </w:t>
      </w:r>
      <w:r w:rsidRPr="00987FD4">
        <w:t>be</w:t>
      </w:r>
      <w:r w:rsidRPr="00987FD4">
        <w:rPr>
          <w:spacing w:val="-1"/>
        </w:rPr>
        <w:t xml:space="preserve"> </w:t>
      </w:r>
      <w:r w:rsidRPr="00987FD4">
        <w:t>considered, provided</w:t>
      </w:r>
      <w:r w:rsidRPr="00987FD4">
        <w:rPr>
          <w:spacing w:val="-2"/>
        </w:rPr>
        <w:t xml:space="preserve"> </w:t>
      </w:r>
      <w:r w:rsidRPr="00987FD4">
        <w:t>the interests</w:t>
      </w:r>
      <w:r w:rsidRPr="00987FD4">
        <w:rPr>
          <w:spacing w:val="-2"/>
        </w:rPr>
        <w:t xml:space="preserve"> </w:t>
      </w:r>
      <w:r w:rsidRPr="00987FD4">
        <w:t>of</w:t>
      </w:r>
      <w:r w:rsidRPr="00987FD4">
        <w:rPr>
          <w:spacing w:val="-1"/>
        </w:rPr>
        <w:t xml:space="preserve"> </w:t>
      </w:r>
      <w:r w:rsidRPr="00987FD4">
        <w:t>the Commission</w:t>
      </w:r>
      <w:r w:rsidRPr="00987FD4">
        <w:rPr>
          <w:spacing w:val="-1"/>
        </w:rPr>
        <w:t xml:space="preserve"> </w:t>
      </w:r>
      <w:r w:rsidRPr="00987FD4">
        <w:t>are</w:t>
      </w:r>
      <w:r w:rsidRPr="00987FD4">
        <w:rPr>
          <w:spacing w:val="-1"/>
        </w:rPr>
        <w:t xml:space="preserve"> </w:t>
      </w:r>
      <w:r w:rsidRPr="00987FD4">
        <w:t>duly</w:t>
      </w:r>
      <w:r w:rsidRPr="00987FD4">
        <w:rPr>
          <w:spacing w:val="-1"/>
        </w:rPr>
        <w:t xml:space="preserve"> </w:t>
      </w:r>
      <w:r w:rsidRPr="00987FD4">
        <w:t xml:space="preserve">borne in </w:t>
      </w:r>
      <w:r w:rsidRPr="00987FD4">
        <w:rPr>
          <w:spacing w:val="-2"/>
        </w:rPr>
        <w:t>mind.</w:t>
      </w:r>
    </w:p>
    <w:p w14:paraId="594DF246" w14:textId="77777777" w:rsidR="00315F08" w:rsidRPr="00987FD4" w:rsidRDefault="00BB5EDA">
      <w:pPr>
        <w:pStyle w:val="ListParagraph"/>
        <w:numPr>
          <w:ilvl w:val="1"/>
          <w:numId w:val="10"/>
        </w:numPr>
        <w:tabs>
          <w:tab w:val="left" w:pos="566"/>
          <w:tab w:val="left" w:pos="568"/>
        </w:tabs>
        <w:spacing w:before="121"/>
        <w:ind w:right="136"/>
      </w:pPr>
      <w:r w:rsidRPr="00987FD4">
        <w:t>For the purposes of these Regulations, an employee’s home country is the country of their nationality.</w:t>
      </w:r>
      <w:r w:rsidR="004D797E" w:rsidRPr="00987FD4">
        <w:t xml:space="preserve"> </w:t>
      </w:r>
      <w:ins w:id="42" w:author="MOF" w:date="2026-01-07T17:14:00Z">
        <w:r w:rsidR="004D797E" w:rsidRPr="00987FD4">
          <w:t xml:space="preserve">Where an employee holds two or </w:t>
        </w:r>
      </w:ins>
      <w:ins w:id="43" w:author="MOF" w:date="2026-01-07T17:15:00Z">
        <w:r w:rsidR="004D797E" w:rsidRPr="00987FD4">
          <w:t xml:space="preserve">more nationalities/citizenships, the employee shall designate one of those countries as </w:t>
        </w:r>
      </w:ins>
      <w:ins w:id="44" w:author="MOF" w:date="2026-01-07T17:52:00Z">
        <w:r w:rsidR="00594228" w:rsidRPr="00987FD4">
          <w:t>his or</w:t>
        </w:r>
        <w:r w:rsidR="00D72023" w:rsidRPr="00987FD4">
          <w:t xml:space="preserve"> her</w:t>
        </w:r>
      </w:ins>
      <w:ins w:id="45" w:author="MOF" w:date="2026-01-07T17:15:00Z">
        <w:r w:rsidR="004D797E" w:rsidRPr="00987FD4">
          <w:t xml:space="preserve"> home country</w:t>
        </w:r>
      </w:ins>
      <w:ins w:id="46" w:author="MOF" w:date="2026-01-07T17:53:00Z">
        <w:r w:rsidR="00D72023" w:rsidRPr="00987FD4">
          <w:t xml:space="preserve"> upon acceptance of the offer of appointment</w:t>
        </w:r>
      </w:ins>
      <w:ins w:id="47" w:author="MOF" w:date="2026-01-07T17:15:00Z">
        <w:r w:rsidR="004D797E" w:rsidRPr="00987FD4">
          <w:t>.</w:t>
        </w:r>
      </w:ins>
      <w:r w:rsidRPr="00987FD4">
        <w:t xml:space="preserve"> The Executive Secretary (or, in the case of the Executive Secretary, the</w:t>
      </w:r>
      <w:ins w:id="48" w:author="MOF" w:date="2026-01-13T16:42:00Z">
        <w:r w:rsidR="00990B86" w:rsidRPr="00987FD4">
          <w:t xml:space="preserve"> Commission</w:t>
        </w:r>
      </w:ins>
      <w:r w:rsidRPr="00987FD4">
        <w:t xml:space="preserve"> Chairperson) may, in exceptional circumstances, </w:t>
      </w:r>
      <w:proofErr w:type="spellStart"/>
      <w:r w:rsidRPr="00987FD4">
        <w:t>authorise</w:t>
      </w:r>
      <w:proofErr w:type="spellEnd"/>
      <w:r w:rsidRPr="00987FD4">
        <w:t xml:space="preserve"> an employee</w:t>
      </w:r>
      <w:r w:rsidR="006657FC" w:rsidRPr="00987FD4">
        <w:t xml:space="preserve"> </w:t>
      </w:r>
      <w:r w:rsidRPr="00987FD4">
        <w:t>to designate</w:t>
      </w:r>
      <w:r w:rsidRPr="00987FD4">
        <w:rPr>
          <w:spacing w:val="-1"/>
        </w:rPr>
        <w:t xml:space="preserve"> </w:t>
      </w:r>
      <w:r w:rsidRPr="00987FD4">
        <w:t>a</w:t>
      </w:r>
      <w:r w:rsidRPr="00987FD4">
        <w:rPr>
          <w:spacing w:val="-3"/>
        </w:rPr>
        <w:t xml:space="preserve"> </w:t>
      </w:r>
      <w:r w:rsidRPr="00987FD4">
        <w:t>different country as</w:t>
      </w:r>
      <w:r w:rsidRPr="00987FD4">
        <w:rPr>
          <w:spacing w:val="-1"/>
        </w:rPr>
        <w:t xml:space="preserve"> </w:t>
      </w:r>
      <w:r w:rsidRPr="00987FD4">
        <w:t>his</w:t>
      </w:r>
      <w:r w:rsidRPr="00987FD4">
        <w:rPr>
          <w:spacing w:val="-1"/>
        </w:rPr>
        <w:t xml:space="preserve"> </w:t>
      </w:r>
      <w:r w:rsidRPr="00987FD4">
        <w:t>or</w:t>
      </w:r>
      <w:r w:rsidRPr="00987FD4">
        <w:rPr>
          <w:spacing w:val="-4"/>
        </w:rPr>
        <w:t xml:space="preserve"> </w:t>
      </w:r>
      <w:r w:rsidRPr="00987FD4">
        <w:t>her</w:t>
      </w:r>
      <w:r w:rsidRPr="00987FD4">
        <w:rPr>
          <w:spacing w:val="-1"/>
        </w:rPr>
        <w:t xml:space="preserve"> </w:t>
      </w:r>
      <w:r w:rsidRPr="00987FD4">
        <w:t>home country if</w:t>
      </w:r>
      <w:r w:rsidRPr="00987FD4">
        <w:rPr>
          <w:spacing w:val="-1"/>
        </w:rPr>
        <w:t xml:space="preserve"> </w:t>
      </w:r>
      <w:r w:rsidRPr="00987FD4">
        <w:t>the employee has maintained normal residence in such other country for a prolonged period preceding his or her appointment and that employee continues to</w:t>
      </w:r>
      <w:r w:rsidRPr="00987FD4">
        <w:rPr>
          <w:spacing w:val="-1"/>
        </w:rPr>
        <w:t xml:space="preserve"> </w:t>
      </w:r>
      <w:r w:rsidRPr="00987FD4">
        <w:t>have close family and personal ties in that country.</w:t>
      </w:r>
      <w:ins w:id="49" w:author="MOF" w:date="2026-01-07T17:15:00Z">
        <w:r w:rsidR="004D797E" w:rsidRPr="00987FD4">
          <w:t xml:space="preserve"> Once designated</w:t>
        </w:r>
      </w:ins>
      <w:ins w:id="50" w:author="MOF" w:date="2026-01-07T17:16:00Z">
        <w:r w:rsidR="004D797E" w:rsidRPr="00987FD4">
          <w:t>, the employee’s home country shall remain fixed for the entire duration of the employee’s employment</w:t>
        </w:r>
      </w:ins>
      <w:ins w:id="51" w:author="MOF" w:date="2026-01-08T13:06:00Z">
        <w:r w:rsidR="00995EAB" w:rsidRPr="00987FD4">
          <w:t>, unless a change</w:t>
        </w:r>
      </w:ins>
      <w:ins w:id="52" w:author="MOF" w:date="2026-01-08T13:11:00Z">
        <w:r w:rsidR="003C76BF" w:rsidRPr="00987FD4">
          <w:t xml:space="preserve"> of home country</w:t>
        </w:r>
      </w:ins>
      <w:ins w:id="53" w:author="MOF" w:date="2026-01-08T13:06:00Z">
        <w:r w:rsidR="00995EAB" w:rsidRPr="00987FD4">
          <w:t xml:space="preserve"> is </w:t>
        </w:r>
      </w:ins>
      <w:ins w:id="54" w:author="MOF" w:date="2026-01-08T13:07:00Z">
        <w:r w:rsidR="00995EAB" w:rsidRPr="00987FD4">
          <w:t>authorized by the Executive Secretary</w:t>
        </w:r>
        <w:r w:rsidR="003C76BF" w:rsidRPr="00987FD4">
          <w:t xml:space="preserve"> (or, in the case of the Executive Secretary, the </w:t>
        </w:r>
      </w:ins>
      <w:ins w:id="55" w:author="MOF" w:date="2026-01-13T16:40:00Z">
        <w:r w:rsidR="00990B86" w:rsidRPr="00987FD4">
          <w:t xml:space="preserve">Commission </w:t>
        </w:r>
      </w:ins>
      <w:ins w:id="56" w:author="MOF" w:date="2026-01-08T13:07:00Z">
        <w:r w:rsidR="003C76BF" w:rsidRPr="00987FD4">
          <w:t>Chairperson)</w:t>
        </w:r>
      </w:ins>
      <w:ins w:id="57" w:author="MOF" w:date="2026-01-08T13:39:00Z">
        <w:r w:rsidR="00C241A8" w:rsidRPr="00987FD4">
          <w:t xml:space="preserve"> only </w:t>
        </w:r>
      </w:ins>
      <w:ins w:id="58" w:author="MOF" w:date="2026-01-08T13:40:00Z">
        <w:r w:rsidR="00C241A8" w:rsidRPr="00987FD4">
          <w:t>in the most exceptional circumstances, on the basis of a written request supported by documented evidence</w:t>
        </w:r>
      </w:ins>
      <w:ins w:id="59" w:author="MOF" w:date="2026-01-07T17:16:00Z">
        <w:r w:rsidR="004D797E" w:rsidRPr="00987FD4">
          <w:t>.</w:t>
        </w:r>
      </w:ins>
    </w:p>
    <w:p w14:paraId="1E5447B7" w14:textId="77777777" w:rsidR="00315F08" w:rsidRPr="00987FD4" w:rsidRDefault="00BB5EDA">
      <w:pPr>
        <w:pStyle w:val="Heading4"/>
        <w:spacing w:before="242"/>
        <w:ind w:left="4233"/>
        <w:jc w:val="left"/>
      </w:pPr>
      <w:r w:rsidRPr="00987FD4">
        <w:rPr>
          <w:color w:val="1F3863"/>
        </w:rPr>
        <w:t>Public</w:t>
      </w:r>
      <w:r w:rsidRPr="00987FD4">
        <w:rPr>
          <w:color w:val="1F3863"/>
          <w:spacing w:val="-1"/>
        </w:rPr>
        <w:t xml:space="preserve"> </w:t>
      </w:r>
      <w:r w:rsidRPr="00987FD4">
        <w:rPr>
          <w:color w:val="1F3863"/>
          <w:spacing w:val="-2"/>
        </w:rPr>
        <w:t>Holidays</w:t>
      </w:r>
    </w:p>
    <w:p w14:paraId="224FFA9E" w14:textId="77777777" w:rsidR="00315F08" w:rsidRPr="00987FD4" w:rsidRDefault="00BB5EDA">
      <w:pPr>
        <w:pStyle w:val="ListParagraph"/>
        <w:numPr>
          <w:ilvl w:val="1"/>
          <w:numId w:val="10"/>
        </w:numPr>
        <w:tabs>
          <w:tab w:val="left" w:pos="566"/>
          <w:tab w:val="left" w:pos="568"/>
        </w:tabs>
        <w:ind w:right="145"/>
      </w:pPr>
      <w:r w:rsidRPr="00987FD4">
        <w:t xml:space="preserve">In addition to annual leave, employees shall be entitled to the holidays celebrated in Wellington as </w:t>
      </w:r>
      <w:r w:rsidRPr="00987FD4">
        <w:rPr>
          <w:spacing w:val="-2"/>
        </w:rPr>
        <w:t>follows:</w:t>
      </w:r>
    </w:p>
    <w:p w14:paraId="714E4FA5" w14:textId="77777777" w:rsidR="00315F08" w:rsidRPr="00987FD4" w:rsidRDefault="00BB5EDA">
      <w:pPr>
        <w:pStyle w:val="ListParagraph"/>
        <w:numPr>
          <w:ilvl w:val="2"/>
          <w:numId w:val="10"/>
        </w:numPr>
        <w:tabs>
          <w:tab w:val="left" w:pos="1580"/>
        </w:tabs>
        <w:spacing w:before="119"/>
        <w:ind w:left="1580" w:hanging="162"/>
        <w:jc w:val="left"/>
      </w:pPr>
      <w:r w:rsidRPr="00987FD4">
        <w:t>1</w:t>
      </w:r>
      <w:r w:rsidRPr="00987FD4">
        <w:rPr>
          <w:spacing w:val="-4"/>
        </w:rPr>
        <w:t xml:space="preserve"> </w:t>
      </w:r>
      <w:r w:rsidRPr="00987FD4">
        <w:t>January</w:t>
      </w:r>
      <w:r w:rsidRPr="00987FD4">
        <w:rPr>
          <w:spacing w:val="-2"/>
        </w:rPr>
        <w:t xml:space="preserve"> </w:t>
      </w:r>
      <w:r w:rsidRPr="00987FD4">
        <w:t>New</w:t>
      </w:r>
      <w:r w:rsidRPr="00987FD4">
        <w:rPr>
          <w:spacing w:val="-4"/>
        </w:rPr>
        <w:t xml:space="preserve"> </w:t>
      </w:r>
      <w:r w:rsidRPr="00987FD4">
        <w:t>Year’s</w:t>
      </w:r>
      <w:r w:rsidRPr="00987FD4">
        <w:rPr>
          <w:spacing w:val="-4"/>
        </w:rPr>
        <w:t xml:space="preserve"> </w:t>
      </w:r>
      <w:r w:rsidRPr="00987FD4">
        <w:rPr>
          <w:spacing w:val="-5"/>
        </w:rPr>
        <w:t>Day</w:t>
      </w:r>
    </w:p>
    <w:p w14:paraId="64525B62" w14:textId="77777777" w:rsidR="00315F08" w:rsidRPr="00987FD4" w:rsidRDefault="00BB5EDA">
      <w:pPr>
        <w:pStyle w:val="ListParagraph"/>
        <w:numPr>
          <w:ilvl w:val="2"/>
          <w:numId w:val="10"/>
        </w:numPr>
        <w:tabs>
          <w:tab w:val="left" w:pos="1580"/>
        </w:tabs>
        <w:spacing w:before="93"/>
        <w:ind w:left="1580" w:hanging="162"/>
        <w:jc w:val="left"/>
      </w:pPr>
      <w:r w:rsidRPr="00987FD4">
        <w:t xml:space="preserve">2 </w:t>
      </w:r>
      <w:r w:rsidRPr="00987FD4">
        <w:rPr>
          <w:spacing w:val="-2"/>
        </w:rPr>
        <w:t>January</w:t>
      </w:r>
    </w:p>
    <w:p w14:paraId="4688B4EA" w14:textId="77777777" w:rsidR="00315F08" w:rsidRPr="00987FD4" w:rsidRDefault="00BB5EDA">
      <w:pPr>
        <w:pStyle w:val="ListParagraph"/>
        <w:numPr>
          <w:ilvl w:val="2"/>
          <w:numId w:val="10"/>
        </w:numPr>
        <w:tabs>
          <w:tab w:val="left" w:pos="1580"/>
        </w:tabs>
        <w:spacing w:before="91"/>
        <w:ind w:left="1580" w:hanging="162"/>
        <w:jc w:val="left"/>
      </w:pPr>
      <w:r w:rsidRPr="00987FD4">
        <w:t>Wellington</w:t>
      </w:r>
      <w:r w:rsidRPr="00987FD4">
        <w:rPr>
          <w:spacing w:val="-8"/>
        </w:rPr>
        <w:t xml:space="preserve"> </w:t>
      </w:r>
      <w:r w:rsidRPr="00987FD4">
        <w:t>Anniversary</w:t>
      </w:r>
      <w:r w:rsidRPr="00987FD4">
        <w:rPr>
          <w:spacing w:val="-6"/>
        </w:rPr>
        <w:t xml:space="preserve"> </w:t>
      </w:r>
      <w:r w:rsidRPr="00987FD4">
        <w:rPr>
          <w:spacing w:val="-5"/>
        </w:rPr>
        <w:t>Day</w:t>
      </w:r>
    </w:p>
    <w:p w14:paraId="05914795" w14:textId="77777777" w:rsidR="00315F08" w:rsidRPr="00987FD4" w:rsidRDefault="00BB5EDA">
      <w:pPr>
        <w:pStyle w:val="ListParagraph"/>
        <w:numPr>
          <w:ilvl w:val="2"/>
          <w:numId w:val="10"/>
        </w:numPr>
        <w:tabs>
          <w:tab w:val="left" w:pos="1580"/>
        </w:tabs>
        <w:spacing w:before="90"/>
        <w:ind w:left="1580" w:hanging="162"/>
        <w:jc w:val="left"/>
      </w:pPr>
      <w:r w:rsidRPr="00987FD4">
        <w:t>6</w:t>
      </w:r>
      <w:r w:rsidRPr="00987FD4">
        <w:rPr>
          <w:spacing w:val="-4"/>
        </w:rPr>
        <w:t xml:space="preserve"> </w:t>
      </w:r>
      <w:r w:rsidRPr="00987FD4">
        <w:t>February</w:t>
      </w:r>
      <w:r w:rsidRPr="00987FD4">
        <w:rPr>
          <w:spacing w:val="-4"/>
        </w:rPr>
        <w:t xml:space="preserve"> </w:t>
      </w:r>
      <w:r w:rsidRPr="00987FD4">
        <w:t>Waitangi</w:t>
      </w:r>
      <w:r w:rsidRPr="00987FD4">
        <w:rPr>
          <w:spacing w:val="-4"/>
        </w:rPr>
        <w:t xml:space="preserve"> </w:t>
      </w:r>
      <w:r w:rsidRPr="00987FD4">
        <w:rPr>
          <w:spacing w:val="-5"/>
        </w:rPr>
        <w:t>Day</w:t>
      </w:r>
    </w:p>
    <w:p w14:paraId="3173D90D" w14:textId="77777777" w:rsidR="00315F08" w:rsidRPr="00987FD4" w:rsidRDefault="00BB5EDA">
      <w:pPr>
        <w:pStyle w:val="ListParagraph"/>
        <w:numPr>
          <w:ilvl w:val="2"/>
          <w:numId w:val="10"/>
        </w:numPr>
        <w:tabs>
          <w:tab w:val="left" w:pos="1580"/>
        </w:tabs>
        <w:spacing w:before="91"/>
        <w:ind w:left="1580" w:hanging="162"/>
        <w:jc w:val="left"/>
      </w:pPr>
      <w:r w:rsidRPr="00987FD4">
        <w:t>Good</w:t>
      </w:r>
      <w:r w:rsidRPr="00987FD4">
        <w:rPr>
          <w:spacing w:val="-2"/>
        </w:rPr>
        <w:t xml:space="preserve"> Friday</w:t>
      </w:r>
    </w:p>
    <w:p w14:paraId="445A8ADC" w14:textId="77777777" w:rsidR="00315F08" w:rsidRPr="00987FD4" w:rsidRDefault="00BB5EDA">
      <w:pPr>
        <w:pStyle w:val="ListParagraph"/>
        <w:numPr>
          <w:ilvl w:val="2"/>
          <w:numId w:val="10"/>
        </w:numPr>
        <w:tabs>
          <w:tab w:val="left" w:pos="1580"/>
        </w:tabs>
        <w:spacing w:before="90"/>
        <w:ind w:left="1580" w:hanging="162"/>
        <w:jc w:val="left"/>
      </w:pPr>
      <w:r w:rsidRPr="00987FD4">
        <w:t>Easter</w:t>
      </w:r>
      <w:r w:rsidRPr="00987FD4">
        <w:rPr>
          <w:spacing w:val="-3"/>
        </w:rPr>
        <w:t xml:space="preserve"> </w:t>
      </w:r>
      <w:r w:rsidRPr="00987FD4">
        <w:rPr>
          <w:spacing w:val="-2"/>
        </w:rPr>
        <w:t>Monday</w:t>
      </w:r>
    </w:p>
    <w:p w14:paraId="608DEA2B" w14:textId="77777777" w:rsidR="00315F08" w:rsidRPr="00987FD4" w:rsidRDefault="00BB5EDA">
      <w:pPr>
        <w:pStyle w:val="ListParagraph"/>
        <w:numPr>
          <w:ilvl w:val="2"/>
          <w:numId w:val="10"/>
        </w:numPr>
        <w:tabs>
          <w:tab w:val="left" w:pos="1580"/>
        </w:tabs>
        <w:spacing w:before="91"/>
        <w:ind w:left="1580" w:hanging="162"/>
        <w:jc w:val="left"/>
      </w:pPr>
      <w:r w:rsidRPr="00987FD4">
        <w:t>25</w:t>
      </w:r>
      <w:r w:rsidRPr="00987FD4">
        <w:rPr>
          <w:spacing w:val="-3"/>
        </w:rPr>
        <w:t xml:space="preserve"> </w:t>
      </w:r>
      <w:r w:rsidRPr="00987FD4">
        <w:t>April</w:t>
      </w:r>
      <w:r w:rsidRPr="00987FD4">
        <w:rPr>
          <w:spacing w:val="-4"/>
        </w:rPr>
        <w:t xml:space="preserve"> </w:t>
      </w:r>
      <w:r w:rsidRPr="00987FD4">
        <w:t xml:space="preserve">Anzac </w:t>
      </w:r>
      <w:r w:rsidRPr="00987FD4">
        <w:rPr>
          <w:spacing w:val="-5"/>
        </w:rPr>
        <w:t>Day</w:t>
      </w:r>
    </w:p>
    <w:p w14:paraId="3F5D6211" w14:textId="77777777" w:rsidR="00315F08" w:rsidRPr="00987FD4" w:rsidRDefault="00BB5EDA">
      <w:pPr>
        <w:pStyle w:val="ListParagraph"/>
        <w:numPr>
          <w:ilvl w:val="2"/>
          <w:numId w:val="10"/>
        </w:numPr>
        <w:tabs>
          <w:tab w:val="left" w:pos="1580"/>
        </w:tabs>
        <w:spacing w:before="93"/>
        <w:ind w:left="1580" w:hanging="162"/>
        <w:jc w:val="left"/>
      </w:pPr>
      <w:r w:rsidRPr="00987FD4">
        <w:t>King’s</w:t>
      </w:r>
      <w:r w:rsidRPr="00987FD4">
        <w:rPr>
          <w:spacing w:val="-2"/>
        </w:rPr>
        <w:t xml:space="preserve"> Birthday</w:t>
      </w:r>
    </w:p>
    <w:p w14:paraId="7C87F5F9" w14:textId="77777777" w:rsidR="00315F08" w:rsidRPr="00987FD4" w:rsidRDefault="00BB5EDA">
      <w:pPr>
        <w:pStyle w:val="ListParagraph"/>
        <w:numPr>
          <w:ilvl w:val="2"/>
          <w:numId w:val="10"/>
        </w:numPr>
        <w:tabs>
          <w:tab w:val="left" w:pos="1580"/>
        </w:tabs>
        <w:spacing w:before="90"/>
        <w:ind w:left="1580" w:hanging="162"/>
        <w:jc w:val="left"/>
      </w:pPr>
      <w:proofErr w:type="spellStart"/>
      <w:r w:rsidRPr="00987FD4">
        <w:rPr>
          <w:spacing w:val="-2"/>
        </w:rPr>
        <w:t>Matariki</w:t>
      </w:r>
      <w:proofErr w:type="spellEnd"/>
    </w:p>
    <w:p w14:paraId="06F43C75" w14:textId="77777777" w:rsidR="00315F08" w:rsidRPr="00987FD4" w:rsidRDefault="00BB5EDA">
      <w:pPr>
        <w:pStyle w:val="ListParagraph"/>
        <w:numPr>
          <w:ilvl w:val="2"/>
          <w:numId w:val="10"/>
        </w:numPr>
        <w:tabs>
          <w:tab w:val="left" w:pos="1580"/>
        </w:tabs>
        <w:spacing w:before="91"/>
        <w:ind w:left="1580" w:hanging="162"/>
        <w:jc w:val="left"/>
      </w:pPr>
      <w:proofErr w:type="spellStart"/>
      <w:r w:rsidRPr="00987FD4">
        <w:t>Labour</w:t>
      </w:r>
      <w:proofErr w:type="spellEnd"/>
      <w:r w:rsidRPr="00987FD4">
        <w:rPr>
          <w:spacing w:val="-2"/>
        </w:rPr>
        <w:t xml:space="preserve"> </w:t>
      </w:r>
      <w:r w:rsidRPr="00987FD4">
        <w:rPr>
          <w:spacing w:val="-5"/>
        </w:rPr>
        <w:t>Day</w:t>
      </w:r>
    </w:p>
    <w:p w14:paraId="62C016AA" w14:textId="77777777" w:rsidR="00315F08" w:rsidRPr="00987FD4" w:rsidRDefault="00BB5EDA">
      <w:pPr>
        <w:pStyle w:val="ListParagraph"/>
        <w:numPr>
          <w:ilvl w:val="2"/>
          <w:numId w:val="10"/>
        </w:numPr>
        <w:tabs>
          <w:tab w:val="left" w:pos="1580"/>
        </w:tabs>
        <w:spacing w:before="90"/>
        <w:ind w:left="1580" w:hanging="162"/>
        <w:jc w:val="left"/>
      </w:pPr>
      <w:r w:rsidRPr="00987FD4">
        <w:t>25</w:t>
      </w:r>
      <w:r w:rsidRPr="00987FD4">
        <w:rPr>
          <w:spacing w:val="-9"/>
        </w:rPr>
        <w:t xml:space="preserve"> </w:t>
      </w:r>
      <w:r w:rsidRPr="00987FD4">
        <w:t>December</w:t>
      </w:r>
      <w:r w:rsidRPr="00987FD4">
        <w:rPr>
          <w:spacing w:val="-3"/>
        </w:rPr>
        <w:t xml:space="preserve"> </w:t>
      </w:r>
      <w:r w:rsidRPr="00987FD4">
        <w:t>Christmas</w:t>
      </w:r>
      <w:r w:rsidRPr="00987FD4">
        <w:rPr>
          <w:spacing w:val="-6"/>
        </w:rPr>
        <w:t xml:space="preserve"> </w:t>
      </w:r>
      <w:r w:rsidRPr="00987FD4">
        <w:rPr>
          <w:spacing w:val="-5"/>
        </w:rPr>
        <w:t>Day</w:t>
      </w:r>
    </w:p>
    <w:p w14:paraId="7E326081" w14:textId="77777777" w:rsidR="00315F08" w:rsidRPr="00987FD4" w:rsidRDefault="00BB5EDA">
      <w:pPr>
        <w:pStyle w:val="ListParagraph"/>
        <w:numPr>
          <w:ilvl w:val="2"/>
          <w:numId w:val="10"/>
        </w:numPr>
        <w:tabs>
          <w:tab w:val="left" w:pos="1580"/>
        </w:tabs>
        <w:spacing w:before="88"/>
        <w:ind w:left="1580" w:hanging="162"/>
        <w:jc w:val="left"/>
      </w:pPr>
      <w:r w:rsidRPr="00987FD4">
        <w:t>26</w:t>
      </w:r>
      <w:r w:rsidRPr="00987FD4">
        <w:rPr>
          <w:spacing w:val="-8"/>
        </w:rPr>
        <w:t xml:space="preserve"> </w:t>
      </w:r>
      <w:r w:rsidRPr="00987FD4">
        <w:t>December</w:t>
      </w:r>
      <w:r w:rsidRPr="00987FD4">
        <w:rPr>
          <w:spacing w:val="-2"/>
        </w:rPr>
        <w:t xml:space="preserve"> </w:t>
      </w:r>
      <w:r w:rsidRPr="00987FD4">
        <w:t>Boxing</w:t>
      </w:r>
      <w:r w:rsidRPr="00987FD4">
        <w:rPr>
          <w:spacing w:val="-6"/>
        </w:rPr>
        <w:t xml:space="preserve"> </w:t>
      </w:r>
      <w:r w:rsidRPr="00987FD4">
        <w:rPr>
          <w:spacing w:val="-4"/>
        </w:rPr>
        <w:t>Day.</w:t>
      </w:r>
    </w:p>
    <w:p w14:paraId="6DAD3284" w14:textId="77777777" w:rsidR="00315F08" w:rsidRPr="00987FD4" w:rsidRDefault="00BB5EDA">
      <w:pPr>
        <w:pStyle w:val="ListParagraph"/>
        <w:numPr>
          <w:ilvl w:val="1"/>
          <w:numId w:val="10"/>
        </w:numPr>
        <w:tabs>
          <w:tab w:val="left" w:pos="566"/>
          <w:tab w:val="left" w:pos="568"/>
        </w:tabs>
        <w:spacing w:before="209"/>
        <w:ind w:right="138"/>
      </w:pPr>
      <w:r w:rsidRPr="00987FD4">
        <w:t>Employees may, at their option, observe either Wellington Anniversary Day or select an alternative holiday at a date that enables them to observe their religion, customs and/or traditions provided that does not interfere with their duties at the Commission. This holiday must be used during the relevant calendar</w:t>
      </w:r>
      <w:r w:rsidRPr="00987FD4">
        <w:rPr>
          <w:spacing w:val="-13"/>
        </w:rPr>
        <w:t xml:space="preserve"> </w:t>
      </w:r>
      <w:r w:rsidRPr="00987FD4">
        <w:t>year</w:t>
      </w:r>
      <w:r w:rsidRPr="00987FD4">
        <w:rPr>
          <w:spacing w:val="-12"/>
        </w:rPr>
        <w:t xml:space="preserve"> </w:t>
      </w:r>
      <w:r w:rsidRPr="00987FD4">
        <w:t>and</w:t>
      </w:r>
      <w:r w:rsidRPr="00987FD4">
        <w:rPr>
          <w:spacing w:val="-13"/>
        </w:rPr>
        <w:t xml:space="preserve"> </w:t>
      </w:r>
      <w:r w:rsidRPr="00987FD4">
        <w:t>may</w:t>
      </w:r>
      <w:r w:rsidRPr="00987FD4">
        <w:rPr>
          <w:spacing w:val="-12"/>
        </w:rPr>
        <w:t xml:space="preserve"> </w:t>
      </w:r>
      <w:r w:rsidRPr="00987FD4">
        <w:t>not</w:t>
      </w:r>
      <w:r w:rsidRPr="00987FD4">
        <w:rPr>
          <w:spacing w:val="-13"/>
        </w:rPr>
        <w:t xml:space="preserve"> </w:t>
      </w:r>
      <w:r w:rsidRPr="00987FD4">
        <w:t>be</w:t>
      </w:r>
      <w:r w:rsidRPr="00987FD4">
        <w:rPr>
          <w:spacing w:val="-12"/>
        </w:rPr>
        <w:t xml:space="preserve"> </w:t>
      </w:r>
      <w:r w:rsidRPr="00987FD4">
        <w:t>carried</w:t>
      </w:r>
      <w:r w:rsidRPr="00987FD4">
        <w:rPr>
          <w:spacing w:val="-13"/>
        </w:rPr>
        <w:t xml:space="preserve"> </w:t>
      </w:r>
      <w:r w:rsidRPr="00987FD4">
        <w:t>over</w:t>
      </w:r>
      <w:r w:rsidRPr="00987FD4">
        <w:rPr>
          <w:spacing w:val="-12"/>
        </w:rPr>
        <w:t xml:space="preserve"> </w:t>
      </w:r>
      <w:r w:rsidRPr="00987FD4">
        <w:t>to</w:t>
      </w:r>
      <w:r w:rsidRPr="00987FD4">
        <w:rPr>
          <w:spacing w:val="-12"/>
        </w:rPr>
        <w:t xml:space="preserve"> </w:t>
      </w:r>
      <w:r w:rsidRPr="00987FD4">
        <w:t>the</w:t>
      </w:r>
      <w:r w:rsidRPr="00987FD4">
        <w:rPr>
          <w:spacing w:val="-13"/>
        </w:rPr>
        <w:t xml:space="preserve"> </w:t>
      </w:r>
      <w:r w:rsidRPr="00987FD4">
        <w:t>following</w:t>
      </w:r>
      <w:r w:rsidRPr="00987FD4">
        <w:rPr>
          <w:spacing w:val="-12"/>
        </w:rPr>
        <w:t xml:space="preserve"> </w:t>
      </w:r>
      <w:r w:rsidRPr="00987FD4">
        <w:t>year.</w:t>
      </w:r>
      <w:r w:rsidRPr="00987FD4">
        <w:rPr>
          <w:spacing w:val="-13"/>
        </w:rPr>
        <w:t xml:space="preserve"> </w:t>
      </w:r>
      <w:r w:rsidRPr="00987FD4">
        <w:t>Employees</w:t>
      </w:r>
      <w:r w:rsidRPr="00987FD4">
        <w:rPr>
          <w:spacing w:val="-12"/>
        </w:rPr>
        <w:t xml:space="preserve"> </w:t>
      </w:r>
      <w:r w:rsidRPr="00987FD4">
        <w:t>wishing</w:t>
      </w:r>
      <w:r w:rsidRPr="00987FD4">
        <w:rPr>
          <w:spacing w:val="-13"/>
        </w:rPr>
        <w:t xml:space="preserve"> </w:t>
      </w:r>
      <w:r w:rsidRPr="00987FD4">
        <w:t>to</w:t>
      </w:r>
      <w:r w:rsidRPr="00987FD4">
        <w:rPr>
          <w:spacing w:val="-12"/>
        </w:rPr>
        <w:t xml:space="preserve"> </w:t>
      </w:r>
      <w:r w:rsidRPr="00987FD4">
        <w:t>transfer</w:t>
      </w:r>
      <w:r w:rsidRPr="00987FD4">
        <w:rPr>
          <w:spacing w:val="-12"/>
        </w:rPr>
        <w:t xml:space="preserve"> </w:t>
      </w:r>
      <w:r w:rsidRPr="00987FD4">
        <w:t>Wellington Anniversary</w:t>
      </w:r>
      <w:r w:rsidRPr="00987FD4">
        <w:rPr>
          <w:spacing w:val="-8"/>
        </w:rPr>
        <w:t xml:space="preserve"> </w:t>
      </w:r>
      <w:r w:rsidRPr="00987FD4">
        <w:t>Day</w:t>
      </w:r>
      <w:r w:rsidRPr="00987FD4">
        <w:rPr>
          <w:spacing w:val="-8"/>
        </w:rPr>
        <w:t xml:space="preserve"> </w:t>
      </w:r>
      <w:r w:rsidRPr="00987FD4">
        <w:t>to</w:t>
      </w:r>
      <w:r w:rsidRPr="00987FD4">
        <w:rPr>
          <w:spacing w:val="-9"/>
        </w:rPr>
        <w:t xml:space="preserve"> </w:t>
      </w:r>
      <w:r w:rsidRPr="00987FD4">
        <w:t>an</w:t>
      </w:r>
      <w:r w:rsidRPr="00987FD4">
        <w:rPr>
          <w:spacing w:val="-7"/>
        </w:rPr>
        <w:t xml:space="preserve"> </w:t>
      </w:r>
      <w:r w:rsidRPr="00987FD4">
        <w:t>alternative</w:t>
      </w:r>
      <w:r w:rsidRPr="00987FD4">
        <w:rPr>
          <w:spacing w:val="-8"/>
        </w:rPr>
        <w:t xml:space="preserve"> </w:t>
      </w:r>
      <w:r w:rsidRPr="00987FD4">
        <w:t>day,</w:t>
      </w:r>
      <w:r w:rsidRPr="00987FD4">
        <w:rPr>
          <w:spacing w:val="-8"/>
        </w:rPr>
        <w:t xml:space="preserve"> </w:t>
      </w:r>
      <w:r w:rsidRPr="00987FD4">
        <w:t>must</w:t>
      </w:r>
      <w:r w:rsidRPr="00987FD4">
        <w:rPr>
          <w:spacing w:val="-10"/>
        </w:rPr>
        <w:t xml:space="preserve"> </w:t>
      </w:r>
      <w:r w:rsidRPr="00987FD4">
        <w:t>discuss</w:t>
      </w:r>
      <w:r w:rsidRPr="00987FD4">
        <w:rPr>
          <w:spacing w:val="-7"/>
        </w:rPr>
        <w:t xml:space="preserve"> </w:t>
      </w:r>
      <w:r w:rsidRPr="00987FD4">
        <w:t>this</w:t>
      </w:r>
      <w:r w:rsidRPr="00987FD4">
        <w:rPr>
          <w:spacing w:val="-7"/>
        </w:rPr>
        <w:t xml:space="preserve"> </w:t>
      </w:r>
      <w:r w:rsidRPr="00987FD4">
        <w:t>with</w:t>
      </w:r>
      <w:r w:rsidRPr="00987FD4">
        <w:rPr>
          <w:spacing w:val="-9"/>
        </w:rPr>
        <w:t xml:space="preserve"> </w:t>
      </w:r>
      <w:r w:rsidRPr="00987FD4">
        <w:t>(and</w:t>
      </w:r>
      <w:r w:rsidRPr="00987FD4">
        <w:rPr>
          <w:spacing w:val="-9"/>
        </w:rPr>
        <w:t xml:space="preserve"> </w:t>
      </w:r>
      <w:r w:rsidRPr="00987FD4">
        <w:t>have</w:t>
      </w:r>
      <w:r w:rsidRPr="00987FD4">
        <w:rPr>
          <w:spacing w:val="-8"/>
        </w:rPr>
        <w:t xml:space="preserve"> </w:t>
      </w:r>
      <w:r w:rsidRPr="00987FD4">
        <w:t>the</w:t>
      </w:r>
      <w:r w:rsidRPr="00987FD4">
        <w:rPr>
          <w:spacing w:val="-8"/>
        </w:rPr>
        <w:t xml:space="preserve"> </w:t>
      </w:r>
      <w:r w:rsidRPr="00987FD4">
        <w:t>relevant</w:t>
      </w:r>
      <w:r w:rsidRPr="00987FD4">
        <w:rPr>
          <w:spacing w:val="-8"/>
        </w:rPr>
        <w:t xml:space="preserve"> </w:t>
      </w:r>
      <w:r w:rsidRPr="00987FD4">
        <w:t>day</w:t>
      </w:r>
      <w:r w:rsidRPr="00987FD4">
        <w:rPr>
          <w:spacing w:val="-7"/>
        </w:rPr>
        <w:t xml:space="preserve"> </w:t>
      </w:r>
      <w:r w:rsidRPr="00987FD4">
        <w:t>approved</w:t>
      </w:r>
      <w:r w:rsidRPr="00987FD4">
        <w:rPr>
          <w:spacing w:val="-8"/>
        </w:rPr>
        <w:t xml:space="preserve"> </w:t>
      </w:r>
      <w:r w:rsidRPr="00987FD4">
        <w:t>by)</w:t>
      </w:r>
      <w:r w:rsidRPr="00987FD4">
        <w:rPr>
          <w:spacing w:val="-3"/>
        </w:rPr>
        <w:t xml:space="preserve"> </w:t>
      </w:r>
      <w:r w:rsidRPr="00987FD4">
        <w:t xml:space="preserve">the Executive Secretary at least two weeks prior to Wellington Anniversary Day in respect of that calendar </w:t>
      </w:r>
      <w:r w:rsidRPr="00987FD4">
        <w:rPr>
          <w:spacing w:val="-2"/>
        </w:rPr>
        <w:t>year.</w:t>
      </w:r>
    </w:p>
    <w:p w14:paraId="2877E352" w14:textId="77777777" w:rsidR="00315F08" w:rsidRPr="00987FD4" w:rsidRDefault="00C47349" w:rsidP="004D797E">
      <w:pPr>
        <w:pStyle w:val="ListParagraph"/>
        <w:rPr>
          <w:sz w:val="28"/>
        </w:rPr>
      </w:pPr>
      <w:r w:rsidRPr="00987FD4">
        <w:rPr>
          <w:sz w:val="20"/>
          <w:rPrChange w:id="60" w:author="MOF" w:date="2026-01-07T17:24:00Z">
            <w:rPr/>
          </w:rPrChange>
        </w:rPr>
        <w:lastRenderedPageBreak/>
        <w:t xml:space="preserve">7.13 </w:t>
      </w:r>
      <w:r w:rsidR="00BB5EDA" w:rsidRPr="00987FD4">
        <w:t>If under special circumstances employees are required to work on one of the aforementioned days set out in paragraph 7.11 (with the exception of Wellington Anniversary Day for employees observing an alternative holiday), or if any one of the above holidays falls on a Saturday or Sunday, the provisions of the Holidays Act 2003 (NZ) or any replacement legislation will be observed.</w:t>
      </w:r>
      <w:r w:rsidR="004D797E" w:rsidRPr="00987FD4" w:rsidDel="004D797E">
        <w:t xml:space="preserve"> </w:t>
      </w:r>
    </w:p>
    <w:p w14:paraId="1A5893E3" w14:textId="77777777" w:rsidR="00C47349" w:rsidRPr="00987FD4" w:rsidRDefault="00C47349">
      <w:pPr>
        <w:pStyle w:val="Heading2"/>
        <w:rPr>
          <w:color w:val="1F3863"/>
        </w:rPr>
      </w:pPr>
    </w:p>
    <w:p w14:paraId="532E2FCC" w14:textId="77777777" w:rsidR="00315F08" w:rsidRPr="00987FD4" w:rsidRDefault="00BB5EDA">
      <w:pPr>
        <w:pStyle w:val="Heading2"/>
      </w:pPr>
      <w:r w:rsidRPr="00987FD4">
        <w:rPr>
          <w:color w:val="1F3863"/>
        </w:rPr>
        <w:t>REGULATION</w:t>
      </w:r>
      <w:r w:rsidRPr="00987FD4">
        <w:rPr>
          <w:color w:val="1F3863"/>
          <w:spacing w:val="-8"/>
        </w:rPr>
        <w:t xml:space="preserve"> </w:t>
      </w:r>
      <w:r w:rsidRPr="00987FD4">
        <w:rPr>
          <w:color w:val="1F3863"/>
          <w:spacing w:val="-10"/>
        </w:rPr>
        <w:t>8</w:t>
      </w:r>
    </w:p>
    <w:p w14:paraId="2DEC9820" w14:textId="77777777" w:rsidR="00315F08" w:rsidRPr="00987FD4" w:rsidRDefault="00BB5EDA">
      <w:pPr>
        <w:pStyle w:val="Heading3"/>
        <w:ind w:left="4267"/>
      </w:pPr>
      <w:r w:rsidRPr="00987FD4">
        <w:rPr>
          <w:color w:val="1F3863"/>
        </w:rPr>
        <w:t>Social</w:t>
      </w:r>
      <w:r w:rsidRPr="00987FD4">
        <w:rPr>
          <w:color w:val="1F3863"/>
          <w:spacing w:val="-2"/>
        </w:rPr>
        <w:t xml:space="preserve"> Security</w:t>
      </w:r>
    </w:p>
    <w:p w14:paraId="6894D67E" w14:textId="77777777" w:rsidR="00315F08" w:rsidRPr="00987FD4" w:rsidRDefault="00BB5EDA">
      <w:pPr>
        <w:pStyle w:val="ListParagraph"/>
        <w:numPr>
          <w:ilvl w:val="1"/>
          <w:numId w:val="9"/>
        </w:numPr>
        <w:tabs>
          <w:tab w:val="left" w:pos="568"/>
        </w:tabs>
        <w:ind w:right="134"/>
        <w:rPr>
          <w:sz w:val="20"/>
        </w:rPr>
      </w:pPr>
      <w:r w:rsidRPr="00987FD4">
        <w:t>Where</w:t>
      </w:r>
      <w:r w:rsidRPr="00987FD4">
        <w:rPr>
          <w:spacing w:val="-9"/>
        </w:rPr>
        <w:t xml:space="preserve"> </w:t>
      </w:r>
      <w:r w:rsidRPr="00987FD4">
        <w:t>an</w:t>
      </w:r>
      <w:r w:rsidRPr="00987FD4">
        <w:rPr>
          <w:spacing w:val="-11"/>
        </w:rPr>
        <w:t xml:space="preserve"> </w:t>
      </w:r>
      <w:r w:rsidRPr="00987FD4">
        <w:t>employee</w:t>
      </w:r>
      <w:r w:rsidRPr="00987FD4">
        <w:rPr>
          <w:spacing w:val="-8"/>
        </w:rPr>
        <w:t xml:space="preserve"> </w:t>
      </w:r>
      <w:r w:rsidRPr="00987FD4">
        <w:t>wishes</w:t>
      </w:r>
      <w:r w:rsidRPr="00987FD4">
        <w:rPr>
          <w:spacing w:val="-10"/>
        </w:rPr>
        <w:t xml:space="preserve"> </w:t>
      </w:r>
      <w:r w:rsidRPr="00987FD4">
        <w:t>to</w:t>
      </w:r>
      <w:r w:rsidRPr="00987FD4">
        <w:rPr>
          <w:spacing w:val="-10"/>
        </w:rPr>
        <w:t xml:space="preserve"> </w:t>
      </w:r>
      <w:r w:rsidRPr="00987FD4">
        <w:t>contribute</w:t>
      </w:r>
      <w:r w:rsidRPr="00987FD4">
        <w:rPr>
          <w:spacing w:val="-8"/>
        </w:rPr>
        <w:t xml:space="preserve"> </w:t>
      </w:r>
      <w:r w:rsidRPr="00987FD4">
        <w:t>to</w:t>
      </w:r>
      <w:r w:rsidRPr="00987FD4">
        <w:rPr>
          <w:spacing w:val="-12"/>
        </w:rPr>
        <w:t xml:space="preserve"> </w:t>
      </w:r>
      <w:r w:rsidRPr="00987FD4">
        <w:t>a</w:t>
      </w:r>
      <w:r w:rsidRPr="00987FD4">
        <w:rPr>
          <w:spacing w:val="-10"/>
        </w:rPr>
        <w:t xml:space="preserve"> </w:t>
      </w:r>
      <w:proofErr w:type="spellStart"/>
      <w:r w:rsidRPr="00987FD4">
        <w:t>recognised</w:t>
      </w:r>
      <w:proofErr w:type="spellEnd"/>
      <w:r w:rsidRPr="00987FD4">
        <w:rPr>
          <w:spacing w:val="-11"/>
        </w:rPr>
        <w:t xml:space="preserve"> </w:t>
      </w:r>
      <w:r w:rsidRPr="00987FD4">
        <w:t>retirement</w:t>
      </w:r>
      <w:r w:rsidRPr="00987FD4">
        <w:rPr>
          <w:spacing w:val="-12"/>
        </w:rPr>
        <w:t xml:space="preserve"> </w:t>
      </w:r>
      <w:r w:rsidRPr="00987FD4">
        <w:t>fund,</w:t>
      </w:r>
      <w:r w:rsidRPr="00987FD4">
        <w:rPr>
          <w:spacing w:val="-8"/>
        </w:rPr>
        <w:t xml:space="preserve"> </w:t>
      </w:r>
      <w:r w:rsidRPr="00987FD4">
        <w:t>the</w:t>
      </w:r>
      <w:r w:rsidRPr="00987FD4">
        <w:rPr>
          <w:spacing w:val="-8"/>
        </w:rPr>
        <w:t xml:space="preserve"> </w:t>
      </w:r>
      <w:r w:rsidRPr="00987FD4">
        <w:t>Commission</w:t>
      </w:r>
      <w:r w:rsidRPr="00987FD4">
        <w:rPr>
          <w:spacing w:val="-11"/>
        </w:rPr>
        <w:t xml:space="preserve"> </w:t>
      </w:r>
      <w:r w:rsidRPr="00987FD4">
        <w:t>shall</w:t>
      </w:r>
      <w:r w:rsidRPr="00987FD4">
        <w:rPr>
          <w:spacing w:val="-10"/>
        </w:rPr>
        <w:t xml:space="preserve"> </w:t>
      </w:r>
      <w:r w:rsidRPr="00987FD4">
        <w:t>pay</w:t>
      </w:r>
      <w:r w:rsidRPr="00987FD4">
        <w:rPr>
          <w:spacing w:val="-11"/>
        </w:rPr>
        <w:t xml:space="preserve"> </w:t>
      </w:r>
      <w:r w:rsidRPr="00987FD4">
        <w:t>two-thirds</w:t>
      </w:r>
      <w:r w:rsidRPr="00987FD4">
        <w:rPr>
          <w:spacing w:val="-3"/>
        </w:rPr>
        <w:t xml:space="preserve"> </w:t>
      </w:r>
      <w:r w:rsidRPr="00987FD4">
        <w:t>of the total</w:t>
      </w:r>
      <w:r w:rsidRPr="00987FD4">
        <w:rPr>
          <w:spacing w:val="-2"/>
        </w:rPr>
        <w:t xml:space="preserve"> </w:t>
      </w:r>
      <w:r w:rsidRPr="00987FD4">
        <w:t>contributions to</w:t>
      </w:r>
      <w:r w:rsidRPr="00987FD4">
        <w:rPr>
          <w:spacing w:val="-1"/>
        </w:rPr>
        <w:t xml:space="preserve"> </w:t>
      </w:r>
      <w:r w:rsidRPr="00987FD4">
        <w:t>that</w:t>
      </w:r>
      <w:r w:rsidRPr="00987FD4">
        <w:rPr>
          <w:spacing w:val="-4"/>
        </w:rPr>
        <w:t xml:space="preserve"> </w:t>
      </w:r>
      <w:r w:rsidRPr="00987FD4">
        <w:t>fund,</w:t>
      </w:r>
      <w:r w:rsidRPr="00987FD4">
        <w:rPr>
          <w:spacing w:val="-2"/>
        </w:rPr>
        <w:t xml:space="preserve"> </w:t>
      </w:r>
      <w:r w:rsidRPr="00987FD4">
        <w:t>up</w:t>
      </w:r>
      <w:r w:rsidRPr="00987FD4">
        <w:rPr>
          <w:spacing w:val="-1"/>
        </w:rPr>
        <w:t xml:space="preserve"> </w:t>
      </w:r>
      <w:r w:rsidRPr="00987FD4">
        <w:t>to</w:t>
      </w:r>
      <w:r w:rsidRPr="00987FD4">
        <w:rPr>
          <w:spacing w:val="-1"/>
        </w:rPr>
        <w:t xml:space="preserve"> </w:t>
      </w:r>
      <w:r w:rsidRPr="00987FD4">
        <w:t>the</w:t>
      </w:r>
      <w:r w:rsidRPr="00987FD4">
        <w:rPr>
          <w:spacing w:val="-2"/>
        </w:rPr>
        <w:t xml:space="preserve"> </w:t>
      </w:r>
      <w:r w:rsidRPr="00987FD4">
        <w:t>maximum</w:t>
      </w:r>
      <w:r w:rsidRPr="00987FD4">
        <w:rPr>
          <w:spacing w:val="-1"/>
        </w:rPr>
        <w:t xml:space="preserve"> </w:t>
      </w:r>
      <w:r w:rsidRPr="00987FD4">
        <w:t>percentage</w:t>
      </w:r>
      <w:r w:rsidRPr="00987FD4">
        <w:rPr>
          <w:spacing w:val="-1"/>
        </w:rPr>
        <w:t xml:space="preserve"> </w:t>
      </w:r>
      <w:r w:rsidRPr="00987FD4">
        <w:t>applying</w:t>
      </w:r>
      <w:r w:rsidRPr="00987FD4">
        <w:rPr>
          <w:spacing w:val="-1"/>
        </w:rPr>
        <w:t xml:space="preserve"> </w:t>
      </w:r>
      <w:r w:rsidRPr="00987FD4">
        <w:t>from time to</w:t>
      </w:r>
      <w:r w:rsidRPr="00987FD4">
        <w:rPr>
          <w:spacing w:val="-1"/>
        </w:rPr>
        <w:t xml:space="preserve"> </w:t>
      </w:r>
      <w:r w:rsidRPr="00987FD4">
        <w:t>time in the United Nations Secretariat (UN Common System of Salaries, Allowances and Benefits booklet).</w:t>
      </w:r>
    </w:p>
    <w:p w14:paraId="30F59BEE" w14:textId="77777777" w:rsidR="00315F08" w:rsidRPr="00987FD4" w:rsidRDefault="00BB5EDA">
      <w:pPr>
        <w:pStyle w:val="ListParagraph"/>
        <w:numPr>
          <w:ilvl w:val="1"/>
          <w:numId w:val="9"/>
        </w:numPr>
        <w:tabs>
          <w:tab w:val="left" w:pos="567"/>
        </w:tabs>
        <w:spacing w:before="118"/>
        <w:ind w:left="567" w:hanging="427"/>
        <w:rPr>
          <w:sz w:val="20"/>
        </w:rPr>
      </w:pPr>
      <w:r w:rsidRPr="00987FD4">
        <w:t>The</w:t>
      </w:r>
      <w:r w:rsidRPr="00987FD4">
        <w:rPr>
          <w:spacing w:val="-3"/>
        </w:rPr>
        <w:t xml:space="preserve"> </w:t>
      </w:r>
      <w:r w:rsidRPr="00987FD4">
        <w:t>Commission</w:t>
      </w:r>
      <w:r w:rsidRPr="00987FD4">
        <w:rPr>
          <w:spacing w:val="-6"/>
        </w:rPr>
        <w:t xml:space="preserve"> </w:t>
      </w:r>
      <w:r w:rsidRPr="00987FD4">
        <w:t>shall</w:t>
      </w:r>
      <w:r w:rsidRPr="00987FD4">
        <w:rPr>
          <w:spacing w:val="-5"/>
        </w:rPr>
        <w:t xml:space="preserve"> </w:t>
      </w:r>
      <w:r w:rsidRPr="00987FD4">
        <w:t>pay</w:t>
      </w:r>
      <w:r w:rsidRPr="00987FD4">
        <w:rPr>
          <w:spacing w:val="-3"/>
        </w:rPr>
        <w:t xml:space="preserve"> </w:t>
      </w:r>
      <w:r w:rsidRPr="00987FD4">
        <w:t>two-thirds</w:t>
      </w:r>
      <w:r w:rsidRPr="00987FD4">
        <w:rPr>
          <w:spacing w:val="-5"/>
        </w:rPr>
        <w:t xml:space="preserve"> </w:t>
      </w:r>
      <w:r w:rsidRPr="00987FD4">
        <w:t>of</w:t>
      </w:r>
      <w:r w:rsidRPr="00987FD4">
        <w:rPr>
          <w:spacing w:val="-4"/>
        </w:rPr>
        <w:t xml:space="preserve"> </w:t>
      </w:r>
      <w:r w:rsidRPr="00987FD4">
        <w:t>the</w:t>
      </w:r>
      <w:r w:rsidRPr="00987FD4">
        <w:rPr>
          <w:spacing w:val="-3"/>
        </w:rPr>
        <w:t xml:space="preserve"> </w:t>
      </w:r>
      <w:r w:rsidRPr="00987FD4">
        <w:t>proven</w:t>
      </w:r>
      <w:r w:rsidRPr="00987FD4">
        <w:rPr>
          <w:spacing w:val="-4"/>
        </w:rPr>
        <w:t xml:space="preserve"> </w:t>
      </w:r>
      <w:r w:rsidRPr="00987FD4">
        <w:t>cost</w:t>
      </w:r>
      <w:r w:rsidRPr="00987FD4">
        <w:rPr>
          <w:spacing w:val="-3"/>
        </w:rPr>
        <w:t xml:space="preserve"> </w:t>
      </w:r>
      <w:r w:rsidRPr="00987FD4">
        <w:rPr>
          <w:spacing w:val="-5"/>
        </w:rPr>
        <w:t>of:</w:t>
      </w:r>
    </w:p>
    <w:p w14:paraId="596BD279" w14:textId="77777777" w:rsidR="00315F08" w:rsidRPr="00987FD4" w:rsidRDefault="00BB5EDA">
      <w:pPr>
        <w:pStyle w:val="ListParagraph"/>
        <w:numPr>
          <w:ilvl w:val="2"/>
          <w:numId w:val="9"/>
        </w:numPr>
        <w:tabs>
          <w:tab w:val="left" w:pos="847"/>
        </w:tabs>
        <w:spacing w:before="121"/>
        <w:ind w:left="847" w:hanging="279"/>
      </w:pPr>
      <w:r w:rsidRPr="00987FD4">
        <w:t>medical</w:t>
      </w:r>
      <w:r w:rsidRPr="00987FD4">
        <w:rPr>
          <w:spacing w:val="-6"/>
        </w:rPr>
        <w:t xml:space="preserve"> </w:t>
      </w:r>
      <w:r w:rsidRPr="00987FD4">
        <w:t>insurance</w:t>
      </w:r>
      <w:r w:rsidRPr="00987FD4">
        <w:rPr>
          <w:spacing w:val="-3"/>
        </w:rPr>
        <w:t xml:space="preserve"> </w:t>
      </w:r>
      <w:r w:rsidRPr="00987FD4">
        <w:t>cover</w:t>
      </w:r>
      <w:r w:rsidRPr="00987FD4">
        <w:rPr>
          <w:spacing w:val="-6"/>
        </w:rPr>
        <w:t xml:space="preserve"> </w:t>
      </w:r>
      <w:r w:rsidRPr="00987FD4">
        <w:t>for</w:t>
      </w:r>
      <w:r w:rsidRPr="00987FD4">
        <w:rPr>
          <w:spacing w:val="-6"/>
        </w:rPr>
        <w:t xml:space="preserve"> </w:t>
      </w:r>
      <w:r w:rsidRPr="00987FD4">
        <w:t>employees</w:t>
      </w:r>
      <w:r w:rsidRPr="00987FD4">
        <w:rPr>
          <w:spacing w:val="-6"/>
        </w:rPr>
        <w:t xml:space="preserve"> </w:t>
      </w:r>
      <w:r w:rsidRPr="00987FD4">
        <w:t>and</w:t>
      </w:r>
      <w:r w:rsidRPr="00987FD4">
        <w:rPr>
          <w:spacing w:val="-4"/>
        </w:rPr>
        <w:t xml:space="preserve"> </w:t>
      </w:r>
      <w:r w:rsidRPr="00987FD4">
        <w:t>their</w:t>
      </w:r>
      <w:r w:rsidRPr="00987FD4">
        <w:rPr>
          <w:spacing w:val="-4"/>
        </w:rPr>
        <w:t xml:space="preserve"> </w:t>
      </w:r>
      <w:proofErr w:type="spellStart"/>
      <w:r w:rsidRPr="00987FD4">
        <w:t>dependants</w:t>
      </w:r>
      <w:proofErr w:type="spellEnd"/>
      <w:r w:rsidRPr="00987FD4">
        <w:t>;</w:t>
      </w:r>
      <w:r w:rsidRPr="00987FD4">
        <w:rPr>
          <w:spacing w:val="-6"/>
        </w:rPr>
        <w:t xml:space="preserve"> </w:t>
      </w:r>
      <w:r w:rsidRPr="00987FD4">
        <w:rPr>
          <w:spacing w:val="-5"/>
        </w:rPr>
        <w:t>and</w:t>
      </w:r>
    </w:p>
    <w:p w14:paraId="18766412" w14:textId="77777777" w:rsidR="00315F08" w:rsidRPr="00987FD4" w:rsidRDefault="00BB5EDA">
      <w:pPr>
        <w:pStyle w:val="ListParagraph"/>
        <w:numPr>
          <w:ilvl w:val="2"/>
          <w:numId w:val="9"/>
        </w:numPr>
        <w:tabs>
          <w:tab w:val="left" w:pos="847"/>
        </w:tabs>
        <w:ind w:left="847" w:hanging="279"/>
      </w:pPr>
      <w:r w:rsidRPr="00987FD4">
        <w:t>life</w:t>
      </w:r>
      <w:r w:rsidRPr="00987FD4">
        <w:rPr>
          <w:spacing w:val="-3"/>
        </w:rPr>
        <w:t xml:space="preserve"> </w:t>
      </w:r>
      <w:r w:rsidRPr="00987FD4">
        <w:t>and</w:t>
      </w:r>
      <w:r w:rsidRPr="00987FD4">
        <w:rPr>
          <w:spacing w:val="-4"/>
        </w:rPr>
        <w:t xml:space="preserve"> </w:t>
      </w:r>
      <w:r w:rsidRPr="00987FD4">
        <w:t>disability</w:t>
      </w:r>
      <w:r w:rsidRPr="00987FD4">
        <w:rPr>
          <w:spacing w:val="-4"/>
        </w:rPr>
        <w:t xml:space="preserve"> </w:t>
      </w:r>
      <w:r w:rsidRPr="00987FD4">
        <w:t>insurance</w:t>
      </w:r>
      <w:r w:rsidRPr="00987FD4">
        <w:rPr>
          <w:spacing w:val="-6"/>
        </w:rPr>
        <w:t xml:space="preserve"> </w:t>
      </w:r>
      <w:r w:rsidRPr="00987FD4">
        <w:t>cover</w:t>
      </w:r>
      <w:r w:rsidRPr="00987FD4">
        <w:rPr>
          <w:spacing w:val="-6"/>
        </w:rPr>
        <w:t xml:space="preserve"> </w:t>
      </w:r>
      <w:r w:rsidRPr="00987FD4">
        <w:t>for</w:t>
      </w:r>
      <w:r w:rsidRPr="00987FD4">
        <w:rPr>
          <w:spacing w:val="-5"/>
        </w:rPr>
        <w:t xml:space="preserve"> </w:t>
      </w:r>
      <w:r w:rsidRPr="00987FD4">
        <w:rPr>
          <w:spacing w:val="-2"/>
        </w:rPr>
        <w:t>employees,</w:t>
      </w:r>
    </w:p>
    <w:p w14:paraId="10E9C089" w14:textId="77777777" w:rsidR="00315F08" w:rsidRPr="00987FD4" w:rsidRDefault="00BB5EDA">
      <w:pPr>
        <w:pStyle w:val="BodyText"/>
        <w:ind w:firstLine="0"/>
        <w:jc w:val="left"/>
      </w:pPr>
      <w:r w:rsidRPr="00987FD4">
        <w:t>up</w:t>
      </w:r>
      <w:r w:rsidRPr="00987FD4">
        <w:rPr>
          <w:spacing w:val="40"/>
        </w:rPr>
        <w:t xml:space="preserve"> </w:t>
      </w:r>
      <w:r w:rsidRPr="00987FD4">
        <w:t>to</w:t>
      </w:r>
      <w:r w:rsidRPr="00987FD4">
        <w:rPr>
          <w:spacing w:val="40"/>
        </w:rPr>
        <w:t xml:space="preserve"> </w:t>
      </w:r>
      <w:r w:rsidRPr="00987FD4">
        <w:t>the</w:t>
      </w:r>
      <w:r w:rsidRPr="00987FD4">
        <w:rPr>
          <w:spacing w:val="40"/>
        </w:rPr>
        <w:t xml:space="preserve"> </w:t>
      </w:r>
      <w:r w:rsidRPr="00987FD4">
        <w:t>maximum</w:t>
      </w:r>
      <w:r w:rsidRPr="00987FD4">
        <w:rPr>
          <w:spacing w:val="40"/>
        </w:rPr>
        <w:t xml:space="preserve"> </w:t>
      </w:r>
      <w:r w:rsidRPr="00987FD4">
        <w:t>percentage</w:t>
      </w:r>
      <w:r w:rsidRPr="00987FD4">
        <w:rPr>
          <w:spacing w:val="40"/>
        </w:rPr>
        <w:t xml:space="preserve"> </w:t>
      </w:r>
      <w:r w:rsidRPr="00987FD4">
        <w:t>applying</w:t>
      </w:r>
      <w:r w:rsidRPr="00987FD4">
        <w:rPr>
          <w:spacing w:val="40"/>
        </w:rPr>
        <w:t xml:space="preserve"> </w:t>
      </w:r>
      <w:r w:rsidRPr="00987FD4">
        <w:t>from</w:t>
      </w:r>
      <w:r w:rsidRPr="00987FD4">
        <w:rPr>
          <w:spacing w:val="40"/>
        </w:rPr>
        <w:t xml:space="preserve"> </w:t>
      </w:r>
      <w:r w:rsidRPr="00987FD4">
        <w:t>time</w:t>
      </w:r>
      <w:r w:rsidRPr="00987FD4">
        <w:rPr>
          <w:spacing w:val="40"/>
        </w:rPr>
        <w:t xml:space="preserve"> </w:t>
      </w:r>
      <w:r w:rsidRPr="00987FD4">
        <w:t>to</w:t>
      </w:r>
      <w:r w:rsidRPr="00987FD4">
        <w:rPr>
          <w:spacing w:val="40"/>
        </w:rPr>
        <w:t xml:space="preserve"> </w:t>
      </w:r>
      <w:r w:rsidRPr="00987FD4">
        <w:t>time</w:t>
      </w:r>
      <w:r w:rsidRPr="00987FD4">
        <w:rPr>
          <w:spacing w:val="40"/>
        </w:rPr>
        <w:t xml:space="preserve"> </w:t>
      </w:r>
      <w:r w:rsidRPr="00987FD4">
        <w:t>in</w:t>
      </w:r>
      <w:r w:rsidRPr="00987FD4">
        <w:rPr>
          <w:spacing w:val="40"/>
        </w:rPr>
        <w:t xml:space="preserve"> </w:t>
      </w:r>
      <w:r w:rsidRPr="00987FD4">
        <w:t>the</w:t>
      </w:r>
      <w:r w:rsidRPr="00987FD4">
        <w:rPr>
          <w:spacing w:val="39"/>
        </w:rPr>
        <w:t xml:space="preserve"> </w:t>
      </w:r>
      <w:r w:rsidRPr="00987FD4">
        <w:t>United</w:t>
      </w:r>
      <w:r w:rsidRPr="00987FD4">
        <w:rPr>
          <w:spacing w:val="39"/>
        </w:rPr>
        <w:t xml:space="preserve"> </w:t>
      </w:r>
      <w:r w:rsidRPr="00987FD4">
        <w:t>Nations</w:t>
      </w:r>
      <w:r w:rsidRPr="00987FD4">
        <w:rPr>
          <w:spacing w:val="39"/>
        </w:rPr>
        <w:t xml:space="preserve"> </w:t>
      </w:r>
      <w:r w:rsidRPr="00987FD4">
        <w:t>Secretariat</w:t>
      </w:r>
      <w:r w:rsidRPr="00987FD4">
        <w:rPr>
          <w:spacing w:val="37"/>
        </w:rPr>
        <w:t xml:space="preserve"> </w:t>
      </w:r>
      <w:r w:rsidRPr="00987FD4">
        <w:t>(UN Common System of Salaries, Allowances and Benefits booklet).</w:t>
      </w:r>
    </w:p>
    <w:p w14:paraId="728C11DF" w14:textId="77777777" w:rsidR="00315F08" w:rsidRPr="00987FD4" w:rsidRDefault="00BB5EDA">
      <w:pPr>
        <w:pStyle w:val="Heading4"/>
        <w:ind w:left="4469"/>
      </w:pPr>
      <w:r w:rsidRPr="00987FD4">
        <w:rPr>
          <w:color w:val="1F3863"/>
        </w:rPr>
        <w:t xml:space="preserve">Sick </w:t>
      </w:r>
      <w:r w:rsidRPr="00987FD4">
        <w:rPr>
          <w:color w:val="1F3863"/>
          <w:spacing w:val="-2"/>
        </w:rPr>
        <w:t>Leave</w:t>
      </w:r>
    </w:p>
    <w:p w14:paraId="02968A82" w14:textId="77777777" w:rsidR="00315F08" w:rsidRPr="00987FD4" w:rsidRDefault="00BB5EDA">
      <w:pPr>
        <w:pStyle w:val="ListParagraph"/>
        <w:numPr>
          <w:ilvl w:val="1"/>
          <w:numId w:val="9"/>
        </w:numPr>
        <w:tabs>
          <w:tab w:val="left" w:pos="568"/>
        </w:tabs>
        <w:ind w:right="139"/>
        <w:rPr>
          <w:sz w:val="20"/>
        </w:rPr>
      </w:pPr>
      <w:r w:rsidRPr="00987FD4">
        <w:t>Employees (other than casual employees) will be entitled to 10 days paid sick leave per year of service (which</w:t>
      </w:r>
      <w:r w:rsidRPr="00987FD4">
        <w:rPr>
          <w:spacing w:val="-7"/>
        </w:rPr>
        <w:t xml:space="preserve"> </w:t>
      </w:r>
      <w:r w:rsidRPr="00987FD4">
        <w:t>may</w:t>
      </w:r>
      <w:r w:rsidRPr="00987FD4">
        <w:rPr>
          <w:spacing w:val="-6"/>
        </w:rPr>
        <w:t xml:space="preserve"> </w:t>
      </w:r>
      <w:r w:rsidRPr="00987FD4">
        <w:t>be</w:t>
      </w:r>
      <w:r w:rsidRPr="00987FD4">
        <w:rPr>
          <w:spacing w:val="-5"/>
        </w:rPr>
        <w:t xml:space="preserve"> </w:t>
      </w:r>
      <w:r w:rsidRPr="00987FD4">
        <w:t>accumulated</w:t>
      </w:r>
      <w:r w:rsidRPr="00987FD4">
        <w:rPr>
          <w:spacing w:val="-4"/>
        </w:rPr>
        <w:t xml:space="preserve"> </w:t>
      </w:r>
      <w:r w:rsidRPr="00987FD4">
        <w:t>to</w:t>
      </w:r>
      <w:r w:rsidRPr="00987FD4">
        <w:rPr>
          <w:spacing w:val="-7"/>
        </w:rPr>
        <w:t xml:space="preserve"> </w:t>
      </w:r>
      <w:r w:rsidRPr="00987FD4">
        <w:t>maximum</w:t>
      </w:r>
      <w:r w:rsidRPr="00987FD4">
        <w:rPr>
          <w:spacing w:val="-4"/>
        </w:rPr>
        <w:t xml:space="preserve"> </w:t>
      </w:r>
      <w:r w:rsidRPr="00987FD4">
        <w:t>of</w:t>
      </w:r>
      <w:r w:rsidRPr="00987FD4">
        <w:rPr>
          <w:spacing w:val="-6"/>
        </w:rPr>
        <w:t xml:space="preserve"> </w:t>
      </w:r>
      <w:r w:rsidRPr="00987FD4">
        <w:t>40</w:t>
      </w:r>
      <w:r w:rsidRPr="00987FD4">
        <w:rPr>
          <w:spacing w:val="-6"/>
        </w:rPr>
        <w:t xml:space="preserve"> </w:t>
      </w:r>
      <w:r w:rsidRPr="00987FD4">
        <w:t>days),</w:t>
      </w:r>
      <w:r w:rsidRPr="00987FD4">
        <w:rPr>
          <w:spacing w:val="-6"/>
        </w:rPr>
        <w:t xml:space="preserve"> </w:t>
      </w:r>
      <w:r w:rsidRPr="00987FD4">
        <w:t>paid</w:t>
      </w:r>
      <w:r w:rsidRPr="00987FD4">
        <w:rPr>
          <w:spacing w:val="-4"/>
        </w:rPr>
        <w:t xml:space="preserve"> </w:t>
      </w:r>
      <w:r w:rsidRPr="00987FD4">
        <w:t>in</w:t>
      </w:r>
      <w:r w:rsidRPr="00987FD4">
        <w:rPr>
          <w:spacing w:val="-6"/>
        </w:rPr>
        <w:t xml:space="preserve"> </w:t>
      </w:r>
      <w:r w:rsidRPr="00987FD4">
        <w:t>accordance</w:t>
      </w:r>
      <w:r w:rsidRPr="00987FD4">
        <w:rPr>
          <w:spacing w:val="-6"/>
        </w:rPr>
        <w:t xml:space="preserve"> </w:t>
      </w:r>
      <w:r w:rsidRPr="00987FD4">
        <w:t>with</w:t>
      </w:r>
      <w:r w:rsidRPr="00987FD4">
        <w:rPr>
          <w:spacing w:val="-7"/>
        </w:rPr>
        <w:t xml:space="preserve"> </w:t>
      </w:r>
      <w:r w:rsidRPr="00987FD4">
        <w:t>the</w:t>
      </w:r>
      <w:r w:rsidRPr="00987FD4">
        <w:rPr>
          <w:spacing w:val="-5"/>
        </w:rPr>
        <w:t xml:space="preserve"> </w:t>
      </w:r>
      <w:r w:rsidRPr="00987FD4">
        <w:t>Holidays</w:t>
      </w:r>
      <w:r w:rsidRPr="00987FD4">
        <w:rPr>
          <w:spacing w:val="-6"/>
        </w:rPr>
        <w:t xml:space="preserve"> </w:t>
      </w:r>
      <w:r w:rsidRPr="00987FD4">
        <w:t>Act</w:t>
      </w:r>
      <w:r w:rsidRPr="00987FD4">
        <w:rPr>
          <w:spacing w:val="-7"/>
        </w:rPr>
        <w:t xml:space="preserve"> </w:t>
      </w:r>
      <w:r w:rsidRPr="00987FD4">
        <w:t>2003</w:t>
      </w:r>
      <w:r w:rsidRPr="00987FD4">
        <w:rPr>
          <w:spacing w:val="-8"/>
        </w:rPr>
        <w:t xml:space="preserve"> </w:t>
      </w:r>
      <w:r w:rsidRPr="00987FD4">
        <w:t>(NZ) or any replacement legislation, (pro-rated for part-time employees) when they are absent:</w:t>
      </w:r>
    </w:p>
    <w:p w14:paraId="644C3F51" w14:textId="77777777" w:rsidR="00315F08" w:rsidRPr="00987FD4" w:rsidRDefault="00BB5EDA">
      <w:pPr>
        <w:pStyle w:val="ListParagraph"/>
        <w:numPr>
          <w:ilvl w:val="2"/>
          <w:numId w:val="9"/>
        </w:numPr>
        <w:tabs>
          <w:tab w:val="left" w:pos="847"/>
        </w:tabs>
        <w:spacing w:before="121"/>
        <w:ind w:left="847" w:hanging="279"/>
      </w:pPr>
      <w:r w:rsidRPr="00987FD4">
        <w:t>due</w:t>
      </w:r>
      <w:r w:rsidRPr="00987FD4">
        <w:rPr>
          <w:spacing w:val="-5"/>
        </w:rPr>
        <w:t xml:space="preserve"> </w:t>
      </w:r>
      <w:r w:rsidRPr="00987FD4">
        <w:t>to</w:t>
      </w:r>
      <w:r w:rsidRPr="00987FD4">
        <w:rPr>
          <w:spacing w:val="-3"/>
        </w:rPr>
        <w:t xml:space="preserve"> </w:t>
      </w:r>
      <w:r w:rsidRPr="00987FD4">
        <w:t>the</w:t>
      </w:r>
      <w:r w:rsidRPr="00987FD4">
        <w:rPr>
          <w:spacing w:val="-4"/>
        </w:rPr>
        <w:t xml:space="preserve"> </w:t>
      </w:r>
      <w:r w:rsidRPr="00987FD4">
        <w:t>employee’s</w:t>
      </w:r>
      <w:r w:rsidRPr="00987FD4">
        <w:rPr>
          <w:spacing w:val="-3"/>
        </w:rPr>
        <w:t xml:space="preserve"> </w:t>
      </w:r>
      <w:r w:rsidRPr="00987FD4">
        <w:t>illness</w:t>
      </w:r>
      <w:r w:rsidRPr="00987FD4">
        <w:rPr>
          <w:spacing w:val="-5"/>
        </w:rPr>
        <w:t xml:space="preserve"> </w:t>
      </w:r>
      <w:r w:rsidRPr="00987FD4">
        <w:t>or</w:t>
      </w:r>
      <w:r w:rsidRPr="00987FD4">
        <w:rPr>
          <w:spacing w:val="-3"/>
        </w:rPr>
        <w:t xml:space="preserve"> </w:t>
      </w:r>
      <w:r w:rsidRPr="00987FD4">
        <w:t>injury;</w:t>
      </w:r>
      <w:r w:rsidRPr="00987FD4">
        <w:rPr>
          <w:spacing w:val="-3"/>
        </w:rPr>
        <w:t xml:space="preserve"> </w:t>
      </w:r>
      <w:r w:rsidRPr="00987FD4">
        <w:rPr>
          <w:spacing w:val="-5"/>
        </w:rPr>
        <w:t>or</w:t>
      </w:r>
    </w:p>
    <w:p w14:paraId="5C25F911" w14:textId="77777777" w:rsidR="00315F08" w:rsidRPr="00987FD4" w:rsidRDefault="00BB5EDA">
      <w:pPr>
        <w:pStyle w:val="ListParagraph"/>
        <w:numPr>
          <w:ilvl w:val="2"/>
          <w:numId w:val="9"/>
        </w:numPr>
        <w:tabs>
          <w:tab w:val="left" w:pos="847"/>
        </w:tabs>
        <w:spacing w:before="118"/>
        <w:ind w:left="847" w:hanging="279"/>
      </w:pPr>
      <w:r w:rsidRPr="00987FD4">
        <w:t>for</w:t>
      </w:r>
      <w:r w:rsidRPr="00987FD4">
        <w:rPr>
          <w:spacing w:val="-11"/>
        </w:rPr>
        <w:t xml:space="preserve"> </w:t>
      </w:r>
      <w:r w:rsidRPr="00987FD4">
        <w:t>the</w:t>
      </w:r>
      <w:r w:rsidRPr="00987FD4">
        <w:rPr>
          <w:spacing w:val="-8"/>
        </w:rPr>
        <w:t xml:space="preserve"> </w:t>
      </w:r>
      <w:r w:rsidRPr="00987FD4">
        <w:t>purposes</w:t>
      </w:r>
      <w:r w:rsidRPr="00987FD4">
        <w:rPr>
          <w:spacing w:val="-9"/>
        </w:rPr>
        <w:t xml:space="preserve"> </w:t>
      </w:r>
      <w:r w:rsidRPr="00987FD4">
        <w:t>of</w:t>
      </w:r>
      <w:r w:rsidRPr="00987FD4">
        <w:rPr>
          <w:spacing w:val="-8"/>
        </w:rPr>
        <w:t xml:space="preserve"> </w:t>
      </w:r>
      <w:r w:rsidRPr="00987FD4">
        <w:t>caring</w:t>
      </w:r>
      <w:r w:rsidRPr="00987FD4">
        <w:rPr>
          <w:spacing w:val="-13"/>
        </w:rPr>
        <w:t xml:space="preserve"> </w:t>
      </w:r>
      <w:r w:rsidRPr="00987FD4">
        <w:t>for</w:t>
      </w:r>
      <w:r w:rsidRPr="00987FD4">
        <w:rPr>
          <w:spacing w:val="-8"/>
        </w:rPr>
        <w:t xml:space="preserve"> </w:t>
      </w:r>
      <w:r w:rsidRPr="00987FD4">
        <w:t>a</w:t>
      </w:r>
      <w:r w:rsidRPr="00987FD4">
        <w:rPr>
          <w:spacing w:val="-10"/>
        </w:rPr>
        <w:t xml:space="preserve"> </w:t>
      </w:r>
      <w:r w:rsidRPr="00987FD4">
        <w:t>spouse,</w:t>
      </w:r>
      <w:r w:rsidRPr="00987FD4">
        <w:rPr>
          <w:spacing w:val="-11"/>
        </w:rPr>
        <w:t xml:space="preserve"> </w:t>
      </w:r>
      <w:r w:rsidRPr="00987FD4">
        <w:t>partner</w:t>
      </w:r>
      <w:r w:rsidRPr="00987FD4">
        <w:rPr>
          <w:spacing w:val="-8"/>
        </w:rPr>
        <w:t xml:space="preserve"> </w:t>
      </w:r>
      <w:r w:rsidRPr="00987FD4">
        <w:t>or</w:t>
      </w:r>
      <w:r w:rsidRPr="00987FD4">
        <w:rPr>
          <w:spacing w:val="-9"/>
        </w:rPr>
        <w:t xml:space="preserve"> </w:t>
      </w:r>
      <w:proofErr w:type="spellStart"/>
      <w:r w:rsidRPr="00987FD4">
        <w:t>dependant</w:t>
      </w:r>
      <w:proofErr w:type="spellEnd"/>
      <w:r w:rsidRPr="00987FD4">
        <w:rPr>
          <w:spacing w:val="-9"/>
        </w:rPr>
        <w:t xml:space="preserve"> </w:t>
      </w:r>
      <w:r w:rsidRPr="00987FD4">
        <w:t>of</w:t>
      </w:r>
      <w:r w:rsidRPr="00987FD4">
        <w:rPr>
          <w:spacing w:val="-9"/>
        </w:rPr>
        <w:t xml:space="preserve"> </w:t>
      </w:r>
      <w:r w:rsidRPr="00987FD4">
        <w:t>the</w:t>
      </w:r>
      <w:r w:rsidRPr="00987FD4">
        <w:rPr>
          <w:spacing w:val="-10"/>
        </w:rPr>
        <w:t xml:space="preserve"> </w:t>
      </w:r>
      <w:r w:rsidRPr="00987FD4">
        <w:t>employee</w:t>
      </w:r>
      <w:r w:rsidRPr="00987FD4">
        <w:rPr>
          <w:spacing w:val="-8"/>
        </w:rPr>
        <w:t xml:space="preserve"> </w:t>
      </w:r>
      <w:r w:rsidRPr="00987FD4">
        <w:t>who</w:t>
      </w:r>
      <w:r w:rsidRPr="00987FD4">
        <w:rPr>
          <w:spacing w:val="-10"/>
        </w:rPr>
        <w:t xml:space="preserve"> </w:t>
      </w:r>
      <w:r w:rsidRPr="00987FD4">
        <w:t>is</w:t>
      </w:r>
      <w:r w:rsidRPr="00987FD4">
        <w:rPr>
          <w:spacing w:val="-8"/>
        </w:rPr>
        <w:t xml:space="preserve"> </w:t>
      </w:r>
      <w:r w:rsidRPr="00987FD4">
        <w:t>ill</w:t>
      </w:r>
      <w:r w:rsidRPr="00987FD4">
        <w:rPr>
          <w:spacing w:val="-11"/>
        </w:rPr>
        <w:t xml:space="preserve"> </w:t>
      </w:r>
      <w:r w:rsidRPr="00987FD4">
        <w:t>or</w:t>
      </w:r>
      <w:r w:rsidRPr="00987FD4">
        <w:rPr>
          <w:spacing w:val="-8"/>
        </w:rPr>
        <w:t xml:space="preserve"> </w:t>
      </w:r>
      <w:r w:rsidRPr="00987FD4">
        <w:t>injured</w:t>
      </w:r>
      <w:r w:rsidRPr="00987FD4">
        <w:rPr>
          <w:spacing w:val="-9"/>
        </w:rPr>
        <w:t xml:space="preserve"> </w:t>
      </w:r>
      <w:r w:rsidRPr="00987FD4">
        <w:rPr>
          <w:spacing w:val="-5"/>
        </w:rPr>
        <w:t>and</w:t>
      </w:r>
    </w:p>
    <w:p w14:paraId="37D0EE92" w14:textId="77777777" w:rsidR="00315F08" w:rsidRPr="00987FD4" w:rsidRDefault="00BB5EDA">
      <w:pPr>
        <w:pStyle w:val="BodyText"/>
        <w:spacing w:before="0"/>
        <w:ind w:left="849" w:firstLine="0"/>
      </w:pPr>
      <w:r w:rsidRPr="00987FD4">
        <w:t>requires</w:t>
      </w:r>
      <w:r w:rsidRPr="00987FD4">
        <w:rPr>
          <w:spacing w:val="-8"/>
        </w:rPr>
        <w:t xml:space="preserve"> </w:t>
      </w:r>
      <w:r w:rsidRPr="00987FD4">
        <w:t>the</w:t>
      </w:r>
      <w:r w:rsidRPr="00987FD4">
        <w:rPr>
          <w:spacing w:val="-4"/>
        </w:rPr>
        <w:t xml:space="preserve"> </w:t>
      </w:r>
      <w:r w:rsidRPr="00987FD4">
        <w:t>employee’s</w:t>
      </w:r>
      <w:r w:rsidRPr="00987FD4">
        <w:rPr>
          <w:spacing w:val="-5"/>
        </w:rPr>
        <w:t xml:space="preserve"> </w:t>
      </w:r>
      <w:r w:rsidRPr="00987FD4">
        <w:t>care</w:t>
      </w:r>
      <w:r w:rsidRPr="00987FD4">
        <w:rPr>
          <w:spacing w:val="-2"/>
        </w:rPr>
        <w:t xml:space="preserve"> </w:t>
      </w:r>
      <w:r w:rsidRPr="00987FD4">
        <w:t>and</w:t>
      </w:r>
      <w:r w:rsidRPr="00987FD4">
        <w:rPr>
          <w:spacing w:val="-5"/>
        </w:rPr>
        <w:t xml:space="preserve"> </w:t>
      </w:r>
      <w:r w:rsidRPr="00987FD4">
        <w:t>support</w:t>
      </w:r>
      <w:r w:rsidRPr="00987FD4">
        <w:rPr>
          <w:spacing w:val="-6"/>
        </w:rPr>
        <w:t xml:space="preserve"> </w:t>
      </w:r>
      <w:r w:rsidRPr="00987FD4">
        <w:t>or</w:t>
      </w:r>
      <w:r w:rsidRPr="00987FD4">
        <w:rPr>
          <w:spacing w:val="-4"/>
        </w:rPr>
        <w:t xml:space="preserve"> </w:t>
      </w:r>
      <w:r w:rsidRPr="00987FD4">
        <w:t>who</w:t>
      </w:r>
      <w:r w:rsidRPr="00987FD4">
        <w:rPr>
          <w:spacing w:val="-5"/>
        </w:rPr>
        <w:t xml:space="preserve"> </w:t>
      </w:r>
      <w:r w:rsidRPr="00987FD4">
        <w:t>required</w:t>
      </w:r>
      <w:r w:rsidRPr="00987FD4">
        <w:rPr>
          <w:spacing w:val="-5"/>
        </w:rPr>
        <w:t xml:space="preserve"> </w:t>
      </w:r>
      <w:r w:rsidRPr="00987FD4">
        <w:t>care</w:t>
      </w:r>
      <w:r w:rsidRPr="00987FD4">
        <w:rPr>
          <w:spacing w:val="-4"/>
        </w:rPr>
        <w:t xml:space="preserve"> </w:t>
      </w:r>
      <w:r w:rsidRPr="00987FD4">
        <w:t>due</w:t>
      </w:r>
      <w:r w:rsidRPr="00987FD4">
        <w:rPr>
          <w:spacing w:val="-2"/>
        </w:rPr>
        <w:t xml:space="preserve"> </w:t>
      </w:r>
      <w:r w:rsidRPr="00987FD4">
        <w:t>to</w:t>
      </w:r>
      <w:r w:rsidRPr="00987FD4">
        <w:rPr>
          <w:spacing w:val="-3"/>
        </w:rPr>
        <w:t xml:space="preserve"> </w:t>
      </w:r>
      <w:r w:rsidRPr="00987FD4">
        <w:t>an</w:t>
      </w:r>
      <w:r w:rsidRPr="00987FD4">
        <w:rPr>
          <w:spacing w:val="-5"/>
        </w:rPr>
        <w:t xml:space="preserve"> </w:t>
      </w:r>
      <w:r w:rsidRPr="00987FD4">
        <w:t>unexpected</w:t>
      </w:r>
      <w:r w:rsidRPr="00987FD4">
        <w:rPr>
          <w:spacing w:val="-5"/>
        </w:rPr>
        <w:t xml:space="preserve"> </w:t>
      </w:r>
      <w:r w:rsidRPr="00987FD4">
        <w:rPr>
          <w:spacing w:val="-2"/>
        </w:rPr>
        <w:t>emergency.</w:t>
      </w:r>
    </w:p>
    <w:p w14:paraId="655D385E" w14:textId="77777777" w:rsidR="00315F08" w:rsidRPr="00987FD4" w:rsidRDefault="00BB5EDA">
      <w:pPr>
        <w:pStyle w:val="ListParagraph"/>
        <w:numPr>
          <w:ilvl w:val="1"/>
          <w:numId w:val="9"/>
        </w:numPr>
        <w:tabs>
          <w:tab w:val="left" w:pos="568"/>
        </w:tabs>
        <w:ind w:right="143"/>
        <w:rPr>
          <w:sz w:val="20"/>
        </w:rPr>
      </w:pPr>
      <w:r w:rsidRPr="00987FD4">
        <w:t xml:space="preserve">Employees shall not be granted paid sick leave in accordance with paragraph 8.3 above for a period of more than 3 consecutive days (whether or not they are working days) without producing a medical </w:t>
      </w:r>
      <w:r w:rsidRPr="00987FD4">
        <w:rPr>
          <w:spacing w:val="-2"/>
        </w:rPr>
        <w:t>certificate.</w:t>
      </w:r>
    </w:p>
    <w:p w14:paraId="44486C7A" w14:textId="77777777" w:rsidR="00315F08" w:rsidRPr="00987FD4" w:rsidRDefault="00BB5EDA">
      <w:pPr>
        <w:pStyle w:val="Heading4"/>
        <w:ind w:left="4248"/>
      </w:pPr>
      <w:r w:rsidRPr="00987FD4">
        <w:rPr>
          <w:color w:val="1F3863"/>
        </w:rPr>
        <w:t xml:space="preserve">Parental </w:t>
      </w:r>
      <w:r w:rsidRPr="00987FD4">
        <w:rPr>
          <w:color w:val="1F3863"/>
          <w:spacing w:val="-4"/>
        </w:rPr>
        <w:t>Leave</w:t>
      </w:r>
    </w:p>
    <w:p w14:paraId="2976679A" w14:textId="77777777" w:rsidR="00315F08" w:rsidRPr="00987FD4" w:rsidRDefault="00BB5EDA">
      <w:pPr>
        <w:pStyle w:val="ListParagraph"/>
        <w:numPr>
          <w:ilvl w:val="1"/>
          <w:numId w:val="9"/>
        </w:numPr>
        <w:tabs>
          <w:tab w:val="left" w:pos="568"/>
        </w:tabs>
        <w:ind w:right="145"/>
        <w:rPr>
          <w:sz w:val="20"/>
        </w:rPr>
      </w:pPr>
      <w:r w:rsidRPr="00987FD4">
        <w:t>Employees are</w:t>
      </w:r>
      <w:r w:rsidRPr="00987FD4">
        <w:rPr>
          <w:spacing w:val="-1"/>
        </w:rPr>
        <w:t xml:space="preserve"> </w:t>
      </w:r>
      <w:r w:rsidRPr="00987FD4">
        <w:t>entitled</w:t>
      </w:r>
      <w:r w:rsidRPr="00987FD4">
        <w:rPr>
          <w:spacing w:val="-2"/>
        </w:rPr>
        <w:t xml:space="preserve"> </w:t>
      </w:r>
      <w:r w:rsidRPr="00987FD4">
        <w:t>either to</w:t>
      </w:r>
      <w:r w:rsidRPr="00987FD4">
        <w:rPr>
          <w:spacing w:val="-3"/>
        </w:rPr>
        <w:t xml:space="preserve"> </w:t>
      </w:r>
      <w:r w:rsidRPr="00987FD4">
        <w:t>parental</w:t>
      </w:r>
      <w:r w:rsidRPr="00987FD4">
        <w:rPr>
          <w:spacing w:val="-1"/>
        </w:rPr>
        <w:t xml:space="preserve"> </w:t>
      </w:r>
      <w:r w:rsidRPr="00987FD4">
        <w:t>leave</w:t>
      </w:r>
      <w:r w:rsidRPr="00987FD4">
        <w:rPr>
          <w:spacing w:val="-1"/>
        </w:rPr>
        <w:t xml:space="preserve"> </w:t>
      </w:r>
      <w:r w:rsidRPr="00987FD4">
        <w:t>under the</w:t>
      </w:r>
      <w:r w:rsidRPr="00987FD4">
        <w:rPr>
          <w:spacing w:val="-1"/>
        </w:rPr>
        <w:t xml:space="preserve"> </w:t>
      </w:r>
      <w:r w:rsidRPr="00987FD4">
        <w:t>New</w:t>
      </w:r>
      <w:r w:rsidRPr="00987FD4">
        <w:rPr>
          <w:spacing w:val="-1"/>
        </w:rPr>
        <w:t xml:space="preserve"> </w:t>
      </w:r>
      <w:r w:rsidRPr="00987FD4">
        <w:t>Zealand</w:t>
      </w:r>
      <w:r w:rsidRPr="00987FD4">
        <w:rPr>
          <w:spacing w:val="-1"/>
        </w:rPr>
        <w:t xml:space="preserve"> </w:t>
      </w:r>
      <w:r w:rsidRPr="00987FD4">
        <w:t>Parental</w:t>
      </w:r>
      <w:r w:rsidRPr="00987FD4">
        <w:rPr>
          <w:spacing w:val="-3"/>
        </w:rPr>
        <w:t xml:space="preserve"> </w:t>
      </w:r>
      <w:r w:rsidRPr="00987FD4">
        <w:t>Leave and Employment Protection Act 1987, or to the parental leave provided</w:t>
      </w:r>
      <w:r w:rsidRPr="00987FD4">
        <w:rPr>
          <w:spacing w:val="-2"/>
        </w:rPr>
        <w:t xml:space="preserve"> </w:t>
      </w:r>
      <w:r w:rsidRPr="00987FD4">
        <w:t xml:space="preserve">in paragraphs 8.6 or 8.7 below at the employee’s </w:t>
      </w:r>
      <w:r w:rsidRPr="00987FD4">
        <w:rPr>
          <w:spacing w:val="-2"/>
        </w:rPr>
        <w:t>election.</w:t>
      </w:r>
    </w:p>
    <w:p w14:paraId="3E714C46" w14:textId="77777777" w:rsidR="00315F08" w:rsidRPr="00987FD4" w:rsidRDefault="00BB5EDA">
      <w:pPr>
        <w:pStyle w:val="ListParagraph"/>
        <w:numPr>
          <w:ilvl w:val="1"/>
          <w:numId w:val="9"/>
        </w:numPr>
        <w:tabs>
          <w:tab w:val="left" w:pos="568"/>
        </w:tabs>
        <w:spacing w:before="121"/>
        <w:ind w:right="135"/>
        <w:rPr>
          <w:sz w:val="20"/>
        </w:rPr>
      </w:pPr>
      <w:r w:rsidRPr="00987FD4">
        <w:t xml:space="preserve">After one year of continuous employment with the Commission, </w:t>
      </w:r>
      <w:proofErr w:type="spellStart"/>
      <w:proofErr w:type="gramStart"/>
      <w:r w:rsidRPr="00987FD4">
        <w:t>a</w:t>
      </w:r>
      <w:proofErr w:type="spellEnd"/>
      <w:proofErr w:type="gramEnd"/>
      <w:r w:rsidRPr="00987FD4">
        <w:t xml:space="preserve"> employee giving birth to a child who elects not to use the entitlement in paragraph 8.5 above shall be entitled to maternity leave. The employee will be entitled to 16 weeks’ paid leave, for any parent with an additional 10 weeks for the parent</w:t>
      </w:r>
      <w:r w:rsidRPr="00987FD4">
        <w:rPr>
          <w:spacing w:val="-7"/>
        </w:rPr>
        <w:t xml:space="preserve"> </w:t>
      </w:r>
      <w:r w:rsidRPr="00987FD4">
        <w:t>who</w:t>
      </w:r>
      <w:r w:rsidRPr="00987FD4">
        <w:rPr>
          <w:spacing w:val="-9"/>
        </w:rPr>
        <w:t xml:space="preserve"> </w:t>
      </w:r>
      <w:r w:rsidRPr="00987FD4">
        <w:t>gave</w:t>
      </w:r>
      <w:r w:rsidRPr="00987FD4">
        <w:rPr>
          <w:spacing w:val="-5"/>
        </w:rPr>
        <w:t xml:space="preserve"> </w:t>
      </w:r>
      <w:r w:rsidRPr="00987FD4">
        <w:t>birth,</w:t>
      </w:r>
      <w:r w:rsidRPr="00987FD4">
        <w:rPr>
          <w:spacing w:val="-7"/>
        </w:rPr>
        <w:t xml:space="preserve"> </w:t>
      </w:r>
      <w:r w:rsidRPr="00987FD4">
        <w:t>up</w:t>
      </w:r>
      <w:r w:rsidRPr="00987FD4">
        <w:rPr>
          <w:spacing w:val="-6"/>
        </w:rPr>
        <w:t xml:space="preserve"> </w:t>
      </w:r>
      <w:r w:rsidRPr="00987FD4">
        <w:t>to</w:t>
      </w:r>
      <w:r w:rsidRPr="00987FD4">
        <w:rPr>
          <w:spacing w:val="-7"/>
        </w:rPr>
        <w:t xml:space="preserve"> </w:t>
      </w:r>
      <w:r w:rsidRPr="00987FD4">
        <w:t>six</w:t>
      </w:r>
      <w:r w:rsidRPr="00987FD4">
        <w:rPr>
          <w:spacing w:val="-8"/>
        </w:rPr>
        <w:t xml:space="preserve"> </w:t>
      </w:r>
      <w:r w:rsidRPr="00987FD4">
        <w:t>weeks</w:t>
      </w:r>
      <w:r w:rsidRPr="00987FD4">
        <w:rPr>
          <w:spacing w:val="-6"/>
        </w:rPr>
        <w:t xml:space="preserve"> </w:t>
      </w:r>
      <w:r w:rsidRPr="00987FD4">
        <w:t>of</w:t>
      </w:r>
      <w:r w:rsidRPr="00987FD4">
        <w:rPr>
          <w:spacing w:val="-6"/>
        </w:rPr>
        <w:t xml:space="preserve"> </w:t>
      </w:r>
      <w:r w:rsidRPr="00987FD4">
        <w:t>which</w:t>
      </w:r>
      <w:r w:rsidRPr="00987FD4">
        <w:rPr>
          <w:spacing w:val="-7"/>
        </w:rPr>
        <w:t xml:space="preserve"> </w:t>
      </w:r>
      <w:r w:rsidRPr="00987FD4">
        <w:t>may</w:t>
      </w:r>
      <w:r w:rsidRPr="00987FD4">
        <w:rPr>
          <w:spacing w:val="-6"/>
        </w:rPr>
        <w:t xml:space="preserve"> </w:t>
      </w:r>
      <w:r w:rsidRPr="00987FD4">
        <w:t>be</w:t>
      </w:r>
      <w:r w:rsidRPr="00987FD4">
        <w:rPr>
          <w:spacing w:val="-5"/>
        </w:rPr>
        <w:t xml:space="preserve"> </w:t>
      </w:r>
      <w:r w:rsidRPr="00987FD4">
        <w:t>taken</w:t>
      </w:r>
      <w:r w:rsidRPr="00987FD4">
        <w:rPr>
          <w:spacing w:val="-9"/>
        </w:rPr>
        <w:t xml:space="preserve"> </w:t>
      </w:r>
      <w:r w:rsidRPr="00987FD4">
        <w:t>prior</w:t>
      </w:r>
      <w:r w:rsidRPr="00987FD4">
        <w:rPr>
          <w:spacing w:val="-6"/>
        </w:rPr>
        <w:t xml:space="preserve"> </w:t>
      </w:r>
      <w:r w:rsidRPr="00987FD4">
        <w:t>to</w:t>
      </w:r>
      <w:r w:rsidRPr="00987FD4">
        <w:rPr>
          <w:spacing w:val="-7"/>
        </w:rPr>
        <w:t xml:space="preserve"> </w:t>
      </w:r>
      <w:r w:rsidRPr="00987FD4">
        <w:t>the</w:t>
      </w:r>
      <w:r w:rsidRPr="00987FD4">
        <w:rPr>
          <w:spacing w:val="-8"/>
        </w:rPr>
        <w:t xml:space="preserve"> </w:t>
      </w:r>
      <w:r w:rsidRPr="00987FD4">
        <w:t>expected</w:t>
      </w:r>
      <w:r w:rsidRPr="00987FD4">
        <w:rPr>
          <w:spacing w:val="-6"/>
        </w:rPr>
        <w:t xml:space="preserve"> </w:t>
      </w:r>
      <w:r w:rsidRPr="00987FD4">
        <w:t>due</w:t>
      </w:r>
      <w:r w:rsidRPr="00987FD4">
        <w:rPr>
          <w:spacing w:val="-8"/>
        </w:rPr>
        <w:t xml:space="preserve"> </w:t>
      </w:r>
      <w:r w:rsidRPr="00987FD4">
        <w:t>date</w:t>
      </w:r>
      <w:r w:rsidRPr="00987FD4">
        <w:rPr>
          <w:spacing w:val="-5"/>
        </w:rPr>
        <w:t xml:space="preserve"> </w:t>
      </w:r>
      <w:r w:rsidRPr="00987FD4">
        <w:t>of</w:t>
      </w:r>
      <w:r w:rsidRPr="00987FD4">
        <w:rPr>
          <w:spacing w:val="-6"/>
        </w:rPr>
        <w:t xml:space="preserve"> </w:t>
      </w:r>
      <w:r w:rsidRPr="00987FD4">
        <w:t>the</w:t>
      </w:r>
      <w:r w:rsidRPr="00987FD4">
        <w:rPr>
          <w:spacing w:val="-5"/>
        </w:rPr>
        <w:t xml:space="preserve"> </w:t>
      </w:r>
      <w:r w:rsidRPr="00987FD4">
        <w:t>child. During</w:t>
      </w:r>
      <w:r w:rsidRPr="00987FD4">
        <w:rPr>
          <w:spacing w:val="-9"/>
        </w:rPr>
        <w:t xml:space="preserve"> </w:t>
      </w:r>
      <w:r w:rsidRPr="00987FD4">
        <w:t>this</w:t>
      </w:r>
      <w:r w:rsidRPr="00987FD4">
        <w:rPr>
          <w:spacing w:val="-8"/>
        </w:rPr>
        <w:t xml:space="preserve"> </w:t>
      </w:r>
      <w:r w:rsidRPr="00987FD4">
        <w:t>period,</w:t>
      </w:r>
      <w:r w:rsidRPr="00987FD4">
        <w:rPr>
          <w:spacing w:val="-7"/>
        </w:rPr>
        <w:t xml:space="preserve"> </w:t>
      </w:r>
      <w:r w:rsidRPr="00987FD4">
        <w:t>employees</w:t>
      </w:r>
      <w:r w:rsidRPr="00987FD4">
        <w:rPr>
          <w:spacing w:val="-8"/>
        </w:rPr>
        <w:t xml:space="preserve"> </w:t>
      </w:r>
      <w:r w:rsidRPr="00987FD4">
        <w:t>shall</w:t>
      </w:r>
      <w:r w:rsidRPr="00987FD4">
        <w:rPr>
          <w:spacing w:val="-7"/>
        </w:rPr>
        <w:t xml:space="preserve"> </w:t>
      </w:r>
      <w:r w:rsidRPr="00987FD4">
        <w:t>receive</w:t>
      </w:r>
      <w:r w:rsidRPr="00987FD4">
        <w:rPr>
          <w:spacing w:val="-8"/>
        </w:rPr>
        <w:t xml:space="preserve"> </w:t>
      </w:r>
      <w:r w:rsidRPr="00987FD4">
        <w:t>pay</w:t>
      </w:r>
      <w:r w:rsidRPr="00987FD4">
        <w:rPr>
          <w:spacing w:val="-6"/>
        </w:rPr>
        <w:t xml:space="preserve"> </w:t>
      </w:r>
      <w:r w:rsidRPr="00987FD4">
        <w:t>at</w:t>
      </w:r>
      <w:r w:rsidRPr="00987FD4">
        <w:rPr>
          <w:spacing w:val="-7"/>
        </w:rPr>
        <w:t xml:space="preserve"> </w:t>
      </w:r>
      <w:r w:rsidRPr="00987FD4">
        <w:t>a</w:t>
      </w:r>
      <w:r w:rsidRPr="00987FD4">
        <w:rPr>
          <w:spacing w:val="-10"/>
        </w:rPr>
        <w:t xml:space="preserve"> </w:t>
      </w:r>
      <w:r w:rsidRPr="00987FD4">
        <w:t>rate</w:t>
      </w:r>
      <w:r w:rsidRPr="00987FD4">
        <w:rPr>
          <w:spacing w:val="-8"/>
        </w:rPr>
        <w:t xml:space="preserve"> </w:t>
      </w:r>
      <w:r w:rsidRPr="00987FD4">
        <w:t>equal</w:t>
      </w:r>
      <w:r w:rsidRPr="00987FD4">
        <w:rPr>
          <w:spacing w:val="-8"/>
        </w:rPr>
        <w:t xml:space="preserve"> </w:t>
      </w:r>
      <w:r w:rsidRPr="00987FD4">
        <w:t>to</w:t>
      </w:r>
      <w:r w:rsidRPr="00987FD4">
        <w:rPr>
          <w:spacing w:val="-7"/>
        </w:rPr>
        <w:t xml:space="preserve"> </w:t>
      </w:r>
      <w:r w:rsidRPr="00987FD4">
        <w:t>their</w:t>
      </w:r>
      <w:r w:rsidRPr="00987FD4">
        <w:rPr>
          <w:spacing w:val="-8"/>
        </w:rPr>
        <w:t xml:space="preserve"> </w:t>
      </w:r>
      <w:r w:rsidRPr="00987FD4">
        <w:t>average</w:t>
      </w:r>
      <w:r w:rsidRPr="00987FD4">
        <w:rPr>
          <w:spacing w:val="-8"/>
        </w:rPr>
        <w:t xml:space="preserve"> </w:t>
      </w:r>
      <w:r w:rsidRPr="00987FD4">
        <w:t>pay</w:t>
      </w:r>
      <w:r w:rsidRPr="00987FD4">
        <w:rPr>
          <w:spacing w:val="-8"/>
        </w:rPr>
        <w:t xml:space="preserve"> </w:t>
      </w:r>
      <w:r w:rsidRPr="00987FD4">
        <w:t>for</w:t>
      </w:r>
      <w:r w:rsidRPr="00987FD4">
        <w:rPr>
          <w:spacing w:val="-6"/>
        </w:rPr>
        <w:t xml:space="preserve"> </w:t>
      </w:r>
      <w:r w:rsidRPr="00987FD4">
        <w:t>the</w:t>
      </w:r>
      <w:r w:rsidRPr="00987FD4">
        <w:rPr>
          <w:spacing w:val="-5"/>
        </w:rPr>
        <w:t xml:space="preserve"> </w:t>
      </w:r>
      <w:r w:rsidRPr="00987FD4">
        <w:t>last</w:t>
      </w:r>
      <w:r w:rsidRPr="00987FD4">
        <w:rPr>
          <w:spacing w:val="-7"/>
        </w:rPr>
        <w:t xml:space="preserve"> </w:t>
      </w:r>
      <w:r w:rsidRPr="00987FD4">
        <w:t>12</w:t>
      </w:r>
      <w:r w:rsidRPr="00987FD4">
        <w:rPr>
          <w:spacing w:val="-8"/>
        </w:rPr>
        <w:t xml:space="preserve"> </w:t>
      </w:r>
      <w:r w:rsidRPr="00987FD4">
        <w:t>months and corresponding allowances.</w:t>
      </w:r>
    </w:p>
    <w:p w14:paraId="1B87DE4B" w14:textId="77777777" w:rsidR="00315F08" w:rsidRPr="00987FD4" w:rsidRDefault="00BB5EDA">
      <w:pPr>
        <w:pStyle w:val="ListParagraph"/>
        <w:numPr>
          <w:ilvl w:val="1"/>
          <w:numId w:val="9"/>
        </w:numPr>
        <w:tabs>
          <w:tab w:val="left" w:pos="567"/>
        </w:tabs>
        <w:spacing w:before="119"/>
        <w:ind w:left="567" w:hanging="427"/>
        <w:rPr>
          <w:sz w:val="20"/>
        </w:rPr>
      </w:pPr>
      <w:r w:rsidRPr="00987FD4">
        <w:rPr>
          <w:spacing w:val="-2"/>
        </w:rPr>
        <w:t>Paid</w:t>
      </w:r>
      <w:r w:rsidRPr="00987FD4">
        <w:rPr>
          <w:spacing w:val="-7"/>
        </w:rPr>
        <w:t xml:space="preserve"> </w:t>
      </w:r>
      <w:r w:rsidRPr="00987FD4">
        <w:rPr>
          <w:spacing w:val="-2"/>
        </w:rPr>
        <w:t>parental</w:t>
      </w:r>
      <w:r w:rsidRPr="00987FD4">
        <w:rPr>
          <w:spacing w:val="-4"/>
        </w:rPr>
        <w:t xml:space="preserve"> </w:t>
      </w:r>
      <w:r w:rsidRPr="00987FD4">
        <w:rPr>
          <w:spacing w:val="-2"/>
        </w:rPr>
        <w:t>leave</w:t>
      </w:r>
      <w:r w:rsidRPr="00987FD4">
        <w:rPr>
          <w:spacing w:val="-4"/>
        </w:rPr>
        <w:t xml:space="preserve"> </w:t>
      </w:r>
      <w:r w:rsidRPr="00987FD4">
        <w:rPr>
          <w:spacing w:val="-2"/>
        </w:rPr>
        <w:t>of</w:t>
      </w:r>
      <w:r w:rsidRPr="00987FD4">
        <w:rPr>
          <w:spacing w:val="-4"/>
        </w:rPr>
        <w:t xml:space="preserve"> </w:t>
      </w:r>
      <w:r w:rsidRPr="00987FD4">
        <w:rPr>
          <w:spacing w:val="-2"/>
        </w:rPr>
        <w:t>8</w:t>
      </w:r>
      <w:r w:rsidRPr="00987FD4">
        <w:rPr>
          <w:spacing w:val="-5"/>
        </w:rPr>
        <w:t xml:space="preserve"> </w:t>
      </w:r>
      <w:r w:rsidRPr="00987FD4">
        <w:rPr>
          <w:spacing w:val="-2"/>
        </w:rPr>
        <w:t>weeks</w:t>
      </w:r>
      <w:r w:rsidRPr="00987FD4">
        <w:rPr>
          <w:spacing w:val="-4"/>
        </w:rPr>
        <w:t xml:space="preserve"> </w:t>
      </w:r>
      <w:r w:rsidRPr="00987FD4">
        <w:rPr>
          <w:spacing w:val="-2"/>
        </w:rPr>
        <w:t>is</w:t>
      </w:r>
      <w:r w:rsidRPr="00987FD4">
        <w:rPr>
          <w:spacing w:val="-5"/>
        </w:rPr>
        <w:t xml:space="preserve"> </w:t>
      </w:r>
      <w:r w:rsidRPr="00987FD4">
        <w:rPr>
          <w:spacing w:val="-2"/>
        </w:rPr>
        <w:t>available</w:t>
      </w:r>
      <w:r w:rsidRPr="00987FD4">
        <w:rPr>
          <w:spacing w:val="-5"/>
        </w:rPr>
        <w:t xml:space="preserve"> </w:t>
      </w:r>
      <w:r w:rsidRPr="00987FD4">
        <w:rPr>
          <w:spacing w:val="-2"/>
        </w:rPr>
        <w:t>to</w:t>
      </w:r>
      <w:r w:rsidRPr="00987FD4">
        <w:rPr>
          <w:spacing w:val="-9"/>
        </w:rPr>
        <w:t xml:space="preserve"> </w:t>
      </w:r>
      <w:r w:rsidRPr="00987FD4">
        <w:rPr>
          <w:spacing w:val="-2"/>
        </w:rPr>
        <w:t>employees</w:t>
      </w:r>
      <w:r w:rsidRPr="00987FD4">
        <w:rPr>
          <w:spacing w:val="-7"/>
        </w:rPr>
        <w:t xml:space="preserve"> </w:t>
      </w:r>
      <w:r w:rsidRPr="00987FD4">
        <w:rPr>
          <w:spacing w:val="-2"/>
        </w:rPr>
        <w:t>who</w:t>
      </w:r>
      <w:r w:rsidRPr="00987FD4">
        <w:rPr>
          <w:spacing w:val="-5"/>
        </w:rPr>
        <w:t xml:space="preserve"> </w:t>
      </w:r>
      <w:r w:rsidRPr="00987FD4">
        <w:rPr>
          <w:spacing w:val="-2"/>
        </w:rPr>
        <w:t>elect</w:t>
      </w:r>
      <w:r w:rsidRPr="00987FD4">
        <w:rPr>
          <w:spacing w:val="-7"/>
        </w:rPr>
        <w:t xml:space="preserve"> </w:t>
      </w:r>
      <w:r w:rsidRPr="00987FD4">
        <w:rPr>
          <w:spacing w:val="-2"/>
        </w:rPr>
        <w:t>not</w:t>
      </w:r>
      <w:r w:rsidRPr="00987FD4">
        <w:rPr>
          <w:spacing w:val="-4"/>
        </w:rPr>
        <w:t xml:space="preserve"> </w:t>
      </w:r>
      <w:r w:rsidRPr="00987FD4">
        <w:rPr>
          <w:spacing w:val="-2"/>
        </w:rPr>
        <w:t>to</w:t>
      </w:r>
      <w:r w:rsidRPr="00987FD4">
        <w:rPr>
          <w:spacing w:val="-5"/>
        </w:rPr>
        <w:t xml:space="preserve"> </w:t>
      </w:r>
      <w:r w:rsidRPr="00987FD4">
        <w:rPr>
          <w:spacing w:val="-2"/>
        </w:rPr>
        <w:t>use</w:t>
      </w:r>
      <w:r w:rsidRPr="00987FD4">
        <w:rPr>
          <w:spacing w:val="-5"/>
        </w:rPr>
        <w:t xml:space="preserve"> </w:t>
      </w:r>
      <w:r w:rsidRPr="00987FD4">
        <w:rPr>
          <w:spacing w:val="-2"/>
        </w:rPr>
        <w:t>the</w:t>
      </w:r>
      <w:r w:rsidRPr="00987FD4">
        <w:rPr>
          <w:spacing w:val="-7"/>
        </w:rPr>
        <w:t xml:space="preserve"> </w:t>
      </w:r>
      <w:r w:rsidRPr="00987FD4">
        <w:rPr>
          <w:spacing w:val="-2"/>
        </w:rPr>
        <w:t>entitlement</w:t>
      </w:r>
      <w:r w:rsidRPr="00987FD4">
        <w:rPr>
          <w:spacing w:val="-4"/>
        </w:rPr>
        <w:t xml:space="preserve"> </w:t>
      </w:r>
      <w:r w:rsidRPr="00987FD4">
        <w:rPr>
          <w:spacing w:val="-2"/>
        </w:rPr>
        <w:t>in</w:t>
      </w:r>
      <w:r w:rsidRPr="00987FD4">
        <w:rPr>
          <w:spacing w:val="-4"/>
        </w:rPr>
        <w:t xml:space="preserve"> </w:t>
      </w:r>
      <w:r w:rsidRPr="00987FD4">
        <w:rPr>
          <w:spacing w:val="-2"/>
        </w:rPr>
        <w:t>paragraph</w:t>
      </w:r>
    </w:p>
    <w:p w14:paraId="466793F3" w14:textId="77777777" w:rsidR="00315F08" w:rsidRPr="00987FD4" w:rsidRDefault="00BB5EDA">
      <w:pPr>
        <w:pStyle w:val="BodyText"/>
        <w:spacing w:before="0"/>
        <w:ind w:firstLine="0"/>
      </w:pPr>
      <w:r w:rsidRPr="00987FD4">
        <w:t>8.5</w:t>
      </w:r>
      <w:r w:rsidRPr="00987FD4">
        <w:rPr>
          <w:spacing w:val="-3"/>
        </w:rPr>
        <w:t xml:space="preserve"> </w:t>
      </w:r>
      <w:r w:rsidRPr="00987FD4">
        <w:t>above</w:t>
      </w:r>
      <w:r w:rsidRPr="00987FD4">
        <w:rPr>
          <w:spacing w:val="-3"/>
        </w:rPr>
        <w:t xml:space="preserve"> </w:t>
      </w:r>
      <w:r w:rsidRPr="00987FD4">
        <w:t>and</w:t>
      </w:r>
      <w:r w:rsidRPr="00987FD4">
        <w:rPr>
          <w:spacing w:val="-3"/>
        </w:rPr>
        <w:t xml:space="preserve"> </w:t>
      </w:r>
      <w:r w:rsidRPr="00987FD4">
        <w:t>who</w:t>
      </w:r>
      <w:r w:rsidRPr="00987FD4">
        <w:rPr>
          <w:spacing w:val="-4"/>
        </w:rPr>
        <w:t xml:space="preserve"> </w:t>
      </w:r>
      <w:r w:rsidRPr="00987FD4">
        <w:t>have</w:t>
      </w:r>
      <w:r w:rsidRPr="00987FD4">
        <w:rPr>
          <w:spacing w:val="-4"/>
        </w:rPr>
        <w:t xml:space="preserve"> </w:t>
      </w:r>
      <w:r w:rsidRPr="00987FD4">
        <w:t>assumed</w:t>
      </w:r>
      <w:r w:rsidRPr="00987FD4">
        <w:rPr>
          <w:spacing w:val="-5"/>
        </w:rPr>
        <w:t xml:space="preserve"> </w:t>
      </w:r>
      <w:r w:rsidRPr="00987FD4">
        <w:t>the</w:t>
      </w:r>
      <w:r w:rsidRPr="00987FD4">
        <w:rPr>
          <w:spacing w:val="-2"/>
        </w:rPr>
        <w:t xml:space="preserve"> </w:t>
      </w:r>
      <w:r w:rsidRPr="00987FD4">
        <w:t>care</w:t>
      </w:r>
      <w:r w:rsidRPr="00987FD4">
        <w:rPr>
          <w:spacing w:val="-2"/>
        </w:rPr>
        <w:t xml:space="preserve"> </w:t>
      </w:r>
      <w:r w:rsidRPr="00987FD4">
        <w:t>of</w:t>
      </w:r>
      <w:r w:rsidRPr="00987FD4">
        <w:rPr>
          <w:spacing w:val="-2"/>
        </w:rPr>
        <w:t xml:space="preserve"> </w:t>
      </w:r>
      <w:r w:rsidRPr="00987FD4">
        <w:t>a</w:t>
      </w:r>
      <w:r w:rsidRPr="00987FD4">
        <w:rPr>
          <w:spacing w:val="-3"/>
        </w:rPr>
        <w:t xml:space="preserve"> </w:t>
      </w:r>
      <w:r w:rsidRPr="00987FD4">
        <w:t>child</w:t>
      </w:r>
      <w:r w:rsidRPr="00987FD4">
        <w:rPr>
          <w:spacing w:val="-3"/>
        </w:rPr>
        <w:t xml:space="preserve"> </w:t>
      </w:r>
      <w:r w:rsidRPr="00987FD4">
        <w:t>under</w:t>
      </w:r>
      <w:r w:rsidRPr="00987FD4">
        <w:rPr>
          <w:spacing w:val="-5"/>
        </w:rPr>
        <w:t xml:space="preserve"> </w:t>
      </w:r>
      <w:r w:rsidRPr="00987FD4">
        <w:t>six</w:t>
      </w:r>
      <w:r w:rsidRPr="00987FD4">
        <w:rPr>
          <w:spacing w:val="-2"/>
        </w:rPr>
        <w:t xml:space="preserve"> </w:t>
      </w:r>
      <w:r w:rsidRPr="00987FD4">
        <w:t>they</w:t>
      </w:r>
      <w:r w:rsidRPr="00987FD4">
        <w:rPr>
          <w:spacing w:val="-2"/>
        </w:rPr>
        <w:t xml:space="preserve"> </w:t>
      </w:r>
      <w:r w:rsidRPr="00987FD4">
        <w:t>intend</w:t>
      </w:r>
      <w:r w:rsidRPr="00987FD4">
        <w:rPr>
          <w:spacing w:val="-3"/>
        </w:rPr>
        <w:t xml:space="preserve"> </w:t>
      </w:r>
      <w:r w:rsidRPr="00987FD4">
        <w:t>to</w:t>
      </w:r>
      <w:r w:rsidRPr="00987FD4">
        <w:rPr>
          <w:spacing w:val="-3"/>
        </w:rPr>
        <w:t xml:space="preserve"> </w:t>
      </w:r>
      <w:r w:rsidRPr="00987FD4">
        <w:rPr>
          <w:spacing w:val="-2"/>
        </w:rPr>
        <w:t>adopt.</w:t>
      </w:r>
    </w:p>
    <w:p w14:paraId="0EA3ADAB" w14:textId="77777777" w:rsidR="00315F08" w:rsidRPr="00987FD4" w:rsidRDefault="00315F08">
      <w:pPr>
        <w:pStyle w:val="BodyText"/>
        <w:sectPr w:rsidR="00315F08" w:rsidRPr="00987FD4">
          <w:pgSz w:w="11910" w:h="16840"/>
          <w:pgMar w:top="1300" w:right="992" w:bottom="1080" w:left="992" w:header="210" w:footer="680" w:gutter="0"/>
          <w:cols w:space="720"/>
        </w:sectPr>
      </w:pPr>
    </w:p>
    <w:p w14:paraId="384A2B2D" w14:textId="77777777" w:rsidR="00315F08" w:rsidRPr="00987FD4" w:rsidRDefault="00315F08">
      <w:pPr>
        <w:pStyle w:val="BodyText"/>
        <w:spacing w:before="158"/>
        <w:ind w:left="0" w:firstLine="0"/>
        <w:jc w:val="left"/>
        <w:rPr>
          <w:sz w:val="24"/>
        </w:rPr>
      </w:pPr>
    </w:p>
    <w:p w14:paraId="10671DB7" w14:textId="77777777" w:rsidR="00315F08" w:rsidRPr="00987FD4" w:rsidRDefault="00BB5EDA">
      <w:pPr>
        <w:pStyle w:val="Heading4"/>
        <w:spacing w:before="0"/>
        <w:ind w:left="4015"/>
      </w:pPr>
      <w:r w:rsidRPr="00987FD4">
        <w:rPr>
          <w:color w:val="1F3863"/>
        </w:rPr>
        <w:t>Bereavement</w:t>
      </w:r>
      <w:r w:rsidRPr="00987FD4">
        <w:rPr>
          <w:color w:val="1F3863"/>
          <w:spacing w:val="-1"/>
        </w:rPr>
        <w:t xml:space="preserve"> </w:t>
      </w:r>
      <w:r w:rsidRPr="00987FD4">
        <w:rPr>
          <w:color w:val="1F3863"/>
          <w:spacing w:val="-4"/>
        </w:rPr>
        <w:t>Leave</w:t>
      </w:r>
    </w:p>
    <w:p w14:paraId="5EEBAA14" w14:textId="77777777" w:rsidR="00315F08" w:rsidRPr="00987FD4" w:rsidRDefault="00BB5EDA">
      <w:pPr>
        <w:pStyle w:val="ListParagraph"/>
        <w:numPr>
          <w:ilvl w:val="1"/>
          <w:numId w:val="9"/>
        </w:numPr>
        <w:tabs>
          <w:tab w:val="left" w:pos="568"/>
        </w:tabs>
        <w:ind w:right="141"/>
        <w:rPr>
          <w:sz w:val="20"/>
        </w:rPr>
      </w:pPr>
      <w:r w:rsidRPr="00987FD4">
        <w:t>Employees shall be entitled to bereavement leave upon the death of a family member or relative or the end of the employee’s pregnancy or the pregnancy of the employee’s spouse, partner, or of a person specified in the Holidays Act 2003 due to miscarriage or stillbirth, up to a maximum of 3 days per bereavement (Reasonable travel time to and from destination will not be counted under these limits). For the purposes of this section, “family member or relative” will include the employee’s spouse or partner, parent, child, brother or sister, grandparent, grandchild or spouse’s or partner’s parent. Employees</w:t>
      </w:r>
      <w:r w:rsidRPr="00987FD4">
        <w:rPr>
          <w:spacing w:val="-13"/>
        </w:rPr>
        <w:t xml:space="preserve"> </w:t>
      </w:r>
      <w:r w:rsidRPr="00987FD4">
        <w:t>shall</w:t>
      </w:r>
      <w:r w:rsidRPr="00987FD4">
        <w:rPr>
          <w:spacing w:val="-12"/>
        </w:rPr>
        <w:t xml:space="preserve"> </w:t>
      </w:r>
      <w:r w:rsidRPr="00987FD4">
        <w:t>also</w:t>
      </w:r>
      <w:r w:rsidRPr="00987FD4">
        <w:rPr>
          <w:spacing w:val="-13"/>
        </w:rPr>
        <w:t xml:space="preserve"> </w:t>
      </w:r>
      <w:r w:rsidRPr="00987FD4">
        <w:t>be</w:t>
      </w:r>
      <w:r w:rsidRPr="00987FD4">
        <w:rPr>
          <w:spacing w:val="-12"/>
        </w:rPr>
        <w:t xml:space="preserve"> </w:t>
      </w:r>
      <w:r w:rsidRPr="00987FD4">
        <w:t>entitled</w:t>
      </w:r>
      <w:r w:rsidRPr="00987FD4">
        <w:rPr>
          <w:spacing w:val="-13"/>
        </w:rPr>
        <w:t xml:space="preserve"> </w:t>
      </w:r>
      <w:r w:rsidRPr="00987FD4">
        <w:t>to</w:t>
      </w:r>
      <w:r w:rsidRPr="00987FD4">
        <w:rPr>
          <w:spacing w:val="-12"/>
        </w:rPr>
        <w:t xml:space="preserve"> </w:t>
      </w:r>
      <w:r w:rsidRPr="00987FD4">
        <w:t>one</w:t>
      </w:r>
      <w:r w:rsidRPr="00987FD4">
        <w:rPr>
          <w:spacing w:val="-13"/>
        </w:rPr>
        <w:t xml:space="preserve"> </w:t>
      </w:r>
      <w:r w:rsidRPr="00987FD4">
        <w:t>day’s</w:t>
      </w:r>
      <w:r w:rsidRPr="00987FD4">
        <w:rPr>
          <w:spacing w:val="-12"/>
        </w:rPr>
        <w:t xml:space="preserve"> </w:t>
      </w:r>
      <w:r w:rsidRPr="00987FD4">
        <w:t>bereavement</w:t>
      </w:r>
      <w:r w:rsidRPr="00987FD4">
        <w:rPr>
          <w:spacing w:val="-12"/>
        </w:rPr>
        <w:t xml:space="preserve"> </w:t>
      </w:r>
      <w:r w:rsidRPr="00987FD4">
        <w:t>leave</w:t>
      </w:r>
      <w:r w:rsidRPr="00987FD4">
        <w:rPr>
          <w:spacing w:val="-13"/>
        </w:rPr>
        <w:t xml:space="preserve"> </w:t>
      </w:r>
      <w:r w:rsidRPr="00987FD4">
        <w:t>when</w:t>
      </w:r>
      <w:r w:rsidRPr="00987FD4">
        <w:rPr>
          <w:spacing w:val="-12"/>
        </w:rPr>
        <w:t xml:space="preserve"> </w:t>
      </w:r>
      <w:r w:rsidRPr="00987FD4">
        <w:t>the</w:t>
      </w:r>
      <w:r w:rsidRPr="00987FD4">
        <w:rPr>
          <w:spacing w:val="-13"/>
        </w:rPr>
        <w:t xml:space="preserve"> </w:t>
      </w:r>
      <w:r w:rsidRPr="00987FD4">
        <w:t>Commission</w:t>
      </w:r>
      <w:r w:rsidRPr="00987FD4">
        <w:rPr>
          <w:spacing w:val="-12"/>
        </w:rPr>
        <w:t xml:space="preserve"> </w:t>
      </w:r>
      <w:r w:rsidRPr="00987FD4">
        <w:t>otherwise</w:t>
      </w:r>
      <w:r w:rsidRPr="00987FD4">
        <w:rPr>
          <w:spacing w:val="-13"/>
        </w:rPr>
        <w:t xml:space="preserve"> </w:t>
      </w:r>
      <w:r w:rsidRPr="00987FD4">
        <w:t>accepts that the employee has suffered a bereavement.</w:t>
      </w:r>
    </w:p>
    <w:p w14:paraId="11E8AEBD" w14:textId="77777777" w:rsidR="00315F08" w:rsidRPr="00987FD4" w:rsidRDefault="00BB5EDA">
      <w:pPr>
        <w:pStyle w:val="ListParagraph"/>
        <w:numPr>
          <w:ilvl w:val="1"/>
          <w:numId w:val="9"/>
        </w:numPr>
        <w:tabs>
          <w:tab w:val="left" w:pos="568"/>
        </w:tabs>
        <w:spacing w:before="119"/>
        <w:ind w:right="141"/>
        <w:rPr>
          <w:sz w:val="20"/>
        </w:rPr>
      </w:pPr>
      <w:r w:rsidRPr="00987FD4">
        <w:t>In the event of death of an</w:t>
      </w:r>
      <w:r w:rsidRPr="00987FD4">
        <w:rPr>
          <w:spacing w:val="-1"/>
        </w:rPr>
        <w:t xml:space="preserve"> </w:t>
      </w:r>
      <w:r w:rsidRPr="00987FD4">
        <w:t>employee following illness</w:t>
      </w:r>
      <w:r w:rsidRPr="00987FD4">
        <w:rPr>
          <w:spacing w:val="-1"/>
        </w:rPr>
        <w:t xml:space="preserve"> </w:t>
      </w:r>
      <w:r w:rsidRPr="00987FD4">
        <w:t>or surgery not resulting from an accident covered by</w:t>
      </w:r>
      <w:r w:rsidRPr="00987FD4">
        <w:rPr>
          <w:spacing w:val="-9"/>
        </w:rPr>
        <w:t xml:space="preserve"> </w:t>
      </w:r>
      <w:r w:rsidRPr="00987FD4">
        <w:t>the</w:t>
      </w:r>
      <w:r w:rsidRPr="00987FD4">
        <w:rPr>
          <w:spacing w:val="-9"/>
        </w:rPr>
        <w:t xml:space="preserve"> </w:t>
      </w:r>
      <w:r w:rsidRPr="00987FD4">
        <w:t>appropriate</w:t>
      </w:r>
      <w:r w:rsidRPr="00987FD4">
        <w:rPr>
          <w:spacing w:val="-9"/>
        </w:rPr>
        <w:t xml:space="preserve"> </w:t>
      </w:r>
      <w:r w:rsidRPr="00987FD4">
        <w:t>insurance,</w:t>
      </w:r>
      <w:r w:rsidRPr="00987FD4">
        <w:rPr>
          <w:spacing w:val="-11"/>
        </w:rPr>
        <w:t xml:space="preserve"> </w:t>
      </w:r>
      <w:r w:rsidRPr="00987FD4">
        <w:t>the</w:t>
      </w:r>
      <w:r w:rsidRPr="00987FD4">
        <w:rPr>
          <w:spacing w:val="-11"/>
        </w:rPr>
        <w:t xml:space="preserve"> </w:t>
      </w:r>
      <w:r w:rsidRPr="00987FD4">
        <w:t>right</w:t>
      </w:r>
      <w:r w:rsidRPr="00987FD4">
        <w:rPr>
          <w:spacing w:val="-11"/>
        </w:rPr>
        <w:t xml:space="preserve"> </w:t>
      </w:r>
      <w:r w:rsidRPr="00987FD4">
        <w:t>to</w:t>
      </w:r>
      <w:r w:rsidRPr="00987FD4">
        <w:rPr>
          <w:spacing w:val="-13"/>
        </w:rPr>
        <w:t xml:space="preserve"> </w:t>
      </w:r>
      <w:r w:rsidRPr="00987FD4">
        <w:t>salary,</w:t>
      </w:r>
      <w:r w:rsidRPr="00987FD4">
        <w:rPr>
          <w:spacing w:val="-10"/>
        </w:rPr>
        <w:t xml:space="preserve"> </w:t>
      </w:r>
      <w:r w:rsidRPr="00987FD4">
        <w:t>allowances</w:t>
      </w:r>
      <w:r w:rsidRPr="00987FD4">
        <w:rPr>
          <w:spacing w:val="-9"/>
        </w:rPr>
        <w:t xml:space="preserve"> </w:t>
      </w:r>
      <w:r w:rsidRPr="00987FD4">
        <w:t>and</w:t>
      </w:r>
      <w:r w:rsidRPr="00987FD4">
        <w:rPr>
          <w:spacing w:val="-11"/>
        </w:rPr>
        <w:t xml:space="preserve"> </w:t>
      </w:r>
      <w:r w:rsidRPr="00987FD4">
        <w:t>other</w:t>
      </w:r>
      <w:r w:rsidRPr="00987FD4">
        <w:rPr>
          <w:spacing w:val="-12"/>
        </w:rPr>
        <w:t xml:space="preserve"> </w:t>
      </w:r>
      <w:r w:rsidRPr="00987FD4">
        <w:t>corresponding</w:t>
      </w:r>
      <w:r w:rsidRPr="00987FD4">
        <w:rPr>
          <w:spacing w:val="-10"/>
        </w:rPr>
        <w:t xml:space="preserve"> </w:t>
      </w:r>
      <w:r w:rsidRPr="00987FD4">
        <w:t>benefits</w:t>
      </w:r>
      <w:r w:rsidRPr="00987FD4">
        <w:rPr>
          <w:spacing w:val="-9"/>
        </w:rPr>
        <w:t xml:space="preserve"> </w:t>
      </w:r>
      <w:r w:rsidRPr="00987FD4">
        <w:t>shall</w:t>
      </w:r>
      <w:r w:rsidRPr="00987FD4">
        <w:rPr>
          <w:spacing w:val="-11"/>
        </w:rPr>
        <w:t xml:space="preserve"> </w:t>
      </w:r>
      <w:r w:rsidRPr="00987FD4">
        <w:t>cease on</w:t>
      </w:r>
      <w:r w:rsidRPr="00987FD4">
        <w:rPr>
          <w:spacing w:val="-4"/>
        </w:rPr>
        <w:t xml:space="preserve"> </w:t>
      </w:r>
      <w:r w:rsidRPr="00987FD4">
        <w:t>the</w:t>
      </w:r>
      <w:r w:rsidRPr="00987FD4">
        <w:rPr>
          <w:spacing w:val="-3"/>
        </w:rPr>
        <w:t xml:space="preserve"> </w:t>
      </w:r>
      <w:r w:rsidRPr="00987FD4">
        <w:t>day</w:t>
      </w:r>
      <w:r w:rsidRPr="00987FD4">
        <w:rPr>
          <w:spacing w:val="-3"/>
        </w:rPr>
        <w:t xml:space="preserve"> </w:t>
      </w:r>
      <w:r w:rsidRPr="00987FD4">
        <w:t>on</w:t>
      </w:r>
      <w:r w:rsidRPr="00987FD4">
        <w:rPr>
          <w:spacing w:val="-4"/>
        </w:rPr>
        <w:t xml:space="preserve"> </w:t>
      </w:r>
      <w:r w:rsidRPr="00987FD4">
        <w:t>which</w:t>
      </w:r>
      <w:r w:rsidRPr="00987FD4">
        <w:rPr>
          <w:spacing w:val="-4"/>
        </w:rPr>
        <w:t xml:space="preserve"> </w:t>
      </w:r>
      <w:r w:rsidRPr="00987FD4">
        <w:t>death</w:t>
      </w:r>
      <w:r w:rsidRPr="00987FD4">
        <w:rPr>
          <w:spacing w:val="-7"/>
        </w:rPr>
        <w:t xml:space="preserve"> </w:t>
      </w:r>
      <w:r w:rsidRPr="00987FD4">
        <w:t>occurs,</w:t>
      </w:r>
      <w:r w:rsidRPr="00987FD4">
        <w:rPr>
          <w:spacing w:val="-6"/>
        </w:rPr>
        <w:t xml:space="preserve"> </w:t>
      </w:r>
      <w:r w:rsidRPr="00987FD4">
        <w:t>unless</w:t>
      </w:r>
      <w:r w:rsidRPr="00987FD4">
        <w:rPr>
          <w:spacing w:val="-4"/>
        </w:rPr>
        <w:t xml:space="preserve"> </w:t>
      </w:r>
      <w:r w:rsidRPr="00987FD4">
        <w:t>the</w:t>
      </w:r>
      <w:r w:rsidRPr="00987FD4">
        <w:rPr>
          <w:spacing w:val="-2"/>
        </w:rPr>
        <w:t xml:space="preserve"> </w:t>
      </w:r>
      <w:r w:rsidRPr="00987FD4">
        <w:t>deceased</w:t>
      </w:r>
      <w:r w:rsidRPr="00987FD4">
        <w:rPr>
          <w:spacing w:val="-4"/>
        </w:rPr>
        <w:t xml:space="preserve"> </w:t>
      </w:r>
      <w:r w:rsidRPr="00987FD4">
        <w:t>leaves</w:t>
      </w:r>
      <w:r w:rsidRPr="00987FD4">
        <w:rPr>
          <w:spacing w:val="-4"/>
        </w:rPr>
        <w:t xml:space="preserve"> </w:t>
      </w:r>
      <w:r w:rsidRPr="00987FD4">
        <w:t>a</w:t>
      </w:r>
      <w:r w:rsidRPr="00987FD4">
        <w:rPr>
          <w:spacing w:val="-5"/>
        </w:rPr>
        <w:t xml:space="preserve"> </w:t>
      </w:r>
      <w:r w:rsidRPr="00987FD4">
        <w:t>spouse,</w:t>
      </w:r>
      <w:r w:rsidRPr="00987FD4">
        <w:rPr>
          <w:spacing w:val="-6"/>
        </w:rPr>
        <w:t xml:space="preserve"> </w:t>
      </w:r>
      <w:r w:rsidRPr="00987FD4">
        <w:t>partner</w:t>
      </w:r>
      <w:r w:rsidRPr="00987FD4">
        <w:rPr>
          <w:spacing w:val="-6"/>
        </w:rPr>
        <w:t xml:space="preserve"> </w:t>
      </w:r>
      <w:r w:rsidRPr="00987FD4">
        <w:t>or</w:t>
      </w:r>
      <w:r w:rsidRPr="00987FD4">
        <w:rPr>
          <w:spacing w:val="-4"/>
        </w:rPr>
        <w:t xml:space="preserve"> </w:t>
      </w:r>
      <w:proofErr w:type="spellStart"/>
      <w:r w:rsidRPr="00987FD4">
        <w:t>dependants</w:t>
      </w:r>
      <w:proofErr w:type="spellEnd"/>
      <w:r w:rsidRPr="00987FD4">
        <w:t>,</w:t>
      </w:r>
      <w:r w:rsidRPr="00987FD4">
        <w:rPr>
          <w:spacing w:val="-3"/>
        </w:rPr>
        <w:t xml:space="preserve"> </w:t>
      </w:r>
      <w:r w:rsidRPr="00987FD4">
        <w:t>in</w:t>
      </w:r>
      <w:r w:rsidRPr="00987FD4">
        <w:rPr>
          <w:spacing w:val="-4"/>
        </w:rPr>
        <w:t xml:space="preserve"> </w:t>
      </w:r>
      <w:r w:rsidRPr="00987FD4">
        <w:t>which case</w:t>
      </w:r>
      <w:r w:rsidRPr="00987FD4">
        <w:rPr>
          <w:spacing w:val="-11"/>
        </w:rPr>
        <w:t xml:space="preserve"> </w:t>
      </w:r>
      <w:r w:rsidRPr="00987FD4">
        <w:t>these</w:t>
      </w:r>
      <w:r w:rsidRPr="00987FD4">
        <w:rPr>
          <w:spacing w:val="-10"/>
        </w:rPr>
        <w:t xml:space="preserve"> </w:t>
      </w:r>
      <w:r w:rsidRPr="00987FD4">
        <w:t>shall</w:t>
      </w:r>
      <w:r w:rsidRPr="00987FD4">
        <w:rPr>
          <w:spacing w:val="-10"/>
        </w:rPr>
        <w:t xml:space="preserve"> </w:t>
      </w:r>
      <w:r w:rsidRPr="00987FD4">
        <w:t>be</w:t>
      </w:r>
      <w:r w:rsidRPr="00987FD4">
        <w:rPr>
          <w:spacing w:val="-10"/>
        </w:rPr>
        <w:t xml:space="preserve"> </w:t>
      </w:r>
      <w:r w:rsidRPr="00987FD4">
        <w:t>entitled</w:t>
      </w:r>
      <w:r w:rsidRPr="00987FD4">
        <w:rPr>
          <w:spacing w:val="-13"/>
        </w:rPr>
        <w:t xml:space="preserve"> </w:t>
      </w:r>
      <w:r w:rsidRPr="00987FD4">
        <w:t>to</w:t>
      </w:r>
      <w:r w:rsidRPr="00987FD4">
        <w:rPr>
          <w:spacing w:val="-10"/>
        </w:rPr>
        <w:t xml:space="preserve"> </w:t>
      </w:r>
      <w:r w:rsidRPr="00987FD4">
        <w:t>mortality</w:t>
      </w:r>
      <w:r w:rsidRPr="00987FD4">
        <w:rPr>
          <w:spacing w:val="-9"/>
        </w:rPr>
        <w:t xml:space="preserve"> </w:t>
      </w:r>
      <w:r w:rsidRPr="00987FD4">
        <w:t>allowances</w:t>
      </w:r>
      <w:r w:rsidRPr="00987FD4">
        <w:rPr>
          <w:spacing w:val="-10"/>
        </w:rPr>
        <w:t xml:space="preserve"> </w:t>
      </w:r>
      <w:r w:rsidRPr="00987FD4">
        <w:t>and</w:t>
      </w:r>
      <w:r w:rsidRPr="00987FD4">
        <w:rPr>
          <w:spacing w:val="-11"/>
        </w:rPr>
        <w:t xml:space="preserve"> </w:t>
      </w:r>
      <w:r w:rsidRPr="00987FD4">
        <w:t>return</w:t>
      </w:r>
      <w:r w:rsidRPr="00987FD4">
        <w:rPr>
          <w:spacing w:val="-11"/>
        </w:rPr>
        <w:t xml:space="preserve"> </w:t>
      </w:r>
      <w:r w:rsidRPr="00987FD4">
        <w:t>travel</w:t>
      </w:r>
      <w:r w:rsidRPr="00987FD4">
        <w:rPr>
          <w:spacing w:val="-10"/>
        </w:rPr>
        <w:t xml:space="preserve"> </w:t>
      </w:r>
      <w:r w:rsidRPr="00987FD4">
        <w:t>and</w:t>
      </w:r>
      <w:r w:rsidRPr="00987FD4">
        <w:rPr>
          <w:spacing w:val="-10"/>
        </w:rPr>
        <w:t xml:space="preserve"> </w:t>
      </w:r>
      <w:r w:rsidRPr="00987FD4">
        <w:t>removal</w:t>
      </w:r>
      <w:r w:rsidRPr="00987FD4">
        <w:rPr>
          <w:spacing w:val="-12"/>
        </w:rPr>
        <w:t xml:space="preserve"> </w:t>
      </w:r>
      <w:r w:rsidRPr="00987FD4">
        <w:t>expenses</w:t>
      </w:r>
      <w:r w:rsidRPr="00987FD4">
        <w:rPr>
          <w:spacing w:val="-10"/>
        </w:rPr>
        <w:t xml:space="preserve"> </w:t>
      </w:r>
      <w:r w:rsidRPr="00987FD4">
        <w:t>to</w:t>
      </w:r>
      <w:r w:rsidRPr="00987FD4">
        <w:rPr>
          <w:spacing w:val="-10"/>
        </w:rPr>
        <w:t xml:space="preserve"> </w:t>
      </w:r>
      <w:r w:rsidRPr="00987FD4">
        <w:t>their</w:t>
      </w:r>
      <w:r w:rsidRPr="00987FD4">
        <w:rPr>
          <w:spacing w:val="-13"/>
        </w:rPr>
        <w:t xml:space="preserve"> </w:t>
      </w:r>
      <w:r w:rsidRPr="00987FD4">
        <w:t>home country or former residence at the expense of the Commission.</w:t>
      </w:r>
    </w:p>
    <w:p w14:paraId="26844A99" w14:textId="77777777" w:rsidR="00315F08" w:rsidRPr="00987FD4" w:rsidRDefault="00BB5EDA">
      <w:pPr>
        <w:pStyle w:val="ListParagraph"/>
        <w:numPr>
          <w:ilvl w:val="1"/>
          <w:numId w:val="9"/>
        </w:numPr>
        <w:tabs>
          <w:tab w:val="left" w:pos="566"/>
          <w:tab w:val="left" w:pos="568"/>
        </w:tabs>
        <w:spacing w:before="122"/>
        <w:ind w:right="142"/>
        <w:rPr>
          <w:sz w:val="20"/>
        </w:rPr>
      </w:pPr>
      <w:r w:rsidRPr="00987FD4">
        <w:t>Eligibility</w:t>
      </w:r>
      <w:r w:rsidRPr="00987FD4">
        <w:rPr>
          <w:spacing w:val="-2"/>
        </w:rPr>
        <w:t xml:space="preserve"> </w:t>
      </w:r>
      <w:r w:rsidRPr="00987FD4">
        <w:t>of</w:t>
      </w:r>
      <w:r w:rsidRPr="00987FD4">
        <w:rPr>
          <w:spacing w:val="-1"/>
        </w:rPr>
        <w:t xml:space="preserve"> </w:t>
      </w:r>
      <w:r w:rsidRPr="00987FD4">
        <w:t>the</w:t>
      </w:r>
      <w:r w:rsidRPr="00987FD4">
        <w:rPr>
          <w:spacing w:val="-3"/>
        </w:rPr>
        <w:t xml:space="preserve"> </w:t>
      </w:r>
      <w:r w:rsidRPr="00987FD4">
        <w:t>spouse,</w:t>
      </w:r>
      <w:r w:rsidRPr="00987FD4">
        <w:rPr>
          <w:spacing w:val="-3"/>
        </w:rPr>
        <w:t xml:space="preserve"> </w:t>
      </w:r>
      <w:r w:rsidRPr="00987FD4">
        <w:t>partner</w:t>
      </w:r>
      <w:r w:rsidRPr="00987FD4">
        <w:rPr>
          <w:spacing w:val="-4"/>
        </w:rPr>
        <w:t xml:space="preserve"> </w:t>
      </w:r>
      <w:r w:rsidRPr="00987FD4">
        <w:t>or</w:t>
      </w:r>
      <w:r w:rsidRPr="00987FD4">
        <w:rPr>
          <w:spacing w:val="-3"/>
        </w:rPr>
        <w:t xml:space="preserve"> </w:t>
      </w:r>
      <w:proofErr w:type="spellStart"/>
      <w:r w:rsidRPr="00987FD4">
        <w:t>dependants</w:t>
      </w:r>
      <w:proofErr w:type="spellEnd"/>
      <w:r w:rsidRPr="00987FD4">
        <w:rPr>
          <w:spacing w:val="-4"/>
        </w:rPr>
        <w:t xml:space="preserve"> </w:t>
      </w:r>
      <w:r w:rsidRPr="00987FD4">
        <w:t>of</w:t>
      </w:r>
      <w:r w:rsidRPr="00987FD4">
        <w:rPr>
          <w:spacing w:val="-1"/>
        </w:rPr>
        <w:t xml:space="preserve"> </w:t>
      </w:r>
      <w:r w:rsidRPr="00987FD4">
        <w:t>a</w:t>
      </w:r>
      <w:r w:rsidRPr="00987FD4">
        <w:rPr>
          <w:spacing w:val="-4"/>
        </w:rPr>
        <w:t xml:space="preserve"> </w:t>
      </w:r>
      <w:r w:rsidRPr="00987FD4">
        <w:t>deceased</w:t>
      </w:r>
      <w:r w:rsidRPr="00987FD4">
        <w:rPr>
          <w:spacing w:val="-4"/>
        </w:rPr>
        <w:t xml:space="preserve"> </w:t>
      </w:r>
      <w:r w:rsidRPr="00987FD4">
        <w:t>employee</w:t>
      </w:r>
      <w:r w:rsidRPr="00987FD4">
        <w:rPr>
          <w:spacing w:val="-3"/>
        </w:rPr>
        <w:t xml:space="preserve"> </w:t>
      </w:r>
      <w:r w:rsidRPr="00987FD4">
        <w:t>for</w:t>
      </w:r>
      <w:r w:rsidRPr="00987FD4">
        <w:rPr>
          <w:spacing w:val="-1"/>
        </w:rPr>
        <w:t xml:space="preserve"> </w:t>
      </w:r>
      <w:r w:rsidRPr="00987FD4">
        <w:t>the</w:t>
      </w:r>
      <w:r w:rsidRPr="00987FD4">
        <w:rPr>
          <w:spacing w:val="-3"/>
        </w:rPr>
        <w:t xml:space="preserve"> </w:t>
      </w:r>
      <w:r w:rsidRPr="00987FD4">
        <w:t>payment</w:t>
      </w:r>
      <w:r w:rsidRPr="00987FD4">
        <w:rPr>
          <w:spacing w:val="-4"/>
        </w:rPr>
        <w:t xml:space="preserve"> </w:t>
      </w:r>
      <w:r w:rsidRPr="00987FD4">
        <w:t>of</w:t>
      </w:r>
      <w:r w:rsidRPr="00987FD4">
        <w:rPr>
          <w:spacing w:val="-3"/>
        </w:rPr>
        <w:t xml:space="preserve"> </w:t>
      </w:r>
      <w:r w:rsidRPr="00987FD4">
        <w:t>return</w:t>
      </w:r>
      <w:r w:rsidRPr="00987FD4">
        <w:rPr>
          <w:spacing w:val="-2"/>
        </w:rPr>
        <w:t xml:space="preserve"> </w:t>
      </w:r>
      <w:r w:rsidRPr="00987FD4">
        <w:t>travel and removal expenses shall lapse if the travel is not undertaken within six months of the date of the employee’s death.</w:t>
      </w:r>
    </w:p>
    <w:p w14:paraId="3C2EA36D" w14:textId="77777777" w:rsidR="00315F08" w:rsidRPr="00987FD4" w:rsidRDefault="00BB5EDA">
      <w:pPr>
        <w:pStyle w:val="Heading4"/>
        <w:ind w:left="3989"/>
      </w:pPr>
      <w:r w:rsidRPr="00987FD4">
        <w:rPr>
          <w:color w:val="1F3863"/>
        </w:rPr>
        <w:t>Mortality</w:t>
      </w:r>
      <w:r w:rsidRPr="00987FD4">
        <w:rPr>
          <w:color w:val="1F3863"/>
          <w:spacing w:val="-1"/>
        </w:rPr>
        <w:t xml:space="preserve"> </w:t>
      </w:r>
      <w:r w:rsidRPr="00987FD4">
        <w:rPr>
          <w:color w:val="1F3863"/>
          <w:spacing w:val="-2"/>
        </w:rPr>
        <w:t>Allowance</w:t>
      </w:r>
    </w:p>
    <w:p w14:paraId="64407040" w14:textId="77777777" w:rsidR="00315F08" w:rsidRPr="00987FD4" w:rsidRDefault="00BB5EDA">
      <w:pPr>
        <w:pStyle w:val="ListParagraph"/>
        <w:numPr>
          <w:ilvl w:val="1"/>
          <w:numId w:val="9"/>
        </w:numPr>
        <w:tabs>
          <w:tab w:val="left" w:pos="566"/>
          <w:tab w:val="left" w:pos="568"/>
        </w:tabs>
        <w:spacing w:line="348" w:lineRule="auto"/>
        <w:ind w:right="630"/>
        <w:rPr>
          <w:sz w:val="20"/>
        </w:rPr>
      </w:pPr>
      <w:r w:rsidRPr="00987FD4">
        <w:t>The</w:t>
      </w:r>
      <w:r w:rsidRPr="00987FD4">
        <w:rPr>
          <w:spacing w:val="-2"/>
        </w:rPr>
        <w:t xml:space="preserve"> </w:t>
      </w:r>
      <w:r w:rsidRPr="00987FD4">
        <w:t>above</w:t>
      </w:r>
      <w:r w:rsidRPr="00987FD4">
        <w:rPr>
          <w:spacing w:val="-4"/>
        </w:rPr>
        <w:t xml:space="preserve"> </w:t>
      </w:r>
      <w:r w:rsidRPr="00987FD4">
        <w:t>mortality</w:t>
      </w:r>
      <w:r w:rsidRPr="00987FD4">
        <w:rPr>
          <w:spacing w:val="-3"/>
        </w:rPr>
        <w:t xml:space="preserve"> </w:t>
      </w:r>
      <w:r w:rsidRPr="00987FD4">
        <w:t>allowance</w:t>
      </w:r>
      <w:r w:rsidRPr="00987FD4">
        <w:rPr>
          <w:spacing w:val="-4"/>
        </w:rPr>
        <w:t xml:space="preserve"> </w:t>
      </w:r>
      <w:r w:rsidRPr="00987FD4">
        <w:t>for</w:t>
      </w:r>
      <w:r w:rsidRPr="00987FD4">
        <w:rPr>
          <w:spacing w:val="-2"/>
        </w:rPr>
        <w:t xml:space="preserve"> </w:t>
      </w:r>
      <w:r w:rsidRPr="00987FD4">
        <w:t>death</w:t>
      </w:r>
      <w:r w:rsidRPr="00987FD4">
        <w:rPr>
          <w:spacing w:val="-5"/>
        </w:rPr>
        <w:t xml:space="preserve"> </w:t>
      </w:r>
      <w:r w:rsidRPr="00987FD4">
        <w:t>shall</w:t>
      </w:r>
      <w:r w:rsidRPr="00987FD4">
        <w:rPr>
          <w:spacing w:val="-4"/>
        </w:rPr>
        <w:t xml:space="preserve"> </w:t>
      </w:r>
      <w:r w:rsidRPr="00987FD4">
        <w:t>be</w:t>
      </w:r>
      <w:r w:rsidRPr="00987FD4">
        <w:rPr>
          <w:spacing w:val="-2"/>
        </w:rPr>
        <w:t xml:space="preserve"> </w:t>
      </w:r>
      <w:r w:rsidRPr="00987FD4">
        <w:t>calculated</w:t>
      </w:r>
      <w:r w:rsidRPr="00987FD4">
        <w:rPr>
          <w:spacing w:val="-3"/>
        </w:rPr>
        <w:t xml:space="preserve"> </w:t>
      </w:r>
      <w:r w:rsidRPr="00987FD4">
        <w:t>in</w:t>
      </w:r>
      <w:r w:rsidRPr="00987FD4">
        <w:rPr>
          <w:spacing w:val="-3"/>
        </w:rPr>
        <w:t xml:space="preserve"> </w:t>
      </w:r>
      <w:r w:rsidRPr="00987FD4">
        <w:t>accordance</w:t>
      </w:r>
      <w:r w:rsidRPr="00987FD4">
        <w:rPr>
          <w:spacing w:val="-2"/>
        </w:rPr>
        <w:t xml:space="preserve"> </w:t>
      </w:r>
      <w:r w:rsidRPr="00987FD4">
        <w:t>with</w:t>
      </w:r>
      <w:r w:rsidRPr="00987FD4">
        <w:rPr>
          <w:spacing w:val="-6"/>
        </w:rPr>
        <w:t xml:space="preserve"> </w:t>
      </w:r>
      <w:r w:rsidRPr="00987FD4">
        <w:t>the</w:t>
      </w:r>
      <w:r w:rsidRPr="00987FD4">
        <w:rPr>
          <w:spacing w:val="-4"/>
        </w:rPr>
        <w:t xml:space="preserve"> </w:t>
      </w:r>
      <w:r w:rsidRPr="00987FD4">
        <w:t>following</w:t>
      </w:r>
      <w:r w:rsidRPr="00987FD4">
        <w:rPr>
          <w:spacing w:val="-3"/>
        </w:rPr>
        <w:t xml:space="preserve"> </w:t>
      </w:r>
      <w:r w:rsidRPr="00987FD4">
        <w:t>scale: Years of Service - Months of Net Base Salary Following Death</w:t>
      </w:r>
    </w:p>
    <w:p w14:paraId="171F376C" w14:textId="77777777" w:rsidR="00315F08" w:rsidRPr="00987FD4" w:rsidRDefault="00BB5EDA">
      <w:pPr>
        <w:pStyle w:val="ListParagraph"/>
        <w:numPr>
          <w:ilvl w:val="0"/>
          <w:numId w:val="8"/>
        </w:numPr>
        <w:tabs>
          <w:tab w:val="left" w:pos="1580"/>
        </w:tabs>
        <w:spacing w:before="0" w:line="282" w:lineRule="exact"/>
        <w:ind w:left="1580" w:hanging="162"/>
        <w:jc w:val="left"/>
      </w:pPr>
      <w:r w:rsidRPr="00987FD4">
        <w:t>Less</w:t>
      </w:r>
      <w:r w:rsidRPr="00987FD4">
        <w:rPr>
          <w:spacing w:val="-3"/>
        </w:rPr>
        <w:t xml:space="preserve"> </w:t>
      </w:r>
      <w:r w:rsidRPr="00987FD4">
        <w:t>than</w:t>
      </w:r>
      <w:r w:rsidRPr="00987FD4">
        <w:rPr>
          <w:spacing w:val="-3"/>
        </w:rPr>
        <w:t xml:space="preserve"> </w:t>
      </w:r>
      <w:r w:rsidRPr="00987FD4">
        <w:t>3</w:t>
      </w:r>
      <w:r w:rsidRPr="00987FD4">
        <w:rPr>
          <w:spacing w:val="-3"/>
        </w:rPr>
        <w:t xml:space="preserve"> </w:t>
      </w:r>
      <w:r w:rsidRPr="00987FD4">
        <w:t>years -</w:t>
      </w:r>
      <w:r w:rsidRPr="00987FD4">
        <w:rPr>
          <w:spacing w:val="-1"/>
        </w:rPr>
        <w:t xml:space="preserve"> </w:t>
      </w:r>
      <w:r w:rsidRPr="00987FD4">
        <w:t>3</w:t>
      </w:r>
      <w:r w:rsidRPr="00987FD4">
        <w:rPr>
          <w:spacing w:val="-2"/>
        </w:rPr>
        <w:t xml:space="preserve"> months</w:t>
      </w:r>
    </w:p>
    <w:p w14:paraId="239DDA7E" w14:textId="77777777" w:rsidR="00315F08" w:rsidRPr="00987FD4" w:rsidRDefault="00BB5EDA">
      <w:pPr>
        <w:pStyle w:val="ListParagraph"/>
        <w:numPr>
          <w:ilvl w:val="0"/>
          <w:numId w:val="8"/>
        </w:numPr>
        <w:tabs>
          <w:tab w:val="left" w:pos="1580"/>
        </w:tabs>
        <w:spacing w:before="128"/>
        <w:ind w:left="1580" w:hanging="162"/>
        <w:jc w:val="left"/>
      </w:pPr>
      <w:r w:rsidRPr="00987FD4">
        <w:t>3</w:t>
      </w:r>
      <w:r w:rsidRPr="00987FD4">
        <w:rPr>
          <w:spacing w:val="-4"/>
        </w:rPr>
        <w:t xml:space="preserve"> </w:t>
      </w:r>
      <w:r w:rsidRPr="00987FD4">
        <w:t>years</w:t>
      </w:r>
      <w:r w:rsidRPr="00987FD4">
        <w:rPr>
          <w:spacing w:val="-2"/>
        </w:rPr>
        <w:t xml:space="preserve"> </w:t>
      </w:r>
      <w:r w:rsidRPr="00987FD4">
        <w:t>and</w:t>
      </w:r>
      <w:r w:rsidRPr="00987FD4">
        <w:rPr>
          <w:spacing w:val="-3"/>
        </w:rPr>
        <w:t xml:space="preserve"> </w:t>
      </w:r>
      <w:r w:rsidRPr="00987FD4">
        <w:t>more,</w:t>
      </w:r>
      <w:r w:rsidRPr="00987FD4">
        <w:rPr>
          <w:spacing w:val="-4"/>
        </w:rPr>
        <w:t xml:space="preserve"> </w:t>
      </w:r>
      <w:r w:rsidRPr="00987FD4">
        <w:t>but</w:t>
      </w:r>
      <w:r w:rsidRPr="00987FD4">
        <w:rPr>
          <w:spacing w:val="-4"/>
        </w:rPr>
        <w:t xml:space="preserve"> </w:t>
      </w:r>
      <w:r w:rsidRPr="00987FD4">
        <w:t>less</w:t>
      </w:r>
      <w:r w:rsidRPr="00987FD4">
        <w:rPr>
          <w:spacing w:val="-2"/>
        </w:rPr>
        <w:t xml:space="preserve"> </w:t>
      </w:r>
      <w:r w:rsidRPr="00987FD4">
        <w:t>than</w:t>
      </w:r>
      <w:r w:rsidRPr="00987FD4">
        <w:rPr>
          <w:spacing w:val="-1"/>
        </w:rPr>
        <w:t xml:space="preserve"> </w:t>
      </w:r>
      <w:r w:rsidRPr="00987FD4">
        <w:t>7</w:t>
      </w:r>
      <w:r w:rsidRPr="00987FD4">
        <w:rPr>
          <w:spacing w:val="-3"/>
        </w:rPr>
        <w:t xml:space="preserve"> </w:t>
      </w:r>
      <w:r w:rsidRPr="00987FD4">
        <w:t>years</w:t>
      </w:r>
      <w:r w:rsidRPr="00987FD4">
        <w:rPr>
          <w:spacing w:val="2"/>
        </w:rPr>
        <w:t xml:space="preserve"> </w:t>
      </w:r>
      <w:r w:rsidRPr="00987FD4">
        <w:t>-</w:t>
      </w:r>
      <w:r w:rsidRPr="00987FD4">
        <w:rPr>
          <w:spacing w:val="-4"/>
        </w:rPr>
        <w:t xml:space="preserve"> </w:t>
      </w:r>
      <w:r w:rsidRPr="00987FD4">
        <w:t>4</w:t>
      </w:r>
      <w:r w:rsidRPr="00987FD4">
        <w:rPr>
          <w:spacing w:val="-3"/>
        </w:rPr>
        <w:t xml:space="preserve"> </w:t>
      </w:r>
      <w:r w:rsidRPr="00987FD4">
        <w:rPr>
          <w:spacing w:val="-2"/>
        </w:rPr>
        <w:t>months</w:t>
      </w:r>
    </w:p>
    <w:p w14:paraId="79D3C659" w14:textId="77777777" w:rsidR="00315F08" w:rsidRPr="00987FD4" w:rsidRDefault="00BB5EDA">
      <w:pPr>
        <w:pStyle w:val="ListParagraph"/>
        <w:numPr>
          <w:ilvl w:val="0"/>
          <w:numId w:val="8"/>
        </w:numPr>
        <w:tabs>
          <w:tab w:val="left" w:pos="1631"/>
        </w:tabs>
        <w:spacing w:before="129"/>
        <w:ind w:left="1631" w:hanging="213"/>
        <w:jc w:val="left"/>
      </w:pPr>
      <w:r w:rsidRPr="00987FD4">
        <w:t>7</w:t>
      </w:r>
      <w:r w:rsidRPr="00987FD4">
        <w:rPr>
          <w:spacing w:val="-6"/>
        </w:rPr>
        <w:t xml:space="preserve"> </w:t>
      </w:r>
      <w:r w:rsidRPr="00987FD4">
        <w:t>years</w:t>
      </w:r>
      <w:r w:rsidRPr="00987FD4">
        <w:rPr>
          <w:spacing w:val="-1"/>
        </w:rPr>
        <w:t xml:space="preserve"> </w:t>
      </w:r>
      <w:r w:rsidRPr="00987FD4">
        <w:t>and</w:t>
      </w:r>
      <w:r w:rsidRPr="00987FD4">
        <w:rPr>
          <w:spacing w:val="-4"/>
        </w:rPr>
        <w:t xml:space="preserve"> </w:t>
      </w:r>
      <w:r w:rsidRPr="00987FD4">
        <w:t>more,</w:t>
      </w:r>
      <w:r w:rsidRPr="00987FD4">
        <w:rPr>
          <w:spacing w:val="-1"/>
        </w:rPr>
        <w:t xml:space="preserve"> </w:t>
      </w:r>
      <w:r w:rsidRPr="00987FD4">
        <w:t>but</w:t>
      </w:r>
      <w:r w:rsidRPr="00987FD4">
        <w:rPr>
          <w:spacing w:val="-2"/>
        </w:rPr>
        <w:t xml:space="preserve"> </w:t>
      </w:r>
      <w:r w:rsidRPr="00987FD4">
        <w:t>less</w:t>
      </w:r>
      <w:r w:rsidRPr="00987FD4">
        <w:rPr>
          <w:spacing w:val="-6"/>
        </w:rPr>
        <w:t xml:space="preserve"> </w:t>
      </w:r>
      <w:r w:rsidRPr="00987FD4">
        <w:t>than</w:t>
      </w:r>
      <w:r w:rsidRPr="00987FD4">
        <w:rPr>
          <w:spacing w:val="-2"/>
        </w:rPr>
        <w:t xml:space="preserve"> </w:t>
      </w:r>
      <w:r w:rsidRPr="00987FD4">
        <w:t>9</w:t>
      </w:r>
      <w:r w:rsidRPr="00987FD4">
        <w:rPr>
          <w:spacing w:val="-4"/>
        </w:rPr>
        <w:t xml:space="preserve"> </w:t>
      </w:r>
      <w:r w:rsidRPr="00987FD4">
        <w:t>years</w:t>
      </w:r>
      <w:r w:rsidRPr="00987FD4">
        <w:rPr>
          <w:spacing w:val="3"/>
        </w:rPr>
        <w:t xml:space="preserve"> </w:t>
      </w:r>
      <w:r w:rsidRPr="00987FD4">
        <w:t>-</w:t>
      </w:r>
      <w:r w:rsidRPr="00987FD4">
        <w:rPr>
          <w:spacing w:val="-5"/>
        </w:rPr>
        <w:t xml:space="preserve"> </w:t>
      </w:r>
      <w:r w:rsidRPr="00987FD4">
        <w:t>5</w:t>
      </w:r>
      <w:r w:rsidRPr="00987FD4">
        <w:rPr>
          <w:spacing w:val="-1"/>
        </w:rPr>
        <w:t xml:space="preserve"> </w:t>
      </w:r>
      <w:r w:rsidRPr="00987FD4">
        <w:rPr>
          <w:spacing w:val="-2"/>
        </w:rPr>
        <w:t>months</w:t>
      </w:r>
    </w:p>
    <w:p w14:paraId="4C6D3579" w14:textId="77777777" w:rsidR="00315F08" w:rsidRPr="00987FD4" w:rsidRDefault="00BB5EDA">
      <w:pPr>
        <w:pStyle w:val="ListParagraph"/>
        <w:numPr>
          <w:ilvl w:val="0"/>
          <w:numId w:val="8"/>
        </w:numPr>
        <w:tabs>
          <w:tab w:val="left" w:pos="1580"/>
        </w:tabs>
        <w:spacing w:before="126"/>
        <w:ind w:left="1580" w:hanging="162"/>
        <w:jc w:val="left"/>
      </w:pPr>
      <w:r w:rsidRPr="00987FD4">
        <w:t>9</w:t>
      </w:r>
      <w:r w:rsidRPr="00987FD4">
        <w:rPr>
          <w:spacing w:val="-2"/>
        </w:rPr>
        <w:t xml:space="preserve"> </w:t>
      </w:r>
      <w:r w:rsidRPr="00987FD4">
        <w:t>years</w:t>
      </w:r>
      <w:r w:rsidRPr="00987FD4">
        <w:rPr>
          <w:spacing w:val="-2"/>
        </w:rPr>
        <w:t xml:space="preserve"> </w:t>
      </w:r>
      <w:r w:rsidRPr="00987FD4">
        <w:t>and</w:t>
      </w:r>
      <w:r w:rsidRPr="00987FD4">
        <w:rPr>
          <w:spacing w:val="-3"/>
        </w:rPr>
        <w:t xml:space="preserve"> </w:t>
      </w:r>
      <w:r w:rsidRPr="00987FD4">
        <w:t>more</w:t>
      </w:r>
      <w:r w:rsidRPr="00987FD4">
        <w:rPr>
          <w:spacing w:val="1"/>
        </w:rPr>
        <w:t xml:space="preserve"> </w:t>
      </w:r>
      <w:r w:rsidRPr="00987FD4">
        <w:t>-</w:t>
      </w:r>
      <w:r w:rsidRPr="00987FD4">
        <w:rPr>
          <w:spacing w:val="-4"/>
        </w:rPr>
        <w:t xml:space="preserve"> </w:t>
      </w:r>
      <w:r w:rsidRPr="00987FD4">
        <w:t>6</w:t>
      </w:r>
      <w:r w:rsidRPr="00987FD4">
        <w:rPr>
          <w:spacing w:val="-3"/>
        </w:rPr>
        <w:t xml:space="preserve"> </w:t>
      </w:r>
      <w:r w:rsidRPr="00987FD4">
        <w:rPr>
          <w:spacing w:val="-2"/>
        </w:rPr>
        <w:t>months</w:t>
      </w:r>
    </w:p>
    <w:p w14:paraId="14A94797" w14:textId="77777777" w:rsidR="00315F08" w:rsidRPr="00987FD4" w:rsidRDefault="00BB5EDA">
      <w:pPr>
        <w:pStyle w:val="ListParagraph"/>
        <w:numPr>
          <w:ilvl w:val="1"/>
          <w:numId w:val="9"/>
        </w:numPr>
        <w:tabs>
          <w:tab w:val="left" w:pos="566"/>
          <w:tab w:val="left" w:pos="568"/>
        </w:tabs>
        <w:spacing w:before="121"/>
        <w:ind w:right="148"/>
        <w:rPr>
          <w:color w:val="1F3863"/>
          <w:sz w:val="20"/>
        </w:rPr>
      </w:pPr>
      <w:r w:rsidRPr="00987FD4">
        <w:t>The Commission shall pay for transfer of the employee’s remains and personal</w:t>
      </w:r>
      <w:r w:rsidRPr="00987FD4">
        <w:rPr>
          <w:spacing w:val="-1"/>
        </w:rPr>
        <w:t xml:space="preserve"> </w:t>
      </w:r>
      <w:r w:rsidRPr="00987FD4">
        <w:t xml:space="preserve">effects from the place of death to the place designated by the spouse, the next of kin, or other individual(s) designated by the </w:t>
      </w:r>
      <w:r w:rsidRPr="00987FD4">
        <w:rPr>
          <w:spacing w:val="-2"/>
        </w:rPr>
        <w:t>employee.</w:t>
      </w:r>
    </w:p>
    <w:p w14:paraId="3D2C1D29" w14:textId="77777777" w:rsidR="00315F08" w:rsidRPr="00987FD4" w:rsidRDefault="00BB5EDA">
      <w:pPr>
        <w:pStyle w:val="Heading4"/>
        <w:spacing w:before="240"/>
        <w:ind w:left="4260"/>
      </w:pPr>
      <w:r w:rsidRPr="00987FD4">
        <w:rPr>
          <w:color w:val="1F3863"/>
        </w:rPr>
        <w:t>Rental</w:t>
      </w:r>
      <w:r w:rsidRPr="00987FD4">
        <w:rPr>
          <w:color w:val="1F3863"/>
          <w:spacing w:val="1"/>
        </w:rPr>
        <w:t xml:space="preserve"> </w:t>
      </w:r>
      <w:r w:rsidRPr="00987FD4">
        <w:rPr>
          <w:color w:val="1F3863"/>
          <w:spacing w:val="-2"/>
        </w:rPr>
        <w:t>Subsidy</w:t>
      </w:r>
    </w:p>
    <w:p w14:paraId="6067754D" w14:textId="77777777" w:rsidR="00315F08" w:rsidRPr="00987FD4" w:rsidRDefault="00BB5EDA">
      <w:pPr>
        <w:pStyle w:val="ListParagraph"/>
        <w:numPr>
          <w:ilvl w:val="1"/>
          <w:numId w:val="9"/>
        </w:numPr>
        <w:tabs>
          <w:tab w:val="left" w:pos="566"/>
          <w:tab w:val="left" w:pos="568"/>
        </w:tabs>
        <w:ind w:right="147"/>
        <w:rPr>
          <w:sz w:val="20"/>
        </w:rPr>
      </w:pPr>
      <w:r w:rsidRPr="00987FD4">
        <w:t>Professional category employees shall be entitled to a rental subsidy consistent with the UN common system of salaries, allowances and benefits for UN duty stations as specified in the UN Common System of Salaries, Allowances and Benefits booklet (Annex III).</w:t>
      </w:r>
    </w:p>
    <w:p w14:paraId="7C0BE8C8" w14:textId="77777777" w:rsidR="00315F08" w:rsidRPr="00987FD4" w:rsidRDefault="00BB5EDA">
      <w:pPr>
        <w:pStyle w:val="Heading2"/>
        <w:spacing w:before="239"/>
        <w:ind w:left="4149" w:right="0"/>
        <w:jc w:val="both"/>
      </w:pPr>
      <w:r w:rsidRPr="00987FD4">
        <w:rPr>
          <w:color w:val="1F3863"/>
        </w:rPr>
        <w:t>REGULATION</w:t>
      </w:r>
      <w:r w:rsidRPr="00987FD4">
        <w:rPr>
          <w:color w:val="1F3863"/>
          <w:spacing w:val="-9"/>
        </w:rPr>
        <w:t xml:space="preserve"> </w:t>
      </w:r>
      <w:r w:rsidRPr="00987FD4">
        <w:rPr>
          <w:color w:val="1F3863"/>
          <w:spacing w:val="-10"/>
        </w:rPr>
        <w:t>9</w:t>
      </w:r>
    </w:p>
    <w:p w14:paraId="6FEE2A61" w14:textId="77777777" w:rsidR="00315F08" w:rsidRPr="00987FD4" w:rsidRDefault="00BB5EDA">
      <w:pPr>
        <w:pStyle w:val="Heading3"/>
        <w:spacing w:before="242"/>
        <w:ind w:left="4" w:right="5"/>
        <w:jc w:val="center"/>
      </w:pPr>
      <w:r w:rsidRPr="00987FD4">
        <w:rPr>
          <w:color w:val="1F3863"/>
          <w:spacing w:val="-2"/>
        </w:rPr>
        <w:t>Travel</w:t>
      </w:r>
    </w:p>
    <w:p w14:paraId="1EDCB078" w14:textId="77777777" w:rsidR="00315F08" w:rsidRPr="00987FD4" w:rsidRDefault="00BB5EDA">
      <w:pPr>
        <w:pStyle w:val="ListParagraph"/>
        <w:numPr>
          <w:ilvl w:val="1"/>
          <w:numId w:val="7"/>
        </w:numPr>
        <w:tabs>
          <w:tab w:val="left" w:pos="568"/>
        </w:tabs>
        <w:spacing w:before="119"/>
        <w:ind w:right="135"/>
      </w:pPr>
      <w:r w:rsidRPr="00987FD4">
        <w:t>Where official travel is identified in the Travel Plan adopted pursuant to Regulation 2 of the Financial Regulations,</w:t>
      </w:r>
      <w:r w:rsidRPr="00987FD4">
        <w:rPr>
          <w:spacing w:val="-10"/>
        </w:rPr>
        <w:t xml:space="preserve"> </w:t>
      </w:r>
      <w:r w:rsidRPr="00987FD4">
        <w:t>such</w:t>
      </w:r>
      <w:r w:rsidRPr="00987FD4">
        <w:rPr>
          <w:spacing w:val="-9"/>
        </w:rPr>
        <w:t xml:space="preserve"> </w:t>
      </w:r>
      <w:r w:rsidRPr="00987FD4">
        <w:t>official</w:t>
      </w:r>
      <w:r w:rsidRPr="00987FD4">
        <w:rPr>
          <w:spacing w:val="-10"/>
        </w:rPr>
        <w:t xml:space="preserve"> </w:t>
      </w:r>
      <w:r w:rsidRPr="00987FD4">
        <w:t>travel</w:t>
      </w:r>
      <w:r w:rsidRPr="00987FD4">
        <w:rPr>
          <w:spacing w:val="-12"/>
        </w:rPr>
        <w:t xml:space="preserve"> </w:t>
      </w:r>
      <w:r w:rsidRPr="00987FD4">
        <w:t>shall</w:t>
      </w:r>
      <w:r w:rsidRPr="00987FD4">
        <w:rPr>
          <w:spacing w:val="-10"/>
        </w:rPr>
        <w:t xml:space="preserve"> </w:t>
      </w:r>
      <w:r w:rsidRPr="00987FD4">
        <w:t>be</w:t>
      </w:r>
      <w:r w:rsidRPr="00987FD4">
        <w:rPr>
          <w:spacing w:val="-8"/>
        </w:rPr>
        <w:t xml:space="preserve"> </w:t>
      </w:r>
      <w:proofErr w:type="spellStart"/>
      <w:r w:rsidRPr="00987FD4">
        <w:t>authorised</w:t>
      </w:r>
      <w:proofErr w:type="spellEnd"/>
      <w:r w:rsidRPr="00987FD4">
        <w:rPr>
          <w:spacing w:val="-9"/>
        </w:rPr>
        <w:t xml:space="preserve"> </w:t>
      </w:r>
      <w:r w:rsidRPr="00987FD4">
        <w:t>by</w:t>
      </w:r>
      <w:r w:rsidRPr="00987FD4">
        <w:rPr>
          <w:spacing w:val="-8"/>
        </w:rPr>
        <w:t xml:space="preserve"> </w:t>
      </w:r>
      <w:r w:rsidRPr="00987FD4">
        <w:t>the</w:t>
      </w:r>
      <w:r w:rsidRPr="00987FD4">
        <w:rPr>
          <w:spacing w:val="-7"/>
        </w:rPr>
        <w:t xml:space="preserve"> </w:t>
      </w:r>
      <w:r w:rsidRPr="00987FD4">
        <w:t>Executive</w:t>
      </w:r>
      <w:r w:rsidRPr="00987FD4">
        <w:rPr>
          <w:spacing w:val="-10"/>
        </w:rPr>
        <w:t xml:space="preserve"> </w:t>
      </w:r>
      <w:r w:rsidRPr="00987FD4">
        <w:t>Secretary</w:t>
      </w:r>
      <w:r w:rsidRPr="00987FD4">
        <w:rPr>
          <w:spacing w:val="-8"/>
        </w:rPr>
        <w:t xml:space="preserve"> </w:t>
      </w:r>
      <w:r w:rsidRPr="00987FD4">
        <w:t>in</w:t>
      </w:r>
      <w:r w:rsidRPr="00987FD4">
        <w:rPr>
          <w:spacing w:val="-9"/>
        </w:rPr>
        <w:t xml:space="preserve"> </w:t>
      </w:r>
      <w:r w:rsidRPr="00987FD4">
        <w:t>advance</w:t>
      </w:r>
      <w:r w:rsidRPr="00987FD4">
        <w:rPr>
          <w:spacing w:val="-8"/>
        </w:rPr>
        <w:t xml:space="preserve"> </w:t>
      </w:r>
      <w:r w:rsidRPr="00987FD4">
        <w:t>within</w:t>
      </w:r>
      <w:r w:rsidRPr="00987FD4">
        <w:rPr>
          <w:spacing w:val="-9"/>
        </w:rPr>
        <w:t xml:space="preserve"> </w:t>
      </w:r>
      <w:r w:rsidRPr="00987FD4">
        <w:t>the</w:t>
      </w:r>
      <w:r w:rsidRPr="00987FD4">
        <w:rPr>
          <w:spacing w:val="-8"/>
        </w:rPr>
        <w:t xml:space="preserve"> </w:t>
      </w:r>
      <w:r w:rsidRPr="00987FD4">
        <w:t>limits of the budget, and the itinerary and travelling conditions shall be those best suited for maximum effectiveness</w:t>
      </w:r>
      <w:r w:rsidRPr="00987FD4">
        <w:rPr>
          <w:spacing w:val="-2"/>
        </w:rPr>
        <w:t xml:space="preserve"> </w:t>
      </w:r>
      <w:r w:rsidRPr="00987FD4">
        <w:t>in</w:t>
      </w:r>
      <w:r w:rsidRPr="00987FD4">
        <w:rPr>
          <w:spacing w:val="-4"/>
        </w:rPr>
        <w:t xml:space="preserve"> </w:t>
      </w:r>
      <w:r w:rsidRPr="00987FD4">
        <w:t>the</w:t>
      </w:r>
      <w:r w:rsidRPr="00987FD4">
        <w:rPr>
          <w:spacing w:val="-1"/>
        </w:rPr>
        <w:t xml:space="preserve"> </w:t>
      </w:r>
      <w:r w:rsidRPr="00987FD4">
        <w:t>fulfilment</w:t>
      </w:r>
      <w:r w:rsidRPr="00987FD4">
        <w:rPr>
          <w:spacing w:val="-2"/>
        </w:rPr>
        <w:t xml:space="preserve"> </w:t>
      </w:r>
      <w:r w:rsidRPr="00987FD4">
        <w:t>of</w:t>
      </w:r>
      <w:r w:rsidRPr="00987FD4">
        <w:rPr>
          <w:spacing w:val="-3"/>
        </w:rPr>
        <w:t xml:space="preserve"> </w:t>
      </w:r>
      <w:r w:rsidRPr="00987FD4">
        <w:t>duties</w:t>
      </w:r>
      <w:r w:rsidRPr="00987FD4">
        <w:rPr>
          <w:spacing w:val="-4"/>
        </w:rPr>
        <w:t xml:space="preserve"> </w:t>
      </w:r>
      <w:r w:rsidRPr="00987FD4">
        <w:t>assigned.</w:t>
      </w:r>
      <w:r w:rsidRPr="00987FD4">
        <w:rPr>
          <w:spacing w:val="-3"/>
        </w:rPr>
        <w:t xml:space="preserve"> </w:t>
      </w:r>
      <w:r w:rsidRPr="00987FD4">
        <w:t>All</w:t>
      </w:r>
      <w:r w:rsidRPr="00987FD4">
        <w:rPr>
          <w:spacing w:val="-3"/>
        </w:rPr>
        <w:t xml:space="preserve"> </w:t>
      </w:r>
      <w:r w:rsidRPr="00987FD4">
        <w:t>official</w:t>
      </w:r>
      <w:r w:rsidRPr="00987FD4">
        <w:rPr>
          <w:spacing w:val="-3"/>
        </w:rPr>
        <w:t xml:space="preserve"> </w:t>
      </w:r>
      <w:r w:rsidRPr="00987FD4">
        <w:t>travel</w:t>
      </w:r>
      <w:r w:rsidRPr="00987FD4">
        <w:rPr>
          <w:spacing w:val="-5"/>
        </w:rPr>
        <w:t xml:space="preserve"> </w:t>
      </w:r>
      <w:r w:rsidRPr="00987FD4">
        <w:t>shall</w:t>
      </w:r>
      <w:r w:rsidRPr="00987FD4">
        <w:rPr>
          <w:spacing w:val="-3"/>
        </w:rPr>
        <w:t xml:space="preserve"> </w:t>
      </w:r>
      <w:r w:rsidRPr="00987FD4">
        <w:t>be</w:t>
      </w:r>
      <w:r w:rsidRPr="00987FD4">
        <w:rPr>
          <w:spacing w:val="-1"/>
        </w:rPr>
        <w:t xml:space="preserve"> </w:t>
      </w:r>
      <w:r w:rsidRPr="00987FD4">
        <w:t>conducted</w:t>
      </w:r>
      <w:r w:rsidRPr="00987FD4">
        <w:rPr>
          <w:spacing w:val="-2"/>
        </w:rPr>
        <w:t xml:space="preserve"> </w:t>
      </w:r>
      <w:r w:rsidRPr="00987FD4">
        <w:t>in</w:t>
      </w:r>
      <w:r w:rsidRPr="00987FD4">
        <w:rPr>
          <w:spacing w:val="-2"/>
        </w:rPr>
        <w:t xml:space="preserve"> </w:t>
      </w:r>
      <w:r w:rsidRPr="00987FD4">
        <w:t>accordance</w:t>
      </w:r>
      <w:r w:rsidRPr="00987FD4">
        <w:rPr>
          <w:spacing w:val="-1"/>
        </w:rPr>
        <w:t xml:space="preserve"> </w:t>
      </w:r>
      <w:r w:rsidRPr="00987FD4">
        <w:t>with any Commission travel policies and procedures in force at the time. Any unforeseen official travel not included</w:t>
      </w:r>
      <w:r w:rsidRPr="00987FD4">
        <w:rPr>
          <w:spacing w:val="-6"/>
        </w:rPr>
        <w:t xml:space="preserve"> </w:t>
      </w:r>
      <w:r w:rsidRPr="00987FD4">
        <w:t>in</w:t>
      </w:r>
      <w:r w:rsidRPr="00987FD4">
        <w:rPr>
          <w:spacing w:val="-6"/>
        </w:rPr>
        <w:t xml:space="preserve"> </w:t>
      </w:r>
      <w:r w:rsidRPr="00987FD4">
        <w:t>the</w:t>
      </w:r>
      <w:r w:rsidRPr="00987FD4">
        <w:rPr>
          <w:spacing w:val="-5"/>
        </w:rPr>
        <w:t xml:space="preserve"> </w:t>
      </w:r>
      <w:r w:rsidRPr="00987FD4">
        <w:t>Travel</w:t>
      </w:r>
      <w:r w:rsidRPr="00987FD4">
        <w:rPr>
          <w:spacing w:val="-7"/>
        </w:rPr>
        <w:t xml:space="preserve"> </w:t>
      </w:r>
      <w:r w:rsidRPr="00987FD4">
        <w:t>Plan</w:t>
      </w:r>
      <w:r w:rsidRPr="00987FD4">
        <w:rPr>
          <w:spacing w:val="-6"/>
        </w:rPr>
        <w:t xml:space="preserve"> </w:t>
      </w:r>
      <w:r w:rsidRPr="00987FD4">
        <w:t>shall</w:t>
      </w:r>
      <w:r w:rsidRPr="00987FD4">
        <w:rPr>
          <w:spacing w:val="-7"/>
        </w:rPr>
        <w:t xml:space="preserve"> </w:t>
      </w:r>
      <w:r w:rsidRPr="00987FD4">
        <w:t>be</w:t>
      </w:r>
      <w:r w:rsidRPr="00987FD4">
        <w:rPr>
          <w:spacing w:val="-5"/>
        </w:rPr>
        <w:t xml:space="preserve"> </w:t>
      </w:r>
      <w:r w:rsidRPr="00987FD4">
        <w:t>planned</w:t>
      </w:r>
      <w:r w:rsidRPr="00987FD4">
        <w:rPr>
          <w:spacing w:val="-6"/>
        </w:rPr>
        <w:t xml:space="preserve"> </w:t>
      </w:r>
      <w:r w:rsidRPr="00987FD4">
        <w:t>in</w:t>
      </w:r>
      <w:r w:rsidRPr="00987FD4">
        <w:rPr>
          <w:spacing w:val="-6"/>
        </w:rPr>
        <w:t xml:space="preserve"> </w:t>
      </w:r>
      <w:r w:rsidRPr="00987FD4">
        <w:t>consultation</w:t>
      </w:r>
      <w:r w:rsidRPr="00987FD4">
        <w:rPr>
          <w:spacing w:val="-6"/>
        </w:rPr>
        <w:t xml:space="preserve"> </w:t>
      </w:r>
      <w:r w:rsidRPr="00987FD4">
        <w:t>with</w:t>
      </w:r>
      <w:r w:rsidRPr="00987FD4">
        <w:rPr>
          <w:spacing w:val="-7"/>
        </w:rPr>
        <w:t xml:space="preserve"> </w:t>
      </w:r>
      <w:r w:rsidRPr="00987FD4">
        <w:t>the</w:t>
      </w:r>
      <w:ins w:id="61" w:author="MOF" w:date="2026-01-13T16:42:00Z">
        <w:r w:rsidR="00990B86" w:rsidRPr="00987FD4">
          <w:t xml:space="preserve"> Commission</w:t>
        </w:r>
      </w:ins>
      <w:r w:rsidRPr="00987FD4">
        <w:rPr>
          <w:spacing w:val="-6"/>
        </w:rPr>
        <w:t xml:space="preserve"> </w:t>
      </w:r>
      <w:r w:rsidRPr="00987FD4">
        <w:t>Chairperson,</w:t>
      </w:r>
      <w:r w:rsidRPr="00987FD4">
        <w:rPr>
          <w:spacing w:val="-8"/>
        </w:rPr>
        <w:t xml:space="preserve"> </w:t>
      </w:r>
      <w:r w:rsidRPr="00987FD4">
        <w:t>provided</w:t>
      </w:r>
      <w:r w:rsidRPr="00987FD4">
        <w:rPr>
          <w:spacing w:val="-6"/>
        </w:rPr>
        <w:t xml:space="preserve"> </w:t>
      </w:r>
      <w:r w:rsidRPr="00987FD4">
        <w:t>it</w:t>
      </w:r>
      <w:r w:rsidRPr="00987FD4">
        <w:rPr>
          <w:spacing w:val="-7"/>
        </w:rPr>
        <w:t xml:space="preserve"> </w:t>
      </w:r>
      <w:r w:rsidRPr="00987FD4">
        <w:t>is</w:t>
      </w:r>
      <w:r w:rsidRPr="00987FD4">
        <w:rPr>
          <w:spacing w:val="-6"/>
        </w:rPr>
        <w:t xml:space="preserve"> </w:t>
      </w:r>
      <w:r w:rsidRPr="00987FD4">
        <w:t>within</w:t>
      </w:r>
      <w:r w:rsidRPr="00987FD4">
        <w:rPr>
          <w:spacing w:val="-6"/>
        </w:rPr>
        <w:t xml:space="preserve"> </w:t>
      </w:r>
      <w:r w:rsidRPr="00987FD4">
        <w:t>the limits of the budget.</w:t>
      </w:r>
    </w:p>
    <w:p w14:paraId="136AAE5C" w14:textId="77777777" w:rsidR="00315F08" w:rsidRPr="00987FD4" w:rsidRDefault="00315F08">
      <w:pPr>
        <w:pStyle w:val="ListParagraph"/>
        <w:sectPr w:rsidR="00315F08" w:rsidRPr="00987FD4">
          <w:pgSz w:w="11910" w:h="16840"/>
          <w:pgMar w:top="1300" w:right="992" w:bottom="1080" w:left="992" w:header="210" w:footer="680" w:gutter="0"/>
          <w:cols w:space="720"/>
        </w:sectPr>
      </w:pPr>
    </w:p>
    <w:p w14:paraId="7EAFACD3" w14:textId="77777777" w:rsidR="00315F08" w:rsidRPr="00987FD4" w:rsidRDefault="00315F08">
      <w:pPr>
        <w:pStyle w:val="BodyText"/>
        <w:spacing w:before="182"/>
        <w:ind w:left="0" w:firstLine="0"/>
        <w:jc w:val="left"/>
      </w:pPr>
    </w:p>
    <w:p w14:paraId="34861DB4" w14:textId="77777777" w:rsidR="00315F08" w:rsidRPr="00987FD4" w:rsidRDefault="00BB5EDA">
      <w:pPr>
        <w:pStyle w:val="ListParagraph"/>
        <w:numPr>
          <w:ilvl w:val="1"/>
          <w:numId w:val="7"/>
        </w:numPr>
        <w:tabs>
          <w:tab w:val="left" w:pos="568"/>
        </w:tabs>
        <w:spacing w:before="0"/>
        <w:ind w:right="139"/>
      </w:pPr>
      <w:r w:rsidRPr="00987FD4">
        <w:t>Staff may use Secretariat credit cards for pre-approved expenses while travelling or have actual and reasonable expenses refunded. Any use of Secretariat</w:t>
      </w:r>
      <w:r w:rsidRPr="00987FD4">
        <w:rPr>
          <w:spacing w:val="-1"/>
        </w:rPr>
        <w:t xml:space="preserve"> </w:t>
      </w:r>
      <w:r w:rsidRPr="00987FD4">
        <w:t>credit cards or reimbursement of travel</w:t>
      </w:r>
      <w:r w:rsidRPr="00987FD4">
        <w:rPr>
          <w:spacing w:val="-1"/>
        </w:rPr>
        <w:t xml:space="preserve"> </w:t>
      </w:r>
      <w:r w:rsidRPr="00987FD4">
        <w:t>expenses must</w:t>
      </w:r>
      <w:r w:rsidRPr="00987FD4">
        <w:rPr>
          <w:spacing w:val="-13"/>
        </w:rPr>
        <w:t xml:space="preserve"> </w:t>
      </w:r>
      <w:r w:rsidRPr="00987FD4">
        <w:t>be</w:t>
      </w:r>
      <w:r w:rsidRPr="00987FD4">
        <w:rPr>
          <w:spacing w:val="-12"/>
        </w:rPr>
        <w:t xml:space="preserve"> </w:t>
      </w:r>
      <w:r w:rsidRPr="00987FD4">
        <w:t>approved</w:t>
      </w:r>
      <w:r w:rsidRPr="00987FD4">
        <w:rPr>
          <w:spacing w:val="-13"/>
        </w:rPr>
        <w:t xml:space="preserve"> </w:t>
      </w:r>
      <w:r w:rsidRPr="00987FD4">
        <w:t>by</w:t>
      </w:r>
      <w:r w:rsidRPr="00987FD4">
        <w:rPr>
          <w:spacing w:val="-11"/>
        </w:rPr>
        <w:t xml:space="preserve"> </w:t>
      </w:r>
      <w:r w:rsidRPr="00987FD4">
        <w:t>the</w:t>
      </w:r>
      <w:r w:rsidRPr="00987FD4">
        <w:rPr>
          <w:spacing w:val="-9"/>
        </w:rPr>
        <w:t xml:space="preserve"> </w:t>
      </w:r>
      <w:r w:rsidRPr="00987FD4">
        <w:t>Executive</w:t>
      </w:r>
      <w:r w:rsidRPr="00987FD4">
        <w:rPr>
          <w:spacing w:val="-13"/>
        </w:rPr>
        <w:t xml:space="preserve"> </w:t>
      </w:r>
      <w:r w:rsidRPr="00987FD4">
        <w:t>Secretary</w:t>
      </w:r>
      <w:r w:rsidRPr="00987FD4">
        <w:rPr>
          <w:spacing w:val="-9"/>
        </w:rPr>
        <w:t xml:space="preserve"> </w:t>
      </w:r>
      <w:r w:rsidRPr="00987FD4">
        <w:t>in</w:t>
      </w:r>
      <w:r w:rsidRPr="00987FD4">
        <w:rPr>
          <w:spacing w:val="-13"/>
        </w:rPr>
        <w:t xml:space="preserve"> </w:t>
      </w:r>
      <w:r w:rsidRPr="00987FD4">
        <w:t>accordance</w:t>
      </w:r>
      <w:r w:rsidRPr="00987FD4">
        <w:rPr>
          <w:spacing w:val="-9"/>
        </w:rPr>
        <w:t xml:space="preserve"> </w:t>
      </w:r>
      <w:r w:rsidRPr="00987FD4">
        <w:t>with</w:t>
      </w:r>
      <w:r w:rsidRPr="00987FD4">
        <w:rPr>
          <w:spacing w:val="-11"/>
        </w:rPr>
        <w:t xml:space="preserve"> </w:t>
      </w:r>
      <w:r w:rsidRPr="00987FD4">
        <w:t>any</w:t>
      </w:r>
      <w:r w:rsidRPr="00987FD4">
        <w:rPr>
          <w:spacing w:val="-10"/>
        </w:rPr>
        <w:t xml:space="preserve"> </w:t>
      </w:r>
      <w:r w:rsidRPr="00987FD4">
        <w:t>travel</w:t>
      </w:r>
      <w:r w:rsidRPr="00987FD4">
        <w:rPr>
          <w:spacing w:val="-13"/>
        </w:rPr>
        <w:t xml:space="preserve"> </w:t>
      </w:r>
      <w:r w:rsidRPr="00987FD4">
        <w:t>policies</w:t>
      </w:r>
      <w:r w:rsidRPr="00987FD4">
        <w:rPr>
          <w:spacing w:val="-12"/>
        </w:rPr>
        <w:t xml:space="preserve"> </w:t>
      </w:r>
      <w:r w:rsidRPr="00987FD4">
        <w:t>or</w:t>
      </w:r>
      <w:r w:rsidRPr="00987FD4">
        <w:rPr>
          <w:spacing w:val="-11"/>
        </w:rPr>
        <w:t xml:space="preserve"> </w:t>
      </w:r>
      <w:r w:rsidRPr="00987FD4">
        <w:t>procedures</w:t>
      </w:r>
      <w:r w:rsidRPr="00987FD4">
        <w:rPr>
          <w:spacing w:val="-11"/>
        </w:rPr>
        <w:t xml:space="preserve"> </w:t>
      </w:r>
      <w:r w:rsidRPr="00987FD4">
        <w:t>in</w:t>
      </w:r>
      <w:r w:rsidRPr="00987FD4">
        <w:rPr>
          <w:spacing w:val="-13"/>
        </w:rPr>
        <w:t xml:space="preserve"> </w:t>
      </w:r>
      <w:r w:rsidRPr="00987FD4">
        <w:t>force at the time.</w:t>
      </w:r>
    </w:p>
    <w:p w14:paraId="182E5065" w14:textId="77777777" w:rsidR="00315F08" w:rsidRPr="00987FD4" w:rsidRDefault="00BB5EDA">
      <w:pPr>
        <w:pStyle w:val="ListParagraph"/>
        <w:numPr>
          <w:ilvl w:val="1"/>
          <w:numId w:val="7"/>
        </w:numPr>
        <w:tabs>
          <w:tab w:val="left" w:pos="568"/>
        </w:tabs>
        <w:spacing w:before="121"/>
        <w:ind w:right="139"/>
      </w:pPr>
      <w:r w:rsidRPr="00987FD4">
        <w:t>Further</w:t>
      </w:r>
      <w:r w:rsidRPr="00987FD4">
        <w:rPr>
          <w:spacing w:val="-6"/>
        </w:rPr>
        <w:t xml:space="preserve"> </w:t>
      </w:r>
      <w:r w:rsidRPr="00987FD4">
        <w:t>to</w:t>
      </w:r>
      <w:r w:rsidRPr="00987FD4">
        <w:rPr>
          <w:spacing w:val="-6"/>
        </w:rPr>
        <w:t xml:space="preserve"> </w:t>
      </w:r>
      <w:r w:rsidRPr="00987FD4">
        <w:t>Regulation</w:t>
      </w:r>
      <w:r w:rsidRPr="00987FD4">
        <w:rPr>
          <w:spacing w:val="-6"/>
        </w:rPr>
        <w:t xml:space="preserve"> </w:t>
      </w:r>
      <w:r w:rsidRPr="00987FD4">
        <w:t>2.3</w:t>
      </w:r>
      <w:r w:rsidRPr="00987FD4">
        <w:rPr>
          <w:spacing w:val="-5"/>
        </w:rPr>
        <w:t xml:space="preserve"> </w:t>
      </w:r>
      <w:r w:rsidRPr="00987FD4">
        <w:t>of</w:t>
      </w:r>
      <w:r w:rsidRPr="00987FD4">
        <w:rPr>
          <w:spacing w:val="-8"/>
        </w:rPr>
        <w:t xml:space="preserve"> </w:t>
      </w:r>
      <w:r w:rsidRPr="00987FD4">
        <w:t>the</w:t>
      </w:r>
      <w:r w:rsidRPr="00987FD4">
        <w:rPr>
          <w:spacing w:val="-5"/>
        </w:rPr>
        <w:t xml:space="preserve"> </w:t>
      </w:r>
      <w:r w:rsidRPr="00987FD4">
        <w:t>Financial</w:t>
      </w:r>
      <w:r w:rsidRPr="00987FD4">
        <w:rPr>
          <w:spacing w:val="-6"/>
        </w:rPr>
        <w:t xml:space="preserve"> </w:t>
      </w:r>
      <w:r w:rsidRPr="00987FD4">
        <w:t>Regulations, official</w:t>
      </w:r>
      <w:r w:rsidRPr="00987FD4">
        <w:rPr>
          <w:spacing w:val="-7"/>
        </w:rPr>
        <w:t xml:space="preserve"> </w:t>
      </w:r>
      <w:r w:rsidRPr="00987FD4">
        <w:t>travel</w:t>
      </w:r>
      <w:r w:rsidRPr="00987FD4">
        <w:rPr>
          <w:spacing w:val="-9"/>
        </w:rPr>
        <w:t xml:space="preserve"> </w:t>
      </w:r>
      <w:r w:rsidRPr="00987FD4">
        <w:t>should</w:t>
      </w:r>
      <w:r w:rsidRPr="00987FD4">
        <w:rPr>
          <w:spacing w:val="-8"/>
        </w:rPr>
        <w:t xml:space="preserve"> </w:t>
      </w:r>
      <w:r w:rsidRPr="00987FD4">
        <w:t>be</w:t>
      </w:r>
      <w:r w:rsidRPr="00987FD4">
        <w:rPr>
          <w:spacing w:val="-7"/>
        </w:rPr>
        <w:t xml:space="preserve"> </w:t>
      </w:r>
      <w:r w:rsidRPr="00987FD4">
        <w:t>planned</w:t>
      </w:r>
      <w:r w:rsidRPr="00987FD4">
        <w:rPr>
          <w:spacing w:val="-8"/>
        </w:rPr>
        <w:t xml:space="preserve"> </w:t>
      </w:r>
      <w:r w:rsidRPr="00987FD4">
        <w:t>well</w:t>
      </w:r>
      <w:r w:rsidRPr="00987FD4">
        <w:rPr>
          <w:spacing w:val="-7"/>
        </w:rPr>
        <w:t xml:space="preserve"> </w:t>
      </w:r>
      <w:r w:rsidRPr="00987FD4">
        <w:t>in</w:t>
      </w:r>
      <w:r w:rsidRPr="00987FD4">
        <w:rPr>
          <w:spacing w:val="-8"/>
        </w:rPr>
        <w:t xml:space="preserve"> </w:t>
      </w:r>
      <w:r w:rsidRPr="00987FD4">
        <w:t>advance</w:t>
      </w:r>
      <w:r w:rsidRPr="00987FD4">
        <w:rPr>
          <w:spacing w:val="-7"/>
        </w:rPr>
        <w:t xml:space="preserve"> </w:t>
      </w:r>
      <w:r w:rsidRPr="00987FD4">
        <w:t>to avoid incurring higher costs for airfares and other travel related costs.</w:t>
      </w:r>
    </w:p>
    <w:p w14:paraId="43CEE98A" w14:textId="77777777" w:rsidR="00315F08" w:rsidRPr="00987FD4" w:rsidRDefault="00BB5EDA">
      <w:pPr>
        <w:pStyle w:val="ListParagraph"/>
        <w:numPr>
          <w:ilvl w:val="1"/>
          <w:numId w:val="7"/>
        </w:numPr>
        <w:tabs>
          <w:tab w:val="left" w:pos="568"/>
        </w:tabs>
        <w:spacing w:before="118"/>
        <w:ind w:right="150"/>
      </w:pPr>
      <w:r w:rsidRPr="00987FD4">
        <w:t xml:space="preserve">Economy class shall be </w:t>
      </w:r>
      <w:proofErr w:type="spellStart"/>
      <w:r w:rsidRPr="00987FD4">
        <w:t>utilised</w:t>
      </w:r>
      <w:proofErr w:type="spellEnd"/>
      <w:r w:rsidRPr="00987FD4">
        <w:t xml:space="preserve"> for duty air travel, except that business class may be used for flights of nine hours or more, unless otherwise agreed by the Commission.</w:t>
      </w:r>
    </w:p>
    <w:p w14:paraId="73E22B78" w14:textId="77777777" w:rsidR="00315F08" w:rsidRPr="00987FD4" w:rsidRDefault="00BB5EDA">
      <w:pPr>
        <w:pStyle w:val="ListParagraph"/>
        <w:numPr>
          <w:ilvl w:val="1"/>
          <w:numId w:val="7"/>
        </w:numPr>
        <w:tabs>
          <w:tab w:val="left" w:pos="567"/>
        </w:tabs>
        <w:spacing w:before="121"/>
        <w:ind w:left="567" w:hanging="427"/>
      </w:pPr>
      <w:r w:rsidRPr="00987FD4">
        <w:t>Subject</w:t>
      </w:r>
      <w:r w:rsidRPr="00987FD4">
        <w:rPr>
          <w:spacing w:val="-4"/>
        </w:rPr>
        <w:t xml:space="preserve"> </w:t>
      </w:r>
      <w:r w:rsidRPr="00987FD4">
        <w:t>to</w:t>
      </w:r>
      <w:r w:rsidRPr="00987FD4">
        <w:rPr>
          <w:spacing w:val="-2"/>
        </w:rPr>
        <w:t xml:space="preserve"> </w:t>
      </w:r>
      <w:r w:rsidRPr="00987FD4">
        <w:t>the</w:t>
      </w:r>
      <w:r w:rsidRPr="00987FD4">
        <w:rPr>
          <w:spacing w:val="-3"/>
        </w:rPr>
        <w:t xml:space="preserve"> </w:t>
      </w:r>
      <w:r w:rsidRPr="00987FD4">
        <w:t>above,</w:t>
      </w:r>
      <w:r w:rsidRPr="00987FD4">
        <w:rPr>
          <w:spacing w:val="-3"/>
        </w:rPr>
        <w:t xml:space="preserve"> </w:t>
      </w:r>
      <w:r w:rsidRPr="00987FD4">
        <w:t>business</w:t>
      </w:r>
      <w:r w:rsidRPr="00987FD4">
        <w:rPr>
          <w:spacing w:val="-2"/>
        </w:rPr>
        <w:t xml:space="preserve"> </w:t>
      </w:r>
      <w:r w:rsidRPr="00987FD4">
        <w:t>class</w:t>
      </w:r>
      <w:r w:rsidRPr="00987FD4">
        <w:rPr>
          <w:spacing w:val="-5"/>
        </w:rPr>
        <w:t xml:space="preserve"> </w:t>
      </w:r>
      <w:r w:rsidRPr="00987FD4">
        <w:t>may</w:t>
      </w:r>
      <w:r w:rsidRPr="00987FD4">
        <w:rPr>
          <w:spacing w:val="-4"/>
        </w:rPr>
        <w:t xml:space="preserve"> </w:t>
      </w:r>
      <w:r w:rsidRPr="00987FD4">
        <w:t>be</w:t>
      </w:r>
      <w:r w:rsidRPr="00987FD4">
        <w:rPr>
          <w:spacing w:val="-3"/>
        </w:rPr>
        <w:t xml:space="preserve"> </w:t>
      </w:r>
      <w:proofErr w:type="spellStart"/>
      <w:r w:rsidRPr="00987FD4">
        <w:t>utilised</w:t>
      </w:r>
      <w:proofErr w:type="spellEnd"/>
      <w:r w:rsidRPr="00987FD4">
        <w:rPr>
          <w:spacing w:val="-4"/>
        </w:rPr>
        <w:t xml:space="preserve"> </w:t>
      </w:r>
      <w:r w:rsidRPr="00987FD4">
        <w:t>for</w:t>
      </w:r>
      <w:r w:rsidRPr="00987FD4">
        <w:rPr>
          <w:spacing w:val="-4"/>
        </w:rPr>
        <w:t xml:space="preserve"> </w:t>
      </w:r>
      <w:r w:rsidRPr="00987FD4">
        <w:t>duty</w:t>
      </w:r>
      <w:r w:rsidRPr="00987FD4">
        <w:rPr>
          <w:spacing w:val="-4"/>
        </w:rPr>
        <w:t xml:space="preserve"> </w:t>
      </w:r>
      <w:r w:rsidRPr="00987FD4">
        <w:t>land</w:t>
      </w:r>
      <w:r w:rsidRPr="00987FD4">
        <w:rPr>
          <w:spacing w:val="-2"/>
        </w:rPr>
        <w:t xml:space="preserve"> </w:t>
      </w:r>
      <w:r w:rsidRPr="00987FD4">
        <w:t>travel,</w:t>
      </w:r>
      <w:r w:rsidRPr="00987FD4">
        <w:rPr>
          <w:spacing w:val="-3"/>
        </w:rPr>
        <w:t xml:space="preserve"> </w:t>
      </w:r>
      <w:r w:rsidRPr="00987FD4">
        <w:t>but</w:t>
      </w:r>
      <w:r w:rsidRPr="00987FD4">
        <w:rPr>
          <w:spacing w:val="-6"/>
        </w:rPr>
        <w:t xml:space="preserve"> </w:t>
      </w:r>
      <w:r w:rsidRPr="00987FD4">
        <w:t>not</w:t>
      </w:r>
      <w:r w:rsidRPr="00987FD4">
        <w:rPr>
          <w:spacing w:val="-4"/>
        </w:rPr>
        <w:t xml:space="preserve"> </w:t>
      </w:r>
      <w:r w:rsidRPr="00987FD4">
        <w:t>for</w:t>
      </w:r>
      <w:r w:rsidRPr="00987FD4">
        <w:rPr>
          <w:spacing w:val="-1"/>
        </w:rPr>
        <w:t xml:space="preserve"> </w:t>
      </w:r>
      <w:r w:rsidRPr="00987FD4">
        <w:t>travel</w:t>
      </w:r>
      <w:r w:rsidRPr="00987FD4">
        <w:rPr>
          <w:spacing w:val="-5"/>
        </w:rPr>
        <w:t xml:space="preserve"> </w:t>
      </w:r>
      <w:r w:rsidRPr="00987FD4">
        <w:t>by</w:t>
      </w:r>
      <w:r w:rsidRPr="00987FD4">
        <w:rPr>
          <w:spacing w:val="-3"/>
        </w:rPr>
        <w:t xml:space="preserve"> </w:t>
      </w:r>
      <w:r w:rsidRPr="00987FD4">
        <w:t>sea</w:t>
      </w:r>
      <w:r w:rsidRPr="00987FD4">
        <w:rPr>
          <w:spacing w:val="-3"/>
        </w:rPr>
        <w:t xml:space="preserve"> </w:t>
      </w:r>
      <w:r w:rsidRPr="00987FD4">
        <w:t>or</w:t>
      </w:r>
      <w:r w:rsidRPr="00987FD4">
        <w:rPr>
          <w:spacing w:val="-3"/>
        </w:rPr>
        <w:t xml:space="preserve"> </w:t>
      </w:r>
      <w:r w:rsidRPr="00987FD4">
        <w:rPr>
          <w:spacing w:val="-4"/>
        </w:rPr>
        <w:t>air.</w:t>
      </w:r>
    </w:p>
    <w:p w14:paraId="46AAA0B7" w14:textId="77777777" w:rsidR="00315F08" w:rsidRPr="00987FD4" w:rsidRDefault="00BB5EDA">
      <w:pPr>
        <w:pStyle w:val="ListParagraph"/>
        <w:numPr>
          <w:ilvl w:val="1"/>
          <w:numId w:val="7"/>
        </w:numPr>
        <w:tabs>
          <w:tab w:val="left" w:pos="568"/>
        </w:tabs>
        <w:ind w:right="145"/>
      </w:pPr>
      <w:r w:rsidRPr="00987FD4">
        <w:t>On taking up an appointment in the Professional Category employees who are not ordinarily resident in Wellington shall be eligible for:</w:t>
      </w:r>
    </w:p>
    <w:p w14:paraId="1AE46BB8" w14:textId="77777777" w:rsidR="00315F08" w:rsidRPr="00987FD4" w:rsidRDefault="00BB5EDA">
      <w:pPr>
        <w:pStyle w:val="ListParagraph"/>
        <w:numPr>
          <w:ilvl w:val="2"/>
          <w:numId w:val="7"/>
        </w:numPr>
        <w:tabs>
          <w:tab w:val="left" w:pos="847"/>
          <w:tab w:val="left" w:pos="849"/>
        </w:tabs>
        <w:ind w:right="150"/>
      </w:pPr>
      <w:r w:rsidRPr="00987FD4">
        <w:t>payment</w:t>
      </w:r>
      <w:r w:rsidRPr="00987FD4">
        <w:rPr>
          <w:spacing w:val="-3"/>
        </w:rPr>
        <w:t xml:space="preserve"> </w:t>
      </w:r>
      <w:r w:rsidRPr="00987FD4">
        <w:t>of</w:t>
      </w:r>
      <w:r w:rsidRPr="00987FD4">
        <w:rPr>
          <w:spacing w:val="-2"/>
        </w:rPr>
        <w:t xml:space="preserve"> </w:t>
      </w:r>
      <w:r w:rsidRPr="00987FD4">
        <w:t>economy class</w:t>
      </w:r>
      <w:r w:rsidRPr="00987FD4">
        <w:rPr>
          <w:spacing w:val="-3"/>
        </w:rPr>
        <w:t xml:space="preserve"> </w:t>
      </w:r>
      <w:r w:rsidRPr="00987FD4">
        <w:t>air fares</w:t>
      </w:r>
      <w:r w:rsidRPr="00987FD4">
        <w:rPr>
          <w:spacing w:val="-2"/>
        </w:rPr>
        <w:t xml:space="preserve"> </w:t>
      </w:r>
      <w:r w:rsidRPr="00987FD4">
        <w:t>(or</w:t>
      </w:r>
      <w:r w:rsidRPr="00987FD4">
        <w:rPr>
          <w:spacing w:val="-2"/>
        </w:rPr>
        <w:t xml:space="preserve"> </w:t>
      </w:r>
      <w:r w:rsidRPr="00987FD4">
        <w:t>equivalent) and travel</w:t>
      </w:r>
      <w:r w:rsidRPr="00987FD4">
        <w:rPr>
          <w:spacing w:val="-1"/>
        </w:rPr>
        <w:t xml:space="preserve"> </w:t>
      </w:r>
      <w:r w:rsidRPr="00987FD4">
        <w:t>allowance for themselves, their</w:t>
      </w:r>
      <w:r w:rsidRPr="00987FD4">
        <w:rPr>
          <w:spacing w:val="-2"/>
        </w:rPr>
        <w:t xml:space="preserve"> </w:t>
      </w:r>
      <w:r w:rsidRPr="00987FD4">
        <w:t xml:space="preserve">spouse or partner and </w:t>
      </w:r>
      <w:proofErr w:type="spellStart"/>
      <w:r w:rsidRPr="00987FD4">
        <w:t>dependants</w:t>
      </w:r>
      <w:proofErr w:type="spellEnd"/>
      <w:r w:rsidRPr="00987FD4">
        <w:t xml:space="preserve"> to Wellington;</w:t>
      </w:r>
    </w:p>
    <w:p w14:paraId="48052026" w14:textId="77777777" w:rsidR="00315F08" w:rsidRPr="00987FD4" w:rsidRDefault="00BB5EDA">
      <w:pPr>
        <w:pStyle w:val="ListParagraph"/>
        <w:numPr>
          <w:ilvl w:val="2"/>
          <w:numId w:val="7"/>
        </w:numPr>
        <w:tabs>
          <w:tab w:val="left" w:pos="847"/>
        </w:tabs>
        <w:spacing w:before="122"/>
        <w:ind w:left="847" w:hanging="279"/>
      </w:pPr>
      <w:r w:rsidRPr="00987FD4">
        <w:t>an</w:t>
      </w:r>
      <w:r w:rsidRPr="00987FD4">
        <w:rPr>
          <w:spacing w:val="-6"/>
        </w:rPr>
        <w:t xml:space="preserve"> </w:t>
      </w:r>
      <w:r w:rsidRPr="00987FD4">
        <w:t>Installation</w:t>
      </w:r>
      <w:r w:rsidRPr="00987FD4">
        <w:rPr>
          <w:spacing w:val="-3"/>
        </w:rPr>
        <w:t xml:space="preserve"> </w:t>
      </w:r>
      <w:r w:rsidRPr="00987FD4">
        <w:t>Grant</w:t>
      </w:r>
      <w:r w:rsidRPr="00987FD4">
        <w:rPr>
          <w:spacing w:val="-3"/>
        </w:rPr>
        <w:t xml:space="preserve"> </w:t>
      </w:r>
      <w:r w:rsidRPr="00987FD4">
        <w:t>calculated</w:t>
      </w:r>
      <w:r w:rsidRPr="00987FD4">
        <w:rPr>
          <w:spacing w:val="-4"/>
        </w:rPr>
        <w:t xml:space="preserve"> </w:t>
      </w:r>
      <w:r w:rsidRPr="00987FD4">
        <w:t>on</w:t>
      </w:r>
      <w:r w:rsidRPr="00987FD4">
        <w:rPr>
          <w:spacing w:val="-4"/>
        </w:rPr>
        <w:t xml:space="preserve"> </w:t>
      </w:r>
      <w:r w:rsidRPr="00987FD4">
        <w:t>the</w:t>
      </w:r>
      <w:r w:rsidRPr="00987FD4">
        <w:rPr>
          <w:spacing w:val="-4"/>
        </w:rPr>
        <w:t xml:space="preserve"> </w:t>
      </w:r>
      <w:r w:rsidRPr="00987FD4">
        <w:t>basis</w:t>
      </w:r>
      <w:r w:rsidRPr="00987FD4">
        <w:rPr>
          <w:spacing w:val="-6"/>
        </w:rPr>
        <w:t xml:space="preserve"> </w:t>
      </w:r>
      <w:r w:rsidRPr="00987FD4">
        <w:t>of</w:t>
      </w:r>
      <w:r w:rsidRPr="00987FD4">
        <w:rPr>
          <w:spacing w:val="-3"/>
        </w:rPr>
        <w:t xml:space="preserve"> </w:t>
      </w:r>
      <w:r w:rsidRPr="00987FD4">
        <w:t>the</w:t>
      </w:r>
      <w:r w:rsidRPr="00987FD4">
        <w:rPr>
          <w:spacing w:val="-3"/>
        </w:rPr>
        <w:t xml:space="preserve"> </w:t>
      </w:r>
      <w:r w:rsidRPr="00987FD4">
        <w:t>prevailing</w:t>
      </w:r>
      <w:r w:rsidRPr="00987FD4">
        <w:rPr>
          <w:spacing w:val="-3"/>
        </w:rPr>
        <w:t xml:space="preserve"> </w:t>
      </w:r>
      <w:r w:rsidRPr="00987FD4">
        <w:t>United</w:t>
      </w:r>
      <w:r w:rsidRPr="00987FD4">
        <w:rPr>
          <w:spacing w:val="-4"/>
        </w:rPr>
        <w:t xml:space="preserve"> </w:t>
      </w:r>
      <w:r w:rsidRPr="00987FD4">
        <w:t>Nations</w:t>
      </w:r>
      <w:r w:rsidRPr="00987FD4">
        <w:rPr>
          <w:spacing w:val="-5"/>
        </w:rPr>
        <w:t xml:space="preserve"> </w:t>
      </w:r>
      <w:r w:rsidRPr="00987FD4">
        <w:rPr>
          <w:spacing w:val="-2"/>
        </w:rPr>
        <w:t>rate;</w:t>
      </w:r>
    </w:p>
    <w:p w14:paraId="07AF3563" w14:textId="77777777" w:rsidR="00315F08" w:rsidRPr="00987FD4" w:rsidRDefault="00BB5EDA">
      <w:pPr>
        <w:pStyle w:val="ListParagraph"/>
        <w:numPr>
          <w:ilvl w:val="2"/>
          <w:numId w:val="7"/>
        </w:numPr>
        <w:tabs>
          <w:tab w:val="left" w:pos="847"/>
          <w:tab w:val="left" w:pos="849"/>
        </w:tabs>
        <w:ind w:right="142"/>
      </w:pPr>
      <w:r w:rsidRPr="00987FD4">
        <w:t>payment</w:t>
      </w:r>
      <w:r w:rsidRPr="00987FD4">
        <w:rPr>
          <w:spacing w:val="-13"/>
        </w:rPr>
        <w:t xml:space="preserve"> </w:t>
      </w:r>
      <w:r w:rsidRPr="00987FD4">
        <w:t>of</w:t>
      </w:r>
      <w:r w:rsidRPr="00987FD4">
        <w:rPr>
          <w:spacing w:val="-10"/>
        </w:rPr>
        <w:t xml:space="preserve"> </w:t>
      </w:r>
      <w:r w:rsidRPr="00987FD4">
        <w:t>removal</w:t>
      </w:r>
      <w:r w:rsidRPr="00987FD4">
        <w:rPr>
          <w:spacing w:val="-12"/>
        </w:rPr>
        <w:t xml:space="preserve"> </w:t>
      </w:r>
      <w:r w:rsidRPr="00987FD4">
        <w:t>costs,</w:t>
      </w:r>
      <w:r w:rsidRPr="00987FD4">
        <w:rPr>
          <w:spacing w:val="-10"/>
        </w:rPr>
        <w:t xml:space="preserve"> </w:t>
      </w:r>
      <w:r w:rsidRPr="00987FD4">
        <w:t>including</w:t>
      </w:r>
      <w:r w:rsidRPr="00987FD4">
        <w:rPr>
          <w:spacing w:val="-11"/>
        </w:rPr>
        <w:t xml:space="preserve"> </w:t>
      </w:r>
      <w:r w:rsidRPr="00987FD4">
        <w:t>the</w:t>
      </w:r>
      <w:r w:rsidRPr="00987FD4">
        <w:rPr>
          <w:spacing w:val="-10"/>
        </w:rPr>
        <w:t xml:space="preserve"> </w:t>
      </w:r>
      <w:r w:rsidRPr="00987FD4">
        <w:t>shipment</w:t>
      </w:r>
      <w:r w:rsidRPr="00987FD4">
        <w:rPr>
          <w:spacing w:val="-12"/>
        </w:rPr>
        <w:t xml:space="preserve"> </w:t>
      </w:r>
      <w:r w:rsidRPr="00987FD4">
        <w:t>of</w:t>
      </w:r>
      <w:r w:rsidRPr="00987FD4">
        <w:rPr>
          <w:spacing w:val="-10"/>
        </w:rPr>
        <w:t xml:space="preserve"> </w:t>
      </w:r>
      <w:r w:rsidRPr="00987FD4">
        <w:t>personal</w:t>
      </w:r>
      <w:r w:rsidRPr="00987FD4">
        <w:rPr>
          <w:spacing w:val="-12"/>
        </w:rPr>
        <w:t xml:space="preserve"> </w:t>
      </w:r>
      <w:r w:rsidRPr="00987FD4">
        <w:t>effects</w:t>
      </w:r>
      <w:r w:rsidRPr="00987FD4">
        <w:rPr>
          <w:spacing w:val="-11"/>
        </w:rPr>
        <w:t xml:space="preserve"> </w:t>
      </w:r>
      <w:r w:rsidRPr="00987FD4">
        <w:t>and</w:t>
      </w:r>
      <w:r w:rsidRPr="00987FD4">
        <w:rPr>
          <w:spacing w:val="-11"/>
        </w:rPr>
        <w:t xml:space="preserve"> </w:t>
      </w:r>
      <w:r w:rsidRPr="00987FD4">
        <w:t>household</w:t>
      </w:r>
      <w:r w:rsidRPr="00987FD4">
        <w:rPr>
          <w:spacing w:val="-11"/>
        </w:rPr>
        <w:t xml:space="preserve"> </w:t>
      </w:r>
      <w:r w:rsidRPr="00987FD4">
        <w:t>goods</w:t>
      </w:r>
      <w:r w:rsidRPr="00987FD4">
        <w:rPr>
          <w:spacing w:val="-11"/>
        </w:rPr>
        <w:t xml:space="preserve"> </w:t>
      </w:r>
      <w:r w:rsidRPr="00987FD4">
        <w:t>from</w:t>
      </w:r>
      <w:r w:rsidRPr="00987FD4">
        <w:rPr>
          <w:spacing w:val="-13"/>
        </w:rPr>
        <w:t xml:space="preserve"> </w:t>
      </w:r>
      <w:r w:rsidRPr="00987FD4">
        <w:t xml:space="preserve">place of residence to Wellington, subject to a maximum volume of 30 cubic </w:t>
      </w:r>
      <w:proofErr w:type="spellStart"/>
      <w:r w:rsidRPr="00987FD4">
        <w:t>metres</w:t>
      </w:r>
      <w:proofErr w:type="spellEnd"/>
      <w:r w:rsidRPr="00987FD4">
        <w:t xml:space="preserve"> or one international standard shipping container; and</w:t>
      </w:r>
    </w:p>
    <w:p w14:paraId="679FD9CC" w14:textId="77777777" w:rsidR="00315F08" w:rsidRPr="00987FD4" w:rsidRDefault="00BB5EDA">
      <w:pPr>
        <w:pStyle w:val="ListParagraph"/>
        <w:numPr>
          <w:ilvl w:val="2"/>
          <w:numId w:val="7"/>
        </w:numPr>
        <w:tabs>
          <w:tab w:val="left" w:pos="847"/>
          <w:tab w:val="left" w:pos="849"/>
        </w:tabs>
        <w:spacing w:before="118"/>
        <w:ind w:right="145"/>
      </w:pPr>
      <w:r w:rsidRPr="00987FD4">
        <w:t>payment or reimbursement of sundry other expenses related to relocation, including insurance of goods in transit and excess baggage charges subject to the prevailing relevant United Nations rules. Such payments shall be subject to prior approval by the Executive Secretary.</w:t>
      </w:r>
    </w:p>
    <w:p w14:paraId="7A736835" w14:textId="77777777" w:rsidR="00315F08" w:rsidRPr="00987FD4" w:rsidRDefault="00BB5EDA">
      <w:pPr>
        <w:pStyle w:val="ListParagraph"/>
        <w:numPr>
          <w:ilvl w:val="1"/>
          <w:numId w:val="7"/>
        </w:numPr>
        <w:tabs>
          <w:tab w:val="left" w:pos="568"/>
        </w:tabs>
        <w:spacing w:before="121"/>
        <w:ind w:right="142"/>
      </w:pPr>
      <w:r w:rsidRPr="00987FD4">
        <w:t xml:space="preserve">Employees who, in the course of their duty, are required to use private motor vehicles for official travel purposes shall, with the prior </w:t>
      </w:r>
      <w:proofErr w:type="spellStart"/>
      <w:r w:rsidRPr="00987FD4">
        <w:t>authorisation</w:t>
      </w:r>
      <w:proofErr w:type="spellEnd"/>
      <w:r w:rsidRPr="00987FD4">
        <w:t xml:space="preserve"> of the Executive Secretary, be entitled to receive a reimbursement of the costs involved in line with the current New Zealand Inland Revenue mileage reimbursement</w:t>
      </w:r>
      <w:r w:rsidRPr="00987FD4">
        <w:rPr>
          <w:spacing w:val="-7"/>
        </w:rPr>
        <w:t xml:space="preserve"> </w:t>
      </w:r>
      <w:r w:rsidRPr="00987FD4">
        <w:t>rate.</w:t>
      </w:r>
      <w:r w:rsidRPr="00987FD4">
        <w:rPr>
          <w:spacing w:val="-3"/>
        </w:rPr>
        <w:t xml:space="preserve"> </w:t>
      </w:r>
      <w:r w:rsidRPr="00987FD4">
        <w:t>The</w:t>
      </w:r>
      <w:r w:rsidRPr="00987FD4">
        <w:rPr>
          <w:spacing w:val="-3"/>
        </w:rPr>
        <w:t xml:space="preserve"> </w:t>
      </w:r>
      <w:r w:rsidRPr="00987FD4">
        <w:t>costs</w:t>
      </w:r>
      <w:r w:rsidRPr="00987FD4">
        <w:rPr>
          <w:spacing w:val="-4"/>
        </w:rPr>
        <w:t xml:space="preserve"> </w:t>
      </w:r>
      <w:r w:rsidRPr="00987FD4">
        <w:t>associated</w:t>
      </w:r>
      <w:r w:rsidRPr="00987FD4">
        <w:rPr>
          <w:spacing w:val="-4"/>
        </w:rPr>
        <w:t xml:space="preserve"> </w:t>
      </w:r>
      <w:r w:rsidRPr="00987FD4">
        <w:t>with</w:t>
      </w:r>
      <w:r w:rsidRPr="00987FD4">
        <w:rPr>
          <w:spacing w:val="-7"/>
        </w:rPr>
        <w:t xml:space="preserve"> </w:t>
      </w:r>
      <w:r w:rsidRPr="00987FD4">
        <w:t>normal</w:t>
      </w:r>
      <w:r w:rsidRPr="00987FD4">
        <w:rPr>
          <w:spacing w:val="-5"/>
        </w:rPr>
        <w:t xml:space="preserve"> </w:t>
      </w:r>
      <w:r w:rsidRPr="00987FD4">
        <w:t>daily</w:t>
      </w:r>
      <w:r w:rsidRPr="00987FD4">
        <w:rPr>
          <w:spacing w:val="-3"/>
        </w:rPr>
        <w:t xml:space="preserve"> </w:t>
      </w:r>
      <w:r w:rsidRPr="00987FD4">
        <w:t>travel</w:t>
      </w:r>
      <w:r w:rsidRPr="00987FD4">
        <w:rPr>
          <w:spacing w:val="-5"/>
        </w:rPr>
        <w:t xml:space="preserve"> </w:t>
      </w:r>
      <w:r w:rsidRPr="00987FD4">
        <w:t>to</w:t>
      </w:r>
      <w:r w:rsidRPr="00987FD4">
        <w:rPr>
          <w:spacing w:val="-5"/>
        </w:rPr>
        <w:t xml:space="preserve"> </w:t>
      </w:r>
      <w:r w:rsidRPr="00987FD4">
        <w:t>and</w:t>
      </w:r>
      <w:r w:rsidRPr="00987FD4">
        <w:rPr>
          <w:spacing w:val="-4"/>
        </w:rPr>
        <w:t xml:space="preserve"> </w:t>
      </w:r>
      <w:r w:rsidRPr="00987FD4">
        <w:t>from</w:t>
      </w:r>
      <w:r w:rsidRPr="00987FD4">
        <w:rPr>
          <w:spacing w:val="-6"/>
        </w:rPr>
        <w:t xml:space="preserve"> </w:t>
      </w:r>
      <w:r w:rsidRPr="00987FD4">
        <w:t>place</w:t>
      </w:r>
      <w:r w:rsidRPr="00987FD4">
        <w:rPr>
          <w:spacing w:val="-3"/>
        </w:rPr>
        <w:t xml:space="preserve"> </w:t>
      </w:r>
      <w:r w:rsidRPr="00987FD4">
        <w:t>of</w:t>
      </w:r>
      <w:r w:rsidRPr="00987FD4">
        <w:rPr>
          <w:spacing w:val="-3"/>
        </w:rPr>
        <w:t xml:space="preserve"> </w:t>
      </w:r>
      <w:r w:rsidRPr="00987FD4">
        <w:t>work</w:t>
      </w:r>
      <w:r w:rsidRPr="00987FD4">
        <w:rPr>
          <w:spacing w:val="-3"/>
        </w:rPr>
        <w:t xml:space="preserve"> </w:t>
      </w:r>
      <w:r w:rsidRPr="00987FD4">
        <w:t>shall</w:t>
      </w:r>
      <w:r w:rsidRPr="00987FD4">
        <w:rPr>
          <w:spacing w:val="-5"/>
        </w:rPr>
        <w:t xml:space="preserve"> </w:t>
      </w:r>
      <w:r w:rsidRPr="00987FD4">
        <w:t>not</w:t>
      </w:r>
      <w:r w:rsidRPr="00987FD4">
        <w:rPr>
          <w:spacing w:val="-4"/>
        </w:rPr>
        <w:t xml:space="preserve"> </w:t>
      </w:r>
      <w:r w:rsidRPr="00987FD4">
        <w:t xml:space="preserve">be </w:t>
      </w:r>
      <w:r w:rsidRPr="00987FD4">
        <w:rPr>
          <w:spacing w:val="-2"/>
        </w:rPr>
        <w:t>reimbursed.</w:t>
      </w:r>
    </w:p>
    <w:p w14:paraId="3871B82F" w14:textId="77777777" w:rsidR="00315F08" w:rsidRPr="00987FD4" w:rsidRDefault="00BB5EDA">
      <w:pPr>
        <w:pStyle w:val="Heading2"/>
        <w:spacing w:before="242"/>
        <w:ind w:left="5"/>
      </w:pPr>
      <w:r w:rsidRPr="00987FD4">
        <w:rPr>
          <w:color w:val="1F3863"/>
        </w:rPr>
        <w:t>REGULATION</w:t>
      </w:r>
      <w:r w:rsidRPr="00987FD4">
        <w:rPr>
          <w:color w:val="1F3863"/>
          <w:spacing w:val="-8"/>
        </w:rPr>
        <w:t xml:space="preserve"> </w:t>
      </w:r>
      <w:r w:rsidRPr="00987FD4">
        <w:rPr>
          <w:color w:val="1F3863"/>
          <w:spacing w:val="-5"/>
        </w:rPr>
        <w:t>10</w:t>
      </w:r>
    </w:p>
    <w:p w14:paraId="7DB3B185" w14:textId="77777777" w:rsidR="00315F08" w:rsidRPr="00987FD4" w:rsidRDefault="00BB5EDA">
      <w:pPr>
        <w:pStyle w:val="Heading3"/>
        <w:spacing w:before="239"/>
        <w:ind w:left="3804"/>
      </w:pPr>
      <w:r w:rsidRPr="00987FD4">
        <w:rPr>
          <w:color w:val="1F3863"/>
        </w:rPr>
        <w:t xml:space="preserve">Separation from </w:t>
      </w:r>
      <w:r w:rsidRPr="00987FD4">
        <w:rPr>
          <w:color w:val="1F3863"/>
          <w:spacing w:val="-2"/>
        </w:rPr>
        <w:t>Service</w:t>
      </w:r>
    </w:p>
    <w:p w14:paraId="71AE4256" w14:textId="77777777" w:rsidR="00315F08" w:rsidRPr="00987FD4" w:rsidRDefault="00BB5EDA">
      <w:pPr>
        <w:pStyle w:val="ListParagraph"/>
        <w:numPr>
          <w:ilvl w:val="1"/>
          <w:numId w:val="6"/>
        </w:numPr>
        <w:tabs>
          <w:tab w:val="left" w:pos="566"/>
          <w:tab w:val="left" w:pos="568"/>
        </w:tabs>
        <w:spacing w:before="119"/>
        <w:ind w:right="141"/>
      </w:pPr>
      <w:r w:rsidRPr="00987FD4">
        <w:t>Employees</w:t>
      </w:r>
      <w:r w:rsidRPr="00987FD4">
        <w:rPr>
          <w:spacing w:val="-4"/>
        </w:rPr>
        <w:t xml:space="preserve"> </w:t>
      </w:r>
      <w:r w:rsidRPr="00987FD4">
        <w:t>may</w:t>
      </w:r>
      <w:r w:rsidRPr="00987FD4">
        <w:rPr>
          <w:spacing w:val="-6"/>
        </w:rPr>
        <w:t xml:space="preserve"> </w:t>
      </w:r>
      <w:r w:rsidRPr="00987FD4">
        <w:t>resign</w:t>
      </w:r>
      <w:r w:rsidRPr="00987FD4">
        <w:rPr>
          <w:spacing w:val="-4"/>
        </w:rPr>
        <w:t xml:space="preserve"> </w:t>
      </w:r>
      <w:r w:rsidRPr="00987FD4">
        <w:t>at</w:t>
      </w:r>
      <w:r w:rsidRPr="00987FD4">
        <w:rPr>
          <w:spacing w:val="-5"/>
        </w:rPr>
        <w:t xml:space="preserve"> </w:t>
      </w:r>
      <w:r w:rsidRPr="00987FD4">
        <w:t>any</w:t>
      </w:r>
      <w:r w:rsidRPr="00987FD4">
        <w:rPr>
          <w:spacing w:val="-3"/>
        </w:rPr>
        <w:t xml:space="preserve"> </w:t>
      </w:r>
      <w:r w:rsidRPr="00987FD4">
        <w:t>time</w:t>
      </w:r>
      <w:r w:rsidRPr="00987FD4">
        <w:rPr>
          <w:spacing w:val="-5"/>
        </w:rPr>
        <w:t xml:space="preserve"> </w:t>
      </w:r>
      <w:r w:rsidRPr="00987FD4">
        <w:t>upon</w:t>
      </w:r>
      <w:r w:rsidRPr="00987FD4">
        <w:rPr>
          <w:spacing w:val="-4"/>
        </w:rPr>
        <w:t xml:space="preserve"> </w:t>
      </w:r>
      <w:r w:rsidRPr="00987FD4">
        <w:t>giving</w:t>
      </w:r>
      <w:r w:rsidRPr="00987FD4">
        <w:rPr>
          <w:spacing w:val="-4"/>
        </w:rPr>
        <w:t xml:space="preserve"> </w:t>
      </w:r>
      <w:r w:rsidRPr="00987FD4">
        <w:t>three</w:t>
      </w:r>
      <w:r w:rsidRPr="00987FD4">
        <w:rPr>
          <w:spacing w:val="-3"/>
        </w:rPr>
        <w:t xml:space="preserve"> </w:t>
      </w:r>
      <w:r w:rsidRPr="00987FD4">
        <w:t>months’</w:t>
      </w:r>
      <w:r w:rsidRPr="00987FD4">
        <w:rPr>
          <w:spacing w:val="-3"/>
        </w:rPr>
        <w:t xml:space="preserve"> </w:t>
      </w:r>
      <w:r w:rsidRPr="00987FD4">
        <w:t>written</w:t>
      </w:r>
      <w:r w:rsidRPr="00987FD4">
        <w:rPr>
          <w:spacing w:val="-4"/>
        </w:rPr>
        <w:t xml:space="preserve"> </w:t>
      </w:r>
      <w:r w:rsidRPr="00987FD4">
        <w:t>notice</w:t>
      </w:r>
      <w:r w:rsidRPr="00987FD4">
        <w:rPr>
          <w:spacing w:val="-3"/>
        </w:rPr>
        <w:t xml:space="preserve"> </w:t>
      </w:r>
      <w:r w:rsidRPr="00987FD4">
        <w:t>or</w:t>
      </w:r>
      <w:r w:rsidRPr="00987FD4">
        <w:rPr>
          <w:spacing w:val="-4"/>
        </w:rPr>
        <w:t xml:space="preserve"> </w:t>
      </w:r>
      <w:r w:rsidRPr="00987FD4">
        <w:t>such</w:t>
      </w:r>
      <w:r w:rsidRPr="00987FD4">
        <w:rPr>
          <w:spacing w:val="-4"/>
        </w:rPr>
        <w:t xml:space="preserve"> </w:t>
      </w:r>
      <w:r w:rsidRPr="00987FD4">
        <w:t>lesser</w:t>
      </w:r>
      <w:r w:rsidRPr="00987FD4">
        <w:rPr>
          <w:spacing w:val="-4"/>
        </w:rPr>
        <w:t xml:space="preserve"> </w:t>
      </w:r>
      <w:r w:rsidRPr="00987FD4">
        <w:t>period</w:t>
      </w:r>
      <w:r w:rsidRPr="00987FD4">
        <w:rPr>
          <w:spacing w:val="-4"/>
        </w:rPr>
        <w:t xml:space="preserve"> </w:t>
      </w:r>
      <w:r w:rsidRPr="00987FD4">
        <w:t>as</w:t>
      </w:r>
      <w:r w:rsidRPr="00987FD4">
        <w:rPr>
          <w:spacing w:val="-4"/>
        </w:rPr>
        <w:t xml:space="preserve"> </w:t>
      </w:r>
      <w:r w:rsidRPr="00987FD4">
        <w:t>may be</w:t>
      </w:r>
      <w:r w:rsidRPr="00987FD4">
        <w:rPr>
          <w:spacing w:val="-3"/>
        </w:rPr>
        <w:t xml:space="preserve"> </w:t>
      </w:r>
      <w:r w:rsidRPr="00987FD4">
        <w:t>approved</w:t>
      </w:r>
      <w:r w:rsidRPr="00987FD4">
        <w:rPr>
          <w:spacing w:val="-4"/>
        </w:rPr>
        <w:t xml:space="preserve"> </w:t>
      </w:r>
      <w:r w:rsidRPr="00987FD4">
        <w:t>by</w:t>
      </w:r>
      <w:r w:rsidRPr="00987FD4">
        <w:rPr>
          <w:spacing w:val="-3"/>
        </w:rPr>
        <w:t xml:space="preserve"> </w:t>
      </w:r>
      <w:r w:rsidRPr="00987FD4">
        <w:t>the</w:t>
      </w:r>
      <w:r w:rsidRPr="00987FD4">
        <w:rPr>
          <w:spacing w:val="-3"/>
        </w:rPr>
        <w:t xml:space="preserve"> </w:t>
      </w:r>
      <w:r w:rsidRPr="00987FD4">
        <w:t>Executive</w:t>
      </w:r>
      <w:r w:rsidRPr="00987FD4">
        <w:rPr>
          <w:spacing w:val="-5"/>
        </w:rPr>
        <w:t xml:space="preserve"> </w:t>
      </w:r>
      <w:r w:rsidRPr="00987FD4">
        <w:t>Secretary</w:t>
      </w:r>
      <w:r w:rsidRPr="00987FD4">
        <w:rPr>
          <w:spacing w:val="-3"/>
        </w:rPr>
        <w:t xml:space="preserve"> </w:t>
      </w:r>
      <w:r w:rsidRPr="00987FD4">
        <w:t>or</w:t>
      </w:r>
      <w:r w:rsidRPr="00987FD4">
        <w:rPr>
          <w:spacing w:val="-4"/>
        </w:rPr>
        <w:t xml:space="preserve"> </w:t>
      </w:r>
      <w:r w:rsidRPr="00987FD4">
        <w:t>the</w:t>
      </w:r>
      <w:r w:rsidRPr="00987FD4">
        <w:rPr>
          <w:spacing w:val="-3"/>
        </w:rPr>
        <w:t xml:space="preserve"> </w:t>
      </w:r>
      <w:r w:rsidRPr="00987FD4">
        <w:t>Commission,</w:t>
      </w:r>
      <w:r w:rsidRPr="00987FD4">
        <w:rPr>
          <w:spacing w:val="-3"/>
        </w:rPr>
        <w:t xml:space="preserve"> </w:t>
      </w:r>
      <w:r w:rsidRPr="00987FD4">
        <w:t>as</w:t>
      </w:r>
      <w:r w:rsidRPr="00987FD4">
        <w:rPr>
          <w:spacing w:val="-4"/>
        </w:rPr>
        <w:t xml:space="preserve"> </w:t>
      </w:r>
      <w:r w:rsidRPr="00987FD4">
        <w:t>the</w:t>
      </w:r>
      <w:r w:rsidRPr="00987FD4">
        <w:rPr>
          <w:spacing w:val="-3"/>
        </w:rPr>
        <w:t xml:space="preserve"> </w:t>
      </w:r>
      <w:r w:rsidRPr="00987FD4">
        <w:t>case</w:t>
      </w:r>
      <w:r w:rsidRPr="00987FD4">
        <w:rPr>
          <w:spacing w:val="-3"/>
        </w:rPr>
        <w:t xml:space="preserve"> </w:t>
      </w:r>
      <w:r w:rsidRPr="00987FD4">
        <w:t>may</w:t>
      </w:r>
      <w:r w:rsidRPr="00987FD4">
        <w:rPr>
          <w:spacing w:val="-6"/>
        </w:rPr>
        <w:t xml:space="preserve"> </w:t>
      </w:r>
      <w:r w:rsidRPr="00987FD4">
        <w:t>require.</w:t>
      </w:r>
      <w:r w:rsidRPr="00987FD4">
        <w:rPr>
          <w:spacing w:val="40"/>
        </w:rPr>
        <w:t xml:space="preserve"> </w:t>
      </w:r>
      <w:r w:rsidRPr="00987FD4">
        <w:t>Upon</w:t>
      </w:r>
      <w:r w:rsidRPr="00987FD4">
        <w:rPr>
          <w:spacing w:val="-4"/>
        </w:rPr>
        <w:t xml:space="preserve"> </w:t>
      </w:r>
      <w:r w:rsidRPr="00987FD4">
        <w:t>receiving</w:t>
      </w:r>
      <w:r w:rsidRPr="00987FD4">
        <w:rPr>
          <w:spacing w:val="-4"/>
        </w:rPr>
        <w:t xml:space="preserve"> </w:t>
      </w:r>
      <w:r w:rsidRPr="00987FD4">
        <w:t>the employee’s</w:t>
      </w:r>
      <w:r w:rsidRPr="00987FD4">
        <w:rPr>
          <w:spacing w:val="-13"/>
        </w:rPr>
        <w:t xml:space="preserve"> </w:t>
      </w:r>
      <w:r w:rsidRPr="00987FD4">
        <w:t>resignation,</w:t>
      </w:r>
      <w:r w:rsidRPr="00987FD4">
        <w:rPr>
          <w:spacing w:val="-12"/>
        </w:rPr>
        <w:t xml:space="preserve"> </w:t>
      </w:r>
      <w:r w:rsidRPr="00987FD4">
        <w:t>the</w:t>
      </w:r>
      <w:r w:rsidRPr="00987FD4">
        <w:rPr>
          <w:spacing w:val="-13"/>
        </w:rPr>
        <w:t xml:space="preserve"> </w:t>
      </w:r>
      <w:r w:rsidRPr="00987FD4">
        <w:t>Commission</w:t>
      </w:r>
      <w:r w:rsidRPr="00987FD4">
        <w:rPr>
          <w:spacing w:val="-12"/>
        </w:rPr>
        <w:t xml:space="preserve"> </w:t>
      </w:r>
      <w:r w:rsidRPr="00987FD4">
        <w:t>may</w:t>
      </w:r>
      <w:r w:rsidRPr="00987FD4">
        <w:rPr>
          <w:spacing w:val="-13"/>
        </w:rPr>
        <w:t xml:space="preserve"> </w:t>
      </w:r>
      <w:r w:rsidRPr="00987FD4">
        <w:t>(at</w:t>
      </w:r>
      <w:r w:rsidRPr="00987FD4">
        <w:rPr>
          <w:spacing w:val="-12"/>
        </w:rPr>
        <w:t xml:space="preserve"> </w:t>
      </w:r>
      <w:r w:rsidRPr="00987FD4">
        <w:t>its</w:t>
      </w:r>
      <w:r w:rsidRPr="00987FD4">
        <w:rPr>
          <w:spacing w:val="-13"/>
        </w:rPr>
        <w:t xml:space="preserve"> </w:t>
      </w:r>
      <w:r w:rsidRPr="00987FD4">
        <w:t>election)</w:t>
      </w:r>
      <w:r w:rsidRPr="00987FD4">
        <w:rPr>
          <w:spacing w:val="-12"/>
        </w:rPr>
        <w:t xml:space="preserve"> </w:t>
      </w:r>
      <w:r w:rsidRPr="00987FD4">
        <w:t>decide</w:t>
      </w:r>
      <w:r w:rsidRPr="00987FD4">
        <w:rPr>
          <w:spacing w:val="-12"/>
        </w:rPr>
        <w:t xml:space="preserve"> </w:t>
      </w:r>
      <w:r w:rsidRPr="00987FD4">
        <w:t>to</w:t>
      </w:r>
      <w:r w:rsidRPr="00987FD4">
        <w:rPr>
          <w:spacing w:val="-13"/>
        </w:rPr>
        <w:t xml:space="preserve"> </w:t>
      </w:r>
      <w:r w:rsidRPr="00987FD4">
        <w:t>pay</w:t>
      </w:r>
      <w:r w:rsidRPr="00987FD4">
        <w:rPr>
          <w:spacing w:val="-12"/>
        </w:rPr>
        <w:t xml:space="preserve"> </w:t>
      </w:r>
      <w:r w:rsidRPr="00987FD4">
        <w:t>the</w:t>
      </w:r>
      <w:r w:rsidRPr="00987FD4">
        <w:rPr>
          <w:spacing w:val="-13"/>
        </w:rPr>
        <w:t xml:space="preserve"> </w:t>
      </w:r>
      <w:r w:rsidRPr="00987FD4">
        <w:t>employee</w:t>
      </w:r>
      <w:r w:rsidRPr="00987FD4">
        <w:rPr>
          <w:spacing w:val="-12"/>
        </w:rPr>
        <w:t xml:space="preserve"> </w:t>
      </w:r>
      <w:r w:rsidRPr="00987FD4">
        <w:t>in</w:t>
      </w:r>
      <w:r w:rsidRPr="00987FD4">
        <w:rPr>
          <w:spacing w:val="-13"/>
        </w:rPr>
        <w:t xml:space="preserve"> </w:t>
      </w:r>
      <w:r w:rsidRPr="00987FD4">
        <w:t>lieu</w:t>
      </w:r>
      <w:r w:rsidRPr="00987FD4">
        <w:rPr>
          <w:spacing w:val="-12"/>
        </w:rPr>
        <w:t xml:space="preserve"> </w:t>
      </w:r>
      <w:r w:rsidRPr="00987FD4">
        <w:t>of</w:t>
      </w:r>
      <w:r w:rsidRPr="00987FD4">
        <w:rPr>
          <w:spacing w:val="-12"/>
        </w:rPr>
        <w:t xml:space="preserve"> </w:t>
      </w:r>
      <w:r w:rsidRPr="00987FD4">
        <w:t>serving some or all of his or her notice period.</w:t>
      </w:r>
    </w:p>
    <w:p w14:paraId="4533C35F" w14:textId="77777777" w:rsidR="00315F08" w:rsidRPr="00987FD4" w:rsidRDefault="00BB5EDA">
      <w:pPr>
        <w:pStyle w:val="ListParagraph"/>
        <w:numPr>
          <w:ilvl w:val="1"/>
          <w:numId w:val="6"/>
        </w:numPr>
        <w:tabs>
          <w:tab w:val="left" w:pos="566"/>
          <w:tab w:val="left" w:pos="568"/>
        </w:tabs>
        <w:spacing w:before="121"/>
        <w:ind w:right="146"/>
      </w:pPr>
      <w:r w:rsidRPr="00987FD4">
        <w:t xml:space="preserve">In the event of an employee resigning without giving the required notice, the Commission reserves the right to decide whether the amounts set out at paragraph 10.8 below or any other allowance shall be </w:t>
      </w:r>
      <w:r w:rsidRPr="00987FD4">
        <w:rPr>
          <w:spacing w:val="-2"/>
        </w:rPr>
        <w:t>paid.</w:t>
      </w:r>
    </w:p>
    <w:p w14:paraId="6DDADD2A" w14:textId="77777777" w:rsidR="00315F08" w:rsidRPr="00987FD4" w:rsidRDefault="00BB5EDA">
      <w:pPr>
        <w:pStyle w:val="ListParagraph"/>
        <w:numPr>
          <w:ilvl w:val="1"/>
          <w:numId w:val="6"/>
        </w:numPr>
        <w:tabs>
          <w:tab w:val="left" w:pos="566"/>
          <w:tab w:val="left" w:pos="568"/>
        </w:tabs>
        <w:spacing w:before="119"/>
        <w:ind w:right="137"/>
      </w:pPr>
      <w:r w:rsidRPr="00987FD4">
        <w:t>Appointment</w:t>
      </w:r>
      <w:r w:rsidRPr="00987FD4">
        <w:rPr>
          <w:spacing w:val="-13"/>
        </w:rPr>
        <w:t xml:space="preserve"> </w:t>
      </w:r>
      <w:r w:rsidRPr="00987FD4">
        <w:t>of</w:t>
      </w:r>
      <w:r w:rsidRPr="00987FD4">
        <w:rPr>
          <w:spacing w:val="-12"/>
        </w:rPr>
        <w:t xml:space="preserve"> </w:t>
      </w:r>
      <w:r w:rsidRPr="00987FD4">
        <w:t>employees</w:t>
      </w:r>
      <w:r w:rsidRPr="00987FD4">
        <w:rPr>
          <w:spacing w:val="-13"/>
        </w:rPr>
        <w:t xml:space="preserve"> </w:t>
      </w:r>
      <w:r w:rsidRPr="00987FD4">
        <w:t>may</w:t>
      </w:r>
      <w:r w:rsidRPr="00987FD4">
        <w:rPr>
          <w:spacing w:val="-12"/>
        </w:rPr>
        <w:t xml:space="preserve"> </w:t>
      </w:r>
      <w:r w:rsidRPr="00987FD4">
        <w:t>be</w:t>
      </w:r>
      <w:r w:rsidRPr="00987FD4">
        <w:rPr>
          <w:spacing w:val="-13"/>
        </w:rPr>
        <w:t xml:space="preserve"> </w:t>
      </w:r>
      <w:r w:rsidRPr="00987FD4">
        <w:t>terminated</w:t>
      </w:r>
      <w:r w:rsidRPr="00987FD4">
        <w:rPr>
          <w:spacing w:val="-12"/>
        </w:rPr>
        <w:t xml:space="preserve"> </w:t>
      </w:r>
      <w:r w:rsidRPr="00987FD4">
        <w:t>upon</w:t>
      </w:r>
      <w:r w:rsidRPr="00987FD4">
        <w:rPr>
          <w:spacing w:val="-13"/>
        </w:rPr>
        <w:t xml:space="preserve"> </w:t>
      </w:r>
      <w:r w:rsidRPr="00987FD4">
        <w:t>prior</w:t>
      </w:r>
      <w:r w:rsidRPr="00987FD4">
        <w:rPr>
          <w:spacing w:val="-12"/>
        </w:rPr>
        <w:t xml:space="preserve"> </w:t>
      </w:r>
      <w:r w:rsidRPr="00987FD4">
        <w:t>written</w:t>
      </w:r>
      <w:r w:rsidRPr="00987FD4">
        <w:rPr>
          <w:spacing w:val="-12"/>
        </w:rPr>
        <w:t xml:space="preserve"> </w:t>
      </w:r>
      <w:r w:rsidRPr="00987FD4">
        <w:t>notice</w:t>
      </w:r>
      <w:r w:rsidRPr="00987FD4">
        <w:rPr>
          <w:spacing w:val="-13"/>
        </w:rPr>
        <w:t xml:space="preserve"> </w:t>
      </w:r>
      <w:r w:rsidRPr="00987FD4">
        <w:t>at</w:t>
      </w:r>
      <w:r w:rsidRPr="00987FD4">
        <w:rPr>
          <w:spacing w:val="-12"/>
        </w:rPr>
        <w:t xml:space="preserve"> </w:t>
      </w:r>
      <w:r w:rsidRPr="00987FD4">
        <w:t>least</w:t>
      </w:r>
      <w:r w:rsidRPr="00987FD4">
        <w:rPr>
          <w:spacing w:val="-13"/>
        </w:rPr>
        <w:t xml:space="preserve"> </w:t>
      </w:r>
      <w:r w:rsidRPr="00987FD4">
        <w:t>three</w:t>
      </w:r>
      <w:r w:rsidRPr="00987FD4">
        <w:rPr>
          <w:spacing w:val="-12"/>
        </w:rPr>
        <w:t xml:space="preserve"> </w:t>
      </w:r>
      <w:r w:rsidRPr="00987FD4">
        <w:t>months</w:t>
      </w:r>
      <w:r w:rsidRPr="00987FD4">
        <w:rPr>
          <w:spacing w:val="-13"/>
        </w:rPr>
        <w:t xml:space="preserve"> </w:t>
      </w:r>
      <w:r w:rsidRPr="00987FD4">
        <w:t>in</w:t>
      </w:r>
      <w:r w:rsidRPr="00987FD4">
        <w:rPr>
          <w:spacing w:val="-12"/>
        </w:rPr>
        <w:t xml:space="preserve"> </w:t>
      </w:r>
      <w:r w:rsidRPr="00987FD4">
        <w:t>advance (or</w:t>
      </w:r>
      <w:r w:rsidRPr="00987FD4">
        <w:rPr>
          <w:spacing w:val="-6"/>
        </w:rPr>
        <w:t xml:space="preserve"> </w:t>
      </w:r>
      <w:r w:rsidRPr="00987FD4">
        <w:t>payment</w:t>
      </w:r>
      <w:r w:rsidRPr="00987FD4">
        <w:rPr>
          <w:spacing w:val="-7"/>
        </w:rPr>
        <w:t xml:space="preserve"> </w:t>
      </w:r>
      <w:r w:rsidRPr="00987FD4">
        <w:t>in</w:t>
      </w:r>
      <w:r w:rsidRPr="00987FD4">
        <w:rPr>
          <w:spacing w:val="-4"/>
        </w:rPr>
        <w:t xml:space="preserve"> </w:t>
      </w:r>
      <w:r w:rsidRPr="00987FD4">
        <w:t>lieu</w:t>
      </w:r>
      <w:r w:rsidRPr="00987FD4">
        <w:rPr>
          <w:spacing w:val="-6"/>
        </w:rPr>
        <w:t xml:space="preserve"> </w:t>
      </w:r>
      <w:r w:rsidRPr="00987FD4">
        <w:t>of</w:t>
      </w:r>
      <w:r w:rsidRPr="00987FD4">
        <w:rPr>
          <w:spacing w:val="-5"/>
        </w:rPr>
        <w:t xml:space="preserve"> </w:t>
      </w:r>
      <w:r w:rsidRPr="00987FD4">
        <w:t>some</w:t>
      </w:r>
      <w:r w:rsidRPr="00987FD4">
        <w:rPr>
          <w:spacing w:val="-5"/>
        </w:rPr>
        <w:t xml:space="preserve"> </w:t>
      </w:r>
      <w:r w:rsidRPr="00987FD4">
        <w:t>or</w:t>
      </w:r>
      <w:r w:rsidRPr="00987FD4">
        <w:rPr>
          <w:spacing w:val="-6"/>
        </w:rPr>
        <w:t xml:space="preserve"> </w:t>
      </w:r>
      <w:r w:rsidRPr="00987FD4">
        <w:t>all</w:t>
      </w:r>
      <w:r w:rsidRPr="00987FD4">
        <w:rPr>
          <w:spacing w:val="-5"/>
        </w:rPr>
        <w:t xml:space="preserve"> </w:t>
      </w:r>
      <w:r w:rsidRPr="00987FD4">
        <w:t>of</w:t>
      </w:r>
      <w:r w:rsidRPr="00987FD4">
        <w:rPr>
          <w:spacing w:val="-3"/>
        </w:rPr>
        <w:t xml:space="preserve"> </w:t>
      </w:r>
      <w:r w:rsidRPr="00987FD4">
        <w:t>that</w:t>
      </w:r>
      <w:r w:rsidRPr="00987FD4">
        <w:rPr>
          <w:spacing w:val="-7"/>
        </w:rPr>
        <w:t xml:space="preserve"> </w:t>
      </w:r>
      <w:r w:rsidRPr="00987FD4">
        <w:t>notice)</w:t>
      </w:r>
      <w:r w:rsidRPr="00987FD4">
        <w:rPr>
          <w:spacing w:val="-6"/>
        </w:rPr>
        <w:t xml:space="preserve"> </w:t>
      </w:r>
      <w:r w:rsidRPr="00987FD4">
        <w:t>by</w:t>
      </w:r>
      <w:r w:rsidRPr="00987FD4">
        <w:rPr>
          <w:spacing w:val="-3"/>
        </w:rPr>
        <w:t xml:space="preserve"> </w:t>
      </w:r>
      <w:r w:rsidRPr="00987FD4">
        <w:t>the</w:t>
      </w:r>
      <w:r w:rsidRPr="00987FD4">
        <w:rPr>
          <w:spacing w:val="-7"/>
        </w:rPr>
        <w:t xml:space="preserve"> </w:t>
      </w:r>
      <w:r w:rsidRPr="00987FD4">
        <w:t>Executive</w:t>
      </w:r>
      <w:r w:rsidRPr="00987FD4">
        <w:rPr>
          <w:spacing w:val="-5"/>
        </w:rPr>
        <w:t xml:space="preserve"> </w:t>
      </w:r>
      <w:r w:rsidRPr="00987FD4">
        <w:t>Secretary</w:t>
      </w:r>
      <w:r w:rsidRPr="00987FD4">
        <w:rPr>
          <w:spacing w:val="-3"/>
        </w:rPr>
        <w:t xml:space="preserve"> </w:t>
      </w:r>
      <w:r w:rsidRPr="00987FD4">
        <w:t>when</w:t>
      </w:r>
      <w:r w:rsidRPr="00987FD4">
        <w:rPr>
          <w:spacing w:val="-6"/>
        </w:rPr>
        <w:t xml:space="preserve"> </w:t>
      </w:r>
      <w:r w:rsidRPr="00987FD4">
        <w:t>he</w:t>
      </w:r>
      <w:r w:rsidRPr="00987FD4">
        <w:rPr>
          <w:spacing w:val="-3"/>
        </w:rPr>
        <w:t xml:space="preserve"> </w:t>
      </w:r>
      <w:r w:rsidRPr="00987FD4">
        <w:t>or</w:t>
      </w:r>
      <w:r w:rsidRPr="00987FD4">
        <w:rPr>
          <w:spacing w:val="-6"/>
        </w:rPr>
        <w:t xml:space="preserve"> </w:t>
      </w:r>
      <w:r w:rsidRPr="00987FD4">
        <w:t>she</w:t>
      </w:r>
      <w:r w:rsidRPr="00987FD4">
        <w:rPr>
          <w:spacing w:val="-5"/>
        </w:rPr>
        <w:t xml:space="preserve"> </w:t>
      </w:r>
      <w:r w:rsidRPr="00987FD4">
        <w:t>deems</w:t>
      </w:r>
      <w:r w:rsidRPr="00987FD4">
        <w:rPr>
          <w:spacing w:val="-5"/>
        </w:rPr>
        <w:t xml:space="preserve"> </w:t>
      </w:r>
      <w:r w:rsidRPr="00987FD4">
        <w:t>this</w:t>
      </w:r>
      <w:r w:rsidRPr="00987FD4">
        <w:rPr>
          <w:spacing w:val="-4"/>
        </w:rPr>
        <w:t xml:space="preserve"> </w:t>
      </w:r>
      <w:r w:rsidRPr="00987FD4">
        <w:t>to be</w:t>
      </w:r>
      <w:r w:rsidRPr="00987FD4">
        <w:rPr>
          <w:spacing w:val="-5"/>
        </w:rPr>
        <w:t xml:space="preserve"> </w:t>
      </w:r>
      <w:r w:rsidRPr="00987FD4">
        <w:t>for</w:t>
      </w:r>
      <w:r w:rsidRPr="00987FD4">
        <w:rPr>
          <w:spacing w:val="-6"/>
        </w:rPr>
        <w:t xml:space="preserve"> </w:t>
      </w:r>
      <w:r w:rsidRPr="00987FD4">
        <w:t>the</w:t>
      </w:r>
      <w:r w:rsidRPr="00987FD4">
        <w:rPr>
          <w:spacing w:val="-6"/>
        </w:rPr>
        <w:t xml:space="preserve"> </w:t>
      </w:r>
      <w:r w:rsidRPr="00987FD4">
        <w:t>benefit</w:t>
      </w:r>
      <w:r w:rsidRPr="00987FD4">
        <w:rPr>
          <w:spacing w:val="-5"/>
        </w:rPr>
        <w:t xml:space="preserve"> </w:t>
      </w:r>
      <w:r w:rsidRPr="00987FD4">
        <w:t>of</w:t>
      </w:r>
      <w:r w:rsidRPr="00987FD4">
        <w:rPr>
          <w:spacing w:val="-3"/>
        </w:rPr>
        <w:t xml:space="preserve"> </w:t>
      </w:r>
      <w:r w:rsidRPr="00987FD4">
        <w:t>the</w:t>
      </w:r>
      <w:r w:rsidRPr="00987FD4">
        <w:rPr>
          <w:spacing w:val="-3"/>
        </w:rPr>
        <w:t xml:space="preserve"> </w:t>
      </w:r>
      <w:r w:rsidRPr="00987FD4">
        <w:t>Commission</w:t>
      </w:r>
      <w:r w:rsidRPr="00987FD4">
        <w:rPr>
          <w:spacing w:val="-6"/>
        </w:rPr>
        <w:t xml:space="preserve"> </w:t>
      </w:r>
      <w:r w:rsidRPr="00987FD4">
        <w:t>due</w:t>
      </w:r>
      <w:r w:rsidRPr="00987FD4">
        <w:rPr>
          <w:spacing w:val="-3"/>
        </w:rPr>
        <w:t xml:space="preserve"> </w:t>
      </w:r>
      <w:r w:rsidRPr="00987FD4">
        <w:t>to</w:t>
      </w:r>
      <w:r w:rsidRPr="00987FD4">
        <w:rPr>
          <w:spacing w:val="-5"/>
        </w:rPr>
        <w:t xml:space="preserve"> </w:t>
      </w:r>
      <w:r w:rsidRPr="00987FD4">
        <w:t>restructuring</w:t>
      </w:r>
      <w:r w:rsidRPr="00987FD4">
        <w:rPr>
          <w:spacing w:val="-4"/>
        </w:rPr>
        <w:t xml:space="preserve"> </w:t>
      </w:r>
      <w:r w:rsidRPr="00987FD4">
        <w:t>of</w:t>
      </w:r>
      <w:r w:rsidRPr="00987FD4">
        <w:rPr>
          <w:spacing w:val="-3"/>
        </w:rPr>
        <w:t xml:space="preserve"> </w:t>
      </w:r>
      <w:r w:rsidRPr="00987FD4">
        <w:t>the</w:t>
      </w:r>
      <w:r w:rsidRPr="00987FD4">
        <w:rPr>
          <w:spacing w:val="-5"/>
        </w:rPr>
        <w:t xml:space="preserve"> </w:t>
      </w:r>
      <w:r w:rsidRPr="00987FD4">
        <w:t>Secretariat</w:t>
      </w:r>
      <w:r w:rsidRPr="00987FD4">
        <w:rPr>
          <w:spacing w:val="-5"/>
        </w:rPr>
        <w:t xml:space="preserve"> </w:t>
      </w:r>
      <w:r w:rsidRPr="00987FD4">
        <w:t>or</w:t>
      </w:r>
      <w:r w:rsidRPr="00987FD4">
        <w:rPr>
          <w:spacing w:val="-4"/>
        </w:rPr>
        <w:t xml:space="preserve"> </w:t>
      </w:r>
      <w:r w:rsidRPr="00987FD4">
        <w:t>if</w:t>
      </w:r>
      <w:r w:rsidRPr="00987FD4">
        <w:rPr>
          <w:spacing w:val="-3"/>
        </w:rPr>
        <w:t xml:space="preserve"> </w:t>
      </w:r>
      <w:r w:rsidRPr="00987FD4">
        <w:t>he</w:t>
      </w:r>
      <w:r w:rsidRPr="00987FD4">
        <w:rPr>
          <w:spacing w:val="-3"/>
        </w:rPr>
        <w:t xml:space="preserve"> </w:t>
      </w:r>
      <w:r w:rsidRPr="00987FD4">
        <w:t>or</w:t>
      </w:r>
      <w:r w:rsidRPr="00987FD4">
        <w:rPr>
          <w:spacing w:val="-6"/>
        </w:rPr>
        <w:t xml:space="preserve"> </w:t>
      </w:r>
      <w:r w:rsidRPr="00987FD4">
        <w:t>she</w:t>
      </w:r>
      <w:r w:rsidRPr="00987FD4">
        <w:rPr>
          <w:spacing w:val="-3"/>
        </w:rPr>
        <w:t xml:space="preserve"> </w:t>
      </w:r>
      <w:r w:rsidRPr="00987FD4">
        <w:t>considers</w:t>
      </w:r>
      <w:r w:rsidRPr="00987FD4">
        <w:rPr>
          <w:spacing w:val="-3"/>
        </w:rPr>
        <w:t xml:space="preserve"> </w:t>
      </w:r>
      <w:r w:rsidRPr="00987FD4">
        <w:t>that the</w:t>
      </w:r>
      <w:r w:rsidRPr="00987FD4">
        <w:rPr>
          <w:spacing w:val="-3"/>
        </w:rPr>
        <w:t xml:space="preserve"> </w:t>
      </w:r>
      <w:r w:rsidRPr="00987FD4">
        <w:t>employee</w:t>
      </w:r>
      <w:r w:rsidRPr="00987FD4">
        <w:rPr>
          <w:spacing w:val="-2"/>
        </w:rPr>
        <w:t xml:space="preserve"> </w:t>
      </w:r>
      <w:r w:rsidRPr="00987FD4">
        <w:t>does</w:t>
      </w:r>
      <w:r w:rsidRPr="00987FD4">
        <w:rPr>
          <w:spacing w:val="-3"/>
        </w:rPr>
        <w:t xml:space="preserve"> </w:t>
      </w:r>
      <w:r w:rsidRPr="00987FD4">
        <w:t>not</w:t>
      </w:r>
      <w:r w:rsidRPr="00987FD4">
        <w:rPr>
          <w:spacing w:val="-4"/>
        </w:rPr>
        <w:t xml:space="preserve"> </w:t>
      </w:r>
      <w:r w:rsidRPr="00987FD4">
        <w:t>give</w:t>
      </w:r>
      <w:r w:rsidRPr="00987FD4">
        <w:rPr>
          <w:spacing w:val="-2"/>
        </w:rPr>
        <w:t xml:space="preserve"> </w:t>
      </w:r>
      <w:r w:rsidRPr="00987FD4">
        <w:t>satisfactory</w:t>
      </w:r>
      <w:r w:rsidRPr="00987FD4">
        <w:rPr>
          <w:spacing w:val="-2"/>
        </w:rPr>
        <w:t xml:space="preserve"> </w:t>
      </w:r>
      <w:r w:rsidRPr="00987FD4">
        <w:t>service,</w:t>
      </w:r>
      <w:r w:rsidRPr="00987FD4">
        <w:rPr>
          <w:spacing w:val="-2"/>
        </w:rPr>
        <w:t xml:space="preserve"> </w:t>
      </w:r>
      <w:r w:rsidRPr="00987FD4">
        <w:t>fails</w:t>
      </w:r>
      <w:r w:rsidRPr="00987FD4">
        <w:rPr>
          <w:spacing w:val="-1"/>
        </w:rPr>
        <w:t xml:space="preserve"> </w:t>
      </w:r>
      <w:r w:rsidRPr="00987FD4">
        <w:t>to</w:t>
      </w:r>
      <w:r w:rsidRPr="00987FD4">
        <w:rPr>
          <w:spacing w:val="-4"/>
        </w:rPr>
        <w:t xml:space="preserve"> </w:t>
      </w:r>
      <w:r w:rsidRPr="00987FD4">
        <w:t>comply</w:t>
      </w:r>
      <w:r w:rsidRPr="00987FD4">
        <w:rPr>
          <w:spacing w:val="-3"/>
        </w:rPr>
        <w:t xml:space="preserve"> </w:t>
      </w:r>
      <w:r w:rsidRPr="00987FD4">
        <w:t>with</w:t>
      </w:r>
      <w:r w:rsidRPr="00987FD4">
        <w:rPr>
          <w:spacing w:val="-1"/>
        </w:rPr>
        <w:t xml:space="preserve"> </w:t>
      </w:r>
      <w:r w:rsidRPr="00987FD4">
        <w:t>the</w:t>
      </w:r>
      <w:r w:rsidRPr="00987FD4">
        <w:rPr>
          <w:spacing w:val="-2"/>
        </w:rPr>
        <w:t xml:space="preserve"> </w:t>
      </w:r>
      <w:r w:rsidRPr="00987FD4">
        <w:t>duties</w:t>
      </w:r>
      <w:r w:rsidRPr="00987FD4">
        <w:rPr>
          <w:spacing w:val="-3"/>
        </w:rPr>
        <w:t xml:space="preserve"> </w:t>
      </w:r>
      <w:r w:rsidRPr="00987FD4">
        <w:t>and</w:t>
      </w:r>
      <w:r w:rsidRPr="00987FD4">
        <w:rPr>
          <w:spacing w:val="-3"/>
        </w:rPr>
        <w:t xml:space="preserve"> </w:t>
      </w:r>
      <w:r w:rsidRPr="00987FD4">
        <w:t>obligations</w:t>
      </w:r>
      <w:r w:rsidRPr="00987FD4">
        <w:rPr>
          <w:spacing w:val="-2"/>
        </w:rPr>
        <w:t xml:space="preserve"> </w:t>
      </w:r>
      <w:r w:rsidRPr="00987FD4">
        <w:t>set</w:t>
      </w:r>
      <w:r w:rsidRPr="00987FD4">
        <w:rPr>
          <w:spacing w:val="-4"/>
        </w:rPr>
        <w:t xml:space="preserve"> </w:t>
      </w:r>
      <w:r w:rsidRPr="00987FD4">
        <w:t>out</w:t>
      </w:r>
      <w:r w:rsidRPr="00987FD4">
        <w:rPr>
          <w:spacing w:val="-4"/>
        </w:rPr>
        <w:t xml:space="preserve"> </w:t>
      </w:r>
      <w:r w:rsidRPr="00987FD4">
        <w:t>in these</w:t>
      </w:r>
      <w:r w:rsidRPr="00987FD4">
        <w:rPr>
          <w:spacing w:val="-6"/>
        </w:rPr>
        <w:t xml:space="preserve"> </w:t>
      </w:r>
      <w:r w:rsidRPr="00987FD4">
        <w:t>Regulations,</w:t>
      </w:r>
      <w:r w:rsidRPr="00987FD4">
        <w:rPr>
          <w:spacing w:val="-7"/>
        </w:rPr>
        <w:t xml:space="preserve"> </w:t>
      </w:r>
      <w:r w:rsidRPr="00987FD4">
        <w:t>or</w:t>
      </w:r>
      <w:r w:rsidRPr="00987FD4">
        <w:rPr>
          <w:spacing w:val="-7"/>
        </w:rPr>
        <w:t xml:space="preserve"> </w:t>
      </w:r>
      <w:r w:rsidRPr="00987FD4">
        <w:t>is</w:t>
      </w:r>
      <w:r w:rsidRPr="00987FD4">
        <w:rPr>
          <w:spacing w:val="-7"/>
        </w:rPr>
        <w:t xml:space="preserve"> </w:t>
      </w:r>
      <w:r w:rsidRPr="00987FD4">
        <w:t>incapacitated</w:t>
      </w:r>
      <w:r w:rsidRPr="00987FD4">
        <w:rPr>
          <w:spacing w:val="-7"/>
        </w:rPr>
        <w:t xml:space="preserve"> </w:t>
      </w:r>
      <w:r w:rsidRPr="00987FD4">
        <w:t>for</w:t>
      </w:r>
      <w:r w:rsidRPr="00987FD4">
        <w:rPr>
          <w:spacing w:val="-7"/>
        </w:rPr>
        <w:t xml:space="preserve"> </w:t>
      </w:r>
      <w:r w:rsidRPr="00987FD4">
        <w:t>service.</w:t>
      </w:r>
      <w:r w:rsidRPr="00987FD4">
        <w:rPr>
          <w:spacing w:val="-7"/>
        </w:rPr>
        <w:t xml:space="preserve"> </w:t>
      </w:r>
      <w:r w:rsidRPr="00987FD4">
        <w:t>Where</w:t>
      </w:r>
      <w:r w:rsidRPr="00987FD4">
        <w:rPr>
          <w:spacing w:val="-6"/>
        </w:rPr>
        <w:t xml:space="preserve"> </w:t>
      </w:r>
      <w:r w:rsidRPr="00987FD4">
        <w:t>an</w:t>
      </w:r>
      <w:r w:rsidRPr="00987FD4">
        <w:rPr>
          <w:spacing w:val="-7"/>
        </w:rPr>
        <w:t xml:space="preserve"> </w:t>
      </w:r>
      <w:r w:rsidRPr="00987FD4">
        <w:t>employee’s</w:t>
      </w:r>
      <w:r w:rsidRPr="00987FD4">
        <w:rPr>
          <w:spacing w:val="-7"/>
        </w:rPr>
        <w:t xml:space="preserve"> </w:t>
      </w:r>
      <w:r w:rsidRPr="00987FD4">
        <w:t>appointment</w:t>
      </w:r>
      <w:r w:rsidRPr="00987FD4">
        <w:rPr>
          <w:spacing w:val="-8"/>
        </w:rPr>
        <w:t xml:space="preserve"> </w:t>
      </w:r>
      <w:r w:rsidRPr="00987FD4">
        <w:t>is</w:t>
      </w:r>
      <w:r w:rsidRPr="00987FD4">
        <w:rPr>
          <w:spacing w:val="-1"/>
        </w:rPr>
        <w:t xml:space="preserve"> </w:t>
      </w:r>
      <w:r w:rsidRPr="00987FD4">
        <w:t>being</w:t>
      </w:r>
      <w:r w:rsidRPr="00987FD4">
        <w:rPr>
          <w:spacing w:val="-7"/>
        </w:rPr>
        <w:t xml:space="preserve"> </w:t>
      </w:r>
      <w:r w:rsidRPr="00987FD4">
        <w:t>terminated by reason of not having given satisfactory service, prior to any termination notice being provided, the employee will be provided with a reasonable opportunity to improve the level of service provided.</w:t>
      </w:r>
    </w:p>
    <w:p w14:paraId="0063834E" w14:textId="77777777" w:rsidR="00315F08" w:rsidRPr="00987FD4" w:rsidRDefault="00315F08">
      <w:pPr>
        <w:pStyle w:val="ListParagraph"/>
        <w:sectPr w:rsidR="00315F08" w:rsidRPr="00987FD4">
          <w:pgSz w:w="11910" w:h="16840"/>
          <w:pgMar w:top="1300" w:right="992" w:bottom="1080" w:left="992" w:header="210" w:footer="680" w:gutter="0"/>
          <w:cols w:space="720"/>
        </w:sectPr>
      </w:pPr>
    </w:p>
    <w:p w14:paraId="04B1024F" w14:textId="77777777" w:rsidR="00315F08" w:rsidRPr="00987FD4" w:rsidRDefault="00315F08">
      <w:pPr>
        <w:pStyle w:val="BodyText"/>
        <w:spacing w:before="182"/>
        <w:ind w:left="0" w:firstLine="0"/>
        <w:jc w:val="left"/>
      </w:pPr>
    </w:p>
    <w:p w14:paraId="15B2424E" w14:textId="77777777" w:rsidR="00315F08" w:rsidRPr="00987FD4" w:rsidRDefault="00BB5EDA">
      <w:pPr>
        <w:pStyle w:val="ListParagraph"/>
        <w:numPr>
          <w:ilvl w:val="1"/>
          <w:numId w:val="6"/>
        </w:numPr>
        <w:tabs>
          <w:tab w:val="left" w:pos="566"/>
          <w:tab w:val="left" w:pos="568"/>
        </w:tabs>
        <w:spacing w:before="0"/>
        <w:ind w:right="141"/>
      </w:pPr>
      <w:r w:rsidRPr="00987FD4">
        <w:t>Notwithstanding paragraph 10.3, appointment of employees may be terminated summarily by the Executive Secretary if the Executive Secretary is satisfied that the employee has committed a gross dereliction of his or her duties. For the purposes of these Regulations, a gross dereliction of duties includes (but is not limited to) theft, bullying, violence in the workplace, harassment, intentional and/or serious breach of confidentiality or misappropriation of information. In the event of a separation from service due to a gross dereliction of duties, any benefits set out in paragraph 10.8 will be at the sole discretion of the Executive Secretary.</w:t>
      </w:r>
    </w:p>
    <w:p w14:paraId="72A6759F" w14:textId="77777777" w:rsidR="00315F08" w:rsidRPr="00987FD4" w:rsidRDefault="00BB5EDA">
      <w:pPr>
        <w:pStyle w:val="ListParagraph"/>
        <w:numPr>
          <w:ilvl w:val="1"/>
          <w:numId w:val="6"/>
        </w:numPr>
        <w:tabs>
          <w:tab w:val="left" w:pos="566"/>
          <w:tab w:val="left" w:pos="568"/>
        </w:tabs>
        <w:spacing w:before="119"/>
        <w:ind w:right="146"/>
      </w:pPr>
      <w:r w:rsidRPr="00987FD4">
        <w:t>The Commission may terminate the appointment of the Executive Secretary subject to the terms and conditions set out in his or her instrument of appointment.</w:t>
      </w:r>
    </w:p>
    <w:p w14:paraId="76FB5320" w14:textId="77777777" w:rsidR="00315F08" w:rsidRPr="00987FD4" w:rsidRDefault="00BB5EDA">
      <w:pPr>
        <w:pStyle w:val="ListParagraph"/>
        <w:numPr>
          <w:ilvl w:val="1"/>
          <w:numId w:val="6"/>
        </w:numPr>
        <w:tabs>
          <w:tab w:val="left" w:pos="566"/>
          <w:tab w:val="left" w:pos="568"/>
        </w:tabs>
        <w:spacing w:before="121"/>
        <w:ind w:right="140"/>
      </w:pPr>
      <w:r w:rsidRPr="00987FD4">
        <w:t>In</w:t>
      </w:r>
      <w:r w:rsidRPr="00987FD4">
        <w:rPr>
          <w:spacing w:val="-1"/>
        </w:rPr>
        <w:t xml:space="preserve"> </w:t>
      </w:r>
      <w:r w:rsidRPr="00987FD4">
        <w:t>the</w:t>
      </w:r>
      <w:r w:rsidRPr="00987FD4">
        <w:rPr>
          <w:spacing w:val="-2"/>
        </w:rPr>
        <w:t xml:space="preserve"> </w:t>
      </w:r>
      <w:r w:rsidRPr="00987FD4">
        <w:t>event</w:t>
      </w:r>
      <w:r w:rsidRPr="00987FD4">
        <w:rPr>
          <w:spacing w:val="-3"/>
        </w:rPr>
        <w:t xml:space="preserve"> </w:t>
      </w:r>
      <w:r w:rsidRPr="00987FD4">
        <w:t>of</w:t>
      </w:r>
      <w:r w:rsidRPr="00987FD4">
        <w:rPr>
          <w:spacing w:val="-2"/>
        </w:rPr>
        <w:t xml:space="preserve"> </w:t>
      </w:r>
      <w:r w:rsidRPr="00987FD4">
        <w:t>separation</w:t>
      </w:r>
      <w:r w:rsidRPr="00987FD4">
        <w:rPr>
          <w:spacing w:val="-3"/>
        </w:rPr>
        <w:t xml:space="preserve"> </w:t>
      </w:r>
      <w:r w:rsidRPr="00987FD4">
        <w:t>from</w:t>
      </w:r>
      <w:r w:rsidRPr="00987FD4">
        <w:rPr>
          <w:spacing w:val="-3"/>
        </w:rPr>
        <w:t xml:space="preserve"> </w:t>
      </w:r>
      <w:r w:rsidRPr="00987FD4">
        <w:t>service with</w:t>
      </w:r>
      <w:r w:rsidRPr="00987FD4">
        <w:rPr>
          <w:spacing w:val="-1"/>
        </w:rPr>
        <w:t xml:space="preserve"> </w:t>
      </w:r>
      <w:r w:rsidRPr="00987FD4">
        <w:t>the Secretariat</w:t>
      </w:r>
      <w:r w:rsidRPr="00987FD4">
        <w:rPr>
          <w:spacing w:val="-1"/>
        </w:rPr>
        <w:t xml:space="preserve"> </w:t>
      </w:r>
      <w:r w:rsidRPr="00987FD4">
        <w:t>by reason</w:t>
      </w:r>
      <w:r w:rsidRPr="00987FD4">
        <w:rPr>
          <w:spacing w:val="-1"/>
        </w:rPr>
        <w:t xml:space="preserve"> </w:t>
      </w:r>
      <w:r w:rsidRPr="00987FD4">
        <w:t>of redundancy</w:t>
      </w:r>
      <w:r w:rsidRPr="00987FD4">
        <w:rPr>
          <w:spacing w:val="-2"/>
        </w:rPr>
        <w:t xml:space="preserve"> </w:t>
      </w:r>
      <w:r w:rsidRPr="00987FD4">
        <w:t>employees</w:t>
      </w:r>
      <w:r w:rsidRPr="00987FD4">
        <w:rPr>
          <w:spacing w:val="-3"/>
        </w:rPr>
        <w:t xml:space="preserve"> </w:t>
      </w:r>
      <w:r w:rsidRPr="00987FD4">
        <w:t>shall</w:t>
      </w:r>
      <w:r w:rsidRPr="00987FD4">
        <w:rPr>
          <w:spacing w:val="-2"/>
        </w:rPr>
        <w:t xml:space="preserve"> </w:t>
      </w:r>
      <w:r w:rsidRPr="00987FD4">
        <w:t>be compensated</w:t>
      </w:r>
      <w:r w:rsidRPr="00987FD4">
        <w:rPr>
          <w:spacing w:val="-8"/>
        </w:rPr>
        <w:t xml:space="preserve"> </w:t>
      </w:r>
      <w:r w:rsidRPr="00987FD4">
        <w:t>at</w:t>
      </w:r>
      <w:r w:rsidRPr="00987FD4">
        <w:rPr>
          <w:spacing w:val="-10"/>
        </w:rPr>
        <w:t xml:space="preserve"> </w:t>
      </w:r>
      <w:r w:rsidRPr="00987FD4">
        <w:t>a</w:t>
      </w:r>
      <w:r w:rsidRPr="00987FD4">
        <w:rPr>
          <w:spacing w:val="-10"/>
        </w:rPr>
        <w:t xml:space="preserve"> </w:t>
      </w:r>
      <w:r w:rsidRPr="00987FD4">
        <w:t>rate</w:t>
      </w:r>
      <w:r w:rsidRPr="00987FD4">
        <w:rPr>
          <w:spacing w:val="-8"/>
        </w:rPr>
        <w:t xml:space="preserve"> </w:t>
      </w:r>
      <w:r w:rsidRPr="00987FD4">
        <w:t>of</w:t>
      </w:r>
      <w:r w:rsidRPr="00987FD4">
        <w:rPr>
          <w:spacing w:val="-6"/>
        </w:rPr>
        <w:t xml:space="preserve"> </w:t>
      </w:r>
      <w:r w:rsidRPr="00987FD4">
        <w:t>one</w:t>
      </w:r>
      <w:r w:rsidRPr="00987FD4">
        <w:rPr>
          <w:spacing w:val="-7"/>
        </w:rPr>
        <w:t xml:space="preserve"> </w:t>
      </w:r>
      <w:r w:rsidRPr="00987FD4">
        <w:t>month’s</w:t>
      </w:r>
      <w:r w:rsidRPr="00987FD4">
        <w:rPr>
          <w:spacing w:val="-8"/>
        </w:rPr>
        <w:t xml:space="preserve"> </w:t>
      </w:r>
      <w:r w:rsidRPr="00987FD4">
        <w:t>base</w:t>
      </w:r>
      <w:r w:rsidRPr="00987FD4">
        <w:rPr>
          <w:spacing w:val="-10"/>
        </w:rPr>
        <w:t xml:space="preserve"> </w:t>
      </w:r>
      <w:r w:rsidRPr="00987FD4">
        <w:t>pay</w:t>
      </w:r>
      <w:r w:rsidRPr="00987FD4">
        <w:rPr>
          <w:spacing w:val="-8"/>
        </w:rPr>
        <w:t xml:space="preserve"> </w:t>
      </w:r>
      <w:r w:rsidRPr="00987FD4">
        <w:t>(less</w:t>
      </w:r>
      <w:r w:rsidRPr="00987FD4">
        <w:rPr>
          <w:spacing w:val="-8"/>
        </w:rPr>
        <w:t xml:space="preserve"> </w:t>
      </w:r>
      <w:r w:rsidRPr="00987FD4">
        <w:t>any</w:t>
      </w:r>
      <w:r w:rsidRPr="00987FD4">
        <w:rPr>
          <w:spacing w:val="-7"/>
        </w:rPr>
        <w:t xml:space="preserve"> </w:t>
      </w:r>
      <w:r w:rsidRPr="00987FD4">
        <w:t>tax</w:t>
      </w:r>
      <w:r w:rsidRPr="00987FD4">
        <w:rPr>
          <w:spacing w:val="-8"/>
        </w:rPr>
        <w:t xml:space="preserve"> </w:t>
      </w:r>
      <w:r w:rsidRPr="00987FD4">
        <w:t>or</w:t>
      </w:r>
      <w:r w:rsidRPr="00987FD4">
        <w:rPr>
          <w:spacing w:val="-10"/>
        </w:rPr>
        <w:t xml:space="preserve"> </w:t>
      </w:r>
      <w:r w:rsidRPr="00987FD4">
        <w:t>staff</w:t>
      </w:r>
      <w:r w:rsidRPr="00987FD4">
        <w:rPr>
          <w:spacing w:val="-6"/>
        </w:rPr>
        <w:t xml:space="preserve"> </w:t>
      </w:r>
      <w:r w:rsidRPr="00987FD4">
        <w:t>assessment</w:t>
      </w:r>
      <w:r w:rsidRPr="00987FD4">
        <w:rPr>
          <w:spacing w:val="-7"/>
        </w:rPr>
        <w:t xml:space="preserve"> </w:t>
      </w:r>
      <w:r w:rsidRPr="00987FD4">
        <w:t>applicable)</w:t>
      </w:r>
      <w:r w:rsidRPr="00987FD4">
        <w:rPr>
          <w:spacing w:val="-8"/>
        </w:rPr>
        <w:t xml:space="preserve"> </w:t>
      </w:r>
      <w:r w:rsidRPr="00987FD4">
        <w:t>for</w:t>
      </w:r>
      <w:r w:rsidRPr="00987FD4">
        <w:rPr>
          <w:spacing w:val="-8"/>
        </w:rPr>
        <w:t xml:space="preserve"> </w:t>
      </w:r>
      <w:r w:rsidRPr="00987FD4">
        <w:t>each</w:t>
      </w:r>
      <w:r w:rsidRPr="00987FD4">
        <w:rPr>
          <w:spacing w:val="-9"/>
        </w:rPr>
        <w:t xml:space="preserve"> </w:t>
      </w:r>
      <w:r w:rsidRPr="00987FD4">
        <w:t>year of service, beginning the second year (to a maximum of six months’ base pay).</w:t>
      </w:r>
    </w:p>
    <w:p w14:paraId="22B0ECAF" w14:textId="77777777" w:rsidR="00315F08" w:rsidRPr="00987FD4" w:rsidRDefault="00BB5EDA">
      <w:pPr>
        <w:pStyle w:val="ListParagraph"/>
        <w:numPr>
          <w:ilvl w:val="1"/>
          <w:numId w:val="6"/>
        </w:numPr>
        <w:tabs>
          <w:tab w:val="left" w:pos="566"/>
          <w:tab w:val="left" w:pos="568"/>
        </w:tabs>
        <w:spacing w:before="121"/>
        <w:ind w:right="138"/>
      </w:pPr>
      <w:r w:rsidRPr="00987FD4">
        <w:rPr>
          <w:noProof/>
        </w:rPr>
        <mc:AlternateContent>
          <mc:Choice Requires="wps">
            <w:drawing>
              <wp:anchor distT="0" distB="0" distL="0" distR="0" simplePos="0" relativeHeight="251663872" behindDoc="1" locked="0" layoutInCell="1" allowOverlap="1" wp14:anchorId="58935DC8" wp14:editId="2881ADDB">
                <wp:simplePos x="0" y="0"/>
                <wp:positionH relativeFrom="page">
                  <wp:posOffset>5883909</wp:posOffset>
                </wp:positionH>
                <wp:positionV relativeFrom="paragraph">
                  <wp:posOffset>390059</wp:posOffset>
                </wp:positionV>
                <wp:extent cx="29209" cy="762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7620"/>
                        </a:xfrm>
                        <a:custGeom>
                          <a:avLst/>
                          <a:gdLst/>
                          <a:ahLst/>
                          <a:cxnLst/>
                          <a:rect l="l" t="t" r="r" b="b"/>
                          <a:pathLst>
                            <a:path w="29209" h="7620">
                              <a:moveTo>
                                <a:pt x="28955" y="0"/>
                              </a:moveTo>
                              <a:lnTo>
                                <a:pt x="0" y="0"/>
                              </a:lnTo>
                              <a:lnTo>
                                <a:pt x="0" y="7619"/>
                              </a:lnTo>
                              <a:lnTo>
                                <a:pt x="28955" y="7619"/>
                              </a:lnTo>
                              <a:lnTo>
                                <a:pt x="28955" y="0"/>
                              </a:lnTo>
                              <a:close/>
                            </a:path>
                          </a:pathLst>
                        </a:custGeom>
                        <a:solidFill>
                          <a:srgbClr val="488204"/>
                        </a:solidFill>
                      </wps:spPr>
                      <wps:bodyPr wrap="square" lIns="0" tIns="0" rIns="0" bIns="0" rtlCol="0">
                        <a:prstTxWarp prst="textNoShape">
                          <a:avLst/>
                        </a:prstTxWarp>
                        <a:noAutofit/>
                      </wps:bodyPr>
                    </wps:wsp>
                  </a:graphicData>
                </a:graphic>
              </wp:anchor>
            </w:drawing>
          </mc:Choice>
          <mc:Fallback>
            <w:pict>
              <v:shape w14:anchorId="16D96FA1" id="Graphic 12" o:spid="_x0000_s1026" style="position:absolute;margin-left:463.3pt;margin-top:30.7pt;width:2.3pt;height:.6pt;z-index:-251652608;visibility:visible;mso-wrap-style:square;mso-wrap-distance-left:0;mso-wrap-distance-top:0;mso-wrap-distance-right:0;mso-wrap-distance-bottom:0;mso-position-horizontal:absolute;mso-position-horizontal-relative:page;mso-position-vertical:absolute;mso-position-vertical-relative:text;v-text-anchor:top" coordsize="2920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" path="m28955,l,,,7619r28955,l28955,xe" fillcolor="#488204" stroked="f">
                <v:path arrowok="t"/>
                <w10:wrap anchorx="page"/>
              </v:shape>
            </w:pict>
          </mc:Fallback>
        </mc:AlternateContent>
      </w:r>
      <w:r w:rsidRPr="00987FD4">
        <w:t>On separation, the employee must return all property belonging to the Commission in a satisfactory condition</w:t>
      </w:r>
      <w:r w:rsidRPr="00987FD4">
        <w:rPr>
          <w:spacing w:val="-5"/>
        </w:rPr>
        <w:t xml:space="preserve"> </w:t>
      </w:r>
      <w:r w:rsidRPr="00987FD4">
        <w:t>before</w:t>
      </w:r>
      <w:r w:rsidRPr="00987FD4">
        <w:rPr>
          <w:spacing w:val="-4"/>
        </w:rPr>
        <w:t xml:space="preserve"> </w:t>
      </w:r>
      <w:r w:rsidRPr="00987FD4">
        <w:t>receiving</w:t>
      </w:r>
      <w:r w:rsidRPr="00987FD4">
        <w:rPr>
          <w:spacing w:val="-6"/>
        </w:rPr>
        <w:t xml:space="preserve"> </w:t>
      </w:r>
      <w:r w:rsidRPr="00987FD4">
        <w:t>any</w:t>
      </w:r>
      <w:r w:rsidRPr="00987FD4">
        <w:rPr>
          <w:spacing w:val="-4"/>
        </w:rPr>
        <w:t xml:space="preserve"> </w:t>
      </w:r>
      <w:r w:rsidRPr="00987FD4">
        <w:t>final</w:t>
      </w:r>
      <w:r w:rsidRPr="00987FD4">
        <w:rPr>
          <w:spacing w:val="-6"/>
        </w:rPr>
        <w:t xml:space="preserve"> </w:t>
      </w:r>
      <w:r w:rsidRPr="00987FD4">
        <w:t>pay</w:t>
      </w:r>
      <w:r w:rsidRPr="00987FD4">
        <w:rPr>
          <w:spacing w:val="-4"/>
        </w:rPr>
        <w:t xml:space="preserve"> </w:t>
      </w:r>
      <w:r w:rsidRPr="00987FD4">
        <w:t>(including</w:t>
      </w:r>
      <w:r w:rsidRPr="00987FD4">
        <w:rPr>
          <w:spacing w:val="-5"/>
        </w:rPr>
        <w:t xml:space="preserve"> </w:t>
      </w:r>
      <w:r w:rsidRPr="00987FD4">
        <w:t>returning</w:t>
      </w:r>
      <w:r w:rsidRPr="00987FD4">
        <w:rPr>
          <w:spacing w:val="-5"/>
        </w:rPr>
        <w:t xml:space="preserve"> </w:t>
      </w:r>
      <w:r w:rsidRPr="00987FD4">
        <w:t>all</w:t>
      </w:r>
      <w:r w:rsidRPr="00987FD4">
        <w:rPr>
          <w:spacing w:val="-6"/>
        </w:rPr>
        <w:t xml:space="preserve"> </w:t>
      </w:r>
      <w:r w:rsidRPr="00987FD4">
        <w:t>confidential</w:t>
      </w:r>
      <w:r w:rsidRPr="00987FD4">
        <w:rPr>
          <w:spacing w:val="-6"/>
        </w:rPr>
        <w:t xml:space="preserve"> </w:t>
      </w:r>
      <w:r w:rsidRPr="00987FD4">
        <w:t>information</w:t>
      </w:r>
      <w:r w:rsidRPr="00987FD4">
        <w:rPr>
          <w:spacing w:val="-1"/>
        </w:rPr>
        <w:t xml:space="preserve"> </w:t>
      </w:r>
      <w:r w:rsidRPr="00987FD4">
        <w:t>and</w:t>
      </w:r>
      <w:r w:rsidRPr="00987FD4">
        <w:rPr>
          <w:spacing w:val="-5"/>
        </w:rPr>
        <w:t xml:space="preserve"> </w:t>
      </w:r>
      <w:r w:rsidRPr="00987FD4">
        <w:t>deleting</w:t>
      </w:r>
      <w:r w:rsidRPr="00987FD4">
        <w:rPr>
          <w:spacing w:val="-5"/>
        </w:rPr>
        <w:t xml:space="preserve"> </w:t>
      </w:r>
      <w:r w:rsidRPr="00987FD4">
        <w:t>any confidential digital information contained on employee-owned devices).</w:t>
      </w:r>
    </w:p>
    <w:p w14:paraId="7874CB5D" w14:textId="77777777" w:rsidR="00315F08" w:rsidRPr="00987FD4" w:rsidRDefault="00BB5EDA">
      <w:pPr>
        <w:pStyle w:val="ListParagraph"/>
        <w:numPr>
          <w:ilvl w:val="1"/>
          <w:numId w:val="6"/>
        </w:numPr>
        <w:tabs>
          <w:tab w:val="left" w:pos="566"/>
          <w:tab w:val="left" w:pos="568"/>
        </w:tabs>
        <w:spacing w:before="119"/>
        <w:ind w:right="147"/>
      </w:pPr>
      <w:r w:rsidRPr="00987FD4">
        <w:t xml:space="preserve">On separation from service, an employee shall, subject to paragraph 10.9 below, be entitled to the </w:t>
      </w:r>
      <w:r w:rsidRPr="00987FD4">
        <w:rPr>
          <w:spacing w:val="-2"/>
        </w:rPr>
        <w:t>following:</w:t>
      </w:r>
    </w:p>
    <w:p w14:paraId="33AAAE2A" w14:textId="77777777" w:rsidR="00315F08" w:rsidRPr="00987FD4" w:rsidRDefault="00BB5EDA">
      <w:pPr>
        <w:pStyle w:val="ListParagraph"/>
        <w:numPr>
          <w:ilvl w:val="2"/>
          <w:numId w:val="6"/>
        </w:numPr>
        <w:tabs>
          <w:tab w:val="left" w:pos="847"/>
        </w:tabs>
        <w:ind w:left="847" w:hanging="279"/>
      </w:pPr>
      <w:r w:rsidRPr="00987FD4">
        <w:t>payment</w:t>
      </w:r>
      <w:r w:rsidRPr="00987FD4">
        <w:rPr>
          <w:spacing w:val="38"/>
        </w:rPr>
        <w:t xml:space="preserve"> </w:t>
      </w:r>
      <w:r w:rsidRPr="00987FD4">
        <w:t>of</w:t>
      </w:r>
      <w:r w:rsidRPr="00987FD4">
        <w:rPr>
          <w:spacing w:val="39"/>
        </w:rPr>
        <w:t xml:space="preserve"> </w:t>
      </w:r>
      <w:r w:rsidRPr="00987FD4">
        <w:t>economy</w:t>
      </w:r>
      <w:r w:rsidRPr="00987FD4">
        <w:rPr>
          <w:spacing w:val="42"/>
        </w:rPr>
        <w:t xml:space="preserve"> </w:t>
      </w:r>
      <w:r w:rsidRPr="00987FD4">
        <w:t>class</w:t>
      </w:r>
      <w:r w:rsidRPr="00987FD4">
        <w:rPr>
          <w:spacing w:val="43"/>
        </w:rPr>
        <w:t xml:space="preserve"> </w:t>
      </w:r>
      <w:r w:rsidRPr="00987FD4">
        <w:t>air</w:t>
      </w:r>
      <w:r w:rsidRPr="00987FD4">
        <w:rPr>
          <w:spacing w:val="39"/>
        </w:rPr>
        <w:t xml:space="preserve"> </w:t>
      </w:r>
      <w:r w:rsidRPr="00987FD4">
        <w:t>fares</w:t>
      </w:r>
      <w:r w:rsidRPr="00987FD4">
        <w:rPr>
          <w:spacing w:val="39"/>
        </w:rPr>
        <w:t xml:space="preserve"> </w:t>
      </w:r>
      <w:r w:rsidRPr="00987FD4">
        <w:t>(or</w:t>
      </w:r>
      <w:r w:rsidRPr="00987FD4">
        <w:rPr>
          <w:spacing w:val="39"/>
        </w:rPr>
        <w:t xml:space="preserve"> </w:t>
      </w:r>
      <w:r w:rsidRPr="00987FD4">
        <w:t>equivalent)</w:t>
      </w:r>
      <w:r w:rsidRPr="00987FD4">
        <w:rPr>
          <w:spacing w:val="40"/>
        </w:rPr>
        <w:t xml:space="preserve"> </w:t>
      </w:r>
      <w:r w:rsidRPr="00987FD4">
        <w:t>to</w:t>
      </w:r>
      <w:r w:rsidRPr="00987FD4">
        <w:rPr>
          <w:spacing w:val="40"/>
        </w:rPr>
        <w:t xml:space="preserve"> </w:t>
      </w:r>
      <w:r w:rsidRPr="00987FD4">
        <w:t>the</w:t>
      </w:r>
      <w:r w:rsidRPr="00987FD4">
        <w:rPr>
          <w:spacing w:val="40"/>
        </w:rPr>
        <w:t xml:space="preserve"> </w:t>
      </w:r>
      <w:r w:rsidRPr="00987FD4">
        <w:t>employee's</w:t>
      </w:r>
      <w:r w:rsidRPr="00987FD4">
        <w:rPr>
          <w:spacing w:val="40"/>
        </w:rPr>
        <w:t xml:space="preserve"> </w:t>
      </w:r>
      <w:r w:rsidRPr="00987FD4">
        <w:t>home</w:t>
      </w:r>
      <w:r w:rsidRPr="00987FD4">
        <w:rPr>
          <w:spacing w:val="40"/>
        </w:rPr>
        <w:t xml:space="preserve"> </w:t>
      </w:r>
      <w:r w:rsidRPr="00987FD4">
        <w:t>country</w:t>
      </w:r>
      <w:r w:rsidRPr="00987FD4">
        <w:rPr>
          <w:spacing w:val="40"/>
        </w:rPr>
        <w:t xml:space="preserve"> </w:t>
      </w:r>
      <w:r w:rsidRPr="00987FD4">
        <w:t>or</w:t>
      </w:r>
      <w:r w:rsidRPr="00987FD4">
        <w:rPr>
          <w:spacing w:val="40"/>
        </w:rPr>
        <w:t xml:space="preserve"> </w:t>
      </w:r>
      <w:r w:rsidRPr="00987FD4">
        <w:rPr>
          <w:spacing w:val="-2"/>
        </w:rPr>
        <w:t>former</w:t>
      </w:r>
    </w:p>
    <w:p w14:paraId="35E85301" w14:textId="77777777" w:rsidR="00315F08" w:rsidRPr="00987FD4" w:rsidRDefault="00BB5EDA">
      <w:pPr>
        <w:pStyle w:val="BodyText"/>
        <w:spacing w:before="0"/>
        <w:ind w:left="849" w:firstLine="0"/>
      </w:pPr>
      <w:r w:rsidRPr="00987FD4">
        <w:t>residence,</w:t>
      </w:r>
      <w:r w:rsidRPr="00987FD4">
        <w:rPr>
          <w:spacing w:val="-6"/>
        </w:rPr>
        <w:t xml:space="preserve"> </w:t>
      </w:r>
      <w:r w:rsidRPr="00987FD4">
        <w:t>for</w:t>
      </w:r>
      <w:r w:rsidRPr="00987FD4">
        <w:rPr>
          <w:spacing w:val="-4"/>
        </w:rPr>
        <w:t xml:space="preserve"> </w:t>
      </w:r>
      <w:r w:rsidRPr="00987FD4">
        <w:t>the</w:t>
      </w:r>
      <w:r w:rsidRPr="00987FD4">
        <w:rPr>
          <w:spacing w:val="-5"/>
        </w:rPr>
        <w:t xml:space="preserve"> </w:t>
      </w:r>
      <w:r w:rsidRPr="00987FD4">
        <w:t>employee,</w:t>
      </w:r>
      <w:r w:rsidRPr="00987FD4">
        <w:rPr>
          <w:spacing w:val="-6"/>
        </w:rPr>
        <w:t xml:space="preserve"> </w:t>
      </w:r>
      <w:r w:rsidRPr="00987FD4">
        <w:t>the</w:t>
      </w:r>
      <w:r w:rsidRPr="00987FD4">
        <w:rPr>
          <w:spacing w:val="-6"/>
        </w:rPr>
        <w:t xml:space="preserve"> </w:t>
      </w:r>
      <w:r w:rsidRPr="00987FD4">
        <w:t>employee’s</w:t>
      </w:r>
      <w:r w:rsidRPr="00987FD4">
        <w:rPr>
          <w:spacing w:val="-6"/>
        </w:rPr>
        <w:t xml:space="preserve"> </w:t>
      </w:r>
      <w:r w:rsidRPr="00987FD4">
        <w:t>spouse</w:t>
      </w:r>
      <w:r w:rsidRPr="00987FD4">
        <w:rPr>
          <w:spacing w:val="-6"/>
        </w:rPr>
        <w:t xml:space="preserve"> </w:t>
      </w:r>
      <w:r w:rsidRPr="00987FD4">
        <w:t>or</w:t>
      </w:r>
      <w:r w:rsidRPr="00987FD4">
        <w:rPr>
          <w:spacing w:val="-3"/>
        </w:rPr>
        <w:t xml:space="preserve"> </w:t>
      </w:r>
      <w:r w:rsidRPr="00987FD4">
        <w:t>partner</w:t>
      </w:r>
      <w:r w:rsidRPr="00987FD4">
        <w:rPr>
          <w:spacing w:val="-4"/>
        </w:rPr>
        <w:t xml:space="preserve"> </w:t>
      </w:r>
      <w:r w:rsidRPr="00987FD4">
        <w:t>and</w:t>
      </w:r>
      <w:r w:rsidRPr="00987FD4">
        <w:rPr>
          <w:spacing w:val="-5"/>
        </w:rPr>
        <w:t xml:space="preserve"> </w:t>
      </w:r>
      <w:r w:rsidRPr="00987FD4">
        <w:t>the</w:t>
      </w:r>
      <w:r w:rsidRPr="00987FD4">
        <w:rPr>
          <w:spacing w:val="-5"/>
        </w:rPr>
        <w:t xml:space="preserve"> </w:t>
      </w:r>
      <w:r w:rsidRPr="00987FD4">
        <w:t>employee’s</w:t>
      </w:r>
      <w:r w:rsidRPr="00987FD4">
        <w:rPr>
          <w:spacing w:val="-6"/>
        </w:rPr>
        <w:t xml:space="preserve"> </w:t>
      </w:r>
      <w:proofErr w:type="spellStart"/>
      <w:r w:rsidRPr="00987FD4">
        <w:rPr>
          <w:spacing w:val="-2"/>
        </w:rPr>
        <w:t>dependants</w:t>
      </w:r>
      <w:proofErr w:type="spellEnd"/>
      <w:r w:rsidRPr="00987FD4">
        <w:rPr>
          <w:spacing w:val="-2"/>
        </w:rPr>
        <w:t>;</w:t>
      </w:r>
    </w:p>
    <w:p w14:paraId="2CC52DB9" w14:textId="77777777" w:rsidR="00315F08" w:rsidRPr="00987FD4" w:rsidRDefault="00BB5EDA">
      <w:pPr>
        <w:pStyle w:val="ListParagraph"/>
        <w:numPr>
          <w:ilvl w:val="2"/>
          <w:numId w:val="6"/>
        </w:numPr>
        <w:tabs>
          <w:tab w:val="left" w:pos="847"/>
          <w:tab w:val="left" w:pos="849"/>
        </w:tabs>
        <w:spacing w:before="121"/>
        <w:ind w:right="142"/>
      </w:pPr>
      <w:r w:rsidRPr="00987FD4">
        <w:t>payment</w:t>
      </w:r>
      <w:r w:rsidRPr="00987FD4">
        <w:rPr>
          <w:spacing w:val="-13"/>
        </w:rPr>
        <w:t xml:space="preserve"> </w:t>
      </w:r>
      <w:r w:rsidRPr="00987FD4">
        <w:t>of</w:t>
      </w:r>
      <w:r w:rsidRPr="00987FD4">
        <w:rPr>
          <w:spacing w:val="-10"/>
        </w:rPr>
        <w:t xml:space="preserve"> </w:t>
      </w:r>
      <w:r w:rsidRPr="00987FD4">
        <w:t>removal</w:t>
      </w:r>
      <w:r w:rsidRPr="00987FD4">
        <w:rPr>
          <w:spacing w:val="-12"/>
        </w:rPr>
        <w:t xml:space="preserve"> </w:t>
      </w:r>
      <w:r w:rsidRPr="00987FD4">
        <w:t>costs,</w:t>
      </w:r>
      <w:r w:rsidRPr="00987FD4">
        <w:rPr>
          <w:spacing w:val="-10"/>
        </w:rPr>
        <w:t xml:space="preserve"> </w:t>
      </w:r>
      <w:r w:rsidRPr="00987FD4">
        <w:t>including</w:t>
      </w:r>
      <w:r w:rsidRPr="00987FD4">
        <w:rPr>
          <w:spacing w:val="-11"/>
        </w:rPr>
        <w:t xml:space="preserve"> </w:t>
      </w:r>
      <w:r w:rsidRPr="00987FD4">
        <w:t>the</w:t>
      </w:r>
      <w:r w:rsidRPr="00987FD4">
        <w:rPr>
          <w:spacing w:val="-10"/>
        </w:rPr>
        <w:t xml:space="preserve"> </w:t>
      </w:r>
      <w:r w:rsidRPr="00987FD4">
        <w:t>shipment</w:t>
      </w:r>
      <w:r w:rsidRPr="00987FD4">
        <w:rPr>
          <w:spacing w:val="-12"/>
        </w:rPr>
        <w:t xml:space="preserve"> </w:t>
      </w:r>
      <w:r w:rsidRPr="00987FD4">
        <w:t>of</w:t>
      </w:r>
      <w:r w:rsidRPr="00987FD4">
        <w:rPr>
          <w:spacing w:val="-10"/>
        </w:rPr>
        <w:t xml:space="preserve"> </w:t>
      </w:r>
      <w:r w:rsidRPr="00987FD4">
        <w:t>personal</w:t>
      </w:r>
      <w:r w:rsidRPr="00987FD4">
        <w:rPr>
          <w:spacing w:val="-12"/>
        </w:rPr>
        <w:t xml:space="preserve"> </w:t>
      </w:r>
      <w:r w:rsidRPr="00987FD4">
        <w:t>effects</w:t>
      </w:r>
      <w:r w:rsidRPr="00987FD4">
        <w:rPr>
          <w:spacing w:val="-11"/>
        </w:rPr>
        <w:t xml:space="preserve"> </w:t>
      </w:r>
      <w:r w:rsidRPr="00987FD4">
        <w:t>and</w:t>
      </w:r>
      <w:r w:rsidRPr="00987FD4">
        <w:rPr>
          <w:spacing w:val="-11"/>
        </w:rPr>
        <w:t xml:space="preserve"> </w:t>
      </w:r>
      <w:r w:rsidRPr="00987FD4">
        <w:t>household</w:t>
      </w:r>
      <w:r w:rsidRPr="00987FD4">
        <w:rPr>
          <w:spacing w:val="-11"/>
        </w:rPr>
        <w:t xml:space="preserve"> </w:t>
      </w:r>
      <w:r w:rsidRPr="00987FD4">
        <w:t>goods</w:t>
      </w:r>
      <w:r w:rsidRPr="00987FD4">
        <w:rPr>
          <w:spacing w:val="-11"/>
        </w:rPr>
        <w:t xml:space="preserve"> </w:t>
      </w:r>
      <w:r w:rsidRPr="00987FD4">
        <w:t>from</w:t>
      </w:r>
      <w:r w:rsidRPr="00987FD4">
        <w:rPr>
          <w:spacing w:val="-13"/>
        </w:rPr>
        <w:t xml:space="preserve"> </w:t>
      </w:r>
      <w:r w:rsidRPr="00987FD4">
        <w:t xml:space="preserve">place of residence in Wellington to the employee’s home country or former residence, subject to a maximum volume of 30 cubic </w:t>
      </w:r>
      <w:proofErr w:type="spellStart"/>
      <w:r w:rsidRPr="00987FD4">
        <w:t>metres</w:t>
      </w:r>
      <w:proofErr w:type="spellEnd"/>
      <w:r w:rsidRPr="00987FD4">
        <w:t xml:space="preserve"> or one international shipping container;</w:t>
      </w:r>
    </w:p>
    <w:p w14:paraId="2377DC50" w14:textId="77777777" w:rsidR="00315F08" w:rsidRPr="00987FD4" w:rsidRDefault="00BB5EDA">
      <w:pPr>
        <w:pStyle w:val="ListParagraph"/>
        <w:numPr>
          <w:ilvl w:val="2"/>
          <w:numId w:val="6"/>
        </w:numPr>
        <w:tabs>
          <w:tab w:val="left" w:pos="847"/>
        </w:tabs>
        <w:ind w:left="847" w:hanging="279"/>
      </w:pPr>
      <w:r w:rsidRPr="00987FD4">
        <w:t>a</w:t>
      </w:r>
      <w:r w:rsidRPr="00987FD4">
        <w:rPr>
          <w:spacing w:val="-5"/>
        </w:rPr>
        <w:t xml:space="preserve"> </w:t>
      </w:r>
      <w:r w:rsidRPr="00987FD4">
        <w:t>repatriation</w:t>
      </w:r>
      <w:r w:rsidRPr="00987FD4">
        <w:rPr>
          <w:spacing w:val="-3"/>
        </w:rPr>
        <w:t xml:space="preserve"> </w:t>
      </w:r>
      <w:r w:rsidRPr="00987FD4">
        <w:t>allowance</w:t>
      </w:r>
      <w:r w:rsidRPr="00987FD4">
        <w:rPr>
          <w:spacing w:val="-5"/>
        </w:rPr>
        <w:t xml:space="preserve"> </w:t>
      </w:r>
      <w:r w:rsidRPr="00987FD4">
        <w:t>generally</w:t>
      </w:r>
      <w:r w:rsidRPr="00987FD4">
        <w:rPr>
          <w:spacing w:val="-6"/>
        </w:rPr>
        <w:t xml:space="preserve"> </w:t>
      </w:r>
      <w:r w:rsidRPr="00987FD4">
        <w:t>consistent</w:t>
      </w:r>
      <w:r w:rsidRPr="00987FD4">
        <w:rPr>
          <w:spacing w:val="-4"/>
        </w:rPr>
        <w:t xml:space="preserve"> </w:t>
      </w:r>
      <w:r w:rsidRPr="00987FD4">
        <w:t>with</w:t>
      </w:r>
      <w:r w:rsidRPr="00987FD4">
        <w:rPr>
          <w:spacing w:val="-6"/>
        </w:rPr>
        <w:t xml:space="preserve"> </w:t>
      </w:r>
      <w:r w:rsidRPr="00987FD4">
        <w:t>United</w:t>
      </w:r>
      <w:r w:rsidRPr="00987FD4">
        <w:rPr>
          <w:spacing w:val="-6"/>
        </w:rPr>
        <w:t xml:space="preserve"> </w:t>
      </w:r>
      <w:r w:rsidRPr="00987FD4">
        <w:t>Nations</w:t>
      </w:r>
      <w:r w:rsidRPr="00987FD4">
        <w:rPr>
          <w:spacing w:val="-4"/>
        </w:rPr>
        <w:t xml:space="preserve"> </w:t>
      </w:r>
      <w:r w:rsidRPr="00987FD4">
        <w:rPr>
          <w:spacing w:val="-2"/>
        </w:rPr>
        <w:t>practice.</w:t>
      </w:r>
    </w:p>
    <w:p w14:paraId="484BB531" w14:textId="77777777" w:rsidR="00315F08" w:rsidRPr="00987FD4" w:rsidRDefault="00BB5EDA">
      <w:pPr>
        <w:pStyle w:val="ListParagraph"/>
        <w:numPr>
          <w:ilvl w:val="1"/>
          <w:numId w:val="6"/>
        </w:numPr>
        <w:tabs>
          <w:tab w:val="left" w:pos="566"/>
          <w:tab w:val="left" w:pos="568"/>
        </w:tabs>
        <w:spacing w:before="121"/>
        <w:ind w:right="144"/>
      </w:pPr>
      <w:r w:rsidRPr="00987FD4">
        <w:t>Notwithstanding</w:t>
      </w:r>
      <w:r w:rsidRPr="00987FD4">
        <w:rPr>
          <w:spacing w:val="-3"/>
        </w:rPr>
        <w:t xml:space="preserve"> </w:t>
      </w:r>
      <w:r w:rsidRPr="00987FD4">
        <w:t>any</w:t>
      </w:r>
      <w:r w:rsidRPr="00987FD4">
        <w:rPr>
          <w:spacing w:val="-2"/>
        </w:rPr>
        <w:t xml:space="preserve"> </w:t>
      </w:r>
      <w:r w:rsidRPr="00987FD4">
        <w:t>other</w:t>
      </w:r>
      <w:r w:rsidRPr="00987FD4">
        <w:rPr>
          <w:spacing w:val="-4"/>
        </w:rPr>
        <w:t xml:space="preserve"> </w:t>
      </w:r>
      <w:r w:rsidRPr="00987FD4">
        <w:t>provision</w:t>
      </w:r>
      <w:r w:rsidRPr="00987FD4">
        <w:rPr>
          <w:spacing w:val="-2"/>
        </w:rPr>
        <w:t xml:space="preserve"> </w:t>
      </w:r>
      <w:r w:rsidRPr="00987FD4">
        <w:t>of</w:t>
      </w:r>
      <w:r w:rsidRPr="00987FD4">
        <w:rPr>
          <w:spacing w:val="-2"/>
        </w:rPr>
        <w:t xml:space="preserve"> </w:t>
      </w:r>
      <w:r w:rsidRPr="00987FD4">
        <w:t>these</w:t>
      </w:r>
      <w:r w:rsidRPr="00987FD4">
        <w:rPr>
          <w:spacing w:val="-2"/>
        </w:rPr>
        <w:t xml:space="preserve"> </w:t>
      </w:r>
      <w:r w:rsidRPr="00987FD4">
        <w:t>Regulations,</w:t>
      </w:r>
      <w:r w:rsidRPr="00987FD4">
        <w:rPr>
          <w:spacing w:val="-2"/>
        </w:rPr>
        <w:t xml:space="preserve"> </w:t>
      </w:r>
      <w:r w:rsidRPr="00987FD4">
        <w:t>at</w:t>
      </w:r>
      <w:r w:rsidRPr="00987FD4">
        <w:rPr>
          <w:spacing w:val="-3"/>
        </w:rPr>
        <w:t xml:space="preserve"> </w:t>
      </w:r>
      <w:r w:rsidRPr="00987FD4">
        <w:t>the</w:t>
      </w:r>
      <w:r w:rsidRPr="00987FD4">
        <w:rPr>
          <w:spacing w:val="-2"/>
        </w:rPr>
        <w:t xml:space="preserve"> </w:t>
      </w:r>
      <w:r w:rsidRPr="00987FD4">
        <w:t>discretion</w:t>
      </w:r>
      <w:r w:rsidRPr="00987FD4">
        <w:rPr>
          <w:spacing w:val="-2"/>
        </w:rPr>
        <w:t xml:space="preserve"> </w:t>
      </w:r>
      <w:r w:rsidRPr="00987FD4">
        <w:t>of</w:t>
      </w:r>
      <w:r w:rsidRPr="00987FD4">
        <w:rPr>
          <w:spacing w:val="-2"/>
        </w:rPr>
        <w:t xml:space="preserve"> </w:t>
      </w:r>
      <w:r w:rsidRPr="00987FD4">
        <w:t>the</w:t>
      </w:r>
      <w:r w:rsidRPr="00987FD4">
        <w:rPr>
          <w:spacing w:val="-3"/>
        </w:rPr>
        <w:t xml:space="preserve"> </w:t>
      </w:r>
      <w:r w:rsidRPr="00987FD4">
        <w:t>Executive</w:t>
      </w:r>
      <w:r w:rsidRPr="00987FD4">
        <w:rPr>
          <w:spacing w:val="-2"/>
        </w:rPr>
        <w:t xml:space="preserve"> </w:t>
      </w:r>
      <w:r w:rsidRPr="00987FD4">
        <w:t>Secretary</w:t>
      </w:r>
      <w:r w:rsidRPr="00987FD4">
        <w:rPr>
          <w:spacing w:val="-2"/>
        </w:rPr>
        <w:t xml:space="preserve"> </w:t>
      </w:r>
      <w:r w:rsidRPr="00987FD4">
        <w:t>in consultation with the Commission Chairperson (or, in the case of the Executive Secretary, the Commission), the right to the repatriation expenses provided for in paragraph 10.8 may be cancelled or reduced appropriately if:</w:t>
      </w:r>
    </w:p>
    <w:p w14:paraId="1B72E142" w14:textId="77777777" w:rsidR="00315F08" w:rsidRPr="00987FD4" w:rsidRDefault="00BB5EDA">
      <w:pPr>
        <w:pStyle w:val="ListParagraph"/>
        <w:numPr>
          <w:ilvl w:val="2"/>
          <w:numId w:val="6"/>
        </w:numPr>
        <w:tabs>
          <w:tab w:val="left" w:pos="847"/>
          <w:tab w:val="left" w:pos="849"/>
        </w:tabs>
        <w:spacing w:before="119"/>
        <w:ind w:right="150"/>
      </w:pPr>
      <w:r w:rsidRPr="00987FD4">
        <w:t>less than one year has elapsed between the date of taking up the appointment and the date of separation from service;</w:t>
      </w:r>
    </w:p>
    <w:p w14:paraId="21386D41" w14:textId="77777777" w:rsidR="00315F08" w:rsidRPr="00987FD4" w:rsidRDefault="00BB5EDA">
      <w:pPr>
        <w:pStyle w:val="ListParagraph"/>
        <w:numPr>
          <w:ilvl w:val="2"/>
          <w:numId w:val="6"/>
        </w:numPr>
        <w:tabs>
          <w:tab w:val="left" w:pos="847"/>
        </w:tabs>
        <w:ind w:left="847" w:hanging="279"/>
      </w:pPr>
      <w:r w:rsidRPr="00987FD4">
        <w:t>the</w:t>
      </w:r>
      <w:r w:rsidRPr="00987FD4">
        <w:rPr>
          <w:spacing w:val="-7"/>
        </w:rPr>
        <w:t xml:space="preserve"> </w:t>
      </w:r>
      <w:r w:rsidRPr="00987FD4">
        <w:t>employee</w:t>
      </w:r>
      <w:r w:rsidRPr="00987FD4">
        <w:rPr>
          <w:spacing w:val="-4"/>
        </w:rPr>
        <w:t xml:space="preserve"> </w:t>
      </w:r>
      <w:r w:rsidRPr="00987FD4">
        <w:t>fails</w:t>
      </w:r>
      <w:r w:rsidRPr="00987FD4">
        <w:rPr>
          <w:spacing w:val="-4"/>
        </w:rPr>
        <w:t xml:space="preserve"> </w:t>
      </w:r>
      <w:r w:rsidRPr="00987FD4">
        <w:t>to</w:t>
      </w:r>
      <w:r w:rsidRPr="00987FD4">
        <w:rPr>
          <w:spacing w:val="-5"/>
        </w:rPr>
        <w:t xml:space="preserve"> </w:t>
      </w:r>
      <w:r w:rsidRPr="00987FD4">
        <w:t>provide</w:t>
      </w:r>
      <w:r w:rsidRPr="00987FD4">
        <w:rPr>
          <w:spacing w:val="-3"/>
        </w:rPr>
        <w:t xml:space="preserve"> </w:t>
      </w:r>
      <w:r w:rsidRPr="00987FD4">
        <w:t>the</w:t>
      </w:r>
      <w:r w:rsidRPr="00987FD4">
        <w:rPr>
          <w:spacing w:val="-5"/>
        </w:rPr>
        <w:t xml:space="preserve"> </w:t>
      </w:r>
      <w:r w:rsidRPr="00987FD4">
        <w:t>three</w:t>
      </w:r>
      <w:r w:rsidRPr="00987FD4">
        <w:rPr>
          <w:spacing w:val="-2"/>
        </w:rPr>
        <w:t xml:space="preserve"> </w:t>
      </w:r>
      <w:r w:rsidRPr="00987FD4">
        <w:t>months’</w:t>
      </w:r>
      <w:r w:rsidRPr="00987FD4">
        <w:rPr>
          <w:spacing w:val="-6"/>
        </w:rPr>
        <w:t xml:space="preserve"> </w:t>
      </w:r>
      <w:r w:rsidRPr="00987FD4">
        <w:t>advance</w:t>
      </w:r>
      <w:r w:rsidRPr="00987FD4">
        <w:rPr>
          <w:spacing w:val="-4"/>
        </w:rPr>
        <w:t xml:space="preserve"> </w:t>
      </w:r>
      <w:r w:rsidRPr="00987FD4">
        <w:t>notice</w:t>
      </w:r>
      <w:r w:rsidRPr="00987FD4">
        <w:rPr>
          <w:spacing w:val="-6"/>
        </w:rPr>
        <w:t xml:space="preserve"> </w:t>
      </w:r>
      <w:r w:rsidRPr="00987FD4">
        <w:t>as</w:t>
      </w:r>
      <w:r w:rsidRPr="00987FD4">
        <w:rPr>
          <w:spacing w:val="-5"/>
        </w:rPr>
        <w:t xml:space="preserve"> </w:t>
      </w:r>
      <w:r w:rsidRPr="00987FD4">
        <w:t>specified</w:t>
      </w:r>
      <w:r w:rsidRPr="00987FD4">
        <w:rPr>
          <w:spacing w:val="-4"/>
        </w:rPr>
        <w:t xml:space="preserve"> </w:t>
      </w:r>
      <w:r w:rsidRPr="00987FD4">
        <w:t>in</w:t>
      </w:r>
      <w:r w:rsidRPr="00987FD4">
        <w:rPr>
          <w:spacing w:val="-5"/>
        </w:rPr>
        <w:t xml:space="preserve"> </w:t>
      </w:r>
      <w:r w:rsidRPr="00987FD4">
        <w:t>paragraph</w:t>
      </w:r>
      <w:r w:rsidRPr="00987FD4">
        <w:rPr>
          <w:spacing w:val="-5"/>
        </w:rPr>
        <w:t xml:space="preserve"> </w:t>
      </w:r>
      <w:r w:rsidRPr="00987FD4">
        <w:rPr>
          <w:spacing w:val="-2"/>
        </w:rPr>
        <w:t>10.1;</w:t>
      </w:r>
    </w:p>
    <w:p w14:paraId="0CC42D02" w14:textId="77777777" w:rsidR="00315F08" w:rsidRPr="00987FD4" w:rsidRDefault="00BB5EDA">
      <w:pPr>
        <w:pStyle w:val="ListParagraph"/>
        <w:numPr>
          <w:ilvl w:val="2"/>
          <w:numId w:val="6"/>
        </w:numPr>
        <w:tabs>
          <w:tab w:val="left" w:pos="847"/>
          <w:tab w:val="left" w:pos="849"/>
        </w:tabs>
        <w:ind w:right="147"/>
      </w:pPr>
      <w:r w:rsidRPr="00987FD4">
        <w:t xml:space="preserve">the reason for separation from service was termination of employment due to gross dereliction of </w:t>
      </w:r>
      <w:r w:rsidRPr="00987FD4">
        <w:rPr>
          <w:spacing w:val="-2"/>
        </w:rPr>
        <w:t>duty;</w:t>
      </w:r>
    </w:p>
    <w:p w14:paraId="5CFF69C3" w14:textId="77777777" w:rsidR="00315F08" w:rsidRPr="00987FD4" w:rsidRDefault="00BB5EDA">
      <w:pPr>
        <w:pStyle w:val="ListParagraph"/>
        <w:numPr>
          <w:ilvl w:val="2"/>
          <w:numId w:val="6"/>
        </w:numPr>
        <w:tabs>
          <w:tab w:val="left" w:pos="847"/>
        </w:tabs>
        <w:spacing w:before="121"/>
        <w:ind w:left="847" w:hanging="279"/>
      </w:pPr>
      <w:r w:rsidRPr="00987FD4">
        <w:t>the</w:t>
      </w:r>
      <w:r w:rsidRPr="00987FD4">
        <w:rPr>
          <w:spacing w:val="-7"/>
        </w:rPr>
        <w:t xml:space="preserve"> </w:t>
      </w:r>
      <w:r w:rsidRPr="00987FD4">
        <w:t>employee</w:t>
      </w:r>
      <w:r w:rsidRPr="00987FD4">
        <w:rPr>
          <w:spacing w:val="-3"/>
        </w:rPr>
        <w:t xml:space="preserve"> </w:t>
      </w:r>
      <w:r w:rsidRPr="00987FD4">
        <w:t>has</w:t>
      </w:r>
      <w:r w:rsidRPr="00987FD4">
        <w:rPr>
          <w:spacing w:val="-6"/>
        </w:rPr>
        <w:t xml:space="preserve"> </w:t>
      </w:r>
      <w:r w:rsidRPr="00987FD4">
        <w:t>failed</w:t>
      </w:r>
      <w:r w:rsidRPr="00987FD4">
        <w:rPr>
          <w:spacing w:val="-3"/>
        </w:rPr>
        <w:t xml:space="preserve"> </w:t>
      </w:r>
      <w:r w:rsidRPr="00987FD4">
        <w:t>to</w:t>
      </w:r>
      <w:r w:rsidRPr="00987FD4">
        <w:rPr>
          <w:spacing w:val="-9"/>
        </w:rPr>
        <w:t xml:space="preserve"> </w:t>
      </w:r>
      <w:r w:rsidRPr="00987FD4">
        <w:t>return</w:t>
      </w:r>
      <w:r w:rsidRPr="00987FD4">
        <w:rPr>
          <w:spacing w:val="-3"/>
        </w:rPr>
        <w:t xml:space="preserve"> </w:t>
      </w:r>
      <w:r w:rsidRPr="00987FD4">
        <w:t>the</w:t>
      </w:r>
      <w:r w:rsidRPr="00987FD4">
        <w:rPr>
          <w:spacing w:val="-4"/>
        </w:rPr>
        <w:t xml:space="preserve"> </w:t>
      </w:r>
      <w:r w:rsidRPr="00987FD4">
        <w:t>Commission’s</w:t>
      </w:r>
      <w:r w:rsidRPr="00987FD4">
        <w:rPr>
          <w:spacing w:val="-6"/>
        </w:rPr>
        <w:t xml:space="preserve"> </w:t>
      </w:r>
      <w:r w:rsidRPr="00987FD4">
        <w:t>property</w:t>
      </w:r>
      <w:r w:rsidRPr="00987FD4">
        <w:rPr>
          <w:spacing w:val="-4"/>
        </w:rPr>
        <w:t xml:space="preserve"> </w:t>
      </w:r>
      <w:r w:rsidRPr="00987FD4">
        <w:t>in</w:t>
      </w:r>
      <w:r w:rsidRPr="00987FD4">
        <w:rPr>
          <w:spacing w:val="-3"/>
        </w:rPr>
        <w:t xml:space="preserve"> </w:t>
      </w:r>
      <w:r w:rsidRPr="00987FD4">
        <w:t>accordance</w:t>
      </w:r>
      <w:r w:rsidRPr="00987FD4">
        <w:rPr>
          <w:spacing w:val="-3"/>
        </w:rPr>
        <w:t xml:space="preserve"> </w:t>
      </w:r>
      <w:r w:rsidRPr="00987FD4">
        <w:t>with</w:t>
      </w:r>
      <w:r w:rsidRPr="00987FD4">
        <w:rPr>
          <w:spacing w:val="-4"/>
        </w:rPr>
        <w:t xml:space="preserve"> </w:t>
      </w:r>
      <w:r w:rsidRPr="00987FD4">
        <w:t>clause</w:t>
      </w:r>
      <w:r w:rsidRPr="00987FD4">
        <w:rPr>
          <w:spacing w:val="-4"/>
        </w:rPr>
        <w:t xml:space="preserve"> </w:t>
      </w:r>
      <w:r w:rsidRPr="00987FD4">
        <w:rPr>
          <w:spacing w:val="-2"/>
        </w:rPr>
        <w:t>10.7;</w:t>
      </w:r>
    </w:p>
    <w:p w14:paraId="4D8934FB" w14:textId="77777777" w:rsidR="00315F08" w:rsidRPr="00987FD4" w:rsidRDefault="00BB5EDA">
      <w:pPr>
        <w:pStyle w:val="ListParagraph"/>
        <w:numPr>
          <w:ilvl w:val="2"/>
          <w:numId w:val="6"/>
        </w:numPr>
        <w:tabs>
          <w:tab w:val="left" w:pos="849"/>
        </w:tabs>
        <w:ind w:right="149"/>
      </w:pPr>
      <w:r w:rsidRPr="00987FD4">
        <w:t>more than six months has elapsed between the employee's separation from service and his or her</w:t>
      </w:r>
      <w:r w:rsidRPr="00987FD4">
        <w:rPr>
          <w:spacing w:val="40"/>
        </w:rPr>
        <w:t xml:space="preserve"> </w:t>
      </w:r>
      <w:r w:rsidRPr="00987FD4">
        <w:t>return to his or her home country or former residence;</w:t>
      </w:r>
    </w:p>
    <w:p w14:paraId="23C2648A" w14:textId="77777777" w:rsidR="00315F08" w:rsidRPr="00987FD4" w:rsidRDefault="00BB5EDA">
      <w:pPr>
        <w:pStyle w:val="ListParagraph"/>
        <w:numPr>
          <w:ilvl w:val="2"/>
          <w:numId w:val="6"/>
        </w:numPr>
        <w:tabs>
          <w:tab w:val="left" w:pos="847"/>
          <w:tab w:val="left" w:pos="849"/>
        </w:tabs>
        <w:spacing w:before="118"/>
        <w:ind w:right="147"/>
      </w:pPr>
      <w:r w:rsidRPr="00987FD4">
        <w:t>less than six months has elapsed since the employee last visited his or her home country or former residence on home leave at the expense of the Commission; or</w:t>
      </w:r>
    </w:p>
    <w:p w14:paraId="7397D66D" w14:textId="77777777" w:rsidR="00315F08" w:rsidRPr="00987FD4" w:rsidRDefault="00BB5EDA">
      <w:pPr>
        <w:pStyle w:val="ListParagraph"/>
        <w:numPr>
          <w:ilvl w:val="2"/>
          <w:numId w:val="6"/>
        </w:numPr>
        <w:tabs>
          <w:tab w:val="left" w:pos="848"/>
        </w:tabs>
        <w:spacing w:before="121"/>
        <w:ind w:left="848" w:hanging="280"/>
      </w:pPr>
      <w:r w:rsidRPr="00987FD4">
        <w:t>the</w:t>
      </w:r>
      <w:r w:rsidRPr="00987FD4">
        <w:rPr>
          <w:spacing w:val="-4"/>
        </w:rPr>
        <w:t xml:space="preserve"> </w:t>
      </w:r>
      <w:r w:rsidRPr="00987FD4">
        <w:t>employee</w:t>
      </w:r>
      <w:r w:rsidRPr="00987FD4">
        <w:rPr>
          <w:spacing w:val="-2"/>
        </w:rPr>
        <w:t xml:space="preserve"> </w:t>
      </w:r>
      <w:r w:rsidRPr="00987FD4">
        <w:t>has</w:t>
      </w:r>
      <w:r w:rsidRPr="00987FD4">
        <w:rPr>
          <w:spacing w:val="-2"/>
        </w:rPr>
        <w:t xml:space="preserve"> </w:t>
      </w:r>
      <w:r w:rsidRPr="00987FD4">
        <w:t>applied</w:t>
      </w:r>
      <w:r w:rsidRPr="00987FD4">
        <w:rPr>
          <w:spacing w:val="-5"/>
        </w:rPr>
        <w:t xml:space="preserve"> </w:t>
      </w:r>
      <w:r w:rsidRPr="00987FD4">
        <w:t>for</w:t>
      </w:r>
      <w:r w:rsidRPr="00987FD4">
        <w:rPr>
          <w:spacing w:val="-3"/>
        </w:rPr>
        <w:t xml:space="preserve"> </w:t>
      </w:r>
      <w:r w:rsidRPr="00987FD4">
        <w:t>or</w:t>
      </w:r>
      <w:r w:rsidRPr="00987FD4">
        <w:rPr>
          <w:spacing w:val="-3"/>
        </w:rPr>
        <w:t xml:space="preserve"> </w:t>
      </w:r>
      <w:r w:rsidRPr="00987FD4">
        <w:t>received</w:t>
      </w:r>
      <w:r w:rsidRPr="00987FD4">
        <w:rPr>
          <w:spacing w:val="-5"/>
        </w:rPr>
        <w:t xml:space="preserve"> </w:t>
      </w:r>
      <w:r w:rsidRPr="00987FD4">
        <w:t>status</w:t>
      </w:r>
      <w:r w:rsidRPr="00987FD4">
        <w:rPr>
          <w:spacing w:val="-4"/>
        </w:rPr>
        <w:t xml:space="preserve"> </w:t>
      </w:r>
      <w:r w:rsidRPr="00987FD4">
        <w:t>as</w:t>
      </w:r>
      <w:r w:rsidRPr="00987FD4">
        <w:rPr>
          <w:spacing w:val="-2"/>
        </w:rPr>
        <w:t xml:space="preserve"> </w:t>
      </w:r>
      <w:r w:rsidRPr="00987FD4">
        <w:t>a</w:t>
      </w:r>
      <w:r w:rsidRPr="00987FD4">
        <w:rPr>
          <w:spacing w:val="-5"/>
        </w:rPr>
        <w:t xml:space="preserve"> </w:t>
      </w:r>
      <w:r w:rsidRPr="00987FD4">
        <w:t>permanent</w:t>
      </w:r>
      <w:r w:rsidRPr="00987FD4">
        <w:rPr>
          <w:spacing w:val="-3"/>
        </w:rPr>
        <w:t xml:space="preserve"> </w:t>
      </w:r>
      <w:r w:rsidRPr="00987FD4">
        <w:t>resident</w:t>
      </w:r>
      <w:r w:rsidRPr="00987FD4">
        <w:rPr>
          <w:spacing w:val="-3"/>
        </w:rPr>
        <w:t xml:space="preserve"> </w:t>
      </w:r>
      <w:r w:rsidRPr="00987FD4">
        <w:t>of</w:t>
      </w:r>
      <w:r w:rsidRPr="00987FD4">
        <w:rPr>
          <w:spacing w:val="-3"/>
        </w:rPr>
        <w:t xml:space="preserve"> </w:t>
      </w:r>
      <w:r w:rsidRPr="00987FD4">
        <w:t>New</w:t>
      </w:r>
      <w:r w:rsidRPr="00987FD4">
        <w:rPr>
          <w:spacing w:val="-7"/>
        </w:rPr>
        <w:t xml:space="preserve"> </w:t>
      </w:r>
      <w:r w:rsidRPr="00987FD4">
        <w:rPr>
          <w:spacing w:val="-2"/>
        </w:rPr>
        <w:t>Zealand.</w:t>
      </w:r>
    </w:p>
    <w:p w14:paraId="2309FAB3" w14:textId="77777777" w:rsidR="00315F08" w:rsidRPr="00987FD4" w:rsidRDefault="00BB5EDA">
      <w:pPr>
        <w:pStyle w:val="ListParagraph"/>
        <w:numPr>
          <w:ilvl w:val="1"/>
          <w:numId w:val="6"/>
        </w:numPr>
        <w:tabs>
          <w:tab w:val="left" w:pos="568"/>
          <w:tab w:val="left" w:pos="858"/>
        </w:tabs>
        <w:ind w:right="144"/>
      </w:pPr>
      <w:r w:rsidRPr="00987FD4">
        <w:t>The</w:t>
      </w:r>
      <w:r w:rsidRPr="00987FD4">
        <w:rPr>
          <w:spacing w:val="-4"/>
        </w:rPr>
        <w:t xml:space="preserve"> </w:t>
      </w:r>
      <w:r w:rsidRPr="00987FD4">
        <w:t>separation</w:t>
      </w:r>
      <w:r w:rsidRPr="00987FD4">
        <w:rPr>
          <w:spacing w:val="-5"/>
        </w:rPr>
        <w:t xml:space="preserve"> </w:t>
      </w:r>
      <w:r w:rsidRPr="00987FD4">
        <w:t>payments</w:t>
      </w:r>
      <w:r w:rsidRPr="00987FD4">
        <w:rPr>
          <w:spacing w:val="-5"/>
        </w:rPr>
        <w:t xml:space="preserve"> </w:t>
      </w:r>
      <w:r w:rsidRPr="00987FD4">
        <w:t>in</w:t>
      </w:r>
      <w:r w:rsidRPr="00987FD4">
        <w:rPr>
          <w:spacing w:val="-7"/>
        </w:rPr>
        <w:t xml:space="preserve"> </w:t>
      </w:r>
      <w:r w:rsidRPr="00987FD4">
        <w:t>this</w:t>
      </w:r>
      <w:r w:rsidRPr="00987FD4">
        <w:rPr>
          <w:spacing w:val="-5"/>
        </w:rPr>
        <w:t xml:space="preserve"> </w:t>
      </w:r>
      <w:r w:rsidRPr="00987FD4">
        <w:t>Regulation</w:t>
      </w:r>
      <w:r w:rsidRPr="00987FD4">
        <w:rPr>
          <w:spacing w:val="-5"/>
        </w:rPr>
        <w:t xml:space="preserve"> </w:t>
      </w:r>
      <w:r w:rsidRPr="00987FD4">
        <w:t>(together</w:t>
      </w:r>
      <w:r w:rsidRPr="00987FD4">
        <w:rPr>
          <w:spacing w:val="-5"/>
        </w:rPr>
        <w:t xml:space="preserve"> </w:t>
      </w:r>
      <w:r w:rsidRPr="00987FD4">
        <w:t>with</w:t>
      </w:r>
      <w:r w:rsidRPr="00987FD4">
        <w:rPr>
          <w:spacing w:val="-5"/>
        </w:rPr>
        <w:t xml:space="preserve"> </w:t>
      </w:r>
      <w:r w:rsidRPr="00987FD4">
        <w:t>salary</w:t>
      </w:r>
      <w:r w:rsidRPr="00987FD4">
        <w:rPr>
          <w:spacing w:val="-4"/>
        </w:rPr>
        <w:t xml:space="preserve"> </w:t>
      </w:r>
      <w:r w:rsidRPr="00987FD4">
        <w:t>and</w:t>
      </w:r>
      <w:r w:rsidRPr="00987FD4">
        <w:rPr>
          <w:spacing w:val="-5"/>
        </w:rPr>
        <w:t xml:space="preserve"> </w:t>
      </w:r>
      <w:r w:rsidRPr="00987FD4">
        <w:t>entitlements</w:t>
      </w:r>
      <w:r w:rsidRPr="00987FD4">
        <w:rPr>
          <w:spacing w:val="-7"/>
        </w:rPr>
        <w:t xml:space="preserve"> </w:t>
      </w:r>
      <w:r w:rsidRPr="00987FD4">
        <w:t>to</w:t>
      </w:r>
      <w:r w:rsidRPr="00987FD4">
        <w:rPr>
          <w:spacing w:val="-6"/>
        </w:rPr>
        <w:t xml:space="preserve"> </w:t>
      </w:r>
      <w:r w:rsidRPr="00987FD4">
        <w:t>the</w:t>
      </w:r>
      <w:r w:rsidRPr="00987FD4">
        <w:rPr>
          <w:spacing w:val="-4"/>
        </w:rPr>
        <w:t xml:space="preserve"> </w:t>
      </w:r>
      <w:r w:rsidRPr="00987FD4">
        <w:t>termination date</w:t>
      </w:r>
      <w:r w:rsidRPr="00987FD4">
        <w:rPr>
          <w:spacing w:val="-4"/>
        </w:rPr>
        <w:t xml:space="preserve"> </w:t>
      </w:r>
      <w:r w:rsidRPr="00987FD4">
        <w:t>and</w:t>
      </w:r>
      <w:r w:rsidRPr="00987FD4">
        <w:rPr>
          <w:spacing w:val="-5"/>
        </w:rPr>
        <w:t xml:space="preserve"> </w:t>
      </w:r>
      <w:r w:rsidRPr="00987FD4">
        <w:t>annual</w:t>
      </w:r>
      <w:r w:rsidRPr="00987FD4">
        <w:rPr>
          <w:spacing w:val="-6"/>
        </w:rPr>
        <w:t xml:space="preserve"> </w:t>
      </w:r>
      <w:r w:rsidRPr="00987FD4">
        <w:t>leave</w:t>
      </w:r>
      <w:r w:rsidRPr="00987FD4">
        <w:rPr>
          <w:spacing w:val="-4"/>
        </w:rPr>
        <w:t xml:space="preserve"> </w:t>
      </w:r>
      <w:r w:rsidRPr="00987FD4">
        <w:t>payments</w:t>
      </w:r>
      <w:r w:rsidRPr="00987FD4">
        <w:rPr>
          <w:spacing w:val="-7"/>
        </w:rPr>
        <w:t xml:space="preserve"> </w:t>
      </w:r>
      <w:r w:rsidRPr="00987FD4">
        <w:t>owing)</w:t>
      </w:r>
      <w:r w:rsidRPr="00987FD4">
        <w:rPr>
          <w:spacing w:val="-6"/>
        </w:rPr>
        <w:t xml:space="preserve"> </w:t>
      </w:r>
      <w:r w:rsidRPr="00987FD4">
        <w:t>will</w:t>
      </w:r>
      <w:r w:rsidRPr="00987FD4">
        <w:rPr>
          <w:spacing w:val="-6"/>
        </w:rPr>
        <w:t xml:space="preserve"> </w:t>
      </w:r>
      <w:r w:rsidRPr="00987FD4">
        <w:t>constitute</w:t>
      </w:r>
      <w:r w:rsidRPr="00987FD4">
        <w:rPr>
          <w:spacing w:val="-4"/>
        </w:rPr>
        <w:t xml:space="preserve"> </w:t>
      </w:r>
      <w:r w:rsidRPr="00987FD4">
        <w:t>all</w:t>
      </w:r>
      <w:r w:rsidRPr="00987FD4">
        <w:rPr>
          <w:spacing w:val="-6"/>
        </w:rPr>
        <w:t xml:space="preserve"> </w:t>
      </w:r>
      <w:r w:rsidRPr="00987FD4">
        <w:t>benefits</w:t>
      </w:r>
      <w:r w:rsidRPr="00987FD4">
        <w:rPr>
          <w:spacing w:val="-5"/>
        </w:rPr>
        <w:t xml:space="preserve"> </w:t>
      </w:r>
      <w:r w:rsidRPr="00987FD4">
        <w:t>and</w:t>
      </w:r>
      <w:r w:rsidRPr="00987FD4">
        <w:rPr>
          <w:spacing w:val="-7"/>
        </w:rPr>
        <w:t xml:space="preserve"> </w:t>
      </w:r>
      <w:r w:rsidRPr="00987FD4">
        <w:t>entitlements</w:t>
      </w:r>
      <w:r w:rsidRPr="00987FD4">
        <w:rPr>
          <w:spacing w:val="-5"/>
        </w:rPr>
        <w:t xml:space="preserve"> </w:t>
      </w:r>
      <w:r w:rsidRPr="00987FD4">
        <w:t>that</w:t>
      </w:r>
      <w:r w:rsidRPr="00987FD4">
        <w:rPr>
          <w:spacing w:val="-6"/>
        </w:rPr>
        <w:t xml:space="preserve"> </w:t>
      </w:r>
      <w:r w:rsidRPr="00987FD4">
        <w:t>the</w:t>
      </w:r>
      <w:r w:rsidRPr="00987FD4">
        <w:rPr>
          <w:spacing w:val="-8"/>
        </w:rPr>
        <w:t xml:space="preserve"> </w:t>
      </w:r>
      <w:r w:rsidRPr="00987FD4">
        <w:t>employee</w:t>
      </w:r>
      <w:r w:rsidRPr="00987FD4">
        <w:rPr>
          <w:spacing w:val="-6"/>
        </w:rPr>
        <w:t xml:space="preserve"> </w:t>
      </w:r>
      <w:r w:rsidRPr="00987FD4">
        <w:t>is entitled to receive under these Regulations in respect of the separation from service.</w:t>
      </w:r>
    </w:p>
    <w:p w14:paraId="50E37C78" w14:textId="77777777" w:rsidR="00315F08" w:rsidRPr="00987FD4" w:rsidRDefault="00315F08">
      <w:pPr>
        <w:pStyle w:val="ListParagraph"/>
        <w:sectPr w:rsidR="00315F08" w:rsidRPr="00987FD4">
          <w:pgSz w:w="11910" w:h="16840"/>
          <w:pgMar w:top="1300" w:right="992" w:bottom="1080" w:left="992" w:header="210" w:footer="680" w:gutter="0"/>
          <w:cols w:space="720"/>
        </w:sectPr>
      </w:pPr>
    </w:p>
    <w:p w14:paraId="422AE075" w14:textId="77777777" w:rsidR="00315F08" w:rsidRPr="00987FD4" w:rsidRDefault="00315F08">
      <w:pPr>
        <w:pStyle w:val="BodyText"/>
        <w:spacing w:before="109"/>
        <w:ind w:left="0" w:firstLine="0"/>
        <w:jc w:val="left"/>
        <w:rPr>
          <w:sz w:val="28"/>
        </w:rPr>
      </w:pPr>
    </w:p>
    <w:p w14:paraId="01F1D2AE" w14:textId="77777777" w:rsidR="00315F08" w:rsidRPr="00987FD4" w:rsidRDefault="00BB5EDA">
      <w:pPr>
        <w:pStyle w:val="Heading2"/>
        <w:ind w:left="5"/>
      </w:pPr>
      <w:r w:rsidRPr="00987FD4">
        <w:rPr>
          <w:color w:val="1F3863"/>
        </w:rPr>
        <w:t>REGULATION</w:t>
      </w:r>
      <w:r w:rsidRPr="00987FD4">
        <w:rPr>
          <w:color w:val="1F3863"/>
          <w:spacing w:val="-8"/>
        </w:rPr>
        <w:t xml:space="preserve"> </w:t>
      </w:r>
      <w:r w:rsidRPr="00987FD4">
        <w:rPr>
          <w:color w:val="1F3863"/>
          <w:spacing w:val="-5"/>
        </w:rPr>
        <w:t>11</w:t>
      </w:r>
    </w:p>
    <w:p w14:paraId="352C1F73" w14:textId="77777777" w:rsidR="00315F08" w:rsidRPr="00987FD4" w:rsidRDefault="00BB5EDA">
      <w:pPr>
        <w:pStyle w:val="Heading3"/>
        <w:ind w:left="3161"/>
      </w:pPr>
      <w:r w:rsidRPr="00987FD4">
        <w:rPr>
          <w:color w:val="1F3863"/>
        </w:rPr>
        <w:t>Temporary</w:t>
      </w:r>
      <w:r w:rsidRPr="00987FD4">
        <w:rPr>
          <w:color w:val="1F3863"/>
          <w:spacing w:val="-1"/>
        </w:rPr>
        <w:t xml:space="preserve"> </w:t>
      </w:r>
      <w:r w:rsidRPr="00987FD4">
        <w:rPr>
          <w:color w:val="1F3863"/>
        </w:rPr>
        <w:t>Personnel</w:t>
      </w:r>
      <w:r w:rsidRPr="00987FD4">
        <w:rPr>
          <w:color w:val="1F3863"/>
          <w:spacing w:val="-1"/>
        </w:rPr>
        <w:t xml:space="preserve"> </w:t>
      </w:r>
      <w:r w:rsidRPr="00987FD4">
        <w:rPr>
          <w:color w:val="1F3863"/>
        </w:rPr>
        <w:t xml:space="preserve">under </w:t>
      </w:r>
      <w:r w:rsidRPr="00987FD4">
        <w:rPr>
          <w:color w:val="1F3863"/>
          <w:spacing w:val="-2"/>
        </w:rPr>
        <w:t>Contract</w:t>
      </w:r>
    </w:p>
    <w:p w14:paraId="78BF4822" w14:textId="77777777" w:rsidR="00315F08" w:rsidRPr="00987FD4" w:rsidRDefault="00BB5EDA">
      <w:pPr>
        <w:pStyle w:val="ListParagraph"/>
        <w:numPr>
          <w:ilvl w:val="1"/>
          <w:numId w:val="5"/>
        </w:numPr>
        <w:tabs>
          <w:tab w:val="left" w:pos="566"/>
          <w:tab w:val="left" w:pos="568"/>
        </w:tabs>
        <w:ind w:right="146"/>
      </w:pPr>
      <w:r w:rsidRPr="00987FD4">
        <w:t>The Executive Secretary may contract temporary personnel necessary to discharge special duties in the service of the Commission. Such personnel shall be classified as additional help and may be paid on an hourly basis.</w:t>
      </w:r>
    </w:p>
    <w:p w14:paraId="5D3F2A86" w14:textId="77777777" w:rsidR="00315F08" w:rsidRPr="00987FD4" w:rsidRDefault="00BB5EDA">
      <w:pPr>
        <w:pStyle w:val="ListParagraph"/>
        <w:numPr>
          <w:ilvl w:val="1"/>
          <w:numId w:val="5"/>
        </w:numPr>
        <w:tabs>
          <w:tab w:val="left" w:pos="566"/>
          <w:tab w:val="left" w:pos="568"/>
        </w:tabs>
        <w:spacing w:before="118"/>
        <w:ind w:right="143"/>
      </w:pPr>
      <w:r w:rsidRPr="00987FD4">
        <w:t>Persons in this category may include translators, interpreters, typists, and other persons contracted for meetings,</w:t>
      </w:r>
      <w:r w:rsidRPr="00987FD4">
        <w:rPr>
          <w:spacing w:val="-10"/>
        </w:rPr>
        <w:t xml:space="preserve"> </w:t>
      </w:r>
      <w:r w:rsidRPr="00987FD4">
        <w:t>as</w:t>
      </w:r>
      <w:r w:rsidRPr="00987FD4">
        <w:rPr>
          <w:spacing w:val="-9"/>
        </w:rPr>
        <w:t xml:space="preserve"> </w:t>
      </w:r>
      <w:r w:rsidRPr="00987FD4">
        <w:t>well</w:t>
      </w:r>
      <w:r w:rsidRPr="00987FD4">
        <w:rPr>
          <w:spacing w:val="-11"/>
        </w:rPr>
        <w:t xml:space="preserve"> </w:t>
      </w:r>
      <w:r w:rsidRPr="00987FD4">
        <w:t>as</w:t>
      </w:r>
      <w:r w:rsidRPr="00987FD4">
        <w:rPr>
          <w:spacing w:val="-11"/>
        </w:rPr>
        <w:t xml:space="preserve"> </w:t>
      </w:r>
      <w:r w:rsidRPr="00987FD4">
        <w:t>those</w:t>
      </w:r>
      <w:r w:rsidRPr="00987FD4">
        <w:rPr>
          <w:spacing w:val="-13"/>
        </w:rPr>
        <w:t xml:space="preserve"> </w:t>
      </w:r>
      <w:r w:rsidRPr="00987FD4">
        <w:t>whom</w:t>
      </w:r>
      <w:r w:rsidRPr="00987FD4">
        <w:rPr>
          <w:spacing w:val="-8"/>
        </w:rPr>
        <w:t xml:space="preserve"> </w:t>
      </w:r>
      <w:r w:rsidRPr="00987FD4">
        <w:t>the</w:t>
      </w:r>
      <w:r w:rsidRPr="00987FD4">
        <w:rPr>
          <w:spacing w:val="-11"/>
        </w:rPr>
        <w:t xml:space="preserve"> </w:t>
      </w:r>
      <w:r w:rsidRPr="00987FD4">
        <w:t>Executive</w:t>
      </w:r>
      <w:r w:rsidRPr="00987FD4">
        <w:rPr>
          <w:spacing w:val="-11"/>
        </w:rPr>
        <w:t xml:space="preserve"> </w:t>
      </w:r>
      <w:r w:rsidRPr="00987FD4">
        <w:t>Secretary</w:t>
      </w:r>
      <w:r w:rsidRPr="00987FD4">
        <w:rPr>
          <w:spacing w:val="-9"/>
        </w:rPr>
        <w:t xml:space="preserve"> </w:t>
      </w:r>
      <w:r w:rsidRPr="00987FD4">
        <w:t>contracts</w:t>
      </w:r>
      <w:r w:rsidRPr="00987FD4">
        <w:rPr>
          <w:spacing w:val="-12"/>
        </w:rPr>
        <w:t xml:space="preserve"> </w:t>
      </w:r>
      <w:r w:rsidRPr="00987FD4">
        <w:t>for</w:t>
      </w:r>
      <w:r w:rsidRPr="00987FD4">
        <w:rPr>
          <w:spacing w:val="-9"/>
        </w:rPr>
        <w:t xml:space="preserve"> </w:t>
      </w:r>
      <w:r w:rsidRPr="00987FD4">
        <w:t>a</w:t>
      </w:r>
      <w:r w:rsidRPr="00987FD4">
        <w:rPr>
          <w:spacing w:val="-13"/>
        </w:rPr>
        <w:t xml:space="preserve"> </w:t>
      </w:r>
      <w:r w:rsidRPr="00987FD4">
        <w:t>specific</w:t>
      </w:r>
      <w:r w:rsidRPr="00987FD4">
        <w:rPr>
          <w:spacing w:val="-9"/>
        </w:rPr>
        <w:t xml:space="preserve"> </w:t>
      </w:r>
      <w:r w:rsidRPr="00987FD4">
        <w:t>task.</w:t>
      </w:r>
      <w:r w:rsidRPr="00987FD4">
        <w:rPr>
          <w:spacing w:val="-9"/>
        </w:rPr>
        <w:t xml:space="preserve"> </w:t>
      </w:r>
      <w:r w:rsidRPr="00987FD4">
        <w:t>Whenever</w:t>
      </w:r>
      <w:r w:rsidRPr="00987FD4">
        <w:rPr>
          <w:spacing w:val="-12"/>
        </w:rPr>
        <w:t xml:space="preserve"> </w:t>
      </w:r>
      <w:r w:rsidRPr="00987FD4">
        <w:t xml:space="preserve">possible, persons resident in New Zealand shall be </w:t>
      </w:r>
      <w:proofErr w:type="spellStart"/>
      <w:r w:rsidRPr="00987FD4">
        <w:t>utilised</w:t>
      </w:r>
      <w:proofErr w:type="spellEnd"/>
      <w:r w:rsidRPr="00987FD4">
        <w:t xml:space="preserve"> in such cases.</w:t>
      </w:r>
    </w:p>
    <w:p w14:paraId="5B4F3F5A" w14:textId="77777777" w:rsidR="00315F08" w:rsidRPr="00987FD4" w:rsidRDefault="00BB5EDA">
      <w:pPr>
        <w:pStyle w:val="Heading2"/>
        <w:spacing w:before="242"/>
        <w:ind w:left="5"/>
      </w:pPr>
      <w:r w:rsidRPr="00987FD4">
        <w:rPr>
          <w:color w:val="1F3863"/>
        </w:rPr>
        <w:t>REGULATION</w:t>
      </w:r>
      <w:r w:rsidRPr="00987FD4">
        <w:rPr>
          <w:color w:val="1F3863"/>
          <w:spacing w:val="-8"/>
        </w:rPr>
        <w:t xml:space="preserve"> </w:t>
      </w:r>
      <w:r w:rsidRPr="00987FD4">
        <w:rPr>
          <w:color w:val="1F3863"/>
          <w:spacing w:val="-5"/>
        </w:rPr>
        <w:t>12</w:t>
      </w:r>
    </w:p>
    <w:p w14:paraId="0A3E5663" w14:textId="77777777" w:rsidR="00315F08" w:rsidRPr="00987FD4" w:rsidRDefault="00BB5EDA">
      <w:pPr>
        <w:pStyle w:val="Heading3"/>
        <w:spacing w:before="239"/>
        <w:ind w:left="4106"/>
      </w:pPr>
      <w:r w:rsidRPr="00987FD4">
        <w:rPr>
          <w:color w:val="1F3863"/>
        </w:rPr>
        <w:t>Health</w:t>
      </w:r>
      <w:r w:rsidRPr="00987FD4">
        <w:rPr>
          <w:color w:val="1F3863"/>
          <w:spacing w:val="-2"/>
        </w:rPr>
        <w:t xml:space="preserve"> </w:t>
      </w:r>
      <w:r w:rsidRPr="00987FD4">
        <w:rPr>
          <w:color w:val="1F3863"/>
        </w:rPr>
        <w:t xml:space="preserve">and </w:t>
      </w:r>
      <w:r w:rsidRPr="00987FD4">
        <w:rPr>
          <w:color w:val="1F3863"/>
          <w:spacing w:val="-2"/>
        </w:rPr>
        <w:t>Safety</w:t>
      </w:r>
    </w:p>
    <w:p w14:paraId="1484BCA7" w14:textId="77777777" w:rsidR="00315F08" w:rsidRPr="00987FD4" w:rsidRDefault="00BB5EDA">
      <w:pPr>
        <w:pStyle w:val="ListParagraph"/>
        <w:numPr>
          <w:ilvl w:val="1"/>
          <w:numId w:val="4"/>
        </w:numPr>
        <w:tabs>
          <w:tab w:val="left" w:pos="566"/>
          <w:tab w:val="left" w:pos="568"/>
        </w:tabs>
        <w:ind w:right="142"/>
      </w:pPr>
      <w:r w:rsidRPr="00987FD4">
        <w:t>The Commission is committed to maintaining a safe and healthy working environment and will take reasonably</w:t>
      </w:r>
      <w:r w:rsidRPr="00987FD4">
        <w:rPr>
          <w:spacing w:val="-9"/>
        </w:rPr>
        <w:t xml:space="preserve"> </w:t>
      </w:r>
      <w:r w:rsidRPr="00987FD4">
        <w:t>practicable</w:t>
      </w:r>
      <w:r w:rsidRPr="00987FD4">
        <w:rPr>
          <w:spacing w:val="-9"/>
        </w:rPr>
        <w:t xml:space="preserve"> </w:t>
      </w:r>
      <w:r w:rsidRPr="00987FD4">
        <w:t>steps</w:t>
      </w:r>
      <w:r w:rsidRPr="00987FD4">
        <w:rPr>
          <w:spacing w:val="-9"/>
        </w:rPr>
        <w:t xml:space="preserve"> </w:t>
      </w:r>
      <w:r w:rsidRPr="00987FD4">
        <w:t>to</w:t>
      </w:r>
      <w:r w:rsidRPr="00987FD4">
        <w:rPr>
          <w:spacing w:val="-13"/>
        </w:rPr>
        <w:t xml:space="preserve"> </w:t>
      </w:r>
      <w:r w:rsidRPr="00987FD4">
        <w:t>ensure</w:t>
      </w:r>
      <w:r w:rsidRPr="00987FD4">
        <w:rPr>
          <w:spacing w:val="-8"/>
        </w:rPr>
        <w:t xml:space="preserve"> </w:t>
      </w:r>
      <w:r w:rsidRPr="00987FD4">
        <w:t>the</w:t>
      </w:r>
      <w:r w:rsidRPr="00987FD4">
        <w:rPr>
          <w:spacing w:val="-11"/>
        </w:rPr>
        <w:t xml:space="preserve"> </w:t>
      </w:r>
      <w:r w:rsidRPr="00987FD4">
        <w:t>safety</w:t>
      </w:r>
      <w:r w:rsidRPr="00987FD4">
        <w:rPr>
          <w:spacing w:val="-12"/>
        </w:rPr>
        <w:t xml:space="preserve"> </w:t>
      </w:r>
      <w:r w:rsidRPr="00987FD4">
        <w:t>of</w:t>
      </w:r>
      <w:r w:rsidRPr="00987FD4">
        <w:rPr>
          <w:spacing w:val="-11"/>
        </w:rPr>
        <w:t xml:space="preserve"> </w:t>
      </w:r>
      <w:r w:rsidRPr="00987FD4">
        <w:t>employees</w:t>
      </w:r>
      <w:r w:rsidRPr="00987FD4">
        <w:rPr>
          <w:spacing w:val="-9"/>
        </w:rPr>
        <w:t xml:space="preserve"> </w:t>
      </w:r>
      <w:r w:rsidRPr="00987FD4">
        <w:t>and</w:t>
      </w:r>
      <w:r w:rsidRPr="00987FD4">
        <w:rPr>
          <w:spacing w:val="-10"/>
        </w:rPr>
        <w:t xml:space="preserve"> </w:t>
      </w:r>
      <w:r w:rsidRPr="00987FD4">
        <w:t>other</w:t>
      </w:r>
      <w:r w:rsidRPr="00987FD4">
        <w:rPr>
          <w:spacing w:val="-9"/>
        </w:rPr>
        <w:t xml:space="preserve"> </w:t>
      </w:r>
      <w:r w:rsidRPr="00987FD4">
        <w:t>individuals</w:t>
      </w:r>
      <w:r w:rsidRPr="00987FD4">
        <w:rPr>
          <w:spacing w:val="-9"/>
        </w:rPr>
        <w:t xml:space="preserve"> </w:t>
      </w:r>
      <w:r w:rsidRPr="00987FD4">
        <w:t>affected</w:t>
      </w:r>
      <w:r w:rsidRPr="00987FD4">
        <w:rPr>
          <w:spacing w:val="-12"/>
        </w:rPr>
        <w:t xml:space="preserve"> </w:t>
      </w:r>
      <w:r w:rsidRPr="00987FD4">
        <w:t>by</w:t>
      </w:r>
      <w:r w:rsidRPr="00987FD4">
        <w:rPr>
          <w:spacing w:val="-9"/>
        </w:rPr>
        <w:t xml:space="preserve"> </w:t>
      </w:r>
      <w:r w:rsidRPr="00987FD4">
        <w:t>its</w:t>
      </w:r>
      <w:r w:rsidRPr="00987FD4">
        <w:rPr>
          <w:spacing w:val="-9"/>
        </w:rPr>
        <w:t xml:space="preserve"> </w:t>
      </w:r>
      <w:r w:rsidRPr="00987FD4">
        <w:t>work.</w:t>
      </w:r>
    </w:p>
    <w:p w14:paraId="43461E58" w14:textId="77777777" w:rsidR="00315F08" w:rsidRPr="00987FD4" w:rsidRDefault="00BB5EDA">
      <w:pPr>
        <w:pStyle w:val="ListParagraph"/>
        <w:numPr>
          <w:ilvl w:val="1"/>
          <w:numId w:val="4"/>
        </w:numPr>
        <w:tabs>
          <w:tab w:val="left" w:pos="566"/>
        </w:tabs>
        <w:ind w:left="566" w:hanging="426"/>
      </w:pPr>
      <w:r w:rsidRPr="00987FD4">
        <w:t>Each</w:t>
      </w:r>
      <w:r w:rsidRPr="00987FD4">
        <w:rPr>
          <w:spacing w:val="-5"/>
        </w:rPr>
        <w:t xml:space="preserve"> </w:t>
      </w:r>
      <w:r w:rsidRPr="00987FD4">
        <w:t>employee</w:t>
      </w:r>
      <w:r w:rsidRPr="00987FD4">
        <w:rPr>
          <w:spacing w:val="-4"/>
        </w:rPr>
        <w:t xml:space="preserve"> </w:t>
      </w:r>
      <w:r w:rsidRPr="00987FD4">
        <w:t>agrees</w:t>
      </w:r>
      <w:r w:rsidRPr="00987FD4">
        <w:rPr>
          <w:spacing w:val="-4"/>
        </w:rPr>
        <w:t xml:space="preserve"> </w:t>
      </w:r>
      <w:r w:rsidRPr="00987FD4">
        <w:t>to</w:t>
      </w:r>
      <w:r w:rsidRPr="00987FD4">
        <w:rPr>
          <w:spacing w:val="-5"/>
        </w:rPr>
        <w:t xml:space="preserve"> </w:t>
      </w:r>
      <w:r w:rsidRPr="00987FD4">
        <w:t>take</w:t>
      </w:r>
      <w:r w:rsidRPr="00987FD4">
        <w:rPr>
          <w:spacing w:val="-5"/>
        </w:rPr>
        <w:t xml:space="preserve"> </w:t>
      </w:r>
      <w:r w:rsidRPr="00987FD4">
        <w:t>all</w:t>
      </w:r>
      <w:r w:rsidRPr="00987FD4">
        <w:rPr>
          <w:spacing w:val="-6"/>
        </w:rPr>
        <w:t xml:space="preserve"> </w:t>
      </w:r>
      <w:r w:rsidRPr="00987FD4">
        <w:t>reasonably</w:t>
      </w:r>
      <w:r w:rsidRPr="00987FD4">
        <w:rPr>
          <w:spacing w:val="-3"/>
        </w:rPr>
        <w:t xml:space="preserve"> </w:t>
      </w:r>
      <w:r w:rsidRPr="00987FD4">
        <w:t>practicable</w:t>
      </w:r>
      <w:r w:rsidRPr="00987FD4">
        <w:rPr>
          <w:spacing w:val="-7"/>
        </w:rPr>
        <w:t xml:space="preserve"> </w:t>
      </w:r>
      <w:r w:rsidRPr="00987FD4">
        <w:t>steps</w:t>
      </w:r>
      <w:r w:rsidRPr="00987FD4">
        <w:rPr>
          <w:spacing w:val="-4"/>
        </w:rPr>
        <w:t xml:space="preserve"> </w:t>
      </w:r>
      <w:r w:rsidRPr="00987FD4">
        <w:t>to</w:t>
      </w:r>
      <w:r w:rsidRPr="00987FD4">
        <w:rPr>
          <w:spacing w:val="-7"/>
        </w:rPr>
        <w:t xml:space="preserve"> </w:t>
      </w:r>
      <w:r w:rsidRPr="00987FD4">
        <w:rPr>
          <w:spacing w:val="-2"/>
        </w:rPr>
        <w:t>ensure:</w:t>
      </w:r>
    </w:p>
    <w:p w14:paraId="74070157" w14:textId="77777777" w:rsidR="00315F08" w:rsidRPr="00987FD4" w:rsidRDefault="00BB5EDA">
      <w:pPr>
        <w:pStyle w:val="ListParagraph"/>
        <w:numPr>
          <w:ilvl w:val="2"/>
          <w:numId w:val="4"/>
        </w:numPr>
        <w:tabs>
          <w:tab w:val="left" w:pos="847"/>
        </w:tabs>
        <w:ind w:left="847" w:hanging="279"/>
      </w:pPr>
      <w:r w:rsidRPr="00987FD4">
        <w:t>their</w:t>
      </w:r>
      <w:r w:rsidRPr="00987FD4">
        <w:rPr>
          <w:spacing w:val="-4"/>
        </w:rPr>
        <w:t xml:space="preserve"> </w:t>
      </w:r>
      <w:r w:rsidRPr="00987FD4">
        <w:t>own</w:t>
      </w:r>
      <w:r w:rsidRPr="00987FD4">
        <w:rPr>
          <w:spacing w:val="-4"/>
        </w:rPr>
        <w:t xml:space="preserve"> </w:t>
      </w:r>
      <w:r w:rsidRPr="00987FD4">
        <w:t>safety</w:t>
      </w:r>
      <w:r w:rsidRPr="00987FD4">
        <w:rPr>
          <w:spacing w:val="-3"/>
        </w:rPr>
        <w:t xml:space="preserve"> </w:t>
      </w:r>
      <w:r w:rsidRPr="00987FD4">
        <w:t>while</w:t>
      </w:r>
      <w:r w:rsidRPr="00987FD4">
        <w:rPr>
          <w:spacing w:val="-1"/>
        </w:rPr>
        <w:t xml:space="preserve"> </w:t>
      </w:r>
      <w:r w:rsidRPr="00987FD4">
        <w:t>at</w:t>
      </w:r>
      <w:r w:rsidRPr="00987FD4">
        <w:rPr>
          <w:spacing w:val="-3"/>
        </w:rPr>
        <w:t xml:space="preserve"> </w:t>
      </w:r>
      <w:r w:rsidRPr="00987FD4">
        <w:t>work;</w:t>
      </w:r>
      <w:r w:rsidRPr="00987FD4">
        <w:rPr>
          <w:spacing w:val="-1"/>
        </w:rPr>
        <w:t xml:space="preserve"> </w:t>
      </w:r>
      <w:r w:rsidRPr="00987FD4">
        <w:rPr>
          <w:spacing w:val="-5"/>
        </w:rPr>
        <w:t>and</w:t>
      </w:r>
    </w:p>
    <w:p w14:paraId="4BCB4B9C" w14:textId="77777777" w:rsidR="00315F08" w:rsidRPr="00987FD4" w:rsidRDefault="00BB5EDA">
      <w:pPr>
        <w:pStyle w:val="ListParagraph"/>
        <w:numPr>
          <w:ilvl w:val="2"/>
          <w:numId w:val="4"/>
        </w:numPr>
        <w:tabs>
          <w:tab w:val="left" w:pos="847"/>
        </w:tabs>
        <w:spacing w:before="121"/>
        <w:ind w:left="847" w:hanging="279"/>
      </w:pPr>
      <w:r w:rsidRPr="00987FD4">
        <w:t>that</w:t>
      </w:r>
      <w:r w:rsidRPr="00987FD4">
        <w:rPr>
          <w:spacing w:val="-5"/>
        </w:rPr>
        <w:t xml:space="preserve"> </w:t>
      </w:r>
      <w:r w:rsidRPr="00987FD4">
        <w:t>no</w:t>
      </w:r>
      <w:r w:rsidRPr="00987FD4">
        <w:rPr>
          <w:spacing w:val="-3"/>
        </w:rPr>
        <w:t xml:space="preserve"> </w:t>
      </w:r>
      <w:r w:rsidRPr="00987FD4">
        <w:t>action,</w:t>
      </w:r>
      <w:r w:rsidRPr="00987FD4">
        <w:rPr>
          <w:spacing w:val="-2"/>
        </w:rPr>
        <w:t xml:space="preserve"> </w:t>
      </w:r>
      <w:r w:rsidRPr="00987FD4">
        <w:t>or</w:t>
      </w:r>
      <w:r w:rsidRPr="00987FD4">
        <w:rPr>
          <w:spacing w:val="-2"/>
        </w:rPr>
        <w:t xml:space="preserve"> </w:t>
      </w:r>
      <w:r w:rsidRPr="00987FD4">
        <w:t>inaction</w:t>
      </w:r>
      <w:r w:rsidRPr="00987FD4">
        <w:rPr>
          <w:spacing w:val="-5"/>
        </w:rPr>
        <w:t xml:space="preserve"> </w:t>
      </w:r>
      <w:r w:rsidRPr="00987FD4">
        <w:t>of</w:t>
      </w:r>
      <w:r w:rsidRPr="00987FD4">
        <w:rPr>
          <w:spacing w:val="-2"/>
        </w:rPr>
        <w:t xml:space="preserve"> </w:t>
      </w:r>
      <w:r w:rsidRPr="00987FD4">
        <w:t>the</w:t>
      </w:r>
      <w:r w:rsidRPr="00987FD4">
        <w:rPr>
          <w:spacing w:val="-4"/>
        </w:rPr>
        <w:t xml:space="preserve"> </w:t>
      </w:r>
      <w:r w:rsidRPr="00987FD4">
        <w:t>employee</w:t>
      </w:r>
      <w:r w:rsidRPr="00987FD4">
        <w:rPr>
          <w:spacing w:val="-2"/>
        </w:rPr>
        <w:t xml:space="preserve"> </w:t>
      </w:r>
      <w:r w:rsidRPr="00987FD4">
        <w:t>while</w:t>
      </w:r>
      <w:r w:rsidRPr="00987FD4">
        <w:rPr>
          <w:spacing w:val="-4"/>
        </w:rPr>
        <w:t xml:space="preserve"> </w:t>
      </w:r>
      <w:r w:rsidRPr="00987FD4">
        <w:t>at</w:t>
      </w:r>
      <w:r w:rsidRPr="00987FD4">
        <w:rPr>
          <w:spacing w:val="-4"/>
        </w:rPr>
        <w:t xml:space="preserve"> </w:t>
      </w:r>
      <w:r w:rsidRPr="00987FD4">
        <w:t>work</w:t>
      </w:r>
      <w:r w:rsidRPr="00987FD4">
        <w:rPr>
          <w:spacing w:val="-2"/>
        </w:rPr>
        <w:t xml:space="preserve"> </w:t>
      </w:r>
      <w:r w:rsidRPr="00987FD4">
        <w:t>causes</w:t>
      </w:r>
      <w:r w:rsidRPr="00987FD4">
        <w:rPr>
          <w:spacing w:val="-5"/>
        </w:rPr>
        <w:t xml:space="preserve"> </w:t>
      </w:r>
      <w:r w:rsidRPr="00987FD4">
        <w:t>harm</w:t>
      </w:r>
      <w:r w:rsidRPr="00987FD4">
        <w:rPr>
          <w:spacing w:val="-2"/>
        </w:rPr>
        <w:t xml:space="preserve"> </w:t>
      </w:r>
      <w:r w:rsidRPr="00987FD4">
        <w:t>to</w:t>
      </w:r>
      <w:r w:rsidRPr="00987FD4">
        <w:rPr>
          <w:spacing w:val="-3"/>
        </w:rPr>
        <w:t xml:space="preserve"> </w:t>
      </w:r>
      <w:r w:rsidRPr="00987FD4">
        <w:t>any</w:t>
      </w:r>
      <w:r w:rsidRPr="00987FD4">
        <w:rPr>
          <w:spacing w:val="-3"/>
        </w:rPr>
        <w:t xml:space="preserve"> </w:t>
      </w:r>
      <w:r w:rsidRPr="00987FD4">
        <w:t>other</w:t>
      </w:r>
      <w:r w:rsidRPr="00987FD4">
        <w:rPr>
          <w:spacing w:val="-2"/>
        </w:rPr>
        <w:t xml:space="preserve"> person.</w:t>
      </w:r>
    </w:p>
    <w:p w14:paraId="512073D1" w14:textId="77777777" w:rsidR="00315F08" w:rsidRPr="00987FD4" w:rsidRDefault="00BB5EDA">
      <w:pPr>
        <w:pStyle w:val="ListParagraph"/>
        <w:numPr>
          <w:ilvl w:val="1"/>
          <w:numId w:val="4"/>
        </w:numPr>
        <w:tabs>
          <w:tab w:val="left" w:pos="566"/>
          <w:tab w:val="left" w:pos="568"/>
        </w:tabs>
        <w:ind w:right="141"/>
      </w:pPr>
      <w:r w:rsidRPr="00987FD4">
        <w:t>Each</w:t>
      </w:r>
      <w:r w:rsidRPr="00987FD4">
        <w:rPr>
          <w:spacing w:val="-11"/>
        </w:rPr>
        <w:t xml:space="preserve"> </w:t>
      </w:r>
      <w:r w:rsidRPr="00987FD4">
        <w:t>employee</w:t>
      </w:r>
      <w:r w:rsidRPr="00987FD4">
        <w:rPr>
          <w:spacing w:val="-10"/>
        </w:rPr>
        <w:t xml:space="preserve"> </w:t>
      </w:r>
      <w:r w:rsidRPr="00987FD4">
        <w:t>agrees</w:t>
      </w:r>
      <w:r w:rsidRPr="00987FD4">
        <w:rPr>
          <w:spacing w:val="-8"/>
        </w:rPr>
        <w:t xml:space="preserve"> </w:t>
      </w:r>
      <w:r w:rsidRPr="00987FD4">
        <w:t>to</w:t>
      </w:r>
      <w:r w:rsidRPr="00987FD4">
        <w:rPr>
          <w:spacing w:val="-12"/>
        </w:rPr>
        <w:t xml:space="preserve"> </w:t>
      </w:r>
      <w:r w:rsidRPr="00987FD4">
        <w:t>abide</w:t>
      </w:r>
      <w:r w:rsidRPr="00987FD4">
        <w:rPr>
          <w:spacing w:val="-10"/>
        </w:rPr>
        <w:t xml:space="preserve"> </w:t>
      </w:r>
      <w:r w:rsidRPr="00987FD4">
        <w:t>by</w:t>
      </w:r>
      <w:r w:rsidRPr="00987FD4">
        <w:rPr>
          <w:spacing w:val="-10"/>
        </w:rPr>
        <w:t xml:space="preserve"> </w:t>
      </w:r>
      <w:r w:rsidRPr="00987FD4">
        <w:t>all</w:t>
      </w:r>
      <w:r w:rsidRPr="00987FD4">
        <w:rPr>
          <w:spacing w:val="-10"/>
        </w:rPr>
        <w:t xml:space="preserve"> </w:t>
      </w:r>
      <w:r w:rsidRPr="00987FD4">
        <w:t>reasonable</w:t>
      </w:r>
      <w:r w:rsidRPr="00987FD4">
        <w:rPr>
          <w:spacing w:val="-8"/>
        </w:rPr>
        <w:t xml:space="preserve"> </w:t>
      </w:r>
      <w:r w:rsidRPr="00987FD4">
        <w:t>instructions</w:t>
      </w:r>
      <w:r w:rsidRPr="00987FD4">
        <w:rPr>
          <w:spacing w:val="-8"/>
        </w:rPr>
        <w:t xml:space="preserve"> </w:t>
      </w:r>
      <w:r w:rsidRPr="00987FD4">
        <w:t>and</w:t>
      </w:r>
      <w:r w:rsidRPr="00987FD4">
        <w:rPr>
          <w:spacing w:val="-9"/>
        </w:rPr>
        <w:t xml:space="preserve"> </w:t>
      </w:r>
      <w:r w:rsidRPr="00987FD4">
        <w:t>all</w:t>
      </w:r>
      <w:r w:rsidRPr="00987FD4">
        <w:rPr>
          <w:spacing w:val="-10"/>
        </w:rPr>
        <w:t xml:space="preserve"> </w:t>
      </w:r>
      <w:r w:rsidRPr="00987FD4">
        <w:t>policies</w:t>
      </w:r>
      <w:r w:rsidRPr="00987FD4">
        <w:rPr>
          <w:spacing w:val="-11"/>
        </w:rPr>
        <w:t xml:space="preserve"> </w:t>
      </w:r>
      <w:r w:rsidRPr="00987FD4">
        <w:t>of</w:t>
      </w:r>
      <w:r w:rsidRPr="00987FD4">
        <w:rPr>
          <w:spacing w:val="-10"/>
        </w:rPr>
        <w:t xml:space="preserve"> </w:t>
      </w:r>
      <w:r w:rsidRPr="00987FD4">
        <w:t>the</w:t>
      </w:r>
      <w:r w:rsidRPr="00987FD4">
        <w:rPr>
          <w:spacing w:val="-10"/>
        </w:rPr>
        <w:t xml:space="preserve"> </w:t>
      </w:r>
      <w:r w:rsidRPr="00987FD4">
        <w:t>Commission</w:t>
      </w:r>
      <w:r w:rsidRPr="00987FD4">
        <w:rPr>
          <w:spacing w:val="-11"/>
        </w:rPr>
        <w:t xml:space="preserve"> </w:t>
      </w:r>
      <w:r w:rsidRPr="00987FD4">
        <w:t>regarding health</w:t>
      </w:r>
      <w:r w:rsidRPr="00987FD4">
        <w:rPr>
          <w:spacing w:val="-5"/>
        </w:rPr>
        <w:t xml:space="preserve"> </w:t>
      </w:r>
      <w:r w:rsidRPr="00987FD4">
        <w:t>and</w:t>
      </w:r>
      <w:r w:rsidRPr="00987FD4">
        <w:rPr>
          <w:spacing w:val="-7"/>
        </w:rPr>
        <w:t xml:space="preserve"> </w:t>
      </w:r>
      <w:r w:rsidRPr="00987FD4">
        <w:t>safety,</w:t>
      </w:r>
      <w:r w:rsidRPr="00987FD4">
        <w:rPr>
          <w:spacing w:val="-4"/>
        </w:rPr>
        <w:t xml:space="preserve"> </w:t>
      </w:r>
      <w:r w:rsidRPr="00987FD4">
        <w:t>whether</w:t>
      </w:r>
      <w:r w:rsidRPr="00987FD4">
        <w:rPr>
          <w:spacing w:val="-8"/>
        </w:rPr>
        <w:t xml:space="preserve"> </w:t>
      </w:r>
      <w:r w:rsidRPr="00987FD4">
        <w:t>written</w:t>
      </w:r>
      <w:r w:rsidRPr="00987FD4">
        <w:rPr>
          <w:spacing w:val="-5"/>
        </w:rPr>
        <w:t xml:space="preserve"> </w:t>
      </w:r>
      <w:r w:rsidRPr="00987FD4">
        <w:t>or</w:t>
      </w:r>
      <w:r w:rsidRPr="00987FD4">
        <w:rPr>
          <w:spacing w:val="-5"/>
        </w:rPr>
        <w:t xml:space="preserve"> </w:t>
      </w:r>
      <w:r w:rsidRPr="00987FD4">
        <w:t>oral.</w:t>
      </w:r>
      <w:r w:rsidRPr="00987FD4">
        <w:rPr>
          <w:spacing w:val="-7"/>
        </w:rPr>
        <w:t xml:space="preserve"> </w:t>
      </w:r>
      <w:r w:rsidRPr="00987FD4">
        <w:t>This</w:t>
      </w:r>
      <w:r w:rsidRPr="00987FD4">
        <w:rPr>
          <w:spacing w:val="-7"/>
        </w:rPr>
        <w:t xml:space="preserve"> </w:t>
      </w:r>
      <w:r w:rsidRPr="00987FD4">
        <w:t>includes</w:t>
      </w:r>
      <w:r w:rsidRPr="00987FD4">
        <w:rPr>
          <w:spacing w:val="-5"/>
        </w:rPr>
        <w:t xml:space="preserve"> </w:t>
      </w:r>
      <w:r w:rsidRPr="00987FD4">
        <w:t>providing</w:t>
      </w:r>
      <w:r w:rsidRPr="00987FD4">
        <w:rPr>
          <w:spacing w:val="-5"/>
        </w:rPr>
        <w:t xml:space="preserve"> </w:t>
      </w:r>
      <w:r w:rsidRPr="00987FD4">
        <w:t>any</w:t>
      </w:r>
      <w:r w:rsidRPr="00987FD4">
        <w:rPr>
          <w:spacing w:val="-7"/>
        </w:rPr>
        <w:t xml:space="preserve"> </w:t>
      </w:r>
      <w:r w:rsidRPr="00987FD4">
        <w:t>relevant</w:t>
      </w:r>
      <w:r w:rsidRPr="00987FD4">
        <w:rPr>
          <w:spacing w:val="-5"/>
        </w:rPr>
        <w:t xml:space="preserve"> </w:t>
      </w:r>
      <w:r w:rsidRPr="00987FD4">
        <w:t>health</w:t>
      </w:r>
      <w:r w:rsidRPr="00987FD4">
        <w:rPr>
          <w:spacing w:val="-5"/>
        </w:rPr>
        <w:t xml:space="preserve"> </w:t>
      </w:r>
      <w:r w:rsidRPr="00987FD4">
        <w:t>information</w:t>
      </w:r>
      <w:r w:rsidRPr="00987FD4">
        <w:rPr>
          <w:spacing w:val="-5"/>
        </w:rPr>
        <w:t xml:space="preserve"> </w:t>
      </w:r>
      <w:r w:rsidRPr="00987FD4">
        <w:t>which the Commission may be required to provide to its insurers.</w:t>
      </w:r>
    </w:p>
    <w:p w14:paraId="6507F217" w14:textId="77777777" w:rsidR="00315F08" w:rsidRPr="00987FD4" w:rsidRDefault="00BB5EDA">
      <w:pPr>
        <w:pStyle w:val="ListParagraph"/>
        <w:numPr>
          <w:ilvl w:val="1"/>
          <w:numId w:val="4"/>
        </w:numPr>
        <w:tabs>
          <w:tab w:val="left" w:pos="566"/>
          <w:tab w:val="left" w:pos="568"/>
        </w:tabs>
        <w:spacing w:before="121"/>
        <w:ind w:right="142"/>
      </w:pPr>
      <w:r w:rsidRPr="00987FD4">
        <w:t>Each employee agrees to notify the Executive Secretary as soon as practicable, of anything in the workplace</w:t>
      </w:r>
      <w:r w:rsidRPr="00987FD4">
        <w:rPr>
          <w:spacing w:val="-8"/>
        </w:rPr>
        <w:t xml:space="preserve"> </w:t>
      </w:r>
      <w:r w:rsidRPr="00987FD4">
        <w:t>that</w:t>
      </w:r>
      <w:r w:rsidRPr="00987FD4">
        <w:rPr>
          <w:spacing w:val="-10"/>
        </w:rPr>
        <w:t xml:space="preserve"> </w:t>
      </w:r>
      <w:r w:rsidRPr="00987FD4">
        <w:t>may</w:t>
      </w:r>
      <w:r w:rsidRPr="00987FD4">
        <w:rPr>
          <w:spacing w:val="-11"/>
        </w:rPr>
        <w:t xml:space="preserve"> </w:t>
      </w:r>
      <w:r w:rsidRPr="00987FD4">
        <w:t>endanger</w:t>
      </w:r>
      <w:r w:rsidRPr="00987FD4">
        <w:rPr>
          <w:spacing w:val="-8"/>
        </w:rPr>
        <w:t xml:space="preserve"> </w:t>
      </w:r>
      <w:r w:rsidRPr="00987FD4">
        <w:t>the</w:t>
      </w:r>
      <w:r w:rsidRPr="00987FD4">
        <w:rPr>
          <w:spacing w:val="-8"/>
        </w:rPr>
        <w:t xml:space="preserve"> </w:t>
      </w:r>
      <w:r w:rsidRPr="00987FD4">
        <w:t>health</w:t>
      </w:r>
      <w:r w:rsidRPr="00987FD4">
        <w:rPr>
          <w:spacing w:val="-9"/>
        </w:rPr>
        <w:t xml:space="preserve"> </w:t>
      </w:r>
      <w:r w:rsidRPr="00987FD4">
        <w:t>and</w:t>
      </w:r>
      <w:r w:rsidRPr="00987FD4">
        <w:rPr>
          <w:spacing w:val="-8"/>
        </w:rPr>
        <w:t xml:space="preserve"> </w:t>
      </w:r>
      <w:r w:rsidRPr="00987FD4">
        <w:t>safety</w:t>
      </w:r>
      <w:r w:rsidRPr="00987FD4">
        <w:rPr>
          <w:spacing w:val="-9"/>
        </w:rPr>
        <w:t xml:space="preserve"> </w:t>
      </w:r>
      <w:r w:rsidRPr="00987FD4">
        <w:t>of</w:t>
      </w:r>
      <w:r w:rsidRPr="00987FD4">
        <w:rPr>
          <w:spacing w:val="-8"/>
        </w:rPr>
        <w:t xml:space="preserve"> </w:t>
      </w:r>
      <w:r w:rsidRPr="00987FD4">
        <w:t>the</w:t>
      </w:r>
      <w:r w:rsidRPr="00987FD4">
        <w:rPr>
          <w:spacing w:val="-11"/>
        </w:rPr>
        <w:t xml:space="preserve"> </w:t>
      </w:r>
      <w:r w:rsidRPr="00987FD4">
        <w:t>employee</w:t>
      </w:r>
      <w:r w:rsidRPr="00987FD4">
        <w:rPr>
          <w:spacing w:val="-8"/>
        </w:rPr>
        <w:t xml:space="preserve"> </w:t>
      </w:r>
      <w:r w:rsidRPr="00987FD4">
        <w:t>or</w:t>
      </w:r>
      <w:r w:rsidRPr="00987FD4">
        <w:rPr>
          <w:spacing w:val="-8"/>
        </w:rPr>
        <w:t xml:space="preserve"> </w:t>
      </w:r>
      <w:r w:rsidRPr="00987FD4">
        <w:t>any</w:t>
      </w:r>
      <w:r w:rsidRPr="00987FD4">
        <w:rPr>
          <w:spacing w:val="-8"/>
        </w:rPr>
        <w:t xml:space="preserve"> </w:t>
      </w:r>
      <w:r w:rsidRPr="00987FD4">
        <w:t>other</w:t>
      </w:r>
      <w:r w:rsidRPr="00987FD4">
        <w:rPr>
          <w:spacing w:val="-8"/>
        </w:rPr>
        <w:t xml:space="preserve"> </w:t>
      </w:r>
      <w:r w:rsidRPr="00987FD4">
        <w:t>person.</w:t>
      </w:r>
      <w:r w:rsidRPr="00987FD4">
        <w:rPr>
          <w:spacing w:val="-8"/>
        </w:rPr>
        <w:t xml:space="preserve"> </w:t>
      </w:r>
      <w:r w:rsidRPr="00987FD4">
        <w:t>Each</w:t>
      </w:r>
      <w:r w:rsidRPr="00987FD4">
        <w:rPr>
          <w:spacing w:val="-11"/>
        </w:rPr>
        <w:t xml:space="preserve"> </w:t>
      </w:r>
      <w:r w:rsidRPr="00987FD4">
        <w:t>employee agrees to notify the Executive</w:t>
      </w:r>
      <w:r w:rsidRPr="00987FD4">
        <w:rPr>
          <w:spacing w:val="-1"/>
        </w:rPr>
        <w:t xml:space="preserve"> </w:t>
      </w:r>
      <w:r w:rsidRPr="00987FD4">
        <w:t>Secretary as</w:t>
      </w:r>
      <w:r w:rsidRPr="00987FD4">
        <w:rPr>
          <w:spacing w:val="-2"/>
        </w:rPr>
        <w:t xml:space="preserve"> </w:t>
      </w:r>
      <w:r w:rsidRPr="00987FD4">
        <w:t>soon as possible of any accident, incident or near miss which occurs in the course of the employee’s work for the Commission.</w:t>
      </w:r>
    </w:p>
    <w:p w14:paraId="7CDF3C09" w14:textId="77777777" w:rsidR="00315F08" w:rsidRPr="00987FD4" w:rsidRDefault="00315F08">
      <w:pPr>
        <w:pStyle w:val="BodyText"/>
        <w:spacing w:before="0"/>
        <w:ind w:left="0" w:firstLine="0"/>
        <w:jc w:val="left"/>
      </w:pPr>
    </w:p>
    <w:p w14:paraId="1B0F23C0" w14:textId="77777777" w:rsidR="00315F08" w:rsidRPr="00987FD4" w:rsidRDefault="00315F08">
      <w:pPr>
        <w:pStyle w:val="BodyText"/>
        <w:spacing w:before="91"/>
        <w:ind w:left="0" w:firstLine="0"/>
        <w:jc w:val="left"/>
      </w:pPr>
    </w:p>
    <w:p w14:paraId="2EDB479B" w14:textId="77777777" w:rsidR="00315F08" w:rsidRPr="00987FD4" w:rsidRDefault="00BB5EDA">
      <w:pPr>
        <w:pStyle w:val="Heading2"/>
        <w:ind w:left="5"/>
      </w:pPr>
      <w:r w:rsidRPr="00987FD4">
        <w:rPr>
          <w:color w:val="1F3863"/>
        </w:rPr>
        <w:t>REGULATION</w:t>
      </w:r>
      <w:r w:rsidRPr="00987FD4">
        <w:rPr>
          <w:color w:val="1F3863"/>
          <w:spacing w:val="-8"/>
        </w:rPr>
        <w:t xml:space="preserve"> </w:t>
      </w:r>
      <w:r w:rsidRPr="00987FD4">
        <w:rPr>
          <w:color w:val="1F3863"/>
          <w:spacing w:val="-5"/>
        </w:rPr>
        <w:t>13</w:t>
      </w:r>
    </w:p>
    <w:p w14:paraId="2D56CA65" w14:textId="77777777" w:rsidR="00315F08" w:rsidRPr="00987FD4" w:rsidRDefault="00BB5EDA">
      <w:pPr>
        <w:pStyle w:val="Heading3"/>
        <w:ind w:left="2861"/>
      </w:pPr>
      <w:r w:rsidRPr="00987FD4">
        <w:rPr>
          <w:color w:val="1F3863"/>
        </w:rPr>
        <w:t>Application</w:t>
      </w:r>
      <w:r w:rsidRPr="00987FD4">
        <w:rPr>
          <w:color w:val="1F3863"/>
          <w:spacing w:val="-2"/>
        </w:rPr>
        <w:t xml:space="preserve"> </w:t>
      </w:r>
      <w:r w:rsidRPr="00987FD4">
        <w:rPr>
          <w:color w:val="1F3863"/>
        </w:rPr>
        <w:t>and</w:t>
      </w:r>
      <w:r w:rsidRPr="00987FD4">
        <w:rPr>
          <w:color w:val="1F3863"/>
          <w:spacing w:val="-1"/>
        </w:rPr>
        <w:t xml:space="preserve"> </w:t>
      </w:r>
      <w:r w:rsidRPr="00987FD4">
        <w:rPr>
          <w:color w:val="1F3863"/>
        </w:rPr>
        <w:t>Amendment</w:t>
      </w:r>
      <w:r w:rsidRPr="00987FD4">
        <w:rPr>
          <w:color w:val="1F3863"/>
          <w:spacing w:val="-2"/>
        </w:rPr>
        <w:t xml:space="preserve"> </w:t>
      </w:r>
      <w:r w:rsidRPr="00987FD4">
        <w:rPr>
          <w:color w:val="1F3863"/>
        </w:rPr>
        <w:t>of</w:t>
      </w:r>
      <w:r w:rsidRPr="00987FD4">
        <w:rPr>
          <w:color w:val="1F3863"/>
          <w:spacing w:val="-1"/>
        </w:rPr>
        <w:t xml:space="preserve"> </w:t>
      </w:r>
      <w:r w:rsidRPr="00987FD4">
        <w:rPr>
          <w:color w:val="1F3863"/>
          <w:spacing w:val="-2"/>
        </w:rPr>
        <w:t>Regulations</w:t>
      </w:r>
    </w:p>
    <w:p w14:paraId="759F4A4C" w14:textId="77777777" w:rsidR="00315F08" w:rsidRPr="00987FD4" w:rsidRDefault="00BB5EDA">
      <w:pPr>
        <w:pStyle w:val="ListParagraph"/>
        <w:numPr>
          <w:ilvl w:val="1"/>
          <w:numId w:val="3"/>
        </w:numPr>
        <w:tabs>
          <w:tab w:val="left" w:pos="566"/>
          <w:tab w:val="left" w:pos="568"/>
        </w:tabs>
        <w:ind w:right="135"/>
      </w:pPr>
      <w:r w:rsidRPr="00987FD4">
        <w:t>Any doubts or disputes arising from application or interpretation of these Regulations shall be resolved by the Executive</w:t>
      </w:r>
      <w:r w:rsidRPr="00987FD4">
        <w:rPr>
          <w:spacing w:val="-1"/>
        </w:rPr>
        <w:t xml:space="preserve"> </w:t>
      </w:r>
      <w:r w:rsidRPr="00987FD4">
        <w:t>Secretary in consultation</w:t>
      </w:r>
      <w:r w:rsidRPr="00987FD4">
        <w:rPr>
          <w:spacing w:val="-1"/>
        </w:rPr>
        <w:t xml:space="preserve"> </w:t>
      </w:r>
      <w:r w:rsidRPr="00987FD4">
        <w:t>with the</w:t>
      </w:r>
      <w:r w:rsidRPr="00987FD4">
        <w:rPr>
          <w:spacing w:val="-1"/>
        </w:rPr>
        <w:t xml:space="preserve"> </w:t>
      </w:r>
      <w:r w:rsidRPr="00987FD4">
        <w:t>Members of the Commission.</w:t>
      </w:r>
      <w:r w:rsidRPr="00987FD4">
        <w:rPr>
          <w:spacing w:val="-1"/>
        </w:rPr>
        <w:t xml:space="preserve"> </w:t>
      </w:r>
      <w:r w:rsidRPr="00987FD4">
        <w:t>In making any</w:t>
      </w:r>
      <w:r w:rsidRPr="00987FD4">
        <w:rPr>
          <w:spacing w:val="-1"/>
        </w:rPr>
        <w:t xml:space="preserve"> </w:t>
      </w:r>
      <w:r w:rsidRPr="00987FD4">
        <w:t>decision as</w:t>
      </w:r>
      <w:r w:rsidRPr="00987FD4">
        <w:rPr>
          <w:spacing w:val="-6"/>
        </w:rPr>
        <w:t xml:space="preserve"> </w:t>
      </w:r>
      <w:r w:rsidRPr="00987FD4">
        <w:t>to</w:t>
      </w:r>
      <w:r w:rsidRPr="00987FD4">
        <w:rPr>
          <w:spacing w:val="-7"/>
        </w:rPr>
        <w:t xml:space="preserve"> </w:t>
      </w:r>
      <w:r w:rsidRPr="00987FD4">
        <w:t>the</w:t>
      </w:r>
      <w:r w:rsidRPr="00987FD4">
        <w:rPr>
          <w:spacing w:val="-6"/>
        </w:rPr>
        <w:t xml:space="preserve"> </w:t>
      </w:r>
      <w:r w:rsidRPr="00987FD4">
        <w:t>application</w:t>
      </w:r>
      <w:r w:rsidRPr="00987FD4">
        <w:rPr>
          <w:spacing w:val="-6"/>
        </w:rPr>
        <w:t xml:space="preserve"> </w:t>
      </w:r>
      <w:r w:rsidRPr="00987FD4">
        <w:t>or</w:t>
      </w:r>
      <w:r w:rsidRPr="00987FD4">
        <w:rPr>
          <w:spacing w:val="-6"/>
        </w:rPr>
        <w:t xml:space="preserve"> </w:t>
      </w:r>
      <w:r w:rsidRPr="00987FD4">
        <w:t>interpretation</w:t>
      </w:r>
      <w:r w:rsidRPr="00987FD4">
        <w:rPr>
          <w:spacing w:val="-6"/>
        </w:rPr>
        <w:t xml:space="preserve"> </w:t>
      </w:r>
      <w:r w:rsidRPr="00987FD4">
        <w:t>of</w:t>
      </w:r>
      <w:r w:rsidRPr="00987FD4">
        <w:rPr>
          <w:spacing w:val="-5"/>
        </w:rPr>
        <w:t xml:space="preserve"> </w:t>
      </w:r>
      <w:r w:rsidRPr="00987FD4">
        <w:t>the</w:t>
      </w:r>
      <w:r w:rsidRPr="00987FD4">
        <w:rPr>
          <w:spacing w:val="-5"/>
        </w:rPr>
        <w:t xml:space="preserve"> </w:t>
      </w:r>
      <w:r w:rsidRPr="00987FD4">
        <w:t>Regulations,</w:t>
      </w:r>
      <w:r w:rsidRPr="00987FD4">
        <w:rPr>
          <w:spacing w:val="-6"/>
        </w:rPr>
        <w:t xml:space="preserve"> </w:t>
      </w:r>
      <w:r w:rsidRPr="00987FD4">
        <w:t>the</w:t>
      </w:r>
      <w:r w:rsidRPr="00987FD4">
        <w:rPr>
          <w:spacing w:val="-5"/>
        </w:rPr>
        <w:t xml:space="preserve"> </w:t>
      </w:r>
      <w:r w:rsidRPr="00987FD4">
        <w:t>Executive</w:t>
      </w:r>
      <w:r w:rsidRPr="00987FD4">
        <w:rPr>
          <w:spacing w:val="-8"/>
        </w:rPr>
        <w:t xml:space="preserve"> </w:t>
      </w:r>
      <w:r w:rsidRPr="00987FD4">
        <w:t>Secretary</w:t>
      </w:r>
      <w:r w:rsidRPr="00987FD4">
        <w:rPr>
          <w:spacing w:val="-8"/>
        </w:rPr>
        <w:t xml:space="preserve"> </w:t>
      </w:r>
      <w:r w:rsidRPr="00987FD4">
        <w:t>will</w:t>
      </w:r>
      <w:r w:rsidRPr="00987FD4">
        <w:rPr>
          <w:spacing w:val="-7"/>
        </w:rPr>
        <w:t xml:space="preserve"> </w:t>
      </w:r>
      <w:r w:rsidRPr="00987FD4">
        <w:t>take</w:t>
      </w:r>
      <w:r w:rsidRPr="00987FD4">
        <w:rPr>
          <w:spacing w:val="-5"/>
        </w:rPr>
        <w:t xml:space="preserve"> </w:t>
      </w:r>
      <w:r w:rsidRPr="00987FD4">
        <w:t>account</w:t>
      </w:r>
      <w:r w:rsidRPr="00987FD4">
        <w:rPr>
          <w:spacing w:val="-7"/>
        </w:rPr>
        <w:t xml:space="preserve"> </w:t>
      </w:r>
      <w:r w:rsidRPr="00987FD4">
        <w:t>of</w:t>
      </w:r>
      <w:r w:rsidRPr="00987FD4">
        <w:rPr>
          <w:spacing w:val="-5"/>
        </w:rPr>
        <w:t xml:space="preserve"> </w:t>
      </w:r>
      <w:r w:rsidRPr="00987FD4">
        <w:t>the application or interpretation proposed by any relevant employee. However, any decision made by the Executive</w:t>
      </w:r>
      <w:r w:rsidRPr="00987FD4">
        <w:rPr>
          <w:spacing w:val="-2"/>
        </w:rPr>
        <w:t xml:space="preserve"> </w:t>
      </w:r>
      <w:r w:rsidRPr="00987FD4">
        <w:t>Secretary in</w:t>
      </w:r>
      <w:r w:rsidRPr="00987FD4">
        <w:rPr>
          <w:spacing w:val="-3"/>
        </w:rPr>
        <w:t xml:space="preserve"> </w:t>
      </w:r>
      <w:r w:rsidRPr="00987FD4">
        <w:t>respect</w:t>
      </w:r>
      <w:r w:rsidRPr="00987FD4">
        <w:rPr>
          <w:spacing w:val="-1"/>
        </w:rPr>
        <w:t xml:space="preserve"> </w:t>
      </w:r>
      <w:r w:rsidRPr="00987FD4">
        <w:t>of the application or interpretation of these Regulations having</w:t>
      </w:r>
      <w:r w:rsidRPr="00987FD4">
        <w:rPr>
          <w:spacing w:val="-1"/>
        </w:rPr>
        <w:t xml:space="preserve"> </w:t>
      </w:r>
      <w:r w:rsidRPr="00987FD4">
        <w:t>consulted with the above parties, will be final.</w:t>
      </w:r>
    </w:p>
    <w:p w14:paraId="7AF23BFE" w14:textId="77777777" w:rsidR="00315F08" w:rsidRPr="00987FD4" w:rsidRDefault="00BB5EDA">
      <w:pPr>
        <w:pStyle w:val="ListParagraph"/>
        <w:numPr>
          <w:ilvl w:val="1"/>
          <w:numId w:val="3"/>
        </w:numPr>
        <w:tabs>
          <w:tab w:val="left" w:pos="566"/>
          <w:tab w:val="left" w:pos="568"/>
        </w:tabs>
        <w:spacing w:before="119"/>
        <w:ind w:right="142"/>
      </w:pPr>
      <w:r w:rsidRPr="00987FD4">
        <w:t>Situations involving the Executive Secretary shall be resolved by the</w:t>
      </w:r>
      <w:ins w:id="62" w:author="MOF" w:date="2026-01-13T16:43:00Z">
        <w:r w:rsidR="00990B86" w:rsidRPr="00987FD4">
          <w:t xml:space="preserve"> Commission</w:t>
        </w:r>
      </w:ins>
      <w:r w:rsidRPr="00987FD4">
        <w:t xml:space="preserve"> Chairperson in consultation with Members of the Commission.</w:t>
      </w:r>
    </w:p>
    <w:p w14:paraId="39F47F2D" w14:textId="77777777" w:rsidR="00315F08" w:rsidRPr="00987FD4" w:rsidRDefault="00BB5EDA">
      <w:pPr>
        <w:pStyle w:val="ListParagraph"/>
        <w:numPr>
          <w:ilvl w:val="1"/>
          <w:numId w:val="3"/>
        </w:numPr>
        <w:tabs>
          <w:tab w:val="left" w:pos="566"/>
          <w:tab w:val="left" w:pos="568"/>
        </w:tabs>
        <w:spacing w:before="121"/>
        <w:ind w:right="142"/>
      </w:pPr>
      <w:r w:rsidRPr="00987FD4">
        <w:t>All</w:t>
      </w:r>
      <w:r w:rsidRPr="00987FD4">
        <w:rPr>
          <w:spacing w:val="-10"/>
        </w:rPr>
        <w:t xml:space="preserve"> </w:t>
      </w:r>
      <w:r w:rsidRPr="00987FD4">
        <w:t>matters</w:t>
      </w:r>
      <w:r w:rsidRPr="00987FD4">
        <w:rPr>
          <w:spacing w:val="-8"/>
        </w:rPr>
        <w:t xml:space="preserve"> </w:t>
      </w:r>
      <w:r w:rsidRPr="00987FD4">
        <w:t>not</w:t>
      </w:r>
      <w:r w:rsidRPr="00987FD4">
        <w:rPr>
          <w:spacing w:val="-9"/>
        </w:rPr>
        <w:t xml:space="preserve"> </w:t>
      </w:r>
      <w:r w:rsidRPr="00987FD4">
        <w:t>foreseen</w:t>
      </w:r>
      <w:r w:rsidRPr="00987FD4">
        <w:rPr>
          <w:spacing w:val="-9"/>
        </w:rPr>
        <w:t xml:space="preserve"> </w:t>
      </w:r>
      <w:r w:rsidRPr="00987FD4">
        <w:t>in</w:t>
      </w:r>
      <w:r w:rsidRPr="00987FD4">
        <w:rPr>
          <w:spacing w:val="-9"/>
        </w:rPr>
        <w:t xml:space="preserve"> </w:t>
      </w:r>
      <w:r w:rsidRPr="00987FD4">
        <w:t>these</w:t>
      </w:r>
      <w:r w:rsidRPr="00987FD4">
        <w:rPr>
          <w:spacing w:val="-8"/>
        </w:rPr>
        <w:t xml:space="preserve"> </w:t>
      </w:r>
      <w:r w:rsidRPr="00987FD4">
        <w:t>Regulations</w:t>
      </w:r>
      <w:r w:rsidRPr="00987FD4">
        <w:rPr>
          <w:spacing w:val="-8"/>
        </w:rPr>
        <w:t xml:space="preserve"> </w:t>
      </w:r>
      <w:r w:rsidRPr="00987FD4">
        <w:t>that</w:t>
      </w:r>
      <w:r w:rsidRPr="00987FD4">
        <w:rPr>
          <w:spacing w:val="-10"/>
        </w:rPr>
        <w:t xml:space="preserve"> </w:t>
      </w:r>
      <w:r w:rsidRPr="00987FD4">
        <w:t>materially</w:t>
      </w:r>
      <w:r w:rsidRPr="00987FD4">
        <w:rPr>
          <w:spacing w:val="-8"/>
        </w:rPr>
        <w:t xml:space="preserve"> </w:t>
      </w:r>
      <w:r w:rsidRPr="00987FD4">
        <w:t>affect</w:t>
      </w:r>
      <w:r w:rsidRPr="00987FD4">
        <w:rPr>
          <w:spacing w:val="-10"/>
        </w:rPr>
        <w:t xml:space="preserve"> </w:t>
      </w:r>
      <w:r w:rsidRPr="00987FD4">
        <w:t>the</w:t>
      </w:r>
      <w:r w:rsidRPr="00987FD4">
        <w:rPr>
          <w:spacing w:val="-8"/>
        </w:rPr>
        <w:t xml:space="preserve"> </w:t>
      </w:r>
      <w:r w:rsidRPr="00987FD4">
        <w:t>operation</w:t>
      </w:r>
      <w:r w:rsidRPr="00987FD4">
        <w:rPr>
          <w:spacing w:val="-8"/>
        </w:rPr>
        <w:t xml:space="preserve"> </w:t>
      </w:r>
      <w:r w:rsidRPr="00987FD4">
        <w:t>of</w:t>
      </w:r>
      <w:r w:rsidRPr="00987FD4">
        <w:rPr>
          <w:spacing w:val="-10"/>
        </w:rPr>
        <w:t xml:space="preserve"> </w:t>
      </w:r>
      <w:r w:rsidRPr="00987FD4">
        <w:t>the</w:t>
      </w:r>
      <w:r w:rsidRPr="00987FD4">
        <w:rPr>
          <w:spacing w:val="-8"/>
        </w:rPr>
        <w:t xml:space="preserve"> </w:t>
      </w:r>
      <w:r w:rsidRPr="00987FD4">
        <w:t>Secretariat</w:t>
      </w:r>
      <w:r w:rsidRPr="00987FD4">
        <w:rPr>
          <w:spacing w:val="-10"/>
        </w:rPr>
        <w:t xml:space="preserve"> </w:t>
      </w:r>
      <w:r w:rsidRPr="00987FD4">
        <w:t>or</w:t>
      </w:r>
      <w:r w:rsidRPr="00987FD4">
        <w:rPr>
          <w:spacing w:val="-8"/>
        </w:rPr>
        <w:t xml:space="preserve"> </w:t>
      </w:r>
      <w:r w:rsidRPr="00987FD4">
        <w:t>the working</w:t>
      </w:r>
      <w:r w:rsidRPr="00987FD4">
        <w:rPr>
          <w:spacing w:val="-13"/>
        </w:rPr>
        <w:t xml:space="preserve"> </w:t>
      </w:r>
      <w:r w:rsidRPr="00987FD4">
        <w:t>conditions</w:t>
      </w:r>
      <w:r w:rsidRPr="00987FD4">
        <w:rPr>
          <w:spacing w:val="-12"/>
        </w:rPr>
        <w:t xml:space="preserve"> </w:t>
      </w:r>
      <w:r w:rsidRPr="00987FD4">
        <w:t>of</w:t>
      </w:r>
      <w:r w:rsidRPr="00987FD4">
        <w:rPr>
          <w:spacing w:val="-13"/>
        </w:rPr>
        <w:t xml:space="preserve"> </w:t>
      </w:r>
      <w:r w:rsidRPr="00987FD4">
        <w:t>the</w:t>
      </w:r>
      <w:r w:rsidRPr="00987FD4">
        <w:rPr>
          <w:spacing w:val="-12"/>
        </w:rPr>
        <w:t xml:space="preserve"> </w:t>
      </w:r>
      <w:r w:rsidRPr="00987FD4">
        <w:t>employees</w:t>
      </w:r>
      <w:r w:rsidRPr="00987FD4">
        <w:rPr>
          <w:spacing w:val="-13"/>
        </w:rPr>
        <w:t xml:space="preserve"> </w:t>
      </w:r>
      <w:r w:rsidRPr="00987FD4">
        <w:t>shall</w:t>
      </w:r>
      <w:r w:rsidRPr="00987FD4">
        <w:rPr>
          <w:spacing w:val="-12"/>
        </w:rPr>
        <w:t xml:space="preserve"> </w:t>
      </w:r>
      <w:r w:rsidRPr="00987FD4">
        <w:t>be</w:t>
      </w:r>
      <w:r w:rsidRPr="00987FD4">
        <w:rPr>
          <w:spacing w:val="-13"/>
        </w:rPr>
        <w:t xml:space="preserve"> </w:t>
      </w:r>
      <w:r w:rsidRPr="00987FD4">
        <w:t>brought</w:t>
      </w:r>
      <w:r w:rsidRPr="00987FD4">
        <w:rPr>
          <w:spacing w:val="-12"/>
        </w:rPr>
        <w:t xml:space="preserve"> </w:t>
      </w:r>
      <w:r w:rsidRPr="00987FD4">
        <w:t>to</w:t>
      </w:r>
      <w:r w:rsidRPr="00987FD4">
        <w:rPr>
          <w:spacing w:val="-12"/>
        </w:rPr>
        <w:t xml:space="preserve"> </w:t>
      </w:r>
      <w:r w:rsidRPr="00987FD4">
        <w:t>the</w:t>
      </w:r>
      <w:r w:rsidRPr="00987FD4">
        <w:rPr>
          <w:spacing w:val="-13"/>
        </w:rPr>
        <w:t xml:space="preserve"> </w:t>
      </w:r>
      <w:r w:rsidRPr="00987FD4">
        <w:t>attention</w:t>
      </w:r>
      <w:r w:rsidRPr="00987FD4">
        <w:rPr>
          <w:spacing w:val="-12"/>
        </w:rPr>
        <w:t xml:space="preserve"> </w:t>
      </w:r>
      <w:r w:rsidRPr="00987FD4">
        <w:t>of</w:t>
      </w:r>
      <w:r w:rsidRPr="00987FD4">
        <w:rPr>
          <w:spacing w:val="-13"/>
        </w:rPr>
        <w:t xml:space="preserve"> </w:t>
      </w:r>
      <w:r w:rsidRPr="00987FD4">
        <w:t>the</w:t>
      </w:r>
      <w:r w:rsidRPr="00987FD4">
        <w:rPr>
          <w:spacing w:val="-12"/>
        </w:rPr>
        <w:t xml:space="preserve"> </w:t>
      </w:r>
      <w:r w:rsidRPr="00987FD4">
        <w:t>Commission</w:t>
      </w:r>
      <w:r w:rsidRPr="00987FD4">
        <w:rPr>
          <w:spacing w:val="-13"/>
        </w:rPr>
        <w:t xml:space="preserve"> </w:t>
      </w:r>
      <w:r w:rsidRPr="00987FD4">
        <w:t>by</w:t>
      </w:r>
      <w:r w:rsidRPr="00987FD4">
        <w:rPr>
          <w:spacing w:val="-12"/>
        </w:rPr>
        <w:t xml:space="preserve"> </w:t>
      </w:r>
      <w:r w:rsidRPr="00987FD4">
        <w:t>the</w:t>
      </w:r>
      <w:r w:rsidRPr="00987FD4">
        <w:rPr>
          <w:spacing w:val="-12"/>
        </w:rPr>
        <w:t xml:space="preserve"> </w:t>
      </w:r>
      <w:r w:rsidRPr="00987FD4">
        <w:t xml:space="preserve">Executive </w:t>
      </w:r>
      <w:r w:rsidRPr="00987FD4">
        <w:rPr>
          <w:spacing w:val="-2"/>
        </w:rPr>
        <w:t>Secretary.</w:t>
      </w:r>
    </w:p>
    <w:p w14:paraId="73BFBD95" w14:textId="77777777" w:rsidR="00315F08" w:rsidRPr="00987FD4" w:rsidRDefault="00BB5EDA">
      <w:pPr>
        <w:pStyle w:val="ListParagraph"/>
        <w:numPr>
          <w:ilvl w:val="1"/>
          <w:numId w:val="3"/>
        </w:numPr>
        <w:tabs>
          <w:tab w:val="left" w:pos="566"/>
          <w:tab w:val="left" w:pos="568"/>
        </w:tabs>
        <w:spacing w:before="118"/>
        <w:ind w:right="145"/>
      </w:pPr>
      <w:r w:rsidRPr="00987FD4">
        <w:t>Subject to the provisions of the Convention, these Regulations may be amended by the Commission in accordance with its Rules of Procedure.</w:t>
      </w:r>
    </w:p>
    <w:p w14:paraId="1DD8EDF9" w14:textId="77777777" w:rsidR="00315F08" w:rsidRPr="00987FD4" w:rsidRDefault="00315F08">
      <w:pPr>
        <w:pStyle w:val="ListParagraph"/>
        <w:sectPr w:rsidR="00315F08" w:rsidRPr="00987FD4">
          <w:pgSz w:w="11910" w:h="16840"/>
          <w:pgMar w:top="1300" w:right="992" w:bottom="1080" w:left="992" w:header="210" w:footer="680" w:gutter="0"/>
          <w:cols w:space="720"/>
        </w:sectPr>
      </w:pPr>
    </w:p>
    <w:p w14:paraId="262E3237" w14:textId="77777777" w:rsidR="00315F08" w:rsidRPr="00987FD4" w:rsidRDefault="00315F08">
      <w:pPr>
        <w:pStyle w:val="BodyText"/>
        <w:spacing w:before="181"/>
        <w:ind w:left="0" w:firstLine="0"/>
        <w:jc w:val="left"/>
        <w:rPr>
          <w:sz w:val="32"/>
        </w:rPr>
      </w:pPr>
    </w:p>
    <w:p w14:paraId="554929C4" w14:textId="77777777" w:rsidR="00315F08" w:rsidRPr="00987FD4" w:rsidRDefault="00BB5EDA">
      <w:pPr>
        <w:pStyle w:val="Heading1"/>
      </w:pPr>
      <w:r w:rsidRPr="00987FD4">
        <w:rPr>
          <w:color w:val="1F3863"/>
        </w:rPr>
        <w:t>ANNEX</w:t>
      </w:r>
      <w:r w:rsidRPr="00987FD4">
        <w:rPr>
          <w:color w:val="1F3863"/>
          <w:spacing w:val="-9"/>
        </w:rPr>
        <w:t xml:space="preserve"> </w:t>
      </w:r>
      <w:r w:rsidRPr="00987FD4">
        <w:rPr>
          <w:color w:val="1F3863"/>
          <w:spacing w:val="-10"/>
        </w:rPr>
        <w:t>1</w:t>
      </w:r>
    </w:p>
    <w:p w14:paraId="72D43079" w14:textId="77777777" w:rsidR="00315F08" w:rsidRPr="00987FD4" w:rsidRDefault="00BB5EDA">
      <w:pPr>
        <w:pStyle w:val="Heading2"/>
        <w:spacing w:before="240"/>
        <w:ind w:left="5"/>
      </w:pPr>
      <w:r w:rsidRPr="00987FD4">
        <w:rPr>
          <w:color w:val="1F3863"/>
        </w:rPr>
        <w:t>SPRFMO</w:t>
      </w:r>
      <w:r w:rsidRPr="00987FD4">
        <w:rPr>
          <w:color w:val="1F3863"/>
          <w:spacing w:val="-5"/>
        </w:rPr>
        <w:t xml:space="preserve"> </w:t>
      </w:r>
      <w:r w:rsidRPr="00987FD4">
        <w:rPr>
          <w:color w:val="1F3863"/>
        </w:rPr>
        <w:t>Staff</w:t>
      </w:r>
      <w:r w:rsidRPr="00987FD4">
        <w:rPr>
          <w:color w:val="1F3863"/>
          <w:spacing w:val="-4"/>
        </w:rPr>
        <w:t xml:space="preserve"> </w:t>
      </w:r>
      <w:r w:rsidRPr="00987FD4">
        <w:rPr>
          <w:color w:val="1F3863"/>
        </w:rPr>
        <w:t>Association</w:t>
      </w:r>
      <w:r w:rsidRPr="00987FD4">
        <w:rPr>
          <w:color w:val="1F3863"/>
          <w:spacing w:val="-2"/>
        </w:rPr>
        <w:t xml:space="preserve"> </w:t>
      </w:r>
      <w:r w:rsidRPr="00987FD4">
        <w:rPr>
          <w:color w:val="1F3863"/>
        </w:rPr>
        <w:t>and</w:t>
      </w:r>
      <w:r w:rsidRPr="00987FD4">
        <w:rPr>
          <w:color w:val="1F3863"/>
          <w:spacing w:val="-3"/>
        </w:rPr>
        <w:t xml:space="preserve"> </w:t>
      </w:r>
      <w:r w:rsidRPr="00987FD4">
        <w:rPr>
          <w:color w:val="1F3863"/>
        </w:rPr>
        <w:t>Staff</w:t>
      </w:r>
      <w:r w:rsidRPr="00987FD4">
        <w:rPr>
          <w:color w:val="1F3863"/>
          <w:spacing w:val="-1"/>
        </w:rPr>
        <w:t xml:space="preserve"> </w:t>
      </w:r>
      <w:r w:rsidRPr="00987FD4">
        <w:rPr>
          <w:color w:val="1F3863"/>
          <w:spacing w:val="-2"/>
        </w:rPr>
        <w:t>Representative</w:t>
      </w:r>
    </w:p>
    <w:p w14:paraId="51547DDA" w14:textId="77777777" w:rsidR="00315F08" w:rsidRPr="00987FD4" w:rsidRDefault="00315F08">
      <w:pPr>
        <w:pStyle w:val="BodyText"/>
        <w:spacing w:before="0"/>
        <w:ind w:left="0" w:firstLine="0"/>
        <w:jc w:val="left"/>
        <w:rPr>
          <w:sz w:val="28"/>
        </w:rPr>
      </w:pPr>
    </w:p>
    <w:p w14:paraId="316D039D" w14:textId="77777777" w:rsidR="00315F08" w:rsidRPr="00987FD4" w:rsidRDefault="00315F08">
      <w:pPr>
        <w:pStyle w:val="BodyText"/>
        <w:spacing w:before="64"/>
        <w:ind w:left="0" w:firstLine="0"/>
        <w:jc w:val="left"/>
        <w:rPr>
          <w:sz w:val="28"/>
        </w:rPr>
      </w:pPr>
    </w:p>
    <w:p w14:paraId="3E307BB2" w14:textId="77777777" w:rsidR="00315F08" w:rsidRPr="00987FD4" w:rsidRDefault="00BB5EDA">
      <w:pPr>
        <w:pStyle w:val="Heading3"/>
        <w:numPr>
          <w:ilvl w:val="0"/>
          <w:numId w:val="2"/>
        </w:numPr>
        <w:tabs>
          <w:tab w:val="left" w:pos="498"/>
        </w:tabs>
        <w:spacing w:before="0"/>
        <w:ind w:hanging="358"/>
      </w:pPr>
      <w:r w:rsidRPr="00987FD4">
        <w:rPr>
          <w:color w:val="1F3863"/>
        </w:rPr>
        <w:t>Staff</w:t>
      </w:r>
      <w:r w:rsidRPr="00987FD4">
        <w:rPr>
          <w:color w:val="1F3863"/>
          <w:spacing w:val="-1"/>
        </w:rPr>
        <w:t xml:space="preserve"> </w:t>
      </w:r>
      <w:r w:rsidRPr="00987FD4">
        <w:rPr>
          <w:color w:val="1F3863"/>
        </w:rPr>
        <w:t>Association</w:t>
      </w:r>
      <w:r w:rsidRPr="00987FD4">
        <w:rPr>
          <w:color w:val="1F3863"/>
          <w:spacing w:val="-1"/>
        </w:rPr>
        <w:t xml:space="preserve"> </w:t>
      </w:r>
      <w:r w:rsidRPr="00987FD4">
        <w:rPr>
          <w:color w:val="1F3863"/>
        </w:rPr>
        <w:t>(SA)</w:t>
      </w:r>
      <w:r w:rsidRPr="00987FD4">
        <w:rPr>
          <w:color w:val="1F3863"/>
          <w:spacing w:val="-2"/>
        </w:rPr>
        <w:t xml:space="preserve"> </w:t>
      </w:r>
      <w:r w:rsidRPr="00987FD4">
        <w:rPr>
          <w:color w:val="1F3863"/>
        </w:rPr>
        <w:t>and</w:t>
      </w:r>
      <w:r w:rsidRPr="00987FD4">
        <w:rPr>
          <w:color w:val="1F3863"/>
          <w:spacing w:val="-1"/>
        </w:rPr>
        <w:t xml:space="preserve"> </w:t>
      </w:r>
      <w:r w:rsidRPr="00987FD4">
        <w:rPr>
          <w:color w:val="1F3863"/>
        </w:rPr>
        <w:t>Election</w:t>
      </w:r>
      <w:r w:rsidRPr="00987FD4">
        <w:rPr>
          <w:color w:val="1F3863"/>
          <w:spacing w:val="-2"/>
        </w:rPr>
        <w:t xml:space="preserve"> </w:t>
      </w:r>
      <w:r w:rsidRPr="00987FD4">
        <w:rPr>
          <w:color w:val="1F3863"/>
        </w:rPr>
        <w:t>of Staff</w:t>
      </w:r>
      <w:r w:rsidRPr="00987FD4">
        <w:rPr>
          <w:color w:val="1F3863"/>
          <w:spacing w:val="1"/>
        </w:rPr>
        <w:t xml:space="preserve"> </w:t>
      </w:r>
      <w:r w:rsidRPr="00987FD4">
        <w:rPr>
          <w:color w:val="1F3863"/>
        </w:rPr>
        <w:t>Representative</w:t>
      </w:r>
      <w:r w:rsidRPr="00987FD4">
        <w:rPr>
          <w:color w:val="1F3863"/>
          <w:spacing w:val="-2"/>
        </w:rPr>
        <w:t xml:space="preserve"> </w:t>
      </w:r>
      <w:r w:rsidRPr="00987FD4">
        <w:rPr>
          <w:color w:val="1F3863"/>
          <w:spacing w:val="-4"/>
        </w:rPr>
        <w:t>(SR)</w:t>
      </w:r>
    </w:p>
    <w:p w14:paraId="65063773" w14:textId="77777777" w:rsidR="00315F08" w:rsidRPr="00987FD4" w:rsidRDefault="00BB5EDA">
      <w:pPr>
        <w:pStyle w:val="ListParagraph"/>
        <w:numPr>
          <w:ilvl w:val="1"/>
          <w:numId w:val="2"/>
        </w:numPr>
        <w:tabs>
          <w:tab w:val="left" w:pos="990"/>
          <w:tab w:val="left" w:pos="993"/>
        </w:tabs>
        <w:spacing w:before="240"/>
        <w:ind w:right="136"/>
        <w:jc w:val="both"/>
      </w:pPr>
      <w:r w:rsidRPr="00987FD4">
        <w:t>All SPRFMO employees</w:t>
      </w:r>
      <w:hyperlink w:anchor="_bookmark4" w:history="1">
        <w:r w:rsidRPr="00987FD4">
          <w:rPr>
            <w:vertAlign w:val="superscript"/>
          </w:rPr>
          <w:t>5</w:t>
        </w:r>
      </w:hyperlink>
      <w:r w:rsidRPr="00987FD4">
        <w:t xml:space="preserve"> on permanent or at least one-year contract excluding the Executive Secretary (ES) may form a</w:t>
      </w:r>
      <w:r w:rsidRPr="00987FD4">
        <w:rPr>
          <w:spacing w:val="-2"/>
        </w:rPr>
        <w:t xml:space="preserve"> </w:t>
      </w:r>
      <w:r w:rsidRPr="00987FD4">
        <w:t>Staff Association (SA) and shall have the right to</w:t>
      </w:r>
      <w:r w:rsidRPr="00987FD4">
        <w:rPr>
          <w:spacing w:val="-2"/>
        </w:rPr>
        <w:t xml:space="preserve"> </w:t>
      </w:r>
      <w:r w:rsidRPr="00987FD4">
        <w:t>vote at</w:t>
      </w:r>
      <w:r w:rsidRPr="00987FD4">
        <w:rPr>
          <w:spacing w:val="-1"/>
        </w:rPr>
        <w:t xml:space="preserve"> </w:t>
      </w:r>
      <w:r w:rsidRPr="00987FD4">
        <w:t>the SA</w:t>
      </w:r>
      <w:r w:rsidRPr="00987FD4">
        <w:rPr>
          <w:spacing w:val="-1"/>
        </w:rPr>
        <w:t xml:space="preserve"> </w:t>
      </w:r>
      <w:r w:rsidRPr="00987FD4">
        <w:t>meetings. The SA guides and mandates the Staff Representative (SR) to take specific actions or present particular viewpoints to the ES.</w:t>
      </w:r>
    </w:p>
    <w:p w14:paraId="3A8A242C" w14:textId="77777777" w:rsidR="00315F08" w:rsidRPr="00987FD4" w:rsidRDefault="00BB5EDA">
      <w:pPr>
        <w:pStyle w:val="ListParagraph"/>
        <w:numPr>
          <w:ilvl w:val="1"/>
          <w:numId w:val="2"/>
        </w:numPr>
        <w:tabs>
          <w:tab w:val="left" w:pos="930"/>
          <w:tab w:val="left" w:pos="933"/>
        </w:tabs>
        <w:spacing w:before="121"/>
        <w:ind w:left="933" w:right="146" w:hanging="432"/>
        <w:jc w:val="both"/>
      </w:pPr>
      <w:r w:rsidRPr="00987FD4">
        <w:t>Decisions are valid only if all members participate at the meeting. A decision should be reached by consensus; if that is not possible, decisions shall be accepted by a simple majority. Decisions can be taken by a show of hands unless requested otherwise by at least one staff member.</w:t>
      </w:r>
    </w:p>
    <w:p w14:paraId="609A8D51" w14:textId="77777777" w:rsidR="00315F08" w:rsidRPr="00987FD4" w:rsidRDefault="00BB5EDA">
      <w:pPr>
        <w:pStyle w:val="ListParagraph"/>
        <w:numPr>
          <w:ilvl w:val="1"/>
          <w:numId w:val="2"/>
        </w:numPr>
        <w:tabs>
          <w:tab w:val="left" w:pos="930"/>
          <w:tab w:val="left" w:pos="933"/>
        </w:tabs>
        <w:spacing w:before="119"/>
        <w:ind w:left="933" w:right="143" w:hanging="432"/>
        <w:jc w:val="both"/>
      </w:pPr>
      <w:r w:rsidRPr="00987FD4">
        <w:t>The</w:t>
      </w:r>
      <w:r w:rsidRPr="00987FD4">
        <w:rPr>
          <w:spacing w:val="-2"/>
        </w:rPr>
        <w:t xml:space="preserve"> </w:t>
      </w:r>
      <w:r w:rsidRPr="00987FD4">
        <w:t>SA</w:t>
      </w:r>
      <w:r w:rsidRPr="00987FD4">
        <w:rPr>
          <w:spacing w:val="-3"/>
        </w:rPr>
        <w:t xml:space="preserve"> </w:t>
      </w:r>
      <w:r w:rsidRPr="00987FD4">
        <w:t>elects</w:t>
      </w:r>
      <w:r w:rsidRPr="00987FD4">
        <w:rPr>
          <w:spacing w:val="-1"/>
        </w:rPr>
        <w:t xml:space="preserve"> </w:t>
      </w:r>
      <w:r w:rsidRPr="00987FD4">
        <w:t>the</w:t>
      </w:r>
      <w:r w:rsidRPr="00987FD4">
        <w:rPr>
          <w:spacing w:val="-2"/>
        </w:rPr>
        <w:t xml:space="preserve"> </w:t>
      </w:r>
      <w:r w:rsidRPr="00987FD4">
        <w:t>SR</w:t>
      </w:r>
      <w:r w:rsidRPr="00987FD4">
        <w:rPr>
          <w:spacing w:val="-4"/>
        </w:rPr>
        <w:t xml:space="preserve"> </w:t>
      </w:r>
      <w:r w:rsidRPr="00987FD4">
        <w:t>by</w:t>
      </w:r>
      <w:r w:rsidRPr="00987FD4">
        <w:rPr>
          <w:spacing w:val="-1"/>
        </w:rPr>
        <w:t xml:space="preserve"> </w:t>
      </w:r>
      <w:r w:rsidRPr="00987FD4">
        <w:t>secret</w:t>
      </w:r>
      <w:r w:rsidRPr="00987FD4">
        <w:rPr>
          <w:spacing w:val="-1"/>
        </w:rPr>
        <w:t xml:space="preserve"> </w:t>
      </w:r>
      <w:r w:rsidRPr="00987FD4">
        <w:t>ballot</w:t>
      </w:r>
      <w:r w:rsidRPr="00987FD4">
        <w:rPr>
          <w:spacing w:val="-1"/>
        </w:rPr>
        <w:t xml:space="preserve"> </w:t>
      </w:r>
      <w:r w:rsidRPr="00987FD4">
        <w:t>and</w:t>
      </w:r>
      <w:r w:rsidRPr="00987FD4">
        <w:rPr>
          <w:spacing w:val="-1"/>
        </w:rPr>
        <w:t xml:space="preserve"> </w:t>
      </w:r>
      <w:r w:rsidRPr="00987FD4">
        <w:t>by</w:t>
      </w:r>
      <w:r w:rsidRPr="00987FD4">
        <w:rPr>
          <w:spacing w:val="-2"/>
        </w:rPr>
        <w:t xml:space="preserve"> </w:t>
      </w:r>
      <w:r w:rsidRPr="00987FD4">
        <w:t>simple</w:t>
      </w:r>
      <w:r w:rsidRPr="00987FD4">
        <w:rPr>
          <w:spacing w:val="-3"/>
        </w:rPr>
        <w:t xml:space="preserve"> </w:t>
      </w:r>
      <w:r w:rsidRPr="00987FD4">
        <w:t>majority</w:t>
      </w:r>
      <w:hyperlink w:anchor="_bookmark5" w:history="1">
        <w:r w:rsidRPr="00987FD4">
          <w:rPr>
            <w:vertAlign w:val="superscript"/>
          </w:rPr>
          <w:t>6</w:t>
        </w:r>
      </w:hyperlink>
      <w:r w:rsidRPr="00987FD4">
        <w:rPr>
          <w:spacing w:val="-2"/>
        </w:rPr>
        <w:t xml:space="preserve"> </w:t>
      </w:r>
      <w:r w:rsidRPr="00987FD4">
        <w:t>for</w:t>
      </w:r>
      <w:r w:rsidRPr="00987FD4">
        <w:rPr>
          <w:spacing w:val="-3"/>
        </w:rPr>
        <w:t xml:space="preserve"> </w:t>
      </w:r>
      <w:r w:rsidRPr="00987FD4">
        <w:t>a</w:t>
      </w:r>
      <w:r w:rsidRPr="00987FD4">
        <w:rPr>
          <w:spacing w:val="-1"/>
        </w:rPr>
        <w:t xml:space="preserve"> </w:t>
      </w:r>
      <w:r w:rsidRPr="00987FD4">
        <w:t>term</w:t>
      </w:r>
      <w:r w:rsidRPr="00987FD4">
        <w:rPr>
          <w:spacing w:val="-3"/>
        </w:rPr>
        <w:t xml:space="preserve"> </w:t>
      </w:r>
      <w:r w:rsidRPr="00987FD4">
        <w:t>of</w:t>
      </w:r>
      <w:r w:rsidRPr="00987FD4">
        <w:rPr>
          <w:spacing w:val="-1"/>
        </w:rPr>
        <w:t xml:space="preserve"> </w:t>
      </w:r>
      <w:r w:rsidRPr="00987FD4">
        <w:t>2</w:t>
      </w:r>
      <w:r w:rsidRPr="00987FD4">
        <w:rPr>
          <w:spacing w:val="-2"/>
        </w:rPr>
        <w:t xml:space="preserve"> </w:t>
      </w:r>
      <w:r w:rsidRPr="00987FD4">
        <w:t>years</w:t>
      </w:r>
      <w:r w:rsidRPr="00987FD4">
        <w:rPr>
          <w:spacing w:val="-3"/>
        </w:rPr>
        <w:t xml:space="preserve"> </w:t>
      </w:r>
      <w:r w:rsidRPr="00987FD4">
        <w:t>starting</w:t>
      </w:r>
      <w:r w:rsidRPr="00987FD4">
        <w:rPr>
          <w:spacing w:val="-1"/>
        </w:rPr>
        <w:t xml:space="preserve"> </w:t>
      </w:r>
      <w:r w:rsidRPr="00987FD4">
        <w:t>January</w:t>
      </w:r>
      <w:r w:rsidRPr="00987FD4">
        <w:rPr>
          <w:spacing w:val="-2"/>
        </w:rPr>
        <w:t xml:space="preserve"> </w:t>
      </w:r>
      <w:r w:rsidRPr="00987FD4">
        <w:t>(if a SR is elected after January, his/her term still ends with the calendar year). Each staff member is eligible for the role and can be re-elected without restrictions. The SR can be voted out of office by simple</w:t>
      </w:r>
      <w:r w:rsidRPr="00987FD4">
        <w:rPr>
          <w:spacing w:val="-3"/>
        </w:rPr>
        <w:t xml:space="preserve"> </w:t>
      </w:r>
      <w:r w:rsidRPr="00987FD4">
        <w:t>majority</w:t>
      </w:r>
      <w:r w:rsidRPr="00987FD4">
        <w:rPr>
          <w:spacing w:val="-3"/>
        </w:rPr>
        <w:t xml:space="preserve"> </w:t>
      </w:r>
      <w:r w:rsidRPr="00987FD4">
        <w:t>at</w:t>
      </w:r>
      <w:r w:rsidRPr="00987FD4">
        <w:rPr>
          <w:spacing w:val="-5"/>
        </w:rPr>
        <w:t xml:space="preserve"> </w:t>
      </w:r>
      <w:r w:rsidRPr="00987FD4">
        <w:t>any</w:t>
      </w:r>
      <w:r w:rsidRPr="00987FD4">
        <w:rPr>
          <w:spacing w:val="-3"/>
        </w:rPr>
        <w:t xml:space="preserve"> </w:t>
      </w:r>
      <w:r w:rsidRPr="00987FD4">
        <w:t>time.</w:t>
      </w:r>
      <w:r w:rsidRPr="00987FD4">
        <w:rPr>
          <w:spacing w:val="-6"/>
        </w:rPr>
        <w:t xml:space="preserve"> </w:t>
      </w:r>
      <w:r w:rsidRPr="00987FD4">
        <w:t>If</w:t>
      </w:r>
      <w:r w:rsidRPr="00987FD4">
        <w:rPr>
          <w:spacing w:val="-3"/>
        </w:rPr>
        <w:t xml:space="preserve"> </w:t>
      </w:r>
      <w:r w:rsidRPr="00987FD4">
        <w:t>the</w:t>
      </w:r>
      <w:r w:rsidRPr="00987FD4">
        <w:rPr>
          <w:spacing w:val="-5"/>
        </w:rPr>
        <w:t xml:space="preserve"> </w:t>
      </w:r>
      <w:r w:rsidRPr="00987FD4">
        <w:t>SR</w:t>
      </w:r>
      <w:r w:rsidRPr="00987FD4">
        <w:rPr>
          <w:spacing w:val="-4"/>
        </w:rPr>
        <w:t xml:space="preserve"> </w:t>
      </w:r>
      <w:r w:rsidRPr="00987FD4">
        <w:t>resigns,</w:t>
      </w:r>
      <w:r w:rsidRPr="00987FD4">
        <w:rPr>
          <w:spacing w:val="-3"/>
        </w:rPr>
        <w:t xml:space="preserve"> </w:t>
      </w:r>
      <w:r w:rsidRPr="00987FD4">
        <w:t>a</w:t>
      </w:r>
      <w:r w:rsidRPr="00987FD4">
        <w:rPr>
          <w:spacing w:val="-5"/>
        </w:rPr>
        <w:t xml:space="preserve"> </w:t>
      </w:r>
      <w:r w:rsidRPr="00987FD4">
        <w:t>meeting</w:t>
      </w:r>
      <w:r w:rsidRPr="00987FD4">
        <w:rPr>
          <w:spacing w:val="-7"/>
        </w:rPr>
        <w:t xml:space="preserve"> </w:t>
      </w:r>
      <w:r w:rsidRPr="00987FD4">
        <w:t>shall</w:t>
      </w:r>
      <w:r w:rsidRPr="00987FD4">
        <w:rPr>
          <w:spacing w:val="-5"/>
        </w:rPr>
        <w:t xml:space="preserve"> </w:t>
      </w:r>
      <w:r w:rsidRPr="00987FD4">
        <w:t>be</w:t>
      </w:r>
      <w:r w:rsidRPr="00987FD4">
        <w:rPr>
          <w:spacing w:val="-3"/>
        </w:rPr>
        <w:t xml:space="preserve"> </w:t>
      </w:r>
      <w:r w:rsidRPr="00987FD4">
        <w:t>called</w:t>
      </w:r>
      <w:r w:rsidRPr="00987FD4">
        <w:rPr>
          <w:spacing w:val="-4"/>
        </w:rPr>
        <w:t xml:space="preserve"> </w:t>
      </w:r>
      <w:r w:rsidRPr="00987FD4">
        <w:t>within</w:t>
      </w:r>
      <w:r w:rsidRPr="00987FD4">
        <w:rPr>
          <w:spacing w:val="-4"/>
        </w:rPr>
        <w:t xml:space="preserve"> </w:t>
      </w:r>
      <w:r w:rsidRPr="00987FD4">
        <w:t>a</w:t>
      </w:r>
      <w:r w:rsidRPr="00987FD4">
        <w:rPr>
          <w:spacing w:val="-5"/>
        </w:rPr>
        <w:t xml:space="preserve"> </w:t>
      </w:r>
      <w:r w:rsidRPr="00987FD4">
        <w:t>month</w:t>
      </w:r>
      <w:r w:rsidRPr="00987FD4">
        <w:rPr>
          <w:spacing w:val="-4"/>
        </w:rPr>
        <w:t xml:space="preserve"> </w:t>
      </w:r>
      <w:r w:rsidRPr="00987FD4">
        <w:t>to</w:t>
      </w:r>
      <w:r w:rsidRPr="00987FD4">
        <w:rPr>
          <w:spacing w:val="-5"/>
        </w:rPr>
        <w:t xml:space="preserve"> </w:t>
      </w:r>
      <w:r w:rsidRPr="00987FD4">
        <w:t>elect</w:t>
      </w:r>
      <w:r w:rsidRPr="00987FD4">
        <w:rPr>
          <w:spacing w:val="-5"/>
        </w:rPr>
        <w:t xml:space="preserve"> </w:t>
      </w:r>
      <w:r w:rsidRPr="00987FD4">
        <w:t>a</w:t>
      </w:r>
      <w:r w:rsidRPr="00987FD4">
        <w:rPr>
          <w:spacing w:val="-5"/>
        </w:rPr>
        <w:t xml:space="preserve"> </w:t>
      </w:r>
      <w:r w:rsidRPr="00987FD4">
        <w:t xml:space="preserve">new </w:t>
      </w:r>
      <w:r w:rsidRPr="00987FD4">
        <w:rPr>
          <w:spacing w:val="-4"/>
        </w:rPr>
        <w:t>SR.</w:t>
      </w:r>
    </w:p>
    <w:p w14:paraId="242C3465" w14:textId="77777777" w:rsidR="00315F08" w:rsidRPr="00987FD4" w:rsidRDefault="00BB5EDA">
      <w:pPr>
        <w:pStyle w:val="ListParagraph"/>
        <w:numPr>
          <w:ilvl w:val="1"/>
          <w:numId w:val="2"/>
        </w:numPr>
        <w:tabs>
          <w:tab w:val="left" w:pos="930"/>
          <w:tab w:val="left" w:pos="933"/>
        </w:tabs>
        <w:spacing w:before="121"/>
        <w:ind w:left="933" w:right="143" w:hanging="432"/>
        <w:jc w:val="both"/>
      </w:pPr>
      <w:r w:rsidRPr="00987FD4">
        <w:t>The SR can call a Staff Meeting on his/her initiative. In</w:t>
      </w:r>
      <w:r w:rsidRPr="00987FD4">
        <w:rPr>
          <w:spacing w:val="-1"/>
        </w:rPr>
        <w:t xml:space="preserve"> </w:t>
      </w:r>
      <w:r w:rsidRPr="00987FD4">
        <w:t>addition, an</w:t>
      </w:r>
      <w:r w:rsidRPr="00987FD4">
        <w:rPr>
          <w:spacing w:val="-1"/>
        </w:rPr>
        <w:t xml:space="preserve"> </w:t>
      </w:r>
      <w:r w:rsidRPr="00987FD4">
        <w:t>extraordinary SA Meeting can be called</w:t>
      </w:r>
      <w:r w:rsidRPr="00987FD4">
        <w:rPr>
          <w:spacing w:val="-8"/>
        </w:rPr>
        <w:t xml:space="preserve"> </w:t>
      </w:r>
      <w:r w:rsidRPr="00987FD4">
        <w:t>upon</w:t>
      </w:r>
      <w:r w:rsidRPr="00987FD4">
        <w:rPr>
          <w:spacing w:val="-8"/>
        </w:rPr>
        <w:t xml:space="preserve"> </w:t>
      </w:r>
      <w:r w:rsidRPr="00987FD4">
        <w:t>request</w:t>
      </w:r>
      <w:r w:rsidRPr="00987FD4">
        <w:rPr>
          <w:spacing w:val="-9"/>
        </w:rPr>
        <w:t xml:space="preserve"> </w:t>
      </w:r>
      <w:r w:rsidRPr="00987FD4">
        <w:t>of</w:t>
      </w:r>
      <w:r w:rsidRPr="00987FD4">
        <w:rPr>
          <w:spacing w:val="-7"/>
        </w:rPr>
        <w:t xml:space="preserve"> </w:t>
      </w:r>
      <w:r w:rsidRPr="00987FD4">
        <w:t>at</w:t>
      </w:r>
      <w:r w:rsidRPr="00987FD4">
        <w:rPr>
          <w:spacing w:val="-9"/>
        </w:rPr>
        <w:t xml:space="preserve"> </w:t>
      </w:r>
      <w:r w:rsidRPr="00987FD4">
        <w:t>least</w:t>
      </w:r>
      <w:r w:rsidRPr="00987FD4">
        <w:rPr>
          <w:spacing w:val="-9"/>
        </w:rPr>
        <w:t xml:space="preserve"> </w:t>
      </w:r>
      <w:r w:rsidRPr="00987FD4">
        <w:t>half</w:t>
      </w:r>
      <w:r w:rsidRPr="00987FD4">
        <w:rPr>
          <w:spacing w:val="-7"/>
        </w:rPr>
        <w:t xml:space="preserve"> </w:t>
      </w:r>
      <w:r w:rsidRPr="00987FD4">
        <w:t>the</w:t>
      </w:r>
      <w:r w:rsidRPr="00987FD4">
        <w:rPr>
          <w:spacing w:val="-10"/>
        </w:rPr>
        <w:t xml:space="preserve"> </w:t>
      </w:r>
      <w:r w:rsidRPr="00987FD4">
        <w:t>SA</w:t>
      </w:r>
      <w:r w:rsidRPr="00987FD4">
        <w:rPr>
          <w:spacing w:val="-8"/>
        </w:rPr>
        <w:t xml:space="preserve"> </w:t>
      </w:r>
      <w:r w:rsidRPr="00987FD4">
        <w:t>members</w:t>
      </w:r>
      <w:r w:rsidRPr="00987FD4">
        <w:rPr>
          <w:spacing w:val="-7"/>
        </w:rPr>
        <w:t xml:space="preserve"> </w:t>
      </w:r>
      <w:r w:rsidRPr="00987FD4">
        <w:t>with</w:t>
      </w:r>
      <w:r w:rsidRPr="00987FD4">
        <w:rPr>
          <w:spacing w:val="-8"/>
        </w:rPr>
        <w:t xml:space="preserve"> </w:t>
      </w:r>
      <w:r w:rsidRPr="00987FD4">
        <w:t>an</w:t>
      </w:r>
      <w:r w:rsidRPr="00987FD4">
        <w:rPr>
          <w:spacing w:val="-8"/>
        </w:rPr>
        <w:t xml:space="preserve"> </w:t>
      </w:r>
      <w:r w:rsidRPr="00987FD4">
        <w:t>agenda</w:t>
      </w:r>
      <w:r w:rsidRPr="00987FD4">
        <w:rPr>
          <w:spacing w:val="-8"/>
        </w:rPr>
        <w:t xml:space="preserve"> </w:t>
      </w:r>
      <w:r w:rsidRPr="00987FD4">
        <w:t>circulated</w:t>
      </w:r>
      <w:r w:rsidRPr="00987FD4">
        <w:rPr>
          <w:spacing w:val="-8"/>
        </w:rPr>
        <w:t xml:space="preserve"> </w:t>
      </w:r>
      <w:r w:rsidRPr="00987FD4">
        <w:t>at</w:t>
      </w:r>
      <w:r w:rsidRPr="00987FD4">
        <w:rPr>
          <w:spacing w:val="-9"/>
        </w:rPr>
        <w:t xml:space="preserve"> </w:t>
      </w:r>
      <w:r w:rsidRPr="00987FD4">
        <w:t>least</w:t>
      </w:r>
      <w:r w:rsidRPr="00987FD4">
        <w:rPr>
          <w:spacing w:val="-9"/>
        </w:rPr>
        <w:t xml:space="preserve"> </w:t>
      </w:r>
      <w:r w:rsidRPr="00987FD4">
        <w:t>3</w:t>
      </w:r>
      <w:r w:rsidRPr="00987FD4">
        <w:rPr>
          <w:spacing w:val="-7"/>
        </w:rPr>
        <w:t xml:space="preserve"> </w:t>
      </w:r>
      <w:r w:rsidRPr="00987FD4">
        <w:t>working</w:t>
      </w:r>
      <w:r w:rsidRPr="00987FD4">
        <w:rPr>
          <w:spacing w:val="-8"/>
        </w:rPr>
        <w:t xml:space="preserve"> </w:t>
      </w:r>
      <w:r w:rsidRPr="00987FD4">
        <w:t>days before the meeting.</w:t>
      </w:r>
    </w:p>
    <w:p w14:paraId="4EE2C39C" w14:textId="77777777" w:rsidR="00315F08" w:rsidRPr="00987FD4" w:rsidRDefault="00BB5EDA">
      <w:pPr>
        <w:pStyle w:val="Heading3"/>
        <w:numPr>
          <w:ilvl w:val="0"/>
          <w:numId w:val="2"/>
        </w:numPr>
        <w:tabs>
          <w:tab w:val="left" w:pos="498"/>
        </w:tabs>
        <w:ind w:hanging="358"/>
      </w:pPr>
      <w:r w:rsidRPr="00987FD4">
        <w:rPr>
          <w:color w:val="1F3863"/>
        </w:rPr>
        <w:t>Mandate</w:t>
      </w:r>
      <w:r w:rsidRPr="00987FD4">
        <w:rPr>
          <w:color w:val="1F3863"/>
          <w:spacing w:val="-3"/>
        </w:rPr>
        <w:t xml:space="preserve"> </w:t>
      </w:r>
      <w:r w:rsidRPr="00987FD4">
        <w:rPr>
          <w:color w:val="1F3863"/>
        </w:rPr>
        <w:t>of</w:t>
      </w:r>
      <w:r w:rsidRPr="00987FD4">
        <w:rPr>
          <w:color w:val="1F3863"/>
          <w:spacing w:val="-2"/>
        </w:rPr>
        <w:t xml:space="preserve"> </w:t>
      </w:r>
      <w:r w:rsidRPr="00987FD4">
        <w:rPr>
          <w:color w:val="1F3863"/>
        </w:rPr>
        <w:t>the</w:t>
      </w:r>
      <w:r w:rsidRPr="00987FD4">
        <w:rPr>
          <w:color w:val="1F3863"/>
          <w:spacing w:val="-2"/>
        </w:rPr>
        <w:t xml:space="preserve"> </w:t>
      </w:r>
      <w:r w:rsidRPr="00987FD4">
        <w:rPr>
          <w:color w:val="1F3863"/>
        </w:rPr>
        <w:t>Staff</w:t>
      </w:r>
      <w:r w:rsidRPr="00987FD4">
        <w:rPr>
          <w:color w:val="1F3863"/>
          <w:spacing w:val="-2"/>
        </w:rPr>
        <w:t xml:space="preserve"> </w:t>
      </w:r>
      <w:r w:rsidRPr="00987FD4">
        <w:rPr>
          <w:color w:val="1F3863"/>
        </w:rPr>
        <w:t>Representative</w:t>
      </w:r>
      <w:r w:rsidRPr="00987FD4">
        <w:rPr>
          <w:color w:val="1F3863"/>
          <w:spacing w:val="-2"/>
        </w:rPr>
        <w:t xml:space="preserve"> </w:t>
      </w:r>
      <w:r w:rsidRPr="00987FD4">
        <w:rPr>
          <w:color w:val="1F3863"/>
          <w:spacing w:val="-4"/>
        </w:rPr>
        <w:t>(SR)</w:t>
      </w:r>
    </w:p>
    <w:p w14:paraId="6C7704FF" w14:textId="77777777" w:rsidR="00315F08" w:rsidRPr="00987FD4" w:rsidRDefault="00BB5EDA">
      <w:pPr>
        <w:pStyle w:val="ListParagraph"/>
        <w:numPr>
          <w:ilvl w:val="1"/>
          <w:numId w:val="2"/>
        </w:numPr>
        <w:tabs>
          <w:tab w:val="left" w:pos="925"/>
          <w:tab w:val="left" w:pos="928"/>
        </w:tabs>
        <w:spacing w:before="240" w:line="247" w:lineRule="auto"/>
        <w:ind w:left="928" w:right="138" w:hanging="430"/>
        <w:jc w:val="both"/>
      </w:pPr>
      <w:r w:rsidRPr="00987FD4">
        <w:t>It is the role of the SR to ensure that staff interests are adequately presented in relevant decision-making processes. The SR has the role of contributing to management transparency by informing staff in a timely fashion of important developments and decisions.</w:t>
      </w:r>
    </w:p>
    <w:p w14:paraId="2D0795DC" w14:textId="77777777" w:rsidR="00315F08" w:rsidRPr="00987FD4" w:rsidRDefault="00BB5EDA">
      <w:pPr>
        <w:pStyle w:val="ListParagraph"/>
        <w:numPr>
          <w:ilvl w:val="1"/>
          <w:numId w:val="2"/>
        </w:numPr>
        <w:tabs>
          <w:tab w:val="left" w:pos="925"/>
          <w:tab w:val="left" w:pos="928"/>
        </w:tabs>
        <w:spacing w:before="118" w:line="247" w:lineRule="auto"/>
        <w:ind w:left="928" w:right="143" w:hanging="430"/>
        <w:jc w:val="both"/>
      </w:pPr>
      <w:r w:rsidRPr="00987FD4">
        <w:t>Confidential and personal information cannot be disclosed without consent in writing of the individual(s) concerned. If in need of guidance, the SR</w:t>
      </w:r>
      <w:r w:rsidRPr="00987FD4">
        <w:rPr>
          <w:spacing w:val="-1"/>
        </w:rPr>
        <w:t xml:space="preserve"> </w:t>
      </w:r>
      <w:r w:rsidRPr="00987FD4">
        <w:t>can call a SA meeting. In the case of a conflict within the Secretariat that cannot be solved internally, the SR can call upon the FAC.</w:t>
      </w:r>
    </w:p>
    <w:p w14:paraId="170CF011" w14:textId="77777777" w:rsidR="00315F08" w:rsidRPr="00987FD4" w:rsidRDefault="00BB5EDA">
      <w:pPr>
        <w:pStyle w:val="Heading3"/>
        <w:numPr>
          <w:ilvl w:val="0"/>
          <w:numId w:val="2"/>
        </w:numPr>
        <w:tabs>
          <w:tab w:val="left" w:pos="498"/>
        </w:tabs>
        <w:ind w:hanging="358"/>
      </w:pPr>
      <w:r w:rsidRPr="00987FD4">
        <w:rPr>
          <w:color w:val="1F3863"/>
        </w:rPr>
        <w:t>Rights</w:t>
      </w:r>
      <w:r w:rsidRPr="00987FD4">
        <w:rPr>
          <w:color w:val="1F3863"/>
          <w:spacing w:val="-1"/>
        </w:rPr>
        <w:t xml:space="preserve"> </w:t>
      </w:r>
      <w:r w:rsidRPr="00987FD4">
        <w:rPr>
          <w:color w:val="1F3863"/>
        </w:rPr>
        <w:t>of</w:t>
      </w:r>
      <w:r w:rsidRPr="00987FD4">
        <w:rPr>
          <w:color w:val="1F3863"/>
          <w:spacing w:val="-2"/>
        </w:rPr>
        <w:t xml:space="preserve"> </w:t>
      </w:r>
      <w:r w:rsidRPr="00987FD4">
        <w:rPr>
          <w:color w:val="1F3863"/>
        </w:rPr>
        <w:t>the</w:t>
      </w:r>
      <w:r w:rsidRPr="00987FD4">
        <w:rPr>
          <w:color w:val="1F3863"/>
          <w:spacing w:val="-2"/>
        </w:rPr>
        <w:t xml:space="preserve"> </w:t>
      </w:r>
      <w:r w:rsidRPr="00987FD4">
        <w:rPr>
          <w:color w:val="1F3863"/>
        </w:rPr>
        <w:t>Staff</w:t>
      </w:r>
      <w:r w:rsidRPr="00987FD4">
        <w:rPr>
          <w:color w:val="1F3863"/>
          <w:spacing w:val="-2"/>
        </w:rPr>
        <w:t xml:space="preserve"> </w:t>
      </w:r>
      <w:r w:rsidRPr="00987FD4">
        <w:rPr>
          <w:color w:val="1F3863"/>
        </w:rPr>
        <w:t>Representative</w:t>
      </w:r>
      <w:r w:rsidRPr="00987FD4">
        <w:rPr>
          <w:color w:val="1F3863"/>
          <w:spacing w:val="-2"/>
        </w:rPr>
        <w:t xml:space="preserve"> </w:t>
      </w:r>
      <w:r w:rsidRPr="00987FD4">
        <w:rPr>
          <w:color w:val="1F3863"/>
          <w:spacing w:val="-4"/>
        </w:rPr>
        <w:t>(SR)</w:t>
      </w:r>
    </w:p>
    <w:p w14:paraId="6662792A" w14:textId="77777777" w:rsidR="00315F08" w:rsidRPr="00987FD4" w:rsidRDefault="00BB5EDA">
      <w:pPr>
        <w:pStyle w:val="ListParagraph"/>
        <w:numPr>
          <w:ilvl w:val="1"/>
          <w:numId w:val="2"/>
        </w:numPr>
        <w:tabs>
          <w:tab w:val="left" w:pos="930"/>
        </w:tabs>
        <w:spacing w:before="239"/>
        <w:ind w:left="930" w:hanging="429"/>
        <w:jc w:val="both"/>
      </w:pPr>
      <w:r w:rsidRPr="00987FD4">
        <w:t>To</w:t>
      </w:r>
      <w:r w:rsidRPr="00987FD4">
        <w:rPr>
          <w:spacing w:val="-5"/>
        </w:rPr>
        <w:t xml:space="preserve"> </w:t>
      </w:r>
      <w:r w:rsidRPr="00987FD4">
        <w:t>fulfil</w:t>
      </w:r>
      <w:r w:rsidRPr="00987FD4">
        <w:rPr>
          <w:spacing w:val="-3"/>
        </w:rPr>
        <w:t xml:space="preserve"> </w:t>
      </w:r>
      <w:r w:rsidRPr="00987FD4">
        <w:t>his/her</w:t>
      </w:r>
      <w:r w:rsidRPr="00987FD4">
        <w:rPr>
          <w:spacing w:val="-4"/>
        </w:rPr>
        <w:t xml:space="preserve"> </w:t>
      </w:r>
      <w:r w:rsidRPr="00987FD4">
        <w:t>duties</w:t>
      </w:r>
      <w:r w:rsidRPr="00987FD4">
        <w:rPr>
          <w:spacing w:val="-2"/>
        </w:rPr>
        <w:t xml:space="preserve"> </w:t>
      </w:r>
      <w:r w:rsidRPr="00987FD4">
        <w:t>the</w:t>
      </w:r>
      <w:r w:rsidRPr="00987FD4">
        <w:rPr>
          <w:spacing w:val="-3"/>
        </w:rPr>
        <w:t xml:space="preserve"> </w:t>
      </w:r>
      <w:r w:rsidRPr="00987FD4">
        <w:t>SR</w:t>
      </w:r>
      <w:r w:rsidRPr="00987FD4">
        <w:rPr>
          <w:spacing w:val="-2"/>
        </w:rPr>
        <w:t xml:space="preserve"> </w:t>
      </w:r>
      <w:r w:rsidRPr="00987FD4">
        <w:t>has</w:t>
      </w:r>
      <w:r w:rsidRPr="00987FD4">
        <w:rPr>
          <w:spacing w:val="-4"/>
        </w:rPr>
        <w:t xml:space="preserve"> </w:t>
      </w:r>
      <w:r w:rsidRPr="00987FD4">
        <w:t>a</w:t>
      </w:r>
      <w:r w:rsidRPr="00987FD4">
        <w:rPr>
          <w:spacing w:val="-2"/>
        </w:rPr>
        <w:t xml:space="preserve"> </w:t>
      </w:r>
      <w:r w:rsidRPr="00987FD4">
        <w:t>number</w:t>
      </w:r>
      <w:r w:rsidRPr="00987FD4">
        <w:rPr>
          <w:spacing w:val="-4"/>
        </w:rPr>
        <w:t xml:space="preserve"> </w:t>
      </w:r>
      <w:r w:rsidRPr="00987FD4">
        <w:t>of</w:t>
      </w:r>
      <w:r w:rsidRPr="00987FD4">
        <w:rPr>
          <w:spacing w:val="-2"/>
        </w:rPr>
        <w:t xml:space="preserve"> </w:t>
      </w:r>
      <w:r w:rsidRPr="00987FD4">
        <w:t>rights,</w:t>
      </w:r>
      <w:r w:rsidRPr="00987FD4">
        <w:rPr>
          <w:spacing w:val="-4"/>
        </w:rPr>
        <w:t xml:space="preserve"> </w:t>
      </w:r>
      <w:r w:rsidRPr="00987FD4">
        <w:rPr>
          <w:spacing w:val="-2"/>
        </w:rPr>
        <w:t>namely;</w:t>
      </w:r>
    </w:p>
    <w:p w14:paraId="6ACF3AEA" w14:textId="77777777" w:rsidR="00315F08" w:rsidRPr="00987FD4" w:rsidRDefault="00BB5EDA">
      <w:pPr>
        <w:pStyle w:val="ListParagraph"/>
        <w:numPr>
          <w:ilvl w:val="2"/>
          <w:numId w:val="2"/>
        </w:numPr>
        <w:tabs>
          <w:tab w:val="left" w:pos="1286"/>
          <w:tab w:val="left" w:pos="1288"/>
        </w:tabs>
        <w:spacing w:before="128"/>
        <w:ind w:right="147"/>
      </w:pPr>
      <w:r w:rsidRPr="00987FD4">
        <w:t xml:space="preserve">Be informed about all issues (facts, events, plans, </w:t>
      </w:r>
      <w:proofErr w:type="spellStart"/>
      <w:r w:rsidRPr="00987FD4">
        <w:t>etc</w:t>
      </w:r>
      <w:proofErr w:type="spellEnd"/>
      <w:r w:rsidRPr="00987FD4">
        <w:t>) regarding personnel matters and work situation in a timely and comprehensive fashion, limited to appropriate circumstances that may give rise to a conflict.</w:t>
      </w:r>
    </w:p>
    <w:p w14:paraId="2B140A1C" w14:textId="77777777" w:rsidR="00315F08" w:rsidRPr="00987FD4" w:rsidRDefault="00BB5EDA">
      <w:pPr>
        <w:pStyle w:val="ListParagraph"/>
        <w:numPr>
          <w:ilvl w:val="2"/>
          <w:numId w:val="2"/>
        </w:numPr>
        <w:tabs>
          <w:tab w:val="left" w:pos="1286"/>
          <w:tab w:val="left" w:pos="1288"/>
        </w:tabs>
        <w:spacing w:before="121"/>
        <w:ind w:right="142"/>
      </w:pPr>
      <w:r w:rsidRPr="00987FD4">
        <w:t>Advise</w:t>
      </w:r>
      <w:r w:rsidRPr="00987FD4">
        <w:rPr>
          <w:spacing w:val="-13"/>
        </w:rPr>
        <w:t xml:space="preserve"> </w:t>
      </w:r>
      <w:r w:rsidRPr="00987FD4">
        <w:t>the</w:t>
      </w:r>
      <w:r w:rsidRPr="00987FD4">
        <w:rPr>
          <w:spacing w:val="-12"/>
        </w:rPr>
        <w:t xml:space="preserve"> </w:t>
      </w:r>
      <w:r w:rsidRPr="00987FD4">
        <w:t>ES</w:t>
      </w:r>
      <w:r w:rsidRPr="00987FD4">
        <w:rPr>
          <w:spacing w:val="-13"/>
        </w:rPr>
        <w:t xml:space="preserve"> </w:t>
      </w:r>
      <w:r w:rsidRPr="00987FD4">
        <w:t>on</w:t>
      </w:r>
      <w:r w:rsidRPr="00987FD4">
        <w:rPr>
          <w:spacing w:val="-12"/>
        </w:rPr>
        <w:t xml:space="preserve"> </w:t>
      </w:r>
      <w:r w:rsidRPr="00987FD4">
        <w:t>staff</w:t>
      </w:r>
      <w:r w:rsidRPr="00987FD4">
        <w:rPr>
          <w:spacing w:val="-13"/>
        </w:rPr>
        <w:t xml:space="preserve"> </w:t>
      </w:r>
      <w:r w:rsidRPr="00987FD4">
        <w:t>preferences</w:t>
      </w:r>
      <w:r w:rsidRPr="00987FD4">
        <w:rPr>
          <w:spacing w:val="-12"/>
        </w:rPr>
        <w:t xml:space="preserve"> </w:t>
      </w:r>
      <w:r w:rsidRPr="00987FD4">
        <w:t>regarding</w:t>
      </w:r>
      <w:r w:rsidRPr="00987FD4">
        <w:rPr>
          <w:spacing w:val="-13"/>
        </w:rPr>
        <w:t xml:space="preserve"> </w:t>
      </w:r>
      <w:r w:rsidRPr="00987FD4">
        <w:t>work</w:t>
      </w:r>
      <w:r w:rsidRPr="00987FD4">
        <w:rPr>
          <w:spacing w:val="-12"/>
        </w:rPr>
        <w:t xml:space="preserve"> </w:t>
      </w:r>
      <w:r w:rsidRPr="00987FD4">
        <w:t>time</w:t>
      </w:r>
      <w:r w:rsidRPr="00987FD4">
        <w:rPr>
          <w:spacing w:val="-12"/>
        </w:rPr>
        <w:t xml:space="preserve"> </w:t>
      </w:r>
      <w:r w:rsidRPr="00987FD4">
        <w:t>regulations,</w:t>
      </w:r>
      <w:r w:rsidRPr="00987FD4">
        <w:rPr>
          <w:spacing w:val="-13"/>
        </w:rPr>
        <w:t xml:space="preserve"> </w:t>
      </w:r>
      <w:r w:rsidRPr="00987FD4">
        <w:t>work</w:t>
      </w:r>
      <w:r w:rsidRPr="00987FD4">
        <w:rPr>
          <w:spacing w:val="-12"/>
        </w:rPr>
        <w:t xml:space="preserve"> </w:t>
      </w:r>
      <w:r w:rsidRPr="00987FD4">
        <w:t>safety</w:t>
      </w:r>
      <w:r w:rsidRPr="00987FD4">
        <w:rPr>
          <w:spacing w:val="-13"/>
        </w:rPr>
        <w:t xml:space="preserve"> </w:t>
      </w:r>
      <w:r w:rsidRPr="00987FD4">
        <w:t>and</w:t>
      </w:r>
      <w:r w:rsidRPr="00987FD4">
        <w:rPr>
          <w:spacing w:val="-12"/>
        </w:rPr>
        <w:t xml:space="preserve"> </w:t>
      </w:r>
      <w:r w:rsidRPr="00987FD4">
        <w:t>health</w:t>
      </w:r>
      <w:r w:rsidRPr="00987FD4">
        <w:rPr>
          <w:spacing w:val="-13"/>
        </w:rPr>
        <w:t xml:space="preserve"> </w:t>
      </w:r>
      <w:r w:rsidRPr="00987FD4">
        <w:t>issues, review of Staff Rules, and other staff-related matters.</w:t>
      </w:r>
    </w:p>
    <w:p w14:paraId="3AD4AB9D" w14:textId="77777777" w:rsidR="00315F08" w:rsidRPr="00987FD4" w:rsidRDefault="00BB5EDA">
      <w:pPr>
        <w:pStyle w:val="ListParagraph"/>
        <w:numPr>
          <w:ilvl w:val="2"/>
          <w:numId w:val="2"/>
        </w:numPr>
        <w:tabs>
          <w:tab w:val="left" w:pos="1287"/>
        </w:tabs>
        <w:spacing w:before="118"/>
        <w:ind w:left="1287" w:hanging="359"/>
      </w:pPr>
      <w:r w:rsidRPr="00987FD4">
        <w:t>Participate</w:t>
      </w:r>
      <w:r w:rsidRPr="00987FD4">
        <w:rPr>
          <w:spacing w:val="-5"/>
        </w:rPr>
        <w:t xml:space="preserve"> </w:t>
      </w:r>
      <w:r w:rsidRPr="00987FD4">
        <w:t>in</w:t>
      </w:r>
      <w:r w:rsidRPr="00987FD4">
        <w:rPr>
          <w:spacing w:val="-6"/>
        </w:rPr>
        <w:t xml:space="preserve"> </w:t>
      </w:r>
      <w:r w:rsidRPr="00987FD4">
        <w:t>the</w:t>
      </w:r>
      <w:r w:rsidRPr="00987FD4">
        <w:rPr>
          <w:spacing w:val="-2"/>
        </w:rPr>
        <w:t xml:space="preserve"> </w:t>
      </w:r>
      <w:r w:rsidRPr="00987FD4">
        <w:t>FAC</w:t>
      </w:r>
      <w:r w:rsidRPr="00987FD4">
        <w:rPr>
          <w:spacing w:val="-7"/>
        </w:rPr>
        <w:t xml:space="preserve"> </w:t>
      </w:r>
      <w:r w:rsidRPr="00987FD4">
        <w:t>meetings</w:t>
      </w:r>
      <w:r w:rsidRPr="00987FD4">
        <w:rPr>
          <w:spacing w:val="-3"/>
        </w:rPr>
        <w:t xml:space="preserve"> </w:t>
      </w:r>
      <w:r w:rsidRPr="00987FD4">
        <w:t>when</w:t>
      </w:r>
      <w:r w:rsidRPr="00987FD4">
        <w:rPr>
          <w:spacing w:val="-6"/>
        </w:rPr>
        <w:t xml:space="preserve"> </w:t>
      </w:r>
      <w:r w:rsidRPr="00987FD4">
        <w:t>personnel</w:t>
      </w:r>
      <w:r w:rsidRPr="00987FD4">
        <w:rPr>
          <w:spacing w:val="-6"/>
        </w:rPr>
        <w:t xml:space="preserve"> </w:t>
      </w:r>
      <w:r w:rsidRPr="00987FD4">
        <w:t>matters</w:t>
      </w:r>
      <w:r w:rsidRPr="00987FD4">
        <w:rPr>
          <w:spacing w:val="-3"/>
        </w:rPr>
        <w:t xml:space="preserve"> </w:t>
      </w:r>
      <w:r w:rsidRPr="00987FD4">
        <w:t>and</w:t>
      </w:r>
      <w:r w:rsidRPr="00987FD4">
        <w:rPr>
          <w:spacing w:val="-4"/>
        </w:rPr>
        <w:t xml:space="preserve"> </w:t>
      </w:r>
      <w:r w:rsidRPr="00987FD4">
        <w:t>work</w:t>
      </w:r>
      <w:r w:rsidRPr="00987FD4">
        <w:rPr>
          <w:spacing w:val="-4"/>
        </w:rPr>
        <w:t xml:space="preserve"> </w:t>
      </w:r>
      <w:r w:rsidRPr="00987FD4">
        <w:t>situations</w:t>
      </w:r>
      <w:r w:rsidRPr="00987FD4">
        <w:rPr>
          <w:spacing w:val="-4"/>
        </w:rPr>
        <w:t xml:space="preserve"> </w:t>
      </w:r>
      <w:r w:rsidRPr="00987FD4">
        <w:t>are</w:t>
      </w:r>
      <w:r w:rsidRPr="00987FD4">
        <w:rPr>
          <w:spacing w:val="-4"/>
        </w:rPr>
        <w:t xml:space="preserve"> </w:t>
      </w:r>
      <w:r w:rsidRPr="00987FD4">
        <w:rPr>
          <w:spacing w:val="-2"/>
        </w:rPr>
        <w:t>discussed.</w:t>
      </w:r>
    </w:p>
    <w:p w14:paraId="0BC87EE7" w14:textId="77777777" w:rsidR="00315F08" w:rsidRPr="00987FD4" w:rsidRDefault="00315F08">
      <w:pPr>
        <w:pStyle w:val="BodyText"/>
        <w:spacing w:before="0"/>
        <w:ind w:left="0" w:firstLine="0"/>
        <w:jc w:val="left"/>
        <w:rPr>
          <w:sz w:val="20"/>
        </w:rPr>
      </w:pPr>
    </w:p>
    <w:p w14:paraId="25B927BB" w14:textId="77777777" w:rsidR="00315F08" w:rsidRPr="00987FD4" w:rsidRDefault="00315F08">
      <w:pPr>
        <w:pStyle w:val="BodyText"/>
        <w:spacing w:before="0"/>
        <w:ind w:left="0" w:firstLine="0"/>
        <w:jc w:val="left"/>
        <w:rPr>
          <w:sz w:val="20"/>
        </w:rPr>
      </w:pPr>
    </w:p>
    <w:p w14:paraId="4B35F32B" w14:textId="77777777" w:rsidR="00315F08" w:rsidRPr="00987FD4" w:rsidRDefault="00BB5EDA">
      <w:pPr>
        <w:pStyle w:val="BodyText"/>
        <w:spacing w:before="0"/>
        <w:ind w:left="0" w:firstLine="0"/>
        <w:jc w:val="left"/>
        <w:rPr>
          <w:sz w:val="20"/>
        </w:rPr>
      </w:pPr>
      <w:r w:rsidRPr="00987FD4">
        <w:rPr>
          <w:noProof/>
          <w:sz w:val="20"/>
        </w:rPr>
        <mc:AlternateContent>
          <mc:Choice Requires="wps">
            <w:drawing>
              <wp:anchor distT="0" distB="0" distL="0" distR="0" simplePos="0" relativeHeight="251670016" behindDoc="1" locked="0" layoutInCell="1" allowOverlap="1" wp14:anchorId="11F76920" wp14:editId="5B88BDCD">
                <wp:simplePos x="0" y="0"/>
                <wp:positionH relativeFrom="page">
                  <wp:posOffset>719327</wp:posOffset>
                </wp:positionH>
                <wp:positionV relativeFrom="paragraph">
                  <wp:posOffset>170877</wp:posOffset>
                </wp:positionV>
                <wp:extent cx="1829435" cy="952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1F3863"/>
                        </a:solidFill>
                      </wps:spPr>
                      <wps:bodyPr wrap="square" lIns="0" tIns="0" rIns="0" bIns="0" rtlCol="0">
                        <a:prstTxWarp prst="textNoShape">
                          <a:avLst/>
                        </a:prstTxWarp>
                        <a:noAutofit/>
                      </wps:bodyPr>
                    </wps:wsp>
                  </a:graphicData>
                </a:graphic>
              </wp:anchor>
            </w:drawing>
          </mc:Choice>
          <mc:Fallback>
            <w:pict>
              <v:shape w14:anchorId="73BE00C0" id="Graphic 13" o:spid="_x0000_s1026" style="position:absolute;margin-left:56.65pt;margin-top:13.45pt;width:144.05pt;height:.75pt;z-index:-25164646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" path="m1829435,l,,,9144r1829435,l1829435,xe" fillcolor="#1f3863" stroked="f">
                <v:path arrowok="t"/>
                <w10:wrap type="topAndBottom" anchorx="page"/>
              </v:shape>
            </w:pict>
          </mc:Fallback>
        </mc:AlternateContent>
      </w:r>
    </w:p>
    <w:p w14:paraId="6FBEA856" w14:textId="77777777" w:rsidR="00315F08" w:rsidRPr="00987FD4" w:rsidRDefault="00315F08">
      <w:pPr>
        <w:pStyle w:val="BodyText"/>
        <w:spacing w:before="24"/>
        <w:ind w:left="0" w:firstLine="0"/>
        <w:jc w:val="left"/>
        <w:rPr>
          <w:sz w:val="16"/>
        </w:rPr>
      </w:pPr>
    </w:p>
    <w:p w14:paraId="004CE4C8" w14:textId="77777777" w:rsidR="00315F08" w:rsidRPr="00987FD4" w:rsidRDefault="00BB5EDA">
      <w:pPr>
        <w:ind w:left="140"/>
        <w:rPr>
          <w:sz w:val="16"/>
        </w:rPr>
      </w:pPr>
      <w:bookmarkStart w:id="63" w:name="_bookmark4"/>
      <w:bookmarkEnd w:id="63"/>
      <w:r w:rsidRPr="00987FD4">
        <w:rPr>
          <w:sz w:val="16"/>
          <w:vertAlign w:val="superscript"/>
        </w:rPr>
        <w:t>5</w:t>
      </w:r>
      <w:r w:rsidRPr="00987FD4">
        <w:rPr>
          <w:spacing w:val="-13"/>
          <w:sz w:val="16"/>
        </w:rPr>
        <w:t xml:space="preserve"> </w:t>
      </w:r>
      <w:r w:rsidRPr="00987FD4">
        <w:rPr>
          <w:sz w:val="16"/>
        </w:rPr>
        <w:t>Regulation</w:t>
      </w:r>
      <w:r w:rsidRPr="00987FD4">
        <w:rPr>
          <w:spacing w:val="-6"/>
          <w:sz w:val="16"/>
        </w:rPr>
        <w:t xml:space="preserve"> </w:t>
      </w:r>
      <w:r w:rsidRPr="00987FD4">
        <w:rPr>
          <w:sz w:val="16"/>
        </w:rPr>
        <w:t>3.1</w:t>
      </w:r>
      <w:r w:rsidRPr="00987FD4">
        <w:rPr>
          <w:spacing w:val="-5"/>
          <w:sz w:val="16"/>
        </w:rPr>
        <w:t xml:space="preserve"> </w:t>
      </w:r>
      <w:r w:rsidRPr="00987FD4">
        <w:rPr>
          <w:sz w:val="16"/>
        </w:rPr>
        <w:t>SPRFMO</w:t>
      </w:r>
      <w:r w:rsidRPr="00987FD4">
        <w:rPr>
          <w:spacing w:val="-4"/>
          <w:sz w:val="16"/>
        </w:rPr>
        <w:t xml:space="preserve"> </w:t>
      </w:r>
      <w:r w:rsidRPr="00987FD4">
        <w:rPr>
          <w:sz w:val="16"/>
        </w:rPr>
        <w:t>Staff</w:t>
      </w:r>
      <w:r w:rsidRPr="00987FD4">
        <w:rPr>
          <w:spacing w:val="-4"/>
          <w:sz w:val="16"/>
        </w:rPr>
        <w:t xml:space="preserve"> </w:t>
      </w:r>
      <w:r w:rsidRPr="00987FD4">
        <w:rPr>
          <w:spacing w:val="-2"/>
          <w:sz w:val="16"/>
        </w:rPr>
        <w:t>Regulations.</w:t>
      </w:r>
    </w:p>
    <w:p w14:paraId="20F171BF" w14:textId="77777777" w:rsidR="00315F08" w:rsidRPr="00987FD4" w:rsidRDefault="00BB5EDA">
      <w:pPr>
        <w:spacing w:before="2"/>
        <w:ind w:left="140" w:right="116"/>
        <w:rPr>
          <w:sz w:val="16"/>
        </w:rPr>
      </w:pPr>
      <w:bookmarkStart w:id="64" w:name="_bookmark5"/>
      <w:bookmarkEnd w:id="64"/>
      <w:r w:rsidRPr="00987FD4">
        <w:rPr>
          <w:sz w:val="16"/>
          <w:vertAlign w:val="superscript"/>
        </w:rPr>
        <w:t>6</w:t>
      </w:r>
      <w:r w:rsidRPr="00987FD4">
        <w:rPr>
          <w:sz w:val="16"/>
        </w:rPr>
        <w:t xml:space="preserve"> If no candidate secures the required number of votes, then the candidate receiving the lowest number of votes shall be</w:t>
      </w:r>
      <w:r w:rsidRPr="00987FD4">
        <w:rPr>
          <w:spacing w:val="10"/>
          <w:sz w:val="16"/>
        </w:rPr>
        <w:t xml:space="preserve"> </w:t>
      </w:r>
      <w:r w:rsidRPr="00987FD4">
        <w:rPr>
          <w:sz w:val="16"/>
        </w:rPr>
        <w:t>eliminated and voting shall</w:t>
      </w:r>
      <w:r w:rsidRPr="00987FD4">
        <w:rPr>
          <w:spacing w:val="40"/>
          <w:sz w:val="16"/>
        </w:rPr>
        <w:t xml:space="preserve"> </w:t>
      </w:r>
      <w:r w:rsidRPr="00987FD4">
        <w:rPr>
          <w:sz w:val="16"/>
        </w:rPr>
        <w:t>be continued until a candidate is elected.</w:t>
      </w:r>
    </w:p>
    <w:p w14:paraId="69A582DA" w14:textId="77777777" w:rsidR="00315F08" w:rsidRPr="00987FD4" w:rsidRDefault="00315F08">
      <w:pPr>
        <w:rPr>
          <w:sz w:val="16"/>
        </w:rPr>
        <w:sectPr w:rsidR="00315F08" w:rsidRPr="00987FD4">
          <w:pgSz w:w="11910" w:h="16840"/>
          <w:pgMar w:top="1300" w:right="992" w:bottom="1080" w:left="992" w:header="210" w:footer="680" w:gutter="0"/>
          <w:cols w:space="720"/>
        </w:sectPr>
      </w:pPr>
    </w:p>
    <w:p w14:paraId="0D99E4F4" w14:textId="77777777" w:rsidR="00315F08" w:rsidRPr="00987FD4" w:rsidRDefault="00315F08">
      <w:pPr>
        <w:pStyle w:val="BodyText"/>
        <w:spacing w:before="182"/>
        <w:ind w:left="0" w:firstLine="0"/>
        <w:jc w:val="left"/>
      </w:pPr>
    </w:p>
    <w:p w14:paraId="63F10C80" w14:textId="77777777" w:rsidR="00315F08" w:rsidRPr="00987FD4" w:rsidRDefault="00BB5EDA">
      <w:pPr>
        <w:pStyle w:val="ListParagraph"/>
        <w:numPr>
          <w:ilvl w:val="2"/>
          <w:numId w:val="2"/>
        </w:numPr>
        <w:tabs>
          <w:tab w:val="left" w:pos="1286"/>
          <w:tab w:val="left" w:pos="1288"/>
        </w:tabs>
        <w:spacing w:before="0"/>
        <w:ind w:right="138"/>
      </w:pPr>
      <w:r w:rsidRPr="00987FD4">
        <w:t>Be partially released from ordinary work duties in order to fulfil their duties relevant to his/her function (point in time and amount of time granted to be agreed upon by ES and SA but not to exceed 5% of annual work time).</w:t>
      </w:r>
    </w:p>
    <w:p w14:paraId="31797C9E" w14:textId="77777777" w:rsidR="00315F08" w:rsidRPr="00987FD4" w:rsidRDefault="00BB5EDA">
      <w:pPr>
        <w:pStyle w:val="ListParagraph"/>
        <w:numPr>
          <w:ilvl w:val="2"/>
          <w:numId w:val="2"/>
        </w:numPr>
        <w:tabs>
          <w:tab w:val="left" w:pos="1288"/>
        </w:tabs>
        <w:spacing w:before="121"/>
        <w:ind w:right="142"/>
      </w:pPr>
      <w:r w:rsidRPr="00987FD4">
        <w:t>Be protected from reprimand/dismissal on the grounds of his/her activities in this function provided that the activities are not in violation of these Regulations and/or the Standards of Conduct for International Civil Service.</w:t>
      </w:r>
    </w:p>
    <w:p w14:paraId="1CAE8561" w14:textId="77777777" w:rsidR="00315F08" w:rsidRPr="00987FD4" w:rsidRDefault="00315F08">
      <w:pPr>
        <w:pStyle w:val="ListParagraph"/>
        <w:sectPr w:rsidR="00315F08" w:rsidRPr="00987FD4">
          <w:pgSz w:w="11910" w:h="16840"/>
          <w:pgMar w:top="1300" w:right="992" w:bottom="1080" w:left="992" w:header="210" w:footer="680" w:gutter="0"/>
          <w:cols w:space="720"/>
        </w:sectPr>
      </w:pPr>
    </w:p>
    <w:p w14:paraId="6E3F94C1" w14:textId="77777777" w:rsidR="00315F08" w:rsidRPr="00987FD4" w:rsidRDefault="00315F08">
      <w:pPr>
        <w:pStyle w:val="BodyText"/>
        <w:spacing w:before="301"/>
        <w:ind w:left="0" w:firstLine="0"/>
        <w:jc w:val="left"/>
        <w:rPr>
          <w:sz w:val="32"/>
        </w:rPr>
      </w:pPr>
    </w:p>
    <w:p w14:paraId="183AAB00" w14:textId="77777777" w:rsidR="00315F08" w:rsidRPr="00987FD4" w:rsidRDefault="00BB5EDA">
      <w:pPr>
        <w:pStyle w:val="Heading1"/>
      </w:pPr>
      <w:r w:rsidRPr="00987FD4">
        <w:rPr>
          <w:color w:val="1F3863"/>
        </w:rPr>
        <w:t>ANNEX</w:t>
      </w:r>
      <w:r w:rsidRPr="00987FD4">
        <w:rPr>
          <w:color w:val="1F3863"/>
          <w:spacing w:val="-9"/>
        </w:rPr>
        <w:t xml:space="preserve"> </w:t>
      </w:r>
      <w:r w:rsidRPr="00987FD4">
        <w:rPr>
          <w:color w:val="1F3863"/>
          <w:spacing w:val="-10"/>
        </w:rPr>
        <w:t>2</w:t>
      </w:r>
    </w:p>
    <w:p w14:paraId="1DBECE48" w14:textId="77777777" w:rsidR="00315F08" w:rsidRPr="00987FD4" w:rsidRDefault="00BB5EDA">
      <w:pPr>
        <w:pStyle w:val="Heading2"/>
        <w:spacing w:before="240"/>
        <w:ind w:left="5"/>
      </w:pPr>
      <w:r w:rsidRPr="00987FD4">
        <w:rPr>
          <w:color w:val="1F3863"/>
        </w:rPr>
        <w:t>SPRFMO</w:t>
      </w:r>
      <w:r w:rsidRPr="00987FD4">
        <w:rPr>
          <w:color w:val="1F3863"/>
          <w:spacing w:val="-4"/>
        </w:rPr>
        <w:t xml:space="preserve"> </w:t>
      </w:r>
      <w:r w:rsidRPr="00987FD4">
        <w:rPr>
          <w:color w:val="1F3863"/>
        </w:rPr>
        <w:t>Conflict</w:t>
      </w:r>
      <w:r w:rsidRPr="00987FD4">
        <w:rPr>
          <w:color w:val="1F3863"/>
          <w:spacing w:val="-6"/>
        </w:rPr>
        <w:t xml:space="preserve"> </w:t>
      </w:r>
      <w:r w:rsidRPr="00987FD4">
        <w:rPr>
          <w:color w:val="1F3863"/>
        </w:rPr>
        <w:t>Resolution</w:t>
      </w:r>
      <w:r w:rsidRPr="00987FD4">
        <w:rPr>
          <w:color w:val="1F3863"/>
          <w:spacing w:val="-3"/>
        </w:rPr>
        <w:t xml:space="preserve"> </w:t>
      </w:r>
      <w:r w:rsidRPr="00987FD4">
        <w:rPr>
          <w:color w:val="1F3863"/>
          <w:spacing w:val="-2"/>
        </w:rPr>
        <w:t>Procedures</w:t>
      </w:r>
    </w:p>
    <w:p w14:paraId="3BFC6B3C" w14:textId="77777777" w:rsidR="00315F08" w:rsidRPr="00987FD4" w:rsidRDefault="00BB5EDA">
      <w:pPr>
        <w:pStyle w:val="Heading3"/>
        <w:numPr>
          <w:ilvl w:val="0"/>
          <w:numId w:val="1"/>
        </w:numPr>
        <w:tabs>
          <w:tab w:val="left" w:pos="496"/>
        </w:tabs>
        <w:spacing w:before="239"/>
        <w:ind w:left="496" w:hanging="356"/>
      </w:pPr>
      <w:r w:rsidRPr="00987FD4">
        <w:rPr>
          <w:color w:val="1F3863"/>
          <w:spacing w:val="-2"/>
        </w:rPr>
        <w:t>Introduction</w:t>
      </w:r>
    </w:p>
    <w:p w14:paraId="5DAAB6C9" w14:textId="77777777" w:rsidR="00315F08" w:rsidRPr="00987FD4" w:rsidRDefault="00BB5EDA">
      <w:pPr>
        <w:pStyle w:val="ListParagraph"/>
        <w:numPr>
          <w:ilvl w:val="1"/>
          <w:numId w:val="1"/>
        </w:numPr>
        <w:tabs>
          <w:tab w:val="left" w:pos="925"/>
          <w:tab w:val="left" w:pos="928"/>
        </w:tabs>
        <w:spacing w:before="239" w:line="249" w:lineRule="auto"/>
        <w:ind w:right="145"/>
      </w:pPr>
      <w:r w:rsidRPr="00987FD4">
        <w:t>The purpose of the SPRFMO Conflict Resolution Procedures is to inform employees about the processes to follow to resolve a potential conflict situation that may arise in the workplace.</w:t>
      </w:r>
    </w:p>
    <w:p w14:paraId="79331CA0" w14:textId="77777777" w:rsidR="00315F08" w:rsidRPr="00987FD4" w:rsidRDefault="00BB5EDA">
      <w:pPr>
        <w:pStyle w:val="ListParagraph"/>
        <w:numPr>
          <w:ilvl w:val="1"/>
          <w:numId w:val="1"/>
        </w:numPr>
        <w:tabs>
          <w:tab w:val="left" w:pos="925"/>
          <w:tab w:val="left" w:pos="928"/>
        </w:tabs>
        <w:spacing w:before="116" w:line="247" w:lineRule="auto"/>
        <w:ind w:right="145"/>
      </w:pPr>
      <w:r w:rsidRPr="00987FD4">
        <w:t>The SPRFMO Conflict Resolution Procedures focuses on the conflict framework rather than being prescriptive on tailor-made resolutions for each potential conflict situation.</w:t>
      </w:r>
    </w:p>
    <w:p w14:paraId="38DE1DA3" w14:textId="77777777" w:rsidR="00315F08" w:rsidRPr="00987FD4" w:rsidRDefault="00BB5EDA">
      <w:pPr>
        <w:pStyle w:val="ListParagraph"/>
        <w:numPr>
          <w:ilvl w:val="1"/>
          <w:numId w:val="1"/>
        </w:numPr>
        <w:tabs>
          <w:tab w:val="left" w:pos="925"/>
          <w:tab w:val="left" w:pos="928"/>
        </w:tabs>
        <w:spacing w:before="119" w:line="247" w:lineRule="auto"/>
        <w:ind w:right="142"/>
      </w:pPr>
      <w:r w:rsidRPr="00987FD4">
        <w:t>The</w:t>
      </w:r>
      <w:r w:rsidRPr="00987FD4">
        <w:rPr>
          <w:spacing w:val="-6"/>
        </w:rPr>
        <w:t xml:space="preserve"> </w:t>
      </w:r>
      <w:r w:rsidRPr="00987FD4">
        <w:t>flowchart</w:t>
      </w:r>
      <w:r w:rsidRPr="00987FD4">
        <w:rPr>
          <w:spacing w:val="-8"/>
        </w:rPr>
        <w:t xml:space="preserve"> </w:t>
      </w:r>
      <w:r w:rsidRPr="00987FD4">
        <w:t>below</w:t>
      </w:r>
      <w:r w:rsidRPr="00987FD4">
        <w:rPr>
          <w:spacing w:val="-8"/>
        </w:rPr>
        <w:t xml:space="preserve"> </w:t>
      </w:r>
      <w:r w:rsidRPr="00987FD4">
        <w:t>illustrates</w:t>
      </w:r>
      <w:r w:rsidRPr="00987FD4">
        <w:rPr>
          <w:spacing w:val="-7"/>
        </w:rPr>
        <w:t xml:space="preserve"> </w:t>
      </w:r>
      <w:r w:rsidRPr="00987FD4">
        <w:t>the</w:t>
      </w:r>
      <w:r w:rsidRPr="00987FD4">
        <w:rPr>
          <w:spacing w:val="-6"/>
        </w:rPr>
        <w:t xml:space="preserve"> </w:t>
      </w:r>
      <w:r w:rsidRPr="00987FD4">
        <w:t>conflict</w:t>
      </w:r>
      <w:r w:rsidRPr="00987FD4">
        <w:rPr>
          <w:spacing w:val="-8"/>
        </w:rPr>
        <w:t xml:space="preserve"> </w:t>
      </w:r>
      <w:r w:rsidRPr="00987FD4">
        <w:t>resolution</w:t>
      </w:r>
      <w:r w:rsidRPr="00987FD4">
        <w:rPr>
          <w:spacing w:val="-7"/>
        </w:rPr>
        <w:t xml:space="preserve"> </w:t>
      </w:r>
      <w:r w:rsidRPr="00987FD4">
        <w:t>procedures</w:t>
      </w:r>
      <w:r w:rsidRPr="00987FD4">
        <w:rPr>
          <w:spacing w:val="-7"/>
        </w:rPr>
        <w:t xml:space="preserve"> </w:t>
      </w:r>
      <w:r w:rsidRPr="00987FD4">
        <w:t>based</w:t>
      </w:r>
      <w:r w:rsidRPr="00987FD4">
        <w:rPr>
          <w:spacing w:val="-7"/>
        </w:rPr>
        <w:t xml:space="preserve"> </w:t>
      </w:r>
      <w:r w:rsidRPr="00987FD4">
        <w:t>on</w:t>
      </w:r>
      <w:r w:rsidRPr="00987FD4">
        <w:rPr>
          <w:spacing w:val="-7"/>
        </w:rPr>
        <w:t xml:space="preserve"> </w:t>
      </w:r>
      <w:r w:rsidRPr="00987FD4">
        <w:t>the</w:t>
      </w:r>
      <w:r w:rsidRPr="00987FD4">
        <w:rPr>
          <w:spacing w:val="-9"/>
        </w:rPr>
        <w:t xml:space="preserve"> </w:t>
      </w:r>
      <w:r w:rsidRPr="00987FD4">
        <w:t>relationship</w:t>
      </w:r>
      <w:r w:rsidRPr="00987FD4">
        <w:rPr>
          <w:spacing w:val="-10"/>
        </w:rPr>
        <w:t xml:space="preserve"> </w:t>
      </w:r>
      <w:r w:rsidRPr="00987FD4">
        <w:t xml:space="preserve">between the relevant parties and the solution mechanisms to manage and finally resolving a given potential </w:t>
      </w:r>
      <w:r w:rsidRPr="00987FD4">
        <w:rPr>
          <w:spacing w:val="-2"/>
        </w:rPr>
        <w:t>conflict.</w:t>
      </w:r>
    </w:p>
    <w:p w14:paraId="3C23C544" w14:textId="77777777" w:rsidR="00315F08" w:rsidRPr="00987FD4" w:rsidRDefault="00BB5EDA">
      <w:pPr>
        <w:pStyle w:val="Heading3"/>
        <w:numPr>
          <w:ilvl w:val="0"/>
          <w:numId w:val="1"/>
        </w:numPr>
        <w:tabs>
          <w:tab w:val="left" w:pos="496"/>
        </w:tabs>
        <w:ind w:left="496" w:hanging="356"/>
      </w:pPr>
      <w:r w:rsidRPr="00987FD4">
        <w:rPr>
          <w:color w:val="1F3863"/>
        </w:rPr>
        <w:t>General</w:t>
      </w:r>
      <w:r w:rsidRPr="00987FD4">
        <w:rPr>
          <w:color w:val="1F3863"/>
          <w:spacing w:val="1"/>
        </w:rPr>
        <w:t xml:space="preserve"> </w:t>
      </w:r>
      <w:r w:rsidRPr="00987FD4">
        <w:rPr>
          <w:color w:val="1F3863"/>
          <w:spacing w:val="-2"/>
        </w:rPr>
        <w:t>Description</w:t>
      </w:r>
    </w:p>
    <w:p w14:paraId="43538D61" w14:textId="77777777" w:rsidR="00315F08" w:rsidRPr="00987FD4" w:rsidRDefault="00BB5EDA">
      <w:pPr>
        <w:pStyle w:val="ListParagraph"/>
        <w:numPr>
          <w:ilvl w:val="1"/>
          <w:numId w:val="1"/>
        </w:numPr>
        <w:tabs>
          <w:tab w:val="left" w:pos="925"/>
          <w:tab w:val="left" w:pos="928"/>
        </w:tabs>
        <w:spacing w:before="240" w:line="247" w:lineRule="auto"/>
        <w:ind w:right="143"/>
      </w:pPr>
      <w:r w:rsidRPr="00987FD4">
        <w:t>Informal resolution: Preventing conflict escalation by managing and resolving conflicts in the workplace quickly and constructively. Employees who are involved in conflict situations are encouraged first to seek an informal resolution</w:t>
      </w:r>
      <w:hyperlink w:anchor="_bookmark6" w:history="1">
        <w:r w:rsidRPr="00987FD4">
          <w:rPr>
            <w:vertAlign w:val="superscript"/>
          </w:rPr>
          <w:t>7</w:t>
        </w:r>
        <w:r w:rsidRPr="00987FD4">
          <w:t>.</w:t>
        </w:r>
      </w:hyperlink>
    </w:p>
    <w:p w14:paraId="7763AD9C" w14:textId="77777777" w:rsidR="00315F08" w:rsidRPr="00987FD4" w:rsidRDefault="00BB5EDA">
      <w:pPr>
        <w:pStyle w:val="ListParagraph"/>
        <w:numPr>
          <w:ilvl w:val="1"/>
          <w:numId w:val="1"/>
        </w:numPr>
        <w:tabs>
          <w:tab w:val="left" w:pos="925"/>
          <w:tab w:val="left" w:pos="928"/>
        </w:tabs>
        <w:spacing w:before="118" w:line="247" w:lineRule="auto"/>
        <w:ind w:right="140"/>
      </w:pPr>
      <w:r w:rsidRPr="00987FD4">
        <w:t>Formal resolution: Mediation is where an independent person helps resolve an employment relationship</w:t>
      </w:r>
      <w:r w:rsidRPr="00987FD4">
        <w:rPr>
          <w:spacing w:val="-9"/>
        </w:rPr>
        <w:t xml:space="preserve"> </w:t>
      </w:r>
      <w:r w:rsidRPr="00987FD4">
        <w:t>problem</w:t>
      </w:r>
      <w:r w:rsidRPr="00987FD4">
        <w:rPr>
          <w:spacing w:val="-8"/>
        </w:rPr>
        <w:t xml:space="preserve"> </w:t>
      </w:r>
      <w:r w:rsidRPr="00987FD4">
        <w:t>in</w:t>
      </w:r>
      <w:r w:rsidRPr="00987FD4">
        <w:rPr>
          <w:spacing w:val="-6"/>
        </w:rPr>
        <w:t xml:space="preserve"> </w:t>
      </w:r>
      <w:r w:rsidRPr="00987FD4">
        <w:t>a</w:t>
      </w:r>
      <w:r w:rsidRPr="00987FD4">
        <w:rPr>
          <w:spacing w:val="-10"/>
        </w:rPr>
        <w:t xml:space="preserve"> </w:t>
      </w:r>
      <w:r w:rsidRPr="00987FD4">
        <w:t>semi-formal</w:t>
      </w:r>
      <w:r w:rsidRPr="00987FD4">
        <w:rPr>
          <w:spacing w:val="-8"/>
        </w:rPr>
        <w:t xml:space="preserve"> </w:t>
      </w:r>
      <w:r w:rsidRPr="00987FD4">
        <w:t>and</w:t>
      </w:r>
      <w:r w:rsidRPr="00987FD4">
        <w:rPr>
          <w:spacing w:val="-6"/>
        </w:rPr>
        <w:t xml:space="preserve"> </w:t>
      </w:r>
      <w:r w:rsidRPr="00987FD4">
        <w:t>confidential</w:t>
      </w:r>
      <w:r w:rsidRPr="00987FD4">
        <w:rPr>
          <w:spacing w:val="-7"/>
        </w:rPr>
        <w:t xml:space="preserve"> </w:t>
      </w:r>
      <w:r w:rsidRPr="00987FD4">
        <w:t>environment.</w:t>
      </w:r>
      <w:r w:rsidRPr="00987FD4">
        <w:rPr>
          <w:spacing w:val="-8"/>
        </w:rPr>
        <w:t xml:space="preserve"> </w:t>
      </w:r>
      <w:r w:rsidRPr="00987FD4">
        <w:t>In</w:t>
      </w:r>
      <w:r w:rsidRPr="00987FD4">
        <w:rPr>
          <w:spacing w:val="-6"/>
        </w:rPr>
        <w:t xml:space="preserve"> </w:t>
      </w:r>
      <w:r w:rsidRPr="00987FD4">
        <w:t>the</w:t>
      </w:r>
      <w:r w:rsidRPr="00987FD4">
        <w:rPr>
          <w:spacing w:val="-5"/>
        </w:rPr>
        <w:t xml:space="preserve"> </w:t>
      </w:r>
      <w:r w:rsidRPr="00987FD4">
        <w:t>case</w:t>
      </w:r>
      <w:r w:rsidRPr="00987FD4">
        <w:rPr>
          <w:spacing w:val="-8"/>
        </w:rPr>
        <w:t xml:space="preserve"> </w:t>
      </w:r>
      <w:r w:rsidRPr="00987FD4">
        <w:t>mediation</w:t>
      </w:r>
      <w:r w:rsidRPr="00987FD4">
        <w:rPr>
          <w:spacing w:val="-6"/>
        </w:rPr>
        <w:t xml:space="preserve"> </w:t>
      </w:r>
      <w:r w:rsidRPr="00987FD4">
        <w:t>is</w:t>
      </w:r>
      <w:r w:rsidRPr="00987FD4">
        <w:rPr>
          <w:spacing w:val="-8"/>
        </w:rPr>
        <w:t xml:space="preserve"> </w:t>
      </w:r>
      <w:r w:rsidRPr="00987FD4">
        <w:t>needed the</w:t>
      </w:r>
      <w:r w:rsidRPr="00987FD4">
        <w:rPr>
          <w:spacing w:val="-5"/>
        </w:rPr>
        <w:t xml:space="preserve"> </w:t>
      </w:r>
      <w:r w:rsidRPr="00987FD4">
        <w:t>employees</w:t>
      </w:r>
      <w:r w:rsidRPr="00987FD4">
        <w:rPr>
          <w:spacing w:val="-6"/>
        </w:rPr>
        <w:t xml:space="preserve"> </w:t>
      </w:r>
      <w:r w:rsidRPr="00987FD4">
        <w:t>may</w:t>
      </w:r>
      <w:r w:rsidRPr="00987FD4">
        <w:rPr>
          <w:spacing w:val="-5"/>
        </w:rPr>
        <w:t xml:space="preserve"> </w:t>
      </w:r>
      <w:r w:rsidRPr="00987FD4">
        <w:t>voluntarily</w:t>
      </w:r>
      <w:r w:rsidRPr="00987FD4">
        <w:rPr>
          <w:spacing w:val="-4"/>
        </w:rPr>
        <w:t xml:space="preserve"> </w:t>
      </w:r>
      <w:r w:rsidRPr="00987FD4">
        <w:t>agree</w:t>
      </w:r>
      <w:r w:rsidRPr="00987FD4">
        <w:rPr>
          <w:spacing w:val="-4"/>
        </w:rPr>
        <w:t xml:space="preserve"> </w:t>
      </w:r>
      <w:r w:rsidRPr="00987FD4">
        <w:t>on</w:t>
      </w:r>
      <w:r w:rsidRPr="00987FD4">
        <w:rPr>
          <w:spacing w:val="-6"/>
        </w:rPr>
        <w:t xml:space="preserve"> </w:t>
      </w:r>
      <w:r w:rsidRPr="00987FD4">
        <w:t>using</w:t>
      </w:r>
      <w:r w:rsidRPr="00987FD4">
        <w:rPr>
          <w:spacing w:val="-4"/>
        </w:rPr>
        <w:t xml:space="preserve"> </w:t>
      </w:r>
      <w:r w:rsidRPr="00987FD4">
        <w:t>the</w:t>
      </w:r>
      <w:r w:rsidRPr="00987FD4">
        <w:rPr>
          <w:spacing w:val="-5"/>
        </w:rPr>
        <w:t xml:space="preserve"> </w:t>
      </w:r>
      <w:r w:rsidRPr="00987FD4">
        <w:t>Employment</w:t>
      </w:r>
      <w:r w:rsidRPr="00987FD4">
        <w:rPr>
          <w:spacing w:val="-7"/>
        </w:rPr>
        <w:t xml:space="preserve"> </w:t>
      </w:r>
      <w:r w:rsidRPr="00987FD4">
        <w:t>Mediation</w:t>
      </w:r>
      <w:r w:rsidRPr="00987FD4">
        <w:rPr>
          <w:spacing w:val="-6"/>
        </w:rPr>
        <w:t xml:space="preserve"> </w:t>
      </w:r>
      <w:r w:rsidRPr="00987FD4">
        <w:t>Services</w:t>
      </w:r>
      <w:r w:rsidRPr="00987FD4">
        <w:rPr>
          <w:spacing w:val="-6"/>
        </w:rPr>
        <w:t xml:space="preserve"> </w:t>
      </w:r>
      <w:r w:rsidRPr="00987FD4">
        <w:t>of</w:t>
      </w:r>
      <w:r w:rsidRPr="00987FD4">
        <w:rPr>
          <w:spacing w:val="-4"/>
        </w:rPr>
        <w:t xml:space="preserve"> </w:t>
      </w:r>
      <w:r w:rsidRPr="00987FD4">
        <w:t>the</w:t>
      </w:r>
      <w:r w:rsidRPr="00987FD4">
        <w:rPr>
          <w:spacing w:val="-5"/>
        </w:rPr>
        <w:t xml:space="preserve"> </w:t>
      </w:r>
      <w:r w:rsidRPr="00987FD4">
        <w:t>Ministry</w:t>
      </w:r>
      <w:r w:rsidRPr="00987FD4">
        <w:rPr>
          <w:spacing w:val="-6"/>
        </w:rPr>
        <w:t xml:space="preserve"> </w:t>
      </w:r>
      <w:r w:rsidRPr="00987FD4">
        <w:t xml:space="preserve">of Business, Innovation &amp; Employment (MBIE) of New Zealand or by mutual arrangement, another </w:t>
      </w:r>
      <w:r w:rsidRPr="00987FD4">
        <w:rPr>
          <w:spacing w:val="-2"/>
        </w:rPr>
        <w:t>mediator</w:t>
      </w:r>
      <w:hyperlink w:anchor="_bookmark7" w:history="1">
        <w:r w:rsidRPr="00987FD4">
          <w:rPr>
            <w:spacing w:val="-2"/>
            <w:vertAlign w:val="superscript"/>
          </w:rPr>
          <w:t>8</w:t>
        </w:r>
        <w:r w:rsidRPr="00987FD4">
          <w:rPr>
            <w:spacing w:val="-2"/>
          </w:rPr>
          <w:t>.</w:t>
        </w:r>
      </w:hyperlink>
    </w:p>
    <w:p w14:paraId="46081EAD" w14:textId="77777777" w:rsidR="00315F08" w:rsidRPr="00987FD4" w:rsidRDefault="00BB5EDA">
      <w:pPr>
        <w:pStyle w:val="ListParagraph"/>
        <w:numPr>
          <w:ilvl w:val="1"/>
          <w:numId w:val="1"/>
        </w:numPr>
        <w:tabs>
          <w:tab w:val="left" w:pos="925"/>
          <w:tab w:val="left" w:pos="928"/>
        </w:tabs>
        <w:spacing w:line="247" w:lineRule="auto"/>
        <w:ind w:right="142"/>
      </w:pPr>
      <w:r w:rsidRPr="00987FD4">
        <w:t xml:space="preserve">The Executive Secretary (ES) ensures the effective functioning of the Secretariat (Art. 14 SPRFMO Convention). The ES supports staff at all levels in preventing, managing and resolving Secretariat </w:t>
      </w:r>
      <w:r w:rsidRPr="00987FD4">
        <w:rPr>
          <w:spacing w:val="-2"/>
        </w:rPr>
        <w:t>conflicts.</w:t>
      </w:r>
    </w:p>
    <w:p w14:paraId="408DA6FE" w14:textId="77777777" w:rsidR="00315F08" w:rsidRPr="00987FD4" w:rsidRDefault="00BB5EDA">
      <w:pPr>
        <w:pStyle w:val="ListParagraph"/>
        <w:numPr>
          <w:ilvl w:val="1"/>
          <w:numId w:val="1"/>
        </w:numPr>
        <w:tabs>
          <w:tab w:val="left" w:pos="925"/>
          <w:tab w:val="left" w:pos="928"/>
        </w:tabs>
        <w:spacing w:before="118" w:line="249" w:lineRule="auto"/>
        <w:ind w:right="149"/>
      </w:pPr>
      <w:r w:rsidRPr="00987FD4">
        <w:t>The Staff Association (SA) and the Staff Representative (SR) mandates and rights are fully described in Annex 1.</w:t>
      </w:r>
    </w:p>
    <w:p w14:paraId="154C3771" w14:textId="77777777" w:rsidR="00315F08" w:rsidRPr="00987FD4" w:rsidRDefault="00BB5EDA">
      <w:pPr>
        <w:pStyle w:val="ListParagraph"/>
        <w:numPr>
          <w:ilvl w:val="1"/>
          <w:numId w:val="1"/>
        </w:numPr>
        <w:tabs>
          <w:tab w:val="left" w:pos="925"/>
        </w:tabs>
        <w:spacing w:before="116"/>
        <w:ind w:left="925" w:hanging="427"/>
      </w:pPr>
      <w:r w:rsidRPr="00987FD4">
        <w:t>The</w:t>
      </w:r>
      <w:r w:rsidRPr="00987FD4">
        <w:rPr>
          <w:spacing w:val="5"/>
        </w:rPr>
        <w:t xml:space="preserve"> </w:t>
      </w:r>
      <w:r w:rsidRPr="00987FD4">
        <w:t>FAC</w:t>
      </w:r>
      <w:r w:rsidRPr="00987FD4">
        <w:rPr>
          <w:spacing w:val="3"/>
        </w:rPr>
        <w:t xml:space="preserve"> </w:t>
      </w:r>
      <w:r w:rsidRPr="00987FD4">
        <w:t>functions</w:t>
      </w:r>
      <w:r w:rsidRPr="00987FD4">
        <w:rPr>
          <w:spacing w:val="7"/>
        </w:rPr>
        <w:t xml:space="preserve"> </w:t>
      </w:r>
      <w:r w:rsidRPr="00987FD4">
        <w:t>are</w:t>
      </w:r>
      <w:r w:rsidRPr="00987FD4">
        <w:rPr>
          <w:spacing w:val="5"/>
        </w:rPr>
        <w:t xml:space="preserve"> </w:t>
      </w:r>
      <w:r w:rsidRPr="00987FD4">
        <w:t>provided</w:t>
      </w:r>
      <w:r w:rsidRPr="00987FD4">
        <w:rPr>
          <w:spacing w:val="7"/>
        </w:rPr>
        <w:t xml:space="preserve"> </w:t>
      </w:r>
      <w:r w:rsidRPr="00987FD4">
        <w:t>in</w:t>
      </w:r>
      <w:r w:rsidRPr="00987FD4">
        <w:rPr>
          <w:spacing w:val="6"/>
        </w:rPr>
        <w:t xml:space="preserve"> </w:t>
      </w:r>
      <w:r w:rsidRPr="00987FD4">
        <w:t>Art</w:t>
      </w:r>
      <w:r w:rsidRPr="00987FD4">
        <w:rPr>
          <w:spacing w:val="3"/>
        </w:rPr>
        <w:t xml:space="preserve"> </w:t>
      </w:r>
      <w:r w:rsidRPr="00987FD4">
        <w:t>13</w:t>
      </w:r>
      <w:r w:rsidRPr="00987FD4">
        <w:rPr>
          <w:spacing w:val="6"/>
        </w:rPr>
        <w:t xml:space="preserve"> </w:t>
      </w:r>
      <w:r w:rsidRPr="00987FD4">
        <w:t>of</w:t>
      </w:r>
      <w:r w:rsidRPr="00987FD4">
        <w:rPr>
          <w:spacing w:val="6"/>
        </w:rPr>
        <w:t xml:space="preserve"> </w:t>
      </w:r>
      <w:r w:rsidRPr="00987FD4">
        <w:t>the</w:t>
      </w:r>
      <w:r w:rsidRPr="00987FD4">
        <w:rPr>
          <w:spacing w:val="7"/>
        </w:rPr>
        <w:t xml:space="preserve"> </w:t>
      </w:r>
      <w:r w:rsidRPr="00987FD4">
        <w:t>SPRFMO</w:t>
      </w:r>
      <w:r w:rsidRPr="00987FD4">
        <w:rPr>
          <w:spacing w:val="6"/>
        </w:rPr>
        <w:t xml:space="preserve"> </w:t>
      </w:r>
      <w:r w:rsidRPr="00987FD4">
        <w:t>Convention</w:t>
      </w:r>
      <w:r w:rsidRPr="00987FD4">
        <w:rPr>
          <w:spacing w:val="4"/>
        </w:rPr>
        <w:t xml:space="preserve"> </w:t>
      </w:r>
      <w:r w:rsidRPr="00987FD4">
        <w:t>particularly</w:t>
      </w:r>
      <w:r w:rsidRPr="00987FD4">
        <w:rPr>
          <w:spacing w:val="7"/>
        </w:rPr>
        <w:t xml:space="preserve"> </w:t>
      </w:r>
      <w:r w:rsidRPr="00987FD4">
        <w:t>regarding</w:t>
      </w:r>
      <w:r w:rsidRPr="00987FD4">
        <w:rPr>
          <w:spacing w:val="7"/>
        </w:rPr>
        <w:t xml:space="preserve"> </w:t>
      </w:r>
      <w:r w:rsidRPr="00987FD4">
        <w:rPr>
          <w:spacing w:val="-2"/>
        </w:rPr>
        <w:t>matters</w:t>
      </w:r>
    </w:p>
    <w:p w14:paraId="27F7A35F" w14:textId="77777777" w:rsidR="00315F08" w:rsidRPr="00987FD4" w:rsidRDefault="00BB5EDA">
      <w:pPr>
        <w:spacing w:before="7"/>
        <w:ind w:left="928"/>
        <w:jc w:val="both"/>
      </w:pPr>
      <w:r w:rsidRPr="00987FD4">
        <w:t>“</w:t>
      </w:r>
      <w:r w:rsidRPr="00987FD4">
        <w:rPr>
          <w:i/>
        </w:rPr>
        <w:t>relating</w:t>
      </w:r>
      <w:r w:rsidRPr="00987FD4">
        <w:rPr>
          <w:i/>
          <w:spacing w:val="-7"/>
        </w:rPr>
        <w:t xml:space="preserve"> </w:t>
      </w:r>
      <w:r w:rsidRPr="00987FD4">
        <w:rPr>
          <w:i/>
        </w:rPr>
        <w:t>to</w:t>
      </w:r>
      <w:r w:rsidRPr="00987FD4">
        <w:rPr>
          <w:i/>
          <w:spacing w:val="-5"/>
        </w:rPr>
        <w:t xml:space="preserve"> </w:t>
      </w:r>
      <w:r w:rsidRPr="00987FD4">
        <w:rPr>
          <w:i/>
        </w:rPr>
        <w:t>the</w:t>
      </w:r>
      <w:r w:rsidRPr="00987FD4">
        <w:rPr>
          <w:i/>
          <w:spacing w:val="-3"/>
        </w:rPr>
        <w:t xml:space="preserve"> </w:t>
      </w:r>
      <w:r w:rsidRPr="00987FD4">
        <w:rPr>
          <w:i/>
        </w:rPr>
        <w:t>Executive</w:t>
      </w:r>
      <w:r w:rsidRPr="00987FD4">
        <w:rPr>
          <w:i/>
          <w:spacing w:val="-3"/>
        </w:rPr>
        <w:t xml:space="preserve"> </w:t>
      </w:r>
      <w:r w:rsidRPr="00987FD4">
        <w:rPr>
          <w:i/>
        </w:rPr>
        <w:t>Secretary</w:t>
      </w:r>
      <w:r w:rsidRPr="00987FD4">
        <w:rPr>
          <w:i/>
          <w:spacing w:val="-5"/>
        </w:rPr>
        <w:t xml:space="preserve"> </w:t>
      </w:r>
      <w:r w:rsidRPr="00987FD4">
        <w:rPr>
          <w:i/>
        </w:rPr>
        <w:t>and</w:t>
      </w:r>
      <w:r w:rsidRPr="00987FD4">
        <w:rPr>
          <w:i/>
          <w:spacing w:val="-3"/>
        </w:rPr>
        <w:t xml:space="preserve"> </w:t>
      </w:r>
      <w:r w:rsidRPr="00987FD4">
        <w:rPr>
          <w:i/>
        </w:rPr>
        <w:t>the</w:t>
      </w:r>
      <w:r w:rsidRPr="00987FD4">
        <w:rPr>
          <w:i/>
          <w:spacing w:val="-3"/>
        </w:rPr>
        <w:t xml:space="preserve"> </w:t>
      </w:r>
      <w:r w:rsidRPr="00987FD4">
        <w:rPr>
          <w:i/>
        </w:rPr>
        <w:t>staff</w:t>
      </w:r>
      <w:r w:rsidRPr="00987FD4">
        <w:rPr>
          <w:i/>
          <w:spacing w:val="-4"/>
        </w:rPr>
        <w:t xml:space="preserve"> </w:t>
      </w:r>
      <w:r w:rsidRPr="00987FD4">
        <w:rPr>
          <w:i/>
        </w:rPr>
        <w:t>of</w:t>
      </w:r>
      <w:r w:rsidRPr="00987FD4">
        <w:rPr>
          <w:i/>
          <w:spacing w:val="-2"/>
        </w:rPr>
        <w:t xml:space="preserve"> </w:t>
      </w:r>
      <w:r w:rsidRPr="00987FD4">
        <w:rPr>
          <w:i/>
        </w:rPr>
        <w:t>the</w:t>
      </w:r>
      <w:r w:rsidRPr="00987FD4">
        <w:rPr>
          <w:i/>
          <w:spacing w:val="-2"/>
        </w:rPr>
        <w:t xml:space="preserve"> Secretariat</w:t>
      </w:r>
      <w:r w:rsidRPr="00987FD4">
        <w:rPr>
          <w:spacing w:val="-2"/>
        </w:rPr>
        <w:t>”.</w:t>
      </w:r>
    </w:p>
    <w:p w14:paraId="62434BA0" w14:textId="77777777" w:rsidR="00315F08" w:rsidRPr="00987FD4" w:rsidRDefault="00BB5EDA">
      <w:pPr>
        <w:pStyle w:val="ListParagraph"/>
        <w:numPr>
          <w:ilvl w:val="1"/>
          <w:numId w:val="1"/>
        </w:numPr>
        <w:tabs>
          <w:tab w:val="left" w:pos="925"/>
          <w:tab w:val="left" w:pos="928"/>
        </w:tabs>
        <w:spacing w:before="128" w:line="247" w:lineRule="auto"/>
        <w:ind w:right="145"/>
      </w:pPr>
      <w:r w:rsidRPr="00987FD4">
        <w:t>The Commission Chairperson as per Regulation 13.2 resolves situations involving the ES in consultation with Members of the Commission.</w:t>
      </w:r>
    </w:p>
    <w:p w14:paraId="4AB92A57" w14:textId="77777777" w:rsidR="00315F08" w:rsidRPr="00987FD4" w:rsidRDefault="00BB5EDA">
      <w:pPr>
        <w:pStyle w:val="ListParagraph"/>
        <w:numPr>
          <w:ilvl w:val="1"/>
          <w:numId w:val="1"/>
        </w:numPr>
        <w:tabs>
          <w:tab w:val="left" w:pos="925"/>
          <w:tab w:val="left" w:pos="928"/>
        </w:tabs>
        <w:spacing w:before="119"/>
        <w:ind w:right="142"/>
      </w:pPr>
      <w:r w:rsidRPr="00987FD4">
        <w:t>The</w:t>
      </w:r>
      <w:r w:rsidRPr="00987FD4">
        <w:rPr>
          <w:spacing w:val="-3"/>
        </w:rPr>
        <w:t xml:space="preserve"> </w:t>
      </w:r>
      <w:r w:rsidRPr="00987FD4">
        <w:t>Commission</w:t>
      </w:r>
      <w:r w:rsidRPr="00987FD4">
        <w:rPr>
          <w:spacing w:val="-6"/>
        </w:rPr>
        <w:t xml:space="preserve"> </w:t>
      </w:r>
      <w:r w:rsidRPr="00987FD4">
        <w:t>supervises</w:t>
      </w:r>
      <w:r w:rsidRPr="00987FD4">
        <w:rPr>
          <w:spacing w:val="-6"/>
        </w:rPr>
        <w:t xml:space="preserve"> </w:t>
      </w:r>
      <w:r w:rsidRPr="00987FD4">
        <w:t>“</w:t>
      </w:r>
      <w:r w:rsidRPr="00987FD4">
        <w:rPr>
          <w:i/>
        </w:rPr>
        <w:t>the</w:t>
      </w:r>
      <w:r w:rsidRPr="00987FD4">
        <w:rPr>
          <w:i/>
          <w:spacing w:val="-7"/>
        </w:rPr>
        <w:t xml:space="preserve"> </w:t>
      </w:r>
      <w:proofErr w:type="spellStart"/>
      <w:r w:rsidRPr="00987FD4">
        <w:rPr>
          <w:i/>
        </w:rPr>
        <w:t>organisational</w:t>
      </w:r>
      <w:proofErr w:type="spellEnd"/>
      <w:r w:rsidRPr="00987FD4">
        <w:rPr>
          <w:i/>
        </w:rPr>
        <w:t>,</w:t>
      </w:r>
      <w:r w:rsidRPr="00987FD4">
        <w:rPr>
          <w:i/>
          <w:spacing w:val="-6"/>
        </w:rPr>
        <w:t xml:space="preserve"> </w:t>
      </w:r>
      <w:r w:rsidRPr="00987FD4">
        <w:rPr>
          <w:i/>
        </w:rPr>
        <w:t>administrative,</w:t>
      </w:r>
      <w:r w:rsidRPr="00987FD4">
        <w:rPr>
          <w:i/>
          <w:spacing w:val="-6"/>
        </w:rPr>
        <w:t xml:space="preserve"> </w:t>
      </w:r>
      <w:r w:rsidRPr="00987FD4">
        <w:rPr>
          <w:i/>
        </w:rPr>
        <w:t>financial</w:t>
      </w:r>
      <w:r w:rsidRPr="00987FD4">
        <w:rPr>
          <w:i/>
          <w:spacing w:val="-5"/>
        </w:rPr>
        <w:t xml:space="preserve"> </w:t>
      </w:r>
      <w:r w:rsidRPr="00987FD4">
        <w:rPr>
          <w:i/>
        </w:rPr>
        <w:t>and</w:t>
      </w:r>
      <w:r w:rsidRPr="00987FD4">
        <w:rPr>
          <w:i/>
          <w:spacing w:val="-6"/>
        </w:rPr>
        <w:t xml:space="preserve"> </w:t>
      </w:r>
      <w:r w:rsidRPr="00987FD4">
        <w:rPr>
          <w:i/>
        </w:rPr>
        <w:t>other</w:t>
      </w:r>
      <w:r w:rsidRPr="00987FD4">
        <w:rPr>
          <w:i/>
          <w:spacing w:val="-7"/>
        </w:rPr>
        <w:t xml:space="preserve"> </w:t>
      </w:r>
      <w:r w:rsidRPr="00987FD4">
        <w:rPr>
          <w:i/>
        </w:rPr>
        <w:t>internal</w:t>
      </w:r>
      <w:r w:rsidRPr="00987FD4">
        <w:rPr>
          <w:i/>
          <w:spacing w:val="-7"/>
        </w:rPr>
        <w:t xml:space="preserve"> </w:t>
      </w:r>
      <w:r w:rsidRPr="00987FD4">
        <w:rPr>
          <w:i/>
        </w:rPr>
        <w:t>affairs</w:t>
      </w:r>
      <w:r w:rsidRPr="00987FD4">
        <w:rPr>
          <w:i/>
          <w:spacing w:val="-6"/>
        </w:rPr>
        <w:t xml:space="preserve"> </w:t>
      </w:r>
      <w:r w:rsidRPr="00987FD4">
        <w:rPr>
          <w:i/>
        </w:rPr>
        <w:t>of the</w:t>
      </w:r>
      <w:r w:rsidRPr="00987FD4">
        <w:rPr>
          <w:i/>
          <w:spacing w:val="-9"/>
        </w:rPr>
        <w:t xml:space="preserve"> </w:t>
      </w:r>
      <w:r w:rsidRPr="00987FD4">
        <w:rPr>
          <w:i/>
        </w:rPr>
        <w:t>Organisation,</w:t>
      </w:r>
      <w:r w:rsidRPr="00987FD4">
        <w:rPr>
          <w:i/>
          <w:spacing w:val="-8"/>
        </w:rPr>
        <w:t xml:space="preserve"> </w:t>
      </w:r>
      <w:r w:rsidRPr="00987FD4">
        <w:rPr>
          <w:i/>
        </w:rPr>
        <w:t>including</w:t>
      </w:r>
      <w:r w:rsidRPr="00987FD4">
        <w:rPr>
          <w:i/>
          <w:spacing w:val="-11"/>
        </w:rPr>
        <w:t xml:space="preserve"> </w:t>
      </w:r>
      <w:r w:rsidRPr="00987FD4">
        <w:rPr>
          <w:i/>
        </w:rPr>
        <w:t>the</w:t>
      </w:r>
      <w:r w:rsidRPr="00987FD4">
        <w:rPr>
          <w:i/>
          <w:spacing w:val="-9"/>
        </w:rPr>
        <w:t xml:space="preserve"> </w:t>
      </w:r>
      <w:r w:rsidRPr="00987FD4">
        <w:rPr>
          <w:i/>
        </w:rPr>
        <w:t>relations</w:t>
      </w:r>
      <w:r w:rsidRPr="00987FD4">
        <w:rPr>
          <w:i/>
          <w:spacing w:val="-11"/>
        </w:rPr>
        <w:t xml:space="preserve"> </w:t>
      </w:r>
      <w:r w:rsidRPr="00987FD4">
        <w:rPr>
          <w:i/>
        </w:rPr>
        <w:t>among</w:t>
      </w:r>
      <w:r w:rsidRPr="00987FD4">
        <w:rPr>
          <w:i/>
          <w:spacing w:val="-8"/>
        </w:rPr>
        <w:t xml:space="preserve"> </w:t>
      </w:r>
      <w:r w:rsidRPr="00987FD4">
        <w:rPr>
          <w:i/>
        </w:rPr>
        <w:t>constituent</w:t>
      </w:r>
      <w:r w:rsidRPr="00987FD4">
        <w:rPr>
          <w:i/>
          <w:spacing w:val="-12"/>
        </w:rPr>
        <w:t xml:space="preserve"> </w:t>
      </w:r>
      <w:r w:rsidRPr="00987FD4">
        <w:rPr>
          <w:i/>
        </w:rPr>
        <w:t>bodies</w:t>
      </w:r>
      <w:r w:rsidRPr="00987FD4">
        <w:t>”</w:t>
      </w:r>
      <w:r w:rsidRPr="00987FD4">
        <w:rPr>
          <w:spacing w:val="-11"/>
        </w:rPr>
        <w:t xml:space="preserve"> </w:t>
      </w:r>
      <w:r w:rsidRPr="00987FD4">
        <w:t>in</w:t>
      </w:r>
      <w:r w:rsidRPr="00987FD4">
        <w:rPr>
          <w:spacing w:val="-9"/>
        </w:rPr>
        <w:t xml:space="preserve"> </w:t>
      </w:r>
      <w:r w:rsidRPr="00987FD4">
        <w:t>accordance</w:t>
      </w:r>
      <w:r w:rsidRPr="00987FD4">
        <w:rPr>
          <w:spacing w:val="-10"/>
        </w:rPr>
        <w:t xml:space="preserve"> </w:t>
      </w:r>
      <w:r w:rsidRPr="00987FD4">
        <w:t>with</w:t>
      </w:r>
      <w:r w:rsidRPr="00987FD4">
        <w:rPr>
          <w:spacing w:val="-9"/>
        </w:rPr>
        <w:t xml:space="preserve"> </w:t>
      </w:r>
      <w:r w:rsidRPr="00987FD4">
        <w:t>Art</w:t>
      </w:r>
      <w:r w:rsidRPr="00987FD4">
        <w:rPr>
          <w:spacing w:val="-10"/>
        </w:rPr>
        <w:t xml:space="preserve"> </w:t>
      </w:r>
      <w:r w:rsidRPr="00987FD4">
        <w:t>8</w:t>
      </w:r>
      <w:r w:rsidRPr="00987FD4">
        <w:rPr>
          <w:spacing w:val="-10"/>
        </w:rPr>
        <w:t xml:space="preserve"> </w:t>
      </w:r>
      <w:r w:rsidRPr="00987FD4">
        <w:t>(l)</w:t>
      </w:r>
      <w:r w:rsidRPr="00987FD4">
        <w:rPr>
          <w:spacing w:val="-8"/>
        </w:rPr>
        <w:t xml:space="preserve"> </w:t>
      </w:r>
      <w:r w:rsidRPr="00987FD4">
        <w:t>of</w:t>
      </w:r>
      <w:r w:rsidRPr="00987FD4">
        <w:rPr>
          <w:spacing w:val="-8"/>
        </w:rPr>
        <w:t xml:space="preserve"> </w:t>
      </w:r>
      <w:r w:rsidRPr="00987FD4">
        <w:t>the SPRFMO Convention.</w:t>
      </w:r>
    </w:p>
    <w:p w14:paraId="3C9A370E" w14:textId="77777777" w:rsidR="00315F08" w:rsidRPr="00987FD4" w:rsidRDefault="00315F08">
      <w:pPr>
        <w:pStyle w:val="BodyText"/>
        <w:spacing w:before="0"/>
        <w:ind w:left="0" w:firstLine="0"/>
        <w:jc w:val="left"/>
        <w:rPr>
          <w:sz w:val="20"/>
        </w:rPr>
      </w:pPr>
    </w:p>
    <w:p w14:paraId="033ED9B3" w14:textId="77777777" w:rsidR="00315F08" w:rsidRPr="00987FD4" w:rsidRDefault="00315F08">
      <w:pPr>
        <w:pStyle w:val="BodyText"/>
        <w:spacing w:before="0"/>
        <w:ind w:left="0" w:firstLine="0"/>
        <w:jc w:val="left"/>
        <w:rPr>
          <w:sz w:val="20"/>
        </w:rPr>
      </w:pPr>
    </w:p>
    <w:p w14:paraId="1D3251B1" w14:textId="77777777" w:rsidR="00315F08" w:rsidRPr="00987FD4" w:rsidRDefault="00315F08">
      <w:pPr>
        <w:pStyle w:val="BodyText"/>
        <w:spacing w:before="0"/>
        <w:ind w:left="0" w:firstLine="0"/>
        <w:jc w:val="left"/>
        <w:rPr>
          <w:sz w:val="20"/>
        </w:rPr>
      </w:pPr>
    </w:p>
    <w:p w14:paraId="2E74A67B" w14:textId="77777777" w:rsidR="00315F08" w:rsidRPr="00987FD4" w:rsidRDefault="00315F08">
      <w:pPr>
        <w:pStyle w:val="BodyText"/>
        <w:spacing w:before="0"/>
        <w:ind w:left="0" w:firstLine="0"/>
        <w:jc w:val="left"/>
        <w:rPr>
          <w:sz w:val="20"/>
        </w:rPr>
      </w:pPr>
    </w:p>
    <w:p w14:paraId="4C23897C" w14:textId="77777777" w:rsidR="00315F08" w:rsidRPr="00987FD4" w:rsidRDefault="00315F08">
      <w:pPr>
        <w:pStyle w:val="BodyText"/>
        <w:spacing w:before="0"/>
        <w:ind w:left="0" w:firstLine="0"/>
        <w:jc w:val="left"/>
        <w:rPr>
          <w:sz w:val="20"/>
        </w:rPr>
      </w:pPr>
    </w:p>
    <w:p w14:paraId="0A5E3ADC" w14:textId="77777777" w:rsidR="00315F08" w:rsidRPr="00987FD4" w:rsidRDefault="00315F08">
      <w:pPr>
        <w:pStyle w:val="BodyText"/>
        <w:spacing w:before="0"/>
        <w:ind w:left="0" w:firstLine="0"/>
        <w:jc w:val="left"/>
        <w:rPr>
          <w:sz w:val="20"/>
        </w:rPr>
      </w:pPr>
    </w:p>
    <w:p w14:paraId="5C04B11C" w14:textId="77777777" w:rsidR="00315F08" w:rsidRPr="00987FD4" w:rsidRDefault="00315F08">
      <w:pPr>
        <w:pStyle w:val="BodyText"/>
        <w:spacing w:before="0"/>
        <w:ind w:left="0" w:firstLine="0"/>
        <w:jc w:val="left"/>
        <w:rPr>
          <w:sz w:val="20"/>
        </w:rPr>
      </w:pPr>
    </w:p>
    <w:p w14:paraId="3B0B58F0" w14:textId="77777777" w:rsidR="00315F08" w:rsidRPr="00987FD4" w:rsidRDefault="00BB5EDA">
      <w:pPr>
        <w:pStyle w:val="BodyText"/>
        <w:spacing w:before="153"/>
        <w:ind w:left="0" w:firstLine="0"/>
        <w:jc w:val="left"/>
        <w:rPr>
          <w:sz w:val="20"/>
        </w:rPr>
      </w:pPr>
      <w:r w:rsidRPr="00987FD4">
        <w:rPr>
          <w:noProof/>
          <w:sz w:val="20"/>
        </w:rPr>
        <mc:AlternateContent>
          <mc:Choice Requires="wps">
            <w:drawing>
              <wp:anchor distT="0" distB="0" distL="0" distR="0" simplePos="0" relativeHeight="251671040" behindDoc="1" locked="0" layoutInCell="1" allowOverlap="1" wp14:anchorId="27E63EC3" wp14:editId="470277C9">
                <wp:simplePos x="0" y="0"/>
                <wp:positionH relativeFrom="page">
                  <wp:posOffset>719327</wp:posOffset>
                </wp:positionH>
                <wp:positionV relativeFrom="paragraph">
                  <wp:posOffset>267757</wp:posOffset>
                </wp:positionV>
                <wp:extent cx="1829435" cy="952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1F3863"/>
                        </a:solidFill>
                      </wps:spPr>
                      <wps:bodyPr wrap="square" lIns="0" tIns="0" rIns="0" bIns="0" rtlCol="0">
                        <a:prstTxWarp prst="textNoShape">
                          <a:avLst/>
                        </a:prstTxWarp>
                        <a:noAutofit/>
                      </wps:bodyPr>
                    </wps:wsp>
                  </a:graphicData>
                </a:graphic>
              </wp:anchor>
            </w:drawing>
          </mc:Choice>
          <mc:Fallback>
            <w:pict>
              <v:shape w14:anchorId="4A1BC77F" id="Graphic 14" o:spid="_x0000_s1026" style="position:absolute;margin-left:56.65pt;margin-top:21.1pt;width:144.05pt;height:.75pt;z-index:-25164544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" path="m1829435,l,,,9143r1829435,l1829435,xe" fillcolor="#1f3863" stroked="f">
                <v:path arrowok="t"/>
                <w10:wrap type="topAndBottom" anchorx="page"/>
              </v:shape>
            </w:pict>
          </mc:Fallback>
        </mc:AlternateContent>
      </w:r>
    </w:p>
    <w:p w14:paraId="3D5FB9E4" w14:textId="77777777" w:rsidR="00315F08" w:rsidRPr="00987FD4" w:rsidRDefault="00315F08">
      <w:pPr>
        <w:pStyle w:val="BodyText"/>
        <w:spacing w:before="24"/>
        <w:ind w:left="0" w:firstLine="0"/>
        <w:jc w:val="left"/>
        <w:rPr>
          <w:sz w:val="16"/>
        </w:rPr>
      </w:pPr>
    </w:p>
    <w:p w14:paraId="1C6B3D57" w14:textId="77777777" w:rsidR="00315F08" w:rsidRPr="00987FD4" w:rsidRDefault="00BB5EDA">
      <w:pPr>
        <w:spacing w:line="195" w:lineRule="exact"/>
        <w:ind w:left="140"/>
        <w:rPr>
          <w:sz w:val="16"/>
        </w:rPr>
      </w:pPr>
      <w:bookmarkStart w:id="65" w:name="_bookmark6"/>
      <w:bookmarkEnd w:id="65"/>
      <w:r w:rsidRPr="00987FD4">
        <w:rPr>
          <w:sz w:val="16"/>
          <w:vertAlign w:val="superscript"/>
        </w:rPr>
        <w:t>7</w:t>
      </w:r>
      <w:r w:rsidRPr="00987FD4">
        <w:rPr>
          <w:spacing w:val="-13"/>
          <w:sz w:val="16"/>
        </w:rPr>
        <w:t xml:space="preserve"> </w:t>
      </w:r>
      <w:r w:rsidRPr="00987FD4">
        <w:rPr>
          <w:sz w:val="16"/>
        </w:rPr>
        <w:t>such</w:t>
      </w:r>
      <w:r w:rsidRPr="00987FD4">
        <w:rPr>
          <w:spacing w:val="-8"/>
          <w:sz w:val="16"/>
        </w:rPr>
        <w:t xml:space="preserve"> </w:t>
      </w:r>
      <w:r w:rsidRPr="00987FD4">
        <w:rPr>
          <w:sz w:val="16"/>
        </w:rPr>
        <w:t>as</w:t>
      </w:r>
      <w:r w:rsidRPr="00987FD4">
        <w:rPr>
          <w:spacing w:val="-2"/>
          <w:sz w:val="16"/>
        </w:rPr>
        <w:t xml:space="preserve"> </w:t>
      </w:r>
      <w:r w:rsidRPr="00987FD4">
        <w:rPr>
          <w:sz w:val="16"/>
        </w:rPr>
        <w:t>informal</w:t>
      </w:r>
      <w:r w:rsidRPr="00987FD4">
        <w:rPr>
          <w:spacing w:val="-3"/>
          <w:sz w:val="16"/>
        </w:rPr>
        <w:t xml:space="preserve"> </w:t>
      </w:r>
      <w:r w:rsidRPr="00987FD4">
        <w:rPr>
          <w:sz w:val="16"/>
        </w:rPr>
        <w:t>discussions</w:t>
      </w:r>
      <w:r w:rsidRPr="00987FD4">
        <w:rPr>
          <w:spacing w:val="-5"/>
          <w:sz w:val="16"/>
        </w:rPr>
        <w:t xml:space="preserve"> </w:t>
      </w:r>
      <w:r w:rsidRPr="00987FD4">
        <w:rPr>
          <w:sz w:val="16"/>
        </w:rPr>
        <w:t>with</w:t>
      </w:r>
      <w:r w:rsidRPr="00987FD4">
        <w:rPr>
          <w:spacing w:val="-3"/>
          <w:sz w:val="16"/>
        </w:rPr>
        <w:t xml:space="preserve"> </w:t>
      </w:r>
      <w:r w:rsidRPr="00987FD4">
        <w:rPr>
          <w:sz w:val="16"/>
        </w:rPr>
        <w:t>the</w:t>
      </w:r>
      <w:r w:rsidRPr="00987FD4">
        <w:rPr>
          <w:spacing w:val="-5"/>
          <w:sz w:val="16"/>
        </w:rPr>
        <w:t xml:space="preserve"> </w:t>
      </w:r>
      <w:r w:rsidRPr="00987FD4">
        <w:rPr>
          <w:sz w:val="16"/>
        </w:rPr>
        <w:t>colleague</w:t>
      </w:r>
      <w:r w:rsidRPr="00987FD4">
        <w:rPr>
          <w:spacing w:val="-6"/>
          <w:sz w:val="16"/>
        </w:rPr>
        <w:t xml:space="preserve"> </w:t>
      </w:r>
      <w:r w:rsidRPr="00987FD4">
        <w:rPr>
          <w:sz w:val="16"/>
        </w:rPr>
        <w:t>concerned,</w:t>
      </w:r>
      <w:r w:rsidRPr="00987FD4">
        <w:rPr>
          <w:spacing w:val="-3"/>
          <w:sz w:val="16"/>
        </w:rPr>
        <w:t xml:space="preserve"> </w:t>
      </w:r>
      <w:r w:rsidRPr="00987FD4">
        <w:rPr>
          <w:sz w:val="16"/>
        </w:rPr>
        <w:t>if</w:t>
      </w:r>
      <w:r w:rsidRPr="00987FD4">
        <w:rPr>
          <w:spacing w:val="-3"/>
          <w:sz w:val="16"/>
        </w:rPr>
        <w:t xml:space="preserve"> </w:t>
      </w:r>
      <w:r w:rsidRPr="00987FD4">
        <w:rPr>
          <w:spacing w:val="-2"/>
          <w:sz w:val="16"/>
        </w:rPr>
        <w:t>appropriate.</w:t>
      </w:r>
    </w:p>
    <w:p w14:paraId="591D0074" w14:textId="77777777" w:rsidR="00315F08" w:rsidRPr="00987FD4" w:rsidRDefault="00BB5EDA">
      <w:pPr>
        <w:spacing w:line="195" w:lineRule="exact"/>
        <w:ind w:left="140"/>
        <w:rPr>
          <w:sz w:val="16"/>
        </w:rPr>
      </w:pPr>
      <w:bookmarkStart w:id="66" w:name="_bookmark7"/>
      <w:bookmarkEnd w:id="66"/>
      <w:r w:rsidRPr="00987FD4">
        <w:rPr>
          <w:spacing w:val="-2"/>
          <w:sz w:val="16"/>
          <w:vertAlign w:val="superscript"/>
        </w:rPr>
        <w:t>8</w:t>
      </w:r>
      <w:r w:rsidRPr="00987FD4">
        <w:rPr>
          <w:spacing w:val="73"/>
          <w:w w:val="150"/>
          <w:sz w:val="16"/>
        </w:rPr>
        <w:t xml:space="preserve"> </w:t>
      </w:r>
      <w:hyperlink r:id="rId18">
        <w:r w:rsidRPr="00987FD4">
          <w:rPr>
            <w:spacing w:val="-2"/>
            <w:sz w:val="16"/>
          </w:rPr>
          <w:t>https://www.employment.govt.nz/resolving-problems/steps-to-resolve/mediation/</w:t>
        </w:r>
      </w:hyperlink>
    </w:p>
    <w:p w14:paraId="48A757C7" w14:textId="77777777" w:rsidR="00315F08" w:rsidRPr="00987FD4" w:rsidRDefault="00315F08">
      <w:pPr>
        <w:spacing w:line="195" w:lineRule="exact"/>
        <w:rPr>
          <w:sz w:val="16"/>
        </w:rPr>
        <w:sectPr w:rsidR="00315F08" w:rsidRPr="00987FD4">
          <w:pgSz w:w="11910" w:h="16840"/>
          <w:pgMar w:top="1300" w:right="992" w:bottom="1080" w:left="992" w:header="210" w:footer="680" w:gutter="0"/>
          <w:cols w:space="720"/>
        </w:sectPr>
      </w:pPr>
    </w:p>
    <w:p w14:paraId="56DF4DE0" w14:textId="77777777" w:rsidR="00315F08" w:rsidRPr="00987FD4" w:rsidRDefault="00315F08">
      <w:pPr>
        <w:pStyle w:val="BodyText"/>
        <w:spacing w:before="158"/>
        <w:ind w:left="0" w:firstLine="0"/>
        <w:jc w:val="left"/>
        <w:rPr>
          <w:sz w:val="24"/>
        </w:rPr>
      </w:pPr>
    </w:p>
    <w:p w14:paraId="4FBB6962" w14:textId="77777777" w:rsidR="00315F08" w:rsidRPr="00987FD4" w:rsidRDefault="00BB5EDA">
      <w:pPr>
        <w:pStyle w:val="Heading3"/>
        <w:numPr>
          <w:ilvl w:val="0"/>
          <w:numId w:val="1"/>
        </w:numPr>
        <w:tabs>
          <w:tab w:val="left" w:pos="496"/>
        </w:tabs>
        <w:spacing w:before="0"/>
        <w:ind w:left="496" w:hanging="356"/>
      </w:pPr>
      <w:r w:rsidRPr="00987FD4">
        <w:rPr>
          <w:color w:val="1F3863"/>
        </w:rPr>
        <w:t>Timing</w:t>
      </w:r>
      <w:r w:rsidRPr="00987FD4">
        <w:rPr>
          <w:color w:val="1F3863"/>
          <w:spacing w:val="-2"/>
        </w:rPr>
        <w:t xml:space="preserve"> </w:t>
      </w:r>
      <w:r w:rsidRPr="00987FD4">
        <w:rPr>
          <w:color w:val="1F3863"/>
        </w:rPr>
        <w:t>in Conflict</w:t>
      </w:r>
      <w:r w:rsidRPr="00987FD4">
        <w:rPr>
          <w:color w:val="1F3863"/>
          <w:spacing w:val="-3"/>
        </w:rPr>
        <w:t xml:space="preserve"> </w:t>
      </w:r>
      <w:r w:rsidRPr="00987FD4">
        <w:rPr>
          <w:color w:val="1F3863"/>
          <w:spacing w:val="-2"/>
        </w:rPr>
        <w:t>Resolution</w:t>
      </w:r>
    </w:p>
    <w:p w14:paraId="63C6BABA" w14:textId="77777777" w:rsidR="00315F08" w:rsidRPr="00987FD4" w:rsidRDefault="00BB5EDA">
      <w:pPr>
        <w:pStyle w:val="ListParagraph"/>
        <w:numPr>
          <w:ilvl w:val="1"/>
          <w:numId w:val="1"/>
        </w:numPr>
        <w:tabs>
          <w:tab w:val="left" w:pos="930"/>
          <w:tab w:val="left" w:pos="933"/>
        </w:tabs>
        <w:spacing w:before="240"/>
        <w:ind w:left="933" w:right="142" w:hanging="432"/>
      </w:pPr>
      <w:r w:rsidRPr="00987FD4">
        <w:t>With</w:t>
      </w:r>
      <w:r w:rsidRPr="00987FD4">
        <w:rPr>
          <w:spacing w:val="-4"/>
        </w:rPr>
        <w:t xml:space="preserve"> </w:t>
      </w:r>
      <w:r w:rsidRPr="00987FD4">
        <w:t>the</w:t>
      </w:r>
      <w:r w:rsidRPr="00987FD4">
        <w:rPr>
          <w:spacing w:val="-6"/>
        </w:rPr>
        <w:t xml:space="preserve"> </w:t>
      </w:r>
      <w:r w:rsidRPr="00987FD4">
        <w:t>objective</w:t>
      </w:r>
      <w:r w:rsidRPr="00987FD4">
        <w:rPr>
          <w:spacing w:val="-3"/>
        </w:rPr>
        <w:t xml:space="preserve"> </w:t>
      </w:r>
      <w:r w:rsidRPr="00987FD4">
        <w:t>of</w:t>
      </w:r>
      <w:r w:rsidRPr="00987FD4">
        <w:rPr>
          <w:spacing w:val="-6"/>
        </w:rPr>
        <w:t xml:space="preserve"> </w:t>
      </w:r>
      <w:r w:rsidRPr="00987FD4">
        <w:t>expediting</w:t>
      </w:r>
      <w:r w:rsidRPr="00987FD4">
        <w:rPr>
          <w:spacing w:val="-4"/>
        </w:rPr>
        <w:t xml:space="preserve"> </w:t>
      </w:r>
      <w:r w:rsidRPr="00987FD4">
        <w:t>the</w:t>
      </w:r>
      <w:r w:rsidRPr="00987FD4">
        <w:rPr>
          <w:spacing w:val="-3"/>
        </w:rPr>
        <w:t xml:space="preserve"> </w:t>
      </w:r>
      <w:r w:rsidRPr="00987FD4">
        <w:t>conflict</w:t>
      </w:r>
      <w:r w:rsidRPr="00987FD4">
        <w:rPr>
          <w:spacing w:val="-5"/>
        </w:rPr>
        <w:t xml:space="preserve"> </w:t>
      </w:r>
      <w:r w:rsidRPr="00987FD4">
        <w:t>resolution,</w:t>
      </w:r>
      <w:r w:rsidRPr="00987FD4">
        <w:rPr>
          <w:spacing w:val="-6"/>
        </w:rPr>
        <w:t xml:space="preserve"> </w:t>
      </w:r>
      <w:r w:rsidRPr="00987FD4">
        <w:t>a</w:t>
      </w:r>
      <w:r w:rsidRPr="00987FD4">
        <w:rPr>
          <w:spacing w:val="-5"/>
        </w:rPr>
        <w:t xml:space="preserve"> </w:t>
      </w:r>
      <w:r w:rsidRPr="00987FD4">
        <w:t>maximum</w:t>
      </w:r>
      <w:r w:rsidRPr="00987FD4">
        <w:rPr>
          <w:spacing w:val="-6"/>
        </w:rPr>
        <w:t xml:space="preserve"> </w:t>
      </w:r>
      <w:r w:rsidRPr="00987FD4">
        <w:t>of</w:t>
      </w:r>
      <w:r w:rsidRPr="00987FD4">
        <w:rPr>
          <w:spacing w:val="-5"/>
        </w:rPr>
        <w:t xml:space="preserve"> </w:t>
      </w:r>
      <w:r w:rsidRPr="00987FD4">
        <w:t>15</w:t>
      </w:r>
      <w:r w:rsidRPr="00987FD4">
        <w:rPr>
          <w:spacing w:val="-4"/>
        </w:rPr>
        <w:t xml:space="preserve"> </w:t>
      </w:r>
      <w:r w:rsidRPr="00987FD4">
        <w:t>days</w:t>
      </w:r>
      <w:r w:rsidRPr="00987FD4">
        <w:rPr>
          <w:spacing w:val="-4"/>
        </w:rPr>
        <w:t xml:space="preserve"> </w:t>
      </w:r>
      <w:r w:rsidRPr="00987FD4">
        <w:t>would</w:t>
      </w:r>
      <w:r w:rsidRPr="00987FD4">
        <w:rPr>
          <w:spacing w:val="-4"/>
        </w:rPr>
        <w:t xml:space="preserve"> </w:t>
      </w:r>
      <w:r w:rsidRPr="00987FD4">
        <w:t>be</w:t>
      </w:r>
      <w:r w:rsidRPr="00987FD4">
        <w:rPr>
          <w:spacing w:val="-5"/>
        </w:rPr>
        <w:t xml:space="preserve"> </w:t>
      </w:r>
      <w:r w:rsidRPr="00987FD4">
        <w:t>allocated</w:t>
      </w:r>
      <w:r w:rsidRPr="00987FD4">
        <w:rPr>
          <w:spacing w:val="-4"/>
        </w:rPr>
        <w:t xml:space="preserve"> </w:t>
      </w:r>
      <w:r w:rsidRPr="00987FD4">
        <w:t>to informal</w:t>
      </w:r>
      <w:r w:rsidRPr="00987FD4">
        <w:rPr>
          <w:spacing w:val="-5"/>
        </w:rPr>
        <w:t xml:space="preserve"> </w:t>
      </w:r>
      <w:r w:rsidRPr="00987FD4">
        <w:t>resolution,</w:t>
      </w:r>
      <w:r w:rsidRPr="00987FD4">
        <w:rPr>
          <w:spacing w:val="-6"/>
        </w:rPr>
        <w:t xml:space="preserve"> </w:t>
      </w:r>
      <w:r w:rsidRPr="00987FD4">
        <w:t>for</w:t>
      </w:r>
      <w:r w:rsidRPr="00987FD4">
        <w:rPr>
          <w:spacing w:val="-6"/>
        </w:rPr>
        <w:t xml:space="preserve"> </w:t>
      </w:r>
      <w:r w:rsidRPr="00987FD4">
        <w:t>the</w:t>
      </w:r>
      <w:ins w:id="67" w:author="MOF" w:date="2026-01-13T16:43:00Z">
        <w:r w:rsidR="00990B86" w:rsidRPr="00987FD4">
          <w:t xml:space="preserve"> Commission</w:t>
        </w:r>
      </w:ins>
      <w:r w:rsidRPr="00987FD4">
        <w:rPr>
          <w:spacing w:val="-8"/>
        </w:rPr>
        <w:t xml:space="preserve"> </w:t>
      </w:r>
      <w:r w:rsidRPr="00987FD4">
        <w:t>Chairperson</w:t>
      </w:r>
      <w:r w:rsidRPr="00987FD4">
        <w:rPr>
          <w:spacing w:val="-4"/>
        </w:rPr>
        <w:t xml:space="preserve"> </w:t>
      </w:r>
      <w:r w:rsidRPr="00987FD4">
        <w:t>and</w:t>
      </w:r>
      <w:r w:rsidRPr="00987FD4">
        <w:rPr>
          <w:spacing w:val="-4"/>
        </w:rPr>
        <w:t xml:space="preserve"> </w:t>
      </w:r>
      <w:r w:rsidRPr="00987FD4">
        <w:t>the</w:t>
      </w:r>
      <w:r w:rsidRPr="00987FD4">
        <w:rPr>
          <w:spacing w:val="-5"/>
        </w:rPr>
        <w:t xml:space="preserve"> </w:t>
      </w:r>
      <w:r w:rsidRPr="00987FD4">
        <w:t>ES</w:t>
      </w:r>
      <w:r w:rsidRPr="00987FD4">
        <w:rPr>
          <w:spacing w:val="-6"/>
        </w:rPr>
        <w:t xml:space="preserve"> </w:t>
      </w:r>
      <w:r w:rsidRPr="00987FD4">
        <w:t>to</w:t>
      </w:r>
      <w:r w:rsidRPr="00987FD4">
        <w:rPr>
          <w:spacing w:val="-7"/>
        </w:rPr>
        <w:t xml:space="preserve"> </w:t>
      </w:r>
      <w:r w:rsidRPr="00987FD4">
        <w:t>resolve</w:t>
      </w:r>
      <w:r w:rsidRPr="00987FD4">
        <w:rPr>
          <w:spacing w:val="-3"/>
        </w:rPr>
        <w:t xml:space="preserve"> </w:t>
      </w:r>
      <w:r w:rsidRPr="00987FD4">
        <w:t>a</w:t>
      </w:r>
      <w:r w:rsidRPr="00987FD4">
        <w:rPr>
          <w:spacing w:val="-7"/>
        </w:rPr>
        <w:t xml:space="preserve"> </w:t>
      </w:r>
      <w:r w:rsidRPr="00987FD4">
        <w:t>potential</w:t>
      </w:r>
      <w:r w:rsidRPr="00987FD4">
        <w:rPr>
          <w:spacing w:val="-5"/>
        </w:rPr>
        <w:t xml:space="preserve"> </w:t>
      </w:r>
      <w:r w:rsidRPr="00987FD4">
        <w:t>conflict.</w:t>
      </w:r>
      <w:r w:rsidRPr="00987FD4">
        <w:rPr>
          <w:spacing w:val="-6"/>
        </w:rPr>
        <w:t xml:space="preserve"> </w:t>
      </w:r>
      <w:r w:rsidRPr="00987FD4">
        <w:t>Formal</w:t>
      </w:r>
      <w:r w:rsidRPr="00987FD4">
        <w:rPr>
          <w:spacing w:val="-5"/>
        </w:rPr>
        <w:t xml:space="preserve"> </w:t>
      </w:r>
      <w:r w:rsidRPr="00987FD4">
        <w:t>resolutions will be limited to 60 days if the conflict resolution involves a mediator.</w:t>
      </w:r>
    </w:p>
    <w:p w14:paraId="59F66183" w14:textId="77777777" w:rsidR="00315F08" w:rsidRPr="00987FD4" w:rsidRDefault="00BB5EDA">
      <w:pPr>
        <w:pStyle w:val="Heading3"/>
        <w:numPr>
          <w:ilvl w:val="0"/>
          <w:numId w:val="1"/>
        </w:numPr>
        <w:tabs>
          <w:tab w:val="left" w:pos="496"/>
        </w:tabs>
        <w:spacing w:before="240"/>
        <w:ind w:left="496" w:hanging="356"/>
      </w:pPr>
      <w:r w:rsidRPr="00987FD4">
        <w:rPr>
          <w:color w:val="1F3863"/>
        </w:rPr>
        <w:t xml:space="preserve">Prevention and </w:t>
      </w:r>
      <w:r w:rsidRPr="00987FD4">
        <w:rPr>
          <w:color w:val="1F3863"/>
          <w:spacing w:val="-2"/>
        </w:rPr>
        <w:t>Training</w:t>
      </w:r>
    </w:p>
    <w:p w14:paraId="5C07C6AA" w14:textId="77777777" w:rsidR="00315F08" w:rsidRPr="00987FD4" w:rsidRDefault="00BB5EDA">
      <w:pPr>
        <w:pStyle w:val="ListParagraph"/>
        <w:numPr>
          <w:ilvl w:val="1"/>
          <w:numId w:val="1"/>
        </w:numPr>
        <w:tabs>
          <w:tab w:val="left" w:pos="930"/>
          <w:tab w:val="left" w:pos="933"/>
        </w:tabs>
        <w:spacing w:before="240"/>
        <w:ind w:left="933" w:right="138" w:hanging="432"/>
      </w:pPr>
      <w:r w:rsidRPr="00987FD4">
        <w:t>Proper</w:t>
      </w:r>
      <w:r w:rsidRPr="00987FD4">
        <w:rPr>
          <w:spacing w:val="-7"/>
        </w:rPr>
        <w:t xml:space="preserve"> </w:t>
      </w:r>
      <w:r w:rsidRPr="00987FD4">
        <w:t>training</w:t>
      </w:r>
      <w:r w:rsidRPr="00987FD4">
        <w:rPr>
          <w:spacing w:val="-8"/>
        </w:rPr>
        <w:t xml:space="preserve"> </w:t>
      </w:r>
      <w:r w:rsidRPr="00987FD4">
        <w:t>can</w:t>
      </w:r>
      <w:r w:rsidRPr="00987FD4">
        <w:rPr>
          <w:spacing w:val="-7"/>
        </w:rPr>
        <w:t xml:space="preserve"> </w:t>
      </w:r>
      <w:r w:rsidRPr="00987FD4">
        <w:t>assist</w:t>
      </w:r>
      <w:r w:rsidRPr="00987FD4">
        <w:rPr>
          <w:spacing w:val="-8"/>
        </w:rPr>
        <w:t xml:space="preserve"> </w:t>
      </w:r>
      <w:r w:rsidRPr="00987FD4">
        <w:t>all</w:t>
      </w:r>
      <w:r w:rsidRPr="00987FD4">
        <w:rPr>
          <w:spacing w:val="-8"/>
        </w:rPr>
        <w:t xml:space="preserve"> </w:t>
      </w:r>
      <w:r w:rsidRPr="00987FD4">
        <w:t>employees</w:t>
      </w:r>
      <w:r w:rsidRPr="00987FD4">
        <w:rPr>
          <w:spacing w:val="-7"/>
        </w:rPr>
        <w:t xml:space="preserve"> </w:t>
      </w:r>
      <w:r w:rsidRPr="00987FD4">
        <w:t>in</w:t>
      </w:r>
      <w:r w:rsidRPr="00987FD4">
        <w:rPr>
          <w:spacing w:val="-7"/>
        </w:rPr>
        <w:t xml:space="preserve"> </w:t>
      </w:r>
      <w:r w:rsidRPr="00987FD4">
        <w:t>preventing</w:t>
      </w:r>
      <w:r w:rsidRPr="00987FD4">
        <w:rPr>
          <w:spacing w:val="-7"/>
        </w:rPr>
        <w:t xml:space="preserve"> </w:t>
      </w:r>
      <w:r w:rsidRPr="00987FD4">
        <w:t>and</w:t>
      </w:r>
      <w:r w:rsidRPr="00987FD4">
        <w:rPr>
          <w:spacing w:val="-7"/>
        </w:rPr>
        <w:t xml:space="preserve"> </w:t>
      </w:r>
      <w:r w:rsidRPr="00987FD4">
        <w:t>solving</w:t>
      </w:r>
      <w:r w:rsidRPr="00987FD4">
        <w:rPr>
          <w:spacing w:val="-8"/>
        </w:rPr>
        <w:t xml:space="preserve"> </w:t>
      </w:r>
      <w:r w:rsidRPr="00987FD4">
        <w:t>conflicts</w:t>
      </w:r>
      <w:r w:rsidRPr="00987FD4">
        <w:rPr>
          <w:spacing w:val="-7"/>
        </w:rPr>
        <w:t xml:space="preserve"> </w:t>
      </w:r>
      <w:r w:rsidRPr="00987FD4">
        <w:t>in</w:t>
      </w:r>
      <w:r w:rsidRPr="00987FD4">
        <w:rPr>
          <w:spacing w:val="-7"/>
        </w:rPr>
        <w:t xml:space="preserve"> </w:t>
      </w:r>
      <w:r w:rsidRPr="00987FD4">
        <w:t>the</w:t>
      </w:r>
      <w:r w:rsidRPr="00987FD4">
        <w:rPr>
          <w:spacing w:val="-6"/>
        </w:rPr>
        <w:t xml:space="preserve"> </w:t>
      </w:r>
      <w:r w:rsidRPr="00987FD4">
        <w:t>workplace.</w:t>
      </w:r>
      <w:r w:rsidRPr="00987FD4">
        <w:rPr>
          <w:spacing w:val="-9"/>
        </w:rPr>
        <w:t xml:space="preserve"> </w:t>
      </w:r>
      <w:r w:rsidRPr="00987FD4">
        <w:t>SPRFMO therefore</w:t>
      </w:r>
      <w:r w:rsidRPr="00987FD4">
        <w:rPr>
          <w:spacing w:val="-1"/>
        </w:rPr>
        <w:t xml:space="preserve"> </w:t>
      </w:r>
      <w:r w:rsidRPr="00987FD4">
        <w:t>encourages the</w:t>
      </w:r>
      <w:r w:rsidRPr="00987FD4">
        <w:rPr>
          <w:spacing w:val="-1"/>
        </w:rPr>
        <w:t xml:space="preserve"> </w:t>
      </w:r>
      <w:r w:rsidRPr="00987FD4">
        <w:t>Secretariat to</w:t>
      </w:r>
      <w:r w:rsidRPr="00987FD4">
        <w:rPr>
          <w:spacing w:val="-2"/>
        </w:rPr>
        <w:t xml:space="preserve"> </w:t>
      </w:r>
      <w:r w:rsidRPr="00987FD4">
        <w:t>develop the ability of</w:t>
      </w:r>
      <w:r w:rsidRPr="00987FD4">
        <w:rPr>
          <w:spacing w:val="-1"/>
        </w:rPr>
        <w:t xml:space="preserve"> </w:t>
      </w:r>
      <w:r w:rsidRPr="00987FD4">
        <w:t>staff</w:t>
      </w:r>
      <w:r w:rsidRPr="00987FD4">
        <w:rPr>
          <w:spacing w:val="-1"/>
        </w:rPr>
        <w:t xml:space="preserve"> </w:t>
      </w:r>
      <w:r w:rsidRPr="00987FD4">
        <w:t>members to work</w:t>
      </w:r>
      <w:r w:rsidRPr="00987FD4">
        <w:rPr>
          <w:spacing w:val="-1"/>
        </w:rPr>
        <w:t xml:space="preserve"> </w:t>
      </w:r>
      <w:r w:rsidRPr="00987FD4">
        <w:t>effectively in a multicultural environment by building essential skills in communication, problem-solving, collaborative negotiation, teamwork, and mediation.</w:t>
      </w:r>
    </w:p>
    <w:p w14:paraId="315D4D10" w14:textId="77777777" w:rsidR="00315F08" w:rsidRPr="00987FD4" w:rsidRDefault="00315F08">
      <w:pPr>
        <w:pStyle w:val="ListParagraph"/>
        <w:sectPr w:rsidR="00315F08" w:rsidRPr="00987FD4">
          <w:pgSz w:w="11910" w:h="16840"/>
          <w:pgMar w:top="1300" w:right="992" w:bottom="1080" w:left="992" w:header="210" w:footer="680" w:gutter="0"/>
          <w:cols w:space="720"/>
        </w:sectPr>
      </w:pPr>
    </w:p>
    <w:p w14:paraId="63622877" w14:textId="77777777" w:rsidR="00315F08" w:rsidRPr="00987FD4" w:rsidRDefault="00BB5EDA">
      <w:pPr>
        <w:ind w:left="6741"/>
        <w:rPr>
          <w:sz w:val="20"/>
        </w:rPr>
      </w:pPr>
      <w:r w:rsidRPr="00987FD4">
        <w:rPr>
          <w:noProof/>
          <w:sz w:val="20"/>
        </w:rPr>
        <w:lastRenderedPageBreak/>
        <w:drawing>
          <wp:inline distT="0" distB="0" distL="0" distR="0" wp14:anchorId="44BA35A8" wp14:editId="36A94D7E">
            <wp:extent cx="1055566" cy="1068704"/>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9" cstate="print"/>
                    <a:stretch>
                      <a:fillRect/>
                    </a:stretch>
                  </pic:blipFill>
                  <pic:spPr>
                    <a:xfrm>
                      <a:off x="0" y="0"/>
                      <a:ext cx="1055566" cy="1068704"/>
                    </a:xfrm>
                    <a:prstGeom prst="rect">
                      <a:avLst/>
                    </a:prstGeom>
                  </pic:spPr>
                </pic:pic>
              </a:graphicData>
            </a:graphic>
          </wp:inline>
        </w:drawing>
      </w:r>
    </w:p>
    <w:p w14:paraId="47B74C46" w14:textId="77777777" w:rsidR="00315F08" w:rsidRPr="00987FD4" w:rsidRDefault="00315F08">
      <w:pPr>
        <w:pStyle w:val="BodyText"/>
        <w:spacing w:before="108"/>
        <w:ind w:left="0" w:firstLine="0"/>
        <w:jc w:val="left"/>
        <w:rPr>
          <w:sz w:val="20"/>
        </w:rPr>
      </w:pPr>
    </w:p>
    <w:p w14:paraId="5DF5FA9C" w14:textId="77777777" w:rsidR="00315F08" w:rsidRPr="00987FD4" w:rsidRDefault="00BB5EDA">
      <w:pPr>
        <w:spacing w:line="20" w:lineRule="exact"/>
        <w:ind w:left="-27"/>
        <w:rPr>
          <w:sz w:val="2"/>
        </w:rPr>
      </w:pPr>
      <w:r w:rsidRPr="00987FD4">
        <w:rPr>
          <w:noProof/>
          <w:sz w:val="2"/>
        </w:rPr>
        <mc:AlternateContent>
          <mc:Choice Requires="wpg">
            <w:drawing>
              <wp:inline distT="0" distB="0" distL="0" distR="0" wp14:anchorId="180E9DFD" wp14:editId="03CFA3C4">
                <wp:extent cx="9110980" cy="6350"/>
                <wp:effectExtent l="0"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10980" cy="6350"/>
                          <a:chOff x="0" y="0"/>
                          <a:chExt cx="9110980" cy="6350"/>
                        </a:xfrm>
                      </wpg:grpSpPr>
                      <wps:wsp>
                        <wps:cNvPr id="17" name="Graphic 17"/>
                        <wps:cNvSpPr/>
                        <wps:spPr>
                          <a:xfrm>
                            <a:off x="0" y="0"/>
                            <a:ext cx="9110980" cy="6350"/>
                          </a:xfrm>
                          <a:custGeom>
                            <a:avLst/>
                            <a:gdLst/>
                            <a:ahLst/>
                            <a:cxnLst/>
                            <a:rect l="l" t="t" r="r" b="b"/>
                            <a:pathLst>
                              <a:path w="9110980" h="6350">
                                <a:moveTo>
                                  <a:pt x="9110472" y="0"/>
                                </a:moveTo>
                                <a:lnTo>
                                  <a:pt x="0" y="0"/>
                                </a:lnTo>
                                <a:lnTo>
                                  <a:pt x="0" y="6096"/>
                                </a:lnTo>
                                <a:lnTo>
                                  <a:pt x="9110472" y="6096"/>
                                </a:lnTo>
                                <a:lnTo>
                                  <a:pt x="91104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BFE3C13" id="Group 16" o:spid="_x0000_s1026" style="width:717.4pt;height:.5pt;mso-position-horizontal-relative:char;mso-position-vertical-relative:line" coordsize="9110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">
                <v:shape id="Graphic 17" o:spid="_x0000_s1027" style="position:absolute;width:91109;height:63;visibility:visible;mso-wrap-style:square;v-text-anchor:top" coordsize="91109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" path="m9110472,l,,,6096r9110472,l9110472,xe" fillcolor="black" stroked="f">
                  <v:path arrowok="t"/>
                </v:shape>
                <w10:anchorlock/>
              </v:group>
            </w:pict>
          </mc:Fallback>
        </mc:AlternateContent>
      </w:r>
    </w:p>
    <w:p w14:paraId="409C2311" w14:textId="77777777" w:rsidR="00315F08" w:rsidRPr="00987FD4" w:rsidRDefault="00BB5EDA">
      <w:pPr>
        <w:pStyle w:val="Heading2"/>
        <w:spacing w:before="109"/>
        <w:ind w:left="984" w:right="845"/>
      </w:pPr>
      <w:r w:rsidRPr="00987FD4">
        <w:rPr>
          <w:color w:val="1F3863"/>
        </w:rPr>
        <w:t>Conflict</w:t>
      </w:r>
      <w:r w:rsidRPr="00987FD4">
        <w:rPr>
          <w:color w:val="1F3863"/>
          <w:spacing w:val="-4"/>
        </w:rPr>
        <w:t xml:space="preserve"> </w:t>
      </w:r>
      <w:r w:rsidRPr="00987FD4">
        <w:rPr>
          <w:color w:val="1F3863"/>
        </w:rPr>
        <w:t>Resolution</w:t>
      </w:r>
      <w:r w:rsidRPr="00987FD4">
        <w:rPr>
          <w:color w:val="1F3863"/>
          <w:spacing w:val="-2"/>
        </w:rPr>
        <w:t xml:space="preserve"> Procedures</w:t>
      </w:r>
    </w:p>
    <w:p w14:paraId="40FA0856" w14:textId="77777777" w:rsidR="00315F08" w:rsidRPr="00987FD4" w:rsidRDefault="00BB5EDA">
      <w:pPr>
        <w:pStyle w:val="BodyText"/>
        <w:spacing w:before="44"/>
        <w:ind w:left="0" w:firstLine="0"/>
        <w:jc w:val="left"/>
        <w:rPr>
          <w:sz w:val="20"/>
        </w:rPr>
      </w:pPr>
      <w:r w:rsidRPr="00987FD4">
        <w:rPr>
          <w:noProof/>
          <w:sz w:val="20"/>
        </w:rPr>
        <w:drawing>
          <wp:anchor distT="0" distB="0" distL="0" distR="0" simplePos="0" relativeHeight="251672064" behindDoc="1" locked="0" layoutInCell="1" allowOverlap="1" wp14:anchorId="4FCA5A2A" wp14:editId="20F1CD6F">
            <wp:simplePos x="0" y="0"/>
            <wp:positionH relativeFrom="page">
              <wp:posOffset>588644</wp:posOffset>
            </wp:positionH>
            <wp:positionV relativeFrom="paragraph">
              <wp:posOffset>198450</wp:posOffset>
            </wp:positionV>
            <wp:extent cx="9464696" cy="4257675"/>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0" cstate="print"/>
                    <a:stretch>
                      <a:fillRect/>
                    </a:stretch>
                  </pic:blipFill>
                  <pic:spPr>
                    <a:xfrm>
                      <a:off x="0" y="0"/>
                      <a:ext cx="9464696" cy="4257675"/>
                    </a:xfrm>
                    <a:prstGeom prst="rect">
                      <a:avLst/>
                    </a:prstGeom>
                  </pic:spPr>
                </pic:pic>
              </a:graphicData>
            </a:graphic>
          </wp:anchor>
        </w:drawing>
      </w:r>
    </w:p>
    <w:p w14:paraId="531E97D1" w14:textId="77777777" w:rsidR="00315F08" w:rsidRPr="00987FD4" w:rsidRDefault="00315F08">
      <w:pPr>
        <w:pStyle w:val="BodyText"/>
        <w:spacing w:before="0"/>
        <w:ind w:left="0" w:firstLine="0"/>
        <w:jc w:val="left"/>
        <w:rPr>
          <w:sz w:val="20"/>
        </w:rPr>
      </w:pPr>
    </w:p>
    <w:p w14:paraId="57B31F31" w14:textId="77777777" w:rsidR="00315F08" w:rsidRPr="00987FD4" w:rsidRDefault="00315F08">
      <w:pPr>
        <w:pStyle w:val="BodyText"/>
        <w:spacing w:before="0"/>
        <w:ind w:left="0" w:firstLine="0"/>
        <w:jc w:val="left"/>
        <w:rPr>
          <w:sz w:val="20"/>
        </w:rPr>
      </w:pPr>
    </w:p>
    <w:p w14:paraId="0DC074B8" w14:textId="77777777" w:rsidR="00315F08" w:rsidRPr="00987FD4" w:rsidRDefault="00315F08">
      <w:pPr>
        <w:pStyle w:val="BodyText"/>
        <w:spacing w:before="0"/>
        <w:ind w:left="0" w:firstLine="0"/>
        <w:jc w:val="left"/>
        <w:rPr>
          <w:sz w:val="20"/>
        </w:rPr>
      </w:pPr>
    </w:p>
    <w:p w14:paraId="2B4A691F" w14:textId="77777777" w:rsidR="00315F08" w:rsidRPr="00987FD4" w:rsidRDefault="00315F08">
      <w:pPr>
        <w:pStyle w:val="BodyText"/>
        <w:spacing w:before="171" w:after="1"/>
        <w:ind w:left="0" w:firstLine="0"/>
        <w:jc w:val="left"/>
        <w:rPr>
          <w:sz w:val="20"/>
        </w:rPr>
      </w:pPr>
    </w:p>
    <w:p w14:paraId="60AF9F87" w14:textId="77777777" w:rsidR="00315F08" w:rsidRPr="00987FD4" w:rsidRDefault="00BB5EDA">
      <w:pPr>
        <w:spacing w:line="20" w:lineRule="exact"/>
        <w:ind w:left="-27"/>
        <w:rPr>
          <w:sz w:val="2"/>
        </w:rPr>
      </w:pPr>
      <w:r w:rsidRPr="00987FD4">
        <w:rPr>
          <w:noProof/>
          <w:sz w:val="2"/>
        </w:rPr>
        <mc:AlternateContent>
          <mc:Choice Requires="wpg">
            <w:drawing>
              <wp:inline distT="0" distB="0" distL="0" distR="0" wp14:anchorId="7762DC6F" wp14:editId="26AF889C">
                <wp:extent cx="9110980" cy="3175"/>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10980" cy="3175"/>
                          <a:chOff x="0" y="0"/>
                          <a:chExt cx="9110980" cy="3175"/>
                        </a:xfrm>
                      </wpg:grpSpPr>
                      <wps:wsp>
                        <wps:cNvPr id="20" name="Graphic 20"/>
                        <wps:cNvSpPr/>
                        <wps:spPr>
                          <a:xfrm>
                            <a:off x="0" y="0"/>
                            <a:ext cx="9110980" cy="3175"/>
                          </a:xfrm>
                          <a:custGeom>
                            <a:avLst/>
                            <a:gdLst/>
                            <a:ahLst/>
                            <a:cxnLst/>
                            <a:rect l="l" t="t" r="r" b="b"/>
                            <a:pathLst>
                              <a:path w="9110980" h="3175">
                                <a:moveTo>
                                  <a:pt x="9110472" y="0"/>
                                </a:moveTo>
                                <a:lnTo>
                                  <a:pt x="0" y="0"/>
                                </a:lnTo>
                                <a:lnTo>
                                  <a:pt x="0" y="3047"/>
                                </a:lnTo>
                                <a:lnTo>
                                  <a:pt x="9110472" y="3047"/>
                                </a:lnTo>
                                <a:lnTo>
                                  <a:pt x="9110472" y="0"/>
                                </a:lnTo>
                                <a:close/>
                              </a:path>
                            </a:pathLst>
                          </a:custGeom>
                          <a:solidFill>
                            <a:srgbClr val="1F3863"/>
                          </a:solidFill>
                        </wps:spPr>
                        <wps:bodyPr wrap="square" lIns="0" tIns="0" rIns="0" bIns="0" rtlCol="0">
                          <a:prstTxWarp prst="textNoShape">
                            <a:avLst/>
                          </a:prstTxWarp>
                          <a:noAutofit/>
                        </wps:bodyPr>
                      </wps:wsp>
                    </wpg:wgp>
                  </a:graphicData>
                </a:graphic>
              </wp:inline>
            </w:drawing>
          </mc:Choice>
          <mc:Fallback>
            <w:pict>
              <v:group w14:anchorId="27C04362" id="Group 19" o:spid="_x0000_s1026" style="width:717.4pt;height:.25pt;mso-position-horizontal-relative:char;mso-position-vertical-relative:line" coordsize="9110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">
                <v:shape id="Graphic 20" o:spid="_x0000_s1027" style="position:absolute;width:91109;height:31;visibility:visible;mso-wrap-style:square;v-text-anchor:top" coordsize="91109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" path="m9110472,l,,,3047r9110472,l9110472,xe" fillcolor="#1f3863" stroked="f">
                  <v:path arrowok="t"/>
                </v:shape>
                <w10:anchorlock/>
              </v:group>
            </w:pict>
          </mc:Fallback>
        </mc:AlternateContent>
      </w:r>
    </w:p>
    <w:p w14:paraId="4C87F301" w14:textId="77777777" w:rsidR="00315F08" w:rsidRPr="00987FD4" w:rsidRDefault="00BB5EDA">
      <w:pPr>
        <w:spacing w:before="5" w:line="195" w:lineRule="exact"/>
        <w:ind w:left="139" w:right="980"/>
        <w:jc w:val="center"/>
        <w:rPr>
          <w:sz w:val="16"/>
        </w:rPr>
      </w:pPr>
      <w:r w:rsidRPr="00987FD4">
        <w:rPr>
          <w:sz w:val="16"/>
        </w:rPr>
        <w:t>PO</w:t>
      </w:r>
      <w:r w:rsidRPr="00987FD4">
        <w:rPr>
          <w:spacing w:val="-3"/>
          <w:sz w:val="16"/>
        </w:rPr>
        <w:t xml:space="preserve"> </w:t>
      </w:r>
      <w:r w:rsidRPr="00987FD4">
        <w:rPr>
          <w:sz w:val="16"/>
        </w:rPr>
        <w:t>Box</w:t>
      </w:r>
      <w:r w:rsidRPr="00987FD4">
        <w:rPr>
          <w:spacing w:val="-2"/>
          <w:sz w:val="16"/>
        </w:rPr>
        <w:t xml:space="preserve"> </w:t>
      </w:r>
      <w:r w:rsidRPr="00987FD4">
        <w:rPr>
          <w:sz w:val="16"/>
        </w:rPr>
        <w:t>3797,</w:t>
      </w:r>
      <w:r w:rsidRPr="00987FD4">
        <w:rPr>
          <w:spacing w:val="-4"/>
          <w:sz w:val="16"/>
        </w:rPr>
        <w:t xml:space="preserve"> </w:t>
      </w:r>
      <w:r w:rsidRPr="00987FD4">
        <w:rPr>
          <w:sz w:val="16"/>
        </w:rPr>
        <w:t>Wellington</w:t>
      </w:r>
      <w:r w:rsidRPr="00987FD4">
        <w:rPr>
          <w:spacing w:val="-5"/>
          <w:sz w:val="16"/>
        </w:rPr>
        <w:t xml:space="preserve"> </w:t>
      </w:r>
      <w:r w:rsidRPr="00987FD4">
        <w:rPr>
          <w:sz w:val="16"/>
        </w:rPr>
        <w:t>6140,</w:t>
      </w:r>
      <w:r w:rsidRPr="00987FD4">
        <w:rPr>
          <w:spacing w:val="-3"/>
          <w:sz w:val="16"/>
        </w:rPr>
        <w:t xml:space="preserve"> </w:t>
      </w:r>
      <w:r w:rsidRPr="00987FD4">
        <w:rPr>
          <w:sz w:val="16"/>
        </w:rPr>
        <w:t>New</w:t>
      </w:r>
      <w:r w:rsidRPr="00987FD4">
        <w:rPr>
          <w:spacing w:val="-2"/>
          <w:sz w:val="16"/>
        </w:rPr>
        <w:t xml:space="preserve"> Zealand</w:t>
      </w:r>
    </w:p>
    <w:p w14:paraId="16825BF6" w14:textId="77777777" w:rsidR="00315F08" w:rsidRPr="00987FD4" w:rsidRDefault="00BB5EDA">
      <w:pPr>
        <w:spacing w:line="195" w:lineRule="exact"/>
        <w:ind w:left="139" w:right="984"/>
        <w:jc w:val="center"/>
        <w:rPr>
          <w:sz w:val="16"/>
        </w:rPr>
      </w:pPr>
      <w:r w:rsidRPr="00987FD4">
        <w:rPr>
          <w:sz w:val="16"/>
        </w:rPr>
        <w:t>P:</w:t>
      </w:r>
      <w:r w:rsidRPr="00987FD4">
        <w:rPr>
          <w:spacing w:val="-3"/>
          <w:sz w:val="16"/>
        </w:rPr>
        <w:t xml:space="preserve"> </w:t>
      </w:r>
      <w:r w:rsidRPr="00987FD4">
        <w:rPr>
          <w:sz w:val="16"/>
        </w:rPr>
        <w:t>+64</w:t>
      </w:r>
      <w:r w:rsidRPr="00987FD4">
        <w:rPr>
          <w:spacing w:val="-2"/>
          <w:sz w:val="16"/>
        </w:rPr>
        <w:t xml:space="preserve"> </w:t>
      </w:r>
      <w:r w:rsidRPr="00987FD4">
        <w:rPr>
          <w:sz w:val="16"/>
        </w:rPr>
        <w:t>4</w:t>
      </w:r>
      <w:r w:rsidRPr="00987FD4">
        <w:rPr>
          <w:spacing w:val="-3"/>
          <w:sz w:val="16"/>
        </w:rPr>
        <w:t xml:space="preserve"> </w:t>
      </w:r>
      <w:r w:rsidRPr="00987FD4">
        <w:rPr>
          <w:sz w:val="16"/>
        </w:rPr>
        <w:t>499</w:t>
      </w:r>
      <w:r w:rsidRPr="00987FD4">
        <w:rPr>
          <w:spacing w:val="-5"/>
          <w:sz w:val="16"/>
        </w:rPr>
        <w:t xml:space="preserve"> </w:t>
      </w:r>
      <w:r w:rsidRPr="00987FD4">
        <w:rPr>
          <w:sz w:val="16"/>
        </w:rPr>
        <w:t>9893</w:t>
      </w:r>
      <w:r w:rsidRPr="00987FD4">
        <w:rPr>
          <w:spacing w:val="-4"/>
          <w:sz w:val="16"/>
        </w:rPr>
        <w:t xml:space="preserve"> </w:t>
      </w:r>
      <w:r w:rsidRPr="00987FD4">
        <w:rPr>
          <w:sz w:val="16"/>
        </w:rPr>
        <w:t>–</w:t>
      </w:r>
      <w:r w:rsidRPr="00987FD4">
        <w:rPr>
          <w:spacing w:val="-4"/>
          <w:sz w:val="16"/>
        </w:rPr>
        <w:t xml:space="preserve"> </w:t>
      </w:r>
      <w:r w:rsidRPr="00987FD4">
        <w:rPr>
          <w:sz w:val="16"/>
        </w:rPr>
        <w:t>E:</w:t>
      </w:r>
      <w:r w:rsidRPr="00987FD4">
        <w:rPr>
          <w:spacing w:val="-3"/>
          <w:sz w:val="16"/>
        </w:rPr>
        <w:t xml:space="preserve"> </w:t>
      </w:r>
      <w:hyperlink r:id="rId21">
        <w:r w:rsidRPr="00987FD4">
          <w:rPr>
            <w:color w:val="0462C1"/>
            <w:sz w:val="16"/>
            <w:u w:val="single" w:color="0462C1"/>
          </w:rPr>
          <w:t>secretariat@sprfmo.int</w:t>
        </w:r>
      </w:hyperlink>
      <w:r w:rsidRPr="00987FD4">
        <w:rPr>
          <w:color w:val="0462C1"/>
          <w:spacing w:val="-4"/>
          <w:sz w:val="16"/>
        </w:rPr>
        <w:t xml:space="preserve"> </w:t>
      </w:r>
      <w:r w:rsidRPr="00987FD4">
        <w:rPr>
          <w:sz w:val="16"/>
        </w:rPr>
        <w:t>-</w:t>
      </w:r>
      <w:r w:rsidRPr="00987FD4">
        <w:rPr>
          <w:spacing w:val="-1"/>
          <w:sz w:val="16"/>
        </w:rPr>
        <w:t xml:space="preserve"> </w:t>
      </w:r>
      <w:hyperlink r:id="rId22">
        <w:r w:rsidRPr="00987FD4">
          <w:rPr>
            <w:color w:val="0462C1"/>
            <w:spacing w:val="-2"/>
            <w:sz w:val="16"/>
            <w:u w:val="single" w:color="0462C1"/>
          </w:rPr>
          <w:t>www.sprfmo.int</w:t>
        </w:r>
      </w:hyperlink>
    </w:p>
    <w:sectPr w:rsidR="00315F08" w:rsidRPr="00987FD4">
      <w:headerReference w:type="default" r:id="rId23"/>
      <w:footerReference w:type="default" r:id="rId24"/>
      <w:pgSz w:w="16840" w:h="11910" w:orient="landscape"/>
      <w:pgMar w:top="200" w:right="850" w:bottom="280" w:left="85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32D85" w14:textId="77777777" w:rsidR="003900DD" w:rsidRDefault="003900DD">
      <w:r>
        <w:separator/>
      </w:r>
    </w:p>
  </w:endnote>
  <w:endnote w:type="continuationSeparator" w:id="0">
    <w:p w14:paraId="1F19C1C5" w14:textId="77777777" w:rsidR="003900DD" w:rsidRDefault="00390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rebuchet MS">
    <w:altName w:val="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2A92D" w14:textId="77777777" w:rsidR="00AF49B8" w:rsidRDefault="00AF49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9751A" w14:textId="50DB885F" w:rsidR="00470BBC" w:rsidRDefault="00CE6569" w:rsidP="00470BBC">
    <w:pPr>
      <w:pStyle w:val="Footer"/>
      <w:jc w:val="right"/>
    </w:pPr>
    <w:r>
      <w:rPr>
        <w:noProof/>
        <w:sz w:val="20"/>
      </w:rPr>
      <mc:AlternateContent>
        <mc:Choice Requires="wps">
          <w:drawing>
            <wp:anchor distT="0" distB="0" distL="0" distR="0" simplePos="0" relativeHeight="251660800" behindDoc="1" locked="0" layoutInCell="1" allowOverlap="1" wp14:anchorId="4E0E245D" wp14:editId="3927A1D7">
              <wp:simplePos x="0" y="0"/>
              <wp:positionH relativeFrom="page">
                <wp:posOffset>6544945</wp:posOffset>
              </wp:positionH>
              <wp:positionV relativeFrom="page">
                <wp:posOffset>10106025</wp:posOffset>
              </wp:positionV>
              <wp:extent cx="141605" cy="139700"/>
              <wp:effectExtent l="0" t="0" r="0" b="0"/>
              <wp:wrapNone/>
              <wp:docPr id="751268285"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605" cy="139700"/>
                      </a:xfrm>
                      <a:prstGeom prst="rect">
                        <a:avLst/>
                      </a:prstGeom>
                    </wps:spPr>
                    <wps:txbx>
                      <w:txbxContent>
                        <w:p w14:paraId="3D0CABF7" w14:textId="77777777" w:rsidR="00CE6569" w:rsidRPr="00AF49B8" w:rsidRDefault="00CE6569" w:rsidP="00CE6569">
                          <w:pPr>
                            <w:spacing w:line="203" w:lineRule="exact"/>
                            <w:ind w:left="20"/>
                            <w:rPr>
                              <w:b/>
                              <w:bCs/>
                              <w:sz w:val="18"/>
                            </w:rPr>
                          </w:pPr>
                          <w:r w:rsidRPr="00AF49B8">
                            <w:rPr>
                              <w:b/>
                              <w:bCs/>
                              <w:color w:val="FFFFFF"/>
                              <w:spacing w:val="-5"/>
                              <w:sz w:val="18"/>
                            </w:rPr>
                            <w:fldChar w:fldCharType="begin"/>
                          </w:r>
                          <w:r w:rsidRPr="00AF49B8">
                            <w:rPr>
                              <w:b/>
                              <w:bCs/>
                              <w:color w:val="FFFFFF"/>
                              <w:spacing w:val="-5"/>
                              <w:sz w:val="18"/>
                            </w:rPr>
                            <w:instrText xml:space="preserve"> PAGE </w:instrText>
                          </w:r>
                          <w:r w:rsidRPr="00AF49B8">
                            <w:rPr>
                              <w:b/>
                              <w:bCs/>
                              <w:color w:val="FFFFFF"/>
                              <w:spacing w:val="-5"/>
                              <w:sz w:val="18"/>
                            </w:rPr>
                            <w:fldChar w:fldCharType="separate"/>
                          </w:r>
                          <w:r w:rsidRPr="00AF49B8">
                            <w:rPr>
                              <w:b/>
                              <w:bCs/>
                              <w:color w:val="FFFFFF"/>
                              <w:spacing w:val="-5"/>
                              <w:sz w:val="18"/>
                            </w:rPr>
                            <w:t>10</w:t>
                          </w:r>
                          <w:r w:rsidRPr="00AF49B8">
                            <w:rPr>
                              <w:b/>
                              <w:bCs/>
                              <w:color w:val="FFFFFF"/>
                              <w:spacing w:val="-5"/>
                              <w:sz w:val="18"/>
                            </w:rPr>
                            <w:fldChar w:fldCharType="end"/>
                          </w:r>
                        </w:p>
                      </w:txbxContent>
                    </wps:txbx>
                    <wps:bodyPr wrap="square" lIns="0" tIns="0" rIns="0" bIns="0" rtlCol="0">
                      <a:noAutofit/>
                    </wps:bodyPr>
                  </wps:wsp>
                </a:graphicData>
              </a:graphic>
            </wp:anchor>
          </w:drawing>
        </mc:Choice>
        <mc:Fallback>
          <w:pict>
            <v:shapetype w14:anchorId="4E0E245D" id="_x0000_t202" coordsize="21600,21600" o:spt="202" path="m,l,21600r21600,l21600,xe">
              <v:stroke joinstyle="miter"/>
              <v:path gradientshapeok="t" o:connecttype="rect"/>
            </v:shapetype>
            <v:shape id="Textbox 9" o:spid="_x0000_s1027" type="#_x0000_t202" style="position:absolute;left:0;text-align:left;margin-left:515.35pt;margin-top:795.75pt;width:11.15pt;height:11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" filled="f" stroked="f">
              <v:textbox inset="0,0,0,0">
                <w:txbxContent>
                  <w:p w14:paraId="3D0CABF7" w14:textId="77777777" w:rsidR="00CE6569" w:rsidRPr="00AF49B8" w:rsidRDefault="00CE6569" w:rsidP="00CE6569">
                    <w:pPr>
                      <w:spacing w:line="203" w:lineRule="exact"/>
                      <w:ind w:left="20"/>
                      <w:rPr>
                        <w:b/>
                        <w:bCs/>
                        <w:sz w:val="18"/>
                      </w:rPr>
                    </w:pPr>
                    <w:r w:rsidRPr="00AF49B8">
                      <w:rPr>
                        <w:b/>
                        <w:bCs/>
                        <w:color w:val="FFFFFF"/>
                        <w:spacing w:val="-5"/>
                        <w:sz w:val="18"/>
                      </w:rPr>
                      <w:fldChar w:fldCharType="begin"/>
                    </w:r>
                    <w:r w:rsidRPr="00AF49B8">
                      <w:rPr>
                        <w:b/>
                        <w:bCs/>
                        <w:color w:val="FFFFFF"/>
                        <w:spacing w:val="-5"/>
                        <w:sz w:val="18"/>
                      </w:rPr>
                      <w:instrText xml:space="preserve"> PAGE </w:instrText>
                    </w:r>
                    <w:r w:rsidRPr="00AF49B8">
                      <w:rPr>
                        <w:b/>
                        <w:bCs/>
                        <w:color w:val="FFFFFF"/>
                        <w:spacing w:val="-5"/>
                        <w:sz w:val="18"/>
                      </w:rPr>
                      <w:fldChar w:fldCharType="separate"/>
                    </w:r>
                    <w:r w:rsidRPr="00AF49B8">
                      <w:rPr>
                        <w:b/>
                        <w:bCs/>
                        <w:color w:val="FFFFFF"/>
                        <w:spacing w:val="-5"/>
                        <w:sz w:val="18"/>
                      </w:rPr>
                      <w:t>10</w:t>
                    </w:r>
                    <w:r w:rsidRPr="00AF49B8">
                      <w:rPr>
                        <w:b/>
                        <w:bCs/>
                        <w:color w:val="FFFFFF"/>
                        <w:spacing w:val="-5"/>
                        <w:sz w:val="18"/>
                      </w:rPr>
                      <w:fldChar w:fldCharType="end"/>
                    </w:r>
                  </w:p>
                </w:txbxContent>
              </v:textbox>
              <w10:wrap anchorx="page" anchory="page"/>
            </v:shape>
          </w:pict>
        </mc:Fallback>
      </mc:AlternateContent>
    </w:r>
    <w:sdt>
      <w:sdtPr>
        <w:id w:val="-789278948"/>
        <w:docPartObj>
          <w:docPartGallery w:val="Page Numbers (Bottom of Page)"/>
          <w:docPartUnique/>
        </w:docPartObj>
      </w:sdtPr>
      <w:sdtEndPr>
        <w:rPr>
          <w:noProof/>
        </w:rPr>
      </w:sdtEndPr>
      <w:sdtContent>
        <w:r w:rsidR="00AF49B8">
          <w:rPr>
            <w:noProof/>
            <w:sz w:val="20"/>
          </w:rPr>
          <mc:AlternateContent>
            <mc:Choice Requires="wps">
              <w:drawing>
                <wp:anchor distT="0" distB="0" distL="0" distR="0" simplePos="0" relativeHeight="251659776" behindDoc="1" locked="0" layoutInCell="1" allowOverlap="1" wp14:anchorId="169A0704" wp14:editId="2AAEFC8D">
                  <wp:simplePos x="0" y="0"/>
                  <wp:positionH relativeFrom="page">
                    <wp:posOffset>6352540</wp:posOffset>
                  </wp:positionH>
                  <wp:positionV relativeFrom="page">
                    <wp:posOffset>10002520</wp:posOffset>
                  </wp:positionV>
                  <wp:extent cx="481965" cy="683260"/>
                  <wp:effectExtent l="0" t="0" r="0" b="0"/>
                  <wp:wrapNone/>
                  <wp:docPr id="1512576727"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1965" cy="683260"/>
                          </a:xfrm>
                          <a:custGeom>
                            <a:avLst/>
                            <a:gdLst/>
                            <a:ahLst/>
                            <a:cxnLst/>
                            <a:rect l="l" t="t" r="r" b="b"/>
                            <a:pathLst>
                              <a:path w="481965" h="683260">
                                <a:moveTo>
                                  <a:pt x="481964" y="0"/>
                                </a:moveTo>
                                <a:lnTo>
                                  <a:pt x="0" y="0"/>
                                </a:lnTo>
                                <a:lnTo>
                                  <a:pt x="0" y="683260"/>
                                </a:lnTo>
                                <a:lnTo>
                                  <a:pt x="481964" y="683260"/>
                                </a:lnTo>
                                <a:lnTo>
                                  <a:pt x="481964" y="0"/>
                                </a:lnTo>
                                <a:close/>
                              </a:path>
                            </a:pathLst>
                          </a:custGeom>
                          <a:solidFill>
                            <a:srgbClr val="1F3863"/>
                          </a:solidFill>
                        </wps:spPr>
                        <wps:bodyPr wrap="square" lIns="0" tIns="0" rIns="0" bIns="0" rtlCol="0">
                          <a:prstTxWarp prst="textNoShape">
                            <a:avLst/>
                          </a:prstTxWarp>
                          <a:noAutofit/>
                        </wps:bodyPr>
                      </wps:wsp>
                    </a:graphicData>
                  </a:graphic>
                </wp:anchor>
              </w:drawing>
            </mc:Choice>
            <mc:Fallback>
              <w:pict>
                <v:shape w14:anchorId="3EA87568" id="Graphic 8" o:spid="_x0000_s1026" style="position:absolute;margin-left:500.2pt;margin-top:787.6pt;width:37.95pt;height:53.8pt;z-index:-251655680;visibility:visible;mso-wrap-style:square;mso-wrap-distance-left:0;mso-wrap-distance-top:0;mso-wrap-distance-right:0;mso-wrap-distance-bottom:0;mso-position-horizontal:absolute;mso-position-horizontal-relative:page;mso-position-vertical:absolute;mso-position-vertical-relative:page;v-text-anchor:top" coordsize="481965,68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" path="m481964,l,,,683260r481964,l481964,xe" fillcolor="#1f3863" stroked="f">
                  <v:path arrowok="t"/>
                  <w10:wrap anchorx="page" anchory="page"/>
                </v:shape>
              </w:pict>
            </mc:Fallback>
          </mc:AlternateConten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0B4B" w14:textId="77777777" w:rsidR="0027356E" w:rsidRPr="0027356E" w:rsidRDefault="0027356E" w:rsidP="0027356E">
    <w:pPr>
      <w:widowControl/>
      <w:pBdr>
        <w:top w:val="single" w:sz="2" w:space="1" w:color="1F3864"/>
      </w:pBdr>
      <w:tabs>
        <w:tab w:val="center" w:pos="4513"/>
        <w:tab w:val="right" w:pos="9026"/>
      </w:tabs>
      <w:autoSpaceDE/>
      <w:autoSpaceDN/>
      <w:jc w:val="center"/>
      <w:rPr>
        <w:rFonts w:eastAsia="Calibri"/>
        <w:sz w:val="16"/>
        <w:szCs w:val="16"/>
        <w:lang w:val="en-NZ"/>
      </w:rPr>
    </w:pPr>
    <w:bookmarkStart w:id="35" w:name="_Hlk523490413"/>
    <w:r w:rsidRPr="0027356E">
      <w:rPr>
        <w:rFonts w:eastAsia="Calibri"/>
        <w:sz w:val="16"/>
        <w:szCs w:val="16"/>
        <w:lang w:val="en-NZ"/>
      </w:rPr>
      <w:t>PO Box 3797, Wellington 6140, New Zealand</w:t>
    </w:r>
  </w:p>
  <w:p w14:paraId="66F944B9" w14:textId="676B3B5F" w:rsidR="00FA1850" w:rsidRPr="0027356E" w:rsidRDefault="0027356E" w:rsidP="0027356E">
    <w:pPr>
      <w:widowControl/>
      <w:pBdr>
        <w:top w:val="single" w:sz="2" w:space="1" w:color="1F3864"/>
      </w:pBdr>
      <w:tabs>
        <w:tab w:val="center" w:pos="4513"/>
        <w:tab w:val="right" w:pos="9026"/>
      </w:tabs>
      <w:autoSpaceDE/>
      <w:autoSpaceDN/>
      <w:jc w:val="center"/>
      <w:rPr>
        <w:rFonts w:eastAsia="Calibri"/>
        <w:sz w:val="16"/>
        <w:szCs w:val="16"/>
        <w:lang w:val="en-NZ"/>
      </w:rPr>
    </w:pPr>
    <w:r w:rsidRPr="0027356E">
      <w:rPr>
        <w:rFonts w:eastAsia="Calibri"/>
        <w:sz w:val="16"/>
        <w:szCs w:val="16"/>
        <w:lang w:val="en-NZ"/>
      </w:rPr>
      <w:t xml:space="preserve">P: +64 4 499 9893 – E: </w:t>
    </w:r>
    <w:hyperlink r:id="rId1" w:history="1">
      <w:r w:rsidRPr="0027356E">
        <w:rPr>
          <w:rFonts w:eastAsia="Calibri"/>
          <w:color w:val="0563C1"/>
          <w:sz w:val="16"/>
          <w:szCs w:val="16"/>
          <w:u w:val="single"/>
          <w:lang w:val="en-NZ"/>
        </w:rPr>
        <w:t>secretariat@sprfmo.int</w:t>
      </w:r>
    </w:hyperlink>
    <w:bookmarkEnd w:id="35"/>
    <w:r w:rsidRPr="0027356E">
      <w:rPr>
        <w:rFonts w:eastAsia="Calibri"/>
        <w:sz w:val="16"/>
        <w:szCs w:val="16"/>
        <w:lang w:val="en-NZ"/>
      </w:rPr>
      <w:t xml:space="preserve"> - </w:t>
    </w:r>
    <w:hyperlink r:id="rId2" w:history="1">
      <w:r w:rsidRPr="0027356E">
        <w:rPr>
          <w:rFonts w:eastAsia="Calibri"/>
          <w:color w:val="0563C1"/>
          <w:sz w:val="16"/>
          <w:szCs w:val="16"/>
          <w:u w:val="single"/>
          <w:lang w:val="en-NZ"/>
        </w:rPr>
        <w:t>www.sprfmo.int</w:t>
      </w:r>
    </w:hyperlink>
    <w:r w:rsidRPr="0027356E">
      <w:rPr>
        <w:rFonts w:eastAsia="Calibri"/>
        <w:sz w:val="16"/>
        <w:szCs w:val="16"/>
        <w:lang w:val="en-NZ"/>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C753F" w14:textId="77777777" w:rsidR="00315F08" w:rsidRDefault="00BB5EDA">
    <w:pPr>
      <w:pStyle w:val="BodyText"/>
      <w:spacing w:before="0" w:line="14" w:lineRule="auto"/>
      <w:ind w:left="0" w:firstLine="0"/>
      <w:jc w:val="left"/>
      <w:rPr>
        <w:sz w:val="20"/>
      </w:rPr>
    </w:pPr>
    <w:r>
      <w:rPr>
        <w:noProof/>
        <w:sz w:val="20"/>
      </w:rPr>
      <mc:AlternateContent>
        <mc:Choice Requires="wps">
          <w:drawing>
            <wp:anchor distT="0" distB="0" distL="0" distR="0" simplePos="0" relativeHeight="251657728" behindDoc="1" locked="0" layoutInCell="1" allowOverlap="1" wp14:anchorId="610429CC" wp14:editId="161B8770">
              <wp:simplePos x="0" y="0"/>
              <wp:positionH relativeFrom="page">
                <wp:posOffset>6352540</wp:posOffset>
              </wp:positionH>
              <wp:positionV relativeFrom="page">
                <wp:posOffset>10002520</wp:posOffset>
              </wp:positionV>
              <wp:extent cx="481965" cy="68326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1965" cy="683260"/>
                      </a:xfrm>
                      <a:custGeom>
                        <a:avLst/>
                        <a:gdLst/>
                        <a:ahLst/>
                        <a:cxnLst/>
                        <a:rect l="l" t="t" r="r" b="b"/>
                        <a:pathLst>
                          <a:path w="481965" h="683260">
                            <a:moveTo>
                              <a:pt x="481964" y="0"/>
                            </a:moveTo>
                            <a:lnTo>
                              <a:pt x="0" y="0"/>
                            </a:lnTo>
                            <a:lnTo>
                              <a:pt x="0" y="683260"/>
                            </a:lnTo>
                            <a:lnTo>
                              <a:pt x="481964" y="683260"/>
                            </a:lnTo>
                            <a:lnTo>
                              <a:pt x="481964" y="0"/>
                            </a:lnTo>
                            <a:close/>
                          </a:path>
                        </a:pathLst>
                      </a:custGeom>
                      <a:solidFill>
                        <a:srgbClr val="1F3863"/>
                      </a:solidFill>
                    </wps:spPr>
                    <wps:bodyPr wrap="square" lIns="0" tIns="0" rIns="0" bIns="0" rtlCol="0">
                      <a:prstTxWarp prst="textNoShape">
                        <a:avLst/>
                      </a:prstTxWarp>
                      <a:noAutofit/>
                    </wps:bodyPr>
                  </wps:wsp>
                </a:graphicData>
              </a:graphic>
            </wp:anchor>
          </w:drawing>
        </mc:Choice>
        <mc:Fallback>
          <w:pict>
            <v:shape w14:anchorId="203E6711" id="Graphic 8" o:spid="_x0000_s1026" style="position:absolute;margin-left:500.2pt;margin-top:787.6pt;width:37.95pt;height:53.8pt;z-index:-251657728;visibility:visible;mso-wrap-style:square;mso-wrap-distance-left:0;mso-wrap-distance-top:0;mso-wrap-distance-right:0;mso-wrap-distance-bottom:0;mso-position-horizontal:absolute;mso-position-horizontal-relative:page;mso-position-vertical:absolute;mso-position-vertical-relative:page;v-text-anchor:top" coordsize="481965,68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" path="m481964,l,,,683260r481964,l481964,xe" fillcolor="#1f3863" stroked="f">
              <v:path arrowok="t"/>
              <w10:wrap anchorx="page" anchory="page"/>
            </v:shape>
          </w:pict>
        </mc:Fallback>
      </mc:AlternateContent>
    </w:r>
    <w:r>
      <w:rPr>
        <w:noProof/>
        <w:sz w:val="20"/>
      </w:rPr>
      <mc:AlternateContent>
        <mc:Choice Requires="wps">
          <w:drawing>
            <wp:anchor distT="0" distB="0" distL="0" distR="0" simplePos="0" relativeHeight="251658752" behindDoc="1" locked="0" layoutInCell="1" allowOverlap="1" wp14:anchorId="43539593" wp14:editId="407879E4">
              <wp:simplePos x="0" y="0"/>
              <wp:positionH relativeFrom="page">
                <wp:posOffset>6523481</wp:posOffset>
              </wp:positionH>
              <wp:positionV relativeFrom="page">
                <wp:posOffset>10141025</wp:posOffset>
              </wp:positionV>
              <wp:extent cx="141605" cy="1397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605" cy="139700"/>
                      </a:xfrm>
                      <a:prstGeom prst="rect">
                        <a:avLst/>
                      </a:prstGeom>
                    </wps:spPr>
                    <wps:txbx>
                      <w:txbxContent>
                        <w:p w14:paraId="5979B10F" w14:textId="77777777" w:rsidR="00315F08" w:rsidRPr="00AF49B8" w:rsidRDefault="00BB5EDA">
                          <w:pPr>
                            <w:spacing w:line="203" w:lineRule="exact"/>
                            <w:ind w:left="20"/>
                            <w:rPr>
                              <w:b/>
                              <w:bCs/>
                              <w:sz w:val="18"/>
                            </w:rPr>
                          </w:pPr>
                          <w:r w:rsidRPr="00AF49B8">
                            <w:rPr>
                              <w:b/>
                              <w:bCs/>
                              <w:color w:val="FFFFFF"/>
                              <w:spacing w:val="-5"/>
                              <w:sz w:val="18"/>
                            </w:rPr>
                            <w:fldChar w:fldCharType="begin"/>
                          </w:r>
                          <w:r w:rsidRPr="00AF49B8">
                            <w:rPr>
                              <w:b/>
                              <w:bCs/>
                              <w:color w:val="FFFFFF"/>
                              <w:spacing w:val="-5"/>
                              <w:sz w:val="18"/>
                            </w:rPr>
                            <w:instrText xml:space="preserve"> PAGE </w:instrText>
                          </w:r>
                          <w:r w:rsidRPr="00AF49B8">
                            <w:rPr>
                              <w:b/>
                              <w:bCs/>
                              <w:color w:val="FFFFFF"/>
                              <w:spacing w:val="-5"/>
                              <w:sz w:val="18"/>
                            </w:rPr>
                            <w:fldChar w:fldCharType="separate"/>
                          </w:r>
                          <w:r w:rsidRPr="00AF49B8">
                            <w:rPr>
                              <w:b/>
                              <w:bCs/>
                              <w:color w:val="FFFFFF"/>
                              <w:spacing w:val="-5"/>
                              <w:sz w:val="18"/>
                            </w:rPr>
                            <w:t>10</w:t>
                          </w:r>
                          <w:r w:rsidRPr="00AF49B8">
                            <w:rPr>
                              <w:b/>
                              <w:bCs/>
                              <w:color w:val="FFFFFF"/>
                              <w:spacing w:val="-5"/>
                              <w:sz w:val="18"/>
                            </w:rPr>
                            <w:fldChar w:fldCharType="end"/>
                          </w:r>
                        </w:p>
                      </w:txbxContent>
                    </wps:txbx>
                    <wps:bodyPr wrap="square" lIns="0" tIns="0" rIns="0" bIns="0" rtlCol="0">
                      <a:noAutofit/>
                    </wps:bodyPr>
                  </wps:wsp>
                </a:graphicData>
              </a:graphic>
            </wp:anchor>
          </w:drawing>
        </mc:Choice>
        <mc:Fallback>
          <w:pict>
            <v:shapetype w14:anchorId="43539593" id="_x0000_t202" coordsize="21600,21600" o:spt="202" path="m,l,21600r21600,l21600,xe">
              <v:stroke joinstyle="miter"/>
              <v:path gradientshapeok="t" o:connecttype="rect"/>
            </v:shapetype>
            <v:shape id="_x0000_s1029" type="#_x0000_t202" style="position:absolute;margin-left:513.65pt;margin-top:798.5pt;width:11.15pt;height:11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" filled="f" stroked="f">
              <v:textbox inset="0,0,0,0">
                <w:txbxContent>
                  <w:p w14:paraId="5979B10F" w14:textId="77777777" w:rsidR="00315F08" w:rsidRPr="00AF49B8" w:rsidRDefault="00BB5EDA">
                    <w:pPr>
                      <w:spacing w:line="203" w:lineRule="exact"/>
                      <w:ind w:left="20"/>
                      <w:rPr>
                        <w:b/>
                        <w:bCs/>
                        <w:sz w:val="18"/>
                      </w:rPr>
                    </w:pPr>
                    <w:r w:rsidRPr="00AF49B8">
                      <w:rPr>
                        <w:b/>
                        <w:bCs/>
                        <w:color w:val="FFFFFF"/>
                        <w:spacing w:val="-5"/>
                        <w:sz w:val="18"/>
                      </w:rPr>
                      <w:fldChar w:fldCharType="begin"/>
                    </w:r>
                    <w:r w:rsidRPr="00AF49B8">
                      <w:rPr>
                        <w:b/>
                        <w:bCs/>
                        <w:color w:val="FFFFFF"/>
                        <w:spacing w:val="-5"/>
                        <w:sz w:val="18"/>
                      </w:rPr>
                      <w:instrText xml:space="preserve"> PAGE </w:instrText>
                    </w:r>
                    <w:r w:rsidRPr="00AF49B8">
                      <w:rPr>
                        <w:b/>
                        <w:bCs/>
                        <w:color w:val="FFFFFF"/>
                        <w:spacing w:val="-5"/>
                        <w:sz w:val="18"/>
                      </w:rPr>
                      <w:fldChar w:fldCharType="separate"/>
                    </w:r>
                    <w:r w:rsidRPr="00AF49B8">
                      <w:rPr>
                        <w:b/>
                        <w:bCs/>
                        <w:color w:val="FFFFFF"/>
                        <w:spacing w:val="-5"/>
                        <w:sz w:val="18"/>
                      </w:rPr>
                      <w:t>10</w:t>
                    </w:r>
                    <w:r w:rsidRPr="00AF49B8">
                      <w:rPr>
                        <w:b/>
                        <w:bCs/>
                        <w:color w:val="FFFFFF"/>
                        <w:spacing w:val="-5"/>
                        <w:sz w:val="18"/>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F655C" w14:textId="77777777" w:rsidR="00315F08" w:rsidRDefault="00315F08">
    <w:pPr>
      <w:pStyle w:val="BodyText"/>
      <w:spacing w:before="0" w:line="14" w:lineRule="auto"/>
      <w:ind w:left="0" w:firstLine="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B447D" w14:textId="77777777" w:rsidR="003900DD" w:rsidRDefault="003900DD">
      <w:r>
        <w:separator/>
      </w:r>
    </w:p>
  </w:footnote>
  <w:footnote w:type="continuationSeparator" w:id="0">
    <w:p w14:paraId="65D5D423" w14:textId="77777777" w:rsidR="003900DD" w:rsidRDefault="00390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D1A1" w14:textId="77777777" w:rsidR="00AF49B8" w:rsidRDefault="00AF49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56CDE" w14:textId="77777777" w:rsidR="00FA1850" w:rsidRDefault="00FA1850" w:rsidP="00FA1850">
    <w:pPr>
      <w:pStyle w:val="Header"/>
    </w:pPr>
    <w:r w:rsidRPr="001F4744">
      <w:rPr>
        <w:noProof/>
        <w:color w:val="5F497A" w:themeColor="accent4" w:themeShade="BF"/>
        <w:sz w:val="21"/>
        <w:szCs w:val="21"/>
      </w:rPr>
      <mc:AlternateContent>
        <mc:Choice Requires="wps">
          <w:drawing>
            <wp:anchor distT="45720" distB="45720" distL="114300" distR="114300" simplePos="0" relativeHeight="251656704" behindDoc="0" locked="0" layoutInCell="1" allowOverlap="1" wp14:anchorId="129E78C3" wp14:editId="1AC5A09A">
              <wp:simplePos x="0" y="0"/>
              <wp:positionH relativeFrom="margin">
                <wp:align>right</wp:align>
              </wp:positionH>
              <wp:positionV relativeFrom="page">
                <wp:posOffset>130175</wp:posOffset>
              </wp:positionV>
              <wp:extent cx="1428115" cy="427990"/>
              <wp:effectExtent l="0" t="0" r="63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427990"/>
                      </a:xfrm>
                      <a:prstGeom prst="rect">
                        <a:avLst/>
                      </a:prstGeom>
                      <a:solidFill>
                        <a:schemeClr val="accent1">
                          <a:lumMod val="50000"/>
                        </a:schemeClr>
                      </a:solidFill>
                      <a:ln w="9525">
                        <a:noFill/>
                        <a:miter lim="800000"/>
                        <a:headEnd/>
                        <a:tailEnd/>
                      </a:ln>
                    </wps:spPr>
                    <wps:txbx>
                      <w:txbxContent>
                        <w:p w14:paraId="2F125EC6" w14:textId="77777777" w:rsidR="00FA1850" w:rsidRPr="00664030" w:rsidRDefault="00FA1850" w:rsidP="00FA1850">
                          <w:pPr>
                            <w:jc w:val="right"/>
                            <w:rPr>
                              <w:b/>
                              <w:color w:val="FFFFFF" w:themeColor="background1"/>
                              <w:sz w:val="18"/>
                              <w:szCs w:val="20"/>
                            </w:rPr>
                          </w:pPr>
                          <w:r>
                            <w:rPr>
                              <w:b/>
                              <w:color w:val="FFFFFF" w:themeColor="background1"/>
                              <w:sz w:val="18"/>
                              <w:szCs w:val="20"/>
                            </w:rPr>
                            <w:t>COMM14</w:t>
                          </w:r>
                          <w:r w:rsidRPr="00664030">
                            <w:rPr>
                              <w:b/>
                              <w:color w:val="FFFFFF" w:themeColor="background1"/>
                              <w:sz w:val="18"/>
                              <w:szCs w:val="20"/>
                            </w:rPr>
                            <w:t>-</w:t>
                          </w:r>
                          <w:r>
                            <w:rPr>
                              <w:b/>
                              <w:color w:val="FFFFFF" w:themeColor="background1"/>
                              <w:sz w:val="18"/>
                              <w:szCs w:val="20"/>
                            </w:rPr>
                            <w:t>Prop18</w:t>
                          </w:r>
                          <w:r w:rsidRPr="00664030">
                            <w:rPr>
                              <w:b/>
                              <w:color w:val="FFFFFF" w:themeColor="background1"/>
                              <w:sz w:val="18"/>
                              <w:szCs w:val="2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29E78C3" id="_x0000_t202" coordsize="21600,21600" o:spt="202" path="m,l,21600r21600,l21600,xe">
              <v:stroke joinstyle="miter"/>
              <v:path gradientshapeok="t" o:connecttype="rect"/>
            </v:shapetype>
            <v:shape id="Text Box 2" o:spid="_x0000_s1026" type="#_x0000_t202" style="position:absolute;margin-left:61.25pt;margin-top:10.25pt;width:112.45pt;height:33.7pt;z-index:251656704;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" fillcolor="#243f60 [1604]" stroked="f">
              <v:textbox>
                <w:txbxContent>
                  <w:p w14:paraId="2F125EC6" w14:textId="77777777" w:rsidR="00FA1850" w:rsidRPr="00664030" w:rsidRDefault="00FA1850" w:rsidP="00FA1850">
                    <w:pPr>
                      <w:jc w:val="right"/>
                      <w:rPr>
                        <w:b/>
                        <w:color w:val="FFFFFF" w:themeColor="background1"/>
                        <w:sz w:val="18"/>
                        <w:szCs w:val="20"/>
                      </w:rPr>
                    </w:pPr>
                    <w:r>
                      <w:rPr>
                        <w:b/>
                        <w:color w:val="FFFFFF" w:themeColor="background1"/>
                        <w:sz w:val="18"/>
                        <w:szCs w:val="20"/>
                      </w:rPr>
                      <w:t>COMM14</w:t>
                    </w:r>
                    <w:r w:rsidRPr="00664030">
                      <w:rPr>
                        <w:b/>
                        <w:color w:val="FFFFFF" w:themeColor="background1"/>
                        <w:sz w:val="18"/>
                        <w:szCs w:val="20"/>
                      </w:rPr>
                      <w:t>-</w:t>
                    </w:r>
                    <w:r>
                      <w:rPr>
                        <w:b/>
                        <w:color w:val="FFFFFF" w:themeColor="background1"/>
                        <w:sz w:val="18"/>
                        <w:szCs w:val="20"/>
                      </w:rPr>
                      <w:t>Prop18</w:t>
                    </w:r>
                    <w:r w:rsidRPr="00664030">
                      <w:rPr>
                        <w:b/>
                        <w:color w:val="FFFFFF" w:themeColor="background1"/>
                        <w:sz w:val="18"/>
                        <w:szCs w:val="20"/>
                      </w:rPr>
                      <w:t xml:space="preserve"> </w:t>
                    </w:r>
                  </w:p>
                </w:txbxContent>
              </v:textbox>
              <w10:wrap type="square" anchorx="margin" anchory="page"/>
            </v:shape>
          </w:pict>
        </mc:Fallback>
      </mc:AlternateContent>
    </w:r>
    <w:r>
      <w:rPr>
        <w:noProof/>
      </w:rPr>
      <w:drawing>
        <wp:anchor distT="0" distB="0" distL="114300" distR="114300" simplePos="0" relativeHeight="251661824" behindDoc="0" locked="0" layoutInCell="1" allowOverlap="1" wp14:anchorId="585CDDB7" wp14:editId="68E8EFED">
          <wp:simplePos x="0" y="0"/>
          <wp:positionH relativeFrom="margin">
            <wp:posOffset>4</wp:posOffset>
          </wp:positionH>
          <wp:positionV relativeFrom="page">
            <wp:posOffset>133350</wp:posOffset>
          </wp:positionV>
          <wp:extent cx="586800" cy="597600"/>
          <wp:effectExtent l="0" t="0" r="3810" b="0"/>
          <wp:wrapNone/>
          <wp:docPr id="1328522190" name="Picture 1328522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Picture 166"/>
                  <pic:cNvPicPr>
                    <a:picLocks noChangeAspect="1"/>
                  </pic:cNvPicPr>
                </pic:nvPicPr>
                <pic:blipFill>
                  <a:blip r:embed="rId1">
                    <a:extLst>
                      <a:ext uri="{BEBA8EAE-BF5A-486C-A8C5-ECC9F3942E4B}">
                        <a14:imgProps xmlns:a14="http://schemas.microsoft.com/office/drawing/2010/main">
                          <a14:imgLayer r:embed="rId2">
                            <a14:imgEffect>
                              <a14:colorTemperature colorTemp="7200"/>
                            </a14:imgEffect>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586800" cy="597600"/>
                  </a:xfrm>
                  <a:prstGeom prst="rect">
                    <a:avLst/>
                  </a:prstGeom>
                </pic:spPr>
              </pic:pic>
            </a:graphicData>
          </a:graphic>
          <wp14:sizeRelH relativeFrom="margin">
            <wp14:pctWidth>0</wp14:pctWidth>
          </wp14:sizeRelH>
          <wp14:sizeRelV relativeFrom="margin">
            <wp14:pctHeight>0</wp14:pctHeight>
          </wp14:sizeRelV>
        </wp:anchor>
      </w:drawing>
    </w:r>
  </w:p>
  <w:p w14:paraId="2F629A5F" w14:textId="77777777" w:rsidR="00FA1850" w:rsidRDefault="00FA18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2727D" w14:textId="77777777" w:rsidR="005D25B8" w:rsidRDefault="005D25B8" w:rsidP="005D25B8">
    <w:pPr>
      <w:pStyle w:val="BodyText"/>
      <w:ind w:left="2254"/>
      <w:rPr>
        <w:rFonts w:ascii="Times New Roman"/>
        <w:sz w:val="20"/>
      </w:rPr>
    </w:pPr>
    <w:r>
      <w:rPr>
        <w:rFonts w:ascii="Times New Roman"/>
        <w:noProof/>
        <w:sz w:val="20"/>
      </w:rPr>
      <w:drawing>
        <wp:inline distT="0" distB="0" distL="0" distR="0" wp14:anchorId="76EF6CB7" wp14:editId="5A2A9859">
          <wp:extent cx="3523615" cy="786765"/>
          <wp:effectExtent l="0" t="0" r="635" b="0"/>
          <wp:docPr id="424" name="그림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3615" cy="786765"/>
                  </a:xfrm>
                  <a:prstGeom prst="rect">
                    <a:avLst/>
                  </a:prstGeom>
                  <a:noFill/>
                </pic:spPr>
              </pic:pic>
            </a:graphicData>
          </a:graphic>
        </wp:inline>
      </w:drawing>
    </w:r>
  </w:p>
  <w:p w14:paraId="0F7F1D00" w14:textId="77777777" w:rsidR="005D25B8" w:rsidRDefault="005D25B8" w:rsidP="005D25B8">
    <w:pPr>
      <w:pStyle w:val="BodyText"/>
      <w:spacing w:before="6"/>
      <w:rPr>
        <w:rFonts w:ascii="Times New Roman"/>
        <w:sz w:val="5"/>
      </w:rPr>
    </w:pPr>
  </w:p>
  <w:p w14:paraId="1A883895" w14:textId="77777777" w:rsidR="005D25B8" w:rsidRDefault="005D25B8" w:rsidP="005D25B8">
    <w:pPr>
      <w:pStyle w:val="BodyText"/>
      <w:spacing w:line="20" w:lineRule="exact"/>
      <w:ind w:left="167"/>
      <w:rPr>
        <w:rFonts w:ascii="Times New Roman"/>
        <w:sz w:val="2"/>
      </w:rPr>
    </w:pPr>
    <w:r>
      <w:rPr>
        <w:rFonts w:ascii="Times New Roman"/>
        <w:noProof/>
        <w:sz w:val="2"/>
      </w:rPr>
      <mc:AlternateContent>
        <mc:Choice Requires="wpg">
          <w:drawing>
            <wp:inline distT="0" distB="0" distL="0" distR="0" wp14:anchorId="2F236F84" wp14:editId="7D79E4FB">
              <wp:extent cx="6125845" cy="3175"/>
              <wp:effectExtent l="9525" t="0" r="0" b="6350"/>
              <wp:docPr id="42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5845" cy="3175"/>
                        <a:chOff x="0" y="0"/>
                        <a:chExt cx="6125845" cy="3175"/>
                      </a:xfrm>
                    </wpg:grpSpPr>
                    <wps:wsp>
                      <wps:cNvPr id="422" name="Graphic 5"/>
                      <wps:cNvSpPr/>
                      <wps:spPr>
                        <a:xfrm>
                          <a:off x="0" y="1523"/>
                          <a:ext cx="6125845" cy="1270"/>
                        </a:xfrm>
                        <a:custGeom>
                          <a:avLst/>
                          <a:gdLst/>
                          <a:ahLst/>
                          <a:cxnLst/>
                          <a:rect l="l" t="t" r="r" b="b"/>
                          <a:pathLst>
                            <a:path w="6125845">
                              <a:moveTo>
                                <a:pt x="0" y="0"/>
                              </a:moveTo>
                              <a:lnTo>
                                <a:pt x="6125242" y="0"/>
                              </a:lnTo>
                            </a:path>
                          </a:pathLst>
                        </a:custGeom>
                        <a:ln w="3048">
                          <a:solidFill>
                            <a:srgbClr val="2F3448"/>
                          </a:solidFill>
                          <a:prstDash val="solid"/>
                        </a:ln>
                      </wps:spPr>
                      <wps:bodyPr wrap="square" lIns="0" tIns="0" rIns="0" bIns="0" rtlCol="0">
                        <a:prstTxWarp prst="textNoShape">
                          <a:avLst/>
                        </a:prstTxWarp>
                        <a:noAutofit/>
                      </wps:bodyPr>
                    </wps:wsp>
                  </wpg:wgp>
                </a:graphicData>
              </a:graphic>
            </wp:inline>
          </w:drawing>
        </mc:Choice>
        <mc:Fallback>
          <w:pict>
            <v:group w14:anchorId="54A7F636" id="Group 4" o:spid="_x0000_s1026" style="width:482.35pt;height:.25pt;mso-position-horizontal-relative:char;mso-position-vertical-relative:line" coordsize="6125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">
              <v:shape id="Graphic 5" o:spid="_x0000_s1027" style="position:absolute;top:15;width:61258;height:12;visibility:visible;mso-wrap-style:square;v-text-anchor:top" coordsize="61258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" path="m,l6125242,e" filled="f" strokecolor="#2f3448" strokeweight=".24pt">
                <v:path arrowok="t"/>
              </v:shape>
              <w10:anchorlock/>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2C024" w14:textId="642A1931" w:rsidR="00315F08" w:rsidRDefault="00987FD4">
    <w:pPr>
      <w:pStyle w:val="BodyText"/>
      <w:spacing w:before="0" w:line="14" w:lineRule="auto"/>
      <w:ind w:left="0" w:firstLine="0"/>
      <w:jc w:val="left"/>
      <w:rPr>
        <w:sz w:val="20"/>
      </w:rPr>
    </w:pPr>
    <w:r>
      <w:rPr>
        <w:noProof/>
        <w:sz w:val="20"/>
      </w:rPr>
      <mc:AlternateContent>
        <mc:Choice Requires="wps">
          <w:drawing>
            <wp:anchor distT="0" distB="0" distL="0" distR="0" simplePos="0" relativeHeight="251654656" behindDoc="1" locked="0" layoutInCell="1" allowOverlap="1" wp14:anchorId="6BFC2A8D" wp14:editId="0AFCAEAC">
              <wp:simplePos x="0" y="0"/>
              <wp:positionH relativeFrom="page">
                <wp:posOffset>5419725</wp:posOffset>
              </wp:positionH>
              <wp:positionV relativeFrom="page">
                <wp:posOffset>247650</wp:posOffset>
              </wp:positionV>
              <wp:extent cx="1418590" cy="395605"/>
              <wp:effectExtent l="0" t="0" r="0" b="4445"/>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8590" cy="395605"/>
                      </a:xfrm>
                      <a:custGeom>
                        <a:avLst/>
                        <a:gdLst/>
                        <a:ahLst/>
                        <a:cxnLst/>
                        <a:rect l="l" t="t" r="r" b="b"/>
                        <a:pathLst>
                          <a:path w="1599565" h="395605">
                            <a:moveTo>
                              <a:pt x="1599564" y="0"/>
                            </a:moveTo>
                            <a:lnTo>
                              <a:pt x="0" y="0"/>
                            </a:lnTo>
                            <a:lnTo>
                              <a:pt x="0" y="395604"/>
                            </a:lnTo>
                            <a:lnTo>
                              <a:pt x="1599564" y="395604"/>
                            </a:lnTo>
                            <a:lnTo>
                              <a:pt x="1599564" y="0"/>
                            </a:lnTo>
                            <a:close/>
                          </a:path>
                        </a:pathLst>
                      </a:custGeom>
                      <a:solidFill>
                        <a:srgbClr val="1F3863"/>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248AB270" id="Graphic 6" o:spid="_x0000_s1026" style="position:absolute;margin-left:426.75pt;margin-top:19.5pt;width:111.7pt;height:31.15pt;z-index:-25166284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coordsize="1599565,395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" path="m1599564,l,,,395604r1599564,l1599564,xe" fillcolor="#1f3863" stroked="f">
              <v:path arrowok="t"/>
              <w10:wrap anchorx="page" anchory="page"/>
            </v:shape>
          </w:pict>
        </mc:Fallback>
      </mc:AlternateContent>
    </w:r>
    <w:r w:rsidR="00470BBC">
      <w:rPr>
        <w:noProof/>
        <w:sz w:val="20"/>
      </w:rPr>
      <mc:AlternateContent>
        <mc:Choice Requires="wps">
          <w:drawing>
            <wp:anchor distT="0" distB="0" distL="0" distR="0" simplePos="0" relativeHeight="251655680" behindDoc="1" locked="0" layoutInCell="1" allowOverlap="1" wp14:anchorId="51AFFB09" wp14:editId="06A958A4">
              <wp:simplePos x="0" y="0"/>
              <wp:positionH relativeFrom="page">
                <wp:posOffset>5381625</wp:posOffset>
              </wp:positionH>
              <wp:positionV relativeFrom="page">
                <wp:posOffset>314325</wp:posOffset>
              </wp:positionV>
              <wp:extent cx="1409700" cy="27876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278765"/>
                      </a:xfrm>
                      <a:prstGeom prst="rect">
                        <a:avLst/>
                      </a:prstGeom>
                    </wps:spPr>
                    <wps:txbx>
                      <w:txbxContent>
                        <w:p w14:paraId="312FF743" w14:textId="217DCC71" w:rsidR="00315F08" w:rsidRPr="00987FD4" w:rsidRDefault="00470BBC" w:rsidP="00470BBC">
                          <w:pPr>
                            <w:spacing w:line="219" w:lineRule="exact"/>
                            <w:ind w:left="810"/>
                            <w:jc w:val="right"/>
                            <w:rPr>
                              <w:b/>
                              <w:bCs/>
                              <w:i/>
                              <w:sz w:val="18"/>
                            </w:rPr>
                          </w:pPr>
                          <w:r w:rsidRPr="00987FD4">
                            <w:rPr>
                              <w:b/>
                              <w:bCs/>
                              <w:color w:val="FFFFFF"/>
                              <w:sz w:val="18"/>
                            </w:rPr>
                            <w:t>COMM14-Prop</w:t>
                          </w:r>
                          <w:r w:rsidR="00987FD4" w:rsidRPr="00987FD4">
                            <w:rPr>
                              <w:b/>
                              <w:bCs/>
                              <w:color w:val="FFFFFF"/>
                              <w:sz w:val="18"/>
                            </w:rPr>
                            <w:t>19</w:t>
                          </w:r>
                        </w:p>
                      </w:txbxContent>
                    </wps:txbx>
                    <wps:bodyPr wrap="square" lIns="0" tIns="0" rIns="0" bIns="0" rtlCol="0" anchor="ctr">
                      <a:noAutofit/>
                    </wps:bodyPr>
                  </wps:wsp>
                </a:graphicData>
              </a:graphic>
              <wp14:sizeRelH relativeFrom="margin">
                <wp14:pctWidth>0</wp14:pctWidth>
              </wp14:sizeRelH>
            </wp:anchor>
          </w:drawing>
        </mc:Choice>
        <mc:Fallback>
          <w:pict>
            <v:shapetype w14:anchorId="51AFFB09" id="_x0000_t202" coordsize="21600,21600" o:spt="202" path="m,l,21600r21600,l21600,xe">
              <v:stroke joinstyle="miter"/>
              <v:path gradientshapeok="t" o:connecttype="rect"/>
            </v:shapetype>
            <v:shape id="Textbox 7" o:spid="_x0000_s1028" type="#_x0000_t202" style="position:absolute;margin-left:423.75pt;margin-top:24.75pt;width:111pt;height:21.95pt;z-index:-25166182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" filled="f" stroked="f">
              <v:textbox inset="0,0,0,0">
                <w:txbxContent>
                  <w:p w14:paraId="312FF743" w14:textId="217DCC71" w:rsidR="00315F08" w:rsidRPr="00987FD4" w:rsidRDefault="00470BBC" w:rsidP="00470BBC">
                    <w:pPr>
                      <w:spacing w:line="219" w:lineRule="exact"/>
                      <w:ind w:left="810"/>
                      <w:jc w:val="right"/>
                      <w:rPr>
                        <w:b/>
                        <w:bCs/>
                        <w:i/>
                        <w:sz w:val="18"/>
                      </w:rPr>
                    </w:pPr>
                    <w:r w:rsidRPr="00987FD4">
                      <w:rPr>
                        <w:b/>
                        <w:bCs/>
                        <w:color w:val="FFFFFF"/>
                        <w:sz w:val="18"/>
                      </w:rPr>
                      <w:t>COMM14-Prop</w:t>
                    </w:r>
                    <w:r w:rsidR="00987FD4" w:rsidRPr="00987FD4">
                      <w:rPr>
                        <w:b/>
                        <w:bCs/>
                        <w:color w:val="FFFFFF"/>
                        <w:sz w:val="18"/>
                      </w:rPr>
                      <w:t>19</w:t>
                    </w:r>
                  </w:p>
                </w:txbxContent>
              </v:textbox>
              <w10:wrap anchorx="page" anchory="page"/>
            </v:shape>
          </w:pict>
        </mc:Fallback>
      </mc:AlternateContent>
    </w:r>
    <w:r w:rsidR="00BB5EDA">
      <w:rPr>
        <w:noProof/>
        <w:sz w:val="20"/>
      </w:rPr>
      <w:drawing>
        <wp:anchor distT="0" distB="0" distL="0" distR="0" simplePos="0" relativeHeight="251653632" behindDoc="1" locked="0" layoutInCell="1" allowOverlap="1" wp14:anchorId="69C16660" wp14:editId="45DB5946">
          <wp:simplePos x="0" y="0"/>
          <wp:positionH relativeFrom="page">
            <wp:posOffset>738436</wp:posOffset>
          </wp:positionH>
          <wp:positionV relativeFrom="page">
            <wp:posOffset>133321</wp:posOffset>
          </wp:positionV>
          <wp:extent cx="683397" cy="703304"/>
          <wp:effectExtent l="0" t="0" r="0" b="0"/>
          <wp:wrapNone/>
          <wp:docPr id="21"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683397" cy="703304"/>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C6C6B" w14:textId="77777777" w:rsidR="00315F08" w:rsidRDefault="00315F08">
    <w:pPr>
      <w:pStyle w:val="BodyText"/>
      <w:spacing w:before="0" w:line="14" w:lineRule="auto"/>
      <w:ind w:left="0" w:firstLine="0"/>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412E"/>
    <w:multiLevelType w:val="multilevel"/>
    <w:tmpl w:val="24FC2B2C"/>
    <w:lvl w:ilvl="0">
      <w:start w:val="12"/>
      <w:numFmt w:val="decimal"/>
      <w:lvlText w:val="%1"/>
      <w:lvlJc w:val="left"/>
      <w:pPr>
        <w:ind w:left="568" w:hanging="428"/>
      </w:pPr>
      <w:rPr>
        <w:rFonts w:hint="default"/>
        <w:lang w:val="en-US" w:eastAsia="en-US" w:bidi="ar-SA"/>
      </w:rPr>
    </w:lvl>
    <w:lvl w:ilvl="1">
      <w:start w:val="1"/>
      <w:numFmt w:val="decimal"/>
      <w:lvlText w:val="%1.%2."/>
      <w:lvlJc w:val="left"/>
      <w:pPr>
        <w:ind w:left="568" w:hanging="428"/>
      </w:pPr>
      <w:rPr>
        <w:rFonts w:ascii="Calibri Light" w:eastAsia="Calibri Light" w:hAnsi="Calibri Light" w:cs="Calibri Light" w:hint="default"/>
        <w:b w:val="0"/>
        <w:bCs w:val="0"/>
        <w:i w:val="0"/>
        <w:iCs w:val="0"/>
        <w:spacing w:val="-2"/>
        <w:w w:val="99"/>
        <w:sz w:val="20"/>
        <w:szCs w:val="20"/>
        <w:lang w:val="en-US" w:eastAsia="en-US" w:bidi="ar-SA"/>
      </w:rPr>
    </w:lvl>
    <w:lvl w:ilvl="2">
      <w:start w:val="1"/>
      <w:numFmt w:val="lowerLetter"/>
      <w:lvlText w:val="%3)"/>
      <w:lvlJc w:val="left"/>
      <w:pPr>
        <w:ind w:left="849" w:hanging="281"/>
      </w:pPr>
      <w:rPr>
        <w:rFonts w:ascii="Calibri Light" w:eastAsia="Calibri Light" w:hAnsi="Calibri Light" w:cs="Calibri Light" w:hint="default"/>
        <w:b w:val="0"/>
        <w:bCs w:val="0"/>
        <w:i w:val="0"/>
        <w:iCs w:val="0"/>
        <w:spacing w:val="-1"/>
        <w:w w:val="99"/>
        <w:sz w:val="20"/>
        <w:szCs w:val="20"/>
        <w:lang w:val="en-US" w:eastAsia="en-US" w:bidi="ar-SA"/>
      </w:rPr>
    </w:lvl>
    <w:lvl w:ilvl="3">
      <w:numFmt w:val="bullet"/>
      <w:lvlText w:val="•"/>
      <w:lvlJc w:val="left"/>
      <w:pPr>
        <w:ind w:left="2858" w:hanging="281"/>
      </w:pPr>
      <w:rPr>
        <w:rFonts w:hint="default"/>
        <w:lang w:val="en-US" w:eastAsia="en-US" w:bidi="ar-SA"/>
      </w:rPr>
    </w:lvl>
    <w:lvl w:ilvl="4">
      <w:numFmt w:val="bullet"/>
      <w:lvlText w:val="•"/>
      <w:lvlJc w:val="left"/>
      <w:pPr>
        <w:ind w:left="3867" w:hanging="281"/>
      </w:pPr>
      <w:rPr>
        <w:rFonts w:hint="default"/>
        <w:lang w:val="en-US" w:eastAsia="en-US" w:bidi="ar-SA"/>
      </w:rPr>
    </w:lvl>
    <w:lvl w:ilvl="5">
      <w:numFmt w:val="bullet"/>
      <w:lvlText w:val="•"/>
      <w:lvlJc w:val="left"/>
      <w:pPr>
        <w:ind w:left="4876" w:hanging="281"/>
      </w:pPr>
      <w:rPr>
        <w:rFonts w:hint="default"/>
        <w:lang w:val="en-US" w:eastAsia="en-US" w:bidi="ar-SA"/>
      </w:rPr>
    </w:lvl>
    <w:lvl w:ilvl="6">
      <w:numFmt w:val="bullet"/>
      <w:lvlText w:val="•"/>
      <w:lvlJc w:val="left"/>
      <w:pPr>
        <w:ind w:left="5885" w:hanging="281"/>
      </w:pPr>
      <w:rPr>
        <w:rFonts w:hint="default"/>
        <w:lang w:val="en-US" w:eastAsia="en-US" w:bidi="ar-SA"/>
      </w:rPr>
    </w:lvl>
    <w:lvl w:ilvl="7">
      <w:numFmt w:val="bullet"/>
      <w:lvlText w:val="•"/>
      <w:lvlJc w:val="left"/>
      <w:pPr>
        <w:ind w:left="6894" w:hanging="281"/>
      </w:pPr>
      <w:rPr>
        <w:rFonts w:hint="default"/>
        <w:lang w:val="en-US" w:eastAsia="en-US" w:bidi="ar-SA"/>
      </w:rPr>
    </w:lvl>
    <w:lvl w:ilvl="8">
      <w:numFmt w:val="bullet"/>
      <w:lvlText w:val="•"/>
      <w:lvlJc w:val="left"/>
      <w:pPr>
        <w:ind w:left="7904" w:hanging="281"/>
      </w:pPr>
      <w:rPr>
        <w:rFonts w:hint="default"/>
        <w:lang w:val="en-US" w:eastAsia="en-US" w:bidi="ar-SA"/>
      </w:rPr>
    </w:lvl>
  </w:abstractNum>
  <w:abstractNum w:abstractNumId="1" w15:restartNumberingAfterBreak="0">
    <w:nsid w:val="09BC2E3C"/>
    <w:multiLevelType w:val="multilevel"/>
    <w:tmpl w:val="8BB62C22"/>
    <w:lvl w:ilvl="0">
      <w:start w:val="1"/>
      <w:numFmt w:val="decimal"/>
      <w:lvlText w:val="%1."/>
      <w:lvlJc w:val="left"/>
      <w:pPr>
        <w:ind w:left="498" w:hanging="359"/>
      </w:pPr>
      <w:rPr>
        <w:rFonts w:ascii="Calibri Light" w:eastAsia="Calibri Light" w:hAnsi="Calibri Light" w:cs="Calibri Light" w:hint="default"/>
        <w:b w:val="0"/>
        <w:bCs w:val="0"/>
        <w:i w:val="0"/>
        <w:iCs w:val="0"/>
        <w:color w:val="1F3863"/>
        <w:spacing w:val="0"/>
        <w:w w:val="100"/>
        <w:sz w:val="22"/>
        <w:szCs w:val="22"/>
        <w:lang w:val="en-US" w:eastAsia="en-US" w:bidi="ar-SA"/>
      </w:rPr>
    </w:lvl>
    <w:lvl w:ilvl="1">
      <w:start w:val="1"/>
      <w:numFmt w:val="decimal"/>
      <w:lvlText w:val="%1.%2."/>
      <w:lvlJc w:val="left"/>
      <w:pPr>
        <w:ind w:left="928" w:hanging="430"/>
      </w:pPr>
      <w:rPr>
        <w:rFonts w:ascii="Calibri Light" w:eastAsia="Calibri Light" w:hAnsi="Calibri Light" w:cs="Calibri Light" w:hint="default"/>
        <w:b w:val="0"/>
        <w:bCs w:val="0"/>
        <w:i w:val="0"/>
        <w:iCs w:val="0"/>
        <w:spacing w:val="-2"/>
        <w:w w:val="100"/>
        <w:sz w:val="22"/>
        <w:szCs w:val="22"/>
        <w:lang w:val="en-US" w:eastAsia="en-US" w:bidi="ar-SA"/>
      </w:rPr>
    </w:lvl>
    <w:lvl w:ilvl="2">
      <w:numFmt w:val="bullet"/>
      <w:lvlText w:val="•"/>
      <w:lvlJc w:val="left"/>
      <w:pPr>
        <w:ind w:left="940" w:hanging="430"/>
      </w:pPr>
      <w:rPr>
        <w:rFonts w:hint="default"/>
        <w:lang w:val="en-US" w:eastAsia="en-US" w:bidi="ar-SA"/>
      </w:rPr>
    </w:lvl>
    <w:lvl w:ilvl="3">
      <w:numFmt w:val="bullet"/>
      <w:lvlText w:val="•"/>
      <w:lvlJc w:val="left"/>
      <w:pPr>
        <w:ind w:left="2062" w:hanging="430"/>
      </w:pPr>
      <w:rPr>
        <w:rFonts w:hint="default"/>
        <w:lang w:val="en-US" w:eastAsia="en-US" w:bidi="ar-SA"/>
      </w:rPr>
    </w:lvl>
    <w:lvl w:ilvl="4">
      <w:numFmt w:val="bullet"/>
      <w:lvlText w:val="•"/>
      <w:lvlJc w:val="left"/>
      <w:pPr>
        <w:ind w:left="3185" w:hanging="430"/>
      </w:pPr>
      <w:rPr>
        <w:rFonts w:hint="default"/>
        <w:lang w:val="en-US" w:eastAsia="en-US" w:bidi="ar-SA"/>
      </w:rPr>
    </w:lvl>
    <w:lvl w:ilvl="5">
      <w:numFmt w:val="bullet"/>
      <w:lvlText w:val="•"/>
      <w:lvlJc w:val="left"/>
      <w:pPr>
        <w:ind w:left="4308" w:hanging="430"/>
      </w:pPr>
      <w:rPr>
        <w:rFonts w:hint="default"/>
        <w:lang w:val="en-US" w:eastAsia="en-US" w:bidi="ar-SA"/>
      </w:rPr>
    </w:lvl>
    <w:lvl w:ilvl="6">
      <w:numFmt w:val="bullet"/>
      <w:lvlText w:val="•"/>
      <w:lvlJc w:val="left"/>
      <w:pPr>
        <w:ind w:left="5431" w:hanging="430"/>
      </w:pPr>
      <w:rPr>
        <w:rFonts w:hint="default"/>
        <w:lang w:val="en-US" w:eastAsia="en-US" w:bidi="ar-SA"/>
      </w:rPr>
    </w:lvl>
    <w:lvl w:ilvl="7">
      <w:numFmt w:val="bullet"/>
      <w:lvlText w:val="•"/>
      <w:lvlJc w:val="left"/>
      <w:pPr>
        <w:ind w:left="6554" w:hanging="430"/>
      </w:pPr>
      <w:rPr>
        <w:rFonts w:hint="default"/>
        <w:lang w:val="en-US" w:eastAsia="en-US" w:bidi="ar-SA"/>
      </w:rPr>
    </w:lvl>
    <w:lvl w:ilvl="8">
      <w:numFmt w:val="bullet"/>
      <w:lvlText w:val="•"/>
      <w:lvlJc w:val="left"/>
      <w:pPr>
        <w:ind w:left="7676" w:hanging="430"/>
      </w:pPr>
      <w:rPr>
        <w:rFonts w:hint="default"/>
        <w:lang w:val="en-US" w:eastAsia="en-US" w:bidi="ar-SA"/>
      </w:rPr>
    </w:lvl>
  </w:abstractNum>
  <w:abstractNum w:abstractNumId="2" w15:restartNumberingAfterBreak="0">
    <w:nsid w:val="225F5ED3"/>
    <w:multiLevelType w:val="multilevel"/>
    <w:tmpl w:val="6FB8810A"/>
    <w:lvl w:ilvl="0">
      <w:start w:val="10"/>
      <w:numFmt w:val="decimal"/>
      <w:lvlText w:val="%1"/>
      <w:lvlJc w:val="left"/>
      <w:pPr>
        <w:ind w:left="568" w:hanging="428"/>
      </w:pPr>
      <w:rPr>
        <w:rFonts w:hint="default"/>
        <w:lang w:val="en-US" w:eastAsia="en-US" w:bidi="ar-SA"/>
      </w:rPr>
    </w:lvl>
    <w:lvl w:ilvl="1">
      <w:start w:val="1"/>
      <w:numFmt w:val="decimal"/>
      <w:lvlText w:val="%1.%2."/>
      <w:lvlJc w:val="left"/>
      <w:pPr>
        <w:ind w:left="568" w:hanging="428"/>
      </w:pPr>
      <w:rPr>
        <w:rFonts w:ascii="Calibri Light" w:eastAsia="Calibri Light" w:hAnsi="Calibri Light" w:cs="Calibri Light" w:hint="default"/>
        <w:b w:val="0"/>
        <w:bCs w:val="0"/>
        <w:i w:val="0"/>
        <w:iCs w:val="0"/>
        <w:spacing w:val="-2"/>
        <w:w w:val="99"/>
        <w:sz w:val="20"/>
        <w:szCs w:val="20"/>
        <w:lang w:val="en-US" w:eastAsia="en-US" w:bidi="ar-SA"/>
      </w:rPr>
    </w:lvl>
    <w:lvl w:ilvl="2">
      <w:start w:val="1"/>
      <w:numFmt w:val="lowerLetter"/>
      <w:lvlText w:val="%3)"/>
      <w:lvlJc w:val="left"/>
      <w:pPr>
        <w:ind w:left="849" w:hanging="281"/>
      </w:pPr>
      <w:rPr>
        <w:rFonts w:ascii="Calibri Light" w:eastAsia="Calibri Light" w:hAnsi="Calibri Light" w:cs="Calibri Light" w:hint="default"/>
        <w:b w:val="0"/>
        <w:bCs w:val="0"/>
        <w:i w:val="0"/>
        <w:iCs w:val="0"/>
        <w:spacing w:val="-1"/>
        <w:w w:val="99"/>
        <w:sz w:val="20"/>
        <w:szCs w:val="20"/>
        <w:lang w:val="en-US" w:eastAsia="en-US" w:bidi="ar-SA"/>
      </w:rPr>
    </w:lvl>
    <w:lvl w:ilvl="3">
      <w:numFmt w:val="bullet"/>
      <w:lvlText w:val="•"/>
      <w:lvlJc w:val="left"/>
      <w:pPr>
        <w:ind w:left="2858" w:hanging="281"/>
      </w:pPr>
      <w:rPr>
        <w:rFonts w:hint="default"/>
        <w:lang w:val="en-US" w:eastAsia="en-US" w:bidi="ar-SA"/>
      </w:rPr>
    </w:lvl>
    <w:lvl w:ilvl="4">
      <w:numFmt w:val="bullet"/>
      <w:lvlText w:val="•"/>
      <w:lvlJc w:val="left"/>
      <w:pPr>
        <w:ind w:left="3867" w:hanging="281"/>
      </w:pPr>
      <w:rPr>
        <w:rFonts w:hint="default"/>
        <w:lang w:val="en-US" w:eastAsia="en-US" w:bidi="ar-SA"/>
      </w:rPr>
    </w:lvl>
    <w:lvl w:ilvl="5">
      <w:numFmt w:val="bullet"/>
      <w:lvlText w:val="•"/>
      <w:lvlJc w:val="left"/>
      <w:pPr>
        <w:ind w:left="4876" w:hanging="281"/>
      </w:pPr>
      <w:rPr>
        <w:rFonts w:hint="default"/>
        <w:lang w:val="en-US" w:eastAsia="en-US" w:bidi="ar-SA"/>
      </w:rPr>
    </w:lvl>
    <w:lvl w:ilvl="6">
      <w:numFmt w:val="bullet"/>
      <w:lvlText w:val="•"/>
      <w:lvlJc w:val="left"/>
      <w:pPr>
        <w:ind w:left="5885" w:hanging="281"/>
      </w:pPr>
      <w:rPr>
        <w:rFonts w:hint="default"/>
        <w:lang w:val="en-US" w:eastAsia="en-US" w:bidi="ar-SA"/>
      </w:rPr>
    </w:lvl>
    <w:lvl w:ilvl="7">
      <w:numFmt w:val="bullet"/>
      <w:lvlText w:val="•"/>
      <w:lvlJc w:val="left"/>
      <w:pPr>
        <w:ind w:left="6894" w:hanging="281"/>
      </w:pPr>
      <w:rPr>
        <w:rFonts w:hint="default"/>
        <w:lang w:val="en-US" w:eastAsia="en-US" w:bidi="ar-SA"/>
      </w:rPr>
    </w:lvl>
    <w:lvl w:ilvl="8">
      <w:numFmt w:val="bullet"/>
      <w:lvlText w:val="•"/>
      <w:lvlJc w:val="left"/>
      <w:pPr>
        <w:ind w:left="7904" w:hanging="281"/>
      </w:pPr>
      <w:rPr>
        <w:rFonts w:hint="default"/>
        <w:lang w:val="en-US" w:eastAsia="en-US" w:bidi="ar-SA"/>
      </w:rPr>
    </w:lvl>
  </w:abstractNum>
  <w:abstractNum w:abstractNumId="3" w15:restartNumberingAfterBreak="0">
    <w:nsid w:val="27EE1FB6"/>
    <w:multiLevelType w:val="multilevel"/>
    <w:tmpl w:val="DCD698D6"/>
    <w:lvl w:ilvl="0">
      <w:start w:val="7"/>
      <w:numFmt w:val="decimal"/>
      <w:lvlText w:val="%1"/>
      <w:lvlJc w:val="left"/>
      <w:pPr>
        <w:ind w:left="568" w:hanging="428"/>
      </w:pPr>
      <w:rPr>
        <w:rFonts w:hint="default"/>
        <w:lang w:val="en-US" w:eastAsia="en-US" w:bidi="ar-SA"/>
      </w:rPr>
    </w:lvl>
    <w:lvl w:ilvl="1">
      <w:start w:val="1"/>
      <w:numFmt w:val="decimal"/>
      <w:lvlText w:val="%1.%2."/>
      <w:lvlJc w:val="left"/>
      <w:pPr>
        <w:ind w:left="568" w:hanging="428"/>
      </w:pPr>
      <w:rPr>
        <w:rFonts w:ascii="Calibri Light" w:eastAsia="Calibri Light" w:hAnsi="Calibri Light" w:cs="Calibri Light" w:hint="default"/>
        <w:b w:val="0"/>
        <w:bCs w:val="0"/>
        <w:i w:val="0"/>
        <w:iCs w:val="0"/>
        <w:spacing w:val="-1"/>
        <w:w w:val="99"/>
        <w:sz w:val="20"/>
        <w:szCs w:val="20"/>
        <w:lang w:val="en-US" w:eastAsia="en-US" w:bidi="ar-SA"/>
      </w:rPr>
    </w:lvl>
    <w:lvl w:ilvl="2">
      <w:numFmt w:val="bullet"/>
      <w:lvlText w:val="-"/>
      <w:lvlJc w:val="left"/>
      <w:pPr>
        <w:ind w:left="1581" w:hanging="164"/>
      </w:pPr>
      <w:rPr>
        <w:rFonts w:ascii="Georgia" w:eastAsia="Georgia" w:hAnsi="Georgia" w:cs="Georgia" w:hint="default"/>
        <w:b w:val="0"/>
        <w:bCs w:val="0"/>
        <w:i w:val="0"/>
        <w:iCs w:val="0"/>
        <w:spacing w:val="0"/>
        <w:w w:val="100"/>
        <w:sz w:val="24"/>
        <w:szCs w:val="24"/>
        <w:lang w:val="en-US" w:eastAsia="en-US" w:bidi="ar-SA"/>
      </w:rPr>
    </w:lvl>
    <w:lvl w:ilvl="3">
      <w:numFmt w:val="bullet"/>
      <w:lvlText w:val="•"/>
      <w:lvlJc w:val="left"/>
      <w:pPr>
        <w:ind w:left="3433" w:hanging="164"/>
      </w:pPr>
      <w:rPr>
        <w:rFonts w:hint="default"/>
        <w:lang w:val="en-US" w:eastAsia="en-US" w:bidi="ar-SA"/>
      </w:rPr>
    </w:lvl>
    <w:lvl w:ilvl="4">
      <w:numFmt w:val="bullet"/>
      <w:lvlText w:val="•"/>
      <w:lvlJc w:val="left"/>
      <w:pPr>
        <w:ind w:left="4360" w:hanging="164"/>
      </w:pPr>
      <w:rPr>
        <w:rFonts w:hint="default"/>
        <w:lang w:val="en-US" w:eastAsia="en-US" w:bidi="ar-SA"/>
      </w:rPr>
    </w:lvl>
    <w:lvl w:ilvl="5">
      <w:numFmt w:val="bullet"/>
      <w:lvlText w:val="•"/>
      <w:lvlJc w:val="left"/>
      <w:pPr>
        <w:ind w:left="5287" w:hanging="164"/>
      </w:pPr>
      <w:rPr>
        <w:rFonts w:hint="default"/>
        <w:lang w:val="en-US" w:eastAsia="en-US" w:bidi="ar-SA"/>
      </w:rPr>
    </w:lvl>
    <w:lvl w:ilvl="6">
      <w:numFmt w:val="bullet"/>
      <w:lvlText w:val="•"/>
      <w:lvlJc w:val="left"/>
      <w:pPr>
        <w:ind w:left="6214" w:hanging="164"/>
      </w:pPr>
      <w:rPr>
        <w:rFonts w:hint="default"/>
        <w:lang w:val="en-US" w:eastAsia="en-US" w:bidi="ar-SA"/>
      </w:rPr>
    </w:lvl>
    <w:lvl w:ilvl="7">
      <w:numFmt w:val="bullet"/>
      <w:lvlText w:val="•"/>
      <w:lvlJc w:val="left"/>
      <w:pPr>
        <w:ind w:left="7141" w:hanging="164"/>
      </w:pPr>
      <w:rPr>
        <w:rFonts w:hint="default"/>
        <w:lang w:val="en-US" w:eastAsia="en-US" w:bidi="ar-SA"/>
      </w:rPr>
    </w:lvl>
    <w:lvl w:ilvl="8">
      <w:numFmt w:val="bullet"/>
      <w:lvlText w:val="•"/>
      <w:lvlJc w:val="left"/>
      <w:pPr>
        <w:ind w:left="8068" w:hanging="164"/>
      </w:pPr>
      <w:rPr>
        <w:rFonts w:hint="default"/>
        <w:lang w:val="en-US" w:eastAsia="en-US" w:bidi="ar-SA"/>
      </w:rPr>
    </w:lvl>
  </w:abstractNum>
  <w:abstractNum w:abstractNumId="4" w15:restartNumberingAfterBreak="0">
    <w:nsid w:val="333C3D14"/>
    <w:multiLevelType w:val="multilevel"/>
    <w:tmpl w:val="B1BCFFE4"/>
    <w:lvl w:ilvl="0">
      <w:start w:val="3"/>
      <w:numFmt w:val="decimal"/>
      <w:lvlText w:val="%1"/>
      <w:lvlJc w:val="left"/>
      <w:pPr>
        <w:ind w:left="568" w:hanging="428"/>
      </w:pPr>
      <w:rPr>
        <w:rFonts w:hint="default"/>
        <w:lang w:val="en-US" w:eastAsia="en-US" w:bidi="ar-SA"/>
      </w:rPr>
    </w:lvl>
    <w:lvl w:ilvl="1">
      <w:start w:val="1"/>
      <w:numFmt w:val="decimal"/>
      <w:lvlText w:val="%1.%2."/>
      <w:lvlJc w:val="left"/>
      <w:pPr>
        <w:ind w:left="568" w:hanging="428"/>
      </w:pPr>
      <w:rPr>
        <w:rFonts w:ascii="Calibri Light" w:eastAsia="Calibri Light" w:hAnsi="Calibri Light" w:cs="Calibri Light" w:hint="default"/>
        <w:b w:val="0"/>
        <w:bCs w:val="0"/>
        <w:i w:val="0"/>
        <w:iCs w:val="0"/>
        <w:spacing w:val="-1"/>
        <w:w w:val="99"/>
        <w:sz w:val="20"/>
        <w:szCs w:val="20"/>
        <w:lang w:val="en-US" w:eastAsia="en-US" w:bidi="ar-SA"/>
      </w:rPr>
    </w:lvl>
    <w:lvl w:ilvl="2">
      <w:start w:val="1"/>
      <w:numFmt w:val="lowerLetter"/>
      <w:lvlText w:val="%3)"/>
      <w:lvlJc w:val="left"/>
      <w:pPr>
        <w:ind w:left="849" w:hanging="281"/>
      </w:pPr>
      <w:rPr>
        <w:rFonts w:ascii="Calibri Light" w:eastAsia="Calibri Light" w:hAnsi="Calibri Light" w:cs="Calibri Light" w:hint="default"/>
        <w:b w:val="0"/>
        <w:bCs w:val="0"/>
        <w:i w:val="0"/>
        <w:iCs w:val="0"/>
        <w:spacing w:val="-1"/>
        <w:w w:val="99"/>
        <w:sz w:val="20"/>
        <w:szCs w:val="20"/>
        <w:lang w:val="en-US" w:eastAsia="en-US" w:bidi="ar-SA"/>
      </w:rPr>
    </w:lvl>
    <w:lvl w:ilvl="3">
      <w:numFmt w:val="bullet"/>
      <w:lvlText w:val="•"/>
      <w:lvlJc w:val="left"/>
      <w:pPr>
        <w:ind w:left="2858" w:hanging="281"/>
      </w:pPr>
      <w:rPr>
        <w:rFonts w:hint="default"/>
        <w:lang w:val="en-US" w:eastAsia="en-US" w:bidi="ar-SA"/>
      </w:rPr>
    </w:lvl>
    <w:lvl w:ilvl="4">
      <w:numFmt w:val="bullet"/>
      <w:lvlText w:val="•"/>
      <w:lvlJc w:val="left"/>
      <w:pPr>
        <w:ind w:left="3867" w:hanging="281"/>
      </w:pPr>
      <w:rPr>
        <w:rFonts w:hint="default"/>
        <w:lang w:val="en-US" w:eastAsia="en-US" w:bidi="ar-SA"/>
      </w:rPr>
    </w:lvl>
    <w:lvl w:ilvl="5">
      <w:numFmt w:val="bullet"/>
      <w:lvlText w:val="•"/>
      <w:lvlJc w:val="left"/>
      <w:pPr>
        <w:ind w:left="4876" w:hanging="281"/>
      </w:pPr>
      <w:rPr>
        <w:rFonts w:hint="default"/>
        <w:lang w:val="en-US" w:eastAsia="en-US" w:bidi="ar-SA"/>
      </w:rPr>
    </w:lvl>
    <w:lvl w:ilvl="6">
      <w:numFmt w:val="bullet"/>
      <w:lvlText w:val="•"/>
      <w:lvlJc w:val="left"/>
      <w:pPr>
        <w:ind w:left="5885" w:hanging="281"/>
      </w:pPr>
      <w:rPr>
        <w:rFonts w:hint="default"/>
        <w:lang w:val="en-US" w:eastAsia="en-US" w:bidi="ar-SA"/>
      </w:rPr>
    </w:lvl>
    <w:lvl w:ilvl="7">
      <w:numFmt w:val="bullet"/>
      <w:lvlText w:val="•"/>
      <w:lvlJc w:val="left"/>
      <w:pPr>
        <w:ind w:left="6894" w:hanging="281"/>
      </w:pPr>
      <w:rPr>
        <w:rFonts w:hint="default"/>
        <w:lang w:val="en-US" w:eastAsia="en-US" w:bidi="ar-SA"/>
      </w:rPr>
    </w:lvl>
    <w:lvl w:ilvl="8">
      <w:numFmt w:val="bullet"/>
      <w:lvlText w:val="•"/>
      <w:lvlJc w:val="left"/>
      <w:pPr>
        <w:ind w:left="7904" w:hanging="281"/>
      </w:pPr>
      <w:rPr>
        <w:rFonts w:hint="default"/>
        <w:lang w:val="en-US" w:eastAsia="en-US" w:bidi="ar-SA"/>
      </w:rPr>
    </w:lvl>
  </w:abstractNum>
  <w:abstractNum w:abstractNumId="5" w15:restartNumberingAfterBreak="0">
    <w:nsid w:val="370D2458"/>
    <w:multiLevelType w:val="multilevel"/>
    <w:tmpl w:val="7E5E3CBC"/>
    <w:lvl w:ilvl="0">
      <w:start w:val="9"/>
      <w:numFmt w:val="decimal"/>
      <w:lvlText w:val="%1"/>
      <w:lvlJc w:val="left"/>
      <w:pPr>
        <w:ind w:left="568" w:hanging="428"/>
      </w:pPr>
      <w:rPr>
        <w:rFonts w:hint="default"/>
        <w:lang w:val="en-US" w:eastAsia="en-US" w:bidi="ar-SA"/>
      </w:rPr>
    </w:lvl>
    <w:lvl w:ilvl="1">
      <w:start w:val="1"/>
      <w:numFmt w:val="decimal"/>
      <w:lvlText w:val="%1.%2."/>
      <w:lvlJc w:val="left"/>
      <w:pPr>
        <w:ind w:left="568" w:hanging="428"/>
      </w:pPr>
      <w:rPr>
        <w:rFonts w:ascii="Calibri Light" w:eastAsia="Calibri Light" w:hAnsi="Calibri Light" w:cs="Calibri Light" w:hint="default"/>
        <w:b w:val="0"/>
        <w:bCs w:val="0"/>
        <w:i w:val="0"/>
        <w:iCs w:val="0"/>
        <w:spacing w:val="-1"/>
        <w:w w:val="99"/>
        <w:sz w:val="20"/>
        <w:szCs w:val="20"/>
        <w:lang w:val="en-US" w:eastAsia="en-US" w:bidi="ar-SA"/>
      </w:rPr>
    </w:lvl>
    <w:lvl w:ilvl="2">
      <w:start w:val="1"/>
      <w:numFmt w:val="lowerLetter"/>
      <w:lvlText w:val="%3)"/>
      <w:lvlJc w:val="left"/>
      <w:pPr>
        <w:ind w:left="849" w:hanging="281"/>
      </w:pPr>
      <w:rPr>
        <w:rFonts w:ascii="Calibri Light" w:eastAsia="Calibri Light" w:hAnsi="Calibri Light" w:cs="Calibri Light" w:hint="default"/>
        <w:b w:val="0"/>
        <w:bCs w:val="0"/>
        <w:i w:val="0"/>
        <w:iCs w:val="0"/>
        <w:spacing w:val="-1"/>
        <w:w w:val="99"/>
        <w:sz w:val="20"/>
        <w:szCs w:val="20"/>
        <w:lang w:val="en-US" w:eastAsia="en-US" w:bidi="ar-SA"/>
      </w:rPr>
    </w:lvl>
    <w:lvl w:ilvl="3">
      <w:numFmt w:val="bullet"/>
      <w:lvlText w:val="•"/>
      <w:lvlJc w:val="left"/>
      <w:pPr>
        <w:ind w:left="2858" w:hanging="281"/>
      </w:pPr>
      <w:rPr>
        <w:rFonts w:hint="default"/>
        <w:lang w:val="en-US" w:eastAsia="en-US" w:bidi="ar-SA"/>
      </w:rPr>
    </w:lvl>
    <w:lvl w:ilvl="4">
      <w:numFmt w:val="bullet"/>
      <w:lvlText w:val="•"/>
      <w:lvlJc w:val="left"/>
      <w:pPr>
        <w:ind w:left="3867" w:hanging="281"/>
      </w:pPr>
      <w:rPr>
        <w:rFonts w:hint="default"/>
        <w:lang w:val="en-US" w:eastAsia="en-US" w:bidi="ar-SA"/>
      </w:rPr>
    </w:lvl>
    <w:lvl w:ilvl="5">
      <w:numFmt w:val="bullet"/>
      <w:lvlText w:val="•"/>
      <w:lvlJc w:val="left"/>
      <w:pPr>
        <w:ind w:left="4876" w:hanging="281"/>
      </w:pPr>
      <w:rPr>
        <w:rFonts w:hint="default"/>
        <w:lang w:val="en-US" w:eastAsia="en-US" w:bidi="ar-SA"/>
      </w:rPr>
    </w:lvl>
    <w:lvl w:ilvl="6">
      <w:numFmt w:val="bullet"/>
      <w:lvlText w:val="•"/>
      <w:lvlJc w:val="left"/>
      <w:pPr>
        <w:ind w:left="5885" w:hanging="281"/>
      </w:pPr>
      <w:rPr>
        <w:rFonts w:hint="default"/>
        <w:lang w:val="en-US" w:eastAsia="en-US" w:bidi="ar-SA"/>
      </w:rPr>
    </w:lvl>
    <w:lvl w:ilvl="7">
      <w:numFmt w:val="bullet"/>
      <w:lvlText w:val="•"/>
      <w:lvlJc w:val="left"/>
      <w:pPr>
        <w:ind w:left="6894" w:hanging="281"/>
      </w:pPr>
      <w:rPr>
        <w:rFonts w:hint="default"/>
        <w:lang w:val="en-US" w:eastAsia="en-US" w:bidi="ar-SA"/>
      </w:rPr>
    </w:lvl>
    <w:lvl w:ilvl="8">
      <w:numFmt w:val="bullet"/>
      <w:lvlText w:val="•"/>
      <w:lvlJc w:val="left"/>
      <w:pPr>
        <w:ind w:left="7904" w:hanging="281"/>
      </w:pPr>
      <w:rPr>
        <w:rFonts w:hint="default"/>
        <w:lang w:val="en-US" w:eastAsia="en-US" w:bidi="ar-SA"/>
      </w:rPr>
    </w:lvl>
  </w:abstractNum>
  <w:abstractNum w:abstractNumId="6" w15:restartNumberingAfterBreak="0">
    <w:nsid w:val="3E075158"/>
    <w:multiLevelType w:val="hybridMultilevel"/>
    <w:tmpl w:val="45A88B56"/>
    <w:lvl w:ilvl="0" w:tplc="F2D43CBC">
      <w:numFmt w:val="bullet"/>
      <w:lvlText w:val="-"/>
      <w:lvlJc w:val="left"/>
      <w:pPr>
        <w:ind w:left="476" w:hanging="360"/>
      </w:pPr>
      <w:rPr>
        <w:rFonts w:ascii="Arial" w:eastAsia="Arial" w:hAnsi="Arial" w:cs="Arial" w:hint="default"/>
      </w:rPr>
    </w:lvl>
    <w:lvl w:ilvl="1" w:tplc="04090003" w:tentative="1">
      <w:start w:val="1"/>
      <w:numFmt w:val="bullet"/>
      <w:lvlText w:val="o"/>
      <w:lvlJc w:val="left"/>
      <w:pPr>
        <w:ind w:left="1196" w:hanging="360"/>
      </w:pPr>
      <w:rPr>
        <w:rFonts w:ascii="Courier New" w:hAnsi="Courier New" w:cs="Courier New" w:hint="default"/>
      </w:rPr>
    </w:lvl>
    <w:lvl w:ilvl="2" w:tplc="04090005" w:tentative="1">
      <w:start w:val="1"/>
      <w:numFmt w:val="bullet"/>
      <w:lvlText w:val=""/>
      <w:lvlJc w:val="left"/>
      <w:pPr>
        <w:ind w:left="1916" w:hanging="360"/>
      </w:pPr>
      <w:rPr>
        <w:rFonts w:ascii="Wingdings" w:hAnsi="Wingdings"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cs="Courier New" w:hint="default"/>
      </w:rPr>
    </w:lvl>
    <w:lvl w:ilvl="5" w:tplc="04090005" w:tentative="1">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cs="Courier New" w:hint="default"/>
      </w:rPr>
    </w:lvl>
    <w:lvl w:ilvl="8" w:tplc="04090005" w:tentative="1">
      <w:start w:val="1"/>
      <w:numFmt w:val="bullet"/>
      <w:lvlText w:val=""/>
      <w:lvlJc w:val="left"/>
      <w:pPr>
        <w:ind w:left="6236" w:hanging="360"/>
      </w:pPr>
      <w:rPr>
        <w:rFonts w:ascii="Wingdings" w:hAnsi="Wingdings" w:hint="default"/>
      </w:rPr>
    </w:lvl>
  </w:abstractNum>
  <w:abstractNum w:abstractNumId="7" w15:restartNumberingAfterBreak="0">
    <w:nsid w:val="47375348"/>
    <w:multiLevelType w:val="multilevel"/>
    <w:tmpl w:val="5D1A25BA"/>
    <w:lvl w:ilvl="0">
      <w:start w:val="11"/>
      <w:numFmt w:val="decimal"/>
      <w:lvlText w:val="%1"/>
      <w:lvlJc w:val="left"/>
      <w:pPr>
        <w:ind w:left="568" w:hanging="428"/>
      </w:pPr>
      <w:rPr>
        <w:rFonts w:hint="default"/>
        <w:lang w:val="en-US" w:eastAsia="en-US" w:bidi="ar-SA"/>
      </w:rPr>
    </w:lvl>
    <w:lvl w:ilvl="1">
      <w:start w:val="1"/>
      <w:numFmt w:val="decimal"/>
      <w:lvlText w:val="%1.%2."/>
      <w:lvlJc w:val="left"/>
      <w:pPr>
        <w:ind w:left="568" w:hanging="428"/>
      </w:pPr>
      <w:rPr>
        <w:rFonts w:ascii="Calibri Light" w:eastAsia="Calibri Light" w:hAnsi="Calibri Light" w:cs="Calibri Light" w:hint="default"/>
        <w:b w:val="0"/>
        <w:bCs w:val="0"/>
        <w:i w:val="0"/>
        <w:iCs w:val="0"/>
        <w:spacing w:val="-2"/>
        <w:w w:val="99"/>
        <w:sz w:val="20"/>
        <w:szCs w:val="20"/>
        <w:lang w:val="en-US" w:eastAsia="en-US" w:bidi="ar-SA"/>
      </w:rPr>
    </w:lvl>
    <w:lvl w:ilvl="2">
      <w:numFmt w:val="bullet"/>
      <w:lvlText w:val="•"/>
      <w:lvlJc w:val="left"/>
      <w:pPr>
        <w:ind w:left="2432" w:hanging="428"/>
      </w:pPr>
      <w:rPr>
        <w:rFonts w:hint="default"/>
        <w:lang w:val="en-US" w:eastAsia="en-US" w:bidi="ar-SA"/>
      </w:rPr>
    </w:lvl>
    <w:lvl w:ilvl="3">
      <w:numFmt w:val="bullet"/>
      <w:lvlText w:val="•"/>
      <w:lvlJc w:val="left"/>
      <w:pPr>
        <w:ind w:left="3368" w:hanging="428"/>
      </w:pPr>
      <w:rPr>
        <w:rFonts w:hint="default"/>
        <w:lang w:val="en-US" w:eastAsia="en-US" w:bidi="ar-SA"/>
      </w:rPr>
    </w:lvl>
    <w:lvl w:ilvl="4">
      <w:numFmt w:val="bullet"/>
      <w:lvlText w:val="•"/>
      <w:lvlJc w:val="left"/>
      <w:pPr>
        <w:ind w:left="4304" w:hanging="428"/>
      </w:pPr>
      <w:rPr>
        <w:rFonts w:hint="default"/>
        <w:lang w:val="en-US" w:eastAsia="en-US" w:bidi="ar-SA"/>
      </w:rPr>
    </w:lvl>
    <w:lvl w:ilvl="5">
      <w:numFmt w:val="bullet"/>
      <w:lvlText w:val="•"/>
      <w:lvlJc w:val="left"/>
      <w:pPr>
        <w:ind w:left="5241" w:hanging="428"/>
      </w:pPr>
      <w:rPr>
        <w:rFonts w:hint="default"/>
        <w:lang w:val="en-US" w:eastAsia="en-US" w:bidi="ar-SA"/>
      </w:rPr>
    </w:lvl>
    <w:lvl w:ilvl="6">
      <w:numFmt w:val="bullet"/>
      <w:lvlText w:val="•"/>
      <w:lvlJc w:val="left"/>
      <w:pPr>
        <w:ind w:left="6177" w:hanging="428"/>
      </w:pPr>
      <w:rPr>
        <w:rFonts w:hint="default"/>
        <w:lang w:val="en-US" w:eastAsia="en-US" w:bidi="ar-SA"/>
      </w:rPr>
    </w:lvl>
    <w:lvl w:ilvl="7">
      <w:numFmt w:val="bullet"/>
      <w:lvlText w:val="•"/>
      <w:lvlJc w:val="left"/>
      <w:pPr>
        <w:ind w:left="7113" w:hanging="428"/>
      </w:pPr>
      <w:rPr>
        <w:rFonts w:hint="default"/>
        <w:lang w:val="en-US" w:eastAsia="en-US" w:bidi="ar-SA"/>
      </w:rPr>
    </w:lvl>
    <w:lvl w:ilvl="8">
      <w:numFmt w:val="bullet"/>
      <w:lvlText w:val="•"/>
      <w:lvlJc w:val="left"/>
      <w:pPr>
        <w:ind w:left="8049" w:hanging="428"/>
      </w:pPr>
      <w:rPr>
        <w:rFonts w:hint="default"/>
        <w:lang w:val="en-US" w:eastAsia="en-US" w:bidi="ar-SA"/>
      </w:rPr>
    </w:lvl>
  </w:abstractNum>
  <w:abstractNum w:abstractNumId="8" w15:restartNumberingAfterBreak="0">
    <w:nsid w:val="48826CEE"/>
    <w:multiLevelType w:val="multilevel"/>
    <w:tmpl w:val="D50A598C"/>
    <w:lvl w:ilvl="0">
      <w:start w:val="2"/>
      <w:numFmt w:val="decimal"/>
      <w:lvlText w:val="%1"/>
      <w:lvlJc w:val="left"/>
      <w:pPr>
        <w:ind w:left="568" w:hanging="428"/>
      </w:pPr>
      <w:rPr>
        <w:rFonts w:hint="default"/>
        <w:lang w:val="en-US" w:eastAsia="en-US" w:bidi="ar-SA"/>
      </w:rPr>
    </w:lvl>
    <w:lvl w:ilvl="1">
      <w:start w:val="1"/>
      <w:numFmt w:val="decimal"/>
      <w:lvlText w:val="%1.%2."/>
      <w:lvlJc w:val="left"/>
      <w:pPr>
        <w:ind w:left="568" w:hanging="428"/>
      </w:pPr>
      <w:rPr>
        <w:rFonts w:ascii="Calibri Light" w:eastAsia="Calibri Light" w:hAnsi="Calibri Light" w:cs="Calibri Light" w:hint="default"/>
        <w:b w:val="0"/>
        <w:bCs w:val="0"/>
        <w:i w:val="0"/>
        <w:iCs w:val="0"/>
        <w:spacing w:val="-1"/>
        <w:w w:val="99"/>
        <w:sz w:val="20"/>
        <w:szCs w:val="20"/>
        <w:lang w:val="en-US" w:eastAsia="en-US" w:bidi="ar-SA"/>
      </w:rPr>
    </w:lvl>
    <w:lvl w:ilvl="2">
      <w:start w:val="1"/>
      <w:numFmt w:val="lowerLetter"/>
      <w:lvlText w:val="%3)"/>
      <w:lvlJc w:val="left"/>
      <w:pPr>
        <w:ind w:left="849" w:hanging="281"/>
      </w:pPr>
      <w:rPr>
        <w:rFonts w:ascii="Calibri Light" w:eastAsia="Calibri Light" w:hAnsi="Calibri Light" w:cs="Calibri Light" w:hint="default"/>
        <w:b w:val="0"/>
        <w:bCs w:val="0"/>
        <w:i w:val="0"/>
        <w:iCs w:val="0"/>
        <w:spacing w:val="-1"/>
        <w:w w:val="99"/>
        <w:sz w:val="20"/>
        <w:szCs w:val="20"/>
        <w:lang w:val="en-US" w:eastAsia="en-US" w:bidi="ar-SA"/>
      </w:rPr>
    </w:lvl>
    <w:lvl w:ilvl="3">
      <w:numFmt w:val="bullet"/>
      <w:lvlText w:val="•"/>
      <w:lvlJc w:val="left"/>
      <w:pPr>
        <w:ind w:left="2858" w:hanging="281"/>
      </w:pPr>
      <w:rPr>
        <w:rFonts w:hint="default"/>
        <w:lang w:val="en-US" w:eastAsia="en-US" w:bidi="ar-SA"/>
      </w:rPr>
    </w:lvl>
    <w:lvl w:ilvl="4">
      <w:numFmt w:val="bullet"/>
      <w:lvlText w:val="•"/>
      <w:lvlJc w:val="left"/>
      <w:pPr>
        <w:ind w:left="3867" w:hanging="281"/>
      </w:pPr>
      <w:rPr>
        <w:rFonts w:hint="default"/>
        <w:lang w:val="en-US" w:eastAsia="en-US" w:bidi="ar-SA"/>
      </w:rPr>
    </w:lvl>
    <w:lvl w:ilvl="5">
      <w:numFmt w:val="bullet"/>
      <w:lvlText w:val="•"/>
      <w:lvlJc w:val="left"/>
      <w:pPr>
        <w:ind w:left="4876" w:hanging="281"/>
      </w:pPr>
      <w:rPr>
        <w:rFonts w:hint="default"/>
        <w:lang w:val="en-US" w:eastAsia="en-US" w:bidi="ar-SA"/>
      </w:rPr>
    </w:lvl>
    <w:lvl w:ilvl="6">
      <w:numFmt w:val="bullet"/>
      <w:lvlText w:val="•"/>
      <w:lvlJc w:val="left"/>
      <w:pPr>
        <w:ind w:left="5885" w:hanging="281"/>
      </w:pPr>
      <w:rPr>
        <w:rFonts w:hint="default"/>
        <w:lang w:val="en-US" w:eastAsia="en-US" w:bidi="ar-SA"/>
      </w:rPr>
    </w:lvl>
    <w:lvl w:ilvl="7">
      <w:numFmt w:val="bullet"/>
      <w:lvlText w:val="•"/>
      <w:lvlJc w:val="left"/>
      <w:pPr>
        <w:ind w:left="6894" w:hanging="281"/>
      </w:pPr>
      <w:rPr>
        <w:rFonts w:hint="default"/>
        <w:lang w:val="en-US" w:eastAsia="en-US" w:bidi="ar-SA"/>
      </w:rPr>
    </w:lvl>
    <w:lvl w:ilvl="8">
      <w:numFmt w:val="bullet"/>
      <w:lvlText w:val="•"/>
      <w:lvlJc w:val="left"/>
      <w:pPr>
        <w:ind w:left="7904" w:hanging="281"/>
      </w:pPr>
      <w:rPr>
        <w:rFonts w:hint="default"/>
        <w:lang w:val="en-US" w:eastAsia="en-US" w:bidi="ar-SA"/>
      </w:rPr>
    </w:lvl>
  </w:abstractNum>
  <w:abstractNum w:abstractNumId="9" w15:restartNumberingAfterBreak="0">
    <w:nsid w:val="4F17616B"/>
    <w:multiLevelType w:val="multilevel"/>
    <w:tmpl w:val="E7D4554C"/>
    <w:lvl w:ilvl="0">
      <w:start w:val="13"/>
      <w:numFmt w:val="decimal"/>
      <w:lvlText w:val="%1"/>
      <w:lvlJc w:val="left"/>
      <w:pPr>
        <w:ind w:left="568" w:hanging="428"/>
      </w:pPr>
      <w:rPr>
        <w:rFonts w:hint="default"/>
        <w:lang w:val="en-US" w:eastAsia="en-US" w:bidi="ar-SA"/>
      </w:rPr>
    </w:lvl>
    <w:lvl w:ilvl="1">
      <w:start w:val="1"/>
      <w:numFmt w:val="decimal"/>
      <w:lvlText w:val="%1.%2."/>
      <w:lvlJc w:val="left"/>
      <w:pPr>
        <w:ind w:left="568" w:hanging="428"/>
      </w:pPr>
      <w:rPr>
        <w:rFonts w:ascii="Calibri Light" w:eastAsia="Calibri Light" w:hAnsi="Calibri Light" w:cs="Calibri Light" w:hint="default"/>
        <w:b w:val="0"/>
        <w:bCs w:val="0"/>
        <w:i w:val="0"/>
        <w:iCs w:val="0"/>
        <w:spacing w:val="-2"/>
        <w:w w:val="99"/>
        <w:sz w:val="20"/>
        <w:szCs w:val="20"/>
        <w:lang w:val="en-US" w:eastAsia="en-US" w:bidi="ar-SA"/>
      </w:rPr>
    </w:lvl>
    <w:lvl w:ilvl="2">
      <w:numFmt w:val="bullet"/>
      <w:lvlText w:val="•"/>
      <w:lvlJc w:val="left"/>
      <w:pPr>
        <w:ind w:left="2432" w:hanging="428"/>
      </w:pPr>
      <w:rPr>
        <w:rFonts w:hint="default"/>
        <w:lang w:val="en-US" w:eastAsia="en-US" w:bidi="ar-SA"/>
      </w:rPr>
    </w:lvl>
    <w:lvl w:ilvl="3">
      <w:numFmt w:val="bullet"/>
      <w:lvlText w:val="•"/>
      <w:lvlJc w:val="left"/>
      <w:pPr>
        <w:ind w:left="3368" w:hanging="428"/>
      </w:pPr>
      <w:rPr>
        <w:rFonts w:hint="default"/>
        <w:lang w:val="en-US" w:eastAsia="en-US" w:bidi="ar-SA"/>
      </w:rPr>
    </w:lvl>
    <w:lvl w:ilvl="4">
      <w:numFmt w:val="bullet"/>
      <w:lvlText w:val="•"/>
      <w:lvlJc w:val="left"/>
      <w:pPr>
        <w:ind w:left="4304" w:hanging="428"/>
      </w:pPr>
      <w:rPr>
        <w:rFonts w:hint="default"/>
        <w:lang w:val="en-US" w:eastAsia="en-US" w:bidi="ar-SA"/>
      </w:rPr>
    </w:lvl>
    <w:lvl w:ilvl="5">
      <w:numFmt w:val="bullet"/>
      <w:lvlText w:val="•"/>
      <w:lvlJc w:val="left"/>
      <w:pPr>
        <w:ind w:left="5241" w:hanging="428"/>
      </w:pPr>
      <w:rPr>
        <w:rFonts w:hint="default"/>
        <w:lang w:val="en-US" w:eastAsia="en-US" w:bidi="ar-SA"/>
      </w:rPr>
    </w:lvl>
    <w:lvl w:ilvl="6">
      <w:numFmt w:val="bullet"/>
      <w:lvlText w:val="•"/>
      <w:lvlJc w:val="left"/>
      <w:pPr>
        <w:ind w:left="6177" w:hanging="428"/>
      </w:pPr>
      <w:rPr>
        <w:rFonts w:hint="default"/>
        <w:lang w:val="en-US" w:eastAsia="en-US" w:bidi="ar-SA"/>
      </w:rPr>
    </w:lvl>
    <w:lvl w:ilvl="7">
      <w:numFmt w:val="bullet"/>
      <w:lvlText w:val="•"/>
      <w:lvlJc w:val="left"/>
      <w:pPr>
        <w:ind w:left="7113" w:hanging="428"/>
      </w:pPr>
      <w:rPr>
        <w:rFonts w:hint="default"/>
        <w:lang w:val="en-US" w:eastAsia="en-US" w:bidi="ar-SA"/>
      </w:rPr>
    </w:lvl>
    <w:lvl w:ilvl="8">
      <w:numFmt w:val="bullet"/>
      <w:lvlText w:val="•"/>
      <w:lvlJc w:val="left"/>
      <w:pPr>
        <w:ind w:left="8049" w:hanging="428"/>
      </w:pPr>
      <w:rPr>
        <w:rFonts w:hint="default"/>
        <w:lang w:val="en-US" w:eastAsia="en-US" w:bidi="ar-SA"/>
      </w:rPr>
    </w:lvl>
  </w:abstractNum>
  <w:abstractNum w:abstractNumId="10" w15:restartNumberingAfterBreak="0">
    <w:nsid w:val="55D93A65"/>
    <w:multiLevelType w:val="multilevel"/>
    <w:tmpl w:val="C31699F6"/>
    <w:lvl w:ilvl="0">
      <w:start w:val="6"/>
      <w:numFmt w:val="decimal"/>
      <w:lvlText w:val="%1"/>
      <w:lvlJc w:val="left"/>
      <w:pPr>
        <w:ind w:left="568" w:hanging="428"/>
      </w:pPr>
      <w:rPr>
        <w:rFonts w:hint="default"/>
        <w:lang w:val="en-US" w:eastAsia="en-US" w:bidi="ar-SA"/>
      </w:rPr>
    </w:lvl>
    <w:lvl w:ilvl="1">
      <w:start w:val="1"/>
      <w:numFmt w:val="decimal"/>
      <w:lvlText w:val="%1.%2."/>
      <w:lvlJc w:val="left"/>
      <w:pPr>
        <w:ind w:left="568" w:hanging="428"/>
      </w:pPr>
      <w:rPr>
        <w:rFonts w:hint="default"/>
        <w:spacing w:val="-1"/>
        <w:w w:val="99"/>
        <w:lang w:val="en-US" w:eastAsia="en-US" w:bidi="ar-SA"/>
      </w:rPr>
    </w:lvl>
    <w:lvl w:ilvl="2">
      <w:start w:val="1"/>
      <w:numFmt w:val="lowerLetter"/>
      <w:lvlText w:val="%3)"/>
      <w:lvlJc w:val="left"/>
      <w:pPr>
        <w:ind w:left="849" w:hanging="281"/>
      </w:pPr>
      <w:rPr>
        <w:rFonts w:ascii="Calibri Light" w:eastAsia="Calibri Light" w:hAnsi="Calibri Light" w:cs="Calibri Light" w:hint="default"/>
        <w:b w:val="0"/>
        <w:bCs w:val="0"/>
        <w:i w:val="0"/>
        <w:iCs w:val="0"/>
        <w:spacing w:val="-1"/>
        <w:w w:val="99"/>
        <w:sz w:val="20"/>
        <w:szCs w:val="20"/>
        <w:lang w:val="en-US" w:eastAsia="en-US" w:bidi="ar-SA"/>
      </w:rPr>
    </w:lvl>
    <w:lvl w:ilvl="3">
      <w:numFmt w:val="bullet"/>
      <w:lvlText w:val="•"/>
      <w:lvlJc w:val="left"/>
      <w:pPr>
        <w:ind w:left="2858" w:hanging="281"/>
      </w:pPr>
      <w:rPr>
        <w:rFonts w:hint="default"/>
        <w:lang w:val="en-US" w:eastAsia="en-US" w:bidi="ar-SA"/>
      </w:rPr>
    </w:lvl>
    <w:lvl w:ilvl="4">
      <w:numFmt w:val="bullet"/>
      <w:lvlText w:val="•"/>
      <w:lvlJc w:val="left"/>
      <w:pPr>
        <w:ind w:left="3867" w:hanging="281"/>
      </w:pPr>
      <w:rPr>
        <w:rFonts w:hint="default"/>
        <w:lang w:val="en-US" w:eastAsia="en-US" w:bidi="ar-SA"/>
      </w:rPr>
    </w:lvl>
    <w:lvl w:ilvl="5">
      <w:numFmt w:val="bullet"/>
      <w:lvlText w:val="•"/>
      <w:lvlJc w:val="left"/>
      <w:pPr>
        <w:ind w:left="4876" w:hanging="281"/>
      </w:pPr>
      <w:rPr>
        <w:rFonts w:hint="default"/>
        <w:lang w:val="en-US" w:eastAsia="en-US" w:bidi="ar-SA"/>
      </w:rPr>
    </w:lvl>
    <w:lvl w:ilvl="6">
      <w:numFmt w:val="bullet"/>
      <w:lvlText w:val="•"/>
      <w:lvlJc w:val="left"/>
      <w:pPr>
        <w:ind w:left="5885" w:hanging="281"/>
      </w:pPr>
      <w:rPr>
        <w:rFonts w:hint="default"/>
        <w:lang w:val="en-US" w:eastAsia="en-US" w:bidi="ar-SA"/>
      </w:rPr>
    </w:lvl>
    <w:lvl w:ilvl="7">
      <w:numFmt w:val="bullet"/>
      <w:lvlText w:val="•"/>
      <w:lvlJc w:val="left"/>
      <w:pPr>
        <w:ind w:left="6894" w:hanging="281"/>
      </w:pPr>
      <w:rPr>
        <w:rFonts w:hint="default"/>
        <w:lang w:val="en-US" w:eastAsia="en-US" w:bidi="ar-SA"/>
      </w:rPr>
    </w:lvl>
    <w:lvl w:ilvl="8">
      <w:numFmt w:val="bullet"/>
      <w:lvlText w:val="•"/>
      <w:lvlJc w:val="left"/>
      <w:pPr>
        <w:ind w:left="7904" w:hanging="281"/>
      </w:pPr>
      <w:rPr>
        <w:rFonts w:hint="default"/>
        <w:lang w:val="en-US" w:eastAsia="en-US" w:bidi="ar-SA"/>
      </w:rPr>
    </w:lvl>
  </w:abstractNum>
  <w:abstractNum w:abstractNumId="11" w15:restartNumberingAfterBreak="0">
    <w:nsid w:val="624A0367"/>
    <w:multiLevelType w:val="hybridMultilevel"/>
    <w:tmpl w:val="6AFCE18E"/>
    <w:lvl w:ilvl="0" w:tplc="9A122DD2">
      <w:numFmt w:val="bullet"/>
      <w:lvlText w:val="•"/>
      <w:lvlJc w:val="left"/>
      <w:pPr>
        <w:ind w:left="1581" w:hanging="164"/>
      </w:pPr>
      <w:rPr>
        <w:rFonts w:ascii="Arial" w:eastAsia="Arial" w:hAnsi="Arial" w:cs="Arial" w:hint="default"/>
        <w:b w:val="0"/>
        <w:bCs w:val="0"/>
        <w:i w:val="0"/>
        <w:iCs w:val="0"/>
        <w:spacing w:val="0"/>
        <w:w w:val="100"/>
        <w:sz w:val="24"/>
        <w:szCs w:val="24"/>
        <w:lang w:val="en-US" w:eastAsia="en-US" w:bidi="ar-SA"/>
      </w:rPr>
    </w:lvl>
    <w:lvl w:ilvl="1" w:tplc="1600630E">
      <w:numFmt w:val="bullet"/>
      <w:lvlText w:val="•"/>
      <w:lvlJc w:val="left"/>
      <w:pPr>
        <w:ind w:left="2414" w:hanging="164"/>
      </w:pPr>
      <w:rPr>
        <w:rFonts w:hint="default"/>
        <w:lang w:val="en-US" w:eastAsia="en-US" w:bidi="ar-SA"/>
      </w:rPr>
    </w:lvl>
    <w:lvl w:ilvl="2" w:tplc="71F09242">
      <w:numFmt w:val="bullet"/>
      <w:lvlText w:val="•"/>
      <w:lvlJc w:val="left"/>
      <w:pPr>
        <w:ind w:left="3248" w:hanging="164"/>
      </w:pPr>
      <w:rPr>
        <w:rFonts w:hint="default"/>
        <w:lang w:val="en-US" w:eastAsia="en-US" w:bidi="ar-SA"/>
      </w:rPr>
    </w:lvl>
    <w:lvl w:ilvl="3" w:tplc="922C1F5A">
      <w:numFmt w:val="bullet"/>
      <w:lvlText w:val="•"/>
      <w:lvlJc w:val="left"/>
      <w:pPr>
        <w:ind w:left="4082" w:hanging="164"/>
      </w:pPr>
      <w:rPr>
        <w:rFonts w:hint="default"/>
        <w:lang w:val="en-US" w:eastAsia="en-US" w:bidi="ar-SA"/>
      </w:rPr>
    </w:lvl>
    <w:lvl w:ilvl="4" w:tplc="1526B91A">
      <w:numFmt w:val="bullet"/>
      <w:lvlText w:val="•"/>
      <w:lvlJc w:val="left"/>
      <w:pPr>
        <w:ind w:left="4916" w:hanging="164"/>
      </w:pPr>
      <w:rPr>
        <w:rFonts w:hint="default"/>
        <w:lang w:val="en-US" w:eastAsia="en-US" w:bidi="ar-SA"/>
      </w:rPr>
    </w:lvl>
    <w:lvl w:ilvl="5" w:tplc="9C10A7B8">
      <w:numFmt w:val="bullet"/>
      <w:lvlText w:val="•"/>
      <w:lvlJc w:val="left"/>
      <w:pPr>
        <w:ind w:left="5751" w:hanging="164"/>
      </w:pPr>
      <w:rPr>
        <w:rFonts w:hint="default"/>
        <w:lang w:val="en-US" w:eastAsia="en-US" w:bidi="ar-SA"/>
      </w:rPr>
    </w:lvl>
    <w:lvl w:ilvl="6" w:tplc="EF9852CA">
      <w:numFmt w:val="bullet"/>
      <w:lvlText w:val="•"/>
      <w:lvlJc w:val="left"/>
      <w:pPr>
        <w:ind w:left="6585" w:hanging="164"/>
      </w:pPr>
      <w:rPr>
        <w:rFonts w:hint="default"/>
        <w:lang w:val="en-US" w:eastAsia="en-US" w:bidi="ar-SA"/>
      </w:rPr>
    </w:lvl>
    <w:lvl w:ilvl="7" w:tplc="7D1ABD54">
      <w:numFmt w:val="bullet"/>
      <w:lvlText w:val="•"/>
      <w:lvlJc w:val="left"/>
      <w:pPr>
        <w:ind w:left="7419" w:hanging="164"/>
      </w:pPr>
      <w:rPr>
        <w:rFonts w:hint="default"/>
        <w:lang w:val="en-US" w:eastAsia="en-US" w:bidi="ar-SA"/>
      </w:rPr>
    </w:lvl>
    <w:lvl w:ilvl="8" w:tplc="C0668D86">
      <w:numFmt w:val="bullet"/>
      <w:lvlText w:val="•"/>
      <w:lvlJc w:val="left"/>
      <w:pPr>
        <w:ind w:left="8253" w:hanging="164"/>
      </w:pPr>
      <w:rPr>
        <w:rFonts w:hint="default"/>
        <w:lang w:val="en-US" w:eastAsia="en-US" w:bidi="ar-SA"/>
      </w:rPr>
    </w:lvl>
  </w:abstractNum>
  <w:abstractNum w:abstractNumId="12" w15:restartNumberingAfterBreak="0">
    <w:nsid w:val="6906555F"/>
    <w:multiLevelType w:val="multilevel"/>
    <w:tmpl w:val="1E1200C0"/>
    <w:lvl w:ilvl="0">
      <w:start w:val="4"/>
      <w:numFmt w:val="decimal"/>
      <w:lvlText w:val="%1"/>
      <w:lvlJc w:val="left"/>
      <w:pPr>
        <w:ind w:left="568" w:hanging="428"/>
      </w:pPr>
      <w:rPr>
        <w:rFonts w:hint="default"/>
        <w:lang w:val="en-US" w:eastAsia="en-US" w:bidi="ar-SA"/>
      </w:rPr>
    </w:lvl>
    <w:lvl w:ilvl="1">
      <w:start w:val="1"/>
      <w:numFmt w:val="decimal"/>
      <w:lvlText w:val="%1.%2."/>
      <w:lvlJc w:val="left"/>
      <w:pPr>
        <w:ind w:left="568" w:hanging="428"/>
      </w:pPr>
      <w:rPr>
        <w:rFonts w:ascii="Calibri Light" w:eastAsia="Calibri Light" w:hAnsi="Calibri Light" w:cs="Calibri Light" w:hint="default"/>
        <w:b w:val="0"/>
        <w:bCs w:val="0"/>
        <w:i w:val="0"/>
        <w:iCs w:val="0"/>
        <w:spacing w:val="-1"/>
        <w:w w:val="99"/>
        <w:sz w:val="20"/>
        <w:szCs w:val="20"/>
        <w:lang w:val="en-US" w:eastAsia="en-US" w:bidi="ar-SA"/>
      </w:rPr>
    </w:lvl>
    <w:lvl w:ilvl="2">
      <w:numFmt w:val="bullet"/>
      <w:lvlText w:val="•"/>
      <w:lvlJc w:val="left"/>
      <w:pPr>
        <w:ind w:left="2432" w:hanging="428"/>
      </w:pPr>
      <w:rPr>
        <w:rFonts w:hint="default"/>
        <w:lang w:val="en-US" w:eastAsia="en-US" w:bidi="ar-SA"/>
      </w:rPr>
    </w:lvl>
    <w:lvl w:ilvl="3">
      <w:numFmt w:val="bullet"/>
      <w:lvlText w:val="•"/>
      <w:lvlJc w:val="left"/>
      <w:pPr>
        <w:ind w:left="3368" w:hanging="428"/>
      </w:pPr>
      <w:rPr>
        <w:rFonts w:hint="default"/>
        <w:lang w:val="en-US" w:eastAsia="en-US" w:bidi="ar-SA"/>
      </w:rPr>
    </w:lvl>
    <w:lvl w:ilvl="4">
      <w:numFmt w:val="bullet"/>
      <w:lvlText w:val="•"/>
      <w:lvlJc w:val="left"/>
      <w:pPr>
        <w:ind w:left="4304" w:hanging="428"/>
      </w:pPr>
      <w:rPr>
        <w:rFonts w:hint="default"/>
        <w:lang w:val="en-US" w:eastAsia="en-US" w:bidi="ar-SA"/>
      </w:rPr>
    </w:lvl>
    <w:lvl w:ilvl="5">
      <w:numFmt w:val="bullet"/>
      <w:lvlText w:val="•"/>
      <w:lvlJc w:val="left"/>
      <w:pPr>
        <w:ind w:left="5241" w:hanging="428"/>
      </w:pPr>
      <w:rPr>
        <w:rFonts w:hint="default"/>
        <w:lang w:val="en-US" w:eastAsia="en-US" w:bidi="ar-SA"/>
      </w:rPr>
    </w:lvl>
    <w:lvl w:ilvl="6">
      <w:numFmt w:val="bullet"/>
      <w:lvlText w:val="•"/>
      <w:lvlJc w:val="left"/>
      <w:pPr>
        <w:ind w:left="6177" w:hanging="428"/>
      </w:pPr>
      <w:rPr>
        <w:rFonts w:hint="default"/>
        <w:lang w:val="en-US" w:eastAsia="en-US" w:bidi="ar-SA"/>
      </w:rPr>
    </w:lvl>
    <w:lvl w:ilvl="7">
      <w:numFmt w:val="bullet"/>
      <w:lvlText w:val="•"/>
      <w:lvlJc w:val="left"/>
      <w:pPr>
        <w:ind w:left="7113" w:hanging="428"/>
      </w:pPr>
      <w:rPr>
        <w:rFonts w:hint="default"/>
        <w:lang w:val="en-US" w:eastAsia="en-US" w:bidi="ar-SA"/>
      </w:rPr>
    </w:lvl>
    <w:lvl w:ilvl="8">
      <w:numFmt w:val="bullet"/>
      <w:lvlText w:val="•"/>
      <w:lvlJc w:val="left"/>
      <w:pPr>
        <w:ind w:left="8049" w:hanging="428"/>
      </w:pPr>
      <w:rPr>
        <w:rFonts w:hint="default"/>
        <w:lang w:val="en-US" w:eastAsia="en-US" w:bidi="ar-SA"/>
      </w:rPr>
    </w:lvl>
  </w:abstractNum>
  <w:abstractNum w:abstractNumId="13" w15:restartNumberingAfterBreak="0">
    <w:nsid w:val="6C7E73C7"/>
    <w:multiLevelType w:val="multilevel"/>
    <w:tmpl w:val="3B605698"/>
    <w:lvl w:ilvl="0">
      <w:start w:val="5"/>
      <w:numFmt w:val="decimal"/>
      <w:lvlText w:val="%1"/>
      <w:lvlJc w:val="left"/>
      <w:pPr>
        <w:ind w:left="568" w:hanging="428"/>
      </w:pPr>
      <w:rPr>
        <w:rFonts w:hint="default"/>
        <w:lang w:val="en-US" w:eastAsia="en-US" w:bidi="ar-SA"/>
      </w:rPr>
    </w:lvl>
    <w:lvl w:ilvl="1">
      <w:start w:val="1"/>
      <w:numFmt w:val="decimal"/>
      <w:lvlText w:val="%1.%2."/>
      <w:lvlJc w:val="left"/>
      <w:pPr>
        <w:ind w:left="568" w:hanging="428"/>
      </w:pPr>
      <w:rPr>
        <w:rFonts w:ascii="Calibri Light" w:eastAsia="Calibri Light" w:hAnsi="Calibri Light" w:cs="Calibri Light" w:hint="default"/>
        <w:b w:val="0"/>
        <w:bCs w:val="0"/>
        <w:i w:val="0"/>
        <w:iCs w:val="0"/>
        <w:spacing w:val="-1"/>
        <w:w w:val="99"/>
        <w:sz w:val="20"/>
        <w:szCs w:val="20"/>
        <w:lang w:val="en-US" w:eastAsia="en-US" w:bidi="ar-SA"/>
      </w:rPr>
    </w:lvl>
    <w:lvl w:ilvl="2">
      <w:start w:val="1"/>
      <w:numFmt w:val="lowerLetter"/>
      <w:lvlText w:val="%3)"/>
      <w:lvlJc w:val="left"/>
      <w:pPr>
        <w:ind w:left="993" w:hanging="425"/>
      </w:pPr>
      <w:rPr>
        <w:rFonts w:ascii="Calibri Light" w:eastAsia="Calibri Light" w:hAnsi="Calibri Light" w:cs="Calibri Light" w:hint="default"/>
        <w:b w:val="0"/>
        <w:bCs w:val="0"/>
        <w:i w:val="0"/>
        <w:iCs w:val="0"/>
        <w:spacing w:val="-1"/>
        <w:w w:val="99"/>
        <w:sz w:val="20"/>
        <w:szCs w:val="20"/>
        <w:lang w:val="en-US" w:eastAsia="en-US" w:bidi="ar-SA"/>
      </w:rPr>
    </w:lvl>
    <w:lvl w:ilvl="3">
      <w:numFmt w:val="bullet"/>
      <w:lvlText w:val="•"/>
      <w:lvlJc w:val="left"/>
      <w:pPr>
        <w:ind w:left="2982" w:hanging="425"/>
      </w:pPr>
      <w:rPr>
        <w:rFonts w:hint="default"/>
        <w:lang w:val="en-US" w:eastAsia="en-US" w:bidi="ar-SA"/>
      </w:rPr>
    </w:lvl>
    <w:lvl w:ilvl="4">
      <w:numFmt w:val="bullet"/>
      <w:lvlText w:val="•"/>
      <w:lvlJc w:val="left"/>
      <w:pPr>
        <w:ind w:left="3974" w:hanging="425"/>
      </w:pPr>
      <w:rPr>
        <w:rFonts w:hint="default"/>
        <w:lang w:val="en-US" w:eastAsia="en-US" w:bidi="ar-SA"/>
      </w:rPr>
    </w:lvl>
    <w:lvl w:ilvl="5">
      <w:numFmt w:val="bullet"/>
      <w:lvlText w:val="•"/>
      <w:lvlJc w:val="left"/>
      <w:pPr>
        <w:ind w:left="4965" w:hanging="425"/>
      </w:pPr>
      <w:rPr>
        <w:rFonts w:hint="default"/>
        <w:lang w:val="en-US" w:eastAsia="en-US" w:bidi="ar-SA"/>
      </w:rPr>
    </w:lvl>
    <w:lvl w:ilvl="6">
      <w:numFmt w:val="bullet"/>
      <w:lvlText w:val="•"/>
      <w:lvlJc w:val="left"/>
      <w:pPr>
        <w:ind w:left="5956" w:hanging="425"/>
      </w:pPr>
      <w:rPr>
        <w:rFonts w:hint="default"/>
        <w:lang w:val="en-US" w:eastAsia="en-US" w:bidi="ar-SA"/>
      </w:rPr>
    </w:lvl>
    <w:lvl w:ilvl="7">
      <w:numFmt w:val="bullet"/>
      <w:lvlText w:val="•"/>
      <w:lvlJc w:val="left"/>
      <w:pPr>
        <w:ind w:left="6948" w:hanging="425"/>
      </w:pPr>
      <w:rPr>
        <w:rFonts w:hint="default"/>
        <w:lang w:val="en-US" w:eastAsia="en-US" w:bidi="ar-SA"/>
      </w:rPr>
    </w:lvl>
    <w:lvl w:ilvl="8">
      <w:numFmt w:val="bullet"/>
      <w:lvlText w:val="•"/>
      <w:lvlJc w:val="left"/>
      <w:pPr>
        <w:ind w:left="7939" w:hanging="425"/>
      </w:pPr>
      <w:rPr>
        <w:rFonts w:hint="default"/>
        <w:lang w:val="en-US" w:eastAsia="en-US" w:bidi="ar-SA"/>
      </w:rPr>
    </w:lvl>
  </w:abstractNum>
  <w:abstractNum w:abstractNumId="14" w15:restartNumberingAfterBreak="0">
    <w:nsid w:val="70A52B90"/>
    <w:multiLevelType w:val="multilevel"/>
    <w:tmpl w:val="9D3C81FA"/>
    <w:lvl w:ilvl="0">
      <w:start w:val="1"/>
      <w:numFmt w:val="decimal"/>
      <w:lvlText w:val="%1"/>
      <w:lvlJc w:val="left"/>
      <w:pPr>
        <w:ind w:left="568" w:hanging="428"/>
      </w:pPr>
      <w:rPr>
        <w:rFonts w:hint="default"/>
        <w:lang w:val="en-US" w:eastAsia="en-US" w:bidi="ar-SA"/>
      </w:rPr>
    </w:lvl>
    <w:lvl w:ilvl="1">
      <w:start w:val="1"/>
      <w:numFmt w:val="decimal"/>
      <w:lvlText w:val="%1.%2."/>
      <w:lvlJc w:val="left"/>
      <w:pPr>
        <w:ind w:left="568" w:hanging="428"/>
      </w:pPr>
      <w:rPr>
        <w:rFonts w:ascii="Calibri Light" w:eastAsia="Calibri Light" w:hAnsi="Calibri Light" w:cs="Calibri Light" w:hint="default"/>
        <w:b w:val="0"/>
        <w:bCs w:val="0"/>
        <w:i w:val="0"/>
        <w:iCs w:val="0"/>
        <w:spacing w:val="-1"/>
        <w:w w:val="99"/>
        <w:sz w:val="20"/>
        <w:szCs w:val="20"/>
        <w:lang w:val="en-US" w:eastAsia="en-US" w:bidi="ar-SA"/>
      </w:rPr>
    </w:lvl>
    <w:lvl w:ilvl="2">
      <w:numFmt w:val="bullet"/>
      <w:lvlText w:val="•"/>
      <w:lvlJc w:val="left"/>
      <w:pPr>
        <w:ind w:left="2432" w:hanging="428"/>
      </w:pPr>
      <w:rPr>
        <w:rFonts w:hint="default"/>
        <w:lang w:val="en-US" w:eastAsia="en-US" w:bidi="ar-SA"/>
      </w:rPr>
    </w:lvl>
    <w:lvl w:ilvl="3">
      <w:numFmt w:val="bullet"/>
      <w:lvlText w:val="•"/>
      <w:lvlJc w:val="left"/>
      <w:pPr>
        <w:ind w:left="3368" w:hanging="428"/>
      </w:pPr>
      <w:rPr>
        <w:rFonts w:hint="default"/>
        <w:lang w:val="en-US" w:eastAsia="en-US" w:bidi="ar-SA"/>
      </w:rPr>
    </w:lvl>
    <w:lvl w:ilvl="4">
      <w:numFmt w:val="bullet"/>
      <w:lvlText w:val="•"/>
      <w:lvlJc w:val="left"/>
      <w:pPr>
        <w:ind w:left="4304" w:hanging="428"/>
      </w:pPr>
      <w:rPr>
        <w:rFonts w:hint="default"/>
        <w:lang w:val="en-US" w:eastAsia="en-US" w:bidi="ar-SA"/>
      </w:rPr>
    </w:lvl>
    <w:lvl w:ilvl="5">
      <w:numFmt w:val="bullet"/>
      <w:lvlText w:val="•"/>
      <w:lvlJc w:val="left"/>
      <w:pPr>
        <w:ind w:left="5241" w:hanging="428"/>
      </w:pPr>
      <w:rPr>
        <w:rFonts w:hint="default"/>
        <w:lang w:val="en-US" w:eastAsia="en-US" w:bidi="ar-SA"/>
      </w:rPr>
    </w:lvl>
    <w:lvl w:ilvl="6">
      <w:numFmt w:val="bullet"/>
      <w:lvlText w:val="•"/>
      <w:lvlJc w:val="left"/>
      <w:pPr>
        <w:ind w:left="6177" w:hanging="428"/>
      </w:pPr>
      <w:rPr>
        <w:rFonts w:hint="default"/>
        <w:lang w:val="en-US" w:eastAsia="en-US" w:bidi="ar-SA"/>
      </w:rPr>
    </w:lvl>
    <w:lvl w:ilvl="7">
      <w:numFmt w:val="bullet"/>
      <w:lvlText w:val="•"/>
      <w:lvlJc w:val="left"/>
      <w:pPr>
        <w:ind w:left="7113" w:hanging="428"/>
      </w:pPr>
      <w:rPr>
        <w:rFonts w:hint="default"/>
        <w:lang w:val="en-US" w:eastAsia="en-US" w:bidi="ar-SA"/>
      </w:rPr>
    </w:lvl>
    <w:lvl w:ilvl="8">
      <w:numFmt w:val="bullet"/>
      <w:lvlText w:val="•"/>
      <w:lvlJc w:val="left"/>
      <w:pPr>
        <w:ind w:left="8049" w:hanging="428"/>
      </w:pPr>
      <w:rPr>
        <w:rFonts w:hint="default"/>
        <w:lang w:val="en-US" w:eastAsia="en-US" w:bidi="ar-SA"/>
      </w:rPr>
    </w:lvl>
  </w:abstractNum>
  <w:abstractNum w:abstractNumId="15" w15:restartNumberingAfterBreak="0">
    <w:nsid w:val="768B7A09"/>
    <w:multiLevelType w:val="multilevel"/>
    <w:tmpl w:val="F60CEAEA"/>
    <w:lvl w:ilvl="0">
      <w:start w:val="8"/>
      <w:numFmt w:val="decimal"/>
      <w:lvlText w:val="%1"/>
      <w:lvlJc w:val="left"/>
      <w:pPr>
        <w:ind w:left="568" w:hanging="428"/>
      </w:pPr>
      <w:rPr>
        <w:rFonts w:hint="default"/>
        <w:lang w:val="en-US" w:eastAsia="en-US" w:bidi="ar-SA"/>
      </w:rPr>
    </w:lvl>
    <w:lvl w:ilvl="1">
      <w:start w:val="1"/>
      <w:numFmt w:val="decimal"/>
      <w:lvlText w:val="%1.%2."/>
      <w:lvlJc w:val="left"/>
      <w:pPr>
        <w:ind w:left="568" w:hanging="428"/>
      </w:pPr>
      <w:rPr>
        <w:rFonts w:hint="default"/>
        <w:spacing w:val="-1"/>
        <w:w w:val="99"/>
        <w:lang w:val="en-US" w:eastAsia="en-US" w:bidi="ar-SA"/>
      </w:rPr>
    </w:lvl>
    <w:lvl w:ilvl="2">
      <w:start w:val="1"/>
      <w:numFmt w:val="lowerLetter"/>
      <w:lvlText w:val="%3)"/>
      <w:lvlJc w:val="left"/>
      <w:pPr>
        <w:ind w:left="849" w:hanging="281"/>
      </w:pPr>
      <w:rPr>
        <w:rFonts w:ascii="Calibri Light" w:eastAsia="Calibri Light" w:hAnsi="Calibri Light" w:cs="Calibri Light" w:hint="default"/>
        <w:b w:val="0"/>
        <w:bCs w:val="0"/>
        <w:i w:val="0"/>
        <w:iCs w:val="0"/>
        <w:spacing w:val="-1"/>
        <w:w w:val="99"/>
        <w:sz w:val="20"/>
        <w:szCs w:val="20"/>
        <w:lang w:val="en-US" w:eastAsia="en-US" w:bidi="ar-SA"/>
      </w:rPr>
    </w:lvl>
    <w:lvl w:ilvl="3">
      <w:numFmt w:val="bullet"/>
      <w:lvlText w:val="•"/>
      <w:lvlJc w:val="left"/>
      <w:pPr>
        <w:ind w:left="2858" w:hanging="281"/>
      </w:pPr>
      <w:rPr>
        <w:rFonts w:hint="default"/>
        <w:lang w:val="en-US" w:eastAsia="en-US" w:bidi="ar-SA"/>
      </w:rPr>
    </w:lvl>
    <w:lvl w:ilvl="4">
      <w:numFmt w:val="bullet"/>
      <w:lvlText w:val="•"/>
      <w:lvlJc w:val="left"/>
      <w:pPr>
        <w:ind w:left="3867" w:hanging="281"/>
      </w:pPr>
      <w:rPr>
        <w:rFonts w:hint="default"/>
        <w:lang w:val="en-US" w:eastAsia="en-US" w:bidi="ar-SA"/>
      </w:rPr>
    </w:lvl>
    <w:lvl w:ilvl="5">
      <w:numFmt w:val="bullet"/>
      <w:lvlText w:val="•"/>
      <w:lvlJc w:val="left"/>
      <w:pPr>
        <w:ind w:left="4876" w:hanging="281"/>
      </w:pPr>
      <w:rPr>
        <w:rFonts w:hint="default"/>
        <w:lang w:val="en-US" w:eastAsia="en-US" w:bidi="ar-SA"/>
      </w:rPr>
    </w:lvl>
    <w:lvl w:ilvl="6">
      <w:numFmt w:val="bullet"/>
      <w:lvlText w:val="•"/>
      <w:lvlJc w:val="left"/>
      <w:pPr>
        <w:ind w:left="5885" w:hanging="281"/>
      </w:pPr>
      <w:rPr>
        <w:rFonts w:hint="default"/>
        <w:lang w:val="en-US" w:eastAsia="en-US" w:bidi="ar-SA"/>
      </w:rPr>
    </w:lvl>
    <w:lvl w:ilvl="7">
      <w:numFmt w:val="bullet"/>
      <w:lvlText w:val="•"/>
      <w:lvlJc w:val="left"/>
      <w:pPr>
        <w:ind w:left="6894" w:hanging="281"/>
      </w:pPr>
      <w:rPr>
        <w:rFonts w:hint="default"/>
        <w:lang w:val="en-US" w:eastAsia="en-US" w:bidi="ar-SA"/>
      </w:rPr>
    </w:lvl>
    <w:lvl w:ilvl="8">
      <w:numFmt w:val="bullet"/>
      <w:lvlText w:val="•"/>
      <w:lvlJc w:val="left"/>
      <w:pPr>
        <w:ind w:left="7904" w:hanging="281"/>
      </w:pPr>
      <w:rPr>
        <w:rFonts w:hint="default"/>
        <w:lang w:val="en-US" w:eastAsia="en-US" w:bidi="ar-SA"/>
      </w:rPr>
    </w:lvl>
  </w:abstractNum>
  <w:abstractNum w:abstractNumId="16" w15:restartNumberingAfterBreak="0">
    <w:nsid w:val="7B3027CC"/>
    <w:multiLevelType w:val="multilevel"/>
    <w:tmpl w:val="CD4A2032"/>
    <w:lvl w:ilvl="0">
      <w:start w:val="1"/>
      <w:numFmt w:val="decimal"/>
      <w:lvlText w:val="%1."/>
      <w:lvlJc w:val="left"/>
      <w:pPr>
        <w:ind w:left="498" w:hanging="359"/>
      </w:pPr>
      <w:rPr>
        <w:rFonts w:ascii="Calibri Light" w:eastAsia="Calibri Light" w:hAnsi="Calibri Light" w:cs="Calibri Light" w:hint="default"/>
        <w:b w:val="0"/>
        <w:bCs w:val="0"/>
        <w:i w:val="0"/>
        <w:iCs w:val="0"/>
        <w:color w:val="1F3863"/>
        <w:spacing w:val="0"/>
        <w:w w:val="99"/>
        <w:sz w:val="20"/>
        <w:szCs w:val="20"/>
        <w:lang w:val="en-US" w:eastAsia="en-US" w:bidi="ar-SA"/>
      </w:rPr>
    </w:lvl>
    <w:lvl w:ilvl="1">
      <w:start w:val="1"/>
      <w:numFmt w:val="decimal"/>
      <w:lvlText w:val="%1.%2."/>
      <w:lvlJc w:val="left"/>
      <w:pPr>
        <w:ind w:left="993" w:hanging="425"/>
        <w:jc w:val="right"/>
      </w:pPr>
      <w:rPr>
        <w:rFonts w:ascii="Calibri Light" w:eastAsia="Calibri Light" w:hAnsi="Calibri Light" w:cs="Calibri Light" w:hint="default"/>
        <w:b w:val="0"/>
        <w:bCs w:val="0"/>
        <w:i w:val="0"/>
        <w:iCs w:val="0"/>
        <w:spacing w:val="-2"/>
        <w:w w:val="100"/>
        <w:sz w:val="22"/>
        <w:szCs w:val="22"/>
        <w:lang w:val="en-US" w:eastAsia="en-US" w:bidi="ar-SA"/>
      </w:rPr>
    </w:lvl>
    <w:lvl w:ilvl="2">
      <w:start w:val="1"/>
      <w:numFmt w:val="lowerLetter"/>
      <w:lvlText w:val="%3)"/>
      <w:lvlJc w:val="left"/>
      <w:pPr>
        <w:ind w:left="1288" w:hanging="360"/>
      </w:pPr>
      <w:rPr>
        <w:rFonts w:ascii="Calibri Light" w:eastAsia="Calibri Light" w:hAnsi="Calibri Light" w:cs="Calibri Light" w:hint="default"/>
        <w:b w:val="0"/>
        <w:bCs w:val="0"/>
        <w:i w:val="0"/>
        <w:iCs w:val="0"/>
        <w:spacing w:val="-1"/>
        <w:w w:val="99"/>
        <w:sz w:val="20"/>
        <w:szCs w:val="20"/>
        <w:lang w:val="en-US" w:eastAsia="en-US" w:bidi="ar-SA"/>
      </w:rPr>
    </w:lvl>
    <w:lvl w:ilvl="3">
      <w:numFmt w:val="bullet"/>
      <w:lvlText w:val="•"/>
      <w:lvlJc w:val="left"/>
      <w:pPr>
        <w:ind w:left="1000" w:hanging="360"/>
      </w:pPr>
      <w:rPr>
        <w:rFonts w:hint="default"/>
        <w:lang w:val="en-US" w:eastAsia="en-US" w:bidi="ar-SA"/>
      </w:rPr>
    </w:lvl>
    <w:lvl w:ilvl="4">
      <w:numFmt w:val="bullet"/>
      <w:lvlText w:val="•"/>
      <w:lvlJc w:val="left"/>
      <w:pPr>
        <w:ind w:left="1280" w:hanging="360"/>
      </w:pPr>
      <w:rPr>
        <w:rFonts w:hint="default"/>
        <w:lang w:val="en-US" w:eastAsia="en-US" w:bidi="ar-SA"/>
      </w:rPr>
    </w:lvl>
    <w:lvl w:ilvl="5">
      <w:numFmt w:val="bullet"/>
      <w:lvlText w:val="•"/>
      <w:lvlJc w:val="left"/>
      <w:pPr>
        <w:ind w:left="2720" w:hanging="360"/>
      </w:pPr>
      <w:rPr>
        <w:rFonts w:hint="default"/>
        <w:lang w:val="en-US" w:eastAsia="en-US" w:bidi="ar-SA"/>
      </w:rPr>
    </w:lvl>
    <w:lvl w:ilvl="6">
      <w:numFmt w:val="bullet"/>
      <w:lvlText w:val="•"/>
      <w:lvlJc w:val="left"/>
      <w:pPr>
        <w:ind w:left="4160" w:hanging="360"/>
      </w:pPr>
      <w:rPr>
        <w:rFonts w:hint="default"/>
        <w:lang w:val="en-US" w:eastAsia="en-US" w:bidi="ar-SA"/>
      </w:rPr>
    </w:lvl>
    <w:lvl w:ilvl="7">
      <w:numFmt w:val="bullet"/>
      <w:lvlText w:val="•"/>
      <w:lvlJc w:val="left"/>
      <w:pPr>
        <w:ind w:left="5601" w:hanging="360"/>
      </w:pPr>
      <w:rPr>
        <w:rFonts w:hint="default"/>
        <w:lang w:val="en-US" w:eastAsia="en-US" w:bidi="ar-SA"/>
      </w:rPr>
    </w:lvl>
    <w:lvl w:ilvl="8">
      <w:numFmt w:val="bullet"/>
      <w:lvlText w:val="•"/>
      <w:lvlJc w:val="left"/>
      <w:pPr>
        <w:ind w:left="7041" w:hanging="360"/>
      </w:pPr>
      <w:rPr>
        <w:rFonts w:hint="default"/>
        <w:lang w:val="en-US" w:eastAsia="en-US" w:bidi="ar-SA"/>
      </w:rPr>
    </w:lvl>
  </w:abstractNum>
  <w:num w:numId="1" w16cid:durableId="2064984216">
    <w:abstractNumId w:val="1"/>
  </w:num>
  <w:num w:numId="2" w16cid:durableId="310988304">
    <w:abstractNumId w:val="16"/>
  </w:num>
  <w:num w:numId="3" w16cid:durableId="194277108">
    <w:abstractNumId w:val="9"/>
  </w:num>
  <w:num w:numId="4" w16cid:durableId="252593054">
    <w:abstractNumId w:val="0"/>
  </w:num>
  <w:num w:numId="5" w16cid:durableId="831336852">
    <w:abstractNumId w:val="7"/>
  </w:num>
  <w:num w:numId="6" w16cid:durableId="1672365811">
    <w:abstractNumId w:val="2"/>
  </w:num>
  <w:num w:numId="7" w16cid:durableId="1911309561">
    <w:abstractNumId w:val="5"/>
  </w:num>
  <w:num w:numId="8" w16cid:durableId="115368892">
    <w:abstractNumId w:val="11"/>
  </w:num>
  <w:num w:numId="9" w16cid:durableId="679039383">
    <w:abstractNumId w:val="15"/>
  </w:num>
  <w:num w:numId="10" w16cid:durableId="1462963644">
    <w:abstractNumId w:val="3"/>
  </w:num>
  <w:num w:numId="11" w16cid:durableId="1077554174">
    <w:abstractNumId w:val="10"/>
  </w:num>
  <w:num w:numId="12" w16cid:durableId="1688098431">
    <w:abstractNumId w:val="13"/>
  </w:num>
  <w:num w:numId="13" w16cid:durableId="105734352">
    <w:abstractNumId w:val="12"/>
  </w:num>
  <w:num w:numId="14" w16cid:durableId="288247856">
    <w:abstractNumId w:val="4"/>
  </w:num>
  <w:num w:numId="15" w16cid:durableId="50813765">
    <w:abstractNumId w:val="8"/>
  </w:num>
  <w:num w:numId="16" w16cid:durableId="1896546988">
    <w:abstractNumId w:val="14"/>
  </w:num>
  <w:num w:numId="17" w16cid:durableId="138787724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F">
    <w15:presenceInfo w15:providerId="None" w15:userId="MO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F08"/>
    <w:rsid w:val="000139BC"/>
    <w:rsid w:val="001F7BFB"/>
    <w:rsid w:val="00250D19"/>
    <w:rsid w:val="0027356E"/>
    <w:rsid w:val="00315F08"/>
    <w:rsid w:val="0034631A"/>
    <w:rsid w:val="003900DD"/>
    <w:rsid w:val="003901C7"/>
    <w:rsid w:val="003C76BF"/>
    <w:rsid w:val="003E1249"/>
    <w:rsid w:val="003F5C5E"/>
    <w:rsid w:val="00470BBC"/>
    <w:rsid w:val="004D6A58"/>
    <w:rsid w:val="004D797E"/>
    <w:rsid w:val="004F6BC1"/>
    <w:rsid w:val="00594228"/>
    <w:rsid w:val="005D25B8"/>
    <w:rsid w:val="005F5A07"/>
    <w:rsid w:val="00624522"/>
    <w:rsid w:val="00645C63"/>
    <w:rsid w:val="006657FC"/>
    <w:rsid w:val="00702A04"/>
    <w:rsid w:val="007813AE"/>
    <w:rsid w:val="007842B4"/>
    <w:rsid w:val="007F0CD3"/>
    <w:rsid w:val="0081062D"/>
    <w:rsid w:val="00912A66"/>
    <w:rsid w:val="00912BAC"/>
    <w:rsid w:val="00941F69"/>
    <w:rsid w:val="009605A2"/>
    <w:rsid w:val="00966357"/>
    <w:rsid w:val="00987FD4"/>
    <w:rsid w:val="00990492"/>
    <w:rsid w:val="00990B86"/>
    <w:rsid w:val="00995EAB"/>
    <w:rsid w:val="00AF49B8"/>
    <w:rsid w:val="00BB5EDA"/>
    <w:rsid w:val="00BD6558"/>
    <w:rsid w:val="00BE1444"/>
    <w:rsid w:val="00C241A8"/>
    <w:rsid w:val="00C47349"/>
    <w:rsid w:val="00C53BCD"/>
    <w:rsid w:val="00C61DAA"/>
    <w:rsid w:val="00C63294"/>
    <w:rsid w:val="00CD7BDE"/>
    <w:rsid w:val="00CE6569"/>
    <w:rsid w:val="00D72023"/>
    <w:rsid w:val="00D82FAE"/>
    <w:rsid w:val="00F556A7"/>
    <w:rsid w:val="00F86EDB"/>
    <w:rsid w:val="00FA185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87BA7"/>
  <w15:docId w15:val="{CF10CC8F-3202-4B07-AB33-271FFEE19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rPr>
  </w:style>
  <w:style w:type="paragraph" w:styleId="Heading1">
    <w:name w:val="heading 1"/>
    <w:basedOn w:val="Normal"/>
    <w:uiPriority w:val="9"/>
    <w:qFormat/>
    <w:pPr>
      <w:ind w:left="4" w:right="5"/>
      <w:jc w:val="center"/>
      <w:outlineLvl w:val="0"/>
    </w:pPr>
    <w:rPr>
      <w:sz w:val="32"/>
      <w:szCs w:val="32"/>
    </w:rPr>
  </w:style>
  <w:style w:type="paragraph" w:styleId="Heading2">
    <w:name w:val="heading 2"/>
    <w:basedOn w:val="Normal"/>
    <w:uiPriority w:val="9"/>
    <w:unhideWhenUsed/>
    <w:qFormat/>
    <w:pPr>
      <w:ind w:left="4" w:right="5"/>
      <w:jc w:val="center"/>
      <w:outlineLvl w:val="1"/>
    </w:pPr>
    <w:rPr>
      <w:sz w:val="28"/>
      <w:szCs w:val="28"/>
    </w:rPr>
  </w:style>
  <w:style w:type="paragraph" w:styleId="Heading3">
    <w:name w:val="heading 3"/>
    <w:basedOn w:val="Normal"/>
    <w:uiPriority w:val="9"/>
    <w:unhideWhenUsed/>
    <w:qFormat/>
    <w:pPr>
      <w:spacing w:before="241"/>
      <w:ind w:left="496"/>
      <w:jc w:val="both"/>
      <w:outlineLvl w:val="2"/>
    </w:pPr>
    <w:rPr>
      <w:sz w:val="24"/>
      <w:szCs w:val="24"/>
    </w:rPr>
  </w:style>
  <w:style w:type="paragraph" w:styleId="Heading4">
    <w:name w:val="heading 4"/>
    <w:basedOn w:val="Normal"/>
    <w:uiPriority w:val="9"/>
    <w:unhideWhenUsed/>
    <w:qFormat/>
    <w:pPr>
      <w:spacing w:before="241"/>
      <w:jc w:val="both"/>
      <w:outlineLvl w:val="3"/>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before="120"/>
      <w:ind w:left="568" w:hanging="428"/>
      <w:jc w:val="both"/>
    </w:pPr>
  </w:style>
  <w:style w:type="paragraph" w:styleId="ListParagraph">
    <w:name w:val="List Paragraph"/>
    <w:basedOn w:val="Normal"/>
    <w:uiPriority w:val="1"/>
    <w:qFormat/>
    <w:pPr>
      <w:spacing w:before="120"/>
      <w:ind w:left="568" w:hanging="428"/>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D6A58"/>
    <w:rPr>
      <w:rFonts w:ascii="Malgun Gothic" w:eastAsia="Malgun Gothic"/>
      <w:sz w:val="18"/>
      <w:szCs w:val="18"/>
    </w:rPr>
  </w:style>
  <w:style w:type="character" w:customStyle="1" w:styleId="BalloonTextChar">
    <w:name w:val="Balloon Text Char"/>
    <w:basedOn w:val="DefaultParagraphFont"/>
    <w:link w:val="BalloonText"/>
    <w:uiPriority w:val="99"/>
    <w:semiHidden/>
    <w:rsid w:val="004D6A58"/>
    <w:rPr>
      <w:rFonts w:ascii="Malgun Gothic" w:eastAsia="Malgun Gothic" w:hAnsi="Calibri Light" w:cs="Calibri Light"/>
      <w:sz w:val="18"/>
      <w:szCs w:val="18"/>
    </w:rPr>
  </w:style>
  <w:style w:type="paragraph" w:styleId="Header">
    <w:name w:val="header"/>
    <w:basedOn w:val="Normal"/>
    <w:link w:val="HeaderChar"/>
    <w:uiPriority w:val="99"/>
    <w:unhideWhenUsed/>
    <w:rsid w:val="003901C7"/>
    <w:pPr>
      <w:tabs>
        <w:tab w:val="center" w:pos="4680"/>
        <w:tab w:val="right" w:pos="9360"/>
      </w:tabs>
    </w:pPr>
  </w:style>
  <w:style w:type="character" w:customStyle="1" w:styleId="HeaderChar">
    <w:name w:val="Header Char"/>
    <w:basedOn w:val="DefaultParagraphFont"/>
    <w:link w:val="Header"/>
    <w:uiPriority w:val="99"/>
    <w:rsid w:val="003901C7"/>
    <w:rPr>
      <w:rFonts w:ascii="Calibri Light" w:eastAsia="Calibri Light" w:hAnsi="Calibri Light" w:cs="Calibri Light"/>
    </w:rPr>
  </w:style>
  <w:style w:type="paragraph" w:styleId="Footer">
    <w:name w:val="footer"/>
    <w:basedOn w:val="Normal"/>
    <w:link w:val="FooterChar"/>
    <w:uiPriority w:val="99"/>
    <w:unhideWhenUsed/>
    <w:rsid w:val="003901C7"/>
    <w:pPr>
      <w:tabs>
        <w:tab w:val="center" w:pos="4680"/>
        <w:tab w:val="right" w:pos="9360"/>
      </w:tabs>
    </w:pPr>
  </w:style>
  <w:style w:type="character" w:customStyle="1" w:styleId="FooterChar">
    <w:name w:val="Footer Char"/>
    <w:basedOn w:val="DefaultParagraphFont"/>
    <w:link w:val="Footer"/>
    <w:uiPriority w:val="99"/>
    <w:rsid w:val="003901C7"/>
    <w:rPr>
      <w:rFonts w:ascii="Calibri Light" w:eastAsia="Calibri Light" w:hAnsi="Calibri Light" w:cs="Calibri Light"/>
    </w:rPr>
  </w:style>
  <w:style w:type="paragraph" w:styleId="Title">
    <w:name w:val="Title"/>
    <w:basedOn w:val="Normal"/>
    <w:link w:val="TitleChar"/>
    <w:uiPriority w:val="10"/>
    <w:qFormat/>
    <w:rsid w:val="00912A66"/>
    <w:pPr>
      <w:ind w:left="9"/>
      <w:jc w:val="center"/>
    </w:pPr>
    <w:rPr>
      <w:rFonts w:ascii="Trebuchet MS" w:eastAsia="Trebuchet MS" w:hAnsi="Trebuchet MS" w:cs="Trebuchet MS"/>
      <w:sz w:val="33"/>
      <w:szCs w:val="33"/>
    </w:rPr>
  </w:style>
  <w:style w:type="character" w:customStyle="1" w:styleId="TitleChar">
    <w:name w:val="Title Char"/>
    <w:basedOn w:val="DefaultParagraphFont"/>
    <w:link w:val="Title"/>
    <w:uiPriority w:val="10"/>
    <w:rsid w:val="00912A66"/>
    <w:rPr>
      <w:rFonts w:ascii="Trebuchet MS" w:eastAsia="Trebuchet MS" w:hAnsi="Trebuchet MS" w:cs="Trebuchet MS"/>
      <w:sz w:val="33"/>
      <w:szCs w:val="33"/>
    </w:rPr>
  </w:style>
  <w:style w:type="paragraph" w:styleId="Revision">
    <w:name w:val="Revision"/>
    <w:hidden/>
    <w:uiPriority w:val="99"/>
    <w:semiHidden/>
    <w:rsid w:val="005D25B8"/>
    <w:pPr>
      <w:widowControl/>
      <w:autoSpaceDE/>
      <w:autoSpaceDN/>
    </w:pPr>
    <w:rPr>
      <w:rFonts w:ascii="Calibri Light" w:eastAsia="Calibri Light" w:hAnsi="Calibri Light" w:cs="Calibr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www.employment.govt.nz/resolving-problems/steps-to-resolve/mediation/"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mailto:secretariat@sprfmo.int"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oter" Target="footer5.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5.xml"/><Relationship Id="rId10" Type="http://schemas.openxmlformats.org/officeDocument/2006/relationships/header" Target="header1.xml"/><Relationship Id="rId19" Type="http://schemas.openxmlformats.org/officeDocument/2006/relationships/image" Target="media/image4.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www.sprfmo.int/" TargetMode="Externa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www.sprfmo.int" TargetMode="External"/><Relationship Id="rId1" Type="http://schemas.openxmlformats.org/officeDocument/2006/relationships/hyperlink" Target="mailto:secretariat@sprfmo.int" TargetMode="Externa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82CA4DBB5E2D479C67A271464707CD" ma:contentTypeVersion="21" ma:contentTypeDescription="Create a new document." ma:contentTypeScope="" ma:versionID="4971968a263e33c88b9cdbe840aea1eb">
  <xsd:schema xmlns:xsd="http://www.w3.org/2001/XMLSchema" xmlns:xs="http://www.w3.org/2001/XMLSchema" xmlns:p="http://schemas.microsoft.com/office/2006/metadata/properties" xmlns:ns2="f2321571-662e-40e4-ade6-64c56c8afd9d" xmlns:ns3="d60cda15-4342-4530-a621-e872600c47bf" targetNamespace="http://schemas.microsoft.com/office/2006/metadata/properties" ma:root="true" ma:fieldsID="b5abd1629e548c3e82178348fe887c24" ns2:_="" ns3:_="">
    <xsd:import namespace="f2321571-662e-40e4-ade6-64c56c8afd9d"/>
    <xsd:import namespace="d60cda15-4342-4530-a621-e872600c47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21571-662e-40e4-ade6-64c56c8af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b9d37e6-fe86-4bdd-adb2-3edf8854ae58"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0cda15-4342-4530-a621-e872600c47b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089794d-4ea4-4fb8-bd58-1763f53a5f4f}" ma:internalName="TaxCatchAll" ma:showField="CatchAllData" ma:web="d60cda15-4342-4530-a621-e872600c47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2321571-662e-40e4-ade6-64c56c8afd9d">
      <Terms xmlns="http://schemas.microsoft.com/office/infopath/2007/PartnerControls"/>
    </lcf76f155ced4ddcb4097134ff3c332f>
    <TaxCatchAll xmlns="d60cda15-4342-4530-a621-e872600c47bf" xsi:nil="true"/>
  </documentManagement>
</p:properties>
</file>

<file path=customXml/itemProps1.xml><?xml version="1.0" encoding="utf-8"?>
<ds:datastoreItem xmlns:ds="http://schemas.openxmlformats.org/officeDocument/2006/customXml" ds:itemID="{A25C6B79-FB44-47C1-B3E1-0EEE7EA61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21571-662e-40e4-ade6-64c56c8afd9d"/>
    <ds:schemaRef ds:uri="d60cda15-4342-4530-a621-e872600c4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897D7D-3663-43F9-815E-EF43A6FBE32D}">
  <ds:schemaRefs>
    <ds:schemaRef ds:uri="http://schemas.microsoft.com/sharepoint/v3/contenttype/forms"/>
  </ds:schemaRefs>
</ds:datastoreItem>
</file>

<file path=customXml/itemProps3.xml><?xml version="1.0" encoding="utf-8"?>
<ds:datastoreItem xmlns:ds="http://schemas.openxmlformats.org/officeDocument/2006/customXml" ds:itemID="{CFDDD509-2D0D-4F33-92C9-075C8D2225BD}">
  <ds:schemaRefs>
    <ds:schemaRef ds:uri="http://schemas.microsoft.com/office/2006/metadata/properties"/>
    <ds:schemaRef ds:uri="http://schemas.microsoft.com/office/infopath/2007/PartnerControls"/>
    <ds:schemaRef ds:uri="f2321571-662e-40e4-ade6-64c56c8afd9d"/>
    <ds:schemaRef ds:uri="d60cda15-4342-4530-a621-e872600c47bf"/>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7346</Words>
  <Characters>41878</Characters>
  <Application>Microsoft Office Word</Application>
  <DocSecurity>0</DocSecurity>
  <Lines>348</Lines>
  <Paragraphs>98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COMM14-Prop19 SPRFMO Staff Regulations 2024</vt:lpstr>
      <vt:lpstr>SPRFMO Staff Regulations 2024</vt:lpstr>
    </vt:vector>
  </TitlesOfParts>
  <Company/>
  <LinksUpToDate>false</LinksUpToDate>
  <CharactersWithSpaces>49126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COMM14-Prop19 SPRFMO Staff Regulations 2024</dc:title>
  <dc:subject>COMM14</dc:subject>
  <dc:creator>KOR</dc:creator>
  <cp:keywords>COMM14-Prop19 SPRFMO Staff Regulations</cp:keywords>
  <cp:lastModifiedBy>Susana Delgado Suárez</cp:lastModifiedBy>
  <cp:revision>8</cp:revision>
  <dcterms:created xsi:type="dcterms:W3CDTF">2026-01-16T01:08:00Z</dcterms:created>
  <dcterms:modified xsi:type="dcterms:W3CDTF">2026-01-16T01:14:00Z</dcterms:modified>
  <cp:category>COMM14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2024-03-19T00:00:00Z</vt:filetime>
  </property>
  <property fmtid="{D5CDD505-2E9C-101B-9397-08002B2CF9AE}" pid="3" name="Creator">
    <vt:lpwstr>Microsoft® Word for Microsoft 365</vt:lpwstr>
  </property>
  <property fmtid="{D5CDD505-2E9C-101B-9397-08002B2CF9AE}" pid="4" name="LastSaved">
    <vt:filetime>2026-01-05T00:00:00Z</vt:filetime>
  </property>
  <property fmtid="{D5CDD505-2E9C-101B-9397-08002B2CF9AE}" pid="5" name="Producer">
    <vt:lpwstr>Microsoft® Word for Microsoft 365</vt:lpwstr>
  </property>
  <property fmtid="{D5CDD505-2E9C-101B-9397-08002B2CF9AE}" pid="6" name="ContentTypeId">
    <vt:lpwstr>0x010100EB82CA4DBB5E2D479C67A271464707CD</vt:lpwstr>
  </property>
  <property fmtid="{D5CDD505-2E9C-101B-9397-08002B2CF9AE}" pid="7" name="MediaServiceImageTags">
    <vt:lpwstr/>
  </property>
</Properties>
</file>