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6A180" w14:textId="77777777" w:rsidR="008D7015" w:rsidRPr="00483162" w:rsidRDefault="008D7015" w:rsidP="001B6B5A">
      <w:pPr>
        <w:spacing w:before="0" w:after="0"/>
      </w:pPr>
    </w:p>
    <w:p w14:paraId="2A6865E0" w14:textId="77777777" w:rsidR="009908F0" w:rsidRDefault="009908F0" w:rsidP="009908F0">
      <w:pPr>
        <w:pStyle w:val="Heading1"/>
        <w:ind w:left="0" w:right="0"/>
        <w:rPr>
          <w:b w:val="0"/>
          <w:i/>
          <w:sz w:val="22"/>
        </w:rPr>
      </w:pPr>
      <w:bookmarkStart w:id="0" w:name="_Hlk532048979"/>
      <w:r>
        <w:rPr>
          <w:sz w:val="28"/>
        </w:rPr>
        <w:t>7</w:t>
      </w:r>
      <w:r w:rsidRPr="00E934AE">
        <w:rPr>
          <w:sz w:val="28"/>
          <w:vertAlign w:val="superscript"/>
        </w:rPr>
        <w:t>th</w:t>
      </w:r>
      <w:r>
        <w:rPr>
          <w:sz w:val="28"/>
        </w:rPr>
        <w:t xml:space="preserve"> Annual Meeting of the Commission</w:t>
      </w:r>
      <w:r>
        <w:rPr>
          <w:sz w:val="28"/>
        </w:rPr>
        <w:br/>
      </w:r>
      <w:r w:rsidRPr="00E934AE">
        <w:rPr>
          <w:b w:val="0"/>
          <w:i/>
          <w:sz w:val="22"/>
        </w:rPr>
        <w:t>23-27 January, The Hague, The Netherlands</w:t>
      </w:r>
    </w:p>
    <w:p w14:paraId="15269B03" w14:textId="076C7A9F" w:rsidR="001B6B5A" w:rsidRPr="009908F0" w:rsidRDefault="009908F0" w:rsidP="009908F0">
      <w:pPr>
        <w:jc w:val="center"/>
        <w:rPr>
          <w:b/>
          <w:sz w:val="26"/>
          <w:szCs w:val="26"/>
        </w:rPr>
      </w:pPr>
      <w:r>
        <w:rPr>
          <w:b/>
          <w:sz w:val="26"/>
          <w:szCs w:val="26"/>
        </w:rPr>
        <w:t>COMM7-Prop07</w:t>
      </w:r>
      <w:ins w:id="1" w:author="sdelgado@sprfmo.int" w:date="2019-01-20T14:43:00Z">
        <w:r w:rsidR="006E3995">
          <w:rPr>
            <w:b/>
            <w:sz w:val="26"/>
            <w:szCs w:val="26"/>
          </w:rPr>
          <w:t>_Rev</w:t>
        </w:r>
      </w:ins>
      <w:ins w:id="2" w:author="HARFORD Fiona (MARE)" w:date="2019-01-23T10:37:00Z">
        <w:r w:rsidR="00F94E0D">
          <w:rPr>
            <w:b/>
            <w:sz w:val="26"/>
            <w:szCs w:val="26"/>
          </w:rPr>
          <w:t>2</w:t>
        </w:r>
      </w:ins>
      <w:ins w:id="3" w:author="sdelgado@sprfmo.int" w:date="2019-01-20T14:43:00Z">
        <w:del w:id="4" w:author="HARFORD Fiona (MARE)" w:date="2019-01-23T10:37:00Z">
          <w:r w:rsidR="006E3995" w:rsidDel="00F94E0D">
            <w:rPr>
              <w:b/>
              <w:sz w:val="26"/>
              <w:szCs w:val="26"/>
            </w:rPr>
            <w:delText>1</w:delText>
          </w:r>
        </w:del>
      </w:ins>
      <w:r w:rsidRPr="00E934AE">
        <w:rPr>
          <w:b/>
          <w:sz w:val="26"/>
          <w:szCs w:val="26"/>
        </w:rPr>
        <w:t xml:space="preserve"> </w:t>
      </w:r>
      <w:bookmarkEnd w:id="0"/>
    </w:p>
    <w:p w14:paraId="34D5BA1D" w14:textId="4BE53CD3" w:rsidR="00026E93" w:rsidRPr="00053254" w:rsidRDefault="00026E93" w:rsidP="00A06FBA">
      <w:pPr>
        <w:spacing w:before="0" w:after="0"/>
        <w:rPr>
          <w:i/>
          <w:sz w:val="28"/>
        </w:rPr>
      </w:pPr>
    </w:p>
    <w:tbl>
      <w:tblPr>
        <w:tblStyle w:val="TableGrid"/>
        <w:tblW w:w="10173" w:type="dxa"/>
        <w:tblLook w:val="04A0" w:firstRow="1" w:lastRow="0" w:firstColumn="1" w:lastColumn="0" w:noHBand="0" w:noVBand="1"/>
      </w:tblPr>
      <w:tblGrid>
        <w:gridCol w:w="1652"/>
        <w:gridCol w:w="8521"/>
      </w:tblGrid>
      <w:tr w:rsidR="004173EE" w:rsidRPr="00B20543" w14:paraId="677320AC" w14:textId="77777777" w:rsidTr="009908F0">
        <w:tc>
          <w:tcPr>
            <w:tcW w:w="1652" w:type="dxa"/>
            <w:vAlign w:val="center"/>
          </w:tcPr>
          <w:p w14:paraId="77202384" w14:textId="46D55F5F" w:rsidR="004173EE" w:rsidRPr="009908F0" w:rsidRDefault="00344CF3" w:rsidP="005351D8">
            <w:pPr>
              <w:tabs>
                <w:tab w:val="left" w:pos="2670"/>
              </w:tabs>
              <w:rPr>
                <w:sz w:val="28"/>
                <w:szCs w:val="28"/>
              </w:rPr>
            </w:pPr>
            <w:sdt>
              <w:sdtPr>
                <w:rPr>
                  <w:sz w:val="28"/>
                  <w:szCs w:val="28"/>
                </w:rPr>
                <w:id w:val="-903910508"/>
                <w14:checkbox>
                  <w14:checked w14:val="1"/>
                  <w14:checkedState w14:val="2612" w14:font="MS Gothic"/>
                  <w14:uncheckedState w14:val="2610" w14:font="MS Gothic"/>
                </w14:checkbox>
              </w:sdtPr>
              <w:sdtEndPr/>
              <w:sdtContent>
                <w:r w:rsidR="009561ED">
                  <w:rPr>
                    <w:rFonts w:ascii="MS Gothic" w:eastAsia="MS Gothic" w:hAnsi="MS Gothic" w:hint="eastAsia"/>
                    <w:sz w:val="28"/>
                    <w:szCs w:val="28"/>
                  </w:rPr>
                  <w:t>☒</w:t>
                </w:r>
              </w:sdtContent>
            </w:sdt>
            <w:r w:rsidR="004173EE" w:rsidRPr="00B20543">
              <w:rPr>
                <w:sz w:val="28"/>
                <w:szCs w:val="28"/>
              </w:rPr>
              <w:t xml:space="preserve">   </w:t>
            </w:r>
            <w:r w:rsidR="004173EE" w:rsidRPr="001B6B5A">
              <w:rPr>
                <w:b/>
                <w:sz w:val="24"/>
                <w:szCs w:val="26"/>
              </w:rPr>
              <w:t>Amend</w:t>
            </w:r>
          </w:p>
        </w:tc>
        <w:tc>
          <w:tcPr>
            <w:tcW w:w="8521" w:type="dxa"/>
            <w:vAlign w:val="center"/>
          </w:tcPr>
          <w:p w14:paraId="379B9A16" w14:textId="4AFD7F53" w:rsidR="004173EE" w:rsidRPr="009908F0" w:rsidRDefault="004173EE" w:rsidP="00431FD7">
            <w:pPr>
              <w:pStyle w:val="Heading2"/>
              <w:jc w:val="center"/>
              <w:outlineLvl w:val="1"/>
              <w:rPr>
                <w:rFonts w:ascii="Calibri" w:eastAsia="Times New Roman" w:hAnsi="Calibri" w:cs="Calibri"/>
                <w:b/>
                <w:color w:val="004876"/>
                <w:sz w:val="32"/>
                <w:szCs w:val="32"/>
                <w:lang w:val="en-AU"/>
              </w:rPr>
            </w:pPr>
            <w:r w:rsidRPr="009908F0">
              <w:rPr>
                <w:b/>
                <w:color w:val="004876"/>
                <w:sz w:val="28"/>
              </w:rPr>
              <w:t xml:space="preserve">CMM </w:t>
            </w:r>
            <w:r w:rsidR="009561ED" w:rsidRPr="009908F0">
              <w:rPr>
                <w:b/>
                <w:color w:val="004876"/>
                <w:sz w:val="28"/>
              </w:rPr>
              <w:t>08-2013</w:t>
            </w:r>
            <w:r w:rsidR="00053254" w:rsidRPr="009908F0">
              <w:rPr>
                <w:b/>
                <w:color w:val="004876"/>
                <w:sz w:val="28"/>
              </w:rPr>
              <w:t xml:space="preserve"> </w:t>
            </w:r>
            <w:r w:rsidR="009561ED" w:rsidRPr="009908F0">
              <w:rPr>
                <w:b/>
                <w:color w:val="004876"/>
                <w:sz w:val="28"/>
              </w:rPr>
              <w:t xml:space="preserve">Conservation and Management Measure on </w:t>
            </w:r>
            <w:del w:id="5" w:author="HARFORD Fiona (MARE)" w:date="2019-01-20T09:40:00Z">
              <w:r w:rsidR="009561ED" w:rsidRPr="009908F0" w:rsidDel="00431FD7">
                <w:rPr>
                  <w:b/>
                  <w:color w:val="004876"/>
                  <w:sz w:val="28"/>
                </w:rPr>
                <w:delText>Fishing Gear and Marine Pollution</w:delText>
              </w:r>
            </w:del>
            <w:ins w:id="6" w:author="HARFORD Fiona (MARE)" w:date="2019-01-20T09:40:00Z">
              <w:r w:rsidR="00431FD7">
                <w:rPr>
                  <w:b/>
                  <w:color w:val="004876"/>
                  <w:sz w:val="28"/>
                </w:rPr>
                <w:t>Gillnets</w:t>
              </w:r>
            </w:ins>
            <w:r w:rsidR="009561ED" w:rsidRPr="009908F0">
              <w:rPr>
                <w:b/>
                <w:color w:val="004876"/>
                <w:sz w:val="28"/>
              </w:rPr>
              <w:t xml:space="preserve"> in the SPRFMO Convention Area</w:t>
            </w:r>
          </w:p>
        </w:tc>
      </w:tr>
    </w:tbl>
    <w:p w14:paraId="08BBF5C7" w14:textId="79DD4A46" w:rsidR="00522BDC" w:rsidRPr="00522BDC" w:rsidRDefault="00522BDC" w:rsidP="00053254">
      <w:pPr>
        <w:spacing w:before="0" w:after="0"/>
        <w:ind w:left="284"/>
        <w:rPr>
          <w:sz w:val="16"/>
          <w:szCs w:val="16"/>
        </w:rPr>
      </w:pPr>
    </w:p>
    <w:tbl>
      <w:tblPr>
        <w:tblStyle w:val="TableGrid"/>
        <w:tblW w:w="10173" w:type="dxa"/>
        <w:tblLook w:val="04A0" w:firstRow="1" w:lastRow="0" w:firstColumn="1" w:lastColumn="0" w:noHBand="0" w:noVBand="1"/>
      </w:tblPr>
      <w:tblGrid>
        <w:gridCol w:w="10173"/>
      </w:tblGrid>
      <w:tr w:rsidR="005351D8" w:rsidRPr="00B20543" w14:paraId="09A29F00" w14:textId="77777777" w:rsidTr="009908F0">
        <w:tc>
          <w:tcPr>
            <w:tcW w:w="10173" w:type="dxa"/>
            <w:vAlign w:val="center"/>
          </w:tcPr>
          <w:p w14:paraId="0F10914B" w14:textId="1B8156A2" w:rsidR="005351D8" w:rsidRPr="001871E8" w:rsidRDefault="005351D8" w:rsidP="009561ED">
            <w:pPr>
              <w:spacing w:before="0" w:after="0"/>
              <w:rPr>
                <w:sz w:val="26"/>
                <w:szCs w:val="26"/>
              </w:rPr>
            </w:pPr>
            <w:r w:rsidRPr="001B6B5A">
              <w:rPr>
                <w:b/>
                <w:sz w:val="24"/>
                <w:szCs w:val="26"/>
              </w:rPr>
              <w:t>Submitted by:</w:t>
            </w:r>
            <w:r w:rsidRPr="001871E8">
              <w:rPr>
                <w:sz w:val="26"/>
                <w:szCs w:val="26"/>
              </w:rPr>
              <w:t xml:space="preserve"> </w:t>
            </w:r>
            <w:r w:rsidR="00A06FBA">
              <w:rPr>
                <w:szCs w:val="26"/>
              </w:rPr>
              <w:t>EUROPEAN UNION</w:t>
            </w:r>
          </w:p>
        </w:tc>
      </w:tr>
    </w:tbl>
    <w:p w14:paraId="56016420" w14:textId="77777777" w:rsidR="00026E93" w:rsidRPr="00053254" w:rsidRDefault="00026E93" w:rsidP="00053254">
      <w:pPr>
        <w:spacing w:before="0" w:after="0"/>
        <w:rPr>
          <w:sz w:val="16"/>
          <w:szCs w:val="28"/>
        </w:rPr>
      </w:pPr>
    </w:p>
    <w:tbl>
      <w:tblPr>
        <w:tblStyle w:val="TableGrid"/>
        <w:tblW w:w="10173" w:type="dxa"/>
        <w:tblLook w:val="04A0" w:firstRow="1" w:lastRow="0" w:firstColumn="1" w:lastColumn="0" w:noHBand="0" w:noVBand="1"/>
      </w:tblPr>
      <w:tblGrid>
        <w:gridCol w:w="10173"/>
      </w:tblGrid>
      <w:tr w:rsidR="005351D8" w:rsidRPr="00B20543" w14:paraId="75E56431" w14:textId="77777777" w:rsidTr="009908F0">
        <w:tc>
          <w:tcPr>
            <w:tcW w:w="10173" w:type="dxa"/>
            <w:vAlign w:val="center"/>
          </w:tcPr>
          <w:p w14:paraId="1ED7FCB5" w14:textId="10C9E9FD" w:rsidR="005351D8" w:rsidRDefault="00522BDC" w:rsidP="001B6B5A">
            <w:pPr>
              <w:spacing w:before="0" w:after="0"/>
              <w:rPr>
                <w:b/>
                <w:sz w:val="24"/>
                <w:szCs w:val="26"/>
              </w:rPr>
            </w:pPr>
            <w:r w:rsidRPr="001B6B5A">
              <w:rPr>
                <w:b/>
                <w:sz w:val="24"/>
                <w:szCs w:val="26"/>
              </w:rPr>
              <w:t xml:space="preserve">Summary of </w:t>
            </w:r>
            <w:r w:rsidR="00053254" w:rsidRPr="001B6B5A">
              <w:rPr>
                <w:b/>
                <w:sz w:val="24"/>
                <w:szCs w:val="26"/>
              </w:rPr>
              <w:t>the proposal</w:t>
            </w:r>
            <w:r w:rsidR="00FE2798" w:rsidRPr="001B6B5A">
              <w:rPr>
                <w:b/>
                <w:sz w:val="24"/>
                <w:szCs w:val="26"/>
              </w:rPr>
              <w:t>:</w:t>
            </w:r>
          </w:p>
          <w:p w14:paraId="2D225C03" w14:textId="379CFA94" w:rsidR="001B6B5A" w:rsidRPr="001B6B5A" w:rsidRDefault="001B6B5A" w:rsidP="001B6B5A">
            <w:pPr>
              <w:spacing w:before="0" w:after="0"/>
              <w:rPr>
                <w:szCs w:val="26"/>
              </w:rPr>
            </w:pPr>
          </w:p>
          <w:p w14:paraId="1D6785F2" w14:textId="52E02C26" w:rsidR="00EE3218" w:rsidDel="00431FD7" w:rsidRDefault="00EE3218" w:rsidP="00EE3218">
            <w:pPr>
              <w:spacing w:before="0" w:after="0"/>
              <w:rPr>
                <w:del w:id="7" w:author="HARFORD Fiona (MARE)" w:date="2019-01-20T09:41:00Z"/>
              </w:rPr>
            </w:pPr>
            <w:del w:id="8" w:author="HARFORD Fiona (MARE)" w:date="2019-01-20T09:41:00Z">
              <w:r w:rsidDel="00431FD7">
                <w:delText>The current EU proposal establishes a regulatory framework on the marking of fishing gear (new Article 3) and the discharge of plastics (new Article 4) from fishing vessels in the SPRFMO Convention Area.</w:delText>
              </w:r>
            </w:del>
          </w:p>
          <w:p w14:paraId="01FED3DD" w14:textId="7D0AA204" w:rsidR="00EE3218" w:rsidDel="00431FD7" w:rsidRDefault="00EE3218" w:rsidP="00EE3218">
            <w:pPr>
              <w:spacing w:before="0" w:after="0"/>
              <w:rPr>
                <w:del w:id="9" w:author="HARFORD Fiona (MARE)" w:date="2019-01-20T09:41:00Z"/>
              </w:rPr>
            </w:pPr>
          </w:p>
          <w:p w14:paraId="6A07FEDD" w14:textId="13481133" w:rsidR="009561ED" w:rsidDel="00431FD7" w:rsidRDefault="009561ED" w:rsidP="009561ED">
            <w:pPr>
              <w:spacing w:before="0" w:after="0"/>
              <w:rPr>
                <w:del w:id="10" w:author="HARFORD Fiona (MARE)" w:date="2019-01-20T09:41:00Z"/>
              </w:rPr>
            </w:pPr>
            <w:del w:id="11" w:author="HARFORD Fiona (MARE)" w:date="2019-01-20T09:41:00Z">
              <w:r w:rsidDel="00431FD7">
                <w:delText xml:space="preserve">Every year very large quantities of plastic waste leak into the environment from sources both on land and at sea, generating significant economic and environmental damage. Globally, 5 to 13 million tonnes of plastics — 1.5 to 4 % of global plastics production — end up in the oceans yearly. It is estimated that plastic accounts for over 80 % of marine litter. </w:delText>
              </w:r>
            </w:del>
          </w:p>
          <w:p w14:paraId="4FC95593" w14:textId="4EC8914A" w:rsidR="009561ED" w:rsidDel="00431FD7" w:rsidRDefault="009561ED" w:rsidP="009561ED">
            <w:pPr>
              <w:spacing w:before="0" w:after="0"/>
              <w:rPr>
                <w:del w:id="12" w:author="HARFORD Fiona (MARE)" w:date="2019-01-20T09:41:00Z"/>
              </w:rPr>
            </w:pPr>
          </w:p>
          <w:p w14:paraId="79E4DAD1" w14:textId="50B6FDF3" w:rsidR="009561ED" w:rsidDel="00431FD7" w:rsidRDefault="009561ED" w:rsidP="009561ED">
            <w:pPr>
              <w:spacing w:before="0" w:after="0"/>
              <w:rPr>
                <w:del w:id="13" w:author="HARFORD Fiona (MARE)" w:date="2019-01-20T09:41:00Z"/>
              </w:rPr>
            </w:pPr>
            <w:del w:id="14" w:author="HARFORD Fiona (MARE)" w:date="2019-01-20T09:41:00Z">
              <w:r w:rsidDel="00431FD7">
                <w:delText xml:space="preserve">Plastic debris is then transported by marine currents, sometimes over very long distances. It can be washed up on land, degrade into microplastics or form dense areas of marine litter trapped in ocean gyres. UNEP estimates that damage to marine environments is at least USD 8 billion per year globally. </w:delText>
              </w:r>
            </w:del>
          </w:p>
          <w:p w14:paraId="5BAB6BC6" w14:textId="173923E7" w:rsidR="009561ED" w:rsidDel="00431FD7" w:rsidRDefault="009561ED" w:rsidP="009561ED">
            <w:pPr>
              <w:spacing w:before="0" w:after="0"/>
              <w:rPr>
                <w:del w:id="15" w:author="HARFORD Fiona (MARE)" w:date="2019-01-20T09:41:00Z"/>
              </w:rPr>
            </w:pPr>
          </w:p>
          <w:p w14:paraId="31D5DA0A" w14:textId="3201EDDA" w:rsidR="00961059" w:rsidRPr="001B6B5A" w:rsidDel="00431FD7" w:rsidRDefault="00EE3218" w:rsidP="001B6B5A">
            <w:pPr>
              <w:spacing w:before="0" w:after="0"/>
              <w:rPr>
                <w:del w:id="16" w:author="HARFORD Fiona (MARE)" w:date="2019-01-20T09:41:00Z"/>
              </w:rPr>
            </w:pPr>
            <w:del w:id="17" w:author="HARFORD Fiona (MARE)" w:date="2019-01-20T09:41:00Z">
              <w:r w:rsidDel="00431FD7">
                <w:delText xml:space="preserve">The </w:delText>
              </w:r>
              <w:r w:rsidRPr="00EE3218" w:rsidDel="00431FD7">
                <w:delText xml:space="preserve">marking of fishing gear </w:delText>
              </w:r>
              <w:r w:rsidDel="00431FD7">
                <w:delText xml:space="preserve">is </w:delText>
              </w:r>
              <w:r w:rsidRPr="00EE3218" w:rsidDel="00431FD7">
                <w:delText>a tool to contribute to sustainable fisheries and to improve the state of the marine environment by combatting, minimising and eliminating Abandoned, Lost or Otherwise Discarded Fishing Gear (ALDFG), and facilitating the identific</w:delText>
              </w:r>
              <w:r w:rsidDel="00431FD7">
                <w:delText>ation and recovery of such gear as enshrined in the</w:delText>
              </w:r>
              <w:r w:rsidRPr="00EE3218" w:rsidDel="00431FD7">
                <w:delText xml:space="preserve"> FAO Voluntary Guidelines on the Marking of Fishing Gear by the SPRFMO</w:delText>
              </w:r>
              <w:r w:rsidDel="00431FD7">
                <w:delText>.</w:delText>
              </w:r>
            </w:del>
          </w:p>
          <w:p w14:paraId="5F73BB4D" w14:textId="2264E8B9" w:rsidR="00053254" w:rsidRPr="00B20543" w:rsidRDefault="00053254">
            <w:pPr>
              <w:spacing w:before="0" w:after="0"/>
            </w:pPr>
          </w:p>
        </w:tc>
      </w:tr>
    </w:tbl>
    <w:p w14:paraId="1340E171" w14:textId="77777777" w:rsidR="00026E93" w:rsidRPr="00522BDC" w:rsidRDefault="00026E93" w:rsidP="00053254">
      <w:pPr>
        <w:spacing w:before="0" w:after="0"/>
        <w:rPr>
          <w:sz w:val="16"/>
          <w:szCs w:val="28"/>
        </w:rPr>
      </w:pPr>
    </w:p>
    <w:tbl>
      <w:tblPr>
        <w:tblStyle w:val="TableGrid"/>
        <w:tblW w:w="10173" w:type="dxa"/>
        <w:tblLook w:val="04A0" w:firstRow="1" w:lastRow="0" w:firstColumn="1" w:lastColumn="0" w:noHBand="0" w:noVBand="1"/>
      </w:tblPr>
      <w:tblGrid>
        <w:gridCol w:w="10173"/>
      </w:tblGrid>
      <w:tr w:rsidR="0041014D" w:rsidRPr="00B20543" w14:paraId="38CA8B7C" w14:textId="77777777" w:rsidTr="009908F0">
        <w:trPr>
          <w:trHeight w:val="3632"/>
        </w:trPr>
        <w:tc>
          <w:tcPr>
            <w:tcW w:w="10173" w:type="dxa"/>
          </w:tcPr>
          <w:p w14:paraId="31C82214" w14:textId="01D209A4" w:rsidR="0041014D" w:rsidRPr="001B6B5A" w:rsidRDefault="00062BCD" w:rsidP="001B6B5A">
            <w:pPr>
              <w:spacing w:before="0" w:after="0"/>
              <w:rPr>
                <w:sz w:val="24"/>
                <w:szCs w:val="24"/>
              </w:rPr>
            </w:pPr>
            <w:r w:rsidRPr="001B6B5A">
              <w:rPr>
                <w:rFonts w:eastAsiaTheme="majorEastAsia" w:cstheme="majorBidi"/>
                <w:b/>
                <w:sz w:val="24"/>
                <w:szCs w:val="24"/>
              </w:rPr>
              <w:t>Objective</w:t>
            </w:r>
            <w:r w:rsidR="00053254" w:rsidRPr="001B6B5A">
              <w:rPr>
                <w:rFonts w:eastAsiaTheme="majorEastAsia" w:cstheme="majorBidi"/>
                <w:b/>
                <w:sz w:val="24"/>
                <w:szCs w:val="24"/>
              </w:rPr>
              <w:t xml:space="preserve"> of the proposal</w:t>
            </w:r>
            <w:r w:rsidRPr="001B6B5A">
              <w:rPr>
                <w:sz w:val="24"/>
                <w:szCs w:val="24"/>
              </w:rPr>
              <w:t>:</w:t>
            </w:r>
          </w:p>
          <w:p w14:paraId="3680BD73" w14:textId="07FDC07F" w:rsidR="001B6B5A" w:rsidRPr="001B6B5A" w:rsidRDefault="001B6B5A" w:rsidP="001B6B5A">
            <w:pPr>
              <w:spacing w:before="0" w:after="0"/>
              <w:rPr>
                <w:szCs w:val="26"/>
              </w:rPr>
            </w:pPr>
          </w:p>
          <w:p w14:paraId="46B9C6F7" w14:textId="7958BEF4" w:rsidR="009561ED" w:rsidDel="00431FD7" w:rsidRDefault="009561ED" w:rsidP="009561ED">
            <w:pPr>
              <w:spacing w:before="0" w:after="0"/>
              <w:rPr>
                <w:del w:id="18" w:author="HARFORD Fiona (MARE)" w:date="2019-01-20T09:41:00Z"/>
              </w:rPr>
            </w:pPr>
            <w:del w:id="19" w:author="HARFORD Fiona (MARE)" w:date="2019-01-20T09:41:00Z">
              <w:r w:rsidDel="00431FD7">
                <w:delText>Marine litter from sea-based sources is significant. While MARPOL bans the discharge of garbage from all ships, including fishing vessels, it provides no mechanism for monitoring the effective implementation of this obligation. RFMOs, such as SPRFMO, are then called to play an essential role in ensuring the application of the MARPOL obligations.</w:delText>
              </w:r>
            </w:del>
          </w:p>
          <w:p w14:paraId="6012CE31" w14:textId="5CA283E2" w:rsidR="009561ED" w:rsidDel="00431FD7" w:rsidRDefault="009561ED" w:rsidP="009561ED">
            <w:pPr>
              <w:spacing w:before="0" w:after="0"/>
              <w:rPr>
                <w:del w:id="20" w:author="HARFORD Fiona (MARE)" w:date="2019-01-20T09:41:00Z"/>
              </w:rPr>
            </w:pPr>
          </w:p>
          <w:p w14:paraId="760855A5" w14:textId="25CD84B0" w:rsidR="00053254" w:rsidRPr="00B20543" w:rsidRDefault="009561ED" w:rsidP="00A06FBA">
            <w:pPr>
              <w:spacing w:before="0" w:after="0"/>
              <w:rPr>
                <w:sz w:val="28"/>
                <w:szCs w:val="28"/>
              </w:rPr>
            </w:pPr>
            <w:del w:id="21" w:author="HARFORD Fiona (MARE)" w:date="2019-01-20T09:41:00Z">
              <w:r w:rsidDel="00431FD7">
                <w:delText>The implementation of the relevant provisions of the of the FAO Voluntary Guidelines on the Marking of Fishing Gear by the SPRFMO would help in ensuring that all fishing gear is marked, and, if lost or discarded, could be traced back to its original owner.</w:delText>
              </w:r>
              <w:r w:rsidR="00EE3218" w:rsidDel="00431FD7">
                <w:delText xml:space="preserve"> </w:delText>
              </w:r>
              <w:r w:rsidR="00EE3218" w:rsidRPr="00EE3218" w:rsidDel="00431FD7">
                <w:delText>The objective is to  contribute to improved safety at sea by reducing the hazard to navigation caused by ALDFG and helping to identify illegal, unreported and unregulated (IUU) fishing activities.</w:delText>
              </w:r>
            </w:del>
          </w:p>
        </w:tc>
      </w:tr>
    </w:tbl>
    <w:p w14:paraId="7BD39FBE" w14:textId="26AF9DC8" w:rsidR="00B20543" w:rsidRPr="00053254" w:rsidRDefault="00B20543" w:rsidP="009908F0">
      <w:pPr>
        <w:spacing w:before="0" w:after="0"/>
        <w:rPr>
          <w:i/>
          <w:sz w:val="20"/>
          <w:szCs w:val="16"/>
        </w:rPr>
      </w:pPr>
    </w:p>
    <w:p w14:paraId="21FB46F2" w14:textId="0A6BC4EA" w:rsidR="00961059" w:rsidRDefault="00961059" w:rsidP="00961059">
      <w:pPr>
        <w:spacing w:before="0" w:after="0"/>
        <w:rPr>
          <w:sz w:val="16"/>
          <w:szCs w:val="16"/>
        </w:rPr>
      </w:pPr>
      <w:bookmarkStart w:id="22" w:name="_GoBack"/>
      <w:bookmarkEnd w:id="22"/>
    </w:p>
    <w:p w14:paraId="5CBAD9D9" w14:textId="74C99E26" w:rsidR="003017C2" w:rsidRDefault="003017C2">
      <w:pPr>
        <w:spacing w:before="0" w:after="160" w:line="259" w:lineRule="auto"/>
        <w:jc w:val="left"/>
        <w:rPr>
          <w:sz w:val="16"/>
          <w:szCs w:val="16"/>
        </w:rPr>
      </w:pPr>
      <w:r>
        <w:rPr>
          <w:sz w:val="16"/>
          <w:szCs w:val="16"/>
        </w:rPr>
        <w:br w:type="page"/>
      </w:r>
    </w:p>
    <w:p w14:paraId="02CE219D" w14:textId="77777777" w:rsidR="00A87993" w:rsidRPr="008D7B37" w:rsidRDefault="00A87993" w:rsidP="00A136DF">
      <w:pPr>
        <w:pStyle w:val="En-tte1"/>
        <w:keepNext/>
        <w:keepLines/>
        <w:shd w:val="clear" w:color="auto" w:fill="auto"/>
        <w:spacing w:after="131"/>
        <w:rPr>
          <w:rStyle w:val="Heading1Char"/>
          <w:rFonts w:ascii="Calibri Light" w:hAnsi="Calibri Light" w:cs="Calibri Light"/>
          <w:b/>
          <w:lang w:eastAsia="en-US"/>
        </w:rPr>
      </w:pPr>
      <w:r w:rsidRPr="008D7B37">
        <w:rPr>
          <w:rStyle w:val="Heading1Char"/>
          <w:rFonts w:ascii="Calibri Light" w:hAnsi="Calibri Light" w:cs="Calibri Light"/>
          <w:lang w:eastAsia="en-US"/>
        </w:rPr>
        <w:lastRenderedPageBreak/>
        <w:t>EU PROPOSAL TO AMEND CMM 08-2013</w:t>
      </w:r>
      <w:r w:rsidRPr="008D7B37">
        <w:rPr>
          <w:rStyle w:val="FootnoteReference"/>
          <w:rFonts w:ascii="Calibri Light" w:eastAsia="Calibri" w:hAnsi="Calibri Light" w:cs="Calibri Light"/>
          <w:b w:val="0"/>
          <w:bCs w:val="0"/>
          <w:color w:val="2F5496" w:themeColor="accent1" w:themeShade="BF"/>
          <w:sz w:val="32"/>
          <w:szCs w:val="32"/>
          <w:lang w:eastAsia="en-US"/>
        </w:rPr>
        <w:footnoteReference w:id="1"/>
      </w:r>
    </w:p>
    <w:p w14:paraId="38EC4898" w14:textId="1240E9AC" w:rsidR="00A87993" w:rsidRPr="008D7B37" w:rsidRDefault="00A87993" w:rsidP="00A60D3E">
      <w:pPr>
        <w:pStyle w:val="Heading2"/>
        <w:jc w:val="center"/>
        <w:rPr>
          <w:rFonts w:ascii="Calibri Light" w:hAnsi="Calibri Light" w:cs="Calibri Light"/>
          <w:b/>
          <w:sz w:val="32"/>
          <w:szCs w:val="32"/>
        </w:rPr>
      </w:pPr>
      <w:r w:rsidRPr="008D7B37">
        <w:rPr>
          <w:rFonts w:ascii="Calibri Light" w:eastAsia="Calibri" w:hAnsi="Calibri Light" w:cs="Calibri Light"/>
          <w:b/>
          <w:sz w:val="32"/>
          <w:szCs w:val="32"/>
          <w:lang w:val="en-US" w:eastAsia="en-GB"/>
        </w:rPr>
        <w:t xml:space="preserve">Conservation and Management Measure </w:t>
      </w:r>
      <w:ins w:id="32" w:author="HARFORD Fiona (MARE)" w:date="2019-01-20T09:31:00Z">
        <w:r w:rsidR="00EA6F55">
          <w:rPr>
            <w:rFonts w:ascii="Calibri Light" w:eastAsia="Calibri" w:hAnsi="Calibri Light" w:cs="Calibri Light"/>
            <w:b/>
            <w:sz w:val="32"/>
            <w:szCs w:val="32"/>
            <w:lang w:val="en-US" w:eastAsia="en-GB"/>
          </w:rPr>
          <w:t xml:space="preserve">for Gillnets </w:t>
        </w:r>
      </w:ins>
      <w:del w:id="33" w:author="EU " w:date="2018-12-03T09:34:00Z">
        <w:r w:rsidRPr="008D7B37">
          <w:rPr>
            <w:rFonts w:ascii="Calibri Light" w:eastAsia="Calibri" w:hAnsi="Calibri Light" w:cs="Calibri Light"/>
            <w:b/>
            <w:sz w:val="32"/>
            <w:szCs w:val="32"/>
            <w:lang w:val="en-US" w:eastAsia="en-GB"/>
          </w:rPr>
          <w:br/>
        </w:r>
      </w:del>
      <w:r w:rsidRPr="008D7B37">
        <w:rPr>
          <w:rFonts w:ascii="Calibri Light" w:eastAsia="Calibri" w:hAnsi="Calibri Light" w:cs="Calibri Light"/>
          <w:b/>
          <w:sz w:val="32"/>
          <w:szCs w:val="32"/>
          <w:lang w:val="en-US" w:eastAsia="en-GB"/>
        </w:rPr>
        <w:t>in the SPRFMO Convention Area</w:t>
      </w:r>
    </w:p>
    <w:p w14:paraId="5BA9D0C7" w14:textId="77777777" w:rsidR="00A87993" w:rsidRPr="008D7B37" w:rsidRDefault="00A87993" w:rsidP="00D76CAE">
      <w:pPr>
        <w:pBdr>
          <w:top w:val="single" w:sz="4" w:space="1" w:color="auto"/>
        </w:pBdr>
        <w:spacing w:after="0"/>
        <w:contextualSpacing/>
        <w:rPr>
          <w:rFonts w:ascii="Calibri Light" w:hAnsi="Calibri Light" w:cs="Calibri Light"/>
          <w:sz w:val="16"/>
          <w:szCs w:val="16"/>
          <w:lang w:val="en-GB" w:eastAsia="en-GB"/>
        </w:rPr>
      </w:pPr>
    </w:p>
    <w:p w14:paraId="1CBB3FCE" w14:textId="77777777" w:rsidR="00A87993" w:rsidRPr="008D7B37" w:rsidRDefault="00A87993" w:rsidP="00D76CAE">
      <w:pPr>
        <w:rPr>
          <w:rFonts w:ascii="Calibri Light" w:eastAsia="Times New Roman" w:hAnsi="Calibri Light" w:cs="Calibri Light"/>
          <w:bCs/>
          <w:sz w:val="24"/>
          <w:szCs w:val="24"/>
          <w:lang w:val="en-US" w:eastAsia="en-GB"/>
        </w:rPr>
      </w:pPr>
      <w:r w:rsidRPr="008D7B37">
        <w:rPr>
          <w:rFonts w:ascii="Calibri Light" w:eastAsia="Times New Roman" w:hAnsi="Calibri Light" w:cs="Calibri Light"/>
          <w:b/>
          <w:sz w:val="24"/>
          <w:szCs w:val="24"/>
          <w:lang w:val="en-US" w:eastAsia="en-GB"/>
        </w:rPr>
        <w:t>The Commission of the South Pacific Regional Fisheries Management</w:t>
      </w:r>
      <w:r w:rsidRPr="008D7B37">
        <w:rPr>
          <w:rFonts w:ascii="Calibri Light" w:eastAsia="Times New Roman" w:hAnsi="Calibri Light" w:cs="Calibri Light"/>
          <w:b/>
          <w:i/>
          <w:sz w:val="24"/>
          <w:szCs w:val="24"/>
          <w:lang w:val="en-US" w:eastAsia="en-GB"/>
        </w:rPr>
        <w:t xml:space="preserve"> </w:t>
      </w:r>
      <w:r w:rsidRPr="008D7B37">
        <w:rPr>
          <w:rStyle w:val="Heading1Char"/>
          <w:rFonts w:ascii="Calibri Light" w:hAnsi="Calibri Light" w:cs="Calibri Light"/>
          <w:color w:val="auto"/>
          <w:sz w:val="24"/>
          <w:szCs w:val="24"/>
          <w:lang w:eastAsia="en-GB"/>
        </w:rPr>
        <w:t>Organisation</w:t>
      </w:r>
      <w:r w:rsidRPr="008D7B37">
        <w:rPr>
          <w:rFonts w:ascii="Calibri Light" w:eastAsia="Times New Roman" w:hAnsi="Calibri Light" w:cs="Calibri Light"/>
          <w:b/>
          <w:sz w:val="24"/>
          <w:szCs w:val="24"/>
          <w:lang w:val="en-US" w:eastAsia="en-GB"/>
        </w:rPr>
        <w:t xml:space="preserve">; </w:t>
      </w:r>
    </w:p>
    <w:p w14:paraId="568B8FAF" w14:textId="77777777" w:rsidR="00A87993" w:rsidRPr="008D7B37" w:rsidRDefault="00A87993">
      <w:pPr>
        <w:spacing w:after="60"/>
        <w:rPr>
          <w:rFonts w:ascii="Calibri Light" w:hAnsi="Calibri Light" w:cs="Calibri Light"/>
        </w:rPr>
      </w:pPr>
      <w:r w:rsidRPr="008D7B37">
        <w:rPr>
          <w:rFonts w:ascii="Calibri Light" w:hAnsi="Calibri Light" w:cs="Calibri Light"/>
          <w:i/>
        </w:rPr>
        <w:t>RECOGNISING</w:t>
      </w:r>
      <w:r w:rsidRPr="008D7B37">
        <w:rPr>
          <w:rFonts w:ascii="Calibri Light" w:hAnsi="Calibri Light" w:cs="Calibri Light"/>
          <w:b/>
        </w:rPr>
        <w:t xml:space="preserve"> </w:t>
      </w:r>
      <w:r w:rsidRPr="008D7B37">
        <w:rPr>
          <w:rFonts w:ascii="Calibri Light" w:hAnsi="Calibri Light" w:cs="Calibri Light"/>
        </w:rPr>
        <w:t>that</w:t>
      </w:r>
      <w:r w:rsidRPr="008D7B37">
        <w:rPr>
          <w:rFonts w:ascii="Calibri Light" w:hAnsi="Calibri Light" w:cs="Calibri Light"/>
          <w:b/>
        </w:rPr>
        <w:t xml:space="preserve"> </w:t>
      </w:r>
      <w:r w:rsidRPr="008D7B37">
        <w:rPr>
          <w:rFonts w:ascii="Calibri Light" w:hAnsi="Calibri Light" w:cs="Calibri Light"/>
        </w:rPr>
        <w:t>the Convention calls on the Commission, in giving effect to the objectives of the Convention, to adopt Conservation and Management Measures (CMMs) that take account of international best practices and protect the marine ecosystem, particularly ecosystems with long recovery times following disturbance, from significant adverse impact of unregulated and unmanaged fishing practices (Articles 3(1)(a)(</w:t>
      </w:r>
      <w:proofErr w:type="spellStart"/>
      <w:r w:rsidRPr="008D7B37">
        <w:rPr>
          <w:rFonts w:ascii="Calibri Light" w:hAnsi="Calibri Light" w:cs="Calibri Light"/>
        </w:rPr>
        <w:t>i</w:t>
      </w:r>
      <w:proofErr w:type="spellEnd"/>
      <w:r w:rsidRPr="008D7B37">
        <w:rPr>
          <w:rFonts w:ascii="Calibri Light" w:hAnsi="Calibri Light" w:cs="Calibri Light"/>
        </w:rPr>
        <w:t xml:space="preserve">) and (vii) and 20(1)(d)); </w:t>
      </w:r>
    </w:p>
    <w:p w14:paraId="43142236" w14:textId="77777777" w:rsidR="00A87993" w:rsidRPr="008D7B37" w:rsidRDefault="00A87993">
      <w:pPr>
        <w:spacing w:after="60"/>
        <w:rPr>
          <w:rFonts w:ascii="Calibri Light" w:hAnsi="Calibri Light" w:cs="Calibri Light"/>
        </w:rPr>
      </w:pPr>
      <w:r w:rsidRPr="008D7B37">
        <w:rPr>
          <w:rFonts w:ascii="Calibri Light" w:hAnsi="Calibri Light" w:cs="Calibri Light"/>
          <w:i/>
        </w:rPr>
        <w:t>FURTHER RECOGNISING</w:t>
      </w:r>
      <w:r w:rsidRPr="008D7B37">
        <w:rPr>
          <w:rFonts w:ascii="Calibri Light" w:hAnsi="Calibri Light" w:cs="Calibri Light"/>
        </w:rPr>
        <w:t xml:space="preserve"> Article 3(1)(b) and (2) which calls on the Commission to apply the precautionary approach and </w:t>
      </w:r>
      <w:proofErr w:type="gramStart"/>
      <w:r w:rsidRPr="008D7B37">
        <w:rPr>
          <w:rFonts w:ascii="Calibri Light" w:hAnsi="Calibri Light" w:cs="Calibri Light"/>
        </w:rPr>
        <w:t>ecosystem based</w:t>
      </w:r>
      <w:proofErr w:type="gramEnd"/>
      <w:r w:rsidRPr="008D7B37">
        <w:rPr>
          <w:rFonts w:ascii="Calibri Light" w:hAnsi="Calibri Light" w:cs="Calibri Light"/>
        </w:rPr>
        <w:t xml:space="preserve"> approach to fisheries under the mandate of the Convention;</w:t>
      </w:r>
    </w:p>
    <w:p w14:paraId="76715232" w14:textId="77777777" w:rsidR="00A87993" w:rsidRPr="008D7B37" w:rsidRDefault="00A87993">
      <w:pPr>
        <w:spacing w:after="60"/>
        <w:rPr>
          <w:rFonts w:ascii="Calibri Light" w:hAnsi="Calibri Light" w:cs="Calibri Light"/>
        </w:rPr>
      </w:pPr>
      <w:r w:rsidRPr="008D7B37">
        <w:rPr>
          <w:rFonts w:ascii="Calibri Light" w:hAnsi="Calibri Light" w:cs="Calibri Light"/>
          <w:i/>
        </w:rPr>
        <w:t>MINDFUL</w:t>
      </w:r>
      <w:r w:rsidRPr="008D7B37">
        <w:rPr>
          <w:rFonts w:ascii="Calibri Light" w:hAnsi="Calibri Light" w:cs="Calibri Light"/>
        </w:rPr>
        <w:t xml:space="preserve"> of Article 31(1) of the Convention that calls on the Commission to cooperate with other regional fisheries management organisations (RFMOs), the FAO and other specialised agencies of the United Nations and other relevant organisations on issues of mutual interest;</w:t>
      </w:r>
    </w:p>
    <w:p w14:paraId="746B4D89" w14:textId="77777777" w:rsidR="00A87993" w:rsidRPr="008D7B37" w:rsidRDefault="00A87993">
      <w:pPr>
        <w:spacing w:after="60"/>
        <w:rPr>
          <w:rFonts w:ascii="Calibri Light" w:hAnsi="Calibri Light" w:cs="Calibri Light"/>
        </w:rPr>
      </w:pPr>
      <w:r w:rsidRPr="008D7B37">
        <w:rPr>
          <w:rFonts w:ascii="Calibri Light" w:hAnsi="Calibri Light" w:cs="Calibri Light"/>
          <w:i/>
        </w:rPr>
        <w:t>RECALLING</w:t>
      </w:r>
      <w:r w:rsidRPr="008D7B37">
        <w:rPr>
          <w:rFonts w:ascii="Calibri Light" w:hAnsi="Calibri Light" w:cs="Calibri Light"/>
        </w:rPr>
        <w:t xml:space="preserve"> that Parties to the 8</w:t>
      </w:r>
      <w:r w:rsidRPr="008D7B37">
        <w:rPr>
          <w:rFonts w:ascii="Calibri Light" w:hAnsi="Calibri Light" w:cs="Calibri Light"/>
          <w:vertAlign w:val="superscript"/>
        </w:rPr>
        <w:t>th</w:t>
      </w:r>
      <w:r w:rsidRPr="008D7B37">
        <w:rPr>
          <w:rFonts w:ascii="Calibri Light" w:hAnsi="Calibri Light" w:cs="Calibri Light"/>
        </w:rPr>
        <w:t xml:space="preserve"> International Consultation on the establishment of the South Pacific RFMO (November 2009) adopted an interim measure for </w:t>
      </w:r>
      <w:proofErr w:type="spellStart"/>
      <w:r w:rsidRPr="008D7B37">
        <w:rPr>
          <w:rFonts w:ascii="Calibri Light" w:hAnsi="Calibri Light" w:cs="Calibri Light"/>
        </w:rPr>
        <w:t>deepwater</w:t>
      </w:r>
      <w:proofErr w:type="spellEnd"/>
      <w:r w:rsidRPr="008D7B37">
        <w:rPr>
          <w:rFonts w:ascii="Calibri Light" w:hAnsi="Calibri Light" w:cs="Calibri Light"/>
        </w:rPr>
        <w:t xml:space="preserve"> gillnet fishing in the Convention Area which came into effect on 1 February 2010;</w:t>
      </w:r>
    </w:p>
    <w:p w14:paraId="538A66E5" w14:textId="77777777" w:rsidR="00A87993" w:rsidRPr="008D7B37" w:rsidRDefault="00A87993">
      <w:pPr>
        <w:spacing w:after="60"/>
        <w:rPr>
          <w:rFonts w:ascii="Calibri Light" w:hAnsi="Calibri Light" w:cs="Calibri Light"/>
        </w:rPr>
      </w:pPr>
      <w:r w:rsidRPr="008D7B37">
        <w:rPr>
          <w:rFonts w:ascii="Calibri Light" w:hAnsi="Calibri Light" w:cs="Calibri Light"/>
          <w:i/>
        </w:rPr>
        <w:t>NOTING</w:t>
      </w:r>
      <w:r w:rsidRPr="008D7B37">
        <w:rPr>
          <w:rFonts w:ascii="Calibri Light" w:hAnsi="Calibri Light" w:cs="Calibri Light"/>
        </w:rPr>
        <w:t xml:space="preserve"> Resolution 61/105, adopted by UNGA at the 61</w:t>
      </w:r>
      <w:r w:rsidRPr="008D7B37">
        <w:rPr>
          <w:rFonts w:ascii="Calibri Light" w:hAnsi="Calibri Light" w:cs="Calibri Light"/>
          <w:vertAlign w:val="superscript"/>
        </w:rPr>
        <w:t>st</w:t>
      </w:r>
      <w:r w:rsidRPr="008D7B37">
        <w:rPr>
          <w:rFonts w:ascii="Calibri Light" w:hAnsi="Calibri Light" w:cs="Calibri Light"/>
        </w:rPr>
        <w:t xml:space="preserve"> Plenary Meeting on 8 December 2006 and subsequent resolutions of the United Nations General Assembly (UNGA) that call on states and regional fisheries management organisations to regulate bottom fisheries and implement measures in accordance with the </w:t>
      </w:r>
      <w:r w:rsidRPr="008D7B37">
        <w:rPr>
          <w:rFonts w:ascii="Calibri Light" w:hAnsi="Calibri Light" w:cs="Calibri Light"/>
          <w:lang w:val="en-GB"/>
        </w:rPr>
        <w:t>precautionary approach and ecosystem approaches to fisheries management;</w:t>
      </w:r>
    </w:p>
    <w:p w14:paraId="7F9A4F35" w14:textId="77777777" w:rsidR="00A87993" w:rsidRPr="008D7B37" w:rsidRDefault="00A87993">
      <w:pPr>
        <w:spacing w:after="60"/>
        <w:rPr>
          <w:rFonts w:ascii="Calibri Light" w:hAnsi="Calibri Light" w:cs="Calibri Light"/>
        </w:rPr>
      </w:pPr>
      <w:r w:rsidRPr="008D7B37">
        <w:rPr>
          <w:rFonts w:ascii="Calibri Light" w:hAnsi="Calibri Light" w:cs="Calibri Light"/>
          <w:i/>
        </w:rPr>
        <w:t>FURTHER NOTING</w:t>
      </w:r>
      <w:r w:rsidRPr="008D7B37">
        <w:rPr>
          <w:rFonts w:ascii="Calibri Light" w:hAnsi="Calibri Light" w:cs="Calibri Light"/>
        </w:rPr>
        <w:t xml:space="preserve"> Resolution 46/215 </w:t>
      </w:r>
      <w:r w:rsidRPr="008D7B37">
        <w:rPr>
          <w:rFonts w:ascii="Calibri Light" w:hAnsi="Calibri Light" w:cs="Calibri Light"/>
          <w:i/>
        </w:rPr>
        <w:t xml:space="preserve">Large-scale pelagic drift-net fishing and its impact on the living marine resources of the world’s oceans and seas </w:t>
      </w:r>
      <w:r w:rsidRPr="008D7B37">
        <w:rPr>
          <w:rFonts w:ascii="Calibri Light" w:hAnsi="Calibri Light" w:cs="Calibri Light"/>
        </w:rPr>
        <w:t>adopted by the UNGA at the 79</w:t>
      </w:r>
      <w:r w:rsidRPr="008D7B37">
        <w:rPr>
          <w:rFonts w:ascii="Calibri Light" w:hAnsi="Calibri Light" w:cs="Calibri Light"/>
          <w:vertAlign w:val="superscript"/>
        </w:rPr>
        <w:t>th</w:t>
      </w:r>
      <w:r w:rsidRPr="008D7B37">
        <w:rPr>
          <w:rFonts w:ascii="Calibri Light" w:hAnsi="Calibri Light" w:cs="Calibri Light"/>
        </w:rPr>
        <w:t xml:space="preserve"> Plenary Meeting in 1991; </w:t>
      </w:r>
    </w:p>
    <w:p w14:paraId="5DDD934C" w14:textId="77777777" w:rsidR="00A87993" w:rsidRPr="008D7B37" w:rsidRDefault="00A87993">
      <w:pPr>
        <w:spacing w:after="60"/>
        <w:rPr>
          <w:rFonts w:ascii="Calibri Light" w:hAnsi="Calibri Light" w:cs="Calibri Light"/>
        </w:rPr>
      </w:pPr>
      <w:r w:rsidRPr="008D7B37">
        <w:rPr>
          <w:rFonts w:ascii="Calibri Light" w:hAnsi="Calibri Light" w:cs="Calibri Light"/>
          <w:i/>
        </w:rPr>
        <w:t>CONCERNED</w:t>
      </w:r>
      <w:r w:rsidRPr="008D7B37">
        <w:rPr>
          <w:rFonts w:ascii="Calibri Light" w:hAnsi="Calibri Light" w:cs="Calibri Light"/>
          <w:b/>
        </w:rPr>
        <w:t xml:space="preserve"> </w:t>
      </w:r>
      <w:r w:rsidRPr="008D7B37">
        <w:rPr>
          <w:rFonts w:ascii="Calibri Light" w:hAnsi="Calibri Light" w:cs="Calibri Light"/>
        </w:rPr>
        <w:t xml:space="preserve">by the possible impact of large-scale pelagic gillnets and </w:t>
      </w:r>
      <w:proofErr w:type="spellStart"/>
      <w:r w:rsidRPr="008D7B37">
        <w:rPr>
          <w:rFonts w:ascii="Calibri Light" w:hAnsi="Calibri Light" w:cs="Calibri Light"/>
        </w:rPr>
        <w:t>deepwater</w:t>
      </w:r>
      <w:proofErr w:type="spellEnd"/>
      <w:r w:rsidRPr="008D7B37">
        <w:rPr>
          <w:rFonts w:ascii="Calibri Light" w:hAnsi="Calibri Light" w:cs="Calibri Light"/>
        </w:rPr>
        <w:t xml:space="preserve"> gillnets on fishery resources, bycatch species and deep sea habitats, including the impact of lost and/or abandoned gillnets;</w:t>
      </w:r>
    </w:p>
    <w:p w14:paraId="138F426A" w14:textId="77777777" w:rsidR="00A87993" w:rsidRDefault="00A87993">
      <w:pPr>
        <w:spacing w:after="60"/>
        <w:rPr>
          <w:rFonts w:ascii="Calibri Light" w:hAnsi="Calibri Light" w:cs="Calibri Light"/>
        </w:rPr>
      </w:pPr>
      <w:r w:rsidRPr="008D7B37">
        <w:rPr>
          <w:rFonts w:ascii="Calibri Light" w:hAnsi="Calibri Light" w:cs="Calibri Light"/>
        </w:rPr>
        <w:t xml:space="preserve">hereby </w:t>
      </w:r>
      <w:r w:rsidRPr="008D7B37">
        <w:rPr>
          <w:rFonts w:ascii="Calibri Light" w:hAnsi="Calibri Light" w:cs="Calibri Light"/>
          <w:i/>
        </w:rPr>
        <w:t>ADOPTS</w:t>
      </w:r>
      <w:r w:rsidRPr="008D7B37">
        <w:rPr>
          <w:rFonts w:ascii="Calibri Light" w:hAnsi="Calibri Light" w:cs="Calibri Light"/>
        </w:rPr>
        <w:t xml:space="preserve"> the following CMM in accordance with Articles 8 and 20 of the Convention:</w:t>
      </w:r>
    </w:p>
    <w:p w14:paraId="79F3935A" w14:textId="77777777" w:rsidR="00A87993" w:rsidRPr="008D7B37" w:rsidRDefault="00A87993">
      <w:pPr>
        <w:spacing w:after="60"/>
        <w:rPr>
          <w:rFonts w:ascii="Calibri Light" w:hAnsi="Calibri Light" w:cs="Calibri Light"/>
        </w:rPr>
      </w:pPr>
    </w:p>
    <w:p w14:paraId="22C242E4" w14:textId="77777777" w:rsidR="00A87993" w:rsidRPr="00F94E0D" w:rsidRDefault="00A87993">
      <w:pPr>
        <w:spacing w:after="60"/>
        <w:rPr>
          <w:rStyle w:val="En-tte10"/>
          <w:rFonts w:ascii="Calibri Light" w:eastAsiaTheme="minorHAnsi" w:hAnsi="Calibri Light" w:cs="Calibri Light"/>
          <w:smallCaps/>
          <w:color w:val="000000"/>
          <w:sz w:val="24"/>
        </w:rPr>
      </w:pPr>
      <w:r w:rsidRPr="00F94E0D">
        <w:rPr>
          <w:rStyle w:val="En-tte10"/>
          <w:rFonts w:ascii="Calibri Light" w:eastAsiaTheme="minorHAnsi" w:hAnsi="Calibri Light" w:cs="Calibri Light"/>
          <w:smallCaps/>
          <w:color w:val="000000"/>
          <w:sz w:val="24"/>
          <w:shd w:val="clear" w:color="auto" w:fill="auto"/>
        </w:rPr>
        <w:t>Gillnets</w:t>
      </w:r>
    </w:p>
    <w:p w14:paraId="118CE485" w14:textId="4B5F7830" w:rsidR="00A87993" w:rsidRPr="008D7B37" w:rsidRDefault="00A87993">
      <w:pPr>
        <w:pStyle w:val="ListParagraph"/>
        <w:numPr>
          <w:ilvl w:val="0"/>
          <w:numId w:val="2"/>
        </w:numPr>
        <w:spacing w:before="120" w:after="60"/>
        <w:contextualSpacing w:val="0"/>
        <w:jc w:val="both"/>
        <w:rPr>
          <w:rFonts w:ascii="Calibri Light" w:hAnsi="Calibri Light" w:cs="Calibri Light"/>
        </w:rPr>
      </w:pPr>
      <w:r w:rsidRPr="008D7B37">
        <w:rPr>
          <w:rFonts w:ascii="Calibri Light" w:hAnsi="Calibri Light" w:cs="Calibri Light"/>
        </w:rPr>
        <w:lastRenderedPageBreak/>
        <w:t>Members</w:t>
      </w:r>
      <w:ins w:id="34" w:author="EU " w:date="2018-12-03T09:34:00Z">
        <w:r w:rsidRPr="008D7B37">
          <w:rPr>
            <w:rFonts w:ascii="Calibri Light" w:hAnsi="Calibri Light" w:cs="Calibri Light"/>
          </w:rPr>
          <w:t xml:space="preserve"> and CNCPs</w:t>
        </w:r>
      </w:ins>
      <w:r w:rsidRPr="008D7B37">
        <w:rPr>
          <w:rFonts w:ascii="Calibri Light" w:hAnsi="Calibri Light" w:cs="Calibri Light"/>
        </w:rPr>
        <w:t xml:space="preserve"> shall </w:t>
      </w:r>
      <w:ins w:id="35" w:author="HARFORD Fiona (MARE)" w:date="2019-01-21T11:20:00Z">
        <w:r w:rsidR="008818D8">
          <w:rPr>
            <w:rFonts w:ascii="Calibri Light" w:hAnsi="Calibri Light" w:cs="Calibri Light"/>
          </w:rPr>
          <w:t xml:space="preserve">prohibit </w:t>
        </w:r>
      </w:ins>
      <w:del w:id="36" w:author="HARFORD Fiona (MARE)" w:date="2019-01-21T11:20:00Z">
        <w:r w:rsidRPr="008D7B37" w:rsidDel="008818D8">
          <w:rPr>
            <w:rFonts w:ascii="Calibri Light" w:hAnsi="Calibri Light" w:cs="Calibri Light"/>
          </w:rPr>
          <w:delText xml:space="preserve">require that </w:delText>
        </w:r>
      </w:del>
      <w:r w:rsidRPr="008D7B37">
        <w:rPr>
          <w:rFonts w:ascii="Calibri Light" w:hAnsi="Calibri Light" w:cs="Calibri Light"/>
        </w:rPr>
        <w:t xml:space="preserve">vessels flying their flag </w:t>
      </w:r>
      <w:del w:id="37" w:author="HARFORD Fiona (MARE)" w:date="2019-01-21T11:20:00Z">
        <w:r w:rsidRPr="008D7B37" w:rsidDel="008818D8">
          <w:rPr>
            <w:rFonts w:ascii="Calibri Light" w:hAnsi="Calibri Light" w:cs="Calibri Light"/>
          </w:rPr>
          <w:delText xml:space="preserve">prohibit the </w:delText>
        </w:r>
      </w:del>
      <w:ins w:id="38" w:author="HARFORD Fiona (MARE)" w:date="2019-01-21T11:21:00Z">
        <w:r w:rsidR="008818D8">
          <w:rPr>
            <w:rFonts w:ascii="Calibri Light" w:hAnsi="Calibri Light" w:cs="Calibri Light"/>
          </w:rPr>
          <w:t xml:space="preserve">from </w:t>
        </w:r>
      </w:ins>
      <w:r w:rsidRPr="008D7B37">
        <w:rPr>
          <w:rFonts w:ascii="Calibri Light" w:hAnsi="Calibri Light" w:cs="Calibri Light"/>
        </w:rPr>
        <w:t>us</w:t>
      </w:r>
      <w:ins w:id="39" w:author="HARFORD Fiona (MARE)" w:date="2019-01-21T11:21:00Z">
        <w:r w:rsidR="008818D8">
          <w:rPr>
            <w:rFonts w:ascii="Calibri Light" w:hAnsi="Calibri Light" w:cs="Calibri Light"/>
          </w:rPr>
          <w:t>ing</w:t>
        </w:r>
      </w:ins>
      <w:del w:id="40" w:author="HARFORD Fiona (MARE)" w:date="2019-01-21T11:21:00Z">
        <w:r w:rsidRPr="008D7B37" w:rsidDel="008818D8">
          <w:rPr>
            <w:rFonts w:ascii="Calibri Light" w:hAnsi="Calibri Light" w:cs="Calibri Light"/>
          </w:rPr>
          <w:delText>e</w:delText>
        </w:r>
      </w:del>
      <w:r w:rsidRPr="008D7B37">
        <w:rPr>
          <w:rFonts w:ascii="Calibri Light" w:hAnsi="Calibri Light" w:cs="Calibri Light"/>
        </w:rPr>
        <w:t xml:space="preserve"> </w:t>
      </w:r>
      <w:del w:id="41" w:author="HARFORD Fiona (MARE)" w:date="2019-01-21T11:20:00Z">
        <w:r w:rsidRPr="008D7B37" w:rsidDel="008818D8">
          <w:rPr>
            <w:rFonts w:ascii="Calibri Light" w:hAnsi="Calibri Light" w:cs="Calibri Light"/>
          </w:rPr>
          <w:delText xml:space="preserve">of </w:delText>
        </w:r>
      </w:del>
      <w:r w:rsidRPr="008D7B37">
        <w:rPr>
          <w:rFonts w:ascii="Calibri Light" w:hAnsi="Calibri Light" w:cs="Calibri Light"/>
        </w:rPr>
        <w:t>large-scale pelagic driftnets</w:t>
      </w:r>
      <w:r w:rsidRPr="008D7B37">
        <w:rPr>
          <w:rStyle w:val="FootnoteReference"/>
          <w:rFonts w:ascii="Calibri Light" w:hAnsi="Calibri Light" w:cs="Calibri Light"/>
        </w:rPr>
        <w:footnoteReference w:id="2"/>
      </w:r>
      <w:r w:rsidRPr="008D7B37">
        <w:rPr>
          <w:rFonts w:ascii="Calibri Light" w:hAnsi="Calibri Light" w:cs="Calibri Light"/>
        </w:rPr>
        <w:t xml:space="preserve"> and all </w:t>
      </w:r>
      <w:proofErr w:type="spellStart"/>
      <w:r w:rsidRPr="008D7B37">
        <w:rPr>
          <w:rFonts w:ascii="Calibri Light" w:hAnsi="Calibri Light" w:cs="Calibri Light"/>
        </w:rPr>
        <w:t>deepwater</w:t>
      </w:r>
      <w:proofErr w:type="spellEnd"/>
      <w:r w:rsidRPr="008D7B37">
        <w:rPr>
          <w:rFonts w:ascii="Calibri Light" w:hAnsi="Calibri Light" w:cs="Calibri Light"/>
        </w:rPr>
        <w:t xml:space="preserve"> gillnets</w:t>
      </w:r>
      <w:r w:rsidRPr="008D7B37">
        <w:rPr>
          <w:rStyle w:val="FootnoteReference"/>
          <w:rFonts w:ascii="Calibri Light" w:hAnsi="Calibri Light" w:cs="Calibri Light"/>
        </w:rPr>
        <w:footnoteReference w:id="3"/>
      </w:r>
      <w:r w:rsidRPr="008D7B37">
        <w:rPr>
          <w:rFonts w:ascii="Calibri Light" w:hAnsi="Calibri Light" w:cs="Calibri Light"/>
        </w:rPr>
        <w:t xml:space="preserve"> in the Convention Area.</w:t>
      </w:r>
    </w:p>
    <w:p w14:paraId="652784ED" w14:textId="77777777" w:rsidR="00A87993" w:rsidRPr="008D7B37" w:rsidRDefault="00A87993">
      <w:pPr>
        <w:pStyle w:val="ListParagraph"/>
        <w:numPr>
          <w:ilvl w:val="0"/>
          <w:numId w:val="2"/>
        </w:numPr>
        <w:spacing w:before="120" w:after="60"/>
        <w:contextualSpacing w:val="0"/>
        <w:jc w:val="both"/>
        <w:rPr>
          <w:rFonts w:ascii="Calibri Light" w:hAnsi="Calibri Light" w:cs="Calibri Light"/>
        </w:rPr>
      </w:pPr>
      <w:r w:rsidRPr="008D7B37">
        <w:rPr>
          <w:rFonts w:ascii="Calibri Light" w:hAnsi="Calibri Light" w:cs="Calibri Light"/>
        </w:rPr>
        <w:t>Members</w:t>
      </w:r>
      <w:ins w:id="46" w:author="EU " w:date="2018-12-03T09:34:00Z">
        <w:r w:rsidRPr="008D7B37">
          <w:rPr>
            <w:rFonts w:ascii="Calibri Light" w:hAnsi="Calibri Light" w:cs="Calibri Light"/>
          </w:rPr>
          <w:t xml:space="preserve"> and CNCPs</w:t>
        </w:r>
      </w:ins>
      <w:r w:rsidRPr="008D7B37">
        <w:rPr>
          <w:rFonts w:ascii="Calibri Light" w:hAnsi="Calibri Light" w:cs="Calibri Light"/>
        </w:rPr>
        <w:t xml:space="preserve"> whose flagged vessels seek to transit the Convention Area with gillnets onboard shall:</w:t>
      </w:r>
    </w:p>
    <w:p w14:paraId="3823644B" w14:textId="77777777" w:rsidR="00A87993" w:rsidRPr="008D7B37" w:rsidRDefault="00A87993" w:rsidP="00D76CAE">
      <w:pPr>
        <w:pStyle w:val="ListParagraph"/>
        <w:numPr>
          <w:ilvl w:val="1"/>
          <w:numId w:val="3"/>
        </w:numPr>
        <w:spacing w:before="120" w:after="60"/>
        <w:contextualSpacing w:val="0"/>
        <w:jc w:val="both"/>
        <w:rPr>
          <w:rFonts w:ascii="Calibri Light" w:hAnsi="Calibri Light" w:cs="Calibri Light"/>
        </w:rPr>
      </w:pPr>
      <w:r w:rsidRPr="008D7B37">
        <w:rPr>
          <w:rFonts w:ascii="Calibri Light" w:hAnsi="Calibri Light" w:cs="Calibri Light"/>
        </w:rPr>
        <w:t>Give at least 36 hours advanced notice to the Secretariat prior to entering the Convention Area. In particular, Members shall report the expected entry and exit dates and length of gillnet carried onboard;</w:t>
      </w:r>
    </w:p>
    <w:p w14:paraId="40CB762D" w14:textId="77777777" w:rsidR="00A87993" w:rsidRPr="008D7B37" w:rsidRDefault="00A87993" w:rsidP="00D76CAE">
      <w:pPr>
        <w:pStyle w:val="ListParagraph"/>
        <w:numPr>
          <w:ilvl w:val="1"/>
          <w:numId w:val="3"/>
        </w:numPr>
        <w:spacing w:after="60"/>
        <w:contextualSpacing w:val="0"/>
        <w:jc w:val="both"/>
        <w:rPr>
          <w:rFonts w:ascii="Calibri Light" w:hAnsi="Calibri Light" w:cs="Calibri Light"/>
        </w:rPr>
      </w:pPr>
      <w:r w:rsidRPr="008D7B37">
        <w:rPr>
          <w:rFonts w:ascii="Calibri Light" w:hAnsi="Calibri Light" w:cs="Calibri Light"/>
        </w:rPr>
        <w:t>Ensure their vessels operate a vessel monitoring system polling once every two hours while in the Convention Area;</w:t>
      </w:r>
    </w:p>
    <w:p w14:paraId="58816986" w14:textId="77777777" w:rsidR="00A87993" w:rsidRPr="008D7B37" w:rsidRDefault="00A87993" w:rsidP="00456E1C">
      <w:pPr>
        <w:pStyle w:val="ListParagraph"/>
        <w:numPr>
          <w:ilvl w:val="1"/>
          <w:numId w:val="3"/>
        </w:numPr>
        <w:spacing w:after="60"/>
        <w:contextualSpacing w:val="0"/>
        <w:jc w:val="both"/>
        <w:rPr>
          <w:rFonts w:ascii="Calibri Light" w:hAnsi="Calibri Light" w:cs="Calibri Light"/>
        </w:rPr>
      </w:pPr>
      <w:r w:rsidRPr="008D7B37">
        <w:rPr>
          <w:rFonts w:ascii="Calibri Light" w:hAnsi="Calibri Light" w:cs="Calibri Light"/>
        </w:rPr>
        <w:t>Submit VMS position reports to the Secretariat within 30 days of the vessel leaving the Convention Area; and</w:t>
      </w:r>
    </w:p>
    <w:p w14:paraId="77BA16F6" w14:textId="61FBEB8F" w:rsidR="00A87993" w:rsidRPr="008D7B37" w:rsidRDefault="00A87993" w:rsidP="00D76CAE">
      <w:pPr>
        <w:pStyle w:val="ListParagraph"/>
        <w:numPr>
          <w:ilvl w:val="1"/>
          <w:numId w:val="3"/>
        </w:numPr>
        <w:spacing w:after="60"/>
        <w:contextualSpacing w:val="0"/>
        <w:jc w:val="both"/>
        <w:rPr>
          <w:ins w:id="47" w:author="EU " w:date="2018-12-03T09:34:00Z"/>
          <w:rFonts w:ascii="Calibri Light" w:hAnsi="Calibri Light" w:cs="Calibri Light"/>
        </w:rPr>
      </w:pPr>
      <w:r w:rsidRPr="008D7B37">
        <w:rPr>
          <w:rFonts w:ascii="Calibri Light" w:hAnsi="Calibri Light" w:cs="Calibri Light"/>
        </w:rPr>
        <w:t xml:space="preserve">If gillnets are accidentally lost </w:t>
      </w:r>
      <w:ins w:id="48" w:author="HARFORD Fiona (MARE)" w:date="2019-01-21T11:21:00Z">
        <w:r w:rsidR="008818D8">
          <w:rPr>
            <w:rFonts w:ascii="Calibri Light" w:hAnsi="Calibri Light" w:cs="Calibri Light"/>
          </w:rPr>
          <w:t>and/</w:t>
        </w:r>
      </w:ins>
      <w:r w:rsidRPr="008D7B37">
        <w:rPr>
          <w:rFonts w:ascii="Calibri Light" w:hAnsi="Calibri Light" w:cs="Calibri Light"/>
        </w:rPr>
        <w:t xml:space="preserve">or </w:t>
      </w:r>
      <w:del w:id="49" w:author="HARFORD Fiona (MARE)" w:date="2019-01-21T11:21:00Z">
        <w:r w:rsidRPr="008D7B37" w:rsidDel="008818D8">
          <w:rPr>
            <w:rFonts w:ascii="Calibri Light" w:hAnsi="Calibri Light" w:cs="Calibri Light"/>
          </w:rPr>
          <w:delText xml:space="preserve">fall </w:delText>
        </w:r>
      </w:del>
      <w:ins w:id="50" w:author="HARFORD Fiona (MARE)" w:date="2019-01-21T11:21:00Z">
        <w:r w:rsidR="008818D8">
          <w:rPr>
            <w:rFonts w:ascii="Calibri Light" w:hAnsi="Calibri Light" w:cs="Calibri Light"/>
          </w:rPr>
          <w:t xml:space="preserve">abandoned </w:t>
        </w:r>
      </w:ins>
      <w:r w:rsidRPr="008D7B37">
        <w:rPr>
          <w:rFonts w:ascii="Calibri Light" w:hAnsi="Calibri Light" w:cs="Calibri Light"/>
        </w:rPr>
        <w:t>overboard</w:t>
      </w:r>
      <w:del w:id="51" w:author="HARFORD Fiona (MARE)" w:date="2019-01-21T11:21:00Z">
        <w:r w:rsidRPr="008D7B37" w:rsidDel="008818D8">
          <w:rPr>
            <w:rFonts w:ascii="Calibri Light" w:hAnsi="Calibri Light" w:cs="Calibri Light"/>
          </w:rPr>
          <w:delText xml:space="preserve"> from the vessel</w:delText>
        </w:r>
      </w:del>
      <w:r w:rsidRPr="008D7B37">
        <w:rPr>
          <w:rFonts w:ascii="Calibri Light" w:hAnsi="Calibri Light" w:cs="Calibri Light"/>
        </w:rPr>
        <w:t>, report the date, time, position (using WGS84) and length (</w:t>
      </w:r>
      <w:proofErr w:type="spellStart"/>
      <w:r w:rsidRPr="008D7B37">
        <w:rPr>
          <w:rFonts w:ascii="Calibri Light" w:hAnsi="Calibri Light" w:cs="Calibri Light"/>
        </w:rPr>
        <w:t>metres</w:t>
      </w:r>
      <w:proofErr w:type="spellEnd"/>
      <w:r w:rsidRPr="008D7B37">
        <w:rPr>
          <w:rFonts w:ascii="Calibri Light" w:hAnsi="Calibri Light" w:cs="Calibri Light"/>
        </w:rPr>
        <w:t xml:space="preserve">) of gillnets lost to the </w:t>
      </w:r>
      <w:ins w:id="52" w:author="HARFORD Fiona (MARE)" w:date="2019-01-21T11:22:00Z">
        <w:r w:rsidR="008818D8">
          <w:rPr>
            <w:rFonts w:ascii="Calibri Light" w:hAnsi="Calibri Light" w:cs="Calibri Light"/>
          </w:rPr>
          <w:t xml:space="preserve">Executive </w:t>
        </w:r>
      </w:ins>
      <w:r w:rsidRPr="008D7B37">
        <w:rPr>
          <w:rFonts w:ascii="Calibri Light" w:hAnsi="Calibri Light" w:cs="Calibri Light"/>
        </w:rPr>
        <w:t>Secretar</w:t>
      </w:r>
      <w:ins w:id="53" w:author="HARFORD Fiona (MARE)" w:date="2019-01-21T11:22:00Z">
        <w:r w:rsidR="008818D8">
          <w:rPr>
            <w:rFonts w:ascii="Calibri Light" w:hAnsi="Calibri Light" w:cs="Calibri Light"/>
          </w:rPr>
          <w:t>y</w:t>
        </w:r>
      </w:ins>
      <w:del w:id="54" w:author="HARFORD Fiona (MARE)" w:date="2019-01-21T11:22:00Z">
        <w:r w:rsidRPr="008D7B37" w:rsidDel="008818D8">
          <w:rPr>
            <w:rFonts w:ascii="Calibri Light" w:hAnsi="Calibri Light" w:cs="Calibri Light"/>
          </w:rPr>
          <w:delText>iat</w:delText>
        </w:r>
      </w:del>
      <w:r w:rsidRPr="008D7B37">
        <w:rPr>
          <w:rFonts w:ascii="Calibri Light" w:hAnsi="Calibri Light" w:cs="Calibri Light"/>
        </w:rPr>
        <w:t xml:space="preserve"> as soon as possible and within 48 hours of the gear being lost.</w:t>
      </w:r>
    </w:p>
    <w:p w14:paraId="390FE10A" w14:textId="77777777" w:rsidR="00A87993" w:rsidRPr="008D7B37" w:rsidRDefault="00A87993" w:rsidP="00F30E3E">
      <w:pPr>
        <w:pStyle w:val="ListParagraph"/>
        <w:spacing w:after="60"/>
        <w:ind w:left="710"/>
        <w:contextualSpacing w:val="0"/>
        <w:jc w:val="both"/>
        <w:rPr>
          <w:rFonts w:ascii="Calibri Light" w:hAnsi="Calibri Light" w:cs="Calibri Light"/>
        </w:rPr>
      </w:pPr>
    </w:p>
    <w:p w14:paraId="1F22BF75" w14:textId="77777777" w:rsidR="00A87993" w:rsidRPr="00F94E0D" w:rsidRDefault="00A87993" w:rsidP="00F94E0D">
      <w:pPr>
        <w:spacing w:after="60"/>
        <w:rPr>
          <w:rFonts w:ascii="Calibri Light" w:hAnsi="Calibri Light" w:cs="Calibri Light"/>
          <w:strike/>
        </w:rPr>
      </w:pPr>
    </w:p>
    <w:p w14:paraId="75C514DB" w14:textId="77777777" w:rsidR="00961059" w:rsidRPr="00EA6F55" w:rsidRDefault="00961059" w:rsidP="006F264D">
      <w:pPr>
        <w:spacing w:before="0" w:after="0"/>
        <w:jc w:val="center"/>
        <w:rPr>
          <w:strike/>
          <w:sz w:val="16"/>
          <w:szCs w:val="16"/>
        </w:rPr>
      </w:pPr>
    </w:p>
    <w:sectPr w:rsidR="00961059" w:rsidRPr="00EA6F55" w:rsidSect="00961059">
      <w:footerReference w:type="default" r:id="rId8"/>
      <w:headerReference w:type="first" r:id="rId9"/>
      <w:footerReference w:type="first" r:id="rId10"/>
      <w:pgSz w:w="11906" w:h="16838"/>
      <w:pgMar w:top="1843" w:right="1274" w:bottom="993" w:left="993" w:header="992" w:footer="2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EF2B2" w14:textId="77777777" w:rsidR="00581AC1" w:rsidRDefault="00581AC1" w:rsidP="008703AE">
      <w:r>
        <w:separator/>
      </w:r>
    </w:p>
    <w:p w14:paraId="63B1541A" w14:textId="77777777" w:rsidR="00581AC1" w:rsidRDefault="00581AC1" w:rsidP="008703AE"/>
    <w:p w14:paraId="3D32F242" w14:textId="77777777" w:rsidR="00BB10DD" w:rsidRDefault="00BB10DD"/>
  </w:endnote>
  <w:endnote w:type="continuationSeparator" w:id="0">
    <w:p w14:paraId="4F355A99" w14:textId="77777777" w:rsidR="00581AC1" w:rsidRDefault="00581AC1" w:rsidP="008703AE">
      <w:r>
        <w:continuationSeparator/>
      </w:r>
    </w:p>
    <w:p w14:paraId="4CE17945" w14:textId="77777777" w:rsidR="00581AC1" w:rsidRDefault="00581AC1" w:rsidP="008703AE"/>
    <w:p w14:paraId="1820D65A" w14:textId="77777777" w:rsidR="00BB10DD" w:rsidRDefault="00BB1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5341374"/>
      <w:docPartObj>
        <w:docPartGallery w:val="Page Numbers (Bottom of Page)"/>
        <w:docPartUnique/>
      </w:docPartObj>
    </w:sdtPr>
    <w:sdtEndPr>
      <w:rPr>
        <w:noProof/>
      </w:rPr>
    </w:sdtEndPr>
    <w:sdtContent>
      <w:p w14:paraId="06C5868F" w14:textId="273605EE" w:rsidR="008D7015" w:rsidRDefault="008D7015" w:rsidP="008703AE">
        <w:pPr>
          <w:pStyle w:val="Footer"/>
        </w:pPr>
        <w:r>
          <w:fldChar w:fldCharType="begin"/>
        </w:r>
        <w:r>
          <w:instrText xml:space="preserve"> PAGE   \* MERGEFORMAT </w:instrText>
        </w:r>
        <w:r>
          <w:fldChar w:fldCharType="separate"/>
        </w:r>
        <w:r w:rsidR="00F94E0D">
          <w:rPr>
            <w:noProof/>
          </w:rPr>
          <w:t>2</w:t>
        </w:r>
        <w:r>
          <w:rPr>
            <w:noProof/>
          </w:rPr>
          <w:fldChar w:fldCharType="end"/>
        </w:r>
      </w:p>
    </w:sdtContent>
  </w:sdt>
  <w:p w14:paraId="62C7D7F7" w14:textId="77777777" w:rsidR="008D7015" w:rsidRDefault="008D7015" w:rsidP="008703AE">
    <w:pPr>
      <w:pStyle w:val="Footer"/>
    </w:pPr>
  </w:p>
  <w:p w14:paraId="27B50B87" w14:textId="77777777" w:rsidR="00F95A19" w:rsidRDefault="00F95A19" w:rsidP="008703AE"/>
  <w:p w14:paraId="73CB0F04" w14:textId="77777777" w:rsidR="00BB10DD" w:rsidRDefault="00BB10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AD43F" w14:textId="77777777" w:rsidR="008703AE" w:rsidRPr="006F264D" w:rsidRDefault="008703AE" w:rsidP="00A06FBA">
    <w:pPr>
      <w:pStyle w:val="footerdetails"/>
      <w:pBdr>
        <w:top w:val="single" w:sz="2" w:space="1" w:color="004876"/>
      </w:pBdr>
      <w:rPr>
        <w:sz w:val="16"/>
        <w:szCs w:val="16"/>
      </w:rPr>
    </w:pPr>
    <w:bookmarkStart w:id="55" w:name="_Hlk523490413"/>
    <w:r w:rsidRPr="006F264D">
      <w:rPr>
        <w:sz w:val="16"/>
        <w:szCs w:val="16"/>
      </w:rPr>
      <w:t>PO Box 3797, Wellington 6140, New Zealand</w:t>
    </w:r>
  </w:p>
  <w:p w14:paraId="18BD6B80" w14:textId="77777777" w:rsidR="008703AE" w:rsidRPr="006F264D" w:rsidRDefault="008703AE" w:rsidP="00A06FBA">
    <w:pPr>
      <w:pStyle w:val="footerdetails"/>
      <w:pBdr>
        <w:top w:val="single" w:sz="2" w:space="1" w:color="004876"/>
      </w:pBdr>
      <w:rPr>
        <w:sz w:val="16"/>
        <w:szCs w:val="16"/>
      </w:rPr>
    </w:pPr>
    <w:r w:rsidRPr="006F264D">
      <w:rPr>
        <w:sz w:val="16"/>
        <w:szCs w:val="16"/>
      </w:rPr>
      <w:t xml:space="preserve">P: +64 4 499 9889 – F: +64 4 473 9579 – E: </w:t>
    </w:r>
    <w:hyperlink r:id="rId1" w:history="1">
      <w:r w:rsidRPr="006F264D">
        <w:rPr>
          <w:color w:val="0563C1" w:themeColor="hyperlink"/>
          <w:sz w:val="16"/>
          <w:szCs w:val="16"/>
          <w:u w:val="single"/>
        </w:rPr>
        <w:t>secretariat@sprfmo.int</w:t>
      </w:r>
    </w:hyperlink>
    <w:bookmarkEnd w:id="55"/>
    <w:r w:rsidRPr="006F264D">
      <w:rPr>
        <w:sz w:val="16"/>
        <w:szCs w:val="16"/>
      </w:rPr>
      <w:t xml:space="preserve"> </w:t>
    </w:r>
  </w:p>
  <w:p w14:paraId="35D1D5A8" w14:textId="77777777" w:rsidR="008703AE" w:rsidRPr="006F264D" w:rsidRDefault="00344CF3" w:rsidP="00A06FBA">
    <w:pPr>
      <w:pStyle w:val="footerdetails"/>
      <w:pBdr>
        <w:top w:val="single" w:sz="2" w:space="1" w:color="004876"/>
      </w:pBdr>
      <w:rPr>
        <w:sz w:val="16"/>
        <w:szCs w:val="16"/>
      </w:rPr>
    </w:pPr>
    <w:hyperlink r:id="rId2" w:history="1">
      <w:r w:rsidR="008703AE" w:rsidRPr="006F264D">
        <w:rPr>
          <w:color w:val="0563C1" w:themeColor="hyperlink"/>
          <w:sz w:val="16"/>
          <w:szCs w:val="16"/>
          <w:u w:val="single"/>
        </w:rPr>
        <w:t>www.sprfmo.int</w:t>
      </w:r>
    </w:hyperlink>
    <w:r w:rsidR="008703AE" w:rsidRPr="006F264D">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8F41B" w14:textId="77777777" w:rsidR="00581AC1" w:rsidRDefault="00581AC1" w:rsidP="008703AE">
      <w:r>
        <w:separator/>
      </w:r>
    </w:p>
    <w:p w14:paraId="4D496801" w14:textId="77777777" w:rsidR="00581AC1" w:rsidRDefault="00581AC1" w:rsidP="008703AE"/>
    <w:p w14:paraId="3C793265" w14:textId="77777777" w:rsidR="00BB10DD" w:rsidRDefault="00BB10DD"/>
  </w:footnote>
  <w:footnote w:type="continuationSeparator" w:id="0">
    <w:p w14:paraId="568B754D" w14:textId="77777777" w:rsidR="00581AC1" w:rsidRDefault="00581AC1" w:rsidP="008703AE">
      <w:r>
        <w:continuationSeparator/>
      </w:r>
    </w:p>
    <w:p w14:paraId="3F1FF0CD" w14:textId="77777777" w:rsidR="00581AC1" w:rsidRDefault="00581AC1" w:rsidP="008703AE"/>
    <w:p w14:paraId="461A9E18" w14:textId="77777777" w:rsidR="00BB10DD" w:rsidRDefault="00BB10DD"/>
  </w:footnote>
  <w:footnote w:id="1">
    <w:p w14:paraId="1317BDEE" w14:textId="0B561BB9" w:rsidR="00A87993" w:rsidRPr="008D7B37" w:rsidRDefault="00A87993">
      <w:pPr>
        <w:pStyle w:val="FootnoteText"/>
        <w:rPr>
          <w:rFonts w:ascii="Calibri Light" w:hAnsi="Calibri Light" w:cs="Calibri Light"/>
          <w:lang w:val="en-NZ"/>
        </w:rPr>
      </w:pPr>
      <w:r w:rsidRPr="008D7B37">
        <w:rPr>
          <w:rStyle w:val="FootnoteReference"/>
          <w:rFonts w:ascii="Calibri Light" w:hAnsi="Calibri Light" w:cs="Calibri Light"/>
          <w:sz w:val="18"/>
        </w:rPr>
        <w:footnoteRef/>
      </w:r>
      <w:r w:rsidRPr="008D7B37">
        <w:rPr>
          <w:rFonts w:ascii="Calibri Light" w:hAnsi="Calibri Light" w:cs="Calibri Light"/>
          <w:sz w:val="18"/>
        </w:rPr>
        <w:t xml:space="preserve"> </w:t>
      </w:r>
      <w:r w:rsidRPr="008D7B37">
        <w:rPr>
          <w:rFonts w:ascii="Calibri Light" w:hAnsi="Calibri Light" w:cs="Calibri Light"/>
          <w:sz w:val="18"/>
          <w:lang w:val="en-NZ"/>
        </w:rPr>
        <w:t xml:space="preserve">CMM </w:t>
      </w:r>
      <w:ins w:id="23" w:author="HARFORD Fiona (MARE)" w:date="2019-01-20T09:41:00Z">
        <w:r w:rsidR="00431FD7">
          <w:rPr>
            <w:rFonts w:ascii="Calibri Light" w:hAnsi="Calibri Light" w:cs="Calibri Light"/>
            <w:sz w:val="18"/>
            <w:lang w:val="en-NZ"/>
          </w:rPr>
          <w:t>XX</w:t>
        </w:r>
      </w:ins>
      <w:del w:id="24" w:author="HARFORD Fiona (MARE)" w:date="2019-01-20T09:41:00Z">
        <w:r w:rsidRPr="008D7B37" w:rsidDel="00431FD7">
          <w:rPr>
            <w:rFonts w:ascii="Calibri Light" w:hAnsi="Calibri Light" w:cs="Calibri Light"/>
            <w:sz w:val="18"/>
            <w:lang w:val="en-NZ"/>
          </w:rPr>
          <w:delText>08</w:delText>
        </w:r>
      </w:del>
      <w:r w:rsidRPr="008D7B37">
        <w:rPr>
          <w:rFonts w:ascii="Calibri Light" w:hAnsi="Calibri Light" w:cs="Calibri Light"/>
          <w:sz w:val="18"/>
          <w:lang w:val="en-NZ"/>
        </w:rPr>
        <w:t>-201</w:t>
      </w:r>
      <w:del w:id="25" w:author="HARFORD Fiona (MARE)" w:date="2019-01-20T09:41:00Z">
        <w:r w:rsidRPr="008D7B37" w:rsidDel="00431FD7">
          <w:rPr>
            <w:rFonts w:ascii="Calibri Light" w:hAnsi="Calibri Light" w:cs="Calibri Light"/>
            <w:sz w:val="18"/>
            <w:lang w:val="en-NZ"/>
          </w:rPr>
          <w:delText>3</w:delText>
        </w:r>
      </w:del>
      <w:ins w:id="26" w:author="HARFORD Fiona (MARE)" w:date="2019-01-20T09:41:00Z">
        <w:r w:rsidR="00431FD7">
          <w:rPr>
            <w:rFonts w:ascii="Calibri Light" w:hAnsi="Calibri Light" w:cs="Calibri Light"/>
            <w:sz w:val="18"/>
            <w:lang w:val="en-NZ"/>
          </w:rPr>
          <w:t>9</w:t>
        </w:r>
      </w:ins>
      <w:r w:rsidRPr="008D7B37">
        <w:rPr>
          <w:rFonts w:ascii="Calibri Light" w:hAnsi="Calibri Light" w:cs="Calibri Light"/>
          <w:sz w:val="18"/>
          <w:lang w:val="en-NZ"/>
        </w:rPr>
        <w:t xml:space="preserve"> (Gillnet</w:t>
      </w:r>
      <w:ins w:id="27" w:author="HARFORD Fiona (MARE)" w:date="2019-01-20T09:41:00Z">
        <w:r w:rsidR="00431FD7">
          <w:rPr>
            <w:rFonts w:ascii="Calibri Light" w:hAnsi="Calibri Light" w:cs="Calibri Light"/>
            <w:sz w:val="18"/>
            <w:lang w:val="en-NZ"/>
          </w:rPr>
          <w:t>s</w:t>
        </w:r>
      </w:ins>
      <w:del w:id="28" w:author="HARFORD Fiona (MARE)" w:date="2019-01-20T09:41:00Z">
        <w:r w:rsidRPr="008D7B37" w:rsidDel="00431FD7">
          <w:rPr>
            <w:rFonts w:ascii="Calibri Light" w:hAnsi="Calibri Light" w:cs="Calibri Light"/>
            <w:sz w:val="18"/>
            <w:lang w:val="en-NZ"/>
          </w:rPr>
          <w:delText>ting</w:delText>
        </w:r>
      </w:del>
      <w:r w:rsidRPr="008D7B37">
        <w:rPr>
          <w:rFonts w:ascii="Calibri Light" w:hAnsi="Calibri Light" w:cs="Calibri Light"/>
          <w:sz w:val="18"/>
          <w:lang w:val="en-NZ"/>
        </w:rPr>
        <w:t xml:space="preserve">) supersedes </w:t>
      </w:r>
      <w:ins w:id="29" w:author="HARFORD Fiona (MARE)" w:date="2019-01-20T09:42:00Z">
        <w:r w:rsidR="00431FD7">
          <w:rPr>
            <w:rFonts w:ascii="Calibri Light" w:hAnsi="Calibri Light" w:cs="Calibri Light"/>
            <w:sz w:val="18"/>
            <w:lang w:val="en-NZ"/>
          </w:rPr>
          <w:t>CMM 08-201</w:t>
        </w:r>
      </w:ins>
      <w:ins w:id="30" w:author="HARFORD Fiona (MARE)" w:date="2019-01-20T10:43:00Z">
        <w:r w:rsidR="006D768A">
          <w:rPr>
            <w:rFonts w:ascii="Calibri Light" w:hAnsi="Calibri Light" w:cs="Calibri Light"/>
            <w:sz w:val="18"/>
            <w:lang w:val="en-NZ"/>
          </w:rPr>
          <w:t>3</w:t>
        </w:r>
      </w:ins>
      <w:ins w:id="31" w:author="HARFORD Fiona (MARE)" w:date="2019-01-20T09:42:00Z">
        <w:r w:rsidR="00431FD7">
          <w:rPr>
            <w:rFonts w:ascii="Calibri Light" w:hAnsi="Calibri Light" w:cs="Calibri Light"/>
            <w:sz w:val="18"/>
            <w:lang w:val="en-NZ"/>
          </w:rPr>
          <w:t xml:space="preserve"> and </w:t>
        </w:r>
      </w:ins>
      <w:r w:rsidRPr="008D7B37">
        <w:rPr>
          <w:rFonts w:ascii="Calibri Light" w:hAnsi="Calibri Light" w:cs="Calibri Light"/>
          <w:sz w:val="18"/>
          <w:lang w:val="en-NZ"/>
        </w:rPr>
        <w:t>CMM 1.02 (reference change only)</w:t>
      </w:r>
    </w:p>
  </w:footnote>
  <w:footnote w:id="2">
    <w:p w14:paraId="10DDFF72" w14:textId="7DCA30C8" w:rsidR="00A87993" w:rsidRPr="008D7B37" w:rsidRDefault="00A87993" w:rsidP="00D76CAE">
      <w:pPr>
        <w:pStyle w:val="FootnoteText"/>
        <w:spacing w:before="120" w:after="120"/>
        <w:rPr>
          <w:rFonts w:ascii="Calibri Light" w:hAnsi="Calibri Light" w:cs="Calibri Light"/>
          <w:color w:val="000000"/>
          <w:sz w:val="18"/>
          <w:szCs w:val="18"/>
        </w:rPr>
      </w:pPr>
      <w:r w:rsidRPr="008D7B37">
        <w:rPr>
          <w:rStyle w:val="FootnoteReference"/>
          <w:rFonts w:ascii="Calibri Light" w:hAnsi="Calibri Light" w:cs="Calibri Light"/>
          <w:sz w:val="18"/>
          <w:szCs w:val="18"/>
        </w:rPr>
        <w:footnoteRef/>
      </w:r>
      <w:r w:rsidRPr="008D7B37">
        <w:rPr>
          <w:rFonts w:ascii="Calibri Light" w:hAnsi="Calibri Light" w:cs="Calibri Light"/>
          <w:sz w:val="18"/>
          <w:szCs w:val="18"/>
        </w:rPr>
        <w:t xml:space="preserve"> ‘</w:t>
      </w:r>
      <w:r w:rsidRPr="008D7B37">
        <w:rPr>
          <w:rFonts w:ascii="Calibri Light" w:hAnsi="Calibri Light" w:cs="Calibri Light"/>
          <w:color w:val="000000"/>
          <w:sz w:val="18"/>
          <w:szCs w:val="18"/>
        </w:rPr>
        <w:t xml:space="preserve">Large-scale pelagic driftnets’ </w:t>
      </w:r>
      <w:del w:id="42" w:author="HARFORD Fiona (MARE)" w:date="2019-01-20T09:39:00Z">
        <w:r w:rsidRPr="008D7B37" w:rsidDel="00EA6F55">
          <w:rPr>
            <w:rFonts w:ascii="Calibri Light" w:hAnsi="Calibri Light" w:cs="Calibri Light"/>
            <w:color w:val="000000"/>
            <w:sz w:val="18"/>
            <w:szCs w:val="18"/>
          </w:rPr>
          <w:delText xml:space="preserve">(drift gillnets) </w:delText>
        </w:r>
      </w:del>
      <w:r w:rsidRPr="008D7B37">
        <w:rPr>
          <w:rFonts w:ascii="Calibri Light" w:hAnsi="Calibri Light" w:cs="Calibri Light"/>
          <w:color w:val="000000"/>
          <w:sz w:val="18"/>
          <w:szCs w:val="18"/>
        </w:rPr>
        <w:t>are defined as a gillnet or other net or a combination of nets which is more than 2.5 kilometres in length the purpose of which is to enmesh, entrap or entangle fish by drifting on the surface or in the water.</w:t>
      </w:r>
    </w:p>
  </w:footnote>
  <w:footnote w:id="3">
    <w:p w14:paraId="2F9D83CB" w14:textId="3660544C" w:rsidR="00A87993" w:rsidRPr="008D7B37" w:rsidRDefault="00A87993" w:rsidP="00D76CAE">
      <w:pPr>
        <w:pStyle w:val="Default"/>
        <w:spacing w:before="120" w:after="120"/>
        <w:jc w:val="both"/>
        <w:rPr>
          <w:rFonts w:ascii="Calibri Light" w:hAnsi="Calibri Light" w:cs="Calibri Light"/>
          <w:sz w:val="18"/>
          <w:szCs w:val="18"/>
        </w:rPr>
      </w:pPr>
      <w:r w:rsidRPr="008D7B37">
        <w:rPr>
          <w:rStyle w:val="FootnoteReference"/>
          <w:rFonts w:ascii="Calibri Light" w:hAnsi="Calibri Light" w:cs="Calibri Light"/>
          <w:sz w:val="18"/>
          <w:szCs w:val="18"/>
        </w:rPr>
        <w:footnoteRef/>
      </w:r>
      <w:r w:rsidRPr="008D7B37">
        <w:rPr>
          <w:rFonts w:ascii="Calibri Light" w:hAnsi="Calibri Light" w:cs="Calibri Light"/>
          <w:sz w:val="18"/>
          <w:szCs w:val="18"/>
        </w:rPr>
        <w:t xml:space="preserve"> ‘Deepwater gillnets’ (</w:t>
      </w:r>
      <w:ins w:id="43" w:author="HARFORD Fiona (MARE)" w:date="2019-01-20T09:40:00Z">
        <w:r w:rsidR="00431FD7">
          <w:rPr>
            <w:rFonts w:ascii="Calibri Light" w:hAnsi="Calibri Light" w:cs="Calibri Light"/>
            <w:sz w:val="18"/>
            <w:szCs w:val="18"/>
          </w:rPr>
          <w:t xml:space="preserve">including </w:t>
        </w:r>
      </w:ins>
      <w:r w:rsidRPr="008D7B37">
        <w:rPr>
          <w:rFonts w:ascii="Calibri Light" w:hAnsi="Calibri Light" w:cs="Calibri Light"/>
          <w:sz w:val="18"/>
          <w:szCs w:val="18"/>
        </w:rPr>
        <w:t xml:space="preserve">trammel net, set nets, anchored nets, sink nets) are defined as strings of single, double or triple netting walls, held vertically, on or near the bottom, in which fish will gill, entangle or enmesh. </w:t>
      </w:r>
      <w:bookmarkStart w:id="44" w:name="OLE_LINK1"/>
      <w:bookmarkStart w:id="45" w:name="OLE_LINK2"/>
      <w:r w:rsidRPr="008D7B37">
        <w:rPr>
          <w:rFonts w:ascii="Calibri Light" w:hAnsi="Calibri Light" w:cs="Calibri Light"/>
          <w:sz w:val="18"/>
          <w:szCs w:val="18"/>
        </w:rPr>
        <w:t>Deepwater gillnets consist of single or, less commonly, double or triple netting mounted together on the same frame ropes. Several types of nets may be combined in one gear. These nets can be used either alone or, as is more usual, in large numbers placed in line (‘fleets’ of nets). The gear can be set, anchored to the bottom or left drifting, free or connected with the vessel</w:t>
      </w:r>
      <w:bookmarkEnd w:id="44"/>
      <w:bookmarkEnd w:id="45"/>
      <w:r w:rsidRPr="008D7B37">
        <w:rPr>
          <w:rFonts w:ascii="Calibri Light" w:hAnsi="Calibri Light" w:cs="Calibri Light"/>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427D8" w14:textId="1C347923" w:rsidR="008D7015" w:rsidRDefault="00483162" w:rsidP="00522BDC">
    <w:pPr>
      <w:pStyle w:val="Header"/>
      <w:tabs>
        <w:tab w:val="clear" w:pos="4513"/>
        <w:tab w:val="clear" w:pos="9026"/>
        <w:tab w:val="right" w:pos="9781"/>
      </w:tabs>
      <w:ind w:left="284"/>
      <w:jc w:val="center"/>
    </w:pPr>
    <w:r>
      <w:rPr>
        <w:noProof/>
        <w:lang w:val="en-GB" w:eastAsia="en-GB"/>
      </w:rPr>
      <mc:AlternateContent>
        <mc:Choice Requires="wpg">
          <w:drawing>
            <wp:anchor distT="0" distB="0" distL="114300" distR="114300" simplePos="0" relativeHeight="251659264" behindDoc="0" locked="0" layoutInCell="1" allowOverlap="1" wp14:anchorId="165DC873" wp14:editId="26DFA2A5">
              <wp:simplePos x="0" y="0"/>
              <wp:positionH relativeFrom="page">
                <wp:align>center</wp:align>
              </wp:positionH>
              <wp:positionV relativeFrom="paragraph">
                <wp:posOffset>-114300</wp:posOffset>
              </wp:positionV>
              <wp:extent cx="3492000" cy="777600"/>
              <wp:effectExtent l="0" t="0" r="0" b="3810"/>
              <wp:wrapNone/>
              <wp:docPr id="117" name="Group 117"/>
              <wp:cNvGraphicFramePr/>
              <a:graphic xmlns:a="http://schemas.openxmlformats.org/drawingml/2006/main">
                <a:graphicData uri="http://schemas.microsoft.com/office/word/2010/wordprocessingGroup">
                  <wpg:wgp>
                    <wpg:cNvGrpSpPr/>
                    <wpg:grpSpPr>
                      <a:xfrm>
                        <a:off x="0" y="0"/>
                        <a:ext cx="3492000" cy="777600"/>
                        <a:chOff x="0" y="0"/>
                        <a:chExt cx="3491865" cy="777240"/>
                      </a:xfrm>
                    </wpg:grpSpPr>
                    <pic:pic xmlns:pic="http://schemas.openxmlformats.org/drawingml/2006/picture">
                      <pic:nvPicPr>
                        <pic:cNvPr id="118" name="Picture 1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119" name="Picture 1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22F3500" id="Group 117" o:spid="_x0000_s1026" style="position:absolute;margin-left:0;margin-top:-9pt;width:274.95pt;height:61.25pt;z-index:251659264;mso-position-horizontal:center;mso-position-horizont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">
                <v:imagedata r:id="rId3" o:title=""/>
              </v:shape>
              <v:shape id="Picture 119"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">
                <v:imagedata r:id="rId4" o:title=""/>
              </v:shape>
              <w10:wrap anchorx="page"/>
            </v:group>
          </w:pict>
        </mc:Fallback>
      </mc:AlternateContent>
    </w:r>
  </w:p>
  <w:p w14:paraId="686275AD" w14:textId="24495CF8" w:rsidR="00522BDC" w:rsidRDefault="00522BDC" w:rsidP="000259CC">
    <w:pPr>
      <w:pStyle w:val="Header"/>
      <w:tabs>
        <w:tab w:val="clear" w:pos="4513"/>
        <w:tab w:val="clear" w:pos="9026"/>
        <w:tab w:val="right" w:pos="9781"/>
      </w:tabs>
      <w:ind w:left="142"/>
    </w:pPr>
  </w:p>
  <w:p w14:paraId="2D8057E2" w14:textId="77777777" w:rsidR="00522BDC" w:rsidRDefault="00522BDC" w:rsidP="00522BDC">
    <w:pPr>
      <w:pStyle w:val="Header"/>
      <w:pBdr>
        <w:bottom w:val="single" w:sz="4" w:space="1" w:color="1F3864" w:themeColor="accent1" w:themeShade="80"/>
      </w:pBdr>
      <w:tabs>
        <w:tab w:val="clear" w:pos="4513"/>
        <w:tab w:val="clear" w:pos="9026"/>
        <w:tab w:val="right" w:pos="9781"/>
      </w:tabs>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14879"/>
    <w:multiLevelType w:val="hybridMultilevel"/>
    <w:tmpl w:val="21D2D0BC"/>
    <w:lvl w:ilvl="0" w:tplc="0C09000F">
      <w:start w:val="1"/>
      <w:numFmt w:val="decimal"/>
      <w:lvlText w:val="%1."/>
      <w:lvlJc w:val="left"/>
      <w:pPr>
        <w:ind w:left="360" w:hanging="360"/>
      </w:pPr>
    </w:lvl>
    <w:lvl w:ilvl="1" w:tplc="14090017">
      <w:start w:val="1"/>
      <w:numFmt w:val="lowerLetter"/>
      <w:lvlText w:val="%2)"/>
      <w:lvlJc w:val="left"/>
      <w:pPr>
        <w:ind w:left="71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978086F"/>
    <w:multiLevelType w:val="hybridMultilevel"/>
    <w:tmpl w:val="E89C3296"/>
    <w:lvl w:ilvl="0" w:tplc="4F84EB72">
      <w:start w:val="1"/>
      <w:numFmt w:val="decimal"/>
      <w:lvlText w:val="%1."/>
      <w:lvlJc w:val="left"/>
      <w:pPr>
        <w:ind w:left="360" w:hanging="360"/>
      </w:pPr>
    </w:lvl>
    <w:lvl w:ilvl="1" w:tplc="0C090019">
      <w:start w:val="1"/>
      <w:numFmt w:val="lowerLetter"/>
      <w:lvlText w:val="%2."/>
      <w:lvlJc w:val="left"/>
      <w:pPr>
        <w:ind w:left="710" w:hanging="360"/>
      </w:pPr>
    </w:lvl>
    <w:lvl w:ilvl="2" w:tplc="20F850EA">
      <w:start w:val="1"/>
      <w:numFmt w:val="lowerLetter"/>
      <w:lvlText w:val="(%3)"/>
      <w:lvlJc w:val="left"/>
      <w:pPr>
        <w:ind w:left="1980" w:hanging="36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4C077B3D"/>
    <w:multiLevelType w:val="multilevel"/>
    <w:tmpl w:val="2C62F5B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0DA107A"/>
    <w:multiLevelType w:val="multilevel"/>
    <w:tmpl w:val="779CFD9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9461DB4"/>
    <w:multiLevelType w:val="multilevel"/>
    <w:tmpl w:val="4A54E950"/>
    <w:lvl w:ilvl="0">
      <w:start w:val="3"/>
      <w:numFmt w:val="decimal"/>
      <w:lvlText w:val="%1."/>
      <w:lvlJc w:val="left"/>
      <w:pPr>
        <w:ind w:left="0" w:firstLine="0"/>
      </w:pPr>
      <w:rPr>
        <w:rFonts w:ascii="Georgia" w:eastAsia="Times New Roman" w:hAnsi="Georgia"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61A36A3F"/>
    <w:multiLevelType w:val="hybridMultilevel"/>
    <w:tmpl w:val="5C5E07FC"/>
    <w:lvl w:ilvl="0" w:tplc="14090017">
      <w:start w:val="1"/>
      <w:numFmt w:val="lowerLetter"/>
      <w:lvlText w:val="%1)"/>
      <w:lvlJc w:val="left"/>
      <w:pPr>
        <w:ind w:left="71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7E165B"/>
    <w:multiLevelType w:val="hybridMultilevel"/>
    <w:tmpl w:val="9D9AAFBE"/>
    <w:lvl w:ilvl="0" w:tplc="4466509C">
      <w:start w:val="4"/>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C546BF"/>
    <w:multiLevelType w:val="hybridMultilevel"/>
    <w:tmpl w:val="6CF0ABB2"/>
    <w:lvl w:ilvl="0" w:tplc="08A64C40">
      <w:start w:val="1"/>
      <w:numFmt w:val="decimal"/>
      <w:lvlText w:val="%1."/>
      <w:lvlJc w:val="left"/>
      <w:pPr>
        <w:ind w:left="360" w:hanging="360"/>
      </w:pPr>
      <w:rPr>
        <w:rFonts w:hint="default"/>
        <w:b w:val="0"/>
        <w:i w:val="0"/>
        <w:color w:val="auto"/>
      </w:rPr>
    </w:lvl>
    <w:lvl w:ilvl="1" w:tplc="874E580C">
      <w:start w:val="1"/>
      <w:numFmt w:val="lowerLetter"/>
      <w:lvlText w:val="%2."/>
      <w:lvlJc w:val="left"/>
      <w:pPr>
        <w:ind w:left="1080" w:hanging="360"/>
      </w:pPr>
      <w:rPr>
        <w:color w:val="auto"/>
      </w:r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7"/>
  </w:num>
  <w:num w:numId="2">
    <w:abstractNumId w:val="1"/>
  </w:num>
  <w:num w:numId="3">
    <w:abstractNumId w:val="0"/>
  </w:num>
  <w:num w:numId="4">
    <w:abstractNumId w:val="2"/>
  </w:num>
  <w:num w:numId="5">
    <w:abstractNumId w:val="3"/>
  </w:num>
  <w:num w:numId="6">
    <w:abstractNumId w:val="4"/>
  </w:num>
  <w:num w:numId="7">
    <w:abstractNumId w:val="6"/>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delgado@sprfmo.int">
    <w15:presenceInfo w15:providerId="AD" w15:userId="S-1-5-21-2012047157-3260384498-1428889353-1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7015"/>
    <w:rsid w:val="000259CC"/>
    <w:rsid w:val="00026E93"/>
    <w:rsid w:val="000314EB"/>
    <w:rsid w:val="00047737"/>
    <w:rsid w:val="00053254"/>
    <w:rsid w:val="00062BCD"/>
    <w:rsid w:val="000639F1"/>
    <w:rsid w:val="00076033"/>
    <w:rsid w:val="000E2AA0"/>
    <w:rsid w:val="001202B9"/>
    <w:rsid w:val="001871E8"/>
    <w:rsid w:val="001B6B5A"/>
    <w:rsid w:val="002C4EF9"/>
    <w:rsid w:val="003017C2"/>
    <w:rsid w:val="00344CF3"/>
    <w:rsid w:val="0041014D"/>
    <w:rsid w:val="004173EE"/>
    <w:rsid w:val="00431FD7"/>
    <w:rsid w:val="00460FD5"/>
    <w:rsid w:val="00483162"/>
    <w:rsid w:val="004838D9"/>
    <w:rsid w:val="004F5DF5"/>
    <w:rsid w:val="00522BDC"/>
    <w:rsid w:val="005351D8"/>
    <w:rsid w:val="0054548E"/>
    <w:rsid w:val="00554197"/>
    <w:rsid w:val="00581AC1"/>
    <w:rsid w:val="005F33B7"/>
    <w:rsid w:val="00633C6E"/>
    <w:rsid w:val="00645BFA"/>
    <w:rsid w:val="006A570A"/>
    <w:rsid w:val="006D768A"/>
    <w:rsid w:val="006E3995"/>
    <w:rsid w:val="006F264D"/>
    <w:rsid w:val="0079186A"/>
    <w:rsid w:val="008204F7"/>
    <w:rsid w:val="00843930"/>
    <w:rsid w:val="008703AE"/>
    <w:rsid w:val="00872924"/>
    <w:rsid w:val="008818D8"/>
    <w:rsid w:val="008D7015"/>
    <w:rsid w:val="00937CA8"/>
    <w:rsid w:val="00945B3B"/>
    <w:rsid w:val="009561ED"/>
    <w:rsid w:val="00961059"/>
    <w:rsid w:val="00974020"/>
    <w:rsid w:val="00977FE0"/>
    <w:rsid w:val="009908F0"/>
    <w:rsid w:val="009A4006"/>
    <w:rsid w:val="009E00A6"/>
    <w:rsid w:val="00A06FBA"/>
    <w:rsid w:val="00A473D4"/>
    <w:rsid w:val="00A87993"/>
    <w:rsid w:val="00AB7497"/>
    <w:rsid w:val="00AC31A9"/>
    <w:rsid w:val="00AD51C5"/>
    <w:rsid w:val="00AE5874"/>
    <w:rsid w:val="00B20543"/>
    <w:rsid w:val="00B63514"/>
    <w:rsid w:val="00BB10DD"/>
    <w:rsid w:val="00BB5A93"/>
    <w:rsid w:val="00BC15DE"/>
    <w:rsid w:val="00CE3733"/>
    <w:rsid w:val="00D35EBD"/>
    <w:rsid w:val="00EA6F55"/>
    <w:rsid w:val="00EE3218"/>
    <w:rsid w:val="00F94E0D"/>
    <w:rsid w:val="00F95A19"/>
    <w:rsid w:val="00FA134A"/>
    <w:rsid w:val="00FE279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65B2B4B"/>
  <w15:docId w15:val="{9112285E-7D78-4A8F-B39A-DB6A16D4E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03AE"/>
    <w:pPr>
      <w:spacing w:before="120" w:after="120" w:line="240" w:lineRule="auto"/>
      <w:jc w:val="both"/>
    </w:pPr>
    <w:rPr>
      <w:rFonts w:asciiTheme="majorHAnsi" w:hAnsiTheme="majorHAnsi" w:cstheme="majorHAnsi"/>
      <w:color w:val="1F3864" w:themeColor="accent1" w:themeShade="80"/>
    </w:rPr>
  </w:style>
  <w:style w:type="paragraph" w:styleId="Heading1">
    <w:name w:val="heading 1"/>
    <w:basedOn w:val="Normal"/>
    <w:next w:val="Normal"/>
    <w:link w:val="Heading1Char"/>
    <w:qFormat/>
    <w:rsid w:val="00BC15DE"/>
    <w:pPr>
      <w:spacing w:before="0" w:after="0"/>
      <w:ind w:left="-109" w:right="-722"/>
      <w:jc w:val="center"/>
      <w:outlineLvl w:val="0"/>
    </w:pPr>
    <w:rPr>
      <w:b/>
      <w:sz w:val="32"/>
    </w:rPr>
  </w:style>
  <w:style w:type="paragraph" w:styleId="Heading2">
    <w:name w:val="heading 2"/>
    <w:basedOn w:val="Normal"/>
    <w:next w:val="Normal"/>
    <w:link w:val="Heading2Char"/>
    <w:uiPriority w:val="9"/>
    <w:unhideWhenUsed/>
    <w:qFormat/>
    <w:rsid w:val="00BC15DE"/>
    <w:pPr>
      <w:keepNext/>
      <w:keepLines/>
      <w:spacing w:before="40" w:after="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015"/>
    <w:pPr>
      <w:tabs>
        <w:tab w:val="center" w:pos="4513"/>
        <w:tab w:val="right" w:pos="9026"/>
      </w:tabs>
      <w:spacing w:after="0"/>
    </w:pPr>
  </w:style>
  <w:style w:type="character" w:customStyle="1" w:styleId="HeaderChar">
    <w:name w:val="Header Char"/>
    <w:basedOn w:val="DefaultParagraphFont"/>
    <w:link w:val="Header"/>
    <w:uiPriority w:val="99"/>
    <w:rsid w:val="008D7015"/>
  </w:style>
  <w:style w:type="paragraph" w:styleId="Footer">
    <w:name w:val="footer"/>
    <w:basedOn w:val="Normal"/>
    <w:link w:val="FooterChar"/>
    <w:uiPriority w:val="99"/>
    <w:unhideWhenUsed/>
    <w:rsid w:val="008D7015"/>
    <w:pPr>
      <w:tabs>
        <w:tab w:val="center" w:pos="4513"/>
        <w:tab w:val="right" w:pos="9026"/>
      </w:tabs>
      <w:spacing w:after="0"/>
    </w:pPr>
  </w:style>
  <w:style w:type="character" w:customStyle="1" w:styleId="FooterChar">
    <w:name w:val="Footer Char"/>
    <w:basedOn w:val="DefaultParagraphFont"/>
    <w:link w:val="Footer"/>
    <w:uiPriority w:val="99"/>
    <w:rsid w:val="008D7015"/>
  </w:style>
  <w:style w:type="character" w:styleId="Hyperlink">
    <w:name w:val="Hyperlink"/>
    <w:basedOn w:val="DefaultParagraphFont"/>
    <w:rsid w:val="008D7015"/>
    <w:rPr>
      <w:rFonts w:cs="Times New Roman"/>
      <w:color w:val="0000FF"/>
      <w:u w:val="single"/>
    </w:rPr>
  </w:style>
  <w:style w:type="character" w:styleId="PlaceholderText">
    <w:name w:val="Placeholder Text"/>
    <w:basedOn w:val="DefaultParagraphFont"/>
    <w:uiPriority w:val="99"/>
    <w:semiHidden/>
    <w:rsid w:val="008D7015"/>
    <w:rPr>
      <w:color w:val="808080"/>
    </w:rPr>
  </w:style>
  <w:style w:type="table" w:styleId="TableGrid">
    <w:name w:val="Table Grid"/>
    <w:basedOn w:val="TableNormal"/>
    <w:uiPriority w:val="39"/>
    <w:rsid w:val="008D7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186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86A"/>
    <w:rPr>
      <w:rFonts w:ascii="Segoe UI" w:hAnsi="Segoe UI" w:cs="Segoe UI"/>
      <w:color w:val="1F3864" w:themeColor="accent1" w:themeShade="80"/>
      <w:sz w:val="18"/>
      <w:szCs w:val="18"/>
    </w:rPr>
  </w:style>
  <w:style w:type="character" w:customStyle="1" w:styleId="UnresolvedMention1">
    <w:name w:val="Unresolved Mention1"/>
    <w:basedOn w:val="DefaultParagraphFont"/>
    <w:uiPriority w:val="99"/>
    <w:semiHidden/>
    <w:unhideWhenUsed/>
    <w:rsid w:val="00645BFA"/>
    <w:rPr>
      <w:color w:val="808080"/>
      <w:shd w:val="clear" w:color="auto" w:fill="E6E6E6"/>
    </w:rPr>
  </w:style>
  <w:style w:type="character" w:customStyle="1" w:styleId="Heading1Char">
    <w:name w:val="Heading 1 Char"/>
    <w:basedOn w:val="DefaultParagraphFont"/>
    <w:link w:val="Heading1"/>
    <w:rsid w:val="00BC15DE"/>
    <w:rPr>
      <w:rFonts w:asciiTheme="majorHAnsi" w:hAnsiTheme="majorHAnsi" w:cstheme="majorHAnsi"/>
      <w:b/>
      <w:color w:val="1F3864" w:themeColor="accent1" w:themeShade="80"/>
      <w:sz w:val="32"/>
    </w:rPr>
  </w:style>
  <w:style w:type="character" w:customStyle="1" w:styleId="Heading2Char">
    <w:name w:val="Heading 2 Char"/>
    <w:basedOn w:val="DefaultParagraphFont"/>
    <w:link w:val="Heading2"/>
    <w:uiPriority w:val="9"/>
    <w:rsid w:val="00BC15D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703AE"/>
    <w:pPr>
      <w:spacing w:before="0" w:after="0"/>
      <w:ind w:left="720"/>
      <w:contextualSpacing/>
      <w:jc w:val="left"/>
    </w:pPr>
    <w:rPr>
      <w:color w:val="auto"/>
      <w:sz w:val="24"/>
      <w:szCs w:val="24"/>
      <w:lang w:val="en-US"/>
    </w:rPr>
  </w:style>
  <w:style w:type="paragraph" w:customStyle="1" w:styleId="footerdetails">
    <w:name w:val="footer details"/>
    <w:basedOn w:val="Normal"/>
    <w:link w:val="footerdetailsChar"/>
    <w:qFormat/>
    <w:rsid w:val="000259CC"/>
    <w:pPr>
      <w:pBdr>
        <w:top w:val="single" w:sz="8" w:space="1" w:color="2F5496" w:themeColor="accent1" w:themeShade="BF"/>
      </w:pBdr>
      <w:tabs>
        <w:tab w:val="center" w:pos="4513"/>
        <w:tab w:val="right" w:pos="9026"/>
      </w:tabs>
      <w:spacing w:before="0" w:after="0"/>
      <w:jc w:val="center"/>
    </w:pPr>
    <w:rPr>
      <w:color w:val="auto"/>
      <w:sz w:val="18"/>
    </w:rPr>
  </w:style>
  <w:style w:type="character" w:customStyle="1" w:styleId="footerdetailsChar">
    <w:name w:val="footer details Char"/>
    <w:basedOn w:val="DefaultParagraphFont"/>
    <w:link w:val="footerdetails"/>
    <w:rsid w:val="000259CC"/>
    <w:rPr>
      <w:rFonts w:asciiTheme="majorHAnsi" w:hAnsiTheme="majorHAnsi" w:cstheme="majorHAnsi"/>
      <w:sz w:val="18"/>
    </w:rPr>
  </w:style>
  <w:style w:type="character" w:styleId="CommentReference">
    <w:name w:val="annotation reference"/>
    <w:basedOn w:val="DefaultParagraphFont"/>
    <w:uiPriority w:val="99"/>
    <w:semiHidden/>
    <w:unhideWhenUsed/>
    <w:rsid w:val="00945B3B"/>
    <w:rPr>
      <w:sz w:val="16"/>
      <w:szCs w:val="16"/>
    </w:rPr>
  </w:style>
  <w:style w:type="paragraph" w:styleId="CommentText">
    <w:name w:val="annotation text"/>
    <w:basedOn w:val="Normal"/>
    <w:link w:val="CommentTextChar"/>
    <w:uiPriority w:val="99"/>
    <w:semiHidden/>
    <w:unhideWhenUsed/>
    <w:rsid w:val="00945B3B"/>
    <w:rPr>
      <w:sz w:val="20"/>
      <w:szCs w:val="20"/>
    </w:rPr>
  </w:style>
  <w:style w:type="character" w:customStyle="1" w:styleId="CommentTextChar">
    <w:name w:val="Comment Text Char"/>
    <w:basedOn w:val="DefaultParagraphFont"/>
    <w:link w:val="CommentText"/>
    <w:uiPriority w:val="99"/>
    <w:semiHidden/>
    <w:rsid w:val="00945B3B"/>
    <w:rPr>
      <w:rFonts w:asciiTheme="majorHAnsi" w:hAnsiTheme="majorHAnsi" w:cstheme="majorHAnsi"/>
      <w:color w:val="1F3864" w:themeColor="accent1" w:themeShade="80"/>
      <w:sz w:val="20"/>
      <w:szCs w:val="20"/>
    </w:rPr>
  </w:style>
  <w:style w:type="paragraph" w:styleId="CommentSubject">
    <w:name w:val="annotation subject"/>
    <w:basedOn w:val="CommentText"/>
    <w:next w:val="CommentText"/>
    <w:link w:val="CommentSubjectChar"/>
    <w:uiPriority w:val="99"/>
    <w:semiHidden/>
    <w:unhideWhenUsed/>
    <w:rsid w:val="00945B3B"/>
    <w:rPr>
      <w:b/>
      <w:bCs/>
    </w:rPr>
  </w:style>
  <w:style w:type="character" w:customStyle="1" w:styleId="CommentSubjectChar">
    <w:name w:val="Comment Subject Char"/>
    <w:basedOn w:val="CommentTextChar"/>
    <w:link w:val="CommentSubject"/>
    <w:uiPriority w:val="99"/>
    <w:semiHidden/>
    <w:rsid w:val="00945B3B"/>
    <w:rPr>
      <w:rFonts w:asciiTheme="majorHAnsi" w:hAnsiTheme="majorHAnsi" w:cstheme="majorHAnsi"/>
      <w:b/>
      <w:bCs/>
      <w:color w:val="1F3864" w:themeColor="accent1" w:themeShade="80"/>
      <w:sz w:val="20"/>
      <w:szCs w:val="20"/>
    </w:rPr>
  </w:style>
  <w:style w:type="paragraph" w:styleId="FootnoteText">
    <w:name w:val="footnote text"/>
    <w:basedOn w:val="Normal"/>
    <w:link w:val="FootnoteTextChar"/>
    <w:uiPriority w:val="99"/>
    <w:unhideWhenUsed/>
    <w:rsid w:val="00A87993"/>
    <w:pPr>
      <w:spacing w:before="0" w:after="0"/>
      <w:jc w:val="left"/>
    </w:pPr>
    <w:rPr>
      <w:rFonts w:asciiTheme="minorHAnsi" w:hAnsiTheme="minorHAnsi" w:cstheme="minorBidi"/>
      <w:color w:val="auto"/>
      <w:sz w:val="20"/>
      <w:szCs w:val="20"/>
      <w:lang w:val="en-AU"/>
    </w:rPr>
  </w:style>
  <w:style w:type="character" w:customStyle="1" w:styleId="FootnoteTextChar">
    <w:name w:val="Footnote Text Char"/>
    <w:basedOn w:val="DefaultParagraphFont"/>
    <w:link w:val="FootnoteText"/>
    <w:uiPriority w:val="99"/>
    <w:rsid w:val="00A87993"/>
    <w:rPr>
      <w:sz w:val="20"/>
      <w:szCs w:val="20"/>
      <w:lang w:val="en-AU"/>
    </w:rPr>
  </w:style>
  <w:style w:type="character" w:styleId="FootnoteReference">
    <w:name w:val="footnote reference"/>
    <w:basedOn w:val="DefaultParagraphFont"/>
    <w:uiPriority w:val="99"/>
    <w:semiHidden/>
    <w:unhideWhenUsed/>
    <w:rsid w:val="00A87993"/>
    <w:rPr>
      <w:vertAlign w:val="superscript"/>
    </w:rPr>
  </w:style>
  <w:style w:type="paragraph" w:customStyle="1" w:styleId="Default">
    <w:name w:val="Default"/>
    <w:rsid w:val="00A87993"/>
    <w:pPr>
      <w:autoSpaceDE w:val="0"/>
      <w:autoSpaceDN w:val="0"/>
      <w:adjustRightInd w:val="0"/>
      <w:spacing w:after="0" w:line="240" w:lineRule="auto"/>
    </w:pPr>
    <w:rPr>
      <w:rFonts w:ascii="Times New Roman" w:hAnsi="Times New Roman" w:cs="Times New Roman"/>
      <w:color w:val="000000"/>
      <w:sz w:val="24"/>
      <w:szCs w:val="24"/>
      <w:lang w:val="en-AU"/>
    </w:rPr>
  </w:style>
  <w:style w:type="paragraph" w:customStyle="1" w:styleId="En-tte1">
    <w:name w:val="En-tête #1"/>
    <w:basedOn w:val="Normal"/>
    <w:link w:val="En-tte10"/>
    <w:uiPriority w:val="99"/>
    <w:rsid w:val="00A87993"/>
    <w:pPr>
      <w:widowControl w:val="0"/>
      <w:shd w:val="clear" w:color="auto" w:fill="FFFFFF"/>
      <w:spacing w:before="0" w:after="180" w:line="240" w:lineRule="atLeast"/>
      <w:jc w:val="center"/>
      <w:outlineLvl w:val="0"/>
    </w:pPr>
    <w:rPr>
      <w:rFonts w:ascii="Arial" w:eastAsia="Times New Roman" w:hAnsi="Arial" w:cs="Arial"/>
      <w:b/>
      <w:bCs/>
      <w:color w:val="auto"/>
      <w:sz w:val="26"/>
      <w:szCs w:val="26"/>
      <w:lang w:val="en-US" w:eastAsia="en-GB"/>
    </w:rPr>
  </w:style>
  <w:style w:type="character" w:customStyle="1" w:styleId="En-tte10">
    <w:name w:val="En-tête #1_"/>
    <w:link w:val="En-tte1"/>
    <w:uiPriority w:val="99"/>
    <w:locked/>
    <w:rsid w:val="00A87993"/>
    <w:rPr>
      <w:rFonts w:ascii="Arial" w:eastAsia="Times New Roman" w:hAnsi="Arial" w:cs="Arial"/>
      <w:b/>
      <w:bCs/>
      <w:sz w:val="26"/>
      <w:szCs w:val="26"/>
      <w:shd w:val="clear" w:color="auto" w:fill="FFFFFF"/>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596865">
      <w:bodyDiv w:val="1"/>
      <w:marLeft w:val="0"/>
      <w:marRight w:val="0"/>
      <w:marTop w:val="0"/>
      <w:marBottom w:val="0"/>
      <w:divBdr>
        <w:top w:val="none" w:sz="0" w:space="0" w:color="auto"/>
        <w:left w:val="none" w:sz="0" w:space="0" w:color="auto"/>
        <w:bottom w:val="none" w:sz="0" w:space="0" w:color="auto"/>
        <w:right w:val="none" w:sz="0" w:space="0" w:color="auto"/>
      </w:divBdr>
    </w:div>
    <w:div w:id="194996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CF307-E964-470F-B849-B565034A9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Delgado</dc:creator>
  <cp:lastModifiedBy>sdelgado@sprfmo.int</cp:lastModifiedBy>
  <cp:revision>3</cp:revision>
  <cp:lastPrinted>2018-10-31T04:06:00Z</cp:lastPrinted>
  <dcterms:created xsi:type="dcterms:W3CDTF">2019-01-23T09:55:00Z</dcterms:created>
  <dcterms:modified xsi:type="dcterms:W3CDTF">2019-01-23T09:59:00Z</dcterms:modified>
</cp:coreProperties>
</file>