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3CE0F" w14:textId="77777777" w:rsidR="008D7015" w:rsidRPr="00974EB9" w:rsidRDefault="008D7015" w:rsidP="001B6B5A">
      <w:pPr>
        <w:spacing w:before="0" w:after="0"/>
      </w:pPr>
    </w:p>
    <w:p w14:paraId="6154D2AA" w14:textId="77777777" w:rsidR="000E4851" w:rsidRPr="00BF1F34" w:rsidRDefault="000E4851" w:rsidP="000E4851">
      <w:pPr>
        <w:jc w:val="center"/>
        <w:outlineLvl w:val="0"/>
        <w:rPr>
          <w:rFonts w:ascii="Calibri Light" w:eastAsia="Calibri" w:hAnsi="Calibri Light" w:cs="Calibri Light"/>
          <w:i/>
          <w:color w:val="1F3864"/>
          <w:sz w:val="24"/>
        </w:rPr>
      </w:pPr>
      <w:r w:rsidRPr="00BF1F34">
        <w:rPr>
          <w:rFonts w:ascii="Calibri Light" w:eastAsia="Calibri" w:hAnsi="Calibri Light" w:cs="Calibri Light"/>
          <w:b/>
          <w:color w:val="1F3864"/>
          <w:sz w:val="32"/>
        </w:rPr>
        <w:t>7</w:t>
      </w:r>
      <w:r w:rsidRPr="00BF1F34">
        <w:rPr>
          <w:rFonts w:ascii="Calibri Light" w:eastAsia="Calibri" w:hAnsi="Calibri Light" w:cs="Calibri Light"/>
          <w:b/>
          <w:color w:val="1F3864"/>
          <w:sz w:val="32"/>
          <w:vertAlign w:val="superscript"/>
        </w:rPr>
        <w:t>th</w:t>
      </w:r>
      <w:r w:rsidRPr="00BF1F34">
        <w:rPr>
          <w:rFonts w:ascii="Calibri Light" w:eastAsia="Calibri" w:hAnsi="Calibri Light" w:cs="Calibri Light"/>
          <w:b/>
          <w:color w:val="1F3864"/>
          <w:sz w:val="32"/>
        </w:rPr>
        <w:t xml:space="preserve"> Annual Meeting of the Commission</w:t>
      </w:r>
      <w:r w:rsidRPr="00BF1F34">
        <w:rPr>
          <w:rFonts w:ascii="Calibri Light" w:eastAsia="Calibri" w:hAnsi="Calibri Light" w:cs="Calibri Light"/>
          <w:b/>
          <w:color w:val="1F3864"/>
          <w:sz w:val="32"/>
        </w:rPr>
        <w:br/>
      </w:r>
      <w:r w:rsidRPr="00BF1F34">
        <w:rPr>
          <w:rFonts w:ascii="Calibri Light" w:eastAsia="Calibri" w:hAnsi="Calibri Light" w:cs="Calibri Light"/>
          <w:i/>
          <w:color w:val="1F3864"/>
          <w:sz w:val="24"/>
        </w:rPr>
        <w:t>23-27 January, The Hague, The Netherlands</w:t>
      </w:r>
    </w:p>
    <w:p w14:paraId="0E22ACF6" w14:textId="6FDE9444" w:rsidR="000E4851" w:rsidRPr="00BF1F34" w:rsidRDefault="00CD291E" w:rsidP="000E4851">
      <w:pPr>
        <w:jc w:val="center"/>
        <w:rPr>
          <w:rFonts w:ascii="Calibri Light" w:eastAsia="Calibri" w:hAnsi="Calibri Light" w:cs="Calibri Light"/>
          <w:b/>
          <w:color w:val="1F3864"/>
          <w:sz w:val="28"/>
          <w:szCs w:val="26"/>
        </w:rPr>
      </w:pPr>
      <w:r w:rsidRPr="00BF1F34">
        <w:rPr>
          <w:rFonts w:ascii="Calibri Light" w:eastAsia="Calibri" w:hAnsi="Calibri Light" w:cs="Calibri Light"/>
          <w:b/>
          <w:color w:val="1F3864"/>
          <w:sz w:val="28"/>
          <w:szCs w:val="26"/>
        </w:rPr>
        <w:t>COMM7-Prop16</w:t>
      </w:r>
      <w:ins w:id="0" w:author="Sebastian Rodriguez" w:date="2019-01-26T20:22:00Z">
        <w:r w:rsidR="00E66A60">
          <w:rPr>
            <w:rFonts w:ascii="Calibri Light" w:eastAsia="Calibri" w:hAnsi="Calibri Light" w:cs="Calibri Light"/>
            <w:b/>
            <w:color w:val="1F3864"/>
            <w:sz w:val="28"/>
            <w:szCs w:val="26"/>
          </w:rPr>
          <w:t>_Rev</w:t>
        </w:r>
      </w:ins>
      <w:ins w:id="1" w:author="Laptop Minigigs" w:date="2019-01-27T10:55:00Z">
        <w:r w:rsidR="00153408" w:rsidRPr="00153408">
          <w:rPr>
            <w:rFonts w:ascii="Calibri Light" w:eastAsia="Calibri" w:hAnsi="Calibri Light" w:cs="Calibri Light"/>
            <w:b/>
            <w:color w:val="1F3864"/>
            <w:sz w:val="28"/>
            <w:szCs w:val="26"/>
            <w:highlight w:val="yellow"/>
            <w:rPrChange w:id="2" w:author="Laptop Minigigs" w:date="2019-01-27T10:55:00Z">
              <w:rPr>
                <w:rFonts w:ascii="Calibri Light" w:eastAsia="Calibri" w:hAnsi="Calibri Light" w:cs="Calibri Light"/>
                <w:b/>
                <w:color w:val="1F3864"/>
                <w:sz w:val="28"/>
                <w:szCs w:val="26"/>
              </w:rPr>
            </w:rPrChange>
          </w:rPr>
          <w:t>2</w:t>
        </w:r>
      </w:ins>
      <w:ins w:id="3" w:author="Sebastian Rodriguez" w:date="2019-01-26T20:23:00Z">
        <w:del w:id="4" w:author="Laptop Minigigs" w:date="2019-01-27T10:55:00Z">
          <w:r w:rsidR="00E66A60" w:rsidRPr="00153408" w:rsidDel="00153408">
            <w:rPr>
              <w:rFonts w:ascii="Calibri Light" w:eastAsia="Calibri" w:hAnsi="Calibri Light" w:cs="Calibri Light"/>
              <w:b/>
              <w:color w:val="1F3864"/>
              <w:sz w:val="28"/>
              <w:szCs w:val="26"/>
              <w:highlight w:val="yellow"/>
              <w:rPrChange w:id="5" w:author="Laptop Minigigs" w:date="2019-01-27T10:55:00Z">
                <w:rPr>
                  <w:rFonts w:ascii="Calibri Light" w:eastAsia="Calibri" w:hAnsi="Calibri Light" w:cs="Calibri Light"/>
                  <w:b/>
                  <w:color w:val="1F3864"/>
                  <w:sz w:val="28"/>
                  <w:szCs w:val="26"/>
                </w:rPr>
              </w:rPrChange>
            </w:rPr>
            <w:delText>1</w:delText>
          </w:r>
        </w:del>
      </w:ins>
      <w:ins w:id="6" w:author="Laptop Minigigs" w:date="2019-01-27T11:41:00Z">
        <w:r w:rsidR="00E33BFC">
          <w:rPr>
            <w:rFonts w:ascii="Calibri Light" w:eastAsia="Calibri" w:hAnsi="Calibri Light" w:cs="Calibri Light"/>
            <w:b/>
            <w:color w:val="1F3864"/>
            <w:sz w:val="28"/>
            <w:szCs w:val="26"/>
            <w:highlight w:val="yellow"/>
          </w:rPr>
          <w:t>_ADOPTED</w:t>
        </w:r>
      </w:ins>
      <w:ins w:id="7" w:author="Laptop Minigigs" w:date="2019-01-27T11:42:00Z">
        <w:r w:rsidR="00F72844">
          <w:rPr>
            <w:rFonts w:ascii="Calibri Light" w:eastAsia="Calibri" w:hAnsi="Calibri Light" w:cs="Calibri Light"/>
            <w:b/>
            <w:color w:val="1F3864"/>
            <w:sz w:val="28"/>
            <w:szCs w:val="26"/>
            <w:highlight w:val="yellow"/>
          </w:rPr>
          <w:t xml:space="preserve"> </w:t>
        </w:r>
      </w:ins>
      <w:bookmarkStart w:id="8" w:name="_GoBack"/>
      <w:bookmarkEnd w:id="8"/>
    </w:p>
    <w:p w14:paraId="63520DBE" w14:textId="77777777" w:rsidR="00026E93" w:rsidRPr="00BF1F34" w:rsidRDefault="00026E93" w:rsidP="0006342D">
      <w:pPr>
        <w:spacing w:before="0" w:after="0"/>
        <w:rPr>
          <w:i/>
          <w:sz w:val="28"/>
        </w:rPr>
      </w:pPr>
    </w:p>
    <w:tbl>
      <w:tblPr>
        <w:tblStyle w:val="TableGrid"/>
        <w:tblW w:w="9639" w:type="dxa"/>
        <w:tblLook w:val="04A0" w:firstRow="1" w:lastRow="0" w:firstColumn="1" w:lastColumn="0" w:noHBand="0" w:noVBand="1"/>
      </w:tblPr>
      <w:tblGrid>
        <w:gridCol w:w="1652"/>
        <w:gridCol w:w="7987"/>
      </w:tblGrid>
      <w:tr w:rsidR="004173EE" w:rsidRPr="00BF1F34" w14:paraId="3E6BFE41" w14:textId="77777777" w:rsidTr="00522BDC">
        <w:tc>
          <w:tcPr>
            <w:tcW w:w="1652" w:type="dxa"/>
            <w:vAlign w:val="center"/>
          </w:tcPr>
          <w:p w14:paraId="5DE60A96" w14:textId="77777777" w:rsidR="004173EE" w:rsidRPr="00BF1F34" w:rsidRDefault="00F72844" w:rsidP="005351D8">
            <w:pPr>
              <w:tabs>
                <w:tab w:val="left" w:pos="2670"/>
              </w:tabs>
              <w:rPr>
                <w:sz w:val="24"/>
                <w:szCs w:val="24"/>
              </w:rPr>
            </w:pPr>
            <w:sdt>
              <w:sdtPr>
                <w:rPr>
                  <w:sz w:val="28"/>
                  <w:szCs w:val="28"/>
                </w:rPr>
                <w:id w:val="1485894226"/>
                <w14:checkbox>
                  <w14:checked w14:val="1"/>
                  <w14:checkedState w14:val="2612" w14:font="MS Gothic"/>
                  <w14:uncheckedState w14:val="2610" w14:font="MS Gothic"/>
                </w14:checkbox>
              </w:sdtPr>
              <w:sdtEndPr/>
              <w:sdtContent>
                <w:r w:rsidR="00CD291E" w:rsidRPr="00BF1F34">
                  <w:rPr>
                    <w:rFonts w:ascii="MS Gothic" w:eastAsia="MS Gothic" w:hAnsi="MS Gothic" w:hint="eastAsia"/>
                    <w:sz w:val="28"/>
                    <w:szCs w:val="28"/>
                  </w:rPr>
                  <w:t>☒</w:t>
                </w:r>
              </w:sdtContent>
            </w:sdt>
            <w:r w:rsidR="004173EE" w:rsidRPr="00BF1F34">
              <w:rPr>
                <w:sz w:val="28"/>
                <w:szCs w:val="28"/>
              </w:rPr>
              <w:t xml:space="preserve">  </w:t>
            </w:r>
            <w:r w:rsidR="004173EE" w:rsidRPr="00BF1F34">
              <w:rPr>
                <w:sz w:val="24"/>
                <w:szCs w:val="28"/>
              </w:rPr>
              <w:t xml:space="preserve"> </w:t>
            </w:r>
            <w:r w:rsidR="004173EE" w:rsidRPr="00BF1F34">
              <w:rPr>
                <w:b/>
                <w:sz w:val="24"/>
                <w:szCs w:val="26"/>
              </w:rPr>
              <w:t>Create</w:t>
            </w:r>
          </w:p>
        </w:tc>
        <w:tc>
          <w:tcPr>
            <w:tcW w:w="7987" w:type="dxa"/>
            <w:vAlign w:val="center"/>
          </w:tcPr>
          <w:p w14:paraId="5D311127" w14:textId="77777777" w:rsidR="004173EE" w:rsidRPr="00BF1F34" w:rsidRDefault="004173EE" w:rsidP="00D24FA9">
            <w:pPr>
              <w:pStyle w:val="Heading1"/>
              <w:ind w:left="0" w:right="0"/>
              <w:jc w:val="left"/>
              <w:outlineLvl w:val="0"/>
            </w:pPr>
            <w:r w:rsidRPr="00BF1F34">
              <w:t xml:space="preserve">CMM </w:t>
            </w:r>
            <w:r w:rsidR="00053254" w:rsidRPr="00BF1F34">
              <w:t>XX-201</w:t>
            </w:r>
            <w:r w:rsidR="00D24FA9" w:rsidRPr="00BF1F34">
              <w:t>9</w:t>
            </w:r>
            <w:r w:rsidR="00053254" w:rsidRPr="00BF1F34">
              <w:t xml:space="preserve"> on</w:t>
            </w:r>
            <w:r w:rsidR="001B6B5A" w:rsidRPr="00BF1F34">
              <w:t xml:space="preserve"> </w:t>
            </w:r>
            <w:r w:rsidR="00D24FA9" w:rsidRPr="00BF1F34">
              <w:t>the Management of Deepwater Species in the SPRFMO Convention Area</w:t>
            </w:r>
          </w:p>
        </w:tc>
      </w:tr>
    </w:tbl>
    <w:p w14:paraId="5005CB78" w14:textId="77777777" w:rsidR="00522BDC" w:rsidRPr="00BF1F34" w:rsidRDefault="00522BDC" w:rsidP="00053254">
      <w:pPr>
        <w:spacing w:before="0" w:after="0"/>
        <w:ind w:left="284"/>
        <w:rPr>
          <w:sz w:val="16"/>
          <w:szCs w:val="16"/>
        </w:rPr>
      </w:pPr>
    </w:p>
    <w:tbl>
      <w:tblPr>
        <w:tblStyle w:val="TableGrid"/>
        <w:tblW w:w="9639" w:type="dxa"/>
        <w:tblLook w:val="04A0" w:firstRow="1" w:lastRow="0" w:firstColumn="1" w:lastColumn="0" w:noHBand="0" w:noVBand="1"/>
      </w:tblPr>
      <w:tblGrid>
        <w:gridCol w:w="9639"/>
      </w:tblGrid>
      <w:tr w:rsidR="005351D8" w:rsidRPr="00BF1F34" w14:paraId="1A76CB32" w14:textId="77777777" w:rsidTr="00522BDC">
        <w:tc>
          <w:tcPr>
            <w:tcW w:w="9639" w:type="dxa"/>
            <w:vAlign w:val="center"/>
          </w:tcPr>
          <w:p w14:paraId="095B9BDB" w14:textId="2AEBA69D" w:rsidR="005351D8" w:rsidRPr="00BF1F34" w:rsidRDefault="005351D8" w:rsidP="00D24FA9">
            <w:pPr>
              <w:spacing w:before="0" w:after="0"/>
              <w:rPr>
                <w:sz w:val="26"/>
                <w:szCs w:val="26"/>
              </w:rPr>
            </w:pPr>
            <w:r w:rsidRPr="00BF1F34">
              <w:rPr>
                <w:b/>
                <w:sz w:val="24"/>
                <w:szCs w:val="26"/>
              </w:rPr>
              <w:t>Submitted by:</w:t>
            </w:r>
            <w:r w:rsidRPr="00BF1F34">
              <w:rPr>
                <w:sz w:val="26"/>
                <w:szCs w:val="26"/>
              </w:rPr>
              <w:t xml:space="preserve"> </w:t>
            </w:r>
            <w:ins w:id="9" w:author="Laptop Minigigs" w:date="2019-01-27T09:51:00Z">
              <w:r w:rsidR="00636944">
                <w:rPr>
                  <w:szCs w:val="26"/>
                </w:rPr>
                <w:t>Chairperson</w:t>
              </w:r>
            </w:ins>
          </w:p>
        </w:tc>
      </w:tr>
    </w:tbl>
    <w:p w14:paraId="5A5DFE33" w14:textId="77777777" w:rsidR="00026E93" w:rsidRPr="00BF1F34" w:rsidRDefault="00026E93" w:rsidP="00053254">
      <w:pPr>
        <w:spacing w:before="0" w:after="0"/>
        <w:rPr>
          <w:sz w:val="16"/>
          <w:szCs w:val="28"/>
        </w:rPr>
      </w:pPr>
    </w:p>
    <w:tbl>
      <w:tblPr>
        <w:tblStyle w:val="TableGrid"/>
        <w:tblW w:w="9639" w:type="dxa"/>
        <w:tblLook w:val="04A0" w:firstRow="1" w:lastRow="0" w:firstColumn="1" w:lastColumn="0" w:noHBand="0" w:noVBand="1"/>
      </w:tblPr>
      <w:tblGrid>
        <w:gridCol w:w="9639"/>
      </w:tblGrid>
      <w:tr w:rsidR="005351D8" w:rsidRPr="00BF1F34" w14:paraId="44DBF4F9" w14:textId="77777777" w:rsidTr="00522BDC">
        <w:tc>
          <w:tcPr>
            <w:tcW w:w="9639" w:type="dxa"/>
            <w:vAlign w:val="center"/>
          </w:tcPr>
          <w:p w14:paraId="62EDDDD7" w14:textId="77777777" w:rsidR="005351D8" w:rsidRPr="00BF1F34" w:rsidRDefault="00522BDC" w:rsidP="001B6B5A">
            <w:pPr>
              <w:spacing w:before="0" w:after="0"/>
              <w:rPr>
                <w:b/>
                <w:sz w:val="24"/>
                <w:szCs w:val="26"/>
              </w:rPr>
            </w:pPr>
            <w:r w:rsidRPr="00BF1F34">
              <w:rPr>
                <w:b/>
                <w:sz w:val="24"/>
                <w:szCs w:val="26"/>
              </w:rPr>
              <w:t xml:space="preserve">Summary of </w:t>
            </w:r>
            <w:r w:rsidR="00053254" w:rsidRPr="00BF1F34">
              <w:rPr>
                <w:b/>
                <w:sz w:val="24"/>
                <w:szCs w:val="26"/>
              </w:rPr>
              <w:t>the proposal</w:t>
            </w:r>
            <w:r w:rsidR="00FE2798" w:rsidRPr="00BF1F34">
              <w:rPr>
                <w:b/>
                <w:sz w:val="24"/>
                <w:szCs w:val="26"/>
              </w:rPr>
              <w:t>:</w:t>
            </w:r>
          </w:p>
          <w:p w14:paraId="5A646FD9" w14:textId="77777777" w:rsidR="0041014D" w:rsidRPr="00BF1F34" w:rsidRDefault="00C812B4" w:rsidP="001B6B5A">
            <w:pPr>
              <w:spacing w:before="0" w:after="0"/>
            </w:pPr>
            <w:r w:rsidRPr="00BF1F34">
              <w:rPr>
                <w:szCs w:val="26"/>
              </w:rPr>
              <w:t xml:space="preserve">This CMM, together with CMM XX-2019 (Bottom fishing) </w:t>
            </w:r>
            <w:r w:rsidR="00E3617E" w:rsidRPr="00BF1F34">
              <w:rPr>
                <w:szCs w:val="26"/>
              </w:rPr>
              <w:t>is</w:t>
            </w:r>
            <w:r w:rsidRPr="00BF1F34">
              <w:rPr>
                <w:szCs w:val="26"/>
              </w:rPr>
              <w:t xml:space="preserve"> presented as cautious preliminary conservation and management measures consistent with Article 22(1) of the Convention. </w:t>
            </w:r>
          </w:p>
          <w:p w14:paraId="5A23C381" w14:textId="77777777" w:rsidR="0041014D" w:rsidRPr="00BF1F34" w:rsidRDefault="0041014D" w:rsidP="001B6B5A">
            <w:pPr>
              <w:spacing w:before="0" w:after="0"/>
            </w:pPr>
          </w:p>
          <w:p w14:paraId="29100661" w14:textId="77777777" w:rsidR="0041014D" w:rsidRPr="00BF1F34" w:rsidRDefault="00C812B4" w:rsidP="001B6B5A">
            <w:pPr>
              <w:spacing w:before="0" w:after="0"/>
            </w:pPr>
            <w:r w:rsidRPr="00BF1F34">
              <w:t xml:space="preserve">The proposal sets precautionary catch limits for orange </w:t>
            </w:r>
            <w:proofErr w:type="spellStart"/>
            <w:r w:rsidRPr="00BF1F34">
              <w:t>roughy</w:t>
            </w:r>
            <w:proofErr w:type="spellEnd"/>
            <w:r w:rsidRPr="00BF1F34">
              <w:t xml:space="preserve"> (</w:t>
            </w:r>
            <w:proofErr w:type="spellStart"/>
            <w:r w:rsidRPr="00E26152">
              <w:rPr>
                <w:i/>
                <w:rPrChange w:id="10" w:author="Sebastian Rodriguez" w:date="2019-01-26T20:36:00Z">
                  <w:rPr/>
                </w:rPrChange>
              </w:rPr>
              <w:t>Hoplostethus</w:t>
            </w:r>
            <w:proofErr w:type="spellEnd"/>
            <w:r w:rsidRPr="00E26152">
              <w:rPr>
                <w:i/>
                <w:rPrChange w:id="11" w:author="Sebastian Rodriguez" w:date="2019-01-26T20:36:00Z">
                  <w:rPr/>
                </w:rPrChange>
              </w:rPr>
              <w:t xml:space="preserve"> </w:t>
            </w:r>
            <w:proofErr w:type="spellStart"/>
            <w:r w:rsidRPr="00E26152">
              <w:rPr>
                <w:i/>
                <w:rPrChange w:id="12" w:author="Sebastian Rodriguez" w:date="2019-01-26T20:36:00Z">
                  <w:rPr/>
                </w:rPrChange>
              </w:rPr>
              <w:t>atlanticus</w:t>
            </w:r>
            <w:proofErr w:type="spellEnd"/>
            <w:r w:rsidRPr="00BF1F34">
              <w:t xml:space="preserve">) on the basis of advice from Scientific Committee. </w:t>
            </w:r>
          </w:p>
          <w:p w14:paraId="66D17AE6" w14:textId="77777777" w:rsidR="0041014D" w:rsidRPr="00BF1F34" w:rsidRDefault="0041014D" w:rsidP="001B6B5A">
            <w:pPr>
              <w:spacing w:before="0" w:after="0"/>
            </w:pPr>
          </w:p>
          <w:p w14:paraId="0D64A439" w14:textId="77777777" w:rsidR="00053254" w:rsidRPr="00BF1F34" w:rsidRDefault="00C812B4" w:rsidP="001B6B5A">
            <w:pPr>
              <w:spacing w:before="0" w:after="0"/>
            </w:pPr>
            <w:r w:rsidRPr="00BF1F34">
              <w:t xml:space="preserve">Australia and New Zealand are jointly working to finalise the provisions related to the application of catch limits (para 11), and will provide a revised proposal.   </w:t>
            </w:r>
          </w:p>
          <w:p w14:paraId="68FCC9F0" w14:textId="77777777" w:rsidR="00053254" w:rsidRPr="00BF1F34" w:rsidRDefault="00053254" w:rsidP="001B6B5A">
            <w:pPr>
              <w:spacing w:before="0" w:after="0"/>
            </w:pPr>
          </w:p>
        </w:tc>
      </w:tr>
    </w:tbl>
    <w:p w14:paraId="4551C6CE" w14:textId="77777777" w:rsidR="00026E93" w:rsidRPr="00BF1F34" w:rsidRDefault="00026E93" w:rsidP="00053254">
      <w:pPr>
        <w:spacing w:before="0" w:after="0"/>
        <w:rPr>
          <w:sz w:val="16"/>
          <w:szCs w:val="28"/>
        </w:rPr>
      </w:pPr>
    </w:p>
    <w:tbl>
      <w:tblPr>
        <w:tblStyle w:val="TableGrid"/>
        <w:tblW w:w="9639" w:type="dxa"/>
        <w:tblLook w:val="04A0" w:firstRow="1" w:lastRow="0" w:firstColumn="1" w:lastColumn="0" w:noHBand="0" w:noVBand="1"/>
      </w:tblPr>
      <w:tblGrid>
        <w:gridCol w:w="9639"/>
      </w:tblGrid>
      <w:tr w:rsidR="0041014D" w:rsidRPr="00BF1F34" w14:paraId="68C64EE1" w14:textId="77777777" w:rsidTr="00EB7F67">
        <w:trPr>
          <w:trHeight w:val="2226"/>
        </w:trPr>
        <w:tc>
          <w:tcPr>
            <w:tcW w:w="9639" w:type="dxa"/>
          </w:tcPr>
          <w:p w14:paraId="6D449836" w14:textId="77777777" w:rsidR="0041014D" w:rsidRPr="00BF1F34" w:rsidRDefault="00062BCD" w:rsidP="001B6B5A">
            <w:pPr>
              <w:spacing w:before="0" w:after="0"/>
              <w:rPr>
                <w:sz w:val="24"/>
                <w:szCs w:val="24"/>
              </w:rPr>
            </w:pPr>
            <w:r w:rsidRPr="00BF1F34">
              <w:rPr>
                <w:rFonts w:eastAsiaTheme="majorEastAsia"/>
                <w:b/>
                <w:sz w:val="24"/>
                <w:szCs w:val="24"/>
              </w:rPr>
              <w:t>Objective</w:t>
            </w:r>
            <w:r w:rsidR="00053254" w:rsidRPr="00BF1F34">
              <w:rPr>
                <w:rFonts w:eastAsiaTheme="majorEastAsia"/>
                <w:b/>
                <w:sz w:val="24"/>
                <w:szCs w:val="24"/>
              </w:rPr>
              <w:t xml:space="preserve"> of the proposal</w:t>
            </w:r>
            <w:r w:rsidRPr="00BF1F34">
              <w:rPr>
                <w:sz w:val="24"/>
                <w:szCs w:val="24"/>
              </w:rPr>
              <w:t>:</w:t>
            </w:r>
          </w:p>
          <w:p w14:paraId="7B90457A" w14:textId="69F343C1" w:rsidR="00053254" w:rsidRPr="00BF1F34" w:rsidRDefault="00EB7F67" w:rsidP="00C812B4">
            <w:pPr>
              <w:spacing w:before="0" w:after="0"/>
              <w:rPr>
                <w:sz w:val="28"/>
                <w:szCs w:val="28"/>
              </w:rPr>
            </w:pPr>
            <w:r w:rsidRPr="00BF1F34">
              <w:t>The objective of this CMM together with CMM xx-2019 (Bottom Fishing) is, through the application of the precautionary approach and an ecosystem approach to fisheries management, to ensure the long-term conservation and sustainable use of deep sea fishery resources, including target fish stocks as well as non-target or associated and dependent species, and, in doing so, to safeguard the marine ecosystems in which these resources occur, including inter alia the prevention of significant adverse impacts on vulnerable marine ecosystems</w:t>
            </w:r>
            <w:ins w:id="13" w:author="Sebastian Rodriguez" w:date="2019-01-26T20:36:00Z">
              <w:r w:rsidR="00E26152">
                <w:t>.</w:t>
              </w:r>
            </w:ins>
          </w:p>
        </w:tc>
      </w:tr>
    </w:tbl>
    <w:p w14:paraId="1ACD0DCB" w14:textId="77777777" w:rsidR="00B20543" w:rsidRPr="00BF1F34" w:rsidRDefault="00B20543" w:rsidP="00CD291E">
      <w:pPr>
        <w:spacing w:before="0" w:after="0"/>
        <w:rPr>
          <w:i/>
          <w:sz w:val="20"/>
          <w:szCs w:val="16"/>
        </w:rPr>
      </w:pPr>
    </w:p>
    <w:tbl>
      <w:tblPr>
        <w:tblStyle w:val="TableGrid"/>
        <w:tblW w:w="9639" w:type="dxa"/>
        <w:tblLook w:val="04A0" w:firstRow="1" w:lastRow="0" w:firstColumn="1" w:lastColumn="0" w:noHBand="0" w:noVBand="1"/>
      </w:tblPr>
      <w:tblGrid>
        <w:gridCol w:w="2405"/>
        <w:gridCol w:w="7234"/>
      </w:tblGrid>
      <w:tr w:rsidR="005351D8" w:rsidRPr="00BF1F34" w14:paraId="521D28E7" w14:textId="77777777" w:rsidTr="00522BDC">
        <w:trPr>
          <w:trHeight w:val="526"/>
        </w:trPr>
        <w:tc>
          <w:tcPr>
            <w:tcW w:w="2405" w:type="dxa"/>
            <w:vAlign w:val="center"/>
          </w:tcPr>
          <w:p w14:paraId="4796E87B" w14:textId="77777777" w:rsidR="005351D8" w:rsidRPr="00BF1F34" w:rsidRDefault="00FE2798" w:rsidP="00961059">
            <w:pPr>
              <w:spacing w:before="0" w:after="0"/>
            </w:pPr>
            <w:r w:rsidRPr="00BF1F34">
              <w:t xml:space="preserve">Ref: </w:t>
            </w:r>
            <w:r w:rsidR="0006342D" w:rsidRPr="00BF1F34">
              <w:rPr>
                <w:b/>
                <w:sz w:val="24"/>
              </w:rPr>
              <w:t>COMM7-PROP16</w:t>
            </w:r>
          </w:p>
        </w:tc>
        <w:tc>
          <w:tcPr>
            <w:tcW w:w="7234" w:type="dxa"/>
            <w:vAlign w:val="center"/>
          </w:tcPr>
          <w:p w14:paraId="03619852" w14:textId="6AB9C6C0" w:rsidR="005351D8" w:rsidRPr="00BF1F34" w:rsidRDefault="005351D8" w:rsidP="00961059">
            <w:pPr>
              <w:spacing w:before="0" w:after="0"/>
            </w:pPr>
            <w:r w:rsidRPr="00BF1F34">
              <w:t xml:space="preserve">Received on: </w:t>
            </w:r>
            <w:ins w:id="14" w:author="Sebastian Rodriguez" w:date="2019-01-26T20:44:00Z">
              <w:r w:rsidR="000D71BF">
                <w:t>26</w:t>
              </w:r>
            </w:ins>
            <w:del w:id="15" w:author="Sebastian Rodriguez" w:date="2019-01-26T20:44:00Z">
              <w:r w:rsidR="0006342D" w:rsidRPr="00BF1F34" w:rsidDel="000D71BF">
                <w:delText>04</w:delText>
              </w:r>
            </w:del>
            <w:r w:rsidR="0006342D" w:rsidRPr="00BF1F34">
              <w:t xml:space="preserve"> </w:t>
            </w:r>
            <w:ins w:id="16" w:author="Sebastian Rodriguez" w:date="2019-01-26T20:44:00Z">
              <w:r w:rsidR="000D71BF">
                <w:t>January</w:t>
              </w:r>
            </w:ins>
            <w:del w:id="17" w:author="Sebastian Rodriguez" w:date="2019-01-26T20:44:00Z">
              <w:r w:rsidR="0006342D" w:rsidRPr="00BF1F34" w:rsidDel="000D71BF">
                <w:delText>December</w:delText>
              </w:r>
            </w:del>
            <w:r w:rsidR="0006342D" w:rsidRPr="00BF1F34">
              <w:t xml:space="preserve"> </w:t>
            </w:r>
            <w:r w:rsidRPr="00BF1F34">
              <w:t>201</w:t>
            </w:r>
            <w:ins w:id="18" w:author="Sebastian Rodriguez" w:date="2019-01-26T20:45:00Z">
              <w:r w:rsidR="000D71BF">
                <w:t>9</w:t>
              </w:r>
            </w:ins>
            <w:del w:id="19" w:author="Sebastian Rodriguez" w:date="2019-01-26T20:44:00Z">
              <w:r w:rsidRPr="00BF1F34" w:rsidDel="000D71BF">
                <w:delText>8</w:delText>
              </w:r>
            </w:del>
          </w:p>
        </w:tc>
      </w:tr>
    </w:tbl>
    <w:p w14:paraId="43B6F8B7" w14:textId="77777777" w:rsidR="00961059" w:rsidRPr="00BF1F34" w:rsidRDefault="00961059" w:rsidP="00961059">
      <w:pPr>
        <w:spacing w:before="0" w:after="0"/>
        <w:rPr>
          <w:sz w:val="16"/>
          <w:szCs w:val="16"/>
        </w:rPr>
      </w:pPr>
    </w:p>
    <w:p w14:paraId="5D70534E" w14:textId="77777777" w:rsidR="00961059" w:rsidRPr="00BF1F34" w:rsidRDefault="00961059" w:rsidP="006F264D">
      <w:pPr>
        <w:spacing w:before="0" w:after="0"/>
        <w:jc w:val="center"/>
        <w:rPr>
          <w:sz w:val="16"/>
          <w:szCs w:val="16"/>
        </w:rPr>
      </w:pPr>
    </w:p>
    <w:p w14:paraId="3938B479" w14:textId="77777777" w:rsidR="0006342D" w:rsidRPr="00BF1F34" w:rsidRDefault="0006342D" w:rsidP="006F264D">
      <w:pPr>
        <w:spacing w:before="0" w:after="0"/>
        <w:jc w:val="center"/>
        <w:rPr>
          <w:sz w:val="16"/>
          <w:szCs w:val="16"/>
        </w:rPr>
      </w:pPr>
    </w:p>
    <w:p w14:paraId="4F705754" w14:textId="77777777" w:rsidR="0006342D" w:rsidRPr="00BF1F34" w:rsidRDefault="0006342D">
      <w:pPr>
        <w:spacing w:before="0" w:after="160" w:line="259" w:lineRule="auto"/>
        <w:jc w:val="left"/>
        <w:rPr>
          <w:sz w:val="16"/>
          <w:szCs w:val="16"/>
        </w:rPr>
      </w:pPr>
      <w:r w:rsidRPr="00BF1F34">
        <w:rPr>
          <w:sz w:val="16"/>
          <w:szCs w:val="16"/>
        </w:rPr>
        <w:br w:type="page"/>
      </w:r>
    </w:p>
    <w:p w14:paraId="23D31566" w14:textId="77777777" w:rsidR="00D85527" w:rsidRPr="00BF1F34" w:rsidRDefault="00D85527" w:rsidP="00D85527">
      <w:pPr>
        <w:pStyle w:val="Default"/>
        <w:jc w:val="center"/>
        <w:rPr>
          <w:rFonts w:asciiTheme="majorHAnsi" w:hAnsiTheme="majorHAnsi" w:cstheme="majorHAnsi"/>
          <w:b/>
          <w:bCs/>
          <w:color w:val="004876"/>
          <w:sz w:val="32"/>
          <w:szCs w:val="32"/>
        </w:rPr>
      </w:pPr>
    </w:p>
    <w:p w14:paraId="73E8A266" w14:textId="6A38D3A0" w:rsidR="00974EB9" w:rsidRPr="00BF1F34" w:rsidRDefault="00974EB9" w:rsidP="00D85527">
      <w:pPr>
        <w:pStyle w:val="Default"/>
        <w:jc w:val="center"/>
        <w:rPr>
          <w:rFonts w:asciiTheme="majorHAnsi" w:hAnsiTheme="majorHAnsi" w:cstheme="majorHAnsi"/>
          <w:b/>
          <w:bCs/>
          <w:color w:val="004876"/>
          <w:sz w:val="32"/>
          <w:szCs w:val="32"/>
        </w:rPr>
      </w:pPr>
      <w:r w:rsidRPr="00BF1F34">
        <w:rPr>
          <w:rFonts w:asciiTheme="majorHAnsi" w:hAnsiTheme="majorHAnsi" w:cstheme="majorHAnsi"/>
          <w:b/>
          <w:bCs/>
          <w:color w:val="004876"/>
          <w:sz w:val="32"/>
          <w:szCs w:val="32"/>
        </w:rPr>
        <w:t xml:space="preserve">CMM </w:t>
      </w:r>
      <w:del w:id="20" w:author="Sebastian Rodriguez" w:date="2019-01-26T20:58:00Z">
        <w:r w:rsidRPr="00BF1F34" w:rsidDel="009C3F3B">
          <w:rPr>
            <w:rFonts w:asciiTheme="majorHAnsi" w:hAnsiTheme="majorHAnsi" w:cstheme="majorHAnsi"/>
            <w:b/>
            <w:bCs/>
            <w:color w:val="004876"/>
            <w:sz w:val="32"/>
            <w:szCs w:val="32"/>
          </w:rPr>
          <w:delText>XX</w:delText>
        </w:r>
      </w:del>
      <w:ins w:id="21" w:author="Sebastian Rodriguez" w:date="2019-01-26T20:58:00Z">
        <w:r w:rsidR="009C3F3B">
          <w:rPr>
            <w:rFonts w:asciiTheme="majorHAnsi" w:hAnsiTheme="majorHAnsi" w:cstheme="majorHAnsi"/>
            <w:b/>
            <w:bCs/>
            <w:color w:val="004876"/>
            <w:sz w:val="32"/>
            <w:szCs w:val="32"/>
          </w:rPr>
          <w:t>03a</w:t>
        </w:r>
      </w:ins>
      <w:r w:rsidRPr="00BF1F34">
        <w:rPr>
          <w:rFonts w:asciiTheme="majorHAnsi" w:hAnsiTheme="majorHAnsi" w:cstheme="majorHAnsi"/>
          <w:b/>
          <w:bCs/>
          <w:color w:val="004876"/>
          <w:sz w:val="32"/>
          <w:szCs w:val="32"/>
        </w:rPr>
        <w:t>-2019</w:t>
      </w:r>
    </w:p>
    <w:p w14:paraId="3EAB13AC" w14:textId="77777777" w:rsidR="00974EB9" w:rsidRPr="00BF1F34" w:rsidRDefault="00974EB9" w:rsidP="00D85527">
      <w:pPr>
        <w:jc w:val="center"/>
        <w:rPr>
          <w:color w:val="004876"/>
        </w:rPr>
      </w:pPr>
    </w:p>
    <w:p w14:paraId="441E87A0" w14:textId="77777777" w:rsidR="00974EB9" w:rsidRPr="00BF1F34" w:rsidRDefault="00974EB9" w:rsidP="00D85527">
      <w:pPr>
        <w:jc w:val="center"/>
        <w:rPr>
          <w:color w:val="004876"/>
          <w:sz w:val="32"/>
          <w:szCs w:val="32"/>
        </w:rPr>
      </w:pPr>
      <w:r w:rsidRPr="00BF1F34">
        <w:rPr>
          <w:color w:val="004876"/>
          <w:sz w:val="32"/>
          <w:szCs w:val="32"/>
        </w:rPr>
        <w:t>Conservation and Management Measure for Deepwater Species in the SPRFMO Convention Area</w:t>
      </w:r>
    </w:p>
    <w:p w14:paraId="6245CC4E" w14:textId="77777777" w:rsidR="00974EB9" w:rsidRPr="00BF1F34" w:rsidRDefault="00974EB9">
      <w:pPr>
        <w:rPr>
          <w:iCs/>
        </w:rPr>
      </w:pPr>
    </w:p>
    <w:p w14:paraId="2ABBBB9B" w14:textId="77777777" w:rsidR="00974EB9" w:rsidRPr="00BF1F34" w:rsidRDefault="00974EB9">
      <w:pPr>
        <w:rPr>
          <w:b/>
          <w:iCs/>
          <w:color w:val="auto"/>
        </w:rPr>
      </w:pPr>
      <w:r w:rsidRPr="00BF1F34">
        <w:rPr>
          <w:b/>
          <w:iCs/>
          <w:color w:val="auto"/>
        </w:rPr>
        <w:t xml:space="preserve">The Commission of the South Pacific Regional Fisheries Management Organisation; </w:t>
      </w:r>
    </w:p>
    <w:p w14:paraId="7F18F907" w14:textId="77777777" w:rsidR="00974EB9" w:rsidRPr="00BF1F34" w:rsidRDefault="00974EB9">
      <w:pPr>
        <w:rPr>
          <w:iCs/>
          <w:color w:val="auto"/>
        </w:rPr>
      </w:pPr>
    </w:p>
    <w:p w14:paraId="7C168BEF" w14:textId="77777777" w:rsidR="00974EB9" w:rsidRPr="00BF1F34" w:rsidRDefault="00974EB9">
      <w:pPr>
        <w:rPr>
          <w:iCs/>
          <w:color w:val="auto"/>
        </w:rPr>
      </w:pPr>
      <w:r w:rsidRPr="00BF1F34">
        <w:rPr>
          <w:i/>
          <w:iCs/>
          <w:color w:val="auto"/>
        </w:rPr>
        <w:t>ADOPTS</w:t>
      </w:r>
      <w:r w:rsidRPr="00BF1F34">
        <w:rPr>
          <w:iCs/>
          <w:color w:val="auto"/>
        </w:rPr>
        <w:t xml:space="preserve"> the following CMM in accordance with Articles 8, 20, 21 and 22 of the Convention</w:t>
      </w:r>
    </w:p>
    <w:p w14:paraId="08033C8D" w14:textId="77777777" w:rsidR="00974EB9" w:rsidRPr="00BF1F34" w:rsidRDefault="00974EB9">
      <w:pPr>
        <w:rPr>
          <w:color w:val="auto"/>
        </w:rPr>
      </w:pPr>
    </w:p>
    <w:p w14:paraId="7F368FE9" w14:textId="77777777" w:rsidR="00974EB9" w:rsidRPr="00BF1F34" w:rsidRDefault="00974EB9" w:rsidP="00086DF6">
      <w:pPr>
        <w:rPr>
          <w:b/>
          <w:color w:val="auto"/>
          <w:sz w:val="24"/>
        </w:rPr>
      </w:pPr>
      <w:r w:rsidRPr="00BF1F34">
        <w:rPr>
          <w:b/>
          <w:color w:val="auto"/>
          <w:sz w:val="24"/>
        </w:rPr>
        <w:t>Objective</w:t>
      </w:r>
    </w:p>
    <w:p w14:paraId="6B3BE1AA" w14:textId="77777777" w:rsidR="00974EB9" w:rsidRPr="00BF1F34" w:rsidRDefault="00974EB9" w:rsidP="00086DF6">
      <w:pPr>
        <w:ind w:left="567" w:hanging="567"/>
        <w:rPr>
          <w:iCs/>
          <w:color w:val="auto"/>
        </w:rPr>
      </w:pPr>
      <w:r w:rsidRPr="00BF1F34">
        <w:rPr>
          <w:iCs/>
          <w:color w:val="auto"/>
        </w:rPr>
        <w:t>1</w:t>
      </w:r>
      <w:r w:rsidRPr="00BF1F34">
        <w:rPr>
          <w:iCs/>
          <w:color w:val="auto"/>
        </w:rPr>
        <w:tab/>
        <w:t>The objective of this CMM together with CMM xx-2019 (Bottom Fishing) is, through the application of the precautionary approach and an ecosystem approach to fisheries management, to ensure the long-term conservation and sustainable use of deep sea fishery resources, including target fish stocks as well as non-target or associated and dependent species, and, in doing so, to safeguard the marine ecosystems in which these resources occur, including inter alia the prevention of significant adverse impacts on vulnerable marine ecosystems.</w:t>
      </w:r>
    </w:p>
    <w:p w14:paraId="734D390E" w14:textId="77777777" w:rsidR="00974EB9" w:rsidRPr="00BF1F34" w:rsidRDefault="00974EB9" w:rsidP="00086DF6">
      <w:pPr>
        <w:rPr>
          <w:b/>
          <w:color w:val="auto"/>
          <w:sz w:val="24"/>
        </w:rPr>
      </w:pPr>
    </w:p>
    <w:p w14:paraId="7492C97D" w14:textId="77777777" w:rsidR="00974EB9" w:rsidRPr="00BF1F34" w:rsidRDefault="00974EB9" w:rsidP="00086DF6">
      <w:pPr>
        <w:rPr>
          <w:b/>
          <w:color w:val="auto"/>
          <w:sz w:val="24"/>
        </w:rPr>
      </w:pPr>
      <w:r w:rsidRPr="00BF1F34">
        <w:rPr>
          <w:b/>
          <w:color w:val="auto"/>
          <w:sz w:val="24"/>
        </w:rPr>
        <w:t>Interpretation</w:t>
      </w:r>
    </w:p>
    <w:p w14:paraId="3E48C6E8" w14:textId="77777777" w:rsidR="00974EB9" w:rsidRPr="00BF1F34" w:rsidRDefault="00974EB9" w:rsidP="00086DF6">
      <w:pPr>
        <w:ind w:left="567" w:hanging="567"/>
        <w:rPr>
          <w:iCs/>
          <w:color w:val="auto"/>
        </w:rPr>
      </w:pPr>
      <w:r w:rsidRPr="00BF1F34">
        <w:rPr>
          <w:iCs/>
          <w:color w:val="auto"/>
        </w:rPr>
        <w:t>2</w:t>
      </w:r>
      <w:r w:rsidRPr="00BF1F34">
        <w:rPr>
          <w:iCs/>
          <w:color w:val="auto"/>
        </w:rPr>
        <w:tab/>
        <w:t>For the purposes of this CMM, the definitions applicable in CMM xx-2019 (Bottom Fishing) have the same meaning in this CMM.</w:t>
      </w:r>
    </w:p>
    <w:p w14:paraId="09038DEC" w14:textId="77777777" w:rsidR="00974EB9" w:rsidRPr="00BF1F34" w:rsidRDefault="00974EB9" w:rsidP="00086DF6">
      <w:pPr>
        <w:rPr>
          <w:iCs/>
          <w:color w:val="auto"/>
        </w:rPr>
      </w:pPr>
    </w:p>
    <w:p w14:paraId="68684FD4" w14:textId="77777777" w:rsidR="00974EB9" w:rsidRPr="00BF1F34" w:rsidRDefault="00974EB9" w:rsidP="00086DF6">
      <w:pPr>
        <w:rPr>
          <w:b/>
          <w:iCs/>
          <w:color w:val="auto"/>
          <w:sz w:val="24"/>
        </w:rPr>
      </w:pPr>
      <w:r w:rsidRPr="00BF1F34">
        <w:rPr>
          <w:b/>
          <w:iCs/>
          <w:color w:val="auto"/>
          <w:sz w:val="24"/>
        </w:rPr>
        <w:t>Application</w:t>
      </w:r>
    </w:p>
    <w:p w14:paraId="04CB6198" w14:textId="77777777" w:rsidR="00974EB9" w:rsidRPr="00BF1F34" w:rsidRDefault="00974EB9" w:rsidP="00086DF6">
      <w:pPr>
        <w:ind w:left="567" w:hanging="567"/>
        <w:rPr>
          <w:iCs/>
          <w:color w:val="auto"/>
        </w:rPr>
      </w:pPr>
      <w:r w:rsidRPr="00BF1F34">
        <w:rPr>
          <w:iCs/>
          <w:color w:val="auto"/>
        </w:rPr>
        <w:t>3</w:t>
      </w:r>
      <w:r w:rsidRPr="00BF1F34">
        <w:rPr>
          <w:iCs/>
          <w:color w:val="auto"/>
        </w:rPr>
        <w:tab/>
        <w:t>All activities conducted under this CMM must be conducted in accordance with CMM xx -2019 (Bottom Fishing).</w:t>
      </w:r>
    </w:p>
    <w:p w14:paraId="096BB513" w14:textId="77777777" w:rsidR="00974EB9" w:rsidRPr="00BF1F34" w:rsidRDefault="00974EB9" w:rsidP="00086DF6">
      <w:pPr>
        <w:ind w:left="567" w:hanging="567"/>
        <w:rPr>
          <w:iCs/>
          <w:color w:val="auto"/>
        </w:rPr>
      </w:pPr>
      <w:r w:rsidRPr="00BF1F34">
        <w:rPr>
          <w:iCs/>
          <w:color w:val="auto"/>
        </w:rPr>
        <w:t>4</w:t>
      </w:r>
      <w:r w:rsidRPr="00BF1F34">
        <w:rPr>
          <w:iCs/>
          <w:color w:val="auto"/>
        </w:rPr>
        <w:tab/>
        <w:t>This CMM together with CMM xx 2019 (Bottom Fishing) are adopted as cautious preliminary conservation and management measures consistent with Article 22(1) of the Convention.</w:t>
      </w:r>
    </w:p>
    <w:p w14:paraId="040E5DDE" w14:textId="77777777" w:rsidR="00974EB9" w:rsidRPr="00BF1F34" w:rsidRDefault="00974EB9" w:rsidP="00086DF6">
      <w:pPr>
        <w:rPr>
          <w:b/>
          <w:color w:val="auto"/>
          <w:sz w:val="24"/>
        </w:rPr>
      </w:pPr>
    </w:p>
    <w:p w14:paraId="3633B776" w14:textId="77777777" w:rsidR="00974EB9" w:rsidRPr="00BF1F34" w:rsidRDefault="00974EB9" w:rsidP="00086DF6">
      <w:pPr>
        <w:rPr>
          <w:b/>
          <w:color w:val="auto"/>
          <w:sz w:val="24"/>
        </w:rPr>
      </w:pPr>
      <w:r w:rsidRPr="00BF1F34">
        <w:rPr>
          <w:b/>
          <w:color w:val="auto"/>
          <w:sz w:val="24"/>
        </w:rPr>
        <w:t>Catch limits and monitoring for deep sea fish stocks [New]</w:t>
      </w:r>
    </w:p>
    <w:p w14:paraId="7911EAFA" w14:textId="77777777" w:rsidR="00974EB9" w:rsidRPr="00BF1F34" w:rsidRDefault="00974EB9" w:rsidP="00086DF6">
      <w:pPr>
        <w:ind w:left="567" w:hanging="567"/>
        <w:rPr>
          <w:iCs/>
          <w:color w:val="auto"/>
        </w:rPr>
      </w:pPr>
      <w:r w:rsidRPr="00BF1F34">
        <w:rPr>
          <w:iCs/>
          <w:color w:val="auto"/>
        </w:rPr>
        <w:t>5</w:t>
      </w:r>
      <w:r w:rsidRPr="00BF1F34">
        <w:rPr>
          <w:iCs/>
          <w:color w:val="auto"/>
        </w:rPr>
        <w:tab/>
        <w:t>The following precautionary catch limits are set by the Commission on the basis of the advice of the Scientific Committee:</w:t>
      </w:r>
    </w:p>
    <w:p w14:paraId="3F70731B" w14:textId="77777777" w:rsidR="00974EB9" w:rsidRPr="00BF1F34" w:rsidRDefault="00974EB9" w:rsidP="00086DF6">
      <w:pPr>
        <w:ind w:left="1134" w:hanging="1134"/>
        <w:rPr>
          <w:iCs/>
          <w:color w:val="auto"/>
        </w:rPr>
      </w:pPr>
      <w:r w:rsidRPr="00BF1F34">
        <w:rPr>
          <w:iCs/>
          <w:color w:val="auto"/>
        </w:rPr>
        <w:tab/>
        <w:t>(a)</w:t>
      </w:r>
      <w:r w:rsidRPr="00BF1F34">
        <w:rPr>
          <w:iCs/>
          <w:color w:val="auto"/>
        </w:rPr>
        <w:tab/>
        <w:t xml:space="preserve">The total catch of orange </w:t>
      </w:r>
      <w:proofErr w:type="spellStart"/>
      <w:r w:rsidRPr="00BF1F34">
        <w:rPr>
          <w:iCs/>
          <w:color w:val="auto"/>
        </w:rPr>
        <w:t>roughy</w:t>
      </w:r>
      <w:proofErr w:type="spellEnd"/>
      <w:r w:rsidRPr="00BF1F34">
        <w:rPr>
          <w:iCs/>
          <w:color w:val="auto"/>
        </w:rPr>
        <w:t xml:space="preserve"> (</w:t>
      </w:r>
      <w:proofErr w:type="spellStart"/>
      <w:r w:rsidRPr="00BF1F34">
        <w:rPr>
          <w:i/>
          <w:iCs/>
          <w:color w:val="auto"/>
        </w:rPr>
        <w:t>Hoplostethus</w:t>
      </w:r>
      <w:proofErr w:type="spellEnd"/>
      <w:r w:rsidRPr="00BF1F34">
        <w:rPr>
          <w:i/>
          <w:iCs/>
          <w:color w:val="auto"/>
        </w:rPr>
        <w:t xml:space="preserve"> </w:t>
      </w:r>
      <w:proofErr w:type="spellStart"/>
      <w:r w:rsidRPr="00BF1F34">
        <w:rPr>
          <w:i/>
          <w:iCs/>
          <w:color w:val="auto"/>
        </w:rPr>
        <w:t>atlanticus</w:t>
      </w:r>
      <w:proofErr w:type="spellEnd"/>
      <w:r w:rsidRPr="00BF1F34">
        <w:rPr>
          <w:i/>
          <w:iCs/>
          <w:color w:val="auto"/>
        </w:rPr>
        <w:t>)</w:t>
      </w:r>
      <w:r w:rsidRPr="00BF1F34">
        <w:rPr>
          <w:iCs/>
          <w:color w:val="auto"/>
        </w:rPr>
        <w:t xml:space="preserve"> in the Louisville Ridge</w:t>
      </w:r>
      <w:r w:rsidRPr="00BF1F34">
        <w:rPr>
          <w:iCs/>
          <w:color w:val="auto"/>
          <w:vertAlign w:val="superscript"/>
        </w:rPr>
        <w:footnoteReference w:id="1"/>
      </w:r>
      <w:r w:rsidRPr="00BF1F34">
        <w:rPr>
          <w:iCs/>
          <w:color w:val="auto"/>
        </w:rPr>
        <w:t xml:space="preserve"> in the 2019 fishing year shall be limited to 1140 tonnes. </w:t>
      </w:r>
    </w:p>
    <w:p w14:paraId="57FC9711" w14:textId="77777777" w:rsidR="00974EB9" w:rsidRPr="00BF1F34" w:rsidRDefault="00974EB9" w:rsidP="00086DF6">
      <w:pPr>
        <w:ind w:left="1134" w:hanging="1134"/>
        <w:rPr>
          <w:iCs/>
          <w:color w:val="auto"/>
        </w:rPr>
      </w:pPr>
      <w:r w:rsidRPr="00BF1F34">
        <w:rPr>
          <w:iCs/>
          <w:color w:val="auto"/>
        </w:rPr>
        <w:tab/>
        <w:t>(b)</w:t>
      </w:r>
      <w:r w:rsidRPr="00BF1F34">
        <w:rPr>
          <w:iCs/>
          <w:color w:val="auto"/>
        </w:rPr>
        <w:tab/>
        <w:t xml:space="preserve">The total catch of orange </w:t>
      </w:r>
      <w:proofErr w:type="spellStart"/>
      <w:r w:rsidRPr="00BF1F34">
        <w:rPr>
          <w:iCs/>
          <w:color w:val="auto"/>
        </w:rPr>
        <w:t>roughy</w:t>
      </w:r>
      <w:proofErr w:type="spellEnd"/>
      <w:r w:rsidRPr="00BF1F34">
        <w:rPr>
          <w:iCs/>
          <w:color w:val="auto"/>
        </w:rPr>
        <w:t xml:space="preserve"> in the Tasman Sea</w:t>
      </w:r>
      <w:r w:rsidRPr="00BF1F34">
        <w:rPr>
          <w:iCs/>
          <w:color w:val="auto"/>
          <w:vertAlign w:val="superscript"/>
        </w:rPr>
        <w:footnoteReference w:id="2"/>
      </w:r>
      <w:r w:rsidRPr="00BF1F34">
        <w:rPr>
          <w:iCs/>
          <w:color w:val="auto"/>
          <w:vertAlign w:val="superscript"/>
        </w:rPr>
        <w:t xml:space="preserve"> </w:t>
      </w:r>
      <w:r w:rsidRPr="00BF1F34">
        <w:rPr>
          <w:iCs/>
          <w:color w:val="auto"/>
        </w:rPr>
        <w:t xml:space="preserve">in the 2019 and 2020 fishing years shall be limited to 346 tonnes in each fishing year. </w:t>
      </w:r>
    </w:p>
    <w:p w14:paraId="103C533A" w14:textId="77777777" w:rsidR="00974EB9" w:rsidRPr="00BF1F34" w:rsidRDefault="00974EB9" w:rsidP="00086DF6">
      <w:pPr>
        <w:rPr>
          <w:iCs/>
          <w:color w:val="auto"/>
        </w:rPr>
      </w:pPr>
    </w:p>
    <w:p w14:paraId="755188B2" w14:textId="77777777" w:rsidR="00974EB9" w:rsidRPr="00BF1F34" w:rsidRDefault="00974EB9" w:rsidP="00086DF6">
      <w:pPr>
        <w:ind w:left="567" w:hanging="567"/>
        <w:rPr>
          <w:iCs/>
          <w:color w:val="auto"/>
        </w:rPr>
      </w:pPr>
    </w:p>
    <w:p w14:paraId="53F61072" w14:textId="77777777" w:rsidR="00974EB9" w:rsidRPr="00BF1F34" w:rsidRDefault="00974EB9" w:rsidP="00086DF6">
      <w:pPr>
        <w:ind w:left="567" w:hanging="567"/>
        <w:rPr>
          <w:iCs/>
          <w:color w:val="auto"/>
        </w:rPr>
      </w:pPr>
      <w:r w:rsidRPr="00BF1F34">
        <w:rPr>
          <w:iCs/>
          <w:color w:val="auto"/>
        </w:rPr>
        <w:t>6</w:t>
      </w:r>
      <w:r w:rsidRPr="00BF1F34">
        <w:rPr>
          <w:iCs/>
          <w:color w:val="auto"/>
        </w:rPr>
        <w:tab/>
        <w:t xml:space="preserve">Members and CNCPs agree, having regard to the Scientific Committee’s advice, that the total catch of orange </w:t>
      </w:r>
      <w:proofErr w:type="spellStart"/>
      <w:r w:rsidRPr="00BF1F34">
        <w:rPr>
          <w:iCs/>
          <w:color w:val="auto"/>
        </w:rPr>
        <w:t>roughy</w:t>
      </w:r>
      <w:proofErr w:type="spellEnd"/>
      <w:r w:rsidRPr="00BF1F34">
        <w:rPr>
          <w:iCs/>
          <w:color w:val="auto"/>
        </w:rPr>
        <w:t xml:space="preserve"> throughout its range in the South Tasman Rise</w:t>
      </w:r>
      <w:r w:rsidRPr="00BF1F34">
        <w:rPr>
          <w:rStyle w:val="FootnoteReference"/>
          <w:iCs/>
          <w:color w:val="auto"/>
        </w:rPr>
        <w:footnoteReference w:id="3"/>
      </w:r>
      <w:r w:rsidRPr="00BF1F34">
        <w:rPr>
          <w:iCs/>
          <w:color w:val="auto"/>
        </w:rPr>
        <w:t xml:space="preserve"> should not exceed 0 tonnes.</w:t>
      </w:r>
    </w:p>
    <w:p w14:paraId="21E1C1F4" w14:textId="77777777" w:rsidR="00974EB9" w:rsidRPr="00BF1F34" w:rsidRDefault="00974EB9" w:rsidP="00086DF6">
      <w:pPr>
        <w:ind w:left="567" w:hanging="567"/>
        <w:rPr>
          <w:iCs/>
          <w:color w:val="auto"/>
        </w:rPr>
      </w:pPr>
      <w:r w:rsidRPr="00BF1F34">
        <w:rPr>
          <w:iCs/>
          <w:color w:val="auto"/>
        </w:rPr>
        <w:t>7</w:t>
      </w:r>
      <w:r w:rsidRPr="00BF1F34">
        <w:rPr>
          <w:iCs/>
          <w:color w:val="auto"/>
        </w:rPr>
        <w:tab/>
        <w:t xml:space="preserve">The total catch of orange </w:t>
      </w:r>
      <w:proofErr w:type="spellStart"/>
      <w:r w:rsidRPr="00BF1F34">
        <w:rPr>
          <w:iCs/>
          <w:color w:val="auto"/>
        </w:rPr>
        <w:t>roughy</w:t>
      </w:r>
      <w:proofErr w:type="spellEnd"/>
      <w:r w:rsidRPr="00BF1F34">
        <w:rPr>
          <w:iCs/>
          <w:color w:val="auto"/>
        </w:rPr>
        <w:t xml:space="preserve"> in the portion of the South Tasman Rise</w:t>
      </w:r>
      <w:r w:rsidRPr="00BF1F34">
        <w:rPr>
          <w:rStyle w:val="FootnoteReference"/>
          <w:iCs/>
          <w:color w:val="auto"/>
        </w:rPr>
        <w:footnoteReference w:id="4"/>
      </w:r>
      <w:r w:rsidRPr="00BF1F34">
        <w:rPr>
          <w:iCs/>
          <w:color w:val="auto"/>
        </w:rPr>
        <w:t xml:space="preserve"> occurring in the Convention Area shall be 0 tonnes, until otherwise decided by the Commission, based on advice from the Scientific Committee.</w:t>
      </w:r>
      <w:r w:rsidRPr="00BF1F34">
        <w:rPr>
          <w:iCs/>
          <w:color w:val="auto"/>
        </w:rPr>
        <w:br/>
      </w:r>
    </w:p>
    <w:p w14:paraId="6CDA6DA1" w14:textId="7323940F" w:rsidR="00B51BB4" w:rsidRPr="00BF1F34" w:rsidDel="0007503B" w:rsidRDefault="0007503B" w:rsidP="00974EB9">
      <w:pPr>
        <w:ind w:left="567" w:hanging="567"/>
        <w:rPr>
          <w:del w:id="22" w:author="Good, Samuel" w:date="2019-01-26T17:16:00Z"/>
          <w:iCs/>
          <w:color w:val="auto"/>
        </w:rPr>
      </w:pPr>
      <w:ins w:id="23" w:author="Good, Samuel" w:date="2019-01-26T17:16:00Z">
        <w:r w:rsidRPr="00BF1F34" w:rsidDel="0007503B">
          <w:rPr>
            <w:iCs/>
            <w:color w:val="auto"/>
          </w:rPr>
          <w:t xml:space="preserve"> </w:t>
        </w:r>
      </w:ins>
      <w:del w:id="24" w:author="Good, Samuel" w:date="2019-01-26T17:16:00Z">
        <w:r w:rsidR="00974EB9" w:rsidRPr="00BF1F34" w:rsidDel="0007503B">
          <w:rPr>
            <w:iCs/>
            <w:color w:val="auto"/>
          </w:rPr>
          <w:delText>[8[AUS] Members and CNCPs agree, having regard to SC6-INFO-02, that the total catch of orange roughy in the Challenger Plateau in the 2019 fishing year should not exceed 1,600 tonnes].</w:delText>
        </w:r>
      </w:del>
    </w:p>
    <w:p w14:paraId="12AC97FA" w14:textId="2D035012" w:rsidR="00974EB9" w:rsidRPr="00BF1F34" w:rsidDel="0007503B" w:rsidRDefault="00974EB9" w:rsidP="00974EB9">
      <w:pPr>
        <w:ind w:left="567" w:hanging="567"/>
        <w:rPr>
          <w:del w:id="25" w:author="Good, Samuel" w:date="2019-01-26T17:16:00Z"/>
          <w:iCs/>
          <w:color w:val="auto"/>
        </w:rPr>
      </w:pPr>
      <w:del w:id="26" w:author="Good, Samuel" w:date="2019-01-26T17:16:00Z">
        <w:r w:rsidRPr="00BF1F34" w:rsidDel="0007503B">
          <w:rPr>
            <w:iCs/>
            <w:color w:val="auto"/>
          </w:rPr>
          <w:delText>[8[NZ] Members and CNCPs agree to have regard to the yield estimates from the most recent stock assessments when determining the total catch of orange roughy in the Challenger Plateau in each fishing year.]</w:delText>
        </w:r>
      </w:del>
    </w:p>
    <w:p w14:paraId="024F0740" w14:textId="2C5C05A8" w:rsidR="00974EB9" w:rsidRPr="00BF1F34" w:rsidRDefault="0087505B" w:rsidP="0087505B">
      <w:pPr>
        <w:ind w:left="567" w:hanging="567"/>
        <w:rPr>
          <w:iCs/>
          <w:color w:val="auto"/>
        </w:rPr>
      </w:pPr>
      <w:ins w:id="27" w:author="Good, Samuel" w:date="2019-01-26T16:40:00Z">
        <w:r w:rsidRPr="00BF1F34">
          <w:rPr>
            <w:iCs/>
            <w:color w:val="auto"/>
          </w:rPr>
          <w:t>8</w:t>
        </w:r>
        <w:r w:rsidRPr="00BF1F34">
          <w:rPr>
            <w:iCs/>
            <w:color w:val="auto"/>
          </w:rPr>
          <w:tab/>
          <w:t>In accordance with the report of the 6</w:t>
        </w:r>
        <w:r w:rsidRPr="00BF1F34">
          <w:rPr>
            <w:iCs/>
            <w:color w:val="auto"/>
            <w:vertAlign w:val="superscript"/>
          </w:rPr>
          <w:t>th</w:t>
        </w:r>
        <w:r w:rsidRPr="00BF1F34">
          <w:rPr>
            <w:iCs/>
            <w:color w:val="auto"/>
          </w:rPr>
          <w:t xml:space="preserve"> meeting of the Scientific Committee which noted that the estimated annual yield of orange </w:t>
        </w:r>
        <w:proofErr w:type="spellStart"/>
        <w:r w:rsidRPr="00BF1F34">
          <w:rPr>
            <w:iCs/>
            <w:color w:val="auto"/>
          </w:rPr>
          <w:t>roughy</w:t>
        </w:r>
        <w:proofErr w:type="spellEnd"/>
        <w:r w:rsidRPr="00BF1F34">
          <w:rPr>
            <w:iCs/>
            <w:color w:val="auto"/>
          </w:rPr>
          <w:t xml:space="preserve"> on the Challenger Plateau was 1 746t, Members and CNCP</w:t>
        </w:r>
      </w:ins>
      <w:r w:rsidRPr="00BF1F34">
        <w:rPr>
          <w:iCs/>
          <w:color w:val="auto"/>
        </w:rPr>
        <w:t>s</w:t>
      </w:r>
      <w:ins w:id="28" w:author="Good, Samuel" w:date="2019-01-26T16:40:00Z">
        <w:r w:rsidRPr="00BF1F34">
          <w:rPr>
            <w:iCs/>
            <w:color w:val="auto"/>
          </w:rPr>
          <w:t xml:space="preserve"> </w:t>
        </w:r>
      </w:ins>
      <w:del w:id="29" w:author="Laptop Minigigs" w:date="2019-01-27T11:37:00Z">
        <w:r w:rsidR="00631251" w:rsidRPr="00BF1F34" w:rsidDel="00E33BFC">
          <w:rPr>
            <w:iCs/>
            <w:color w:val="auto"/>
          </w:rPr>
          <w:delText>[</w:delText>
        </w:r>
      </w:del>
      <w:proofErr w:type="spellStart"/>
      <w:ins w:id="30" w:author="Good, Samuel" w:date="2019-01-26T16:40:00Z">
        <w:r w:rsidRPr="00BF1F34">
          <w:rPr>
            <w:iCs/>
            <w:color w:val="auto"/>
          </w:rPr>
          <w:t>acknowledged</w:t>
        </w:r>
      </w:ins>
      <w:del w:id="31" w:author="Laptop Minigigs" w:date="2019-01-27T11:37:00Z">
        <w:r w:rsidR="00631251" w:rsidRPr="00BF1F34" w:rsidDel="00E33BFC">
          <w:rPr>
            <w:iCs/>
            <w:color w:val="auto"/>
          </w:rPr>
          <w:delText>][noted]</w:delText>
        </w:r>
      </w:del>
      <w:ins w:id="32" w:author="Good, Samuel" w:date="2019-01-26T16:40:00Z">
        <w:del w:id="33" w:author="Laptop Minigigs" w:date="2019-01-27T11:37:00Z">
          <w:r w:rsidRPr="00BF1F34" w:rsidDel="00E33BFC">
            <w:rPr>
              <w:iCs/>
              <w:color w:val="auto"/>
            </w:rPr>
            <w:delText xml:space="preserve"> </w:delText>
          </w:r>
        </w:del>
        <w:r w:rsidRPr="00BF1F34">
          <w:rPr>
            <w:iCs/>
            <w:color w:val="auto"/>
          </w:rPr>
          <w:t>that</w:t>
        </w:r>
        <w:proofErr w:type="spellEnd"/>
        <w:r w:rsidRPr="00BF1F34">
          <w:rPr>
            <w:iCs/>
            <w:color w:val="auto"/>
          </w:rPr>
          <w:t xml:space="preserve"> the total allowable catch </w:t>
        </w:r>
      </w:ins>
      <w:del w:id="34" w:author="Laptop Minigigs" w:date="2019-01-27T11:37:00Z">
        <w:r w:rsidR="00631251" w:rsidRPr="00BF1F34" w:rsidDel="00E33BFC">
          <w:rPr>
            <w:iCs/>
            <w:color w:val="auto"/>
          </w:rPr>
          <w:delText>[</w:delText>
        </w:r>
      </w:del>
      <w:proofErr w:type="spellStart"/>
      <w:ins w:id="35" w:author="Good, Samuel" w:date="2019-01-26T16:40:00Z">
        <w:r w:rsidRPr="00BF1F34">
          <w:rPr>
            <w:iCs/>
            <w:color w:val="auto"/>
          </w:rPr>
          <w:t>should</w:t>
        </w:r>
      </w:ins>
      <w:del w:id="36" w:author="Laptop Minigigs" w:date="2019-01-27T11:37:00Z">
        <w:r w:rsidR="00631251" w:rsidRPr="00BF1F34" w:rsidDel="00E33BFC">
          <w:rPr>
            <w:iCs/>
            <w:color w:val="auto"/>
          </w:rPr>
          <w:delText>][will]</w:delText>
        </w:r>
      </w:del>
      <w:ins w:id="37" w:author="Good, Samuel" w:date="2019-01-26T16:40:00Z">
        <w:del w:id="38" w:author="Laptop Minigigs" w:date="2019-01-27T11:37:00Z">
          <w:r w:rsidRPr="00BF1F34" w:rsidDel="00E33BFC">
            <w:rPr>
              <w:iCs/>
              <w:color w:val="auto"/>
            </w:rPr>
            <w:delText xml:space="preserve"> </w:delText>
          </w:r>
        </w:del>
        <w:r w:rsidRPr="00BF1F34">
          <w:rPr>
            <w:iCs/>
            <w:color w:val="auto"/>
          </w:rPr>
          <w:t>not</w:t>
        </w:r>
        <w:proofErr w:type="spellEnd"/>
        <w:r w:rsidRPr="00BF1F34">
          <w:rPr>
            <w:iCs/>
            <w:color w:val="auto"/>
          </w:rPr>
          <w:t xml:space="preserve"> exceed 1 600 tonnes until 30 September 2019.</w:t>
        </w:r>
      </w:ins>
    </w:p>
    <w:p w14:paraId="2CD5C2EC" w14:textId="656BE236" w:rsidR="00974EB9" w:rsidRPr="00BF1F34" w:rsidRDefault="00974EB9" w:rsidP="00086DF6">
      <w:pPr>
        <w:ind w:left="567" w:hanging="567"/>
        <w:rPr>
          <w:iCs/>
          <w:color w:val="auto"/>
        </w:rPr>
      </w:pPr>
      <w:r w:rsidRPr="00BF1F34">
        <w:rPr>
          <w:iCs/>
          <w:color w:val="auto"/>
        </w:rPr>
        <w:t>9</w:t>
      </w:r>
      <w:r w:rsidRPr="00BF1F34">
        <w:rPr>
          <w:iCs/>
          <w:color w:val="auto"/>
        </w:rPr>
        <w:tab/>
      </w:r>
      <w:r w:rsidR="00631251" w:rsidRPr="00BF1F34">
        <w:rPr>
          <w:iCs/>
          <w:color w:val="auto"/>
        </w:rPr>
        <w:t>T</w:t>
      </w:r>
      <w:r w:rsidRPr="00BF1F34">
        <w:rPr>
          <w:iCs/>
          <w:color w:val="auto"/>
        </w:rPr>
        <w:t xml:space="preserve">he total catch of orange </w:t>
      </w:r>
      <w:proofErr w:type="spellStart"/>
      <w:r w:rsidRPr="00BF1F34">
        <w:rPr>
          <w:iCs/>
          <w:color w:val="auto"/>
        </w:rPr>
        <w:t>roughy</w:t>
      </w:r>
      <w:proofErr w:type="spellEnd"/>
      <w:r w:rsidRPr="00BF1F34">
        <w:rPr>
          <w:iCs/>
          <w:color w:val="auto"/>
        </w:rPr>
        <w:t xml:space="preserve"> in Westpac Bank</w:t>
      </w:r>
      <w:r w:rsidRPr="00BF1F34">
        <w:rPr>
          <w:iCs/>
          <w:color w:val="auto"/>
          <w:vertAlign w:val="superscript"/>
        </w:rPr>
        <w:footnoteReference w:id="5"/>
      </w:r>
      <w:r w:rsidRPr="00BF1F34">
        <w:rPr>
          <w:iCs/>
          <w:color w:val="auto"/>
        </w:rPr>
        <w:t xml:space="preserve"> shall be limited to </w:t>
      </w:r>
      <w:del w:id="41" w:author="Good, Samuel" w:date="2019-01-26T19:16:00Z">
        <w:r w:rsidR="00631251" w:rsidRPr="00BF1F34" w:rsidDel="00631251">
          <w:rPr>
            <w:iCs/>
            <w:color w:val="auto"/>
          </w:rPr>
          <w:delText>[</w:delText>
        </w:r>
      </w:del>
      <w:r w:rsidRPr="00BF1F34">
        <w:rPr>
          <w:iCs/>
          <w:color w:val="auto"/>
        </w:rPr>
        <w:t>200</w:t>
      </w:r>
      <w:del w:id="42" w:author="Good, Samuel" w:date="2019-01-26T19:16:00Z">
        <w:r w:rsidR="00631251" w:rsidRPr="00BF1F34" w:rsidDel="00631251">
          <w:rPr>
            <w:iCs/>
            <w:color w:val="auto"/>
          </w:rPr>
          <w:delText>]</w:delText>
        </w:r>
      </w:del>
      <w:r w:rsidRPr="00BF1F34">
        <w:rPr>
          <w:iCs/>
          <w:color w:val="auto"/>
        </w:rPr>
        <w:t xml:space="preserve"> tonnes </w:t>
      </w:r>
      <w:ins w:id="43" w:author="Good, Samuel" w:date="2019-01-26T19:16:00Z">
        <w:r w:rsidR="00631251" w:rsidRPr="00BF1F34">
          <w:rPr>
            <w:iCs/>
            <w:color w:val="auto"/>
          </w:rPr>
          <w:t xml:space="preserve">(based on 12.5% of the 1600 tonne limit referred to in paragraph 8) </w:t>
        </w:r>
      </w:ins>
      <w:r w:rsidRPr="00BF1F34">
        <w:rPr>
          <w:iCs/>
          <w:color w:val="auto"/>
        </w:rPr>
        <w:t>in the 2019 fishing year</w:t>
      </w:r>
      <w:ins w:id="44" w:author="Good, Samuel" w:date="2019-01-26T19:16:00Z">
        <w:r w:rsidR="00631251" w:rsidRPr="00BF1F34">
          <w:rPr>
            <w:iCs/>
            <w:color w:val="auto"/>
          </w:rPr>
          <w:t xml:space="preserve"> </w:t>
        </w:r>
      </w:ins>
      <w:ins w:id="45" w:author="Australia" w:date="2018-12-19T17:02:00Z">
        <w:r w:rsidR="00835EC3" w:rsidRPr="00BF1F34">
          <w:rPr>
            <w:iCs/>
            <w:color w:val="auto"/>
          </w:rPr>
          <w:t xml:space="preserve">but may be </w:t>
        </w:r>
      </w:ins>
      <w:ins w:id="46" w:author="Australia" w:date="2018-12-19T17:03:00Z">
        <w:r w:rsidR="00835EC3" w:rsidRPr="00BF1F34">
          <w:rPr>
            <w:iCs/>
            <w:color w:val="auto"/>
          </w:rPr>
          <w:t>reviewed</w:t>
        </w:r>
      </w:ins>
      <w:ins w:id="47" w:author="Australia" w:date="2018-12-19T17:02:00Z">
        <w:r w:rsidR="00835EC3" w:rsidRPr="00BF1F34">
          <w:rPr>
            <w:iCs/>
            <w:color w:val="auto"/>
          </w:rPr>
          <w:t xml:space="preserve"> by the Commission </w:t>
        </w:r>
        <w:del w:id="48" w:author="Good, Samuel" w:date="2019-01-26T19:17:00Z">
          <w:r w:rsidR="00835EC3" w:rsidRPr="00BF1F34" w:rsidDel="00631251">
            <w:rPr>
              <w:iCs/>
              <w:color w:val="auto"/>
            </w:rPr>
            <w:delText>on the basis of</w:delText>
          </w:r>
        </w:del>
      </w:ins>
      <w:ins w:id="49" w:author="Good, Samuel" w:date="2019-01-26T19:17:00Z">
        <w:r w:rsidR="00631251" w:rsidRPr="00BF1F34">
          <w:rPr>
            <w:iCs/>
            <w:color w:val="auto"/>
          </w:rPr>
          <w:t>following</w:t>
        </w:r>
      </w:ins>
      <w:ins w:id="50" w:author="Australia" w:date="2018-12-19T17:02:00Z">
        <w:r w:rsidR="00835EC3" w:rsidRPr="00BF1F34">
          <w:rPr>
            <w:iCs/>
            <w:color w:val="auto"/>
          </w:rPr>
          <w:t xml:space="preserve"> advice from the Scientific Committee</w:t>
        </w:r>
      </w:ins>
      <w:del w:id="51" w:author="Good, Samuel" w:date="2019-01-26T19:17:00Z">
        <w:r w:rsidRPr="00BF1F34" w:rsidDel="00631251">
          <w:rPr>
            <w:iCs/>
            <w:color w:val="auto"/>
          </w:rPr>
          <w:delText>.</w:delText>
        </w:r>
        <w:r w:rsidR="00631251" w:rsidRPr="00BF1F34" w:rsidDel="00631251">
          <w:rPr>
            <w:iCs/>
            <w:color w:val="auto"/>
          </w:rPr>
          <w:delText xml:space="preserve"> </w:delText>
        </w:r>
      </w:del>
      <w:ins w:id="52" w:author="Good, Samuel" w:date="2019-01-26T19:17:00Z">
        <w:r w:rsidR="00631251" w:rsidRPr="00BF1F34">
          <w:rPr>
            <w:iCs/>
            <w:color w:val="auto"/>
          </w:rPr>
          <w:t xml:space="preserve"> based on</w:t>
        </w:r>
      </w:ins>
      <w:ins w:id="53" w:author="Good, Samuel" w:date="2019-01-26T16:40:00Z">
        <w:r w:rsidR="00631251" w:rsidRPr="00BF1F34">
          <w:rPr>
            <w:iCs/>
            <w:color w:val="auto"/>
          </w:rPr>
          <w:t xml:space="preserve"> a stock assessment undertaken by New Zealand</w:t>
        </w:r>
      </w:ins>
      <w:ins w:id="54" w:author="Laptop Minigigs" w:date="2019-01-27T10:04:00Z">
        <w:r w:rsidR="00DB7125">
          <w:rPr>
            <w:iCs/>
            <w:color w:val="auto"/>
          </w:rPr>
          <w:t xml:space="preserve"> and other relevant information</w:t>
        </w:r>
      </w:ins>
      <w:ins w:id="55" w:author="Good, Samuel" w:date="2019-01-26T16:40:00Z">
        <w:r w:rsidR="00631251" w:rsidRPr="00BF1F34">
          <w:rPr>
            <w:iCs/>
            <w:color w:val="auto"/>
          </w:rPr>
          <w:t>.</w:t>
        </w:r>
      </w:ins>
    </w:p>
    <w:p w14:paraId="1FA392B5" w14:textId="132F0102" w:rsidR="00974EB9" w:rsidRPr="00BF1F34" w:rsidRDefault="00974EB9" w:rsidP="00086DF6">
      <w:pPr>
        <w:ind w:left="567" w:hanging="567"/>
        <w:rPr>
          <w:ins w:id="56" w:author="Good, Samuel" w:date="2019-01-26T16:22:00Z"/>
          <w:iCs/>
          <w:color w:val="auto"/>
        </w:rPr>
      </w:pPr>
      <w:r w:rsidRPr="00BF1F34">
        <w:rPr>
          <w:iCs/>
          <w:color w:val="auto"/>
        </w:rPr>
        <w:t>10</w:t>
      </w:r>
      <w:r w:rsidRPr="00BF1F34">
        <w:rPr>
          <w:iCs/>
          <w:color w:val="auto"/>
        </w:rPr>
        <w:tab/>
        <w:t>Until the Scientific Committee recommends precautionary catch limits, the catch of all other target and non-target fish species in the Evaluated Area shall be limited to a level that does not exceed the annual average catch levels of that Member or CNCP over the period 1 January 2002 to 31 December 2006</w:t>
      </w:r>
      <w:ins w:id="57" w:author="Sebastian Rodriguez" w:date="2019-01-26T21:15:00Z">
        <w:r w:rsidR="00D04BD4">
          <w:rPr>
            <w:iCs/>
            <w:color w:val="auto"/>
          </w:rPr>
          <w:t xml:space="preserve"> as shown in Table 3</w:t>
        </w:r>
      </w:ins>
      <w:r w:rsidRPr="00BF1F34">
        <w:rPr>
          <w:iCs/>
          <w:color w:val="auto"/>
        </w:rPr>
        <w:t>.</w:t>
      </w:r>
    </w:p>
    <w:p w14:paraId="613FF25C" w14:textId="77777777" w:rsidR="00974EB9" w:rsidRPr="00BF1F34" w:rsidRDefault="00974EB9" w:rsidP="00086DF6">
      <w:pPr>
        <w:ind w:left="567" w:hanging="567"/>
        <w:rPr>
          <w:iCs/>
          <w:color w:val="auto"/>
        </w:rPr>
      </w:pPr>
      <w:r w:rsidRPr="00BF1F34">
        <w:rPr>
          <w:iCs/>
          <w:color w:val="auto"/>
        </w:rPr>
        <w:t>11</w:t>
      </w:r>
      <w:r w:rsidRPr="00BF1F34">
        <w:rPr>
          <w:iCs/>
          <w:color w:val="auto"/>
        </w:rPr>
        <w:tab/>
        <w:t xml:space="preserve">The Scientific Committee will provide regular advice on the status of bottom fishing target species and non-target species to enable the Commission to continue meeting the objectives of the Convention and </w:t>
      </w:r>
      <w:r w:rsidRPr="00BF1F34">
        <w:rPr>
          <w:iCs/>
          <w:color w:val="auto"/>
        </w:rPr>
        <w:lastRenderedPageBreak/>
        <w:t>this CMM. The Scientific Committee may provide advice on the revision or subdivision of the catch limits set out in this section.</w:t>
      </w:r>
    </w:p>
    <w:p w14:paraId="6D418DA2" w14:textId="77777777" w:rsidR="00974EB9" w:rsidRPr="00BF1F34" w:rsidRDefault="00974EB9" w:rsidP="00086DF6">
      <w:pPr>
        <w:ind w:left="567" w:hanging="567"/>
        <w:rPr>
          <w:iCs/>
          <w:color w:val="auto"/>
        </w:rPr>
      </w:pPr>
      <w:r w:rsidRPr="00BF1F34">
        <w:rPr>
          <w:iCs/>
          <w:color w:val="auto"/>
        </w:rPr>
        <w:t>12</w:t>
      </w:r>
      <w:r w:rsidRPr="00BF1F34">
        <w:rPr>
          <w:iCs/>
          <w:color w:val="auto"/>
        </w:rPr>
        <w:tab/>
        <w:t xml:space="preserve">The Scientific Committee shall review its advice on bottom fishing target species and non-target species no later than every five (5) years, or a shorter period as determined by the Commission. </w:t>
      </w:r>
    </w:p>
    <w:p w14:paraId="06E3745E" w14:textId="56AD64CC" w:rsidR="00974EB9" w:rsidRPr="00BF1F34" w:rsidRDefault="00974EB9" w:rsidP="00086DF6">
      <w:pPr>
        <w:ind w:left="567" w:hanging="567"/>
        <w:rPr>
          <w:ins w:id="58" w:author="Good, Samuel" w:date="2019-01-26T18:38:00Z"/>
          <w:iCs/>
          <w:color w:val="auto"/>
        </w:rPr>
      </w:pPr>
      <w:del w:id="59" w:author="Good, Samuel" w:date="2019-01-26T18:38:00Z">
        <w:r w:rsidRPr="00BF1F34" w:rsidDel="00A81750">
          <w:rPr>
            <w:iCs/>
            <w:color w:val="auto"/>
          </w:rPr>
          <w:delText>13</w:delText>
        </w:r>
        <w:r w:rsidRPr="00BF1F34" w:rsidDel="00A81750">
          <w:rPr>
            <w:iCs/>
            <w:color w:val="auto"/>
          </w:rPr>
          <w:tab/>
          <w:delText>[Provisions related to the application of catch limits to be included here]</w:delText>
        </w:r>
      </w:del>
    </w:p>
    <w:p w14:paraId="7BD4BCD8" w14:textId="0133A4A7" w:rsidR="00A81750" w:rsidRPr="00BF1F34" w:rsidRDefault="00A81750" w:rsidP="00BF1F34">
      <w:pPr>
        <w:ind w:left="567" w:hanging="567"/>
        <w:rPr>
          <w:ins w:id="60" w:author="Good, Samuel" w:date="2019-01-26T18:38:00Z"/>
          <w:iCs/>
          <w:color w:val="auto"/>
        </w:rPr>
      </w:pPr>
      <w:ins w:id="61" w:author="Good, Samuel" w:date="2019-01-26T18:38:00Z">
        <w:r w:rsidRPr="00BF1F34">
          <w:rPr>
            <w:iCs/>
            <w:color w:val="auto"/>
          </w:rPr>
          <w:t>13</w:t>
        </w:r>
      </w:ins>
      <w:ins w:id="62" w:author="Good, Samuel" w:date="2019-01-26T18:39:00Z">
        <w:r w:rsidRPr="00BF1F34">
          <w:rPr>
            <w:iCs/>
            <w:color w:val="auto"/>
          </w:rPr>
          <w:tab/>
        </w:r>
      </w:ins>
      <w:ins w:id="63" w:author="Good, Samuel" w:date="2019-01-26T18:38:00Z">
        <w:r w:rsidRPr="00BF1F34">
          <w:rPr>
            <w:iCs/>
            <w:color w:val="auto"/>
          </w:rPr>
          <w:t xml:space="preserve">In 2019 Members and CNCPs are to share in the total catch of orange </w:t>
        </w:r>
        <w:proofErr w:type="spellStart"/>
        <w:r w:rsidRPr="00BF1F34">
          <w:rPr>
            <w:iCs/>
            <w:color w:val="auto"/>
          </w:rPr>
          <w:t>roughy</w:t>
        </w:r>
        <w:proofErr w:type="spellEnd"/>
        <w:r w:rsidRPr="00BF1F34">
          <w:rPr>
            <w:iCs/>
            <w:color w:val="auto"/>
          </w:rPr>
          <w:t>, as specified in paragraphs 5, 7 and 9, in the tonnages set out in Table 1 of this CMM.</w:t>
        </w:r>
      </w:ins>
    </w:p>
    <w:p w14:paraId="2B5DA25B" w14:textId="545480E6" w:rsidR="00A81750" w:rsidRPr="00BF1F34" w:rsidRDefault="00A81750">
      <w:pPr>
        <w:autoSpaceDE w:val="0"/>
        <w:autoSpaceDN w:val="0"/>
        <w:adjustRightInd w:val="0"/>
        <w:spacing w:before="0" w:after="0"/>
        <w:ind w:left="567" w:hanging="567"/>
        <w:rPr>
          <w:ins w:id="64" w:author="Good, Samuel" w:date="2019-01-26T18:38:00Z"/>
          <w:iCs/>
          <w:color w:val="auto"/>
        </w:rPr>
        <w:pPrChange w:id="65" w:author="Sebastian Rodriguez" w:date="2019-01-26T20:24:00Z">
          <w:pPr>
            <w:autoSpaceDE w:val="0"/>
            <w:autoSpaceDN w:val="0"/>
            <w:adjustRightInd w:val="0"/>
            <w:spacing w:before="0" w:after="0"/>
            <w:ind w:left="567" w:hanging="567"/>
            <w:jc w:val="left"/>
          </w:pPr>
        </w:pPrChange>
      </w:pPr>
      <w:ins w:id="66" w:author="Good, Samuel" w:date="2019-01-26T18:38:00Z">
        <w:r w:rsidRPr="00BF1F34">
          <w:rPr>
            <w:iCs/>
            <w:color w:val="auto"/>
          </w:rPr>
          <w:t>13bis</w:t>
        </w:r>
        <w:r w:rsidRPr="00BF1F34">
          <w:rPr>
            <w:iCs/>
            <w:color w:val="auto"/>
          </w:rPr>
          <w:tab/>
          <w:t>Without prejudice to Members and CNCPs without an entitlement in Table 1 and the rights and obligations specified in Article 20(4)(c) of the Convention and having regard to paragraphs 5, 7 and 9, the percentages included in Table 2 will be used by the Commission as a basis for the allocation of Member and CNCPs’ catch limits from 2019 to 2023 inclusive</w:t>
        </w:r>
      </w:ins>
      <w:ins w:id="67" w:author="Good, Samuel" w:date="2019-01-26T18:40:00Z">
        <w:r w:rsidRPr="00BF1F34">
          <w:rPr>
            <w:iCs/>
            <w:color w:val="auto"/>
          </w:rPr>
          <w:t>.</w:t>
        </w:r>
      </w:ins>
    </w:p>
    <w:p w14:paraId="5EF3FF02" w14:textId="3E21700B" w:rsidR="0087505B" w:rsidRPr="00BF1F34" w:rsidRDefault="0087505B" w:rsidP="0087505B">
      <w:pPr>
        <w:ind w:left="567" w:hanging="567"/>
        <w:rPr>
          <w:ins w:id="68" w:author="Good, Samuel" w:date="2019-01-26T16:34:00Z"/>
          <w:iCs/>
          <w:color w:val="auto"/>
        </w:rPr>
      </w:pPr>
      <w:ins w:id="69" w:author="Good, Samuel" w:date="2019-01-26T16:34:00Z">
        <w:r w:rsidRPr="00BF1F34">
          <w:rPr>
            <w:iCs/>
            <w:color w:val="auto"/>
          </w:rPr>
          <w:t>13</w:t>
        </w:r>
      </w:ins>
      <w:ins w:id="70" w:author="Good, Samuel" w:date="2019-01-26T18:39:00Z">
        <w:r w:rsidR="00A81750" w:rsidRPr="00BF1F34">
          <w:rPr>
            <w:iCs/>
            <w:color w:val="auto"/>
          </w:rPr>
          <w:t>ter</w:t>
        </w:r>
      </w:ins>
      <w:ins w:id="71" w:author="Good, Samuel" w:date="2019-01-26T16:34:00Z">
        <w:r w:rsidRPr="00BF1F34">
          <w:rPr>
            <w:iCs/>
            <w:color w:val="auto"/>
          </w:rPr>
          <w:tab/>
        </w:r>
        <w:del w:id="72" w:author="Laptop Minigigs" w:date="2019-01-27T11:39:00Z">
          <w:r w:rsidRPr="00BF1F34" w:rsidDel="00E33BFC">
            <w:rPr>
              <w:iCs/>
              <w:color w:val="auto"/>
            </w:rPr>
            <w:delText>[</w:delText>
          </w:r>
        </w:del>
        <w:r w:rsidRPr="00BF1F34">
          <w:rPr>
            <w:iCs/>
            <w:color w:val="auto"/>
          </w:rPr>
          <w:t>By 31 December each year a Member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Member or CNCP may allocate it on the basis of domestic legislation. Before the transferred fishing takes place, the transferring Member or CNCP shall notify the transfer to the Executive Secretary for circulation to Members and CNCPs without delay.</w:t>
        </w:r>
      </w:ins>
      <w:ins w:id="73" w:author="Laptop Minigigs" w:date="2019-01-27T11:39:00Z">
        <w:r w:rsidR="00E33BFC" w:rsidRPr="00BF1F34" w:rsidDel="00E33BFC">
          <w:rPr>
            <w:iCs/>
            <w:color w:val="auto"/>
          </w:rPr>
          <w:t xml:space="preserve"> </w:t>
        </w:r>
      </w:ins>
      <w:ins w:id="74" w:author="Good, Samuel" w:date="2019-01-26T16:34:00Z">
        <w:del w:id="75" w:author="Laptop Minigigs" w:date="2019-01-27T11:39:00Z">
          <w:r w:rsidRPr="00BF1F34" w:rsidDel="00E33BFC">
            <w:rPr>
              <w:iCs/>
              <w:color w:val="auto"/>
            </w:rPr>
            <w:delText>] [Source: Adapted from CMM 01-2018 Jack Mackerel, para 9]</w:delText>
          </w:r>
        </w:del>
      </w:ins>
      <w:ins w:id="76" w:author="Sebastian Rodriguez" w:date="2019-01-26T21:08:00Z">
        <w:del w:id="77" w:author="Laptop Minigigs" w:date="2019-01-27T11:39:00Z">
          <w:r w:rsidR="00517648" w:rsidDel="00E33BFC">
            <w:rPr>
              <w:iCs/>
              <w:color w:val="auto"/>
            </w:rPr>
            <w:delText xml:space="preserve">.  </w:delText>
          </w:r>
        </w:del>
      </w:ins>
      <w:ins w:id="78" w:author="Sebastian Rodriguez" w:date="2019-01-26T21:12:00Z">
        <w:del w:id="79" w:author="Laptop Minigigs" w:date="2019-01-27T11:39:00Z">
          <w:r w:rsidR="00517648" w:rsidDel="00E33BFC">
            <w:rPr>
              <w:iCs/>
              <w:color w:val="auto"/>
            </w:rPr>
            <w:delText>[</w:delText>
          </w:r>
        </w:del>
      </w:ins>
      <w:ins w:id="80" w:author="Sebastian Rodriguez" w:date="2019-01-26T21:08:00Z">
        <w:r w:rsidR="00517648">
          <w:rPr>
            <w:iCs/>
            <w:color w:val="auto"/>
          </w:rPr>
          <w:t xml:space="preserve">Such transfers shall </w:t>
        </w:r>
      </w:ins>
      <w:ins w:id="81" w:author="Sebastian Rodriguez" w:date="2019-01-26T21:10:00Z">
        <w:r w:rsidR="00517648">
          <w:rPr>
            <w:iCs/>
            <w:color w:val="auto"/>
          </w:rPr>
          <w:t>only occur with</w:t>
        </w:r>
      </w:ins>
      <w:ins w:id="82" w:author="Sebastian Rodriguez" w:date="2019-01-26T21:11:00Z">
        <w:r w:rsidR="00517648">
          <w:rPr>
            <w:iCs/>
            <w:color w:val="auto"/>
          </w:rPr>
          <w:t>in</w:t>
        </w:r>
      </w:ins>
      <w:ins w:id="83" w:author="Sebastian Rodriguez" w:date="2019-01-26T21:23:00Z">
        <w:r w:rsidR="00683445">
          <w:rPr>
            <w:iCs/>
            <w:color w:val="auto"/>
          </w:rPr>
          <w:t>,</w:t>
        </w:r>
      </w:ins>
      <w:ins w:id="84" w:author="Sebastian Rodriguez" w:date="2019-01-26T21:11:00Z">
        <w:r w:rsidR="00517648">
          <w:rPr>
            <w:iCs/>
            <w:color w:val="auto"/>
          </w:rPr>
          <w:t xml:space="preserve"> and not across</w:t>
        </w:r>
      </w:ins>
      <w:ins w:id="85" w:author="Sebastian Rodriguez" w:date="2019-01-26T21:23:00Z">
        <w:r w:rsidR="00683445">
          <w:rPr>
            <w:iCs/>
            <w:color w:val="auto"/>
          </w:rPr>
          <w:t>,</w:t>
        </w:r>
      </w:ins>
      <w:ins w:id="86" w:author="Sebastian Rodriguez" w:date="2019-01-26T21:11:00Z">
        <w:r w:rsidR="00517648">
          <w:rPr>
            <w:iCs/>
            <w:color w:val="auto"/>
          </w:rPr>
          <w:t xml:space="preserve"> the</w:t>
        </w:r>
      </w:ins>
      <w:ins w:id="87" w:author="Sebastian Rodriguez" w:date="2019-01-26T21:09:00Z">
        <w:r w:rsidR="00517648">
          <w:rPr>
            <w:iCs/>
            <w:color w:val="auto"/>
          </w:rPr>
          <w:t xml:space="preserve"> catch limits</w:t>
        </w:r>
      </w:ins>
      <w:ins w:id="88" w:author="Sebastian Rodriguez" w:date="2019-01-26T21:10:00Z">
        <w:r w:rsidR="00517648">
          <w:rPr>
            <w:iCs/>
            <w:color w:val="auto"/>
          </w:rPr>
          <w:t xml:space="preserve"> and areas</w:t>
        </w:r>
      </w:ins>
      <w:ins w:id="89" w:author="Sebastian Rodriguez" w:date="2019-01-26T21:09:00Z">
        <w:r w:rsidR="00517648">
          <w:rPr>
            <w:iCs/>
            <w:color w:val="auto"/>
          </w:rPr>
          <w:t xml:space="preserve"> defined in paragraphs </w:t>
        </w:r>
      </w:ins>
      <w:ins w:id="90" w:author="Sebastian Rodriguez" w:date="2019-01-26T21:10:00Z">
        <w:r w:rsidR="00517648">
          <w:rPr>
            <w:iCs/>
            <w:color w:val="auto"/>
          </w:rPr>
          <w:t>5a,</w:t>
        </w:r>
      </w:ins>
      <w:ins w:id="91" w:author="Sebastian Rodriguez" w:date="2019-01-26T21:11:00Z">
        <w:r w:rsidR="00517648">
          <w:rPr>
            <w:iCs/>
            <w:color w:val="auto"/>
          </w:rPr>
          <w:t xml:space="preserve"> 5b, 7 and 9</w:t>
        </w:r>
      </w:ins>
      <w:ins w:id="92" w:author="Sebastian Rodriguez" w:date="2019-01-26T21:12:00Z">
        <w:del w:id="93" w:author="Laptop Minigigs" w:date="2019-01-27T11:39:00Z">
          <w:r w:rsidR="00517648" w:rsidDel="00E33BFC">
            <w:rPr>
              <w:iCs/>
              <w:color w:val="auto"/>
            </w:rPr>
            <w:delText>]</w:delText>
          </w:r>
        </w:del>
        <w:r w:rsidR="00517648">
          <w:rPr>
            <w:iCs/>
            <w:color w:val="auto"/>
          </w:rPr>
          <w:t>.</w:t>
        </w:r>
      </w:ins>
      <w:ins w:id="94" w:author="Sebastian Rodriguez" w:date="2019-01-26T21:10:00Z">
        <w:r w:rsidR="00517648">
          <w:rPr>
            <w:iCs/>
            <w:color w:val="auto"/>
          </w:rPr>
          <w:t xml:space="preserve"> </w:t>
        </w:r>
      </w:ins>
      <w:ins w:id="95" w:author="Sebastian Rodriguez" w:date="2019-01-26T21:08:00Z">
        <w:r w:rsidR="00517648">
          <w:rPr>
            <w:iCs/>
            <w:color w:val="auto"/>
          </w:rPr>
          <w:t xml:space="preserve"> </w:t>
        </w:r>
      </w:ins>
    </w:p>
    <w:p w14:paraId="518AC6CB" w14:textId="77777777" w:rsidR="00974EB9" w:rsidRPr="00BF1F34" w:rsidRDefault="00974EB9" w:rsidP="00086DF6">
      <w:pPr>
        <w:ind w:left="567" w:hanging="567"/>
        <w:rPr>
          <w:ins w:id="96" w:author="Good, Samuel" w:date="2019-01-26T16:30:00Z"/>
          <w:iCs/>
          <w:color w:val="auto"/>
        </w:rPr>
      </w:pPr>
      <w:r w:rsidRPr="00BF1F34">
        <w:rPr>
          <w:iCs/>
          <w:color w:val="auto"/>
        </w:rPr>
        <w:t>14</w:t>
      </w:r>
      <w:r w:rsidRPr="00BF1F34">
        <w:rPr>
          <w:iCs/>
          <w:color w:val="auto"/>
        </w:rPr>
        <w:tab/>
        <w:t>For the purposes of monitoring catch levels, catches will be attributed to the flag State of the vessels that have undertaken the fishing described in Article 1(1)(g)(</w:t>
      </w:r>
      <w:proofErr w:type="spellStart"/>
      <w:r w:rsidRPr="00BF1F34">
        <w:rPr>
          <w:iCs/>
          <w:color w:val="auto"/>
        </w:rPr>
        <w:t>i</w:t>
      </w:r>
      <w:proofErr w:type="spellEnd"/>
      <w:r w:rsidRPr="00BF1F34">
        <w:rPr>
          <w:iCs/>
          <w:color w:val="auto"/>
        </w:rPr>
        <w:t>) and (ii) of the Convention. [Source: CMM 01-2018 Jack Mackerel, para 6]</w:t>
      </w:r>
    </w:p>
    <w:p w14:paraId="53F93622" w14:textId="77777777" w:rsidR="000D0B23" w:rsidRPr="00BF1F34" w:rsidRDefault="000D0B23" w:rsidP="000D0B23">
      <w:pPr>
        <w:ind w:left="567" w:hanging="567"/>
        <w:rPr>
          <w:ins w:id="97" w:author="Good, Samuel" w:date="2019-01-26T16:30:00Z"/>
          <w:iCs/>
          <w:color w:val="auto"/>
        </w:rPr>
      </w:pPr>
      <w:ins w:id="98" w:author="Good, Samuel" w:date="2019-01-26T16:31:00Z">
        <w:r w:rsidRPr="00BF1F34">
          <w:rPr>
            <w:iCs/>
            <w:color w:val="auto"/>
          </w:rPr>
          <w:t>14</w:t>
        </w:r>
      </w:ins>
      <w:ins w:id="99" w:author="Good, Samuel" w:date="2019-01-26T16:30:00Z">
        <w:r w:rsidRPr="00BF1F34">
          <w:rPr>
            <w:iCs/>
            <w:color w:val="auto"/>
          </w:rPr>
          <w:t>bis</w:t>
        </w:r>
        <w:r w:rsidRPr="00BF1F34">
          <w:rPr>
            <w:iCs/>
            <w:color w:val="auto"/>
          </w:rPr>
          <w:tab/>
          <w:t>Members and CNCPs shall report, in an electronic format, the monthly catches of their flagged vessels participating in bottom fishing to the Secretariat within 20 days of the end of each month, consistent with the SPRFMO Data submission templates.</w:t>
        </w:r>
      </w:ins>
    </w:p>
    <w:p w14:paraId="1A9E8EC5" w14:textId="77777777" w:rsidR="000D0B23" w:rsidRPr="00BF1F34" w:rsidRDefault="000D0B23" w:rsidP="000D0B23">
      <w:pPr>
        <w:ind w:left="567" w:hanging="567"/>
        <w:rPr>
          <w:ins w:id="100" w:author="Good, Samuel" w:date="2019-01-26T16:30:00Z"/>
          <w:rFonts w:ascii="Calibri Light" w:hAnsi="Calibri Light" w:cs="Calibri Light"/>
          <w:iCs/>
        </w:rPr>
      </w:pPr>
      <w:ins w:id="101" w:author="Good, Samuel" w:date="2019-01-26T16:31:00Z">
        <w:r w:rsidRPr="00BF1F34">
          <w:rPr>
            <w:rFonts w:ascii="Calibri Light" w:hAnsi="Calibri Light" w:cs="Calibri Light"/>
            <w:iCs/>
          </w:rPr>
          <w:t>14</w:t>
        </w:r>
      </w:ins>
      <w:ins w:id="102" w:author="Good, Samuel" w:date="2019-01-26T16:30:00Z">
        <w:r w:rsidRPr="00BF1F34">
          <w:rPr>
            <w:rFonts w:ascii="Calibri Light" w:hAnsi="Calibri Light" w:cs="Calibri Light"/>
            <w:iCs/>
          </w:rPr>
          <w:t>ter</w:t>
        </w:r>
        <w:r w:rsidRPr="00BF1F34">
          <w:rPr>
            <w:rFonts w:ascii="Calibri Light" w:hAnsi="Calibri Light" w:cs="Calibri Light"/>
            <w:iCs/>
          </w:rPr>
          <w:tab/>
          <w:t xml:space="preserve">The Executive Secretary shall circulate monthly catch reports from data provided in accordance with paragraph </w:t>
        </w:r>
      </w:ins>
      <w:ins w:id="103" w:author="Good, Samuel" w:date="2019-01-26T16:31:00Z">
        <w:r w:rsidRPr="00BF1F34">
          <w:rPr>
            <w:rFonts w:ascii="Calibri Light" w:hAnsi="Calibri Light" w:cs="Calibri Light"/>
            <w:iCs/>
          </w:rPr>
          <w:t>14</w:t>
        </w:r>
      </w:ins>
      <w:ins w:id="104" w:author="Good, Samuel" w:date="2019-01-26T16:30:00Z">
        <w:r w:rsidRPr="00BF1F34">
          <w:rPr>
            <w:rFonts w:ascii="Calibri Light" w:hAnsi="Calibri Light" w:cs="Calibri Light"/>
            <w:iCs/>
          </w:rPr>
          <w:t>bis, aggregated by flag State and month, to all Members and CNCPs as soon as possible, once collated.</w:t>
        </w:r>
      </w:ins>
    </w:p>
    <w:p w14:paraId="4FD7DBEE" w14:textId="77777777" w:rsidR="00974EB9" w:rsidRPr="00BF1F34" w:rsidRDefault="00974EB9" w:rsidP="00086DF6">
      <w:pPr>
        <w:ind w:left="567" w:hanging="567"/>
        <w:rPr>
          <w:ins w:id="105" w:author="Good, Samuel" w:date="2019-01-26T16:42:00Z"/>
          <w:iCs/>
          <w:color w:val="auto"/>
        </w:rPr>
      </w:pPr>
      <w:r w:rsidRPr="00BF1F34">
        <w:rPr>
          <w:iCs/>
          <w:color w:val="auto"/>
        </w:rPr>
        <w:t>15</w:t>
      </w:r>
      <w:r w:rsidRPr="00BF1F34">
        <w:rPr>
          <w:iCs/>
          <w:color w:val="auto"/>
        </w:rPr>
        <w:tab/>
        <w:t>The provisions of this CMM are not necessarily to be considered precedents for future allocation or other decisions in accordance with Article 21 of the Convention relating to participation in bottom fisheries in the Convention Area and adjacent areas of national jurisdiction in the circumstances provided for in Article 20(4)(ii) and (iii) with the consent of the relevant coastal State Member or Members. [Source: CMM 03-2018, para 7]</w:t>
      </w:r>
    </w:p>
    <w:p w14:paraId="271D146D" w14:textId="77777777" w:rsidR="0087505B" w:rsidRPr="00BF1F34" w:rsidRDefault="0087505B" w:rsidP="00086DF6">
      <w:pPr>
        <w:ind w:left="567" w:hanging="567"/>
        <w:rPr>
          <w:b/>
          <w:iCs/>
          <w:color w:val="auto"/>
          <w:u w:val="single"/>
        </w:rPr>
      </w:pPr>
      <w:ins w:id="106" w:author="Good, Samuel" w:date="2019-01-26T16:42:00Z">
        <w:r w:rsidRPr="00BF1F34">
          <w:rPr>
            <w:b/>
            <w:iCs/>
            <w:color w:val="auto"/>
            <w:u w:val="single"/>
          </w:rPr>
          <w:t>Review</w:t>
        </w:r>
      </w:ins>
    </w:p>
    <w:p w14:paraId="21A560B5" w14:textId="77777777" w:rsidR="00974EB9" w:rsidRPr="00BF1F34" w:rsidRDefault="00974EB9" w:rsidP="00086DF6">
      <w:pPr>
        <w:ind w:left="567" w:hanging="567"/>
        <w:rPr>
          <w:color w:val="auto"/>
          <w:lang w:val="en-AU"/>
        </w:rPr>
      </w:pPr>
      <w:r w:rsidRPr="00BF1F34">
        <w:rPr>
          <w:iCs/>
          <w:color w:val="auto"/>
        </w:rPr>
        <w:t>16</w:t>
      </w:r>
      <w:r w:rsidRPr="00BF1F34">
        <w:rPr>
          <w:iCs/>
          <w:color w:val="auto"/>
        </w:rPr>
        <w:tab/>
        <w:t xml:space="preserve">Notwithstanding that the Commission may alter the catch limits prescribed in paragraphs 5, 7 and </w:t>
      </w:r>
      <w:ins w:id="107" w:author="Good, Samuel" w:date="2019-01-26T16:46:00Z">
        <w:r w:rsidR="000D2BA8" w:rsidRPr="00BF1F34">
          <w:rPr>
            <w:iCs/>
            <w:color w:val="auto"/>
          </w:rPr>
          <w:t>9</w:t>
        </w:r>
      </w:ins>
      <w:del w:id="108" w:author="Good, Samuel" w:date="2019-01-26T16:46:00Z">
        <w:r w:rsidRPr="00BF1F34" w:rsidDel="000D2BA8">
          <w:rPr>
            <w:iCs/>
            <w:color w:val="auto"/>
          </w:rPr>
          <w:delText>8</w:delText>
        </w:r>
      </w:del>
      <w:r w:rsidRPr="00BF1F34">
        <w:rPr>
          <w:iCs/>
          <w:color w:val="auto"/>
        </w:rPr>
        <w:t xml:space="preserve">, this CMM shall be reviewed no later than the annual meeting of the Commission in </w:t>
      </w:r>
      <w:del w:id="109" w:author="Good, Samuel" w:date="2019-01-26T16:46:00Z">
        <w:r w:rsidRPr="00BF1F34" w:rsidDel="000D2BA8">
          <w:rPr>
            <w:iCs/>
            <w:color w:val="auto"/>
          </w:rPr>
          <w:delText>2022</w:delText>
        </w:r>
      </w:del>
      <w:ins w:id="110" w:author="Good, Samuel" w:date="2019-01-26T16:46:00Z">
        <w:r w:rsidR="000D2BA8" w:rsidRPr="00BF1F34">
          <w:rPr>
            <w:iCs/>
            <w:color w:val="auto"/>
          </w:rPr>
          <w:t>2024</w:t>
        </w:r>
      </w:ins>
      <w:r w:rsidRPr="00BF1F34">
        <w:rPr>
          <w:iCs/>
          <w:color w:val="auto"/>
        </w:rPr>
        <w:t>.</w:t>
      </w:r>
    </w:p>
    <w:p w14:paraId="3A89BD5E" w14:textId="77777777" w:rsidR="00A81750" w:rsidRPr="00BF1F34" w:rsidRDefault="00A81750" w:rsidP="00A81750">
      <w:pPr>
        <w:ind w:left="567" w:hanging="567"/>
        <w:rPr>
          <w:ins w:id="111" w:author="Good, Samuel" w:date="2019-01-26T18:41:00Z"/>
          <w:iCs/>
          <w:color w:val="auto"/>
        </w:rPr>
      </w:pPr>
      <w:ins w:id="112" w:author="Good, Samuel" w:date="2019-01-26T18:41:00Z">
        <w:r w:rsidRPr="00BF1F34">
          <w:rPr>
            <w:iCs/>
            <w:color w:val="auto"/>
          </w:rPr>
          <w:t xml:space="preserve">Table 1: tonnages of orange </w:t>
        </w:r>
        <w:proofErr w:type="spellStart"/>
        <w:r w:rsidRPr="00BF1F34">
          <w:rPr>
            <w:iCs/>
            <w:color w:val="auto"/>
          </w:rPr>
          <w:t>roughy</w:t>
        </w:r>
        <w:proofErr w:type="spellEnd"/>
        <w:r w:rsidRPr="00BF1F34">
          <w:rPr>
            <w:iCs/>
            <w:color w:val="auto"/>
          </w:rPr>
          <w:t xml:space="preserve"> in 2019 as referred to in paragraph 13</w:t>
        </w:r>
      </w:ins>
    </w:p>
    <w:tbl>
      <w:tblPr>
        <w:tblStyle w:val="TableGrid"/>
        <w:tblW w:w="0" w:type="auto"/>
        <w:jc w:val="center"/>
        <w:tblLook w:val="04A0" w:firstRow="1" w:lastRow="0" w:firstColumn="1" w:lastColumn="0" w:noHBand="0" w:noVBand="1"/>
        <w:tblPrChange w:id="113" w:author="Sebastian Rodriguez" w:date="2019-01-26T20:39:00Z">
          <w:tblPr>
            <w:tblStyle w:val="TableGrid"/>
            <w:tblW w:w="0" w:type="auto"/>
            <w:jc w:val="center"/>
            <w:tblLook w:val="04A0" w:firstRow="1" w:lastRow="0" w:firstColumn="1" w:lastColumn="0" w:noHBand="0" w:noVBand="1"/>
          </w:tblPr>
        </w:tblPrChange>
      </w:tblPr>
      <w:tblGrid>
        <w:gridCol w:w="2263"/>
        <w:gridCol w:w="2268"/>
        <w:gridCol w:w="2694"/>
        <w:tblGridChange w:id="114">
          <w:tblGrid>
            <w:gridCol w:w="2263"/>
            <w:gridCol w:w="2268"/>
            <w:gridCol w:w="2694"/>
          </w:tblGrid>
        </w:tblGridChange>
      </w:tblGrid>
      <w:tr w:rsidR="00E26152" w:rsidRPr="00BF1F34" w14:paraId="1683F239" w14:textId="77777777" w:rsidTr="00E26152">
        <w:trPr>
          <w:trHeight w:hRule="exact" w:val="397"/>
          <w:jc w:val="center"/>
          <w:ins w:id="115" w:author="Sebastian Rodriguez" w:date="2019-01-26T20:38:00Z"/>
          <w:trPrChange w:id="116" w:author="Sebastian Rodriguez" w:date="2019-01-26T20:39:00Z">
            <w:trPr>
              <w:trHeight w:val="423"/>
              <w:jc w:val="center"/>
            </w:trPr>
          </w:trPrChange>
        </w:trPr>
        <w:tc>
          <w:tcPr>
            <w:tcW w:w="2263" w:type="dxa"/>
            <w:vAlign w:val="center"/>
            <w:tcPrChange w:id="117" w:author="Sebastian Rodriguez" w:date="2019-01-26T20:39:00Z">
              <w:tcPr>
                <w:tcW w:w="2263" w:type="dxa"/>
              </w:tcPr>
            </w:tcPrChange>
          </w:tcPr>
          <w:p w14:paraId="55A35425" w14:textId="77777777" w:rsidR="00E26152" w:rsidRPr="00BF1F34" w:rsidRDefault="00E26152">
            <w:pPr>
              <w:spacing w:before="0" w:after="0"/>
              <w:jc w:val="center"/>
              <w:rPr>
                <w:ins w:id="118" w:author="Sebastian Rodriguez" w:date="2019-01-26T20:38:00Z"/>
                <w:color w:val="auto"/>
                <w:lang w:val="en-AU"/>
              </w:rPr>
              <w:pPrChange w:id="119" w:author="Sebastian Rodriguez" w:date="2019-01-26T20:43:00Z">
                <w:pPr>
                  <w:jc w:val="center"/>
                </w:pPr>
              </w:pPrChange>
            </w:pPr>
          </w:p>
        </w:tc>
        <w:tc>
          <w:tcPr>
            <w:tcW w:w="4962" w:type="dxa"/>
            <w:gridSpan w:val="2"/>
            <w:vAlign w:val="center"/>
            <w:tcPrChange w:id="120" w:author="Sebastian Rodriguez" w:date="2019-01-26T20:39:00Z">
              <w:tcPr>
                <w:tcW w:w="4962" w:type="dxa"/>
                <w:gridSpan w:val="2"/>
              </w:tcPr>
            </w:tcPrChange>
          </w:tcPr>
          <w:p w14:paraId="2BE54B3B" w14:textId="763386AC" w:rsidR="00E26152" w:rsidRPr="00BF1F34" w:rsidRDefault="00E26152">
            <w:pPr>
              <w:spacing w:before="0" w:after="0"/>
              <w:jc w:val="center"/>
              <w:rPr>
                <w:ins w:id="121" w:author="Sebastian Rodriguez" w:date="2019-01-26T20:38:00Z"/>
                <w:color w:val="auto"/>
                <w:lang w:val="en-AU"/>
              </w:rPr>
              <w:pPrChange w:id="122" w:author="Sebastian Rodriguez" w:date="2019-01-26T20:43:00Z">
                <w:pPr/>
              </w:pPrChange>
            </w:pPr>
            <w:ins w:id="123" w:author="Sebastian Rodriguez" w:date="2019-01-26T20:38:00Z">
              <w:r>
                <w:rPr>
                  <w:color w:val="auto"/>
                  <w:lang w:val="en-AU"/>
                </w:rPr>
                <w:t>Tonnages</w:t>
              </w:r>
            </w:ins>
          </w:p>
        </w:tc>
      </w:tr>
      <w:tr w:rsidR="00A81750" w:rsidRPr="00BF1F34" w14:paraId="2EB9E49E" w14:textId="77777777" w:rsidTr="00E26152">
        <w:trPr>
          <w:trHeight w:hRule="exact" w:val="397"/>
          <w:jc w:val="center"/>
          <w:ins w:id="124" w:author="Good, Samuel" w:date="2019-01-26T18:41:00Z"/>
          <w:trPrChange w:id="125" w:author="Sebastian Rodriguez" w:date="2019-01-26T20:39:00Z">
            <w:trPr>
              <w:trHeight w:val="423"/>
              <w:jc w:val="center"/>
            </w:trPr>
          </w:trPrChange>
        </w:trPr>
        <w:tc>
          <w:tcPr>
            <w:tcW w:w="2263" w:type="dxa"/>
            <w:vAlign w:val="center"/>
            <w:tcPrChange w:id="126" w:author="Sebastian Rodriguez" w:date="2019-01-26T20:39:00Z">
              <w:tcPr>
                <w:tcW w:w="2263" w:type="dxa"/>
              </w:tcPr>
            </w:tcPrChange>
          </w:tcPr>
          <w:p w14:paraId="5132A068" w14:textId="77777777" w:rsidR="00A81750" w:rsidRPr="00BF1F34" w:rsidRDefault="00A81750">
            <w:pPr>
              <w:spacing w:before="0" w:after="0"/>
              <w:jc w:val="center"/>
              <w:rPr>
                <w:ins w:id="127" w:author="Good, Samuel" w:date="2019-01-26T18:41:00Z"/>
                <w:color w:val="auto"/>
                <w:lang w:val="en-AU"/>
              </w:rPr>
              <w:pPrChange w:id="128" w:author="Sebastian Rodriguez" w:date="2019-01-26T20:43:00Z">
                <w:pPr>
                  <w:jc w:val="center"/>
                </w:pPr>
              </w:pPrChange>
            </w:pPr>
          </w:p>
        </w:tc>
        <w:tc>
          <w:tcPr>
            <w:tcW w:w="2268" w:type="dxa"/>
            <w:vAlign w:val="center"/>
            <w:tcPrChange w:id="129" w:author="Sebastian Rodriguez" w:date="2019-01-26T20:39:00Z">
              <w:tcPr>
                <w:tcW w:w="2268" w:type="dxa"/>
              </w:tcPr>
            </w:tcPrChange>
          </w:tcPr>
          <w:p w14:paraId="1E4086C8" w14:textId="77777777" w:rsidR="00A81750" w:rsidRPr="00BF1F34" w:rsidRDefault="00A81750">
            <w:pPr>
              <w:spacing w:before="0" w:after="0"/>
              <w:jc w:val="center"/>
              <w:rPr>
                <w:ins w:id="130" w:author="Good, Samuel" w:date="2019-01-26T18:41:00Z"/>
                <w:color w:val="auto"/>
                <w:lang w:val="en-AU"/>
              </w:rPr>
              <w:pPrChange w:id="131" w:author="Sebastian Rodriguez" w:date="2019-01-26T20:43:00Z">
                <w:pPr/>
              </w:pPrChange>
            </w:pPr>
            <w:ins w:id="132" w:author="Good, Samuel" w:date="2019-01-26T18:41:00Z">
              <w:r w:rsidRPr="00BF1F34">
                <w:rPr>
                  <w:color w:val="auto"/>
                  <w:lang w:val="en-AU"/>
                </w:rPr>
                <w:t>Australia</w:t>
              </w:r>
            </w:ins>
          </w:p>
        </w:tc>
        <w:tc>
          <w:tcPr>
            <w:tcW w:w="2694" w:type="dxa"/>
            <w:vAlign w:val="center"/>
            <w:tcPrChange w:id="133" w:author="Sebastian Rodriguez" w:date="2019-01-26T20:39:00Z">
              <w:tcPr>
                <w:tcW w:w="2694" w:type="dxa"/>
              </w:tcPr>
            </w:tcPrChange>
          </w:tcPr>
          <w:p w14:paraId="2C7F67B2" w14:textId="77777777" w:rsidR="00A81750" w:rsidRPr="00BF1F34" w:rsidRDefault="00A81750">
            <w:pPr>
              <w:spacing w:before="0" w:after="0"/>
              <w:jc w:val="center"/>
              <w:rPr>
                <w:ins w:id="134" w:author="Good, Samuel" w:date="2019-01-26T18:41:00Z"/>
                <w:color w:val="auto"/>
                <w:lang w:val="en-AU"/>
              </w:rPr>
              <w:pPrChange w:id="135" w:author="Sebastian Rodriguez" w:date="2019-01-26T20:43:00Z">
                <w:pPr/>
              </w:pPrChange>
            </w:pPr>
            <w:ins w:id="136" w:author="Good, Samuel" w:date="2019-01-26T18:41:00Z">
              <w:r w:rsidRPr="00BF1F34">
                <w:rPr>
                  <w:color w:val="auto"/>
                  <w:lang w:val="en-AU"/>
                </w:rPr>
                <w:t>New Zealand</w:t>
              </w:r>
            </w:ins>
          </w:p>
        </w:tc>
      </w:tr>
      <w:tr w:rsidR="00A81750" w:rsidRPr="00BF1F34" w14:paraId="2ADCAC8C" w14:textId="77777777" w:rsidTr="007A76C5">
        <w:trPr>
          <w:trHeight w:val="356"/>
          <w:jc w:val="center"/>
          <w:ins w:id="137" w:author="Good, Samuel" w:date="2019-01-26T18:41:00Z"/>
        </w:trPr>
        <w:tc>
          <w:tcPr>
            <w:tcW w:w="2263" w:type="dxa"/>
          </w:tcPr>
          <w:p w14:paraId="2C8449C8" w14:textId="77777777" w:rsidR="00A81750" w:rsidRPr="00BF1F34" w:rsidRDefault="00A81750" w:rsidP="007A76C5">
            <w:pPr>
              <w:rPr>
                <w:ins w:id="138" w:author="Good, Samuel" w:date="2019-01-26T18:41:00Z"/>
                <w:color w:val="auto"/>
                <w:lang w:val="en-AU"/>
              </w:rPr>
            </w:pPr>
            <w:ins w:id="139" w:author="Good, Samuel" w:date="2019-01-26T18:41:00Z">
              <w:r w:rsidRPr="00BF1F34">
                <w:rPr>
                  <w:color w:val="auto"/>
                  <w:lang w:val="en-AU"/>
                </w:rPr>
                <w:t>Tasman Sea</w:t>
              </w:r>
            </w:ins>
          </w:p>
        </w:tc>
        <w:tc>
          <w:tcPr>
            <w:tcW w:w="2268" w:type="dxa"/>
          </w:tcPr>
          <w:p w14:paraId="6A0F42F6" w14:textId="7B94AD2E" w:rsidR="00A81750" w:rsidRPr="00BF1F34" w:rsidRDefault="009C3F3B">
            <w:pPr>
              <w:jc w:val="right"/>
              <w:rPr>
                <w:ins w:id="140" w:author="Good, Samuel" w:date="2019-01-26T18:41:00Z"/>
                <w:color w:val="auto"/>
                <w:lang w:val="en-AU"/>
              </w:rPr>
              <w:pPrChange w:id="141" w:author="Sebastian Rodriguez" w:date="2019-01-26T21:03:00Z">
                <w:pPr/>
              </w:pPrChange>
            </w:pPr>
            <w:ins w:id="142" w:author="Sebastian Rodriguez" w:date="2019-01-26T21:02:00Z">
              <w:r>
                <w:rPr>
                  <w:color w:val="auto"/>
                  <w:lang w:val="en-AU"/>
                </w:rPr>
                <w:t>69</w:t>
              </w:r>
            </w:ins>
          </w:p>
        </w:tc>
        <w:tc>
          <w:tcPr>
            <w:tcW w:w="2694" w:type="dxa"/>
          </w:tcPr>
          <w:p w14:paraId="6688D83E" w14:textId="2404E664" w:rsidR="00A81750" w:rsidRPr="00BF1F34" w:rsidRDefault="009C3F3B">
            <w:pPr>
              <w:jc w:val="right"/>
              <w:rPr>
                <w:ins w:id="143" w:author="Good, Samuel" w:date="2019-01-26T18:41:00Z"/>
                <w:color w:val="auto"/>
                <w:lang w:val="en-AU"/>
              </w:rPr>
              <w:pPrChange w:id="144" w:author="Sebastian Rodriguez" w:date="2019-01-26T21:03:00Z">
                <w:pPr/>
              </w:pPrChange>
            </w:pPr>
            <w:ins w:id="145" w:author="Sebastian Rodriguez" w:date="2019-01-26T21:02:00Z">
              <w:r>
                <w:rPr>
                  <w:color w:val="auto"/>
                  <w:lang w:val="en-AU"/>
                </w:rPr>
                <w:t>277</w:t>
              </w:r>
            </w:ins>
          </w:p>
        </w:tc>
      </w:tr>
      <w:tr w:rsidR="00A81750" w:rsidRPr="00BF1F34" w14:paraId="6B31F932" w14:textId="77777777" w:rsidTr="007A76C5">
        <w:trPr>
          <w:trHeight w:val="423"/>
          <w:jc w:val="center"/>
          <w:ins w:id="146" w:author="Good, Samuel" w:date="2019-01-26T18:41:00Z"/>
        </w:trPr>
        <w:tc>
          <w:tcPr>
            <w:tcW w:w="2263" w:type="dxa"/>
          </w:tcPr>
          <w:p w14:paraId="6ED45185" w14:textId="77777777" w:rsidR="00A81750" w:rsidRPr="00BF1F34" w:rsidRDefault="00A81750" w:rsidP="007A76C5">
            <w:pPr>
              <w:rPr>
                <w:ins w:id="147" w:author="Good, Samuel" w:date="2019-01-26T18:41:00Z"/>
                <w:color w:val="auto"/>
                <w:lang w:val="en-AU"/>
              </w:rPr>
            </w:pPr>
            <w:ins w:id="148" w:author="Good, Samuel" w:date="2019-01-26T18:41:00Z">
              <w:r w:rsidRPr="00BF1F34">
                <w:rPr>
                  <w:color w:val="auto"/>
                  <w:lang w:val="en-AU"/>
                </w:rPr>
                <w:t>Louisville Ridge</w:t>
              </w:r>
            </w:ins>
          </w:p>
        </w:tc>
        <w:tc>
          <w:tcPr>
            <w:tcW w:w="2268" w:type="dxa"/>
          </w:tcPr>
          <w:p w14:paraId="62485346" w14:textId="184CE077" w:rsidR="00A81750" w:rsidRPr="00BF1F34" w:rsidRDefault="009C3F3B">
            <w:pPr>
              <w:jc w:val="right"/>
              <w:rPr>
                <w:ins w:id="149" w:author="Good, Samuel" w:date="2019-01-26T18:41:00Z"/>
                <w:color w:val="auto"/>
                <w:lang w:val="en-AU"/>
              </w:rPr>
              <w:pPrChange w:id="150" w:author="Sebastian Rodriguez" w:date="2019-01-26T21:03:00Z">
                <w:pPr/>
              </w:pPrChange>
            </w:pPr>
            <w:ins w:id="151" w:author="Sebastian Rodriguez" w:date="2019-01-26T21:02:00Z">
              <w:r>
                <w:rPr>
                  <w:color w:val="auto"/>
                  <w:lang w:val="en-AU"/>
                </w:rPr>
                <w:t>114</w:t>
              </w:r>
            </w:ins>
          </w:p>
        </w:tc>
        <w:tc>
          <w:tcPr>
            <w:tcW w:w="2694" w:type="dxa"/>
          </w:tcPr>
          <w:p w14:paraId="0BAF9D4B" w14:textId="6D8F9151" w:rsidR="00A81750" w:rsidRPr="00BF1F34" w:rsidRDefault="009C3F3B">
            <w:pPr>
              <w:jc w:val="right"/>
              <w:rPr>
                <w:ins w:id="152" w:author="Good, Samuel" w:date="2019-01-26T18:41:00Z"/>
                <w:color w:val="auto"/>
                <w:lang w:val="en-AU"/>
              </w:rPr>
              <w:pPrChange w:id="153" w:author="Sebastian Rodriguez" w:date="2019-01-26T21:03:00Z">
                <w:pPr/>
              </w:pPrChange>
            </w:pPr>
            <w:ins w:id="154" w:author="Sebastian Rodriguez" w:date="2019-01-26T21:02:00Z">
              <w:r>
                <w:rPr>
                  <w:color w:val="auto"/>
                  <w:lang w:val="en-AU"/>
                </w:rPr>
                <w:t>1</w:t>
              </w:r>
            </w:ins>
            <w:ins w:id="155" w:author="Sebastian Rodriguez" w:date="2019-01-26T21:22:00Z">
              <w:r w:rsidR="00D04BD4">
                <w:rPr>
                  <w:color w:val="auto"/>
                  <w:lang w:val="en-AU"/>
                </w:rPr>
                <w:t xml:space="preserve"> </w:t>
              </w:r>
            </w:ins>
            <w:ins w:id="156" w:author="Sebastian Rodriguez" w:date="2019-01-26T21:02:00Z">
              <w:r>
                <w:rPr>
                  <w:color w:val="auto"/>
                  <w:lang w:val="en-AU"/>
                </w:rPr>
                <w:t>026</w:t>
              </w:r>
            </w:ins>
          </w:p>
        </w:tc>
      </w:tr>
      <w:tr w:rsidR="00A81750" w:rsidRPr="00BF1F34" w14:paraId="6B1E03E9" w14:textId="77777777" w:rsidTr="007A76C5">
        <w:trPr>
          <w:trHeight w:val="423"/>
          <w:jc w:val="center"/>
          <w:ins w:id="157" w:author="Good, Samuel" w:date="2019-01-26T18:41:00Z"/>
        </w:trPr>
        <w:tc>
          <w:tcPr>
            <w:tcW w:w="2263" w:type="dxa"/>
          </w:tcPr>
          <w:p w14:paraId="7731E0C8" w14:textId="77777777" w:rsidR="00A81750" w:rsidRPr="00BF1F34" w:rsidRDefault="00A81750" w:rsidP="007A76C5">
            <w:pPr>
              <w:rPr>
                <w:ins w:id="158" w:author="Good, Samuel" w:date="2019-01-26T18:41:00Z"/>
                <w:color w:val="auto"/>
                <w:lang w:val="en-AU"/>
              </w:rPr>
            </w:pPr>
            <w:ins w:id="159" w:author="Good, Samuel" w:date="2019-01-26T18:41:00Z">
              <w:r w:rsidRPr="00BF1F34">
                <w:rPr>
                  <w:color w:val="auto"/>
                  <w:lang w:val="en-AU"/>
                </w:rPr>
                <w:t>Westpac Bank</w:t>
              </w:r>
            </w:ins>
          </w:p>
        </w:tc>
        <w:tc>
          <w:tcPr>
            <w:tcW w:w="2268" w:type="dxa"/>
          </w:tcPr>
          <w:p w14:paraId="4F894EF8" w14:textId="77474A17" w:rsidR="00A81750" w:rsidRPr="00BF1F34" w:rsidRDefault="009C3F3B">
            <w:pPr>
              <w:jc w:val="right"/>
              <w:rPr>
                <w:ins w:id="160" w:author="Good, Samuel" w:date="2019-01-26T18:41:00Z"/>
                <w:color w:val="auto"/>
                <w:lang w:val="en-AU"/>
              </w:rPr>
              <w:pPrChange w:id="161" w:author="Sebastian Rodriguez" w:date="2019-01-26T21:03:00Z">
                <w:pPr/>
              </w:pPrChange>
            </w:pPr>
            <w:ins w:id="162" w:author="Sebastian Rodriguez" w:date="2019-01-26T21:02:00Z">
              <w:r>
                <w:rPr>
                  <w:color w:val="auto"/>
                  <w:lang w:val="en-AU"/>
                </w:rPr>
                <w:t>10</w:t>
              </w:r>
            </w:ins>
          </w:p>
        </w:tc>
        <w:tc>
          <w:tcPr>
            <w:tcW w:w="2694" w:type="dxa"/>
          </w:tcPr>
          <w:p w14:paraId="61A752BD" w14:textId="6F2D1C5F" w:rsidR="00A81750" w:rsidRPr="00BF1F34" w:rsidRDefault="009C3F3B">
            <w:pPr>
              <w:jc w:val="right"/>
              <w:rPr>
                <w:ins w:id="163" w:author="Good, Samuel" w:date="2019-01-26T18:41:00Z"/>
                <w:color w:val="auto"/>
                <w:lang w:val="en-AU"/>
              </w:rPr>
              <w:pPrChange w:id="164" w:author="Sebastian Rodriguez" w:date="2019-01-26T21:03:00Z">
                <w:pPr/>
              </w:pPrChange>
            </w:pPr>
            <w:ins w:id="165" w:author="Sebastian Rodriguez" w:date="2019-01-26T21:02:00Z">
              <w:r>
                <w:rPr>
                  <w:color w:val="auto"/>
                  <w:lang w:val="en-AU"/>
                </w:rPr>
                <w:t>190</w:t>
              </w:r>
            </w:ins>
          </w:p>
        </w:tc>
      </w:tr>
      <w:tr w:rsidR="00A81750" w:rsidRPr="00BF1F34" w14:paraId="42B7EE02" w14:textId="77777777" w:rsidTr="007A76C5">
        <w:trPr>
          <w:trHeight w:val="423"/>
          <w:jc w:val="center"/>
          <w:ins w:id="166" w:author="Good, Samuel" w:date="2019-01-26T18:41:00Z"/>
        </w:trPr>
        <w:tc>
          <w:tcPr>
            <w:tcW w:w="2263" w:type="dxa"/>
          </w:tcPr>
          <w:p w14:paraId="7988E705" w14:textId="77777777" w:rsidR="00A81750" w:rsidRPr="00BF1F34" w:rsidRDefault="00A81750" w:rsidP="007A76C5">
            <w:pPr>
              <w:rPr>
                <w:ins w:id="167" w:author="Good, Samuel" w:date="2019-01-26T18:41:00Z"/>
                <w:color w:val="auto"/>
                <w:lang w:val="en-AU"/>
              </w:rPr>
            </w:pPr>
            <w:ins w:id="168" w:author="Good, Samuel" w:date="2019-01-26T18:41:00Z">
              <w:r w:rsidRPr="00BF1F34">
                <w:rPr>
                  <w:color w:val="auto"/>
                  <w:lang w:val="en-AU"/>
                </w:rPr>
                <w:lastRenderedPageBreak/>
                <w:t>Portion of the South Tasman Rise occurring in the Convention Area</w:t>
              </w:r>
            </w:ins>
          </w:p>
        </w:tc>
        <w:tc>
          <w:tcPr>
            <w:tcW w:w="2268" w:type="dxa"/>
          </w:tcPr>
          <w:p w14:paraId="1413A1E1" w14:textId="77777777" w:rsidR="00A81750" w:rsidRPr="00BF1F34" w:rsidRDefault="00A81750">
            <w:pPr>
              <w:jc w:val="right"/>
              <w:rPr>
                <w:ins w:id="169" w:author="Good, Samuel" w:date="2019-01-26T18:41:00Z"/>
                <w:color w:val="auto"/>
                <w:lang w:val="en-AU"/>
              </w:rPr>
              <w:pPrChange w:id="170" w:author="Sebastian Rodriguez" w:date="2019-01-26T21:03:00Z">
                <w:pPr/>
              </w:pPrChange>
            </w:pPr>
            <w:ins w:id="171" w:author="Good, Samuel" w:date="2019-01-26T18:41:00Z">
              <w:r w:rsidRPr="00BF1F34">
                <w:rPr>
                  <w:color w:val="auto"/>
                  <w:lang w:val="en-AU"/>
                </w:rPr>
                <w:t>0</w:t>
              </w:r>
            </w:ins>
          </w:p>
        </w:tc>
        <w:tc>
          <w:tcPr>
            <w:tcW w:w="2694" w:type="dxa"/>
          </w:tcPr>
          <w:p w14:paraId="50360057" w14:textId="77777777" w:rsidR="00A81750" w:rsidRPr="00BF1F34" w:rsidRDefault="00A81750">
            <w:pPr>
              <w:jc w:val="right"/>
              <w:rPr>
                <w:ins w:id="172" w:author="Good, Samuel" w:date="2019-01-26T18:41:00Z"/>
                <w:color w:val="auto"/>
                <w:lang w:val="en-AU"/>
              </w:rPr>
              <w:pPrChange w:id="173" w:author="Sebastian Rodriguez" w:date="2019-01-26T21:03:00Z">
                <w:pPr/>
              </w:pPrChange>
            </w:pPr>
            <w:ins w:id="174" w:author="Good, Samuel" w:date="2019-01-26T18:41:00Z">
              <w:r w:rsidRPr="00BF1F34">
                <w:rPr>
                  <w:color w:val="auto"/>
                  <w:lang w:val="en-AU"/>
                </w:rPr>
                <w:t>0</w:t>
              </w:r>
            </w:ins>
          </w:p>
        </w:tc>
      </w:tr>
    </w:tbl>
    <w:p w14:paraId="2532ABDA" w14:textId="77777777" w:rsidR="00A81750" w:rsidRPr="00BF1F34" w:rsidRDefault="00A81750" w:rsidP="00A81750">
      <w:pPr>
        <w:ind w:left="567" w:hanging="567"/>
        <w:rPr>
          <w:ins w:id="175" w:author="Good, Samuel" w:date="2019-01-26T18:41:00Z"/>
          <w:color w:val="auto"/>
          <w:lang w:val="en-AU"/>
        </w:rPr>
      </w:pPr>
    </w:p>
    <w:p w14:paraId="23F79DF8" w14:textId="7C32487B" w:rsidR="00A81750" w:rsidRPr="00BF1F34" w:rsidRDefault="00A81750" w:rsidP="00A81750">
      <w:pPr>
        <w:ind w:left="567" w:hanging="567"/>
        <w:rPr>
          <w:ins w:id="176" w:author="Good, Samuel" w:date="2019-01-26T18:41:00Z"/>
          <w:iCs/>
          <w:color w:val="auto"/>
        </w:rPr>
      </w:pPr>
      <w:ins w:id="177" w:author="Good, Samuel" w:date="2019-01-26T18:41:00Z">
        <w:r w:rsidRPr="00BF1F34">
          <w:rPr>
            <w:iCs/>
            <w:color w:val="auto"/>
          </w:rPr>
          <w:t xml:space="preserve">Table 2: percentages referred to in paragraph 13bis related to the catches of orange </w:t>
        </w:r>
        <w:proofErr w:type="spellStart"/>
        <w:r w:rsidRPr="00BF1F34">
          <w:rPr>
            <w:iCs/>
            <w:color w:val="auto"/>
          </w:rPr>
          <w:t>roughy</w:t>
        </w:r>
        <w:proofErr w:type="spellEnd"/>
        <w:r w:rsidRPr="00BF1F34">
          <w:rPr>
            <w:iCs/>
            <w:color w:val="auto"/>
          </w:rPr>
          <w:t xml:space="preserve"> referred to in paragraphs 5, 7 and 9 </w:t>
        </w:r>
      </w:ins>
    </w:p>
    <w:tbl>
      <w:tblPr>
        <w:tblStyle w:val="TableGrid"/>
        <w:tblW w:w="0" w:type="auto"/>
        <w:jc w:val="center"/>
        <w:tblLook w:val="04A0" w:firstRow="1" w:lastRow="0" w:firstColumn="1" w:lastColumn="0" w:noHBand="0" w:noVBand="1"/>
        <w:tblPrChange w:id="178" w:author="Sebastian Rodriguez" w:date="2019-01-26T20:42:00Z">
          <w:tblPr>
            <w:tblStyle w:val="TableGrid"/>
            <w:tblW w:w="0" w:type="auto"/>
            <w:jc w:val="center"/>
            <w:tblLook w:val="04A0" w:firstRow="1" w:lastRow="0" w:firstColumn="1" w:lastColumn="0" w:noHBand="0" w:noVBand="1"/>
          </w:tblPr>
        </w:tblPrChange>
      </w:tblPr>
      <w:tblGrid>
        <w:gridCol w:w="2263"/>
        <w:gridCol w:w="2268"/>
        <w:gridCol w:w="2694"/>
        <w:tblGridChange w:id="179">
          <w:tblGrid>
            <w:gridCol w:w="2263"/>
            <w:gridCol w:w="2268"/>
            <w:gridCol w:w="2694"/>
          </w:tblGrid>
        </w:tblGridChange>
      </w:tblGrid>
      <w:tr w:rsidR="00E26152" w:rsidRPr="00BF1F34" w14:paraId="233F877F" w14:textId="77777777" w:rsidTr="00E26152">
        <w:trPr>
          <w:trHeight w:hRule="exact" w:val="454"/>
          <w:jc w:val="center"/>
          <w:ins w:id="180" w:author="Sebastian Rodriguez" w:date="2019-01-26T20:33:00Z"/>
          <w:trPrChange w:id="181" w:author="Sebastian Rodriguez" w:date="2019-01-26T20:42:00Z">
            <w:trPr>
              <w:trHeight w:val="423"/>
              <w:jc w:val="center"/>
            </w:trPr>
          </w:trPrChange>
        </w:trPr>
        <w:tc>
          <w:tcPr>
            <w:tcW w:w="2263" w:type="dxa"/>
            <w:vMerge w:val="restart"/>
            <w:vAlign w:val="center"/>
            <w:tcPrChange w:id="182" w:author="Sebastian Rodriguez" w:date="2019-01-26T20:42:00Z">
              <w:tcPr>
                <w:tcW w:w="2263" w:type="dxa"/>
                <w:vMerge w:val="restart"/>
              </w:tcPr>
            </w:tcPrChange>
          </w:tcPr>
          <w:p w14:paraId="0EE0D407" w14:textId="334321C2" w:rsidR="00E26152" w:rsidRPr="00BF1F34" w:rsidRDefault="00E26152">
            <w:pPr>
              <w:spacing w:before="0" w:after="0"/>
              <w:jc w:val="center"/>
              <w:rPr>
                <w:ins w:id="183" w:author="Sebastian Rodriguez" w:date="2019-01-26T20:33:00Z"/>
                <w:color w:val="auto"/>
                <w:lang w:val="en-AU"/>
              </w:rPr>
              <w:pPrChange w:id="184" w:author="Sebastian Rodriguez" w:date="2019-01-26T20:42:00Z">
                <w:pPr>
                  <w:jc w:val="center"/>
                </w:pPr>
              </w:pPrChange>
            </w:pPr>
          </w:p>
        </w:tc>
        <w:tc>
          <w:tcPr>
            <w:tcW w:w="4962" w:type="dxa"/>
            <w:gridSpan w:val="2"/>
            <w:vAlign w:val="center"/>
            <w:tcPrChange w:id="185" w:author="Sebastian Rodriguez" w:date="2019-01-26T20:42:00Z">
              <w:tcPr>
                <w:tcW w:w="4962" w:type="dxa"/>
                <w:gridSpan w:val="2"/>
              </w:tcPr>
            </w:tcPrChange>
          </w:tcPr>
          <w:p w14:paraId="52E12B1B" w14:textId="11B1B82D" w:rsidR="00E26152" w:rsidRPr="00BF1F34" w:rsidRDefault="00E26152">
            <w:pPr>
              <w:spacing w:before="0" w:after="0"/>
              <w:jc w:val="center"/>
              <w:rPr>
                <w:ins w:id="186" w:author="Sebastian Rodriguez" w:date="2019-01-26T20:33:00Z"/>
                <w:color w:val="auto"/>
                <w:lang w:val="en-AU"/>
              </w:rPr>
              <w:pPrChange w:id="187" w:author="Sebastian Rodriguez" w:date="2019-01-26T20:42:00Z">
                <w:pPr/>
              </w:pPrChange>
            </w:pPr>
            <w:ins w:id="188" w:author="Sebastian Rodriguez" w:date="2019-01-26T20:33:00Z">
              <w:r>
                <w:rPr>
                  <w:color w:val="auto"/>
                  <w:lang w:val="en-AU"/>
                </w:rPr>
                <w:t>Percentages</w:t>
              </w:r>
            </w:ins>
            <w:ins w:id="189" w:author="Sebastian Rodriguez" w:date="2019-01-26T20:35:00Z">
              <w:r>
                <w:rPr>
                  <w:color w:val="auto"/>
                  <w:lang w:val="en-AU"/>
                </w:rPr>
                <w:t xml:space="preserve"> %</w:t>
              </w:r>
            </w:ins>
          </w:p>
        </w:tc>
      </w:tr>
      <w:tr w:rsidR="00E26152" w:rsidRPr="00BF1F34" w14:paraId="653CB428" w14:textId="77777777" w:rsidTr="00E26152">
        <w:trPr>
          <w:trHeight w:hRule="exact" w:val="454"/>
          <w:jc w:val="center"/>
          <w:ins w:id="190" w:author="Good, Samuel" w:date="2019-01-26T18:41:00Z"/>
          <w:trPrChange w:id="191" w:author="Sebastian Rodriguez" w:date="2019-01-26T20:42:00Z">
            <w:trPr>
              <w:trHeight w:val="423"/>
              <w:jc w:val="center"/>
            </w:trPr>
          </w:trPrChange>
        </w:trPr>
        <w:tc>
          <w:tcPr>
            <w:tcW w:w="2263" w:type="dxa"/>
            <w:vMerge/>
            <w:tcPrChange w:id="192" w:author="Sebastian Rodriguez" w:date="2019-01-26T20:42:00Z">
              <w:tcPr>
                <w:tcW w:w="2263" w:type="dxa"/>
                <w:vMerge/>
              </w:tcPr>
            </w:tcPrChange>
          </w:tcPr>
          <w:p w14:paraId="6D73E96A" w14:textId="77777777" w:rsidR="00E26152" w:rsidRPr="00BF1F34" w:rsidRDefault="00E26152">
            <w:pPr>
              <w:spacing w:before="0" w:after="0"/>
              <w:jc w:val="center"/>
              <w:rPr>
                <w:ins w:id="193" w:author="Good, Samuel" w:date="2019-01-26T18:41:00Z"/>
                <w:color w:val="auto"/>
                <w:lang w:val="en-AU"/>
              </w:rPr>
              <w:pPrChange w:id="194" w:author="Sebastian Rodriguez" w:date="2019-01-26T20:42:00Z">
                <w:pPr>
                  <w:jc w:val="center"/>
                </w:pPr>
              </w:pPrChange>
            </w:pPr>
          </w:p>
        </w:tc>
        <w:tc>
          <w:tcPr>
            <w:tcW w:w="2268" w:type="dxa"/>
            <w:vAlign w:val="center"/>
            <w:tcPrChange w:id="195" w:author="Sebastian Rodriguez" w:date="2019-01-26T20:42:00Z">
              <w:tcPr>
                <w:tcW w:w="2268" w:type="dxa"/>
              </w:tcPr>
            </w:tcPrChange>
          </w:tcPr>
          <w:p w14:paraId="12CE7BCD" w14:textId="77777777" w:rsidR="00E26152" w:rsidRPr="00BF1F34" w:rsidRDefault="00E26152">
            <w:pPr>
              <w:spacing w:before="0" w:after="0"/>
              <w:jc w:val="center"/>
              <w:rPr>
                <w:ins w:id="196" w:author="Good, Samuel" w:date="2019-01-26T18:41:00Z"/>
                <w:color w:val="auto"/>
                <w:lang w:val="en-AU"/>
              </w:rPr>
              <w:pPrChange w:id="197" w:author="Sebastian Rodriguez" w:date="2019-01-26T20:42:00Z">
                <w:pPr/>
              </w:pPrChange>
            </w:pPr>
            <w:ins w:id="198" w:author="Good, Samuel" w:date="2019-01-26T18:41:00Z">
              <w:r w:rsidRPr="00BF1F34">
                <w:rPr>
                  <w:color w:val="auto"/>
                  <w:lang w:val="en-AU"/>
                </w:rPr>
                <w:t>Australia</w:t>
              </w:r>
            </w:ins>
          </w:p>
        </w:tc>
        <w:tc>
          <w:tcPr>
            <w:tcW w:w="2694" w:type="dxa"/>
            <w:vAlign w:val="center"/>
            <w:tcPrChange w:id="199" w:author="Sebastian Rodriguez" w:date="2019-01-26T20:42:00Z">
              <w:tcPr>
                <w:tcW w:w="2694" w:type="dxa"/>
              </w:tcPr>
            </w:tcPrChange>
          </w:tcPr>
          <w:p w14:paraId="1670175B" w14:textId="77777777" w:rsidR="00E26152" w:rsidRPr="00BF1F34" w:rsidRDefault="00E26152">
            <w:pPr>
              <w:spacing w:before="0" w:after="0"/>
              <w:jc w:val="center"/>
              <w:rPr>
                <w:ins w:id="200" w:author="Good, Samuel" w:date="2019-01-26T18:41:00Z"/>
                <w:color w:val="auto"/>
                <w:lang w:val="en-AU"/>
              </w:rPr>
              <w:pPrChange w:id="201" w:author="Sebastian Rodriguez" w:date="2019-01-26T20:42:00Z">
                <w:pPr/>
              </w:pPrChange>
            </w:pPr>
            <w:ins w:id="202" w:author="Good, Samuel" w:date="2019-01-26T18:41:00Z">
              <w:r w:rsidRPr="00BF1F34">
                <w:rPr>
                  <w:color w:val="auto"/>
                  <w:lang w:val="en-AU"/>
                </w:rPr>
                <w:t>New Zealand</w:t>
              </w:r>
            </w:ins>
          </w:p>
        </w:tc>
      </w:tr>
      <w:tr w:rsidR="00A81750" w:rsidRPr="00BF1F34" w14:paraId="67ECD075" w14:textId="77777777" w:rsidTr="00E66A60">
        <w:trPr>
          <w:trHeight w:val="356"/>
          <w:jc w:val="center"/>
          <w:ins w:id="203" w:author="Good, Samuel" w:date="2019-01-26T18:41:00Z"/>
          <w:trPrChange w:id="204" w:author="Sebastian Rodriguez" w:date="2019-01-26T20:32:00Z">
            <w:trPr>
              <w:trHeight w:val="356"/>
              <w:jc w:val="center"/>
            </w:trPr>
          </w:trPrChange>
        </w:trPr>
        <w:tc>
          <w:tcPr>
            <w:tcW w:w="2263" w:type="dxa"/>
            <w:tcPrChange w:id="205" w:author="Sebastian Rodriguez" w:date="2019-01-26T20:32:00Z">
              <w:tcPr>
                <w:tcW w:w="2263" w:type="dxa"/>
              </w:tcPr>
            </w:tcPrChange>
          </w:tcPr>
          <w:p w14:paraId="64D841EA" w14:textId="77777777" w:rsidR="00A81750" w:rsidRPr="00BF1F34" w:rsidRDefault="00A81750" w:rsidP="007A76C5">
            <w:pPr>
              <w:rPr>
                <w:ins w:id="206" w:author="Good, Samuel" w:date="2019-01-26T18:41:00Z"/>
                <w:color w:val="auto"/>
                <w:lang w:val="en-AU"/>
              </w:rPr>
            </w:pPr>
            <w:ins w:id="207" w:author="Good, Samuel" w:date="2019-01-26T18:41:00Z">
              <w:r w:rsidRPr="00BF1F34">
                <w:rPr>
                  <w:color w:val="auto"/>
                  <w:lang w:val="en-AU"/>
                </w:rPr>
                <w:t>Tasman Sea</w:t>
              </w:r>
            </w:ins>
          </w:p>
        </w:tc>
        <w:tc>
          <w:tcPr>
            <w:tcW w:w="2268" w:type="dxa"/>
            <w:vAlign w:val="center"/>
            <w:tcPrChange w:id="208" w:author="Sebastian Rodriguez" w:date="2019-01-26T20:32:00Z">
              <w:tcPr>
                <w:tcW w:w="2268" w:type="dxa"/>
              </w:tcPr>
            </w:tcPrChange>
          </w:tcPr>
          <w:p w14:paraId="5765909D" w14:textId="5C0F8EDA" w:rsidR="00A81750" w:rsidRPr="00BF1F34" w:rsidRDefault="00E66A60">
            <w:pPr>
              <w:jc w:val="right"/>
              <w:rPr>
                <w:ins w:id="209" w:author="Good, Samuel" w:date="2019-01-26T18:41:00Z"/>
                <w:color w:val="auto"/>
                <w:lang w:val="en-AU"/>
              </w:rPr>
              <w:pPrChange w:id="210" w:author="Sebastian Rodriguez" w:date="2019-01-26T21:03:00Z">
                <w:pPr/>
              </w:pPrChange>
            </w:pPr>
            <w:ins w:id="211" w:author="Sebastian Rodriguez" w:date="2019-01-26T20:31:00Z">
              <w:r>
                <w:rPr>
                  <w:color w:val="auto"/>
                  <w:lang w:val="en-AU"/>
                </w:rPr>
                <w:t>20</w:t>
              </w:r>
            </w:ins>
          </w:p>
        </w:tc>
        <w:tc>
          <w:tcPr>
            <w:tcW w:w="2694" w:type="dxa"/>
            <w:vAlign w:val="center"/>
            <w:tcPrChange w:id="212" w:author="Sebastian Rodriguez" w:date="2019-01-26T20:32:00Z">
              <w:tcPr>
                <w:tcW w:w="2694" w:type="dxa"/>
              </w:tcPr>
            </w:tcPrChange>
          </w:tcPr>
          <w:p w14:paraId="6E69B25F" w14:textId="73C949C6" w:rsidR="00A81750" w:rsidRPr="00BF1F34" w:rsidRDefault="00E66A60">
            <w:pPr>
              <w:jc w:val="right"/>
              <w:rPr>
                <w:ins w:id="213" w:author="Good, Samuel" w:date="2019-01-26T18:41:00Z"/>
                <w:color w:val="auto"/>
                <w:lang w:val="en-AU"/>
              </w:rPr>
              <w:pPrChange w:id="214" w:author="Sebastian Rodriguez" w:date="2019-01-26T21:03:00Z">
                <w:pPr/>
              </w:pPrChange>
            </w:pPr>
            <w:ins w:id="215" w:author="Sebastian Rodriguez" w:date="2019-01-26T20:31:00Z">
              <w:r>
                <w:rPr>
                  <w:color w:val="auto"/>
                  <w:lang w:val="en-AU"/>
                </w:rPr>
                <w:t>80</w:t>
              </w:r>
            </w:ins>
          </w:p>
        </w:tc>
      </w:tr>
      <w:tr w:rsidR="00A81750" w:rsidRPr="00BF1F34" w14:paraId="79EF25EA" w14:textId="77777777" w:rsidTr="00E66A60">
        <w:trPr>
          <w:trHeight w:val="423"/>
          <w:jc w:val="center"/>
          <w:ins w:id="216" w:author="Good, Samuel" w:date="2019-01-26T18:41:00Z"/>
          <w:trPrChange w:id="217" w:author="Sebastian Rodriguez" w:date="2019-01-26T20:32:00Z">
            <w:trPr>
              <w:trHeight w:val="423"/>
              <w:jc w:val="center"/>
            </w:trPr>
          </w:trPrChange>
        </w:trPr>
        <w:tc>
          <w:tcPr>
            <w:tcW w:w="2263" w:type="dxa"/>
            <w:tcPrChange w:id="218" w:author="Sebastian Rodriguez" w:date="2019-01-26T20:32:00Z">
              <w:tcPr>
                <w:tcW w:w="2263" w:type="dxa"/>
              </w:tcPr>
            </w:tcPrChange>
          </w:tcPr>
          <w:p w14:paraId="030612B7" w14:textId="77777777" w:rsidR="00A81750" w:rsidRPr="00BF1F34" w:rsidRDefault="00A81750" w:rsidP="007A76C5">
            <w:pPr>
              <w:rPr>
                <w:ins w:id="219" w:author="Good, Samuel" w:date="2019-01-26T18:41:00Z"/>
                <w:color w:val="auto"/>
                <w:lang w:val="en-AU"/>
              </w:rPr>
            </w:pPr>
            <w:ins w:id="220" w:author="Good, Samuel" w:date="2019-01-26T18:41:00Z">
              <w:r w:rsidRPr="00BF1F34">
                <w:rPr>
                  <w:color w:val="auto"/>
                  <w:lang w:val="en-AU"/>
                </w:rPr>
                <w:t>Louisville Ridge</w:t>
              </w:r>
            </w:ins>
          </w:p>
        </w:tc>
        <w:tc>
          <w:tcPr>
            <w:tcW w:w="2268" w:type="dxa"/>
            <w:vAlign w:val="center"/>
            <w:tcPrChange w:id="221" w:author="Sebastian Rodriguez" w:date="2019-01-26T20:32:00Z">
              <w:tcPr>
                <w:tcW w:w="2268" w:type="dxa"/>
              </w:tcPr>
            </w:tcPrChange>
          </w:tcPr>
          <w:p w14:paraId="1B08B3C6" w14:textId="4782F445" w:rsidR="00A81750" w:rsidRPr="00BF1F34" w:rsidRDefault="00E66A60">
            <w:pPr>
              <w:jc w:val="right"/>
              <w:rPr>
                <w:ins w:id="222" w:author="Good, Samuel" w:date="2019-01-26T18:41:00Z"/>
                <w:color w:val="auto"/>
                <w:lang w:val="en-AU"/>
              </w:rPr>
              <w:pPrChange w:id="223" w:author="Sebastian Rodriguez" w:date="2019-01-26T21:03:00Z">
                <w:pPr/>
              </w:pPrChange>
            </w:pPr>
            <w:ins w:id="224" w:author="Sebastian Rodriguez" w:date="2019-01-26T20:31:00Z">
              <w:r>
                <w:rPr>
                  <w:color w:val="auto"/>
                  <w:lang w:val="en-AU"/>
                </w:rPr>
                <w:t>10</w:t>
              </w:r>
            </w:ins>
          </w:p>
        </w:tc>
        <w:tc>
          <w:tcPr>
            <w:tcW w:w="2694" w:type="dxa"/>
            <w:vAlign w:val="center"/>
            <w:tcPrChange w:id="225" w:author="Sebastian Rodriguez" w:date="2019-01-26T20:32:00Z">
              <w:tcPr>
                <w:tcW w:w="2694" w:type="dxa"/>
              </w:tcPr>
            </w:tcPrChange>
          </w:tcPr>
          <w:p w14:paraId="37E57CBD" w14:textId="46B1176C" w:rsidR="00A81750" w:rsidRPr="00BF1F34" w:rsidRDefault="00E66A60">
            <w:pPr>
              <w:jc w:val="right"/>
              <w:rPr>
                <w:ins w:id="226" w:author="Good, Samuel" w:date="2019-01-26T18:41:00Z"/>
                <w:color w:val="auto"/>
                <w:lang w:val="en-AU"/>
              </w:rPr>
              <w:pPrChange w:id="227" w:author="Sebastian Rodriguez" w:date="2019-01-26T21:03:00Z">
                <w:pPr/>
              </w:pPrChange>
            </w:pPr>
            <w:ins w:id="228" w:author="Sebastian Rodriguez" w:date="2019-01-26T20:31:00Z">
              <w:r>
                <w:rPr>
                  <w:color w:val="auto"/>
                  <w:lang w:val="en-AU"/>
                </w:rPr>
                <w:t>90</w:t>
              </w:r>
            </w:ins>
          </w:p>
        </w:tc>
      </w:tr>
      <w:tr w:rsidR="00A81750" w:rsidRPr="00BF1F34" w14:paraId="2D191F79" w14:textId="77777777" w:rsidTr="00E66A60">
        <w:trPr>
          <w:trHeight w:val="423"/>
          <w:jc w:val="center"/>
          <w:ins w:id="229" w:author="Good, Samuel" w:date="2019-01-26T18:41:00Z"/>
          <w:trPrChange w:id="230" w:author="Sebastian Rodriguez" w:date="2019-01-26T20:32:00Z">
            <w:trPr>
              <w:trHeight w:val="423"/>
              <w:jc w:val="center"/>
            </w:trPr>
          </w:trPrChange>
        </w:trPr>
        <w:tc>
          <w:tcPr>
            <w:tcW w:w="2263" w:type="dxa"/>
            <w:tcPrChange w:id="231" w:author="Sebastian Rodriguez" w:date="2019-01-26T20:32:00Z">
              <w:tcPr>
                <w:tcW w:w="2263" w:type="dxa"/>
              </w:tcPr>
            </w:tcPrChange>
          </w:tcPr>
          <w:p w14:paraId="668E783E" w14:textId="77777777" w:rsidR="00A81750" w:rsidRPr="00BF1F34" w:rsidRDefault="00A81750" w:rsidP="007A76C5">
            <w:pPr>
              <w:rPr>
                <w:ins w:id="232" w:author="Good, Samuel" w:date="2019-01-26T18:41:00Z"/>
                <w:color w:val="auto"/>
                <w:lang w:val="en-AU"/>
              </w:rPr>
            </w:pPr>
            <w:ins w:id="233" w:author="Good, Samuel" w:date="2019-01-26T18:41:00Z">
              <w:r w:rsidRPr="00BF1F34">
                <w:rPr>
                  <w:color w:val="auto"/>
                  <w:lang w:val="en-AU"/>
                </w:rPr>
                <w:t>Westpac Bank</w:t>
              </w:r>
            </w:ins>
          </w:p>
        </w:tc>
        <w:tc>
          <w:tcPr>
            <w:tcW w:w="2268" w:type="dxa"/>
            <w:vAlign w:val="center"/>
            <w:tcPrChange w:id="234" w:author="Sebastian Rodriguez" w:date="2019-01-26T20:32:00Z">
              <w:tcPr>
                <w:tcW w:w="2268" w:type="dxa"/>
              </w:tcPr>
            </w:tcPrChange>
          </w:tcPr>
          <w:p w14:paraId="02A7D4A5" w14:textId="12DC6FD7" w:rsidR="00A81750" w:rsidRPr="00BF1F34" w:rsidRDefault="00E66A60">
            <w:pPr>
              <w:jc w:val="right"/>
              <w:rPr>
                <w:ins w:id="235" w:author="Good, Samuel" w:date="2019-01-26T18:41:00Z"/>
                <w:color w:val="auto"/>
                <w:lang w:val="en-AU"/>
              </w:rPr>
              <w:pPrChange w:id="236" w:author="Sebastian Rodriguez" w:date="2019-01-26T21:03:00Z">
                <w:pPr/>
              </w:pPrChange>
            </w:pPr>
            <w:ins w:id="237" w:author="Sebastian Rodriguez" w:date="2019-01-26T20:31:00Z">
              <w:r>
                <w:rPr>
                  <w:color w:val="auto"/>
                  <w:lang w:val="en-AU"/>
                </w:rPr>
                <w:t>5</w:t>
              </w:r>
            </w:ins>
          </w:p>
        </w:tc>
        <w:tc>
          <w:tcPr>
            <w:tcW w:w="2694" w:type="dxa"/>
            <w:vAlign w:val="center"/>
            <w:tcPrChange w:id="238" w:author="Sebastian Rodriguez" w:date="2019-01-26T20:32:00Z">
              <w:tcPr>
                <w:tcW w:w="2694" w:type="dxa"/>
              </w:tcPr>
            </w:tcPrChange>
          </w:tcPr>
          <w:p w14:paraId="7B95638D" w14:textId="051D17A1" w:rsidR="00A81750" w:rsidRPr="00BF1F34" w:rsidRDefault="00E66A60">
            <w:pPr>
              <w:jc w:val="right"/>
              <w:rPr>
                <w:ins w:id="239" w:author="Good, Samuel" w:date="2019-01-26T18:41:00Z"/>
                <w:color w:val="auto"/>
                <w:lang w:val="en-AU"/>
              </w:rPr>
              <w:pPrChange w:id="240" w:author="Sebastian Rodriguez" w:date="2019-01-26T21:03:00Z">
                <w:pPr/>
              </w:pPrChange>
            </w:pPr>
            <w:ins w:id="241" w:author="Sebastian Rodriguez" w:date="2019-01-26T20:31:00Z">
              <w:r>
                <w:rPr>
                  <w:color w:val="auto"/>
                  <w:lang w:val="en-AU"/>
                </w:rPr>
                <w:t>95</w:t>
              </w:r>
            </w:ins>
          </w:p>
        </w:tc>
      </w:tr>
      <w:tr w:rsidR="00A81750" w14:paraId="6A585D9E" w14:textId="77777777" w:rsidTr="00E66A60">
        <w:trPr>
          <w:trHeight w:val="423"/>
          <w:jc w:val="center"/>
          <w:ins w:id="242" w:author="Good, Samuel" w:date="2019-01-26T18:41:00Z"/>
          <w:trPrChange w:id="243" w:author="Sebastian Rodriguez" w:date="2019-01-26T20:32:00Z">
            <w:trPr>
              <w:trHeight w:val="423"/>
              <w:jc w:val="center"/>
            </w:trPr>
          </w:trPrChange>
        </w:trPr>
        <w:tc>
          <w:tcPr>
            <w:tcW w:w="2263" w:type="dxa"/>
            <w:tcPrChange w:id="244" w:author="Sebastian Rodriguez" w:date="2019-01-26T20:32:00Z">
              <w:tcPr>
                <w:tcW w:w="2263" w:type="dxa"/>
              </w:tcPr>
            </w:tcPrChange>
          </w:tcPr>
          <w:p w14:paraId="37D92A1E" w14:textId="77777777" w:rsidR="00A81750" w:rsidRPr="00A81750" w:rsidRDefault="00A81750" w:rsidP="007A76C5">
            <w:pPr>
              <w:rPr>
                <w:ins w:id="245" w:author="Good, Samuel" w:date="2019-01-26T18:41:00Z"/>
                <w:color w:val="auto"/>
                <w:lang w:val="en-AU"/>
              </w:rPr>
            </w:pPr>
            <w:ins w:id="246" w:author="Good, Samuel" w:date="2019-01-26T18:41:00Z">
              <w:r w:rsidRPr="00BF1F34">
                <w:rPr>
                  <w:color w:val="auto"/>
                  <w:lang w:val="en-AU"/>
                </w:rPr>
                <w:t>Portion of the South Tasman Rise occurring in the Convention Area</w:t>
              </w:r>
            </w:ins>
          </w:p>
        </w:tc>
        <w:tc>
          <w:tcPr>
            <w:tcW w:w="2268" w:type="dxa"/>
            <w:vAlign w:val="center"/>
            <w:tcPrChange w:id="247" w:author="Sebastian Rodriguez" w:date="2019-01-26T20:32:00Z">
              <w:tcPr>
                <w:tcW w:w="2268" w:type="dxa"/>
              </w:tcPr>
            </w:tcPrChange>
          </w:tcPr>
          <w:p w14:paraId="21318D7A" w14:textId="1709BC25" w:rsidR="00A81750" w:rsidRPr="00A81750" w:rsidRDefault="00E66A60">
            <w:pPr>
              <w:jc w:val="right"/>
              <w:rPr>
                <w:ins w:id="248" w:author="Good, Samuel" w:date="2019-01-26T18:41:00Z"/>
                <w:color w:val="auto"/>
                <w:lang w:val="en-AU"/>
              </w:rPr>
              <w:pPrChange w:id="249" w:author="Sebastian Rodriguez" w:date="2019-01-26T21:03:00Z">
                <w:pPr/>
              </w:pPrChange>
            </w:pPr>
            <w:ins w:id="250" w:author="Sebastian Rodriguez" w:date="2019-01-26T20:31:00Z">
              <w:r>
                <w:rPr>
                  <w:color w:val="auto"/>
                  <w:lang w:val="en-AU"/>
                </w:rPr>
                <w:t>75</w:t>
              </w:r>
            </w:ins>
          </w:p>
        </w:tc>
        <w:tc>
          <w:tcPr>
            <w:tcW w:w="2694" w:type="dxa"/>
            <w:vAlign w:val="center"/>
            <w:tcPrChange w:id="251" w:author="Sebastian Rodriguez" w:date="2019-01-26T20:32:00Z">
              <w:tcPr>
                <w:tcW w:w="2694" w:type="dxa"/>
              </w:tcPr>
            </w:tcPrChange>
          </w:tcPr>
          <w:p w14:paraId="050D4D3A" w14:textId="3241165A" w:rsidR="00A81750" w:rsidRDefault="00E66A60">
            <w:pPr>
              <w:jc w:val="right"/>
              <w:rPr>
                <w:ins w:id="252" w:author="Good, Samuel" w:date="2019-01-26T18:41:00Z"/>
                <w:color w:val="auto"/>
                <w:lang w:val="en-AU"/>
              </w:rPr>
              <w:pPrChange w:id="253" w:author="Sebastian Rodriguez" w:date="2019-01-26T21:03:00Z">
                <w:pPr/>
              </w:pPrChange>
            </w:pPr>
            <w:ins w:id="254" w:author="Sebastian Rodriguez" w:date="2019-01-26T20:31:00Z">
              <w:r>
                <w:rPr>
                  <w:color w:val="auto"/>
                  <w:lang w:val="en-AU"/>
                </w:rPr>
                <w:t>25</w:t>
              </w:r>
            </w:ins>
          </w:p>
        </w:tc>
      </w:tr>
    </w:tbl>
    <w:p w14:paraId="607BC1B0" w14:textId="3346439E" w:rsidR="00974EB9" w:rsidRDefault="00974EB9" w:rsidP="00BF1F34">
      <w:pPr>
        <w:spacing w:before="0" w:after="0"/>
        <w:rPr>
          <w:ins w:id="255" w:author="Sebastian Rodriguez" w:date="2019-01-26T21:15:00Z"/>
          <w:sz w:val="16"/>
          <w:szCs w:val="16"/>
        </w:rPr>
      </w:pPr>
    </w:p>
    <w:p w14:paraId="299CC271" w14:textId="7DDC2BCF" w:rsidR="00D04BD4" w:rsidRDefault="00D04BD4" w:rsidP="00BF1F34">
      <w:pPr>
        <w:spacing w:before="0" w:after="0"/>
        <w:rPr>
          <w:ins w:id="256" w:author="Sebastian Rodriguez" w:date="2019-01-26T21:15:00Z"/>
          <w:sz w:val="16"/>
          <w:szCs w:val="16"/>
        </w:rPr>
      </w:pPr>
    </w:p>
    <w:p w14:paraId="02899E56" w14:textId="39DDEB58" w:rsidR="00D04BD4" w:rsidRDefault="00D04BD4" w:rsidP="00BF1F34">
      <w:pPr>
        <w:spacing w:before="0" w:after="0"/>
        <w:rPr>
          <w:ins w:id="257" w:author="Sebastian Rodriguez" w:date="2019-01-26T21:16:00Z"/>
          <w:sz w:val="16"/>
          <w:szCs w:val="16"/>
        </w:rPr>
      </w:pPr>
    </w:p>
    <w:p w14:paraId="119A740D" w14:textId="6D62CB78" w:rsidR="00D04BD4" w:rsidRDefault="00D04BD4" w:rsidP="00BF1F34">
      <w:pPr>
        <w:spacing w:before="0" w:after="0"/>
        <w:rPr>
          <w:ins w:id="258" w:author="Sebastian Rodriguez" w:date="2019-01-26T21:16:00Z"/>
          <w:sz w:val="16"/>
          <w:szCs w:val="16"/>
        </w:rPr>
      </w:pPr>
    </w:p>
    <w:p w14:paraId="5566FE22" w14:textId="66029D35" w:rsidR="00D04BD4" w:rsidRPr="00BF1F34" w:rsidRDefault="00D04BD4" w:rsidP="00D04BD4">
      <w:pPr>
        <w:ind w:left="567" w:hanging="567"/>
        <w:rPr>
          <w:ins w:id="259" w:author="Sebastian Rodriguez" w:date="2019-01-26T21:16:00Z"/>
          <w:iCs/>
          <w:color w:val="auto"/>
        </w:rPr>
      </w:pPr>
      <w:ins w:id="260" w:author="Sebastian Rodriguez" w:date="2019-01-26T21:16:00Z">
        <w:r w:rsidRPr="00BF1F34">
          <w:rPr>
            <w:iCs/>
            <w:color w:val="auto"/>
          </w:rPr>
          <w:t xml:space="preserve">Table </w:t>
        </w:r>
      </w:ins>
      <w:ins w:id="261" w:author="Sebastian Rodriguez" w:date="2019-01-26T21:19:00Z">
        <w:r>
          <w:rPr>
            <w:iCs/>
            <w:color w:val="auto"/>
          </w:rPr>
          <w:t>3</w:t>
        </w:r>
      </w:ins>
      <w:ins w:id="262" w:author="Sebastian Rodriguez" w:date="2019-01-26T21:16:00Z">
        <w:r w:rsidRPr="00BF1F34">
          <w:rPr>
            <w:iCs/>
            <w:color w:val="auto"/>
          </w:rPr>
          <w:t xml:space="preserve">: tonnages of all other target and non-target fish species in the Evaluated Area </w:t>
        </w:r>
        <w:del w:id="263" w:author="Laptop Minigigs" w:date="2019-01-27T11:35:00Z">
          <w:r w:rsidRPr="00BF1F34" w:rsidDel="00BC6A72">
            <w:rPr>
              <w:iCs/>
              <w:color w:val="auto"/>
            </w:rPr>
            <w:delText xml:space="preserve">in 2019 </w:delText>
          </w:r>
        </w:del>
        <w:r w:rsidRPr="00BF1F34">
          <w:rPr>
            <w:iCs/>
            <w:color w:val="auto"/>
          </w:rPr>
          <w:t>as referred to in paragraph 1</w:t>
        </w:r>
        <w:r>
          <w:rPr>
            <w:iCs/>
            <w:color w:val="auto"/>
          </w:rPr>
          <w:t>0</w:t>
        </w:r>
      </w:ins>
    </w:p>
    <w:p w14:paraId="0224B601" w14:textId="342AB581" w:rsidR="00D04BD4" w:rsidRDefault="00D04BD4" w:rsidP="00BF1F34">
      <w:pPr>
        <w:spacing w:before="0" w:after="0"/>
        <w:rPr>
          <w:ins w:id="264" w:author="Sebastian Rodriguez" w:date="2019-01-26T21:16:00Z"/>
          <w:sz w:val="16"/>
          <w:szCs w:val="16"/>
        </w:rPr>
      </w:pPr>
    </w:p>
    <w:p w14:paraId="6581D420" w14:textId="40B3CDA8" w:rsidR="00D04BD4" w:rsidRDefault="00D04BD4" w:rsidP="00BF1F34">
      <w:pPr>
        <w:spacing w:before="0" w:after="0"/>
        <w:rPr>
          <w:ins w:id="265" w:author="Sebastian Rodriguez" w:date="2019-01-26T21:16:00Z"/>
          <w:sz w:val="16"/>
          <w:szCs w:val="16"/>
        </w:rPr>
      </w:pPr>
    </w:p>
    <w:tbl>
      <w:tblPr>
        <w:tblStyle w:val="TableGrid"/>
        <w:tblW w:w="0" w:type="auto"/>
        <w:jc w:val="center"/>
        <w:tblLook w:val="04A0" w:firstRow="1" w:lastRow="0" w:firstColumn="1" w:lastColumn="0" w:noHBand="0" w:noVBand="1"/>
      </w:tblPr>
      <w:tblGrid>
        <w:gridCol w:w="2268"/>
        <w:gridCol w:w="2694"/>
      </w:tblGrid>
      <w:tr w:rsidR="00D04BD4" w:rsidRPr="00BF1F34" w14:paraId="01F2321A" w14:textId="77777777" w:rsidTr="0096275A">
        <w:trPr>
          <w:trHeight w:hRule="exact" w:val="454"/>
          <w:jc w:val="center"/>
          <w:ins w:id="266" w:author="Sebastian Rodriguez" w:date="2019-01-26T21:17:00Z"/>
        </w:trPr>
        <w:tc>
          <w:tcPr>
            <w:tcW w:w="4962" w:type="dxa"/>
            <w:gridSpan w:val="2"/>
            <w:vAlign w:val="center"/>
          </w:tcPr>
          <w:p w14:paraId="1E3C14AF" w14:textId="04AEBE0A" w:rsidR="00D04BD4" w:rsidRPr="00BF1F34" w:rsidRDefault="00D04BD4" w:rsidP="0096275A">
            <w:pPr>
              <w:spacing w:before="0" w:after="0"/>
              <w:jc w:val="center"/>
              <w:rPr>
                <w:ins w:id="267" w:author="Sebastian Rodriguez" w:date="2019-01-26T21:17:00Z"/>
                <w:color w:val="auto"/>
                <w:lang w:val="en-AU"/>
              </w:rPr>
            </w:pPr>
            <w:ins w:id="268" w:author="Sebastian Rodriguez" w:date="2019-01-26T21:18:00Z">
              <w:r>
                <w:rPr>
                  <w:iCs/>
                  <w:color w:val="auto"/>
                </w:rPr>
                <w:t>A</w:t>
              </w:r>
              <w:r w:rsidRPr="00BF1F34">
                <w:rPr>
                  <w:iCs/>
                  <w:color w:val="auto"/>
                </w:rPr>
                <w:t>ll other target and non-target fish species</w:t>
              </w:r>
            </w:ins>
            <w:ins w:id="269" w:author="Laptop Minigigs" w:date="2019-01-27T11:36:00Z">
              <w:r w:rsidR="00E33BFC">
                <w:rPr>
                  <w:rStyle w:val="FootnoteReference"/>
                  <w:iCs/>
                  <w:color w:val="auto"/>
                </w:rPr>
                <w:footnoteReference w:id="6"/>
              </w:r>
            </w:ins>
          </w:p>
        </w:tc>
      </w:tr>
      <w:tr w:rsidR="00D04BD4" w:rsidRPr="00BF1F34" w14:paraId="6928D4C6" w14:textId="77777777" w:rsidTr="0096275A">
        <w:trPr>
          <w:trHeight w:hRule="exact" w:val="454"/>
          <w:jc w:val="center"/>
          <w:ins w:id="273" w:author="Sebastian Rodriguez" w:date="2019-01-26T21:17:00Z"/>
        </w:trPr>
        <w:tc>
          <w:tcPr>
            <w:tcW w:w="2268" w:type="dxa"/>
            <w:vAlign w:val="center"/>
          </w:tcPr>
          <w:p w14:paraId="0CC0738E" w14:textId="77777777" w:rsidR="00D04BD4" w:rsidRPr="00BF1F34" w:rsidRDefault="00D04BD4" w:rsidP="0096275A">
            <w:pPr>
              <w:spacing w:before="0" w:after="0"/>
              <w:jc w:val="center"/>
              <w:rPr>
                <w:ins w:id="274" w:author="Sebastian Rodriguez" w:date="2019-01-26T21:17:00Z"/>
                <w:color w:val="auto"/>
                <w:lang w:val="en-AU"/>
              </w:rPr>
            </w:pPr>
            <w:ins w:id="275" w:author="Sebastian Rodriguez" w:date="2019-01-26T21:17:00Z">
              <w:r w:rsidRPr="00BF1F34">
                <w:rPr>
                  <w:color w:val="auto"/>
                  <w:lang w:val="en-AU"/>
                </w:rPr>
                <w:t>Australia</w:t>
              </w:r>
            </w:ins>
          </w:p>
        </w:tc>
        <w:tc>
          <w:tcPr>
            <w:tcW w:w="2694" w:type="dxa"/>
            <w:vAlign w:val="center"/>
          </w:tcPr>
          <w:p w14:paraId="4E1DD2B2" w14:textId="77777777" w:rsidR="00D04BD4" w:rsidRPr="00BF1F34" w:rsidRDefault="00D04BD4" w:rsidP="0096275A">
            <w:pPr>
              <w:spacing w:before="0" w:after="0"/>
              <w:jc w:val="center"/>
              <w:rPr>
                <w:ins w:id="276" w:author="Sebastian Rodriguez" w:date="2019-01-26T21:17:00Z"/>
                <w:color w:val="auto"/>
                <w:lang w:val="en-AU"/>
              </w:rPr>
            </w:pPr>
            <w:ins w:id="277" w:author="Sebastian Rodriguez" w:date="2019-01-26T21:17:00Z">
              <w:r w:rsidRPr="00BF1F34">
                <w:rPr>
                  <w:color w:val="auto"/>
                  <w:lang w:val="en-AU"/>
                </w:rPr>
                <w:t>New Zealand</w:t>
              </w:r>
            </w:ins>
          </w:p>
        </w:tc>
      </w:tr>
      <w:tr w:rsidR="00D04BD4" w:rsidRPr="00BF1F34" w14:paraId="48FA630C" w14:textId="77777777" w:rsidTr="0096275A">
        <w:trPr>
          <w:trHeight w:val="356"/>
          <w:jc w:val="center"/>
          <w:ins w:id="278" w:author="Sebastian Rodriguez" w:date="2019-01-26T21:17:00Z"/>
        </w:trPr>
        <w:tc>
          <w:tcPr>
            <w:tcW w:w="2268" w:type="dxa"/>
            <w:vAlign w:val="center"/>
          </w:tcPr>
          <w:p w14:paraId="2BBC12EE" w14:textId="56DC3631" w:rsidR="00D04BD4" w:rsidRPr="00BF1F34" w:rsidRDefault="00D04BD4" w:rsidP="0096275A">
            <w:pPr>
              <w:jc w:val="right"/>
              <w:rPr>
                <w:ins w:id="279" w:author="Sebastian Rodriguez" w:date="2019-01-26T21:17:00Z"/>
                <w:color w:val="auto"/>
                <w:lang w:val="en-AU"/>
              </w:rPr>
            </w:pPr>
            <w:ins w:id="280" w:author="Sebastian Rodriguez" w:date="2019-01-26T21:21:00Z">
              <w:del w:id="281" w:author="Laptop Minigigs" w:date="2019-01-27T10:55:00Z">
                <w:r w:rsidRPr="00153408" w:rsidDel="00153408">
                  <w:rPr>
                    <w:color w:val="auto"/>
                    <w:highlight w:val="yellow"/>
                    <w:lang w:val="en-AU"/>
                    <w:rPrChange w:id="282" w:author="Laptop Minigigs" w:date="2019-01-27T10:55:00Z">
                      <w:rPr>
                        <w:color w:val="auto"/>
                        <w:lang w:val="en-AU"/>
                      </w:rPr>
                    </w:rPrChange>
                  </w:rPr>
                  <w:delText>258</w:delText>
                </w:r>
              </w:del>
            </w:ins>
            <w:ins w:id="283" w:author="Laptop Minigigs" w:date="2019-01-27T10:55:00Z">
              <w:r w:rsidR="00153408" w:rsidRPr="00153408">
                <w:rPr>
                  <w:color w:val="auto"/>
                  <w:highlight w:val="yellow"/>
                  <w:lang w:val="en-AU"/>
                  <w:rPrChange w:id="284" w:author="Laptop Minigigs" w:date="2019-01-27T10:55:00Z">
                    <w:rPr>
                      <w:color w:val="auto"/>
                      <w:lang w:val="en-AU"/>
                    </w:rPr>
                  </w:rPrChange>
                </w:rPr>
                <w:t xml:space="preserve"> 211</w:t>
              </w:r>
            </w:ins>
          </w:p>
        </w:tc>
        <w:tc>
          <w:tcPr>
            <w:tcW w:w="2694" w:type="dxa"/>
            <w:vAlign w:val="center"/>
          </w:tcPr>
          <w:p w14:paraId="692EF1AD" w14:textId="6DFAD663" w:rsidR="00D04BD4" w:rsidRPr="00BF1F34" w:rsidRDefault="00D04BD4" w:rsidP="0096275A">
            <w:pPr>
              <w:jc w:val="right"/>
              <w:rPr>
                <w:ins w:id="285" w:author="Sebastian Rodriguez" w:date="2019-01-26T21:17:00Z"/>
                <w:color w:val="auto"/>
                <w:lang w:val="en-AU"/>
              </w:rPr>
            </w:pPr>
            <w:ins w:id="286" w:author="Sebastian Rodriguez" w:date="2019-01-26T21:21:00Z">
              <w:del w:id="287" w:author="Laptop Minigigs" w:date="2019-01-27T10:55:00Z">
                <w:r w:rsidRPr="00153408" w:rsidDel="00153408">
                  <w:rPr>
                    <w:color w:val="auto"/>
                    <w:highlight w:val="yellow"/>
                    <w:lang w:val="en-AU"/>
                    <w:rPrChange w:id="288" w:author="Laptop Minigigs" w:date="2019-01-27T10:55:00Z">
                      <w:rPr>
                        <w:color w:val="auto"/>
                        <w:lang w:val="en-AU"/>
                      </w:rPr>
                    </w:rPrChange>
                  </w:rPr>
                  <w:delText>1 121</w:delText>
                </w:r>
              </w:del>
            </w:ins>
            <w:ins w:id="289" w:author="Laptop Minigigs" w:date="2019-01-27T10:55:00Z">
              <w:r w:rsidR="00153408" w:rsidRPr="00153408">
                <w:rPr>
                  <w:color w:val="auto"/>
                  <w:highlight w:val="yellow"/>
                  <w:lang w:val="en-AU"/>
                  <w:rPrChange w:id="290" w:author="Laptop Minigigs" w:date="2019-01-27T10:55:00Z">
                    <w:rPr>
                      <w:color w:val="auto"/>
                      <w:lang w:val="en-AU"/>
                    </w:rPr>
                  </w:rPrChange>
                </w:rPr>
                <w:t xml:space="preserve"> 762</w:t>
              </w:r>
            </w:ins>
          </w:p>
        </w:tc>
      </w:tr>
    </w:tbl>
    <w:p w14:paraId="4CE56D70" w14:textId="2685356D" w:rsidR="00D04BD4" w:rsidRPr="00974EB9" w:rsidRDefault="00D04BD4" w:rsidP="00BF1F34">
      <w:pPr>
        <w:spacing w:before="0" w:after="0"/>
        <w:rPr>
          <w:sz w:val="16"/>
          <w:szCs w:val="16"/>
        </w:rPr>
      </w:pPr>
    </w:p>
    <w:sectPr w:rsidR="00D04BD4" w:rsidRPr="00974EB9" w:rsidSect="00974EB9">
      <w:headerReference w:type="default" r:id="rId11"/>
      <w:footerReference w:type="default" r:id="rId12"/>
      <w:headerReference w:type="first" r:id="rId13"/>
      <w:footerReference w:type="first" r:id="rId14"/>
      <w:pgSz w:w="11906" w:h="16838"/>
      <w:pgMar w:top="1134" w:right="1274" w:bottom="993" w:left="993" w:header="992"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0C64" w14:textId="77777777" w:rsidR="00D801B5" w:rsidRDefault="00D801B5" w:rsidP="008703AE">
      <w:r>
        <w:separator/>
      </w:r>
    </w:p>
    <w:p w14:paraId="38D303DD" w14:textId="77777777" w:rsidR="00D801B5" w:rsidRDefault="00D801B5" w:rsidP="008703AE"/>
    <w:p w14:paraId="1247FD38" w14:textId="77777777" w:rsidR="00D801B5" w:rsidRDefault="00D801B5"/>
  </w:endnote>
  <w:endnote w:type="continuationSeparator" w:id="0">
    <w:p w14:paraId="58B63121" w14:textId="77777777" w:rsidR="00D801B5" w:rsidRDefault="00D801B5" w:rsidP="008703AE">
      <w:r>
        <w:continuationSeparator/>
      </w:r>
    </w:p>
    <w:p w14:paraId="6087A6EA" w14:textId="77777777" w:rsidR="00D801B5" w:rsidRDefault="00D801B5" w:rsidP="008703AE"/>
    <w:p w14:paraId="4F1B3660" w14:textId="77777777" w:rsidR="00D801B5" w:rsidRDefault="00D8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2622"/>
      <w:docPartObj>
        <w:docPartGallery w:val="Page Numbers (Bottom of Page)"/>
        <w:docPartUnique/>
      </w:docPartObj>
    </w:sdtPr>
    <w:sdtEndPr>
      <w:rPr>
        <w:noProof/>
      </w:rPr>
    </w:sdtEndPr>
    <w:sdtContent>
      <w:p w14:paraId="2E510E1F" w14:textId="77777777" w:rsidR="00B51BB4" w:rsidRDefault="00B51BB4" w:rsidP="00974EB9">
        <w:pPr>
          <w:pStyle w:val="Footer"/>
          <w:jc w:val="right"/>
        </w:pPr>
        <w:r w:rsidRPr="00974EB9">
          <w:rPr>
            <w:color w:val="004876"/>
            <w:sz w:val="18"/>
          </w:rPr>
          <w:fldChar w:fldCharType="begin"/>
        </w:r>
        <w:r w:rsidRPr="00974EB9">
          <w:rPr>
            <w:color w:val="004876"/>
            <w:sz w:val="18"/>
          </w:rPr>
          <w:instrText xml:space="preserve"> PAGE   \* MERGEFORMAT </w:instrText>
        </w:r>
        <w:r w:rsidRPr="00974EB9">
          <w:rPr>
            <w:color w:val="004876"/>
            <w:sz w:val="18"/>
          </w:rPr>
          <w:fldChar w:fldCharType="separate"/>
        </w:r>
        <w:r w:rsidR="00BF1F34">
          <w:rPr>
            <w:noProof/>
            <w:color w:val="004876"/>
            <w:sz w:val="18"/>
          </w:rPr>
          <w:t>4</w:t>
        </w:r>
        <w:r w:rsidRPr="00974EB9">
          <w:rPr>
            <w:noProof/>
            <w:color w:val="004876"/>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FC61" w14:textId="77777777" w:rsidR="00B51BB4" w:rsidRPr="006F264D" w:rsidRDefault="00B51BB4" w:rsidP="000259CC">
    <w:pPr>
      <w:pStyle w:val="footerdetails"/>
      <w:rPr>
        <w:sz w:val="16"/>
        <w:szCs w:val="16"/>
      </w:rPr>
    </w:pPr>
    <w:bookmarkStart w:id="291" w:name="_Hlk523490413"/>
    <w:r w:rsidRPr="006F264D">
      <w:rPr>
        <w:sz w:val="16"/>
        <w:szCs w:val="16"/>
      </w:rPr>
      <w:t>PO Box 3797, Wellington 6140, New Zealand</w:t>
    </w:r>
  </w:p>
  <w:p w14:paraId="423BDBD2" w14:textId="77777777" w:rsidR="00B51BB4" w:rsidRPr="006F264D" w:rsidRDefault="00B51BB4" w:rsidP="000259CC">
    <w:pPr>
      <w:pStyle w:val="footerdetails"/>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291"/>
    <w:r w:rsidRPr="006F264D">
      <w:rPr>
        <w:sz w:val="16"/>
        <w:szCs w:val="16"/>
      </w:rPr>
      <w:t xml:space="preserve"> </w:t>
    </w:r>
  </w:p>
  <w:p w14:paraId="0D6CE52D" w14:textId="77777777" w:rsidR="00B51BB4" w:rsidRPr="006F264D" w:rsidRDefault="00F72844" w:rsidP="000259CC">
    <w:pPr>
      <w:pStyle w:val="footerdetails"/>
      <w:rPr>
        <w:sz w:val="16"/>
        <w:szCs w:val="16"/>
      </w:rPr>
    </w:pPr>
    <w:hyperlink r:id="rId2" w:history="1">
      <w:r w:rsidR="00B51BB4" w:rsidRPr="006F264D">
        <w:rPr>
          <w:color w:val="0563C1" w:themeColor="hyperlink"/>
          <w:sz w:val="16"/>
          <w:szCs w:val="16"/>
          <w:u w:val="single"/>
        </w:rPr>
        <w:t>www.sprfmo.int</w:t>
      </w:r>
    </w:hyperlink>
    <w:r w:rsidR="00B51BB4"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ACAA6" w14:textId="77777777" w:rsidR="00D801B5" w:rsidRDefault="00D801B5" w:rsidP="008703AE">
      <w:r>
        <w:separator/>
      </w:r>
    </w:p>
    <w:p w14:paraId="1C1CFA81" w14:textId="77777777" w:rsidR="00D801B5" w:rsidRDefault="00D801B5" w:rsidP="008703AE"/>
    <w:p w14:paraId="1EC2FA30" w14:textId="77777777" w:rsidR="00D801B5" w:rsidRDefault="00D801B5"/>
  </w:footnote>
  <w:footnote w:type="continuationSeparator" w:id="0">
    <w:p w14:paraId="04D301B8" w14:textId="77777777" w:rsidR="00D801B5" w:rsidRDefault="00D801B5" w:rsidP="008703AE">
      <w:r>
        <w:continuationSeparator/>
      </w:r>
    </w:p>
    <w:p w14:paraId="2DF59D7A" w14:textId="77777777" w:rsidR="00D801B5" w:rsidRDefault="00D801B5" w:rsidP="008703AE"/>
    <w:p w14:paraId="42A71C8C" w14:textId="77777777" w:rsidR="00D801B5" w:rsidRDefault="00D801B5"/>
  </w:footnote>
  <w:footnote w:id="1">
    <w:p w14:paraId="6B7CB993" w14:textId="77777777" w:rsidR="00B51BB4" w:rsidRPr="00974EB9" w:rsidRDefault="00B51BB4" w:rsidP="00086DF6">
      <w:pPr>
        <w:pStyle w:val="FootnoteText"/>
        <w:rPr>
          <w:rFonts w:asciiTheme="majorHAnsi" w:hAnsiTheme="majorHAnsi" w:cstheme="majorHAnsi"/>
          <w:sz w:val="16"/>
          <w:szCs w:val="16"/>
        </w:rPr>
      </w:pPr>
      <w:r w:rsidRPr="00974EB9">
        <w:rPr>
          <w:rStyle w:val="FootnoteReference"/>
          <w:rFonts w:asciiTheme="majorHAnsi" w:hAnsiTheme="majorHAnsi" w:cstheme="majorHAnsi"/>
          <w:sz w:val="16"/>
          <w:szCs w:val="16"/>
        </w:rPr>
        <w:footnoteRef/>
      </w:r>
      <w:r w:rsidRPr="00974EB9">
        <w:rPr>
          <w:rFonts w:asciiTheme="majorHAnsi" w:hAnsiTheme="majorHAnsi" w:cstheme="majorHAnsi"/>
          <w:sz w:val="16"/>
          <w:szCs w:val="16"/>
        </w:rPr>
        <w:t xml:space="preserve"> “Louisville Ridge” means all areas within the Evaluated Area to the east of 178</w:t>
      </w:r>
      <w:r w:rsidRPr="00974EB9">
        <w:rPr>
          <w:rFonts w:asciiTheme="majorHAnsi" w:hAnsiTheme="majorHAnsi" w:cstheme="majorHAnsi"/>
          <w:sz w:val="16"/>
          <w:szCs w:val="16"/>
          <w:vertAlign w:val="superscript"/>
        </w:rPr>
        <w:t>o</w:t>
      </w:r>
      <w:r w:rsidRPr="00974EB9">
        <w:rPr>
          <w:rFonts w:asciiTheme="majorHAnsi" w:hAnsiTheme="majorHAnsi" w:cstheme="majorHAnsi"/>
          <w:sz w:val="16"/>
          <w:szCs w:val="16"/>
        </w:rPr>
        <w:t>E.</w:t>
      </w:r>
    </w:p>
  </w:footnote>
  <w:footnote w:id="2">
    <w:p w14:paraId="2AE83CAE" w14:textId="77777777" w:rsidR="00B51BB4" w:rsidRPr="00974EB9" w:rsidRDefault="00B51BB4" w:rsidP="00086DF6">
      <w:pPr>
        <w:pStyle w:val="FootnoteText"/>
        <w:rPr>
          <w:rFonts w:asciiTheme="majorHAnsi" w:hAnsiTheme="majorHAnsi" w:cstheme="majorHAnsi"/>
          <w:sz w:val="16"/>
          <w:szCs w:val="16"/>
        </w:rPr>
      </w:pPr>
      <w:r w:rsidRPr="00974EB9">
        <w:rPr>
          <w:rStyle w:val="FootnoteReference"/>
          <w:rFonts w:asciiTheme="majorHAnsi" w:hAnsiTheme="majorHAnsi" w:cstheme="majorHAnsi"/>
          <w:sz w:val="16"/>
          <w:szCs w:val="16"/>
        </w:rPr>
        <w:footnoteRef/>
      </w:r>
      <w:r w:rsidRPr="00974EB9">
        <w:rPr>
          <w:rFonts w:asciiTheme="majorHAnsi" w:hAnsiTheme="majorHAnsi" w:cstheme="majorHAnsi"/>
          <w:sz w:val="16"/>
          <w:szCs w:val="16"/>
        </w:rPr>
        <w:t xml:space="preserve"> “Tasman Sea” means all areas within the Evaluated Area to the west of 178</w:t>
      </w:r>
      <w:r w:rsidRPr="00974EB9">
        <w:rPr>
          <w:rFonts w:asciiTheme="majorHAnsi" w:hAnsiTheme="majorHAnsi" w:cstheme="majorHAnsi"/>
          <w:sz w:val="16"/>
          <w:szCs w:val="16"/>
          <w:vertAlign w:val="superscript"/>
        </w:rPr>
        <w:t>o</w:t>
      </w:r>
      <w:r w:rsidRPr="00974EB9">
        <w:rPr>
          <w:rFonts w:asciiTheme="majorHAnsi" w:hAnsiTheme="majorHAnsi" w:cstheme="majorHAnsi"/>
          <w:sz w:val="16"/>
          <w:szCs w:val="16"/>
        </w:rPr>
        <w:t>E, excluding the “Westpac Bank” and the “South Tasman Rise”.</w:t>
      </w:r>
    </w:p>
  </w:footnote>
  <w:footnote w:id="3">
    <w:p w14:paraId="2A6CB7DA" w14:textId="77777777" w:rsidR="00B51BB4" w:rsidRPr="00974EB9" w:rsidRDefault="00B51BB4" w:rsidP="00086DF6">
      <w:pPr>
        <w:rPr>
          <w:color w:val="auto"/>
          <w:sz w:val="16"/>
          <w:szCs w:val="16"/>
        </w:rPr>
      </w:pPr>
      <w:r w:rsidRPr="00974EB9">
        <w:rPr>
          <w:rStyle w:val="FootnoteReference"/>
          <w:color w:val="auto"/>
        </w:rPr>
        <w:footnoteRef/>
      </w:r>
      <w:r w:rsidRPr="00974EB9">
        <w:rPr>
          <w:color w:val="auto"/>
        </w:rPr>
        <w:t xml:space="preserve"> </w:t>
      </w:r>
      <w:r w:rsidRPr="00974EB9">
        <w:rPr>
          <w:color w:val="auto"/>
          <w:sz w:val="16"/>
          <w:szCs w:val="16"/>
        </w:rPr>
        <w:t>“South Tasman Rise” means that part of the Australian EEZ and the high seas area adjacent to the Australian EEZ within and bounded by a line beginning at the point of latitude 46˚26’ 07” S, longitude 146˚30 E; and running:</w:t>
      </w:r>
    </w:p>
    <w:p w14:paraId="27D5FB77" w14:textId="77777777" w:rsidR="00B51BB4" w:rsidRPr="00974EB9" w:rsidRDefault="00B51BB4" w:rsidP="00974EB9">
      <w:pPr>
        <w:pStyle w:val="ListParagraph"/>
        <w:numPr>
          <w:ilvl w:val="0"/>
          <w:numId w:val="2"/>
        </w:numPr>
        <w:spacing w:after="160" w:line="252" w:lineRule="auto"/>
        <w:rPr>
          <w:sz w:val="16"/>
          <w:szCs w:val="16"/>
        </w:rPr>
      </w:pPr>
      <w:r w:rsidRPr="00974EB9">
        <w:rPr>
          <w:sz w:val="16"/>
          <w:szCs w:val="16"/>
        </w:rPr>
        <w:t>From there east along that meridian to its intersection with the meridian of longitude 150˚ 00 E;</w:t>
      </w:r>
    </w:p>
    <w:p w14:paraId="571CD2D4" w14:textId="77777777" w:rsidR="00B51BB4" w:rsidRPr="00974EB9" w:rsidRDefault="00B51BB4" w:rsidP="00974EB9">
      <w:pPr>
        <w:pStyle w:val="ListParagraph"/>
        <w:numPr>
          <w:ilvl w:val="0"/>
          <w:numId w:val="2"/>
        </w:numPr>
        <w:spacing w:after="160" w:line="252" w:lineRule="auto"/>
        <w:rPr>
          <w:sz w:val="16"/>
          <w:szCs w:val="16"/>
        </w:rPr>
      </w:pPr>
      <w:r w:rsidRPr="00974EB9">
        <w:rPr>
          <w:sz w:val="16"/>
          <w:szCs w:val="16"/>
        </w:rPr>
        <w:t>from there south along that meridian to its intersection with the parallel of 48˚30 S; and</w:t>
      </w:r>
    </w:p>
    <w:p w14:paraId="07D0FD9D" w14:textId="77777777" w:rsidR="00B51BB4" w:rsidRPr="00974EB9" w:rsidRDefault="00B51BB4" w:rsidP="00974EB9">
      <w:pPr>
        <w:pStyle w:val="ListParagraph"/>
        <w:numPr>
          <w:ilvl w:val="0"/>
          <w:numId w:val="2"/>
        </w:numPr>
        <w:spacing w:after="160" w:line="252" w:lineRule="auto"/>
        <w:rPr>
          <w:sz w:val="16"/>
          <w:szCs w:val="16"/>
        </w:rPr>
      </w:pPr>
      <w:r w:rsidRPr="00974EB9">
        <w:rPr>
          <w:sz w:val="16"/>
          <w:szCs w:val="16"/>
        </w:rPr>
        <w:t>from there west along that parallel to its intersection with the meridian of longitude 146˚30 E; and</w:t>
      </w:r>
    </w:p>
    <w:p w14:paraId="779E2767" w14:textId="77777777" w:rsidR="00B51BB4" w:rsidRPr="00974EB9" w:rsidRDefault="00B51BB4" w:rsidP="00086DF6">
      <w:pPr>
        <w:pStyle w:val="FootnoteText"/>
        <w:rPr>
          <w:rFonts w:asciiTheme="majorHAnsi" w:hAnsiTheme="majorHAnsi" w:cstheme="majorHAnsi"/>
          <w:lang w:val="en-AU"/>
        </w:rPr>
      </w:pPr>
      <w:r w:rsidRPr="00974EB9">
        <w:rPr>
          <w:rFonts w:asciiTheme="majorHAnsi" w:hAnsiTheme="majorHAnsi" w:cstheme="majorHAnsi"/>
          <w:sz w:val="16"/>
          <w:szCs w:val="16"/>
        </w:rPr>
        <w:t>from there north along that meridian to the point where the line began.</w:t>
      </w:r>
    </w:p>
  </w:footnote>
  <w:footnote w:id="4">
    <w:p w14:paraId="095AA38A" w14:textId="77777777" w:rsidR="00B51BB4" w:rsidRPr="00974EB9" w:rsidRDefault="00B51BB4" w:rsidP="00086DF6">
      <w:pPr>
        <w:pStyle w:val="paragraph"/>
        <w:shd w:val="clear" w:color="auto" w:fill="FFFFFF"/>
        <w:spacing w:before="40" w:beforeAutospacing="0" w:after="0" w:afterAutospacing="0"/>
        <w:rPr>
          <w:rFonts w:asciiTheme="majorHAnsi" w:hAnsiTheme="majorHAnsi" w:cstheme="majorHAnsi"/>
          <w:sz w:val="16"/>
          <w:szCs w:val="16"/>
          <w:lang w:val="en-NZ" w:eastAsia="en-US"/>
        </w:rPr>
      </w:pPr>
      <w:r w:rsidRPr="00974EB9">
        <w:rPr>
          <w:rStyle w:val="FootnoteReference"/>
          <w:rFonts w:asciiTheme="majorHAnsi" w:hAnsiTheme="majorHAnsi" w:cstheme="majorHAnsi"/>
        </w:rPr>
        <w:footnoteRef/>
      </w:r>
      <w:r w:rsidRPr="00974EB9">
        <w:rPr>
          <w:rFonts w:asciiTheme="majorHAnsi" w:hAnsiTheme="majorHAnsi" w:cstheme="majorHAnsi"/>
        </w:rPr>
        <w:t xml:space="preserve"> </w:t>
      </w:r>
      <w:r w:rsidRPr="00974EB9">
        <w:rPr>
          <w:rFonts w:asciiTheme="majorHAnsi" w:hAnsiTheme="majorHAnsi" w:cstheme="majorHAnsi"/>
          <w:sz w:val="16"/>
          <w:szCs w:val="16"/>
          <w:lang w:val="en-NZ" w:eastAsia="en-US"/>
        </w:rPr>
        <w:t>“the portion of the South Tasman Rise occurring in the Convention Area” means the high seas area adjacent to the Australian EEZ bounded by a line beginning at the intersection of the outer limit of the Australian EEZ with the meridian of longitude 150˚00 E; and running:</w:t>
      </w:r>
    </w:p>
    <w:p w14:paraId="7540A831" w14:textId="77777777" w:rsidR="00B51BB4" w:rsidRPr="00974EB9" w:rsidRDefault="00B51BB4" w:rsidP="00086DF6">
      <w:pPr>
        <w:pStyle w:val="paragraphsub"/>
        <w:shd w:val="clear" w:color="auto" w:fill="FFFFFF"/>
        <w:spacing w:before="40" w:beforeAutospacing="0" w:after="0" w:afterAutospacing="0"/>
        <w:ind w:left="2098" w:hanging="2098"/>
        <w:rPr>
          <w:rFonts w:asciiTheme="majorHAnsi" w:hAnsiTheme="majorHAnsi" w:cstheme="majorHAnsi"/>
          <w:sz w:val="16"/>
          <w:szCs w:val="20"/>
          <w:lang w:val="en-NZ" w:eastAsia="en-US"/>
        </w:rPr>
      </w:pPr>
      <w:r w:rsidRPr="00974EB9">
        <w:rPr>
          <w:rFonts w:asciiTheme="majorHAnsi" w:hAnsiTheme="majorHAnsi" w:cstheme="majorHAnsi"/>
          <w:sz w:val="16"/>
          <w:szCs w:val="20"/>
          <w:lang w:val="en-NZ" w:eastAsia="en-US"/>
        </w:rPr>
        <w:t>(</w:t>
      </w:r>
      <w:proofErr w:type="spellStart"/>
      <w:r w:rsidRPr="00974EB9">
        <w:rPr>
          <w:rFonts w:asciiTheme="majorHAnsi" w:hAnsiTheme="majorHAnsi" w:cstheme="majorHAnsi"/>
          <w:sz w:val="16"/>
          <w:szCs w:val="20"/>
          <w:lang w:val="en-NZ" w:eastAsia="en-US"/>
        </w:rPr>
        <w:t>i</w:t>
      </w:r>
      <w:proofErr w:type="spellEnd"/>
      <w:r w:rsidRPr="00974EB9">
        <w:rPr>
          <w:rFonts w:asciiTheme="majorHAnsi" w:hAnsiTheme="majorHAnsi" w:cstheme="majorHAnsi"/>
          <w:sz w:val="16"/>
          <w:szCs w:val="20"/>
          <w:lang w:val="en-NZ" w:eastAsia="en-US"/>
        </w:rPr>
        <w:t xml:space="preserve">) from there south along that meridian to its </w:t>
      </w:r>
      <w:r w:rsidRPr="00171103">
        <w:rPr>
          <w:rStyle w:val="footerdetailsChar"/>
        </w:rPr>
        <w:t>intersection</w:t>
      </w:r>
      <w:r w:rsidRPr="00974EB9">
        <w:rPr>
          <w:rFonts w:asciiTheme="majorHAnsi" w:hAnsiTheme="majorHAnsi" w:cstheme="majorHAnsi"/>
          <w:sz w:val="16"/>
          <w:szCs w:val="20"/>
          <w:lang w:val="en-NZ" w:eastAsia="en-US"/>
        </w:rPr>
        <w:t xml:space="preserve"> with the parallel of 48˚30 S; and</w:t>
      </w:r>
    </w:p>
    <w:p w14:paraId="4C814F72" w14:textId="77777777" w:rsidR="00B51BB4" w:rsidRPr="00974EB9" w:rsidRDefault="00B51BB4" w:rsidP="00086DF6">
      <w:pPr>
        <w:pStyle w:val="paragraphsub"/>
        <w:shd w:val="clear" w:color="auto" w:fill="FFFFFF"/>
        <w:spacing w:before="40" w:beforeAutospacing="0" w:after="0" w:afterAutospacing="0"/>
        <w:ind w:left="2098" w:hanging="2098"/>
        <w:rPr>
          <w:rFonts w:asciiTheme="majorHAnsi" w:hAnsiTheme="majorHAnsi" w:cstheme="majorHAnsi"/>
          <w:sz w:val="16"/>
          <w:szCs w:val="20"/>
          <w:lang w:val="en-NZ" w:eastAsia="en-US"/>
        </w:rPr>
      </w:pPr>
      <w:r w:rsidRPr="00974EB9">
        <w:rPr>
          <w:rFonts w:asciiTheme="majorHAnsi" w:hAnsiTheme="majorHAnsi" w:cstheme="majorHAnsi"/>
          <w:sz w:val="16"/>
          <w:szCs w:val="20"/>
          <w:lang w:val="en-NZ" w:eastAsia="en-US"/>
        </w:rPr>
        <w:t>(ii) from there west along that parallel to its intersection with the meridian of longitude 146˚30 E; and</w:t>
      </w:r>
    </w:p>
    <w:p w14:paraId="17D194C5" w14:textId="77777777" w:rsidR="00B51BB4" w:rsidRPr="00974EB9" w:rsidRDefault="00B51BB4" w:rsidP="00086DF6">
      <w:pPr>
        <w:pStyle w:val="paragraphsub"/>
        <w:shd w:val="clear" w:color="auto" w:fill="FFFFFF"/>
        <w:spacing w:before="40" w:beforeAutospacing="0" w:after="0" w:afterAutospacing="0"/>
        <w:ind w:left="2098" w:hanging="2098"/>
        <w:rPr>
          <w:rFonts w:asciiTheme="majorHAnsi" w:hAnsiTheme="majorHAnsi" w:cstheme="majorHAnsi"/>
          <w:sz w:val="16"/>
          <w:szCs w:val="20"/>
          <w:lang w:val="en-NZ" w:eastAsia="en-US"/>
        </w:rPr>
      </w:pPr>
      <w:r w:rsidRPr="00974EB9">
        <w:rPr>
          <w:rFonts w:asciiTheme="majorHAnsi" w:hAnsiTheme="majorHAnsi" w:cstheme="majorHAnsi"/>
          <w:sz w:val="16"/>
          <w:szCs w:val="20"/>
          <w:lang w:val="en-NZ" w:eastAsia="en-US"/>
        </w:rPr>
        <w:t>(iii) from there north along that meridian to the intersection with the outer limit of the Australian EEZ; and</w:t>
      </w:r>
    </w:p>
    <w:p w14:paraId="5E450090" w14:textId="77777777" w:rsidR="00B51BB4" w:rsidRPr="00974EB9" w:rsidRDefault="00B51BB4" w:rsidP="00086DF6">
      <w:pPr>
        <w:pStyle w:val="FootnoteText"/>
      </w:pPr>
      <w:r w:rsidRPr="00974EB9">
        <w:rPr>
          <w:rFonts w:asciiTheme="majorHAnsi" w:hAnsiTheme="majorHAnsi" w:cstheme="majorHAnsi"/>
          <w:sz w:val="16"/>
        </w:rPr>
        <w:t>(iv) from there generally north easterly along that outer limit to the point where the line began.</w:t>
      </w:r>
    </w:p>
  </w:footnote>
  <w:footnote w:id="5">
    <w:p w14:paraId="18337A98" w14:textId="146429F8" w:rsidR="00B51BB4" w:rsidRPr="00BF1F34" w:rsidRDefault="00B51BB4" w:rsidP="00086DF6">
      <w:pPr>
        <w:pStyle w:val="FootnoteText"/>
        <w:rPr>
          <w:rFonts w:asciiTheme="majorHAnsi" w:hAnsiTheme="majorHAnsi" w:cstheme="majorHAnsi"/>
          <w:sz w:val="16"/>
        </w:rPr>
      </w:pPr>
      <w:r w:rsidRPr="00974EB9">
        <w:rPr>
          <w:rFonts w:asciiTheme="majorHAnsi" w:hAnsiTheme="majorHAnsi" w:cstheme="majorHAnsi"/>
        </w:rPr>
        <w:footnoteRef/>
      </w:r>
      <w:r w:rsidRPr="00974EB9">
        <w:rPr>
          <w:rFonts w:asciiTheme="majorHAnsi" w:hAnsiTheme="majorHAnsi" w:cstheme="majorHAnsi"/>
          <w:sz w:val="16"/>
        </w:rPr>
        <w:t xml:space="preserve"> “Westpac Bank” means the high seas area adjacent to the New Zealand EEZ bounded by a line beginning at the intersection of the outer limit of the New Zealand EEZ </w:t>
      </w:r>
      <w:r w:rsidRPr="00BF1F34">
        <w:rPr>
          <w:rFonts w:asciiTheme="majorHAnsi" w:hAnsiTheme="majorHAnsi" w:cstheme="majorHAnsi"/>
          <w:sz w:val="16"/>
        </w:rPr>
        <w:t>at 39°</w:t>
      </w:r>
      <w:r w:rsidR="00631251" w:rsidRPr="00BF1F34">
        <w:rPr>
          <w:rFonts w:asciiTheme="majorHAnsi" w:hAnsiTheme="majorHAnsi" w:cstheme="majorHAnsi"/>
          <w:sz w:val="16"/>
        </w:rPr>
        <w:t xml:space="preserve"> </w:t>
      </w:r>
      <w:ins w:id="39" w:author="Good, Samuel" w:date="2019-01-26T19:19:00Z">
        <w:r w:rsidR="00631251" w:rsidRPr="00BF1F34">
          <w:rPr>
            <w:rFonts w:asciiTheme="majorHAnsi" w:hAnsiTheme="majorHAnsi" w:cstheme="majorHAnsi"/>
            <w:sz w:val="16"/>
          </w:rPr>
          <w:t>20</w:t>
        </w:r>
      </w:ins>
      <w:r w:rsidRPr="00BF1F34">
        <w:rPr>
          <w:rFonts w:asciiTheme="majorHAnsi" w:hAnsiTheme="majorHAnsi" w:cstheme="majorHAnsi"/>
          <w:sz w:val="16"/>
        </w:rPr>
        <w:t>S and 168° 34E; and extending:</w:t>
      </w:r>
    </w:p>
    <w:p w14:paraId="09F2CA60" w14:textId="61AABBE6" w:rsidR="00B51BB4" w:rsidRPr="00974EB9" w:rsidRDefault="00B51BB4" w:rsidP="00086DF6">
      <w:pPr>
        <w:pStyle w:val="FootnoteText"/>
        <w:rPr>
          <w:rFonts w:asciiTheme="majorHAnsi" w:hAnsiTheme="majorHAnsi" w:cstheme="majorHAnsi"/>
          <w:sz w:val="16"/>
        </w:rPr>
      </w:pPr>
      <w:r w:rsidRPr="00BF1F34">
        <w:rPr>
          <w:rFonts w:asciiTheme="majorHAnsi" w:hAnsiTheme="majorHAnsi" w:cstheme="majorHAnsi"/>
          <w:sz w:val="16"/>
        </w:rPr>
        <w:t>(</w:t>
      </w:r>
      <w:proofErr w:type="spellStart"/>
      <w:r w:rsidRPr="00BF1F34">
        <w:rPr>
          <w:rFonts w:asciiTheme="majorHAnsi" w:hAnsiTheme="majorHAnsi" w:cstheme="majorHAnsi"/>
          <w:sz w:val="16"/>
        </w:rPr>
        <w:t>i</w:t>
      </w:r>
      <w:proofErr w:type="spellEnd"/>
      <w:r w:rsidRPr="00BF1F34">
        <w:rPr>
          <w:rFonts w:asciiTheme="majorHAnsi" w:hAnsiTheme="majorHAnsi" w:cstheme="majorHAnsi"/>
          <w:sz w:val="16"/>
        </w:rPr>
        <w:t>) from there west to 39°</w:t>
      </w:r>
      <w:r w:rsidR="00631251" w:rsidRPr="00BF1F34">
        <w:rPr>
          <w:rFonts w:asciiTheme="majorHAnsi" w:hAnsiTheme="majorHAnsi" w:cstheme="majorHAnsi"/>
          <w:sz w:val="16"/>
        </w:rPr>
        <w:t xml:space="preserve"> </w:t>
      </w:r>
      <w:ins w:id="40" w:author="Good, Samuel" w:date="2019-01-26T19:19:00Z">
        <w:r w:rsidR="00631251" w:rsidRPr="00BF1F34">
          <w:rPr>
            <w:rFonts w:asciiTheme="majorHAnsi" w:hAnsiTheme="majorHAnsi" w:cstheme="majorHAnsi"/>
            <w:sz w:val="16"/>
          </w:rPr>
          <w:t>20</w:t>
        </w:r>
      </w:ins>
      <w:r w:rsidRPr="00BF1F34">
        <w:rPr>
          <w:rFonts w:asciiTheme="majorHAnsi" w:hAnsiTheme="majorHAnsi" w:cstheme="majorHAnsi"/>
          <w:sz w:val="16"/>
        </w:rPr>
        <w:t>S and</w:t>
      </w:r>
      <w:r w:rsidRPr="00974EB9">
        <w:rPr>
          <w:rFonts w:asciiTheme="majorHAnsi" w:hAnsiTheme="majorHAnsi" w:cstheme="majorHAnsi"/>
          <w:sz w:val="16"/>
        </w:rPr>
        <w:t xml:space="preserve"> 166° 30E; and</w:t>
      </w:r>
    </w:p>
    <w:p w14:paraId="424A7E58" w14:textId="77777777" w:rsidR="00B51BB4" w:rsidRPr="00974EB9" w:rsidRDefault="00B51BB4" w:rsidP="00086DF6">
      <w:pPr>
        <w:pStyle w:val="FootnoteText"/>
        <w:rPr>
          <w:rFonts w:asciiTheme="majorHAnsi" w:hAnsiTheme="majorHAnsi" w:cstheme="majorHAnsi"/>
          <w:sz w:val="16"/>
        </w:rPr>
      </w:pPr>
      <w:r w:rsidRPr="00974EB9">
        <w:rPr>
          <w:rFonts w:asciiTheme="majorHAnsi" w:hAnsiTheme="majorHAnsi" w:cstheme="majorHAnsi"/>
          <w:sz w:val="16"/>
        </w:rPr>
        <w:t>(ii) from there south to 40° 30S and 166° 30E; and</w:t>
      </w:r>
    </w:p>
    <w:p w14:paraId="3EDDDC05" w14:textId="77777777" w:rsidR="00B51BB4" w:rsidRPr="00974EB9" w:rsidRDefault="00B51BB4" w:rsidP="00086DF6">
      <w:pPr>
        <w:pStyle w:val="FootnoteText"/>
        <w:rPr>
          <w:rFonts w:asciiTheme="majorHAnsi" w:hAnsiTheme="majorHAnsi" w:cstheme="majorHAnsi"/>
          <w:sz w:val="16"/>
        </w:rPr>
      </w:pPr>
      <w:r w:rsidRPr="00974EB9">
        <w:rPr>
          <w:rFonts w:asciiTheme="majorHAnsi" w:hAnsiTheme="majorHAnsi" w:cstheme="majorHAnsi"/>
          <w:sz w:val="16"/>
        </w:rPr>
        <w:t>(iii) from there due east to 40° 30S and 167° 24E; and</w:t>
      </w:r>
    </w:p>
    <w:p w14:paraId="604E94CA" w14:textId="77777777" w:rsidR="00B51BB4" w:rsidRPr="00974EB9" w:rsidRDefault="00B51BB4" w:rsidP="00086DF6">
      <w:pPr>
        <w:pStyle w:val="FootnoteText"/>
        <w:rPr>
          <w:rFonts w:ascii="Georgia" w:hAnsi="Georgia"/>
          <w:sz w:val="16"/>
          <w:szCs w:val="16"/>
        </w:rPr>
      </w:pPr>
      <w:r w:rsidRPr="00974EB9">
        <w:rPr>
          <w:rFonts w:asciiTheme="majorHAnsi" w:hAnsiTheme="majorHAnsi" w:cstheme="majorHAnsi"/>
          <w:sz w:val="16"/>
        </w:rPr>
        <w:t>(iv) from there generally north east to the point where the line began.</w:t>
      </w:r>
    </w:p>
  </w:footnote>
  <w:footnote w:id="6">
    <w:p w14:paraId="1DBD06FA" w14:textId="77777777" w:rsidR="00E33BFC" w:rsidRPr="0038186F" w:rsidRDefault="00E33BFC" w:rsidP="00E33BFC">
      <w:pPr>
        <w:rPr>
          <w:ins w:id="270" w:author="Laptop Minigigs" w:date="2019-01-27T11:36:00Z"/>
          <w:lang w:val="en-US"/>
        </w:rPr>
      </w:pPr>
      <w:ins w:id="271" w:author="Laptop Minigigs" w:date="2019-01-27T11:36:00Z">
        <w:r>
          <w:rPr>
            <w:rStyle w:val="FootnoteReference"/>
          </w:rPr>
          <w:footnoteRef/>
        </w:r>
        <w:r>
          <w:t xml:space="preserve"> </w:t>
        </w:r>
        <w:r w:rsidRPr="0038186F">
          <w:rPr>
            <w:sz w:val="16"/>
            <w:szCs w:val="16"/>
            <w:lang w:val="en-US"/>
          </w:rPr>
          <w:t>Noting</w:t>
        </w:r>
        <w:r w:rsidRPr="0016525D">
          <w:rPr>
            <w:sz w:val="16"/>
            <w:szCs w:val="16"/>
          </w:rPr>
          <w:t xml:space="preserve"> </w:t>
        </w:r>
        <w:r w:rsidRPr="0038186F">
          <w:rPr>
            <w:sz w:val="16"/>
            <w:szCs w:val="16"/>
            <w:lang w:val="en-US"/>
          </w:rPr>
          <w:t>that the tonnages in Table 3 correspond to the evaluated area defined in paragraph 7 of CMM03-2019 (Bottom fishing)</w:t>
        </w:r>
      </w:ins>
    </w:p>
    <w:p w14:paraId="3EBD325E" w14:textId="2EB2D5B3" w:rsidR="00E33BFC" w:rsidRPr="00E33BFC" w:rsidRDefault="00E33BFC">
      <w:pPr>
        <w:pStyle w:val="FootnoteText"/>
        <w:rPr>
          <w:lang w:val="en-US"/>
          <w:rPrChange w:id="272" w:author="Laptop Minigigs" w:date="2019-01-27T11:36:00Z">
            <w:rPr/>
          </w:rPrChan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53DD" w14:textId="77777777" w:rsidR="00B51BB4" w:rsidRPr="00D85527" w:rsidRDefault="00B51BB4" w:rsidP="00D85527">
    <w:pPr>
      <w:pStyle w:val="Header"/>
      <w:pBdr>
        <w:bottom w:val="single" w:sz="4" w:space="1" w:color="auto"/>
      </w:pBdr>
      <w:jc w:val="right"/>
      <w:rPr>
        <w:sz w:val="18"/>
      </w:rPr>
    </w:pPr>
    <w:r w:rsidRPr="00D85527">
      <w:rPr>
        <w:sz w:val="18"/>
      </w:rPr>
      <w:t>COMM7-Prop16 Deepwater Species (AU-NZ)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9914" w14:textId="77777777" w:rsidR="00B51BB4" w:rsidRDefault="00B51BB4" w:rsidP="00522BDC">
    <w:pPr>
      <w:pStyle w:val="Header"/>
      <w:tabs>
        <w:tab w:val="clear" w:pos="4513"/>
        <w:tab w:val="clear" w:pos="9026"/>
        <w:tab w:val="right" w:pos="9781"/>
      </w:tabs>
      <w:ind w:left="284"/>
      <w:jc w:val="center"/>
    </w:pPr>
    <w:r>
      <w:rPr>
        <w:noProof/>
        <w:lang w:val="en-AU" w:eastAsia="en-AU"/>
      </w:rPr>
      <mc:AlternateContent>
        <mc:Choice Requires="wpg">
          <w:drawing>
            <wp:anchor distT="0" distB="0" distL="114300" distR="114300" simplePos="0" relativeHeight="251659264" behindDoc="0" locked="0" layoutInCell="1" allowOverlap="1" wp14:anchorId="757B5431" wp14:editId="1759CF91">
              <wp:simplePos x="0" y="0"/>
              <wp:positionH relativeFrom="page">
                <wp:align>center</wp:align>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1141C0" id="Group 117" o:spid="_x0000_s1026" style="position:absolute;margin-left:0;margin-top:-9pt;width:274.95pt;height:61.25pt;z-index:251659264;mso-position-horizontal:center;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UbAPEAAAA3AAAAA8AAABkcnMvZG93bnJldi54bWxEj0FvwjAMhe+T+A+RkXYbaTmMtSMghISE&#10;xgm2y25eY9pujVOSrJR/jw+TdrP1nt/7vFyPrlMDhdh6NpDPMlDElbct1wY+3ndPL6BiQrbYeSYD&#10;N4qwXk0ellhaf+UjDadUKwnhWKKBJqW+1DpWDTmMM98Ti3b2wWGSNdTaBrxKuOv0PMuetcOWpaHB&#10;nrYNVT+nX2cgo0vQn8dFsem+3wrKq6/zcDkY8zgdN6+gEo3p3/x3vbeCnwutPCMT6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8UbAPEAAAA3AAAAA8AAAAAAAAAAAAAAAAA&#10;nwIAAGRycy9kb3ducmV2LnhtbFBLBQYAAAAABAAEAPcAAACQAwAAAAA=&#10;">
                <v:imagedata r:id="rId3" o:title=""/>
                <v:path arrowok="t"/>
              </v:shape>
              <v:shape id="Picture 119" o:spid="_x0000_s1028" type="#_x0000_t75" style="position:absolute;width:7670;height:7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87tjDAAAA3AAAAA8AAABkcnMvZG93bnJldi54bWxET01rwkAQvRf8D8sI3upGhVKjq4gYSE5S&#10;WxFvY3ZMgtnZmF1j+u+7hUJv83ifs1z3phYdta6yrGAyjkAQ51ZXXCj4+kxe30E4j6yxtkwKvsnB&#10;ejV4WWKs7ZM/qDv4QoQQdjEqKL1vYildXpJBN7YNceCutjXoA2wLqVt8hnBTy2kUvUmDFYeGEhva&#10;lpTfDg+j4HLfHTO5T08Jnh/uPNuaPDtOlRoN+80ChKfe/4v/3KkO8ydz+H0mXCB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Tzu2MMAAADcAAAADwAAAAAAAAAAAAAAAACf&#10;AgAAZHJzL2Rvd25yZXYueG1sUEsFBgAAAAAEAAQA9wAAAI8DAAAAAA==&#10;">
                <v:imagedata r:id="rId4" o:title=""/>
                <v:path arrowok="t"/>
              </v:shape>
              <w10:wrap anchorx="page"/>
            </v:group>
          </w:pict>
        </mc:Fallback>
      </mc:AlternateContent>
    </w:r>
  </w:p>
  <w:p w14:paraId="74976F00" w14:textId="77777777" w:rsidR="00B51BB4" w:rsidRDefault="00B51BB4" w:rsidP="000259CC">
    <w:pPr>
      <w:pStyle w:val="Header"/>
      <w:tabs>
        <w:tab w:val="clear" w:pos="4513"/>
        <w:tab w:val="clear" w:pos="9026"/>
        <w:tab w:val="right" w:pos="9781"/>
      </w:tabs>
      <w:ind w:left="142"/>
    </w:pPr>
  </w:p>
  <w:p w14:paraId="708A51ED" w14:textId="77777777" w:rsidR="00B51BB4" w:rsidRDefault="00B51BB4"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80F2E"/>
    <w:multiLevelType w:val="hybridMultilevel"/>
    <w:tmpl w:val="D8A6177E"/>
    <w:lvl w:ilvl="0" w:tplc="342625AE">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23E084E"/>
    <w:multiLevelType w:val="hybridMultilevel"/>
    <w:tmpl w:val="B448C35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Rodriguez">
    <w15:presenceInfo w15:providerId="AD" w15:userId="S-1-5-21-2012047157-3260384498-1428889353-1175"/>
  </w15:person>
  <w15:person w15:author="Laptop Minigigs">
    <w15:presenceInfo w15:providerId="Windows Live" w15:userId="ed5ea5095e7c5151"/>
  </w15:person>
  <w15:person w15:author="Good, Samuel">
    <w15:presenceInfo w15:providerId="None" w15:userId="Good, Sam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revisionView w:formatting="0"/>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1097D"/>
    <w:rsid w:val="000259CC"/>
    <w:rsid w:val="00026E93"/>
    <w:rsid w:val="000314EB"/>
    <w:rsid w:val="00047737"/>
    <w:rsid w:val="00053254"/>
    <w:rsid w:val="00062BCD"/>
    <w:rsid w:val="0006342D"/>
    <w:rsid w:val="000639F1"/>
    <w:rsid w:val="0007503B"/>
    <w:rsid w:val="00076033"/>
    <w:rsid w:val="00086DF6"/>
    <w:rsid w:val="000A07DA"/>
    <w:rsid w:val="000D0B23"/>
    <w:rsid w:val="000D2BA8"/>
    <w:rsid w:val="000D71BF"/>
    <w:rsid w:val="000E2AA0"/>
    <w:rsid w:val="000E3AEA"/>
    <w:rsid w:val="000E4851"/>
    <w:rsid w:val="001149F1"/>
    <w:rsid w:val="001202B9"/>
    <w:rsid w:val="00122695"/>
    <w:rsid w:val="001272F4"/>
    <w:rsid w:val="00153408"/>
    <w:rsid w:val="00171103"/>
    <w:rsid w:val="001871E8"/>
    <w:rsid w:val="001B6B5A"/>
    <w:rsid w:val="001C00C1"/>
    <w:rsid w:val="0027368F"/>
    <w:rsid w:val="002C4EF9"/>
    <w:rsid w:val="00300BBD"/>
    <w:rsid w:val="00370525"/>
    <w:rsid w:val="00387646"/>
    <w:rsid w:val="003E7EEE"/>
    <w:rsid w:val="0041014D"/>
    <w:rsid w:val="004173EE"/>
    <w:rsid w:val="00460FD5"/>
    <w:rsid w:val="00483162"/>
    <w:rsid w:val="004838D9"/>
    <w:rsid w:val="004C2561"/>
    <w:rsid w:val="004E58A3"/>
    <w:rsid w:val="004F5DF5"/>
    <w:rsid w:val="00517648"/>
    <w:rsid w:val="00522BDC"/>
    <w:rsid w:val="005351D8"/>
    <w:rsid w:val="0054548E"/>
    <w:rsid w:val="00554197"/>
    <w:rsid w:val="00581AC1"/>
    <w:rsid w:val="005F33B7"/>
    <w:rsid w:val="00631251"/>
    <w:rsid w:val="00633C6E"/>
    <w:rsid w:val="00636944"/>
    <w:rsid w:val="00645BFA"/>
    <w:rsid w:val="00683445"/>
    <w:rsid w:val="006A570A"/>
    <w:rsid w:val="006E754F"/>
    <w:rsid w:val="006F264D"/>
    <w:rsid w:val="0079186A"/>
    <w:rsid w:val="00815AE2"/>
    <w:rsid w:val="00835EC3"/>
    <w:rsid w:val="008437BD"/>
    <w:rsid w:val="00855CFD"/>
    <w:rsid w:val="008703AE"/>
    <w:rsid w:val="00872924"/>
    <w:rsid w:val="0087505B"/>
    <w:rsid w:val="008D3F10"/>
    <w:rsid w:val="008D7015"/>
    <w:rsid w:val="00937CA8"/>
    <w:rsid w:val="00945B3B"/>
    <w:rsid w:val="0095463C"/>
    <w:rsid w:val="00955938"/>
    <w:rsid w:val="00961059"/>
    <w:rsid w:val="00974EB9"/>
    <w:rsid w:val="009C3F3B"/>
    <w:rsid w:val="009E00A6"/>
    <w:rsid w:val="00A473D4"/>
    <w:rsid w:val="00A626DA"/>
    <w:rsid w:val="00A74056"/>
    <w:rsid w:val="00A81750"/>
    <w:rsid w:val="00AB7497"/>
    <w:rsid w:val="00AC31A9"/>
    <w:rsid w:val="00AD51C5"/>
    <w:rsid w:val="00AE5874"/>
    <w:rsid w:val="00B20543"/>
    <w:rsid w:val="00B51BB4"/>
    <w:rsid w:val="00B63514"/>
    <w:rsid w:val="00BA4CB3"/>
    <w:rsid w:val="00BB10DD"/>
    <w:rsid w:val="00BB5A93"/>
    <w:rsid w:val="00BC15DE"/>
    <w:rsid w:val="00BC6A72"/>
    <w:rsid w:val="00BF1F34"/>
    <w:rsid w:val="00C812B4"/>
    <w:rsid w:val="00CD291E"/>
    <w:rsid w:val="00CE3733"/>
    <w:rsid w:val="00D04BD4"/>
    <w:rsid w:val="00D24FA9"/>
    <w:rsid w:val="00D35EBD"/>
    <w:rsid w:val="00D801B5"/>
    <w:rsid w:val="00D85527"/>
    <w:rsid w:val="00DB7125"/>
    <w:rsid w:val="00DF3796"/>
    <w:rsid w:val="00E26152"/>
    <w:rsid w:val="00E33BFC"/>
    <w:rsid w:val="00E3617E"/>
    <w:rsid w:val="00E66A60"/>
    <w:rsid w:val="00EB7F67"/>
    <w:rsid w:val="00F72844"/>
    <w:rsid w:val="00F75AC2"/>
    <w:rsid w:val="00F95A19"/>
    <w:rsid w:val="00FA134A"/>
    <w:rsid w:val="00FA32E7"/>
    <w:rsid w:val="00FC6179"/>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6C615"/>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next w:val="Default"/>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unhideWhenUsed/>
    <w:rsid w:val="00974EB9"/>
    <w:pPr>
      <w:spacing w:before="0" w:after="0"/>
      <w:jc w:val="left"/>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974EB9"/>
    <w:rPr>
      <w:sz w:val="20"/>
      <w:szCs w:val="20"/>
    </w:rPr>
  </w:style>
  <w:style w:type="character" w:styleId="FootnoteReference">
    <w:name w:val="footnote reference"/>
    <w:basedOn w:val="DefaultParagraphFont"/>
    <w:uiPriority w:val="99"/>
    <w:semiHidden/>
    <w:unhideWhenUsed/>
    <w:rsid w:val="00974EB9"/>
    <w:rPr>
      <w:vertAlign w:val="superscript"/>
    </w:rPr>
  </w:style>
  <w:style w:type="paragraph" w:customStyle="1" w:styleId="paragraph">
    <w:name w:val="paragraph"/>
    <w:basedOn w:val="Normal"/>
    <w:rsid w:val="00974EB9"/>
    <w:pPr>
      <w:spacing w:before="100" w:beforeAutospacing="1" w:after="100" w:afterAutospacing="1"/>
      <w:jc w:val="left"/>
    </w:pPr>
    <w:rPr>
      <w:rFonts w:ascii="Times New Roman" w:hAnsi="Times New Roman" w:cs="Times New Roman"/>
      <w:color w:val="auto"/>
      <w:sz w:val="24"/>
      <w:szCs w:val="24"/>
      <w:lang w:val="en-AU" w:eastAsia="en-AU"/>
    </w:rPr>
  </w:style>
  <w:style w:type="paragraph" w:customStyle="1" w:styleId="paragraphsub">
    <w:name w:val="paragraphsub"/>
    <w:basedOn w:val="Normal"/>
    <w:rsid w:val="00974EB9"/>
    <w:pPr>
      <w:spacing w:before="100" w:beforeAutospacing="1" w:after="100" w:afterAutospacing="1"/>
      <w:jc w:val="left"/>
    </w:pPr>
    <w:rPr>
      <w:rFonts w:ascii="Times New Roman" w:hAnsi="Times New Roman" w:cs="Times New Roman"/>
      <w:color w:val="auto"/>
      <w:sz w:val="24"/>
      <w:szCs w:val="24"/>
      <w:lang w:val="en-AU" w:eastAsia="en-AU"/>
    </w:rPr>
  </w:style>
  <w:style w:type="paragraph" w:customStyle="1" w:styleId="Default">
    <w:name w:val="Default"/>
    <w:rsid w:val="00974EB9"/>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87505B"/>
    <w:pPr>
      <w:spacing w:after="0" w:line="240" w:lineRule="auto"/>
    </w:pPr>
    <w:rPr>
      <w:rFonts w:asciiTheme="majorHAnsi" w:hAnsiTheme="majorHAnsi" w:cstheme="majorHAnsi"/>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16DCE8CE60F38344B7A9C1902560101B" ma:contentTypeVersion="2" ma:contentTypeDescription="Create a new Word Document" ma:contentTypeScope="" ma:versionID="d5f2289174d37c9d2c7ffc7d1b713eae">
  <xsd:schema xmlns:xsd="http://www.w3.org/2001/XMLSchema" xmlns:xs="http://www.w3.org/2001/XMLSchema" xmlns:p="http://schemas.microsoft.com/office/2006/metadata/properties" xmlns:ns3="01be4277-2979-4a68-876d-b92b25fceece" xmlns:ns4="120382fd-4a60-4de6-aaf1-356f76e5a4c4" targetNamespace="http://schemas.microsoft.com/office/2006/metadata/properties" ma:root="true" ma:fieldsID="92b42aac274e3802854db3b0b25d3e8d" ns3:_="" ns4:_="">
    <xsd:import namespace="01be4277-2979-4a68-876d-b92b25fceece"/>
    <xsd:import namespace="120382fd-4a60-4de6-aaf1-356f76e5a4c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039c6e58-80a5-4a8d-9386-6c30d859d850" ma:anchorId="96819c49-b72c-43ec-8d7a-091e19a11b6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120382fd-4a60-4de6-aaf1-356f76e5a4c4">
      <Value>1</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TaxKeywordTaxHTField xmlns="120382fd-4a60-4de6-aaf1-356f76e5a4c4">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273F-78FA-4267-8E38-54A603863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C7BF1-531B-4C38-9572-25BD29F95E30}">
  <ds:schemaRefs>
    <ds:schemaRef ds:uri="http://schemas.microsoft.com/sharepoint/v3/contenttype/forms"/>
  </ds:schemaRefs>
</ds:datastoreItem>
</file>

<file path=customXml/itemProps3.xml><?xml version="1.0" encoding="utf-8"?>
<ds:datastoreItem xmlns:ds="http://schemas.openxmlformats.org/officeDocument/2006/customXml" ds:itemID="{C6074A66-F6BE-43F4-8FD3-800C720C4DF3}">
  <ds:schemaRefs>
    <ds:schemaRef ds:uri="http://schemas.microsoft.com/office/2006/documentManagement/types"/>
    <ds:schemaRef ds:uri="http://www.w3.org/XML/1998/namespace"/>
    <ds:schemaRef ds:uri="http://purl.org/dc/elements/1.1/"/>
    <ds:schemaRef ds:uri="120382fd-4a60-4de6-aaf1-356f76e5a4c4"/>
    <ds:schemaRef ds:uri="http://schemas.microsoft.com/office/2006/metadata/properties"/>
    <ds:schemaRef ds:uri="http://schemas.openxmlformats.org/package/2006/metadata/core-properties"/>
    <ds:schemaRef ds:uri="http://purl.org/dc/dcmitype/"/>
    <ds:schemaRef ds:uri="http://schemas.microsoft.com/office/infopath/2007/PartnerControls"/>
    <ds:schemaRef ds:uri="01be4277-2979-4a68-876d-b92b25fceece"/>
    <ds:schemaRef ds:uri="http://purl.org/dc/terms/"/>
  </ds:schemaRefs>
</ds:datastoreItem>
</file>

<file path=customXml/itemProps4.xml><?xml version="1.0" encoding="utf-8"?>
<ds:datastoreItem xmlns:ds="http://schemas.openxmlformats.org/officeDocument/2006/customXml" ds:itemID="{A4B2BD79-ED3B-44C7-AEED-AF398ADE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1386</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Delgado</dc:creator>
  <cp:keywords/>
  <dc:description/>
  <cp:lastModifiedBy>Laptop Minigigs</cp:lastModifiedBy>
  <cp:revision>3</cp:revision>
  <cp:lastPrinted>2018-10-31T04:06:00Z</cp:lastPrinted>
  <dcterms:created xsi:type="dcterms:W3CDTF">2019-01-27T10:41:00Z</dcterms:created>
  <dcterms:modified xsi:type="dcterms:W3CDTF">2019-01-27T10:46:00Z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0x0101005496552013C0BA46BE88192D5C6EB20B00BC7B51C3C3DA487E91D1E0ED95F8C85C0016DCE8CE60F38344B7A9C1902560101B</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C3Topic">
    <vt:lpwstr/>
  </property>
</Properties>
</file>