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A180" w14:textId="77777777" w:rsidR="008D7015" w:rsidRPr="00483162" w:rsidRDefault="008D7015" w:rsidP="001B6B5A">
      <w:pPr>
        <w:spacing w:before="0" w:after="0"/>
      </w:pPr>
      <w:bookmarkStart w:id="0" w:name="_GoBack"/>
      <w:bookmarkEnd w:id="0"/>
    </w:p>
    <w:p w14:paraId="5FE4958E" w14:textId="77777777" w:rsidR="00D55B25" w:rsidRPr="00B21206" w:rsidRDefault="00D55B25" w:rsidP="00D55B25">
      <w:pPr>
        <w:pStyle w:val="Heading1"/>
        <w:ind w:left="0" w:right="0"/>
        <w:rPr>
          <w:b w:val="0"/>
          <w:i/>
          <w:sz w:val="24"/>
        </w:rPr>
      </w:pPr>
      <w:bookmarkStart w:id="1" w:name="_Hlk532048979"/>
      <w:r w:rsidRPr="00B21206">
        <w:t>7</w:t>
      </w:r>
      <w:r w:rsidRPr="00B21206">
        <w:rPr>
          <w:vertAlign w:val="superscript"/>
        </w:rPr>
        <w:t>th</w:t>
      </w:r>
      <w:r w:rsidRPr="00B21206">
        <w:t xml:space="preserve"> Annual Meeting of the Commission</w:t>
      </w:r>
      <w:r w:rsidRPr="00B21206">
        <w:br/>
      </w:r>
      <w:r w:rsidRPr="00B21206">
        <w:rPr>
          <w:b w:val="0"/>
          <w:i/>
          <w:sz w:val="24"/>
        </w:rPr>
        <w:t>23-27 January, The Hague, The Netherlands</w:t>
      </w:r>
    </w:p>
    <w:p w14:paraId="5F4A590D" w14:textId="6EF86364" w:rsidR="00D55B25" w:rsidRPr="00B21206" w:rsidRDefault="00D55B25" w:rsidP="00D55B25">
      <w:pPr>
        <w:jc w:val="center"/>
        <w:rPr>
          <w:b/>
          <w:sz w:val="28"/>
          <w:szCs w:val="26"/>
        </w:rPr>
      </w:pPr>
      <w:r>
        <w:rPr>
          <w:b/>
          <w:sz w:val="28"/>
          <w:szCs w:val="26"/>
        </w:rPr>
        <w:t>COMM7-Prop1</w:t>
      </w:r>
      <w:r w:rsidR="00774989">
        <w:rPr>
          <w:b/>
          <w:sz w:val="28"/>
          <w:szCs w:val="26"/>
        </w:rPr>
        <w:t>8</w:t>
      </w:r>
      <w:ins w:id="2" w:author="Sebastian Rodriguez" w:date="2019-01-24T22:31:00Z">
        <w:r w:rsidR="00866EC3">
          <w:rPr>
            <w:b/>
            <w:sz w:val="28"/>
            <w:szCs w:val="26"/>
          </w:rPr>
          <w:t>_Rev</w:t>
        </w:r>
      </w:ins>
      <w:ins w:id="3" w:author="Laptop Minigigs" w:date="2019-01-26T18:00:00Z">
        <w:r w:rsidR="00E011FE">
          <w:rPr>
            <w:b/>
            <w:sz w:val="28"/>
            <w:szCs w:val="26"/>
          </w:rPr>
          <w:t>2</w:t>
        </w:r>
      </w:ins>
      <w:ins w:id="4" w:author="Sebastian Rodriguez" w:date="2019-01-24T22:31:00Z">
        <w:del w:id="5" w:author="Laptop Minigigs" w:date="2019-01-26T18:00:00Z">
          <w:r w:rsidR="00866EC3" w:rsidDel="00E011FE">
            <w:rPr>
              <w:b/>
              <w:sz w:val="28"/>
              <w:szCs w:val="26"/>
            </w:rPr>
            <w:delText>1</w:delText>
          </w:r>
        </w:del>
      </w:ins>
      <w:r w:rsidRPr="00B21206">
        <w:rPr>
          <w:b/>
          <w:sz w:val="28"/>
          <w:szCs w:val="26"/>
        </w:rPr>
        <w:t xml:space="preserve"> </w:t>
      </w:r>
      <w:bookmarkEnd w:id="1"/>
    </w:p>
    <w:p w14:paraId="6877D6A4" w14:textId="64B070CF" w:rsidR="00522BDC" w:rsidRDefault="00522BDC" w:rsidP="001B6B5A">
      <w:pPr>
        <w:pStyle w:val="Heading1"/>
        <w:ind w:left="0" w:right="0"/>
        <w:rPr>
          <w:sz w:val="28"/>
        </w:rPr>
      </w:pPr>
    </w:p>
    <w:p w14:paraId="34D5BA1D" w14:textId="651CAF81" w:rsidR="00026E93" w:rsidRPr="00053254" w:rsidRDefault="00026E93" w:rsidP="00D55B25">
      <w:pPr>
        <w:spacing w:before="0" w:after="0"/>
        <w:rPr>
          <w:i/>
          <w:sz w:val="28"/>
        </w:rPr>
      </w:pPr>
    </w:p>
    <w:tbl>
      <w:tblPr>
        <w:tblStyle w:val="TableGrid"/>
        <w:tblW w:w="9696" w:type="dxa"/>
        <w:tblLook w:val="04A0" w:firstRow="1" w:lastRow="0" w:firstColumn="1" w:lastColumn="0" w:noHBand="0" w:noVBand="1"/>
      </w:tblPr>
      <w:tblGrid>
        <w:gridCol w:w="1662"/>
        <w:gridCol w:w="8034"/>
      </w:tblGrid>
      <w:tr w:rsidR="004173EE" w:rsidRPr="00B20543" w14:paraId="677320AC" w14:textId="77777777" w:rsidTr="007F1E4C">
        <w:tc>
          <w:tcPr>
            <w:tcW w:w="1652" w:type="dxa"/>
            <w:vAlign w:val="center"/>
          </w:tcPr>
          <w:p w14:paraId="77202384" w14:textId="67087548" w:rsidR="004173EE" w:rsidRPr="00D55B25" w:rsidRDefault="00CD08DE" w:rsidP="005351D8">
            <w:pPr>
              <w:tabs>
                <w:tab w:val="left" w:pos="2670"/>
              </w:tabs>
              <w:rPr>
                <w:sz w:val="28"/>
                <w:szCs w:val="28"/>
              </w:rPr>
            </w:pPr>
            <w:sdt>
              <w:sdtPr>
                <w:rPr>
                  <w:sz w:val="28"/>
                  <w:szCs w:val="28"/>
                </w:rPr>
                <w:id w:val="-903910508"/>
                <w14:checkbox>
                  <w14:checked w14:val="1"/>
                  <w14:checkedState w14:val="2612" w14:font="MS Gothic"/>
                  <w14:uncheckedState w14:val="2610" w14:font="MS Gothic"/>
                </w14:checkbox>
              </w:sdtPr>
              <w:sdtEndPr/>
              <w:sdtContent>
                <w:r w:rsidR="00AF2F15">
                  <w:rPr>
                    <w:rFonts w:ascii="MS Gothic" w:eastAsia="MS Gothic" w:hAnsi="MS Gothic" w:hint="eastAsia"/>
                    <w:sz w:val="28"/>
                    <w:szCs w:val="28"/>
                  </w:rPr>
                  <w:t>☒</w:t>
                </w:r>
              </w:sdtContent>
            </w:sdt>
            <w:r w:rsidR="004173EE" w:rsidRPr="00B20543">
              <w:rPr>
                <w:sz w:val="28"/>
                <w:szCs w:val="28"/>
              </w:rPr>
              <w:t xml:space="preserve">   </w:t>
            </w:r>
            <w:r w:rsidR="004173EE" w:rsidRPr="001B6B5A">
              <w:rPr>
                <w:b/>
                <w:sz w:val="24"/>
                <w:szCs w:val="26"/>
              </w:rPr>
              <w:t>Amend</w:t>
            </w:r>
          </w:p>
        </w:tc>
        <w:tc>
          <w:tcPr>
            <w:tcW w:w="7987" w:type="dxa"/>
            <w:vAlign w:val="center"/>
          </w:tcPr>
          <w:p w14:paraId="379B9A16" w14:textId="3E9768BA" w:rsidR="004173EE" w:rsidRPr="00AF2F15" w:rsidRDefault="00D55B25" w:rsidP="007F1E4C">
            <w:pPr>
              <w:pStyle w:val="Heading1"/>
              <w:ind w:right="0"/>
              <w:jc w:val="left"/>
              <w:outlineLvl w:val="0"/>
              <w:rPr>
                <w:sz w:val="28"/>
                <w:szCs w:val="28"/>
              </w:rPr>
            </w:pPr>
            <w:r>
              <w:rPr>
                <w:sz w:val="28"/>
                <w:szCs w:val="28"/>
              </w:rPr>
              <w:t>Financial Regulations of t</w:t>
            </w:r>
            <w:r w:rsidRPr="00AF2F15">
              <w:rPr>
                <w:sz w:val="28"/>
                <w:szCs w:val="28"/>
              </w:rPr>
              <w:t>he Commission</w:t>
            </w:r>
            <w:r>
              <w:rPr>
                <w:sz w:val="28"/>
                <w:szCs w:val="28"/>
              </w:rPr>
              <w:t xml:space="preserve"> </w:t>
            </w:r>
            <w:r w:rsidR="00AF2F15">
              <w:rPr>
                <w:sz w:val="28"/>
                <w:szCs w:val="28"/>
              </w:rPr>
              <w:t>–</w:t>
            </w:r>
            <w:del w:id="6" w:author="Sebastian Rodriguez" w:date="2019-01-24T22:45:00Z">
              <w:r w:rsidR="00AF2F15" w:rsidDel="00CC3238">
                <w:rPr>
                  <w:sz w:val="28"/>
                  <w:szCs w:val="28"/>
                </w:rPr>
                <w:delText xml:space="preserve"> Annex </w:delText>
              </w:r>
              <w:r w:rsidR="00353B76" w:rsidDel="00CC3238">
                <w:rPr>
                  <w:sz w:val="28"/>
                  <w:szCs w:val="28"/>
                </w:rPr>
                <w:delText>2</w:delText>
              </w:r>
              <w:r w:rsidR="00AF2F15" w:rsidDel="00CC3238">
                <w:rPr>
                  <w:sz w:val="28"/>
                  <w:szCs w:val="28"/>
                </w:rPr>
                <w:delText xml:space="preserve">, </w:delText>
              </w:r>
            </w:del>
            <w:r w:rsidR="007F1E4C" w:rsidRPr="007F1E4C">
              <w:rPr>
                <w:sz w:val="28"/>
                <w:szCs w:val="28"/>
              </w:rPr>
              <w:t>G</w:t>
            </w:r>
            <w:r w:rsidR="007F1E4C">
              <w:rPr>
                <w:sz w:val="28"/>
                <w:szCs w:val="28"/>
              </w:rPr>
              <w:t xml:space="preserve">uidelines for the Administration of </w:t>
            </w:r>
            <w:r w:rsidR="00A030C9" w:rsidRPr="00A030C9">
              <w:rPr>
                <w:sz w:val="28"/>
                <w:szCs w:val="28"/>
              </w:rPr>
              <w:t>the Developing States Fund</w:t>
            </w:r>
          </w:p>
        </w:tc>
      </w:tr>
    </w:tbl>
    <w:p w14:paraId="08BBF5C7" w14:textId="79DD4A46" w:rsidR="00522BDC" w:rsidRPr="00522BDC" w:rsidRDefault="00522BDC" w:rsidP="00053254">
      <w:pPr>
        <w:spacing w:before="0" w:after="0"/>
        <w:ind w:left="284"/>
        <w:rPr>
          <w:sz w:val="16"/>
          <w:szCs w:val="16"/>
        </w:rPr>
      </w:pPr>
    </w:p>
    <w:tbl>
      <w:tblPr>
        <w:tblStyle w:val="TableGrid"/>
        <w:tblW w:w="9696" w:type="dxa"/>
        <w:tblLook w:val="04A0" w:firstRow="1" w:lastRow="0" w:firstColumn="1" w:lastColumn="0" w:noHBand="0" w:noVBand="1"/>
      </w:tblPr>
      <w:tblGrid>
        <w:gridCol w:w="9696"/>
      </w:tblGrid>
      <w:tr w:rsidR="005351D8" w:rsidRPr="00B20543" w14:paraId="09A29F00" w14:textId="77777777" w:rsidTr="007F1E4C">
        <w:tc>
          <w:tcPr>
            <w:tcW w:w="9639" w:type="dxa"/>
            <w:vAlign w:val="center"/>
          </w:tcPr>
          <w:p w14:paraId="0F10914B" w14:textId="4233DBA3" w:rsidR="005351D8" w:rsidRPr="001871E8" w:rsidRDefault="005351D8" w:rsidP="001B6B5A">
            <w:pPr>
              <w:spacing w:before="0" w:after="0"/>
              <w:rPr>
                <w:sz w:val="26"/>
                <w:szCs w:val="26"/>
              </w:rPr>
            </w:pPr>
            <w:r w:rsidRPr="001B6B5A">
              <w:rPr>
                <w:b/>
                <w:sz w:val="24"/>
                <w:szCs w:val="26"/>
              </w:rPr>
              <w:t>Submitted by:</w:t>
            </w:r>
            <w:r w:rsidRPr="001871E8">
              <w:rPr>
                <w:sz w:val="26"/>
                <w:szCs w:val="26"/>
              </w:rPr>
              <w:t xml:space="preserve"> </w:t>
            </w:r>
            <w:r w:rsidR="00D55B25">
              <w:rPr>
                <w:sz w:val="26"/>
                <w:szCs w:val="26"/>
              </w:rPr>
              <w:t xml:space="preserve"> </w:t>
            </w:r>
            <w:r w:rsidR="00D55B25">
              <w:rPr>
                <w:szCs w:val="26"/>
              </w:rPr>
              <w:t>SECRETARIAT</w:t>
            </w:r>
          </w:p>
        </w:tc>
      </w:tr>
    </w:tbl>
    <w:p w14:paraId="56016420" w14:textId="77777777" w:rsidR="00026E93" w:rsidRPr="00053254" w:rsidRDefault="00026E93" w:rsidP="00053254">
      <w:pPr>
        <w:spacing w:before="0" w:after="0"/>
        <w:rPr>
          <w:sz w:val="16"/>
          <w:szCs w:val="28"/>
        </w:rPr>
      </w:pPr>
    </w:p>
    <w:tbl>
      <w:tblPr>
        <w:tblStyle w:val="TableGrid"/>
        <w:tblW w:w="9696" w:type="dxa"/>
        <w:tblLook w:val="04A0" w:firstRow="1" w:lastRow="0" w:firstColumn="1" w:lastColumn="0" w:noHBand="0" w:noVBand="1"/>
      </w:tblPr>
      <w:tblGrid>
        <w:gridCol w:w="9696"/>
      </w:tblGrid>
      <w:tr w:rsidR="005351D8" w:rsidRPr="00B20543" w14:paraId="75E56431" w14:textId="77777777" w:rsidTr="007F1E4C">
        <w:tc>
          <w:tcPr>
            <w:tcW w:w="9639" w:type="dxa"/>
            <w:vAlign w:val="center"/>
          </w:tcPr>
          <w:p w14:paraId="1ED7FCB5" w14:textId="20BE96E9" w:rsidR="005351D8" w:rsidRDefault="00522BDC" w:rsidP="001B6B5A">
            <w:pPr>
              <w:spacing w:before="0" w:after="0"/>
              <w:rPr>
                <w:b/>
                <w:sz w:val="24"/>
                <w:szCs w:val="26"/>
              </w:rPr>
            </w:pPr>
            <w:r w:rsidRPr="001B6B5A">
              <w:rPr>
                <w:b/>
                <w:sz w:val="24"/>
                <w:szCs w:val="26"/>
              </w:rPr>
              <w:t xml:space="preserve">Summary of </w:t>
            </w:r>
            <w:r w:rsidR="00053254" w:rsidRPr="001B6B5A">
              <w:rPr>
                <w:b/>
                <w:sz w:val="24"/>
                <w:szCs w:val="26"/>
              </w:rPr>
              <w:t>the proposal</w:t>
            </w:r>
            <w:r w:rsidR="00FE2798" w:rsidRPr="001B6B5A">
              <w:rPr>
                <w:b/>
                <w:sz w:val="24"/>
                <w:szCs w:val="26"/>
              </w:rPr>
              <w:t>:</w:t>
            </w:r>
          </w:p>
          <w:p w14:paraId="556BCC6C" w14:textId="50BF3473" w:rsidR="00A06E2D" w:rsidRDefault="001C10E0" w:rsidP="001C10E0">
            <w:pPr>
              <w:keepNext/>
              <w:keepLines/>
              <w:numPr>
                <w:ilvl w:val="1"/>
                <w:numId w:val="0"/>
              </w:numPr>
            </w:pPr>
            <w:r>
              <w:t xml:space="preserve">Considering </w:t>
            </w:r>
            <w:r w:rsidR="003235D2">
              <w:t xml:space="preserve">that </w:t>
            </w:r>
            <w:r w:rsidR="003235D2" w:rsidRPr="003235D2">
              <w:t>during the curren</w:t>
            </w:r>
            <w:r w:rsidR="003235D2">
              <w:t>t Financial Year 2018-2019</w:t>
            </w:r>
            <w:r w:rsidR="003235D2" w:rsidRPr="003235D2">
              <w:t xml:space="preserve"> the level of the support requested have exceeded by almost NZ$ 20, 000 the </w:t>
            </w:r>
            <w:r w:rsidR="003235D2">
              <w:t xml:space="preserve">amount available in the Developing States Fund (DS Fund), </w:t>
            </w:r>
            <w:r>
              <w:t>the Secretariat propose that</w:t>
            </w:r>
            <w:r w:rsidR="008D3A3C">
              <w:t>,</w:t>
            </w:r>
            <w:r>
              <w:t xml:space="preserve"> in order to </w:t>
            </w:r>
            <w:r w:rsidR="00AF2F15" w:rsidRPr="00AF2F15">
              <w:t xml:space="preserve">enhance the effective, efficient and </w:t>
            </w:r>
            <w:r>
              <w:t>fair utilization of the DS Fund</w:t>
            </w:r>
            <w:r w:rsidR="00AF2F15" w:rsidRPr="00AF2F15">
              <w:t xml:space="preserve"> and </w:t>
            </w:r>
            <w:r>
              <w:t>increasing</w:t>
            </w:r>
            <w:r w:rsidR="00AF2F15" w:rsidRPr="00AF2F15">
              <w:t xml:space="preserve"> accountability and transparency among the Commission’s Members, the </w:t>
            </w:r>
            <w:r>
              <w:t>C</w:t>
            </w:r>
            <w:r w:rsidR="00A06E2D">
              <w:t>ommission considers:</w:t>
            </w:r>
          </w:p>
          <w:p w14:paraId="210E461C" w14:textId="6EAF0C66" w:rsidR="00A06E2D" w:rsidRPr="00DF25B7" w:rsidRDefault="00A06E2D" w:rsidP="00DF25B7">
            <w:pPr>
              <w:numPr>
                <w:ilvl w:val="1"/>
                <w:numId w:val="3"/>
              </w:numPr>
              <w:spacing w:before="0" w:after="160" w:line="259" w:lineRule="auto"/>
              <w:ind w:left="318" w:hanging="284"/>
              <w:contextualSpacing/>
              <w:rPr>
                <w:rFonts w:ascii="Calibri Light" w:hAnsi="Calibri Light" w:cs="Calibri Light"/>
              </w:rPr>
            </w:pPr>
            <w:r w:rsidRPr="00DF25B7">
              <w:rPr>
                <w:rFonts w:ascii="Calibri Light" w:hAnsi="Calibri Light" w:cs="Calibri Light"/>
              </w:rPr>
              <w:t>Adopting</w:t>
            </w:r>
            <w:r w:rsidR="001C10E0" w:rsidRPr="00DF25B7">
              <w:rPr>
                <w:rFonts w:ascii="Calibri Light" w:hAnsi="Calibri Light" w:cs="Calibri Light"/>
              </w:rPr>
              <w:t xml:space="preserve"> </w:t>
            </w:r>
            <w:r w:rsidR="00AF2F15" w:rsidRPr="00DF25B7">
              <w:rPr>
                <w:rFonts w:ascii="Calibri Light" w:hAnsi="Calibri Light" w:cs="Calibri Light"/>
              </w:rPr>
              <w:t xml:space="preserve">guidelines for the administration of the Developing States Fund – Travel Support Policy </w:t>
            </w:r>
            <w:r w:rsidR="001C10E0" w:rsidRPr="00DF25B7">
              <w:rPr>
                <w:rFonts w:ascii="Calibri Light" w:hAnsi="Calibri Light" w:cs="Calibri Light"/>
              </w:rPr>
              <w:t>(</w:t>
            </w:r>
            <w:r w:rsidR="00AF2F15" w:rsidRPr="00DF25B7">
              <w:rPr>
                <w:rFonts w:ascii="Calibri Light" w:hAnsi="Calibri Light" w:cs="Calibri Light"/>
              </w:rPr>
              <w:t>to be included in the Financial Regulations</w:t>
            </w:r>
            <w:r w:rsidR="001C10E0" w:rsidRPr="00DF25B7">
              <w:rPr>
                <w:rFonts w:ascii="Calibri Light" w:hAnsi="Calibri Light" w:cs="Calibri Light"/>
              </w:rPr>
              <w:t xml:space="preserve">) </w:t>
            </w:r>
          </w:p>
          <w:p w14:paraId="77F61763" w14:textId="664F89DA" w:rsidR="00A06E2D" w:rsidRPr="00DF25B7" w:rsidRDefault="00A06E2D" w:rsidP="00DF25B7">
            <w:pPr>
              <w:numPr>
                <w:ilvl w:val="1"/>
                <w:numId w:val="3"/>
              </w:numPr>
              <w:spacing w:before="0" w:after="160" w:line="259" w:lineRule="auto"/>
              <w:ind w:left="318" w:hanging="284"/>
              <w:contextualSpacing/>
              <w:rPr>
                <w:rFonts w:ascii="Calibri Light" w:hAnsi="Calibri Light" w:cs="Calibri Light"/>
              </w:rPr>
            </w:pPr>
            <w:r w:rsidRPr="00DF25B7">
              <w:rPr>
                <w:rFonts w:ascii="Calibri Light" w:hAnsi="Calibri Light" w:cs="Calibri Light"/>
              </w:rPr>
              <w:t>Identifying criteria for eligibility for DS Fund assistance and</w:t>
            </w:r>
          </w:p>
          <w:p w14:paraId="4CAC95A8" w14:textId="071DCBA9" w:rsidR="00AF2F15" w:rsidRPr="00DF25B7" w:rsidRDefault="00AF2F15" w:rsidP="00DF25B7">
            <w:pPr>
              <w:numPr>
                <w:ilvl w:val="1"/>
                <w:numId w:val="3"/>
              </w:numPr>
              <w:spacing w:before="0" w:after="160" w:line="259" w:lineRule="auto"/>
              <w:ind w:left="318" w:hanging="284"/>
              <w:contextualSpacing/>
              <w:rPr>
                <w:rFonts w:ascii="Calibri Light" w:hAnsi="Calibri Light" w:cs="Calibri Light"/>
              </w:rPr>
            </w:pPr>
            <w:r w:rsidRPr="00DF25B7">
              <w:rPr>
                <w:rFonts w:ascii="Calibri Light" w:hAnsi="Calibri Light" w:cs="Calibri Light"/>
              </w:rPr>
              <w:t>60% of the annual budget amount of the DS Fund to be allocated for the Annual Meeting of the Commission and 40% to be allocated the Scientific Committee Meeting and/or workshops.</w:t>
            </w:r>
          </w:p>
          <w:p w14:paraId="5F73BB4D" w14:textId="6BB9CCDB" w:rsidR="00053254" w:rsidRPr="00B20543" w:rsidRDefault="00053254" w:rsidP="001B6B5A">
            <w:pPr>
              <w:spacing w:before="0" w:after="0"/>
            </w:pPr>
          </w:p>
        </w:tc>
      </w:tr>
    </w:tbl>
    <w:p w14:paraId="1340E171" w14:textId="77777777" w:rsidR="00026E93" w:rsidRPr="00522BDC" w:rsidRDefault="00026E93" w:rsidP="00053254">
      <w:pPr>
        <w:spacing w:before="0" w:after="0"/>
        <w:rPr>
          <w:sz w:val="16"/>
          <w:szCs w:val="28"/>
        </w:rPr>
      </w:pPr>
    </w:p>
    <w:tbl>
      <w:tblPr>
        <w:tblStyle w:val="TableGrid"/>
        <w:tblW w:w="9696" w:type="dxa"/>
        <w:tblLook w:val="04A0" w:firstRow="1" w:lastRow="0" w:firstColumn="1" w:lastColumn="0" w:noHBand="0" w:noVBand="1"/>
      </w:tblPr>
      <w:tblGrid>
        <w:gridCol w:w="9696"/>
      </w:tblGrid>
      <w:tr w:rsidR="0041014D" w:rsidRPr="00B20543" w14:paraId="38CA8B7C" w14:textId="77777777" w:rsidTr="00D55B25">
        <w:trPr>
          <w:trHeight w:val="3038"/>
        </w:trPr>
        <w:tc>
          <w:tcPr>
            <w:tcW w:w="9639" w:type="dxa"/>
          </w:tcPr>
          <w:p w14:paraId="31C82214" w14:textId="01D209A4" w:rsidR="0041014D" w:rsidRPr="001B6B5A" w:rsidRDefault="00062BCD" w:rsidP="001B6B5A">
            <w:pPr>
              <w:spacing w:before="0" w:after="0"/>
              <w:rPr>
                <w:sz w:val="24"/>
                <w:szCs w:val="24"/>
              </w:rPr>
            </w:pPr>
            <w:r w:rsidRPr="001B6B5A">
              <w:rPr>
                <w:rFonts w:eastAsiaTheme="majorEastAsia" w:cstheme="majorBidi"/>
                <w:b/>
                <w:sz w:val="24"/>
                <w:szCs w:val="24"/>
              </w:rPr>
              <w:t>Objective</w:t>
            </w:r>
            <w:r w:rsidR="00053254" w:rsidRPr="001B6B5A">
              <w:rPr>
                <w:rFonts w:eastAsiaTheme="majorEastAsia" w:cstheme="majorBidi"/>
                <w:b/>
                <w:sz w:val="24"/>
                <w:szCs w:val="24"/>
              </w:rPr>
              <w:t xml:space="preserve"> of the proposal</w:t>
            </w:r>
            <w:r w:rsidRPr="001B6B5A">
              <w:rPr>
                <w:sz w:val="24"/>
                <w:szCs w:val="24"/>
              </w:rPr>
              <w:t>:</w:t>
            </w:r>
          </w:p>
          <w:p w14:paraId="5789EAAB" w14:textId="666DC619" w:rsidR="005830A0" w:rsidRDefault="005830A0" w:rsidP="00431A57">
            <w:pPr>
              <w:numPr>
                <w:ilvl w:val="1"/>
                <w:numId w:val="6"/>
              </w:numPr>
              <w:spacing w:before="0" w:after="160" w:line="259" w:lineRule="auto"/>
              <w:ind w:left="318" w:hanging="284"/>
              <w:contextualSpacing/>
              <w:rPr>
                <w:rFonts w:ascii="Calibri Light" w:hAnsi="Calibri Light" w:cs="Calibri Light"/>
              </w:rPr>
            </w:pPr>
            <w:r>
              <w:rPr>
                <w:rFonts w:ascii="Calibri Light" w:hAnsi="Calibri Light" w:cs="Calibri Light"/>
              </w:rPr>
              <w:t>C</w:t>
            </w:r>
            <w:r w:rsidR="007F1E4C">
              <w:rPr>
                <w:rFonts w:ascii="Calibri Light" w:hAnsi="Calibri Light" w:cs="Calibri Light"/>
              </w:rPr>
              <w:t>reating</w:t>
            </w:r>
            <w:r w:rsidR="00AF2F15" w:rsidRPr="005830A0">
              <w:rPr>
                <w:rFonts w:ascii="Calibri Light" w:hAnsi="Calibri Light" w:cs="Calibri Light"/>
              </w:rPr>
              <w:t xml:space="preserve"> Guidelines for the administration of the Developing States (DS) </w:t>
            </w:r>
            <w:r w:rsidR="007F1E4C">
              <w:rPr>
                <w:rFonts w:ascii="Calibri Light" w:hAnsi="Calibri Light" w:cs="Calibri Light"/>
              </w:rPr>
              <w:t>Fund – Travel Support Policy and</w:t>
            </w:r>
          </w:p>
          <w:p w14:paraId="3FB36E93" w14:textId="47945321" w:rsidR="005830A0" w:rsidRDefault="005830A0" w:rsidP="00431A57">
            <w:pPr>
              <w:numPr>
                <w:ilvl w:val="1"/>
                <w:numId w:val="6"/>
              </w:numPr>
              <w:spacing w:before="0" w:after="160" w:line="259" w:lineRule="auto"/>
              <w:ind w:left="318" w:hanging="284"/>
              <w:contextualSpacing/>
              <w:rPr>
                <w:rFonts w:ascii="Calibri Light" w:hAnsi="Calibri Light" w:cs="Calibri Light"/>
              </w:rPr>
            </w:pPr>
            <w:r>
              <w:rPr>
                <w:rFonts w:ascii="Calibri Light" w:hAnsi="Calibri Light" w:cs="Calibri Light"/>
              </w:rPr>
              <w:t>I</w:t>
            </w:r>
            <w:r w:rsidRPr="005830A0">
              <w:rPr>
                <w:rFonts w:ascii="Calibri Light" w:hAnsi="Calibri Light" w:cs="Calibri Light"/>
              </w:rPr>
              <w:t xml:space="preserve">dentifying </w:t>
            </w:r>
            <w:r w:rsidR="00AF2F15" w:rsidRPr="005830A0">
              <w:rPr>
                <w:rFonts w:ascii="Calibri Light" w:hAnsi="Calibri Light" w:cs="Calibri Light"/>
              </w:rPr>
              <w:t xml:space="preserve">criteria for eligibility for </w:t>
            </w:r>
            <w:r w:rsidR="007F1E4C">
              <w:rPr>
                <w:rFonts w:ascii="Calibri Light" w:hAnsi="Calibri Light" w:cs="Calibri Light"/>
              </w:rPr>
              <w:t xml:space="preserve">DS Fund </w:t>
            </w:r>
            <w:r w:rsidR="00AF2F15" w:rsidRPr="005830A0">
              <w:rPr>
                <w:rFonts w:ascii="Calibri Light" w:hAnsi="Calibri Light" w:cs="Calibri Light"/>
              </w:rPr>
              <w:t xml:space="preserve">assistance, </w:t>
            </w:r>
          </w:p>
          <w:p w14:paraId="2045EF62" w14:textId="600F1791" w:rsidR="006550B7" w:rsidRDefault="006550B7" w:rsidP="00431A57">
            <w:pPr>
              <w:numPr>
                <w:ilvl w:val="1"/>
                <w:numId w:val="6"/>
              </w:numPr>
              <w:spacing w:before="0" w:after="160" w:line="259" w:lineRule="auto"/>
              <w:ind w:left="318" w:hanging="284"/>
              <w:contextualSpacing/>
              <w:rPr>
                <w:rFonts w:ascii="Calibri Light" w:hAnsi="Calibri Light" w:cs="Calibri Light"/>
              </w:rPr>
            </w:pPr>
            <w:r>
              <w:rPr>
                <w:rFonts w:ascii="Calibri Light" w:hAnsi="Calibri Light" w:cs="Calibri Light"/>
              </w:rPr>
              <w:t>Allocating t</w:t>
            </w:r>
            <w:r w:rsidR="008D3A3C">
              <w:rPr>
                <w:rFonts w:ascii="Calibri Light" w:hAnsi="Calibri Light" w:cs="Calibri Light"/>
              </w:rPr>
              <w:t>he share of the Fund according</w:t>
            </w:r>
            <w:r>
              <w:rPr>
                <w:rFonts w:ascii="Calibri Light" w:hAnsi="Calibri Light" w:cs="Calibri Light"/>
              </w:rPr>
              <w:t xml:space="preserve"> to the import</w:t>
            </w:r>
            <w:r w:rsidR="00675CA9">
              <w:rPr>
                <w:rFonts w:ascii="Calibri Light" w:hAnsi="Calibri Light" w:cs="Calibri Light"/>
              </w:rPr>
              <w:t>ance of the Commission and its S</w:t>
            </w:r>
            <w:r>
              <w:rPr>
                <w:rFonts w:ascii="Calibri Light" w:hAnsi="Calibri Light" w:cs="Calibri Light"/>
              </w:rPr>
              <w:t>ubsidiary bodies.</w:t>
            </w:r>
          </w:p>
          <w:p w14:paraId="344A5FA9" w14:textId="77777777" w:rsidR="005830A0" w:rsidRDefault="005830A0" w:rsidP="007F1E4C">
            <w:pPr>
              <w:spacing w:before="0" w:after="160" w:line="259" w:lineRule="auto"/>
              <w:ind w:left="34"/>
              <w:contextualSpacing/>
              <w:rPr>
                <w:rFonts w:ascii="Calibri Light" w:hAnsi="Calibri Light" w:cs="Calibri Light"/>
              </w:rPr>
            </w:pPr>
          </w:p>
          <w:p w14:paraId="1EC6BA12" w14:textId="77777777" w:rsidR="007F1E4C" w:rsidRDefault="007F1E4C" w:rsidP="007F1E4C">
            <w:pPr>
              <w:spacing w:before="0" w:after="160" w:line="259" w:lineRule="auto"/>
              <w:ind w:left="34"/>
              <w:contextualSpacing/>
              <w:rPr>
                <w:rFonts w:ascii="Calibri Light" w:hAnsi="Calibri Light" w:cs="Calibri Light"/>
              </w:rPr>
            </w:pPr>
            <w:r>
              <w:rPr>
                <w:rFonts w:ascii="Calibri Light" w:hAnsi="Calibri Light" w:cs="Calibri Light"/>
              </w:rPr>
              <w:t>A</w:t>
            </w:r>
            <w:r w:rsidR="005830A0">
              <w:rPr>
                <w:rFonts w:ascii="Calibri Light" w:hAnsi="Calibri Light" w:cs="Calibri Light"/>
              </w:rPr>
              <w:t>iming</w:t>
            </w:r>
            <w:r>
              <w:rPr>
                <w:rFonts w:ascii="Calibri Light" w:hAnsi="Calibri Light" w:cs="Calibri Light"/>
              </w:rPr>
              <w:t xml:space="preserve"> at:</w:t>
            </w:r>
          </w:p>
          <w:p w14:paraId="3BFC77C6" w14:textId="77777777" w:rsidR="007F1E4C" w:rsidRDefault="007F1E4C" w:rsidP="007F1E4C">
            <w:pPr>
              <w:numPr>
                <w:ilvl w:val="1"/>
                <w:numId w:val="4"/>
              </w:numPr>
              <w:spacing w:before="0" w:after="160" w:line="259" w:lineRule="auto"/>
              <w:ind w:left="318" w:hanging="284"/>
              <w:contextualSpacing/>
              <w:rPr>
                <w:rFonts w:ascii="Calibri Light" w:hAnsi="Calibri Light" w:cs="Calibri Light"/>
              </w:rPr>
            </w:pPr>
            <w:r>
              <w:rPr>
                <w:rFonts w:ascii="Calibri Light" w:hAnsi="Calibri Light" w:cs="Calibri Light"/>
              </w:rPr>
              <w:t>E</w:t>
            </w:r>
            <w:r w:rsidR="00AF2F15" w:rsidRPr="005830A0">
              <w:rPr>
                <w:rFonts w:ascii="Calibri Light" w:hAnsi="Calibri Light" w:cs="Calibri Light"/>
              </w:rPr>
              <w:t>nhanc</w:t>
            </w:r>
            <w:r>
              <w:rPr>
                <w:rFonts w:ascii="Calibri Light" w:hAnsi="Calibri Light" w:cs="Calibri Light"/>
              </w:rPr>
              <w:t>ing</w:t>
            </w:r>
            <w:r w:rsidR="00AF2F15" w:rsidRPr="005830A0">
              <w:rPr>
                <w:rFonts w:ascii="Calibri Light" w:hAnsi="Calibri Light" w:cs="Calibri Light"/>
              </w:rPr>
              <w:t xml:space="preserve"> the effective, efficient </w:t>
            </w:r>
            <w:r>
              <w:rPr>
                <w:rFonts w:ascii="Calibri Light" w:hAnsi="Calibri Light" w:cs="Calibri Light"/>
              </w:rPr>
              <w:t>and fair utilization of the DS F</w:t>
            </w:r>
            <w:r w:rsidR="00AF2F15" w:rsidRPr="005830A0">
              <w:rPr>
                <w:rFonts w:ascii="Calibri Light" w:hAnsi="Calibri Light" w:cs="Calibri Light"/>
              </w:rPr>
              <w:t xml:space="preserve">und and </w:t>
            </w:r>
          </w:p>
          <w:p w14:paraId="760855A5" w14:textId="760E9F28" w:rsidR="00053254" w:rsidRPr="00D55B25" w:rsidRDefault="007F1E4C" w:rsidP="000259CC">
            <w:pPr>
              <w:numPr>
                <w:ilvl w:val="1"/>
                <w:numId w:val="4"/>
              </w:numPr>
              <w:spacing w:before="0" w:after="160" w:line="259" w:lineRule="auto"/>
              <w:ind w:left="318" w:hanging="284"/>
              <w:contextualSpacing/>
              <w:rPr>
                <w:rFonts w:ascii="Calibri Light" w:hAnsi="Calibri Light" w:cs="Calibri Light"/>
              </w:rPr>
            </w:pPr>
            <w:r>
              <w:rPr>
                <w:rFonts w:ascii="Calibri Light" w:hAnsi="Calibri Light" w:cs="Calibri Light"/>
              </w:rPr>
              <w:t>I</w:t>
            </w:r>
            <w:r w:rsidR="00AF2F15" w:rsidRPr="005830A0">
              <w:rPr>
                <w:rFonts w:ascii="Calibri Light" w:hAnsi="Calibri Light" w:cs="Calibri Light"/>
              </w:rPr>
              <w:t>ncreasing budget accountability and transparency within the Secretariat and among the Commission’s Members.</w:t>
            </w:r>
          </w:p>
        </w:tc>
      </w:tr>
    </w:tbl>
    <w:p w14:paraId="7BD39FBE" w14:textId="26A76B16" w:rsidR="00B20543" w:rsidRPr="00053254" w:rsidRDefault="00B20543" w:rsidP="00D55B25">
      <w:pPr>
        <w:spacing w:before="0" w:after="0"/>
        <w:rPr>
          <w:i/>
          <w:sz w:val="20"/>
          <w:szCs w:val="16"/>
        </w:rPr>
      </w:pPr>
    </w:p>
    <w:tbl>
      <w:tblPr>
        <w:tblStyle w:val="TableGrid"/>
        <w:tblW w:w="9696" w:type="dxa"/>
        <w:tblLook w:val="04A0" w:firstRow="1" w:lastRow="0" w:firstColumn="1" w:lastColumn="0" w:noHBand="0" w:noVBand="1"/>
      </w:tblPr>
      <w:tblGrid>
        <w:gridCol w:w="2419"/>
        <w:gridCol w:w="7277"/>
      </w:tblGrid>
      <w:tr w:rsidR="005351D8" w:rsidRPr="00483162" w14:paraId="64800879" w14:textId="77777777" w:rsidTr="007F1E4C">
        <w:trPr>
          <w:trHeight w:val="526"/>
        </w:trPr>
        <w:tc>
          <w:tcPr>
            <w:tcW w:w="2405" w:type="dxa"/>
            <w:vAlign w:val="center"/>
          </w:tcPr>
          <w:p w14:paraId="28B22959" w14:textId="3C54E23C" w:rsidR="005351D8" w:rsidRPr="00BC15DE" w:rsidRDefault="00FE2798" w:rsidP="00961059">
            <w:pPr>
              <w:spacing w:before="0" w:after="0"/>
            </w:pPr>
            <w:r w:rsidRPr="00BC15DE">
              <w:t>Ref:</w:t>
            </w:r>
            <w:r w:rsidRPr="00483162">
              <w:t xml:space="preserve"> </w:t>
            </w:r>
            <w:r w:rsidR="00774989">
              <w:rPr>
                <w:b/>
                <w:sz w:val="24"/>
              </w:rPr>
              <w:t>COMM7-PROP18</w:t>
            </w:r>
          </w:p>
        </w:tc>
        <w:tc>
          <w:tcPr>
            <w:tcW w:w="7234" w:type="dxa"/>
            <w:vAlign w:val="center"/>
          </w:tcPr>
          <w:p w14:paraId="55E8F15B" w14:textId="23B35F8C" w:rsidR="005351D8" w:rsidRPr="00BC15DE" w:rsidRDefault="00D55B25" w:rsidP="00961059">
            <w:pPr>
              <w:spacing w:before="0" w:after="0"/>
            </w:pPr>
            <w:r>
              <w:t>Received on: 04</w:t>
            </w:r>
            <w:r w:rsidR="00AF2F15">
              <w:t xml:space="preserve"> December</w:t>
            </w:r>
            <w:r w:rsidR="005351D8" w:rsidRPr="00FE2798">
              <w:t xml:space="preserve"> 2018</w:t>
            </w:r>
          </w:p>
        </w:tc>
      </w:tr>
    </w:tbl>
    <w:p w14:paraId="21FB46F2" w14:textId="0A6BC4EA" w:rsidR="00961059" w:rsidRDefault="00961059" w:rsidP="00961059">
      <w:pPr>
        <w:spacing w:before="0" w:after="0"/>
        <w:rPr>
          <w:sz w:val="16"/>
          <w:szCs w:val="16"/>
        </w:rPr>
      </w:pPr>
    </w:p>
    <w:p w14:paraId="5CBAD9D9" w14:textId="5A7DE616" w:rsidR="00D55B25" w:rsidRDefault="00D55B25">
      <w:pPr>
        <w:spacing w:before="0" w:after="160" w:line="259" w:lineRule="auto"/>
        <w:jc w:val="left"/>
        <w:rPr>
          <w:sz w:val="16"/>
          <w:szCs w:val="16"/>
        </w:rPr>
      </w:pPr>
      <w:r>
        <w:rPr>
          <w:sz w:val="16"/>
          <w:szCs w:val="16"/>
        </w:rPr>
        <w:br w:type="page"/>
      </w:r>
    </w:p>
    <w:p w14:paraId="1634E3A2" w14:textId="77777777" w:rsidR="00D55B25" w:rsidRPr="003F2165" w:rsidRDefault="00D55B25" w:rsidP="00116E90">
      <w:pPr>
        <w:pBdr>
          <w:bottom w:val="single" w:sz="4" w:space="1" w:color="auto"/>
        </w:pBdr>
        <w:ind w:right="12"/>
        <w:jc w:val="center"/>
        <w:rPr>
          <w:rFonts w:ascii="Calibri Light" w:eastAsia="Calibri" w:hAnsi="Calibri Light" w:cs="Calibri Light"/>
          <w:color w:val="2F5496" w:themeColor="accent1" w:themeShade="BF"/>
          <w:sz w:val="21"/>
          <w:szCs w:val="21"/>
        </w:rPr>
      </w:pPr>
      <w:r w:rsidRPr="003F2165">
        <w:rPr>
          <w:rStyle w:val="Heading1Char"/>
          <w:rFonts w:ascii="Calibri Light" w:hAnsi="Calibri Light" w:cs="Calibri Light"/>
        </w:rPr>
        <w:lastRenderedPageBreak/>
        <w:t>FINANCIAL REGULATIONS OF THE COMMISSION</w:t>
      </w:r>
      <w:r w:rsidRPr="003F2165">
        <w:rPr>
          <w:rStyle w:val="FootnoteReference"/>
          <w:rFonts w:ascii="Calibri Light" w:eastAsia="Calibri" w:hAnsi="Calibri Light" w:cs="Calibri Light"/>
          <w:bCs/>
          <w:color w:val="2F5496" w:themeColor="accent1" w:themeShade="BF"/>
          <w:spacing w:val="4"/>
          <w:w w:val="99"/>
          <w:sz w:val="32"/>
          <w:szCs w:val="32"/>
        </w:rPr>
        <w:footnoteReference w:id="1"/>
      </w:r>
    </w:p>
    <w:p w14:paraId="060D765A" w14:textId="77777777" w:rsidR="00D55B25" w:rsidRPr="003F2165" w:rsidRDefault="00D55B25" w:rsidP="00116E90">
      <w:pPr>
        <w:spacing w:before="240"/>
        <w:ind w:right="12"/>
        <w:jc w:val="center"/>
        <w:rPr>
          <w:rFonts w:ascii="Calibri Light" w:eastAsia="Calibri" w:hAnsi="Calibri Light" w:cs="Calibri Light"/>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w:t>
      </w:r>
      <w:r w:rsidRPr="003F2165">
        <w:rPr>
          <w:rFonts w:ascii="Calibri Light" w:eastAsia="Calibri" w:hAnsi="Calibri Light" w:cs="Calibri Light"/>
          <w:b/>
          <w:bCs/>
          <w:color w:val="2F5496" w:themeColor="accent1" w:themeShade="BF"/>
          <w:spacing w:val="1"/>
          <w:sz w:val="32"/>
          <w:szCs w:val="32"/>
        </w:rPr>
        <w:t>io</w:t>
      </w:r>
      <w:r w:rsidRPr="003F2165">
        <w:rPr>
          <w:rFonts w:ascii="Calibri Light" w:eastAsia="Calibri" w:hAnsi="Calibri Light" w:cs="Calibri Light"/>
          <w:b/>
          <w:bCs/>
          <w:color w:val="2F5496" w:themeColor="accent1" w:themeShade="BF"/>
          <w:sz w:val="32"/>
          <w:szCs w:val="32"/>
        </w:rPr>
        <w:t>n</w:t>
      </w:r>
      <w:r w:rsidRPr="003F2165">
        <w:rPr>
          <w:rFonts w:ascii="Calibri Light" w:eastAsia="Calibri" w:hAnsi="Calibri Light" w:cs="Calibri Light"/>
          <w:b/>
          <w:bCs/>
          <w:color w:val="2F5496" w:themeColor="accent1" w:themeShade="BF"/>
          <w:spacing w:val="-15"/>
          <w:sz w:val="32"/>
          <w:szCs w:val="32"/>
        </w:rPr>
        <w:t xml:space="preserve"> </w:t>
      </w:r>
      <w:r w:rsidRPr="003F2165">
        <w:rPr>
          <w:rFonts w:ascii="Calibri Light" w:eastAsia="Calibri" w:hAnsi="Calibri Light" w:cs="Calibri Light"/>
          <w:b/>
          <w:bCs/>
          <w:color w:val="2F5496" w:themeColor="accent1" w:themeShade="BF"/>
          <w:w w:val="99"/>
          <w:sz w:val="32"/>
          <w:szCs w:val="32"/>
        </w:rPr>
        <w:t>1</w:t>
      </w:r>
    </w:p>
    <w:p w14:paraId="4D820C86"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FIN</w:t>
      </w:r>
      <w:r w:rsidRPr="00774989">
        <w:rPr>
          <w:rFonts w:ascii="Calibri Light" w:eastAsia="Calibri" w:hAnsi="Calibri Light" w:cs="Calibri Light"/>
          <w:color w:val="2F5496" w:themeColor="accent1" w:themeShade="BF"/>
          <w:spacing w:val="-1"/>
          <w:sz w:val="24"/>
          <w:szCs w:val="28"/>
        </w:rPr>
        <w:t>A</w:t>
      </w:r>
      <w:r w:rsidRPr="00774989">
        <w:rPr>
          <w:rFonts w:ascii="Calibri Light" w:eastAsia="Calibri" w:hAnsi="Calibri Light" w:cs="Calibri Light"/>
          <w:color w:val="2F5496" w:themeColor="accent1" w:themeShade="BF"/>
          <w:spacing w:val="1"/>
          <w:sz w:val="24"/>
          <w:szCs w:val="28"/>
        </w:rPr>
        <w:t>N</w:t>
      </w:r>
      <w:r w:rsidRPr="00774989">
        <w:rPr>
          <w:rFonts w:ascii="Calibri Light" w:eastAsia="Calibri" w:hAnsi="Calibri Light" w:cs="Calibri Light"/>
          <w:color w:val="2F5496" w:themeColor="accent1" w:themeShade="BF"/>
          <w:spacing w:val="-1"/>
          <w:sz w:val="24"/>
          <w:szCs w:val="28"/>
        </w:rPr>
        <w:t>CI</w:t>
      </w:r>
      <w:r w:rsidRPr="00774989">
        <w:rPr>
          <w:rFonts w:ascii="Calibri Light" w:eastAsia="Calibri" w:hAnsi="Calibri Light" w:cs="Calibri Light"/>
          <w:color w:val="2F5496" w:themeColor="accent1" w:themeShade="BF"/>
          <w:sz w:val="24"/>
          <w:szCs w:val="28"/>
        </w:rPr>
        <w:t>AL Y</w:t>
      </w:r>
      <w:r w:rsidRPr="00774989">
        <w:rPr>
          <w:rFonts w:ascii="Calibri Light" w:eastAsia="Calibri" w:hAnsi="Calibri Light" w:cs="Calibri Light"/>
          <w:color w:val="2F5496" w:themeColor="accent1" w:themeShade="BF"/>
          <w:spacing w:val="-1"/>
          <w:sz w:val="24"/>
          <w:szCs w:val="28"/>
        </w:rPr>
        <w:t>E</w:t>
      </w:r>
      <w:r w:rsidRPr="00774989">
        <w:rPr>
          <w:rFonts w:ascii="Calibri Light" w:eastAsia="Calibri" w:hAnsi="Calibri Light" w:cs="Calibri Light"/>
          <w:color w:val="2F5496" w:themeColor="accent1" w:themeShade="BF"/>
          <w:spacing w:val="-2"/>
          <w:sz w:val="24"/>
          <w:szCs w:val="28"/>
        </w:rPr>
        <w:t>A</w:t>
      </w:r>
      <w:r w:rsidRPr="00774989">
        <w:rPr>
          <w:rFonts w:ascii="Calibri Light" w:eastAsia="Calibri" w:hAnsi="Calibri Light" w:cs="Calibri Light"/>
          <w:color w:val="2F5496" w:themeColor="accent1" w:themeShade="BF"/>
          <w:sz w:val="24"/>
          <w:szCs w:val="28"/>
        </w:rPr>
        <w:t>R</w:t>
      </w:r>
    </w:p>
    <w:p w14:paraId="11274281" w14:textId="77777777" w:rsidR="00D55B25" w:rsidRPr="00B00E50" w:rsidRDefault="00D55B25" w:rsidP="00116E90">
      <w:pPr>
        <w:ind w:right="-20" w:firstLine="720"/>
        <w:rPr>
          <w:rFonts w:ascii="Calibri Light" w:eastAsia="Georgia" w:hAnsi="Calibri Light" w:cs="Calibri Light"/>
          <w:sz w:val="24"/>
          <w:szCs w:val="24"/>
        </w:rPr>
      </w:pPr>
      <w:r w:rsidRPr="00774989">
        <w:rPr>
          <w:rFonts w:ascii="Calibri Light" w:eastAsia="Georgia" w:hAnsi="Calibri Light" w:cs="Calibri Light"/>
          <w:color w:val="auto"/>
          <w:sz w:val="24"/>
          <w:szCs w:val="24"/>
        </w:rPr>
        <w:t>The</w:t>
      </w:r>
      <w:r w:rsidRPr="00774989">
        <w:rPr>
          <w:rFonts w:ascii="Calibri Light" w:eastAsia="Georgia" w:hAnsi="Calibri Light" w:cs="Calibri Light"/>
          <w:color w:val="auto"/>
          <w:spacing w:val="-1"/>
          <w:sz w:val="24"/>
          <w:szCs w:val="24"/>
        </w:rPr>
        <w:t xml:space="preserve"> </w:t>
      </w:r>
      <w:r w:rsidRPr="00774989">
        <w:rPr>
          <w:rFonts w:ascii="Calibri Light" w:eastAsia="Georgia" w:hAnsi="Calibri Light" w:cs="Calibri Light"/>
          <w:color w:val="auto"/>
          <w:spacing w:val="1"/>
          <w:sz w:val="24"/>
          <w:szCs w:val="24"/>
        </w:rPr>
        <w:t>f</w:t>
      </w:r>
      <w:r w:rsidRPr="00774989">
        <w:rPr>
          <w:rFonts w:ascii="Calibri Light" w:eastAsia="Georgia" w:hAnsi="Calibri Light" w:cs="Calibri Light"/>
          <w:color w:val="auto"/>
          <w:spacing w:val="-1"/>
          <w:sz w:val="24"/>
          <w:szCs w:val="24"/>
        </w:rPr>
        <w:t>i</w:t>
      </w:r>
      <w:r w:rsidRPr="00774989">
        <w:rPr>
          <w:rFonts w:ascii="Calibri Light" w:eastAsia="Georgia" w:hAnsi="Calibri Light" w:cs="Calibri Light"/>
          <w:color w:val="auto"/>
          <w:sz w:val="24"/>
          <w:szCs w:val="24"/>
        </w:rPr>
        <w:t>n</w:t>
      </w:r>
      <w:r w:rsidRPr="00774989">
        <w:rPr>
          <w:rFonts w:ascii="Calibri Light" w:eastAsia="Georgia" w:hAnsi="Calibri Light" w:cs="Calibri Light"/>
          <w:color w:val="auto"/>
          <w:spacing w:val="-1"/>
          <w:sz w:val="24"/>
          <w:szCs w:val="24"/>
        </w:rPr>
        <w:t>a</w:t>
      </w:r>
      <w:r w:rsidRPr="00774989">
        <w:rPr>
          <w:rFonts w:ascii="Calibri Light" w:eastAsia="Georgia" w:hAnsi="Calibri Light" w:cs="Calibri Light"/>
          <w:color w:val="auto"/>
          <w:sz w:val="24"/>
          <w:szCs w:val="24"/>
        </w:rPr>
        <w:t>n</w:t>
      </w:r>
      <w:r w:rsidRPr="00774989">
        <w:rPr>
          <w:rFonts w:ascii="Calibri Light" w:eastAsia="Georgia" w:hAnsi="Calibri Light" w:cs="Calibri Light"/>
          <w:color w:val="auto"/>
          <w:spacing w:val="1"/>
          <w:sz w:val="24"/>
          <w:szCs w:val="24"/>
        </w:rPr>
        <w:t>c</w:t>
      </w:r>
      <w:r w:rsidRPr="00774989">
        <w:rPr>
          <w:rFonts w:ascii="Calibri Light" w:eastAsia="Georgia" w:hAnsi="Calibri Light" w:cs="Calibri Light"/>
          <w:color w:val="auto"/>
          <w:spacing w:val="-1"/>
          <w:sz w:val="24"/>
          <w:szCs w:val="24"/>
        </w:rPr>
        <w:t>ia</w:t>
      </w:r>
      <w:r w:rsidRPr="00774989">
        <w:rPr>
          <w:rFonts w:ascii="Calibri Light" w:eastAsia="Georgia" w:hAnsi="Calibri Light" w:cs="Calibri Light"/>
          <w:color w:val="auto"/>
          <w:sz w:val="24"/>
          <w:szCs w:val="24"/>
        </w:rPr>
        <w:t>l</w:t>
      </w:r>
      <w:r w:rsidRPr="00774989">
        <w:rPr>
          <w:rFonts w:ascii="Calibri Light" w:eastAsia="Georgia" w:hAnsi="Calibri Light" w:cs="Calibri Light"/>
          <w:color w:val="auto"/>
          <w:spacing w:val="-7"/>
          <w:sz w:val="24"/>
          <w:szCs w:val="24"/>
        </w:rPr>
        <w:t xml:space="preserve"> </w:t>
      </w:r>
      <w:r w:rsidRPr="00774989">
        <w:rPr>
          <w:rFonts w:ascii="Calibri Light" w:eastAsia="Georgia" w:hAnsi="Calibri Light" w:cs="Calibri Light"/>
          <w:color w:val="auto"/>
          <w:spacing w:val="-1"/>
          <w:sz w:val="24"/>
          <w:szCs w:val="24"/>
        </w:rPr>
        <w:t>y</w:t>
      </w:r>
      <w:r w:rsidRPr="00774989">
        <w:rPr>
          <w:rFonts w:ascii="Calibri Light" w:eastAsia="Georgia" w:hAnsi="Calibri Light" w:cs="Calibri Light"/>
          <w:color w:val="auto"/>
          <w:spacing w:val="1"/>
          <w:sz w:val="24"/>
          <w:szCs w:val="24"/>
        </w:rPr>
        <w:t>e</w:t>
      </w:r>
      <w:r w:rsidRPr="00774989">
        <w:rPr>
          <w:rFonts w:ascii="Calibri Light" w:eastAsia="Georgia" w:hAnsi="Calibri Light" w:cs="Calibri Light"/>
          <w:color w:val="auto"/>
          <w:spacing w:val="-1"/>
          <w:sz w:val="24"/>
          <w:szCs w:val="24"/>
        </w:rPr>
        <w:t>a</w:t>
      </w:r>
      <w:r w:rsidRPr="00774989">
        <w:rPr>
          <w:rFonts w:ascii="Calibri Light" w:eastAsia="Georgia" w:hAnsi="Calibri Light" w:cs="Calibri Light"/>
          <w:color w:val="auto"/>
          <w:sz w:val="24"/>
          <w:szCs w:val="24"/>
        </w:rPr>
        <w:t>r</w:t>
      </w:r>
      <w:r w:rsidRPr="00774989">
        <w:rPr>
          <w:rFonts w:ascii="Calibri Light" w:eastAsia="Georgia" w:hAnsi="Calibri Light" w:cs="Calibri Light"/>
          <w:color w:val="auto"/>
          <w:spacing w:val="-2"/>
          <w:sz w:val="24"/>
          <w:szCs w:val="24"/>
        </w:rPr>
        <w:t xml:space="preserve"> </w:t>
      </w:r>
      <w:r w:rsidRPr="00774989">
        <w:rPr>
          <w:rFonts w:ascii="Calibri Light" w:eastAsia="Georgia" w:hAnsi="Calibri Light" w:cs="Calibri Light"/>
          <w:color w:val="auto"/>
          <w:spacing w:val="-1"/>
          <w:sz w:val="24"/>
          <w:szCs w:val="24"/>
        </w:rPr>
        <w:t>s</w:t>
      </w:r>
      <w:r w:rsidRPr="00774989">
        <w:rPr>
          <w:rFonts w:ascii="Calibri Light" w:eastAsia="Georgia" w:hAnsi="Calibri Light" w:cs="Calibri Light"/>
          <w:color w:val="auto"/>
          <w:spacing w:val="2"/>
          <w:sz w:val="24"/>
          <w:szCs w:val="24"/>
        </w:rPr>
        <w:t>h</w:t>
      </w:r>
      <w:r w:rsidRPr="00774989">
        <w:rPr>
          <w:rFonts w:ascii="Calibri Light" w:eastAsia="Georgia" w:hAnsi="Calibri Light" w:cs="Calibri Light"/>
          <w:color w:val="auto"/>
          <w:spacing w:val="-1"/>
          <w:sz w:val="24"/>
          <w:szCs w:val="24"/>
        </w:rPr>
        <w:t>a</w:t>
      </w:r>
      <w:r w:rsidRPr="00774989">
        <w:rPr>
          <w:rFonts w:ascii="Calibri Light" w:eastAsia="Georgia" w:hAnsi="Calibri Light" w:cs="Calibri Light"/>
          <w:color w:val="auto"/>
          <w:spacing w:val="1"/>
          <w:sz w:val="24"/>
          <w:szCs w:val="24"/>
        </w:rPr>
        <w:t>l</w:t>
      </w:r>
      <w:r w:rsidRPr="00774989">
        <w:rPr>
          <w:rFonts w:ascii="Calibri Light" w:eastAsia="Georgia" w:hAnsi="Calibri Light" w:cs="Calibri Light"/>
          <w:color w:val="auto"/>
          <w:sz w:val="24"/>
          <w:szCs w:val="24"/>
        </w:rPr>
        <w:t>l be</w:t>
      </w:r>
      <w:r w:rsidRPr="00774989">
        <w:rPr>
          <w:rFonts w:ascii="Calibri Light" w:eastAsia="Georgia" w:hAnsi="Calibri Light" w:cs="Calibri Light"/>
          <w:color w:val="auto"/>
          <w:spacing w:val="-1"/>
          <w:sz w:val="24"/>
          <w:szCs w:val="24"/>
        </w:rPr>
        <w:t xml:space="preserve"> </w:t>
      </w:r>
      <w:r w:rsidRPr="00774989">
        <w:rPr>
          <w:rFonts w:ascii="Calibri Light" w:eastAsia="Georgia" w:hAnsi="Calibri Light" w:cs="Calibri Light"/>
          <w:color w:val="auto"/>
          <w:spacing w:val="1"/>
          <w:sz w:val="24"/>
          <w:szCs w:val="24"/>
        </w:rPr>
        <w:t>t</w:t>
      </w:r>
      <w:r w:rsidRPr="00774989">
        <w:rPr>
          <w:rFonts w:ascii="Calibri Light" w:eastAsia="Georgia" w:hAnsi="Calibri Light" w:cs="Calibri Light"/>
          <w:color w:val="auto"/>
          <w:sz w:val="24"/>
          <w:szCs w:val="24"/>
        </w:rPr>
        <w:t>he</w:t>
      </w:r>
      <w:r w:rsidRPr="00774989">
        <w:rPr>
          <w:rFonts w:ascii="Calibri Light" w:eastAsia="Georgia" w:hAnsi="Calibri Light" w:cs="Calibri Light"/>
          <w:color w:val="auto"/>
          <w:spacing w:val="-1"/>
          <w:sz w:val="24"/>
          <w:szCs w:val="24"/>
        </w:rPr>
        <w:t xml:space="preserve"> </w:t>
      </w:r>
      <w:r w:rsidRPr="00774989">
        <w:rPr>
          <w:rFonts w:ascii="Calibri Light" w:eastAsia="Georgia" w:hAnsi="Calibri Light" w:cs="Calibri Light"/>
          <w:color w:val="auto"/>
          <w:sz w:val="24"/>
          <w:szCs w:val="24"/>
        </w:rPr>
        <w:t>p</w:t>
      </w:r>
      <w:r w:rsidRPr="00774989">
        <w:rPr>
          <w:rFonts w:ascii="Calibri Light" w:eastAsia="Georgia" w:hAnsi="Calibri Light" w:cs="Calibri Light"/>
          <w:color w:val="auto"/>
          <w:spacing w:val="-1"/>
          <w:sz w:val="24"/>
          <w:szCs w:val="24"/>
        </w:rPr>
        <w:t>e</w:t>
      </w:r>
      <w:r w:rsidRPr="00774989">
        <w:rPr>
          <w:rFonts w:ascii="Calibri Light" w:eastAsia="Georgia" w:hAnsi="Calibri Light" w:cs="Calibri Light"/>
          <w:color w:val="auto"/>
          <w:spacing w:val="2"/>
          <w:sz w:val="24"/>
          <w:szCs w:val="24"/>
        </w:rPr>
        <w:t>r</w:t>
      </w:r>
      <w:r w:rsidRPr="00774989">
        <w:rPr>
          <w:rFonts w:ascii="Calibri Light" w:eastAsia="Georgia" w:hAnsi="Calibri Light" w:cs="Calibri Light"/>
          <w:color w:val="auto"/>
          <w:spacing w:val="-1"/>
          <w:sz w:val="24"/>
          <w:szCs w:val="24"/>
        </w:rPr>
        <w:t>i</w:t>
      </w:r>
      <w:r w:rsidRPr="00774989">
        <w:rPr>
          <w:rFonts w:ascii="Calibri Light" w:eastAsia="Georgia" w:hAnsi="Calibri Light" w:cs="Calibri Light"/>
          <w:color w:val="auto"/>
          <w:sz w:val="24"/>
          <w:szCs w:val="24"/>
        </w:rPr>
        <w:t>od</w:t>
      </w:r>
      <w:r w:rsidRPr="00774989">
        <w:rPr>
          <w:rFonts w:ascii="Calibri Light" w:eastAsia="Georgia" w:hAnsi="Calibri Light" w:cs="Calibri Light"/>
          <w:color w:val="auto"/>
          <w:spacing w:val="-3"/>
          <w:sz w:val="24"/>
          <w:szCs w:val="24"/>
        </w:rPr>
        <w:t xml:space="preserve"> </w:t>
      </w:r>
      <w:r w:rsidRPr="00774989">
        <w:rPr>
          <w:rFonts w:ascii="Calibri Light" w:eastAsia="Georgia" w:hAnsi="Calibri Light" w:cs="Calibri Light"/>
          <w:color w:val="auto"/>
          <w:spacing w:val="1"/>
          <w:sz w:val="24"/>
          <w:szCs w:val="24"/>
        </w:rPr>
        <w:t>f</w:t>
      </w:r>
      <w:r w:rsidRPr="00774989">
        <w:rPr>
          <w:rFonts w:ascii="Calibri Light" w:eastAsia="Georgia" w:hAnsi="Calibri Light" w:cs="Calibri Light"/>
          <w:color w:val="auto"/>
          <w:sz w:val="24"/>
          <w:szCs w:val="24"/>
        </w:rPr>
        <w:t>rom</w:t>
      </w:r>
      <w:r w:rsidRPr="00774989">
        <w:rPr>
          <w:rFonts w:ascii="Calibri Light" w:eastAsia="Georgia" w:hAnsi="Calibri Light" w:cs="Calibri Light"/>
          <w:color w:val="auto"/>
          <w:spacing w:val="-4"/>
          <w:sz w:val="24"/>
          <w:szCs w:val="24"/>
        </w:rPr>
        <w:t xml:space="preserve"> </w:t>
      </w:r>
      <w:r w:rsidRPr="00774989">
        <w:rPr>
          <w:rFonts w:ascii="Calibri Light" w:eastAsia="Georgia" w:hAnsi="Calibri Light" w:cs="Calibri Light"/>
          <w:color w:val="auto"/>
          <w:sz w:val="24"/>
          <w:szCs w:val="24"/>
        </w:rPr>
        <w:t>1</w:t>
      </w:r>
      <w:r w:rsidRPr="00774989">
        <w:rPr>
          <w:rFonts w:ascii="Calibri Light" w:eastAsia="Georgia" w:hAnsi="Calibri Light" w:cs="Calibri Light"/>
          <w:color w:val="auto"/>
          <w:spacing w:val="-1"/>
          <w:sz w:val="24"/>
          <w:szCs w:val="24"/>
        </w:rPr>
        <w:t xml:space="preserve"> </w:t>
      </w:r>
      <w:r w:rsidRPr="00774989">
        <w:rPr>
          <w:rFonts w:ascii="Calibri Light" w:eastAsia="Georgia" w:hAnsi="Calibri Light" w:cs="Calibri Light"/>
          <w:color w:val="auto"/>
          <w:sz w:val="24"/>
          <w:szCs w:val="24"/>
        </w:rPr>
        <w:t>J</w:t>
      </w:r>
      <w:r w:rsidRPr="00774989">
        <w:rPr>
          <w:rFonts w:ascii="Calibri Light" w:eastAsia="Georgia" w:hAnsi="Calibri Light" w:cs="Calibri Light"/>
          <w:color w:val="auto"/>
          <w:spacing w:val="1"/>
          <w:sz w:val="24"/>
          <w:szCs w:val="24"/>
        </w:rPr>
        <w:t>ul</w:t>
      </w:r>
      <w:r w:rsidRPr="00774989">
        <w:rPr>
          <w:rFonts w:ascii="Calibri Light" w:eastAsia="Georgia" w:hAnsi="Calibri Light" w:cs="Calibri Light"/>
          <w:color w:val="auto"/>
          <w:sz w:val="24"/>
          <w:szCs w:val="24"/>
        </w:rPr>
        <w:t>y</w:t>
      </w:r>
      <w:r w:rsidRPr="00774989">
        <w:rPr>
          <w:rFonts w:ascii="Calibri Light" w:eastAsia="Georgia" w:hAnsi="Calibri Light" w:cs="Calibri Light"/>
          <w:color w:val="auto"/>
          <w:spacing w:val="-4"/>
          <w:sz w:val="24"/>
          <w:szCs w:val="24"/>
        </w:rPr>
        <w:t xml:space="preserve"> </w:t>
      </w:r>
      <w:r w:rsidRPr="00774989">
        <w:rPr>
          <w:rFonts w:ascii="Calibri Light" w:eastAsia="Georgia" w:hAnsi="Calibri Light" w:cs="Calibri Light"/>
          <w:color w:val="auto"/>
          <w:spacing w:val="1"/>
          <w:sz w:val="24"/>
          <w:szCs w:val="24"/>
        </w:rPr>
        <w:t>t</w:t>
      </w:r>
      <w:r w:rsidRPr="00774989">
        <w:rPr>
          <w:rFonts w:ascii="Calibri Light" w:eastAsia="Georgia" w:hAnsi="Calibri Light" w:cs="Calibri Light"/>
          <w:color w:val="auto"/>
          <w:sz w:val="24"/>
          <w:szCs w:val="24"/>
        </w:rPr>
        <w:t>o 30</w:t>
      </w:r>
      <w:r w:rsidRPr="00774989">
        <w:rPr>
          <w:rFonts w:ascii="Calibri Light" w:eastAsia="Georgia" w:hAnsi="Calibri Light" w:cs="Calibri Light"/>
          <w:color w:val="auto"/>
          <w:spacing w:val="-4"/>
          <w:sz w:val="24"/>
          <w:szCs w:val="24"/>
        </w:rPr>
        <w:t xml:space="preserve"> </w:t>
      </w:r>
      <w:r w:rsidRPr="00774989">
        <w:rPr>
          <w:rFonts w:ascii="Calibri Light" w:eastAsia="Georgia" w:hAnsi="Calibri Light" w:cs="Calibri Light"/>
          <w:color w:val="auto"/>
          <w:sz w:val="24"/>
          <w:szCs w:val="24"/>
        </w:rPr>
        <w:t>J</w:t>
      </w:r>
      <w:r w:rsidRPr="00774989">
        <w:rPr>
          <w:rFonts w:ascii="Calibri Light" w:eastAsia="Georgia" w:hAnsi="Calibri Light" w:cs="Calibri Light"/>
          <w:color w:val="auto"/>
          <w:spacing w:val="1"/>
          <w:sz w:val="24"/>
          <w:szCs w:val="24"/>
        </w:rPr>
        <w:t>u</w:t>
      </w:r>
      <w:r w:rsidRPr="00774989">
        <w:rPr>
          <w:rFonts w:ascii="Calibri Light" w:eastAsia="Georgia" w:hAnsi="Calibri Light" w:cs="Calibri Light"/>
          <w:color w:val="auto"/>
          <w:sz w:val="24"/>
          <w:szCs w:val="24"/>
        </w:rPr>
        <w:t>n</w:t>
      </w:r>
      <w:r w:rsidRPr="00774989">
        <w:rPr>
          <w:rFonts w:ascii="Calibri Light" w:eastAsia="Georgia" w:hAnsi="Calibri Light" w:cs="Calibri Light"/>
          <w:color w:val="auto"/>
          <w:spacing w:val="-1"/>
          <w:sz w:val="24"/>
          <w:szCs w:val="24"/>
        </w:rPr>
        <w:t>e</w:t>
      </w:r>
      <w:r w:rsidRPr="00774989">
        <w:rPr>
          <w:rFonts w:ascii="Calibri Light" w:eastAsia="Georgia" w:hAnsi="Calibri Light" w:cs="Calibri Light"/>
          <w:color w:val="auto"/>
          <w:sz w:val="24"/>
          <w:szCs w:val="24"/>
        </w:rPr>
        <w:t>.</w:t>
      </w:r>
    </w:p>
    <w:p w14:paraId="2A2F0FD4"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2</w:t>
      </w:r>
    </w:p>
    <w:p w14:paraId="6A7EFDFF"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BUDGET</w:t>
      </w:r>
    </w:p>
    <w:p w14:paraId="24E31281" w14:textId="77777777" w:rsidR="00D55B25" w:rsidRPr="00B00E50" w:rsidRDefault="00D55B25" w:rsidP="00D55B25">
      <w:pPr>
        <w:pStyle w:val="ListParagraph"/>
        <w:widowControl w:val="0"/>
        <w:numPr>
          <w:ilvl w:val="0"/>
          <w:numId w:val="7"/>
        </w:numPr>
        <w:tabs>
          <w:tab w:val="left" w:pos="440"/>
        </w:tabs>
        <w:spacing w:before="120" w:after="120"/>
        <w:ind w:left="816" w:right="62"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44"/>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f</w:t>
      </w:r>
      <w:r w:rsidRPr="00B00E50">
        <w:rPr>
          <w:rFonts w:ascii="Calibri Light" w:eastAsia="Georgia" w:hAnsi="Calibri Light" w:cs="Calibri Light"/>
        </w:rPr>
        <w:t>t</w:t>
      </w:r>
      <w:r w:rsidRPr="00B00E50">
        <w:rPr>
          <w:rFonts w:ascii="Calibri Light" w:eastAsia="Georgia" w:hAnsi="Calibri Light" w:cs="Calibri Light"/>
          <w:spacing w:val="44"/>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4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5"/>
        </w:rPr>
        <w:t xml:space="preserve"> </w:t>
      </w:r>
      <w:r w:rsidRPr="00B00E50">
        <w:rPr>
          <w:rFonts w:ascii="Calibri Light" w:eastAsia="Georgia" w:hAnsi="Calibri Light" w:cs="Calibri Light"/>
        </w:rPr>
        <w:t>be</w:t>
      </w:r>
      <w:r w:rsidRPr="00B00E50">
        <w:rPr>
          <w:rFonts w:ascii="Calibri Light" w:eastAsia="Georgia" w:hAnsi="Calibri Light" w:cs="Calibri Light"/>
          <w:spacing w:val="44"/>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e</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4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spacing w:val="2"/>
        </w:rPr>
        <w:t>o</w:t>
      </w:r>
      <w:r w:rsidRPr="00B00E50">
        <w:rPr>
          <w:rFonts w:ascii="Calibri Light" w:eastAsia="Georgia" w:hAnsi="Calibri Light" w:cs="Calibri Light"/>
        </w:rPr>
        <w:t>r</w:t>
      </w:r>
      <w:r w:rsidRPr="00B00E50">
        <w:rPr>
          <w:rFonts w:ascii="Calibri Light" w:eastAsia="Georgia" w:hAnsi="Calibri Light" w:cs="Calibri Light"/>
          <w:spacing w:val="-1"/>
        </w:rPr>
        <w:t>da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3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44"/>
        </w:rPr>
        <w:t xml:space="preserve"> </w:t>
      </w:r>
      <w:r w:rsidRPr="00B00E50">
        <w:rPr>
          <w:rFonts w:ascii="Calibri Light" w:eastAsia="Georgia" w:hAnsi="Calibri Light" w:cs="Calibri Light"/>
        </w:rPr>
        <w:t>Ar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40"/>
        </w:rPr>
        <w:t xml:space="preserve"> </w:t>
      </w:r>
      <w:r w:rsidRPr="00B00E50">
        <w:rPr>
          <w:rFonts w:ascii="Calibri Light" w:eastAsia="Georgia" w:hAnsi="Calibri Light" w:cs="Calibri Light"/>
        </w:rPr>
        <w:t>15</w:t>
      </w:r>
      <w:r w:rsidRPr="00B00E50">
        <w:rPr>
          <w:rFonts w:ascii="Calibri Light" w:eastAsia="Georgia" w:hAnsi="Calibri Light" w:cs="Calibri Light"/>
          <w:spacing w:val="46"/>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gr</w:t>
      </w:r>
      <w:r w:rsidRPr="00B00E50">
        <w:rPr>
          <w:rFonts w:ascii="Calibri Light" w:eastAsia="Georgia" w:hAnsi="Calibri Light" w:cs="Calibri Light"/>
          <w:spacing w:val="-1"/>
        </w:rPr>
        <w:t>a</w:t>
      </w:r>
      <w:r w:rsidRPr="00B00E50">
        <w:rPr>
          <w:rFonts w:ascii="Calibri Light" w:eastAsia="Georgia" w:hAnsi="Calibri Light" w:cs="Calibri Light"/>
        </w:rPr>
        <w:t>ph</w:t>
      </w:r>
      <w:r w:rsidRPr="00B00E50">
        <w:rPr>
          <w:rFonts w:ascii="Calibri Light" w:eastAsia="Georgia" w:hAnsi="Calibri Light" w:cs="Calibri Light"/>
          <w:spacing w:val="38"/>
        </w:rPr>
        <w:t xml:space="preserve"> </w:t>
      </w:r>
      <w:r w:rsidRPr="00B00E50">
        <w:rPr>
          <w:rFonts w:ascii="Calibri Light" w:eastAsia="Georgia" w:hAnsi="Calibri Light" w:cs="Calibri Light"/>
        </w:rPr>
        <w:t>4</w:t>
      </w:r>
      <w:r w:rsidRPr="00B00E50">
        <w:rPr>
          <w:rFonts w:ascii="Calibri Light" w:eastAsia="Georgia" w:hAnsi="Calibri Light" w:cs="Calibri Light"/>
          <w:spacing w:val="42"/>
        </w:rPr>
        <w:t xml:space="preserve"> </w:t>
      </w:r>
      <w:r w:rsidRPr="00B00E50">
        <w:rPr>
          <w:rFonts w:ascii="Calibri Light" w:eastAsia="Georgia" w:hAnsi="Calibri Light" w:cs="Calibri Light"/>
        </w:rPr>
        <w:t>of</w:t>
      </w:r>
      <w:r w:rsidRPr="00B00E50">
        <w:rPr>
          <w:rFonts w:ascii="Calibri Light" w:eastAsia="Georgia" w:hAnsi="Calibri Light" w:cs="Calibri Light"/>
          <w:spacing w:val="4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rPr>
        <w:t>The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2"/>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f</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rPr>
        <w:t>be</w:t>
      </w:r>
      <w:r w:rsidRPr="00B00E50">
        <w:rPr>
          <w:rFonts w:ascii="Calibri Light" w:eastAsia="Georgia" w:hAnsi="Calibri Light" w:cs="Calibri Light"/>
          <w:spacing w:val="8"/>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d</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7"/>
        </w:rPr>
        <w:t xml:space="preserve"> </w:t>
      </w:r>
      <w:r w:rsidRPr="00B00E50">
        <w:rPr>
          <w:rFonts w:ascii="Calibri Light" w:eastAsia="Georgia" w:hAnsi="Calibri Light" w:cs="Calibri Light"/>
        </w:rPr>
        <w:t>New</w:t>
      </w:r>
      <w:r w:rsidRPr="00B00E50">
        <w:rPr>
          <w:rFonts w:ascii="Calibri Light" w:eastAsia="Georgia" w:hAnsi="Calibri Light" w:cs="Calibri Light"/>
          <w:spacing w:val="9"/>
        </w:rPr>
        <w:t xml:space="preserve"> </w:t>
      </w:r>
      <w:r w:rsidRPr="00B00E50">
        <w:rPr>
          <w:rFonts w:ascii="Calibri Light" w:eastAsia="Georgia" w:hAnsi="Calibri Light" w:cs="Calibri Light"/>
        </w:rPr>
        <w:t>Z</w:t>
      </w:r>
      <w:r w:rsidRPr="00B00E50">
        <w:rPr>
          <w:rFonts w:ascii="Calibri Light" w:eastAsia="Georgia" w:hAnsi="Calibri Light" w:cs="Calibri Light"/>
          <w:spacing w:val="-1"/>
        </w:rPr>
        <w:t>ea</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spacing w:val="-1"/>
        </w:rPr>
        <w:t>a</w:t>
      </w:r>
      <w:r w:rsidRPr="00B00E50">
        <w:rPr>
          <w:rFonts w:ascii="Calibri Light" w:eastAsia="Georgia" w:hAnsi="Calibri Light" w:cs="Calibri Light"/>
        </w:rPr>
        <w:t>rs</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 xml:space="preserve">ome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ex</w:t>
      </w:r>
      <w:r w:rsidRPr="00B00E50">
        <w:rPr>
          <w:rFonts w:ascii="Calibri Light" w:eastAsia="Georgia" w:hAnsi="Calibri Light" w:cs="Calibri Light"/>
          <w:spacing w:val="2"/>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spacing w:val="1"/>
        </w:rPr>
        <w:t>tu</w:t>
      </w:r>
      <w:r w:rsidRPr="00B00E50">
        <w:rPr>
          <w:rFonts w:ascii="Calibri Light" w:eastAsia="Georgia" w:hAnsi="Calibri Light" w:cs="Calibri Light"/>
        </w:rPr>
        <w:t>re</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2"/>
        </w:rPr>
        <w:t>b</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8"/>
        </w:rPr>
        <w:t xml:space="preserve"> </w:t>
      </w:r>
      <w:r w:rsidRPr="00B00E50">
        <w:rPr>
          <w:rFonts w:ascii="Calibri Light" w:eastAsia="Georgia" w:hAnsi="Calibri Light" w:cs="Calibri Light"/>
        </w:rPr>
        <w:t>Ar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6</w:t>
      </w:r>
      <w:r w:rsidRPr="00B00E50">
        <w:rPr>
          <w:rFonts w:ascii="Calibri Light" w:eastAsia="Georgia" w:hAnsi="Calibri Light" w:cs="Calibri Light"/>
        </w:rPr>
        <w:t>,</w:t>
      </w:r>
      <w:r w:rsidRPr="00B00E50">
        <w:rPr>
          <w:rFonts w:ascii="Calibri Light" w:eastAsia="Georgia" w:hAnsi="Calibri Light" w:cs="Calibri Light"/>
          <w:spacing w:val="8"/>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g</w:t>
      </w:r>
      <w:r w:rsidRPr="00B00E50">
        <w:rPr>
          <w:rFonts w:ascii="Calibri Light" w:eastAsia="Georgia" w:hAnsi="Calibri Light" w:cs="Calibri Light"/>
          <w:spacing w:val="2"/>
        </w:rPr>
        <w:t>r</w:t>
      </w:r>
      <w:r w:rsidRPr="00B00E50">
        <w:rPr>
          <w:rFonts w:ascii="Calibri Light" w:eastAsia="Georgia" w:hAnsi="Calibri Light" w:cs="Calibri Light"/>
          <w:spacing w:val="-1"/>
        </w:rPr>
        <w:t>a</w:t>
      </w:r>
      <w:r w:rsidRPr="00B00E50">
        <w:rPr>
          <w:rFonts w:ascii="Calibri Light" w:eastAsia="Georgia" w:hAnsi="Calibri Light" w:cs="Calibri Light"/>
        </w:rPr>
        <w:t>ph</w:t>
      </w:r>
      <w:r w:rsidRPr="00B00E50">
        <w:rPr>
          <w:rFonts w:ascii="Calibri Light" w:eastAsia="Georgia" w:hAnsi="Calibri Light" w:cs="Calibri Light"/>
          <w:spacing w:val="3"/>
        </w:rPr>
        <w:t xml:space="preserve"> </w:t>
      </w:r>
      <w:r w:rsidRPr="00B00E50">
        <w:rPr>
          <w:rFonts w:ascii="Calibri Light" w:eastAsia="Georgia" w:hAnsi="Calibri Light" w:cs="Calibri Light"/>
        </w:rPr>
        <w:t>2</w:t>
      </w:r>
      <w:r w:rsidRPr="00B00E50">
        <w:rPr>
          <w:rFonts w:ascii="Calibri Light" w:eastAsia="Georgia" w:hAnsi="Calibri Light" w:cs="Calibri Light"/>
          <w:spacing w:val="6"/>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Conv</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
    <w:p w14:paraId="3649A3CC" w14:textId="77777777" w:rsidR="00D55B25" w:rsidRPr="00B00E50" w:rsidRDefault="00D55B25" w:rsidP="00D55B25">
      <w:pPr>
        <w:pStyle w:val="ListParagraph"/>
        <w:widowControl w:val="0"/>
        <w:numPr>
          <w:ilvl w:val="0"/>
          <w:numId w:val="7"/>
        </w:numPr>
        <w:tabs>
          <w:tab w:val="left" w:pos="440"/>
        </w:tabs>
        <w:spacing w:before="120" w:after="120"/>
        <w:ind w:left="816" w:right="60"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stim</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 xml:space="preserve">d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2"/>
        </w:rPr>
        <w:t>e</w:t>
      </w:r>
      <w:r w:rsidRPr="00B00E50">
        <w:rPr>
          <w:rFonts w:ascii="Calibri Light" w:eastAsia="Georgia" w:hAnsi="Calibri Light" w:cs="Calibri Light"/>
          <w:spacing w:val="-1"/>
        </w:rPr>
        <w:t>ca</w:t>
      </w:r>
      <w:r w:rsidRPr="00B00E50">
        <w:rPr>
          <w:rFonts w:ascii="Calibri Light" w:eastAsia="Georgia" w:hAnsi="Calibri Light" w:cs="Calibri Light"/>
        </w:rPr>
        <w:t>st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be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gori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rPr>
        <w:t>be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omp</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ie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by 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6"/>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s</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spacing w:val="-1"/>
        </w:rPr>
        <w:t>ci</w:t>
      </w:r>
      <w:r w:rsidRPr="00B00E50">
        <w:rPr>
          <w:rFonts w:ascii="Calibri Light" w:eastAsia="Georgia" w:hAnsi="Calibri Light" w:cs="Calibri Light"/>
          <w:spacing w:val="1"/>
        </w:rPr>
        <w:t>f</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me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w:t>
      </w:r>
      <w:r w:rsidRPr="00B00E50">
        <w:rPr>
          <w:rFonts w:ascii="Calibri Light" w:eastAsia="Georgia" w:hAnsi="Calibri Light" w:cs="Calibri Light"/>
          <w:spacing w:val="-1"/>
        </w:rPr>
        <w:t xml:space="preserve"> 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 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2"/>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dee</w:t>
      </w:r>
      <w:r w:rsidRPr="00B00E50">
        <w:rPr>
          <w:rFonts w:ascii="Calibri Light" w:eastAsia="Georgia" w:hAnsi="Calibri Light" w:cs="Calibri Light"/>
        </w:rPr>
        <w:t xml:space="preserve">m </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ful</w:t>
      </w:r>
      <w:r w:rsidRPr="00B00E50">
        <w:rPr>
          <w:rFonts w:ascii="Calibri Light" w:eastAsia="Georgia" w:hAnsi="Calibri Light" w:cs="Calibri Light"/>
        </w:rPr>
        <w:t>.</w:t>
      </w:r>
    </w:p>
    <w:p w14:paraId="421DA725" w14:textId="77777777" w:rsidR="00D55B25" w:rsidRPr="00B00E50" w:rsidRDefault="00D55B25" w:rsidP="00D55B25">
      <w:pPr>
        <w:pStyle w:val="ListParagraph"/>
        <w:widowControl w:val="0"/>
        <w:numPr>
          <w:ilvl w:val="0"/>
          <w:numId w:val="7"/>
        </w:numPr>
        <w:tabs>
          <w:tab w:val="left" w:pos="440"/>
        </w:tabs>
        <w:spacing w:before="120" w:after="120"/>
        <w:ind w:left="816" w:right="60" w:hanging="357"/>
        <w:contextualSpacing w:val="0"/>
        <w:jc w:val="both"/>
        <w:rPr>
          <w:rFonts w:ascii="Calibri Light" w:eastAsia="Georgia" w:hAnsi="Calibri Light" w:cs="Calibri Light"/>
        </w:rPr>
      </w:pPr>
      <w:r w:rsidRPr="00B00E50">
        <w:rPr>
          <w:rFonts w:ascii="Calibri Light" w:eastAsia="Georgia" w:hAnsi="Calibri Light" w:cs="Calibri Light"/>
        </w:rPr>
        <w:t>The draft budget shall be accompanied by a travel plan which, to the extent possible, identifies all proposed official travel for the succeeding financial year, including the approximate expenditure and justification for each trip</w:t>
      </w:r>
    </w:p>
    <w:p w14:paraId="06A20EB6" w14:textId="77777777" w:rsidR="00D55B25" w:rsidRPr="00B00E50" w:rsidRDefault="00D55B25" w:rsidP="00D55B25">
      <w:pPr>
        <w:pStyle w:val="ListParagraph"/>
        <w:widowControl w:val="0"/>
        <w:numPr>
          <w:ilvl w:val="0"/>
          <w:numId w:val="7"/>
        </w:numPr>
        <w:tabs>
          <w:tab w:val="left" w:pos="440"/>
        </w:tabs>
        <w:spacing w:before="120" w:after="120"/>
        <w:ind w:left="816" w:right="60" w:hanging="357"/>
        <w:contextualSpacing w:val="0"/>
        <w:jc w:val="both"/>
        <w:rPr>
          <w:rFonts w:ascii="Calibri Light" w:eastAsia="Georgia" w:hAnsi="Calibri Light" w:cs="Calibri Light"/>
        </w:rPr>
      </w:pPr>
      <w:r w:rsidRPr="00B00E50">
        <w:rPr>
          <w:rFonts w:ascii="Calibri Light" w:eastAsia="Georgia" w:hAnsi="Calibri Light" w:cs="Calibri Light"/>
        </w:rPr>
        <w:t>For</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gor</w:t>
      </w:r>
      <w:r w:rsidRPr="00B00E50">
        <w:rPr>
          <w:rFonts w:ascii="Calibri Light" w:eastAsia="Georgia" w:hAnsi="Calibri Light" w:cs="Calibri Light"/>
          <w:spacing w:val="2"/>
        </w:rPr>
        <w: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rPr>
        <w:t>“</w:t>
      </w:r>
      <w:r w:rsidRPr="00B00E50">
        <w:rPr>
          <w:rFonts w:ascii="Calibri Light" w:eastAsia="Georgia" w:hAnsi="Calibri Light" w:cs="Calibri Light"/>
          <w:spacing w:val="2"/>
        </w:rPr>
        <w:t>S</w:t>
      </w:r>
      <w:r w:rsidRPr="00B00E50">
        <w:rPr>
          <w:rFonts w:ascii="Calibri Light" w:eastAsia="Georgia" w:hAnsi="Calibri Light" w:cs="Calibri Light"/>
          <w:spacing w:val="-1"/>
        </w:rPr>
        <w:t>cie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c</w:t>
      </w:r>
      <w:r w:rsidRPr="00B00E50">
        <w:rPr>
          <w:rFonts w:ascii="Calibri Light" w:eastAsia="Georgia" w:hAnsi="Calibri Light" w:cs="Calibri Light"/>
          <w:spacing w:val="-1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rPr>
        <w:t>pp</w:t>
      </w:r>
      <w:r w:rsidRPr="00B00E50">
        <w:rPr>
          <w:rFonts w:ascii="Calibri Light" w:eastAsia="Georgia" w:hAnsi="Calibri Light" w:cs="Calibri Light"/>
          <w:spacing w:val="3"/>
        </w:rPr>
        <w:t>o</w:t>
      </w:r>
      <w:r w:rsidRPr="00B00E50">
        <w:rPr>
          <w:rFonts w:ascii="Calibri Light" w:eastAsia="Georgia" w:hAnsi="Calibri Light" w:cs="Calibri Light"/>
        </w:rPr>
        <w:t>rt</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w:t>
      </w:r>
      <w:r w:rsidRPr="00B00E50">
        <w:rPr>
          <w:rFonts w:ascii="Calibri Light" w:eastAsia="Georgia" w:hAnsi="Calibri Light" w:cs="Calibri Light"/>
        </w:rPr>
        <w:t>S</w:t>
      </w:r>
      <w:r w:rsidRPr="00B00E50">
        <w:rPr>
          <w:rFonts w:ascii="Calibri Light" w:eastAsia="Georgia" w:hAnsi="Calibri Light" w:cs="Calibri Light"/>
          <w:spacing w:val="-1"/>
        </w:rPr>
        <w:t>C</w:t>
      </w:r>
      <w:r w:rsidRPr="00B00E50">
        <w:rPr>
          <w:rFonts w:ascii="Calibri Light" w:eastAsia="Georgia" w:hAnsi="Calibri Light" w:cs="Calibri Light"/>
          <w:spacing w:val="1"/>
        </w:rPr>
        <w:t>)</w:t>
      </w:r>
      <w:r w:rsidRPr="00B00E50">
        <w:rPr>
          <w:rFonts w:ascii="Calibri Light" w:eastAsia="Georgia" w:hAnsi="Calibri Light" w:cs="Calibri Light"/>
        </w:rPr>
        <w:t>”</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1"/>
        </w:rPr>
        <w:t xml:space="preserve"> </w:t>
      </w:r>
      <w:r w:rsidRPr="00B00E50">
        <w:rPr>
          <w:rFonts w:ascii="Calibri Light" w:eastAsia="Georgia" w:hAnsi="Calibri Light" w:cs="Calibri Light"/>
        </w:rPr>
        <w:t>“Developing</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2"/>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w:t>
      </w:r>
      <w:r w:rsidRPr="00B00E50">
        <w:rPr>
          <w:rFonts w:ascii="Calibri Light" w:eastAsia="Georgia" w:hAnsi="Calibri Light" w:cs="Calibri Light"/>
        </w:rPr>
        <w:t>DS</w:t>
      </w:r>
      <w:r w:rsidRPr="00B00E50">
        <w:rPr>
          <w:rFonts w:ascii="Calibri Light" w:eastAsia="Georgia" w:hAnsi="Calibri Light" w:cs="Calibri Light"/>
          <w:spacing w:val="1"/>
        </w:rPr>
        <w:t>)</w:t>
      </w:r>
      <w:r w:rsidRPr="00B00E50">
        <w:rPr>
          <w:rFonts w:ascii="Calibri Light" w:eastAsia="Georgia" w:hAnsi="Calibri Light" w:cs="Calibri Light"/>
        </w:rPr>
        <w:t>”,</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 xml:space="preserve">nt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ac</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u</w:t>
      </w:r>
      <w:r w:rsidRPr="00B00E50">
        <w:rPr>
          <w:rFonts w:ascii="Calibri Light" w:eastAsia="Georgia" w:hAnsi="Calibri Light" w:cs="Calibri Light"/>
        </w:rPr>
        <w:t>e</w:t>
      </w:r>
      <w:r w:rsidRPr="00B00E50">
        <w:rPr>
          <w:rFonts w:ascii="Calibri Light" w:eastAsia="Georgia" w:hAnsi="Calibri Light" w:cs="Calibri Light"/>
          <w:spacing w:val="13"/>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w</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ea</w:t>
      </w:r>
      <w:r w:rsidRPr="00B00E50">
        <w:rPr>
          <w:rFonts w:ascii="Calibri Light" w:eastAsia="Georgia" w:hAnsi="Calibri Light" w:cs="Calibri Light"/>
        </w:rPr>
        <w:t>rs,</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p</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7"/>
        </w:rPr>
        <w:t xml:space="preserve"> </w:t>
      </w:r>
      <w:r w:rsidRPr="00B00E50">
        <w:rPr>
          <w:rFonts w:ascii="Calibri Light" w:eastAsia="Georgia" w:hAnsi="Calibri Light" w:cs="Calibri Light"/>
        </w:rPr>
        <w:t>a</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15"/>
        </w:rPr>
        <w:t xml:space="preserve"> </w:t>
      </w:r>
      <w:r w:rsidRPr="00B00E50">
        <w:rPr>
          <w:rFonts w:ascii="Calibri Light" w:eastAsia="Georgia" w:hAnsi="Calibri Light" w:cs="Calibri Light"/>
        </w:rPr>
        <w:t>of</w:t>
      </w:r>
      <w:r w:rsidRPr="00B00E50">
        <w:rPr>
          <w:rFonts w:ascii="Calibri Light" w:eastAsia="Georgia" w:hAnsi="Calibri Light" w:cs="Calibri Light"/>
          <w:spacing w:val="16"/>
        </w:rPr>
        <w:t xml:space="preserve"> </w:t>
      </w:r>
      <w:r w:rsidRPr="00B00E50">
        <w:rPr>
          <w:rFonts w:ascii="Calibri Light" w:eastAsia="Georgia" w:hAnsi="Calibri Light" w:cs="Calibri Light"/>
        </w:rPr>
        <w:t xml:space="preserve">$50 </w:t>
      </w:r>
      <w:r w:rsidRPr="00B00E50">
        <w:rPr>
          <w:rFonts w:ascii="Calibri Light" w:eastAsia="Georgia" w:hAnsi="Calibri Light" w:cs="Calibri Light"/>
          <w:spacing w:val="-1"/>
        </w:rPr>
        <w:t>00</w:t>
      </w:r>
      <w:r w:rsidRPr="00B00E50">
        <w:rPr>
          <w:rFonts w:ascii="Calibri Light" w:eastAsia="Georgia" w:hAnsi="Calibri Light" w:cs="Calibri Light"/>
        </w:rPr>
        <w:t>0</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5"/>
        </w:rPr>
        <w:t xml:space="preserve"> </w:t>
      </w:r>
      <w:r w:rsidRPr="00B00E50">
        <w:rPr>
          <w:rFonts w:ascii="Calibri Light" w:eastAsia="Georgia" w:hAnsi="Calibri Light" w:cs="Calibri Light"/>
        </w:rPr>
        <w:t xml:space="preserve">SC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2"/>
        </w:rPr>
        <w:t xml:space="preserve"> </w:t>
      </w:r>
      <w:r w:rsidRPr="00B00E50">
        <w:rPr>
          <w:rFonts w:ascii="Calibri Light" w:eastAsia="Georgia" w:hAnsi="Calibri Light" w:cs="Calibri Light"/>
        </w:rPr>
        <w:t>$30</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0</w:t>
      </w:r>
      <w:r w:rsidRPr="00B00E50">
        <w:rPr>
          <w:rFonts w:ascii="Calibri Light" w:eastAsia="Georgia" w:hAnsi="Calibri Light" w:cs="Calibri Light"/>
          <w:spacing w:val="1"/>
        </w:rPr>
        <w:t>0</w:t>
      </w:r>
      <w:r w:rsidRPr="00B00E50">
        <w:rPr>
          <w:rFonts w:ascii="Calibri Light" w:eastAsia="Georgia" w:hAnsi="Calibri Light" w:cs="Calibri Light"/>
        </w:rPr>
        <w:t>0</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rPr>
        <w:t>DS.</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Be</w:t>
      </w:r>
      <w:r w:rsidRPr="00B00E50">
        <w:rPr>
          <w:rFonts w:ascii="Calibri Light" w:eastAsia="Georgia" w:hAnsi="Calibri Light" w:cs="Calibri Light"/>
        </w:rPr>
        <w:t>yond</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se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s</w:t>
      </w:r>
      <w:r w:rsidRPr="00B00E50">
        <w:rPr>
          <w:rFonts w:ascii="Calibri Light" w:eastAsia="Georgia" w:hAnsi="Calibri Light" w:cs="Calibri Light"/>
          <w:spacing w:val="16"/>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4"/>
        </w:rPr>
        <w:t xml:space="preserve"> </w:t>
      </w:r>
      <w:r w:rsidRPr="00B00E50">
        <w:rPr>
          <w:rFonts w:ascii="Calibri Light" w:eastAsia="Georgia" w:hAnsi="Calibri Light" w:cs="Calibri Light"/>
        </w:rPr>
        <w:t>be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ea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rPr>
        <w:t>surpl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rr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ac</w:t>
      </w:r>
      <w:r w:rsidRPr="00B00E50">
        <w:rPr>
          <w:rFonts w:ascii="Calibri Light" w:eastAsia="Georgia" w:hAnsi="Calibri Light" w:cs="Calibri Light"/>
          <w:spacing w:val="1"/>
        </w:rPr>
        <w:t>cu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8"/>
        </w:rPr>
        <w:t xml:space="preserve"> </w:t>
      </w:r>
      <w:r w:rsidRPr="00B00E50">
        <w:rPr>
          <w:rFonts w:ascii="Calibri Light" w:eastAsia="Georgia" w:hAnsi="Calibri Light" w:cs="Calibri Light"/>
        </w:rPr>
        <w:t>sur</w:t>
      </w:r>
      <w:r w:rsidRPr="00B00E50">
        <w:rPr>
          <w:rFonts w:ascii="Calibri Light" w:eastAsia="Georgia" w:hAnsi="Calibri Light" w:cs="Calibri Light"/>
          <w:spacing w:val="4"/>
        </w:rPr>
        <w:t>p</w:t>
      </w:r>
      <w:r w:rsidRPr="00B00E50">
        <w:rPr>
          <w:rFonts w:ascii="Calibri Light" w:eastAsia="Georgia" w:hAnsi="Calibri Light" w:cs="Calibri Light"/>
          <w:spacing w:val="-1"/>
        </w:rPr>
        <w:t>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9"/>
        </w:rPr>
        <w:t xml:space="preserve"> </w:t>
      </w:r>
      <w:r w:rsidRPr="00B00E50">
        <w:rPr>
          <w:rFonts w:ascii="Calibri Light" w:eastAsia="Georgia" w:hAnsi="Calibri Light" w:cs="Calibri Light"/>
        </w:rPr>
        <w:t>The</w:t>
      </w:r>
      <w:r w:rsidRPr="00B00E50">
        <w:rPr>
          <w:rFonts w:ascii="Calibri Light" w:eastAsia="Georgia" w:hAnsi="Calibri Light" w:cs="Calibri Light"/>
          <w:spacing w:val="10"/>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 w</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vi</w:t>
      </w:r>
      <w:r w:rsidRPr="00B00E50">
        <w:rPr>
          <w:rFonts w:ascii="Calibri Light" w:eastAsia="Georgia" w:hAnsi="Calibri Light" w:cs="Calibri Light"/>
          <w:spacing w:val="-1"/>
        </w:rPr>
        <w:t>e</w:t>
      </w:r>
      <w:r w:rsidRPr="00B00E50">
        <w:rPr>
          <w:rFonts w:ascii="Calibri Light" w:eastAsia="Georgia" w:hAnsi="Calibri Light" w:cs="Calibri Light"/>
        </w:rPr>
        <w:t>w</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 xml:space="preserve">se </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gori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vel</w:t>
      </w:r>
      <w:r w:rsidRPr="00B00E50">
        <w:rPr>
          <w:rFonts w:ascii="Calibri Light" w:eastAsia="Georgia" w:hAnsi="Calibri Light" w:cs="Calibri Light"/>
          <w:spacing w:val="-4"/>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2"/>
        </w:rPr>
        <w:t>b</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6"/>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ea</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ft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7"/>
        </w:rPr>
        <w:t xml:space="preserve"> </w:t>
      </w:r>
      <w:r w:rsidRPr="00B00E50">
        <w:rPr>
          <w:rFonts w:ascii="Calibri Light" w:eastAsia="Georgia" w:hAnsi="Calibri Light" w:cs="Calibri Light"/>
        </w:rPr>
        <w:t>4</w:t>
      </w:r>
      <w:r w:rsidRPr="00B00E50">
        <w:rPr>
          <w:rFonts w:ascii="Calibri Light" w:eastAsia="Georgia" w:hAnsi="Calibri Light" w:cs="Calibri Light"/>
          <w:spacing w:val="-7"/>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ea</w:t>
      </w:r>
      <w:r w:rsidRPr="00B00E50">
        <w:rPr>
          <w:rFonts w:ascii="Calibri Light" w:eastAsia="Georgia" w:hAnsi="Calibri Light" w:cs="Calibri Light"/>
        </w:rPr>
        <w:t>rs,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3"/>
        </w:rPr>
        <w:t>w</w:t>
      </w:r>
      <w:r w:rsidRPr="00B00E50">
        <w:rPr>
          <w:rFonts w:ascii="Calibri Light" w:eastAsia="Georgia" w:hAnsi="Calibri Light" w:cs="Calibri Light"/>
        </w:rPr>
        <w:t>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ver</w:t>
      </w:r>
      <w:r w:rsidRPr="00B00E50">
        <w:rPr>
          <w:rFonts w:ascii="Calibri Light" w:eastAsia="Georgia" w:hAnsi="Calibri Light" w:cs="Calibri Light"/>
          <w:spacing w:val="-8"/>
        </w:rPr>
        <w:t xml:space="preserve"> </w:t>
      </w:r>
      <w:r w:rsidRPr="00B00E50">
        <w:rPr>
          <w:rFonts w:ascii="Calibri Light" w:eastAsia="Georgia" w:hAnsi="Calibri Light" w:cs="Calibri Light"/>
          <w:spacing w:val="2"/>
        </w:rPr>
        <w:t>o</w:t>
      </w:r>
      <w:r w:rsidRPr="00B00E50">
        <w:rPr>
          <w:rFonts w:ascii="Calibri Light" w:eastAsia="Georgia" w:hAnsi="Calibri Light" w:cs="Calibri Light"/>
          <w:spacing w:val="-1"/>
        </w:rPr>
        <w:t>cc</w:t>
      </w:r>
      <w:r w:rsidRPr="00B00E50">
        <w:rPr>
          <w:rFonts w:ascii="Calibri Light" w:eastAsia="Georgia" w:hAnsi="Calibri Light" w:cs="Calibri Light"/>
          <w:spacing w:val="1"/>
        </w:rPr>
        <w:t>u</w:t>
      </w:r>
      <w:r w:rsidRPr="00B00E50">
        <w:rPr>
          <w:rFonts w:ascii="Calibri Light" w:eastAsia="Georgia" w:hAnsi="Calibri Light" w:cs="Calibri Light"/>
        </w:rPr>
        <w:t>rs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 xml:space="preserve">rst,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 le</w:t>
      </w:r>
      <w:r w:rsidRPr="00B00E50">
        <w:rPr>
          <w:rFonts w:ascii="Calibri Light" w:eastAsia="Georgia" w:hAnsi="Calibri Light" w:cs="Calibri Light"/>
          <w:spacing w:val="1"/>
        </w:rPr>
        <w:t>a</w:t>
      </w:r>
      <w:r w:rsidRPr="00B00E50">
        <w:rPr>
          <w:rFonts w:ascii="Calibri Light" w:eastAsia="Georgia" w:hAnsi="Calibri Light" w:cs="Calibri Light"/>
        </w:rPr>
        <w:t>st every</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 xml:space="preserve"> yea</w:t>
      </w:r>
      <w:r w:rsidRPr="00B00E50">
        <w:rPr>
          <w:rFonts w:ascii="Calibri Light" w:eastAsia="Georgia" w:hAnsi="Calibri Light" w:cs="Calibri Light"/>
        </w:rPr>
        <w:t>rs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spacing w:val="2"/>
        </w:rPr>
        <w:t>r</w:t>
      </w:r>
      <w:r w:rsidRPr="00B00E50">
        <w:rPr>
          <w:rFonts w:ascii="Calibri Light" w:eastAsia="Georgia" w:hAnsi="Calibri Light" w:cs="Calibri Light"/>
          <w:spacing w:val="-1"/>
        </w:rPr>
        <w:t>ea</w:t>
      </w:r>
      <w:r w:rsidRPr="00B00E50">
        <w:rPr>
          <w:rFonts w:ascii="Calibri Light" w:eastAsia="Georgia" w:hAnsi="Calibri Light" w:cs="Calibri Light"/>
          <w:spacing w:val="1"/>
        </w:rPr>
        <w:t>ft</w:t>
      </w:r>
      <w:r w:rsidRPr="00B00E50">
        <w:rPr>
          <w:rFonts w:ascii="Calibri Light" w:eastAsia="Georgia" w:hAnsi="Calibri Light" w:cs="Calibri Light"/>
          <w:spacing w:val="-1"/>
        </w:rPr>
        <w:t>e</w:t>
      </w:r>
      <w:r w:rsidRPr="00B00E50">
        <w:rPr>
          <w:rFonts w:ascii="Calibri Light" w:eastAsia="Georgia" w:hAnsi="Calibri Light" w:cs="Calibri Light"/>
        </w:rPr>
        <w:t>r.</w:t>
      </w:r>
    </w:p>
    <w:p w14:paraId="121B0E8C" w14:textId="77777777" w:rsidR="00D55B25" w:rsidRPr="00B00E50" w:rsidRDefault="00D55B25" w:rsidP="00D55B25">
      <w:pPr>
        <w:pStyle w:val="ListParagraph"/>
        <w:widowControl w:val="0"/>
        <w:numPr>
          <w:ilvl w:val="0"/>
          <w:numId w:val="7"/>
        </w:numPr>
        <w:tabs>
          <w:tab w:val="left" w:pos="440"/>
        </w:tabs>
        <w:spacing w:before="120" w:after="120"/>
        <w:ind w:left="816" w:right="57"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f</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p</w:t>
      </w:r>
      <w:r w:rsidRPr="00B00E50">
        <w:rPr>
          <w:rFonts w:ascii="Calibri Light" w:eastAsia="Georgia" w:hAnsi="Calibri Light" w:cs="Calibri Light"/>
          <w:spacing w:val="1"/>
        </w:rPr>
        <w:t>e</w:t>
      </w:r>
      <w:r w:rsidRPr="00B00E50">
        <w:rPr>
          <w:rFonts w:ascii="Calibri Light" w:eastAsia="Georgia" w:hAnsi="Calibri Light" w:cs="Calibri Light"/>
          <w:spacing w:val="-1"/>
        </w:rPr>
        <w:t>ci</w:t>
      </w:r>
      <w:r w:rsidRPr="00B00E50">
        <w:rPr>
          <w:rFonts w:ascii="Calibri Light" w:eastAsia="Georgia" w:hAnsi="Calibri Light" w:cs="Calibri Light"/>
          <w:spacing w:val="3"/>
        </w:rPr>
        <w:t>f</w:t>
      </w:r>
      <w:r w:rsidRPr="00B00E50">
        <w:rPr>
          <w:rFonts w:ascii="Calibri Light" w:eastAsia="Georgia" w:hAnsi="Calibri Light" w:cs="Calibri Light"/>
        </w:rPr>
        <w:t>y</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os</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8"/>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 xml:space="preserve">vel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rPr>
        <w:t>subs</w:t>
      </w:r>
      <w:r w:rsidRPr="00B00E50">
        <w:rPr>
          <w:rFonts w:ascii="Calibri Light" w:eastAsia="Georgia" w:hAnsi="Calibri Light" w:cs="Calibri Light"/>
          <w:spacing w:val="1"/>
        </w:rPr>
        <w:t>i</w:t>
      </w:r>
      <w:r w:rsidRPr="00B00E50">
        <w:rPr>
          <w:rFonts w:ascii="Calibri Light" w:eastAsia="Georgia" w:hAnsi="Calibri Light" w:cs="Calibri Light"/>
        </w:rPr>
        <w:t>sten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3"/>
        </w:rPr>
        <w:t xml:space="preserve"> </w:t>
      </w:r>
      <w:r w:rsidRPr="00B00E50">
        <w:rPr>
          <w:rFonts w:ascii="Calibri Light" w:eastAsia="Georgia" w:hAnsi="Calibri Light" w:cs="Calibri Light"/>
        </w:rPr>
        <w:t>one</w:t>
      </w:r>
      <w:r w:rsidRPr="00B00E50">
        <w:rPr>
          <w:rFonts w:ascii="Calibri Light" w:eastAsia="Georgia" w:hAnsi="Calibri Light" w:cs="Calibri Light"/>
          <w:spacing w:val="4"/>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eac</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opi</w:t>
      </w:r>
      <w:r w:rsidRPr="00B00E50">
        <w:rPr>
          <w:rFonts w:ascii="Calibri Light" w:eastAsia="Georgia" w:hAnsi="Calibri Light" w:cs="Calibri Light"/>
          <w:spacing w:val="-1"/>
        </w:rPr>
        <w:t>n</w:t>
      </w:r>
      <w:r w:rsidRPr="00B00E50">
        <w:rPr>
          <w:rFonts w:ascii="Calibri Light" w:eastAsia="Georgia" w:hAnsi="Calibri Light" w:cs="Calibri Light"/>
        </w:rPr>
        <w:t>g</w:t>
      </w:r>
      <w:r w:rsidRPr="00B00E50">
        <w:rPr>
          <w:rFonts w:ascii="Calibri Light" w:eastAsia="Georgia" w:hAnsi="Calibri Light" w:cs="Calibri Light"/>
          <w:spacing w:val="7"/>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rPr>
        <w:t>Contr</w:t>
      </w:r>
      <w:r w:rsidRPr="00B00E50">
        <w:rPr>
          <w:rFonts w:ascii="Calibri Light" w:eastAsia="Georgia" w:hAnsi="Calibri Light" w:cs="Calibri Light"/>
          <w:spacing w:val="-1"/>
        </w:rPr>
        <w:t>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rPr>
        <w:t xml:space="preserve">y </w:t>
      </w:r>
      <w:r w:rsidRPr="00B00E50">
        <w:rPr>
          <w:rFonts w:ascii="Calibri Light" w:eastAsia="Georgia" w:hAnsi="Calibri Light" w:cs="Calibri Light"/>
          <w:spacing w:val="-1"/>
        </w:rPr>
        <w:t>i</w:t>
      </w:r>
      <w:r w:rsidRPr="00B00E50">
        <w:rPr>
          <w:rFonts w:ascii="Calibri Light" w:eastAsia="Georgia" w:hAnsi="Calibri Light" w:cs="Calibri Light"/>
        </w:rPr>
        <w:t xml:space="preserve">n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gion,</w:t>
      </w:r>
      <w:r w:rsidRPr="00B00E50">
        <w:rPr>
          <w:rFonts w:ascii="Calibri Light" w:eastAsia="Georgia" w:hAnsi="Calibri Light" w:cs="Calibri Light"/>
          <w:spacing w:val="2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31"/>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2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ea</w:t>
      </w:r>
      <w:r w:rsidRPr="00B00E50">
        <w:rPr>
          <w:rFonts w:ascii="Calibri Light" w:eastAsia="Georgia" w:hAnsi="Calibri Light" w:cs="Calibri Light"/>
        </w:rPr>
        <w:t>st</w:t>
      </w:r>
      <w:r w:rsidRPr="00B00E50">
        <w:rPr>
          <w:rFonts w:ascii="Calibri Light" w:eastAsia="Georgia" w:hAnsi="Calibri Light" w:cs="Calibri Light"/>
          <w:spacing w:val="33"/>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oped</w:t>
      </w:r>
      <w:r w:rsidRPr="00B00E50">
        <w:rPr>
          <w:rFonts w:ascii="Calibri Light" w:eastAsia="Georgia" w:hAnsi="Calibri Light" w:cs="Calibri Light"/>
          <w:spacing w:val="3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3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sla</w:t>
      </w:r>
      <w:r w:rsidRPr="00B00E50">
        <w:rPr>
          <w:rFonts w:ascii="Calibri Light" w:eastAsia="Georgia" w:hAnsi="Calibri Light" w:cs="Calibri Light"/>
          <w:spacing w:val="-1"/>
        </w:rPr>
        <w:t>n</w:t>
      </w:r>
      <w:r w:rsidRPr="00B00E50">
        <w:rPr>
          <w:rFonts w:ascii="Calibri Light" w:eastAsia="Georgia" w:hAnsi="Calibri Light" w:cs="Calibri Light"/>
        </w:rPr>
        <w:t>d</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opi</w:t>
      </w:r>
      <w:r w:rsidRPr="00B00E50">
        <w:rPr>
          <w:rFonts w:ascii="Calibri Light" w:eastAsia="Georgia" w:hAnsi="Calibri Light" w:cs="Calibri Light"/>
          <w:spacing w:val="1"/>
        </w:rPr>
        <w:t>n</w:t>
      </w:r>
      <w:r w:rsidRPr="00B00E50">
        <w:rPr>
          <w:rFonts w:ascii="Calibri Light" w:eastAsia="Georgia" w:hAnsi="Calibri Light" w:cs="Calibri Light"/>
        </w:rPr>
        <w:t>g 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8"/>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e</w:t>
      </w:r>
      <w:r w:rsidRPr="00B00E50">
        <w:rPr>
          <w:rFonts w:ascii="Calibri Light" w:eastAsia="Georgia" w:hAnsi="Calibri Light" w:cs="Calibri Light"/>
        </w:rPr>
        <w:t>re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p</w:t>
      </w:r>
      <w:r w:rsidRPr="00B00E50">
        <w:rPr>
          <w:rFonts w:ascii="Calibri Light" w:eastAsia="Georgia" w:hAnsi="Calibri Light" w:cs="Calibri Light"/>
        </w:rPr>
        <w:t>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8"/>
        </w:rPr>
        <w:t xml:space="preserve"> </w:t>
      </w:r>
      <w:r w:rsidRPr="00B00E50">
        <w:rPr>
          <w:rFonts w:ascii="Calibri Light" w:eastAsia="Georgia" w:hAnsi="Calibri Light" w:cs="Calibri Light"/>
        </w:rPr>
        <w:t>pos</w:t>
      </w:r>
      <w:r w:rsidRPr="00B00E50">
        <w:rPr>
          <w:rFonts w:ascii="Calibri Light" w:eastAsia="Georgia" w:hAnsi="Calibri Light" w:cs="Calibri Light"/>
          <w:spacing w:val="-1"/>
        </w:rPr>
        <w:t>s</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ac</w:t>
      </w:r>
      <w:r w:rsidRPr="00B00E50">
        <w:rPr>
          <w:rFonts w:ascii="Calibri Light" w:eastAsia="Georgia" w:hAnsi="Calibri Light" w:cs="Calibri Light"/>
        </w:rPr>
        <w:t>h</w:t>
      </w:r>
      <w:r w:rsidRPr="00B00E50">
        <w:rPr>
          <w:rFonts w:ascii="Calibri Light" w:eastAsia="Georgia" w:hAnsi="Calibri Light" w:cs="Calibri Light"/>
          <w:spacing w:val="1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ee</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9"/>
        </w:rPr>
        <w:t xml:space="preserve"> </w:t>
      </w:r>
      <w:r w:rsidRPr="00B00E50">
        <w:rPr>
          <w:rFonts w:ascii="Calibri Light" w:eastAsia="Georgia" w:hAnsi="Calibri Light" w:cs="Calibri Light"/>
        </w:rPr>
        <w:t>of</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 m</w:t>
      </w:r>
      <w:r w:rsidRPr="00B00E50">
        <w:rPr>
          <w:rFonts w:ascii="Calibri Light" w:eastAsia="Georgia" w:hAnsi="Calibri Light" w:cs="Calibri Light"/>
          <w:spacing w:val="1"/>
        </w:rPr>
        <w:t>e</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ngs</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vant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rPr>
        <w:t>bs</w:t>
      </w:r>
      <w:r w:rsidRPr="00B00E50">
        <w:rPr>
          <w:rFonts w:ascii="Calibri Light" w:eastAsia="Georgia" w:hAnsi="Calibri Light" w:cs="Calibri Light"/>
          <w:spacing w:val="-1"/>
        </w:rPr>
        <w:t>idia</w:t>
      </w:r>
      <w:r w:rsidRPr="00B00E50">
        <w:rPr>
          <w:rFonts w:ascii="Calibri Light" w:eastAsia="Georgia" w:hAnsi="Calibri Light" w:cs="Calibri Light"/>
        </w:rPr>
        <w:t>ry</w:t>
      </w:r>
      <w:r w:rsidRPr="00B00E50">
        <w:rPr>
          <w:rFonts w:ascii="Calibri Light" w:eastAsia="Georgia" w:hAnsi="Calibri Light" w:cs="Calibri Light"/>
          <w:spacing w:val="-5"/>
        </w:rPr>
        <w:t xml:space="preserve"> </w:t>
      </w:r>
      <w:r w:rsidRPr="00B00E50">
        <w:rPr>
          <w:rFonts w:ascii="Calibri Light" w:eastAsia="Georgia" w:hAnsi="Calibri Light" w:cs="Calibri Light"/>
        </w:rPr>
        <w:t>b</w:t>
      </w:r>
      <w:r w:rsidRPr="00B00E50">
        <w:rPr>
          <w:rFonts w:ascii="Calibri Light" w:eastAsia="Georgia" w:hAnsi="Calibri Light" w:cs="Calibri Light"/>
          <w:spacing w:val="2"/>
        </w:rPr>
        <w:t>o</w:t>
      </w:r>
      <w:r w:rsidRPr="00B00E50">
        <w:rPr>
          <w:rFonts w:ascii="Calibri Light" w:eastAsia="Georgia" w:hAnsi="Calibri Light" w:cs="Calibri Light"/>
          <w:spacing w:val="-1"/>
        </w:rPr>
        <w:t>di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w:t>
      </w:r>
      <w:r w:rsidRPr="00B00E50">
        <w:rPr>
          <w:rFonts w:ascii="Calibri Light" w:eastAsia="Georgia" w:hAnsi="Calibri Light" w:cs="Calibri Light"/>
          <w:spacing w:val="2"/>
        </w:rPr>
        <w:t>o</w:t>
      </w:r>
      <w:r w:rsidRPr="00B00E50">
        <w:rPr>
          <w:rFonts w:ascii="Calibri Light" w:eastAsia="Georgia" w:hAnsi="Calibri Light" w:cs="Calibri Light"/>
        </w:rPr>
        <w:t>mm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p>
    <w:p w14:paraId="3309CDB4" w14:textId="77777777" w:rsidR="00D55B25" w:rsidRPr="00B00E50" w:rsidRDefault="00D55B25" w:rsidP="00D55B25">
      <w:pPr>
        <w:pStyle w:val="ListParagraph"/>
        <w:widowControl w:val="0"/>
        <w:numPr>
          <w:ilvl w:val="0"/>
          <w:numId w:val="7"/>
        </w:numPr>
        <w:tabs>
          <w:tab w:val="left" w:pos="440"/>
        </w:tabs>
        <w:spacing w:before="120" w:after="120"/>
        <w:ind w:left="816" w:right="64"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f</w:t>
      </w:r>
      <w:r w:rsidRPr="00B00E50">
        <w:rPr>
          <w:rFonts w:ascii="Calibri Light" w:eastAsia="Georgia" w:hAnsi="Calibri Light" w:cs="Calibri Light"/>
        </w:rPr>
        <w:t>t</w:t>
      </w:r>
      <w:r w:rsidRPr="00B00E50">
        <w:rPr>
          <w:rFonts w:ascii="Calibri Light" w:eastAsia="Georgia" w:hAnsi="Calibri Light" w:cs="Calibri Light"/>
          <w:spacing w:val="39"/>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4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8"/>
        </w:rPr>
        <w:t xml:space="preserve"> </w:t>
      </w:r>
      <w:r w:rsidRPr="00B00E50">
        <w:rPr>
          <w:rFonts w:ascii="Calibri Light" w:eastAsia="Georgia" w:hAnsi="Calibri Light" w:cs="Calibri Light"/>
        </w:rPr>
        <w:t>be</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om</w:t>
      </w:r>
      <w:r w:rsidRPr="00B00E50">
        <w:rPr>
          <w:rFonts w:ascii="Calibri Light" w:eastAsia="Georgia" w:hAnsi="Calibri Light" w:cs="Calibri Light"/>
          <w:spacing w:val="2"/>
        </w:rPr>
        <w:t>p</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34"/>
        </w:rPr>
        <w:t xml:space="preserve"> </w:t>
      </w:r>
      <w:r w:rsidRPr="00B00E50">
        <w:rPr>
          <w:rFonts w:ascii="Calibri Light" w:eastAsia="Georgia" w:hAnsi="Calibri Light" w:cs="Calibri Light"/>
        </w:rPr>
        <w:t>by</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spacing w:val="1"/>
        </w:rPr>
        <w:t>l</w:t>
      </w:r>
      <w:r w:rsidRPr="00B00E50">
        <w:rPr>
          <w:rFonts w:ascii="Calibri Light" w:eastAsia="Georgia" w:hAnsi="Calibri Light" w:cs="Calibri Light"/>
        </w:rPr>
        <w:t>s</w:t>
      </w:r>
      <w:r w:rsidRPr="00B00E50">
        <w:rPr>
          <w:rFonts w:ascii="Calibri Light" w:eastAsia="Georgia" w:hAnsi="Calibri Light" w:cs="Calibri Light"/>
          <w:spacing w:val="38"/>
        </w:rPr>
        <w:t xml:space="preserve"> </w:t>
      </w:r>
      <w:r w:rsidRPr="00B00E50">
        <w:rPr>
          <w:rFonts w:ascii="Calibri Light" w:eastAsia="Georgia" w:hAnsi="Calibri Light" w:cs="Calibri Light"/>
        </w:rPr>
        <w:t>of</w:t>
      </w:r>
      <w:r w:rsidRPr="00B00E50">
        <w:rPr>
          <w:rFonts w:ascii="Calibri Light" w:eastAsia="Georgia" w:hAnsi="Calibri Light" w:cs="Calibri Light"/>
          <w:spacing w:val="4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w:t>
      </w:r>
      <w:r w:rsidRPr="00B00E50">
        <w:rPr>
          <w:rFonts w:ascii="Calibri Light" w:eastAsia="Georgia" w:hAnsi="Calibri Light" w:cs="Calibri Light"/>
          <w:spacing w:val="1"/>
        </w:rPr>
        <w:t>at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37"/>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ad</w:t>
      </w:r>
      <w:r w:rsidRPr="00B00E50">
        <w:rPr>
          <w:rFonts w:ascii="Calibri Light" w:eastAsia="Georgia" w:hAnsi="Calibri Light" w:cs="Calibri Light"/>
        </w:rPr>
        <w:t>e</w:t>
      </w:r>
      <w:r w:rsidRPr="00B00E50">
        <w:rPr>
          <w:rFonts w:ascii="Calibri Light" w:eastAsia="Georgia" w:hAnsi="Calibri Light" w:cs="Calibri Light"/>
          <w:spacing w:val="37"/>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pr</w:t>
      </w:r>
      <w:r w:rsidRPr="00B00E50">
        <w:rPr>
          <w:rFonts w:ascii="Calibri Light" w:eastAsia="Georgia" w:hAnsi="Calibri Light" w:cs="Calibri Light"/>
          <w:spacing w:val="-1"/>
        </w:rPr>
        <w:t>e</w:t>
      </w:r>
      <w:r w:rsidRPr="00B00E50">
        <w:rPr>
          <w:rFonts w:ascii="Calibri Light" w:eastAsia="Georgia" w:hAnsi="Calibri Light" w:cs="Calibri Light"/>
        </w:rPr>
        <w:t>vio</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yea</w:t>
      </w:r>
      <w:r w:rsidRPr="00B00E50">
        <w:rPr>
          <w:rFonts w:ascii="Calibri Light" w:eastAsia="Georgia" w:hAnsi="Calibri Light" w:cs="Calibri Light"/>
        </w:rPr>
        <w:t xml:space="preserve">r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ex</w:t>
      </w:r>
      <w:r w:rsidRPr="00B00E50">
        <w:rPr>
          <w:rFonts w:ascii="Calibri Light" w:eastAsia="Georgia" w:hAnsi="Calibri Light" w:cs="Calibri Light"/>
          <w:spacing w:val="2"/>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di</w:t>
      </w:r>
      <w:r w:rsidRPr="00B00E50">
        <w:rPr>
          <w:rFonts w:ascii="Calibri Light" w:eastAsia="Georgia" w:hAnsi="Calibri Light" w:cs="Calibri Light"/>
          <w:spacing w:val="1"/>
        </w:rPr>
        <w:t>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ad</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g</w:t>
      </w:r>
      <w:r w:rsidRPr="00B00E50">
        <w:rPr>
          <w:rFonts w:ascii="Calibri Light" w:eastAsia="Georgia" w:hAnsi="Calibri Light" w:cs="Calibri Light"/>
          <w:spacing w:val="-1"/>
        </w:rPr>
        <w:t>ai</w:t>
      </w:r>
      <w:r w:rsidRPr="00B00E50">
        <w:rPr>
          <w:rFonts w:ascii="Calibri Light" w:eastAsia="Georgia" w:hAnsi="Calibri Light" w:cs="Calibri Light"/>
          <w:spacing w:val="2"/>
        </w:rPr>
        <w:t>n</w:t>
      </w:r>
      <w:r w:rsidRPr="00B00E50">
        <w:rPr>
          <w:rFonts w:ascii="Calibri Light" w:eastAsia="Georgia" w:hAnsi="Calibri Light" w:cs="Calibri Light"/>
        </w:rPr>
        <w:t>st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ho</w:t>
      </w:r>
      <w:r w:rsidRPr="00B00E50">
        <w:rPr>
          <w:rFonts w:ascii="Calibri Light" w:eastAsia="Georgia" w:hAnsi="Calibri Light" w:cs="Calibri Light"/>
          <w:spacing w:val="-1"/>
        </w:rPr>
        <w:t>s</w:t>
      </w:r>
      <w:r w:rsidRPr="00B00E50">
        <w:rPr>
          <w:rFonts w:ascii="Calibri Light" w:eastAsia="Georgia" w:hAnsi="Calibri Light" w:cs="Calibri Light"/>
        </w:rPr>
        <w:t>e</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2"/>
        </w:rPr>
        <w:t>p</w:t>
      </w:r>
      <w:r w:rsidRPr="00B00E50">
        <w:rPr>
          <w:rFonts w:ascii="Calibri Light" w:eastAsia="Georgia" w:hAnsi="Calibri Light" w:cs="Calibri Light"/>
        </w:rPr>
        <w:t>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20FEE6BB" w14:textId="0151B4A7" w:rsidR="00D55B25" w:rsidRPr="00774989" w:rsidRDefault="00D55B25" w:rsidP="00116E90">
      <w:pPr>
        <w:pStyle w:val="ListParagraph"/>
        <w:widowControl w:val="0"/>
        <w:numPr>
          <w:ilvl w:val="0"/>
          <w:numId w:val="7"/>
        </w:numPr>
        <w:tabs>
          <w:tab w:val="left" w:pos="440"/>
        </w:tabs>
        <w:spacing w:before="120" w:after="120"/>
        <w:ind w:left="816" w:right="63" w:hanging="357"/>
        <w:contextualSpacing w:val="0"/>
        <w:jc w:val="both"/>
        <w:rPr>
          <w:rFonts w:ascii="Calibri Light" w:eastAsia="Calibri" w:hAnsi="Calibri Light" w:cs="Calibri Light"/>
          <w:b/>
          <w:bCs/>
          <w:position w:val="1"/>
          <w:sz w:val="32"/>
          <w:szCs w:val="32"/>
        </w:rPr>
      </w:pPr>
      <w:r w:rsidRPr="00774989">
        <w:rPr>
          <w:rFonts w:ascii="Calibri Light" w:eastAsia="Georgia" w:hAnsi="Calibri Light" w:cs="Calibri Light"/>
        </w:rPr>
        <w:t>The</w:t>
      </w:r>
      <w:r w:rsidRPr="00774989">
        <w:rPr>
          <w:rFonts w:ascii="Calibri Light" w:eastAsia="Georgia" w:hAnsi="Calibri Light" w:cs="Calibri Light"/>
          <w:spacing w:val="-11"/>
        </w:rPr>
        <w:t xml:space="preserve"> </w:t>
      </w:r>
      <w:r w:rsidRPr="00774989">
        <w:rPr>
          <w:rFonts w:ascii="Calibri Light" w:eastAsia="Georgia" w:hAnsi="Calibri Light" w:cs="Calibri Light"/>
        </w:rPr>
        <w:t>Fi</w:t>
      </w:r>
      <w:r w:rsidRPr="00774989">
        <w:rPr>
          <w:rFonts w:ascii="Calibri Light" w:eastAsia="Georgia" w:hAnsi="Calibri Light" w:cs="Calibri Light"/>
          <w:spacing w:val="-1"/>
        </w:rPr>
        <w:t>na</w:t>
      </w:r>
      <w:r w:rsidRPr="00774989">
        <w:rPr>
          <w:rFonts w:ascii="Calibri Light" w:eastAsia="Georgia" w:hAnsi="Calibri Light" w:cs="Calibri Light"/>
          <w:spacing w:val="2"/>
        </w:rPr>
        <w:t>n</w:t>
      </w:r>
      <w:r w:rsidRPr="00774989">
        <w:rPr>
          <w:rFonts w:ascii="Calibri Light" w:eastAsia="Georgia" w:hAnsi="Calibri Light" w:cs="Calibri Light"/>
          <w:spacing w:val="-1"/>
        </w:rPr>
        <w:t>c</w:t>
      </w:r>
      <w:r w:rsidRPr="00774989">
        <w:rPr>
          <w:rFonts w:ascii="Calibri Light" w:eastAsia="Georgia" w:hAnsi="Calibri Light" w:cs="Calibri Light"/>
        </w:rPr>
        <w:t>e</w:t>
      </w:r>
      <w:r w:rsidRPr="00774989">
        <w:rPr>
          <w:rFonts w:ascii="Calibri Light" w:eastAsia="Georgia" w:hAnsi="Calibri Light" w:cs="Calibri Light"/>
          <w:spacing w:val="-14"/>
        </w:rPr>
        <w:t xml:space="preserve"> </w:t>
      </w:r>
      <w:r w:rsidRPr="00774989">
        <w:rPr>
          <w:rFonts w:ascii="Calibri Light" w:eastAsia="Georgia" w:hAnsi="Calibri Light" w:cs="Calibri Light"/>
          <w:spacing w:val="-1"/>
        </w:rPr>
        <w:t>a</w:t>
      </w:r>
      <w:r w:rsidRPr="00774989">
        <w:rPr>
          <w:rFonts w:ascii="Calibri Light" w:eastAsia="Georgia" w:hAnsi="Calibri Light" w:cs="Calibri Light"/>
        </w:rPr>
        <w:t>nd</w:t>
      </w:r>
      <w:r w:rsidRPr="00774989">
        <w:rPr>
          <w:rFonts w:ascii="Calibri Light" w:eastAsia="Georgia" w:hAnsi="Calibri Light" w:cs="Calibri Light"/>
          <w:spacing w:val="-10"/>
        </w:rPr>
        <w:t xml:space="preserve"> </w:t>
      </w:r>
      <w:r w:rsidRPr="00774989">
        <w:rPr>
          <w:rFonts w:ascii="Calibri Light" w:eastAsia="Georgia" w:hAnsi="Calibri Light" w:cs="Calibri Light"/>
        </w:rPr>
        <w:t>A</w:t>
      </w:r>
      <w:r w:rsidRPr="00774989">
        <w:rPr>
          <w:rFonts w:ascii="Calibri Light" w:eastAsia="Georgia" w:hAnsi="Calibri Light" w:cs="Calibri Light"/>
          <w:spacing w:val="-1"/>
        </w:rPr>
        <w:t>d</w:t>
      </w:r>
      <w:r w:rsidRPr="00774989">
        <w:rPr>
          <w:rFonts w:ascii="Calibri Light" w:eastAsia="Georgia" w:hAnsi="Calibri Light" w:cs="Calibri Light"/>
        </w:rPr>
        <w:t>m</w:t>
      </w:r>
      <w:r w:rsidRPr="00774989">
        <w:rPr>
          <w:rFonts w:ascii="Calibri Light" w:eastAsia="Georgia" w:hAnsi="Calibri Light" w:cs="Calibri Light"/>
          <w:spacing w:val="1"/>
        </w:rPr>
        <w:t>i</w:t>
      </w:r>
      <w:r w:rsidRPr="00774989">
        <w:rPr>
          <w:rFonts w:ascii="Calibri Light" w:eastAsia="Georgia" w:hAnsi="Calibri Light" w:cs="Calibri Light"/>
        </w:rPr>
        <w:t>n</w:t>
      </w:r>
      <w:r w:rsidRPr="00774989">
        <w:rPr>
          <w:rFonts w:ascii="Calibri Light" w:eastAsia="Georgia" w:hAnsi="Calibri Light" w:cs="Calibri Light"/>
          <w:spacing w:val="-1"/>
        </w:rPr>
        <w:t>i</w:t>
      </w:r>
      <w:r w:rsidRPr="00774989">
        <w:rPr>
          <w:rFonts w:ascii="Calibri Light" w:eastAsia="Georgia" w:hAnsi="Calibri Light" w:cs="Calibri Light"/>
        </w:rPr>
        <w:t>stra</w:t>
      </w:r>
      <w:r w:rsidRPr="00774989">
        <w:rPr>
          <w:rFonts w:ascii="Calibri Light" w:eastAsia="Georgia" w:hAnsi="Calibri Light" w:cs="Calibri Light"/>
          <w:spacing w:val="1"/>
        </w:rPr>
        <w:t>t</w:t>
      </w:r>
      <w:r w:rsidRPr="00774989">
        <w:rPr>
          <w:rFonts w:ascii="Calibri Light" w:eastAsia="Georgia" w:hAnsi="Calibri Light" w:cs="Calibri Light"/>
          <w:spacing w:val="-1"/>
        </w:rPr>
        <w:t>i</w:t>
      </w:r>
      <w:r w:rsidRPr="00774989">
        <w:rPr>
          <w:rFonts w:ascii="Calibri Light" w:eastAsia="Georgia" w:hAnsi="Calibri Light" w:cs="Calibri Light"/>
        </w:rPr>
        <w:t>on</w:t>
      </w:r>
      <w:r w:rsidRPr="00774989">
        <w:rPr>
          <w:rFonts w:ascii="Calibri Light" w:eastAsia="Georgia" w:hAnsi="Calibri Light" w:cs="Calibri Light"/>
          <w:spacing w:val="-18"/>
        </w:rPr>
        <w:t xml:space="preserve"> </w:t>
      </w:r>
      <w:r w:rsidRPr="00774989">
        <w:rPr>
          <w:rFonts w:ascii="Calibri Light" w:eastAsia="Georgia" w:hAnsi="Calibri Light" w:cs="Calibri Light"/>
        </w:rPr>
        <w:t>Com</w:t>
      </w:r>
      <w:r w:rsidRPr="00774989">
        <w:rPr>
          <w:rFonts w:ascii="Calibri Light" w:eastAsia="Georgia" w:hAnsi="Calibri Light" w:cs="Calibri Light"/>
          <w:spacing w:val="-1"/>
        </w:rPr>
        <w:t>mi</w:t>
      </w:r>
      <w:r w:rsidRPr="00774989">
        <w:rPr>
          <w:rFonts w:ascii="Calibri Light" w:eastAsia="Georgia" w:hAnsi="Calibri Light" w:cs="Calibri Light"/>
          <w:spacing w:val="1"/>
        </w:rPr>
        <w:t>tt</w:t>
      </w:r>
      <w:r w:rsidRPr="00774989">
        <w:rPr>
          <w:rFonts w:ascii="Calibri Light" w:eastAsia="Georgia" w:hAnsi="Calibri Light" w:cs="Calibri Light"/>
          <w:spacing w:val="-1"/>
        </w:rPr>
        <w:t>e</w:t>
      </w:r>
      <w:r w:rsidRPr="00774989">
        <w:rPr>
          <w:rFonts w:ascii="Calibri Light" w:eastAsia="Georgia" w:hAnsi="Calibri Light" w:cs="Calibri Light"/>
        </w:rPr>
        <w:t>e</w:t>
      </w:r>
      <w:r w:rsidRPr="00774989">
        <w:rPr>
          <w:rFonts w:ascii="Calibri Light" w:eastAsia="Georgia" w:hAnsi="Calibri Light" w:cs="Calibri Light"/>
          <w:spacing w:val="-19"/>
        </w:rPr>
        <w:t xml:space="preserve"> </w:t>
      </w:r>
      <w:r w:rsidRPr="00774989">
        <w:rPr>
          <w:rFonts w:ascii="Calibri Light" w:eastAsia="Georgia" w:hAnsi="Calibri Light" w:cs="Calibri Light"/>
          <w:spacing w:val="2"/>
        </w:rPr>
        <w:t>s</w:t>
      </w:r>
      <w:r w:rsidRPr="00774989">
        <w:rPr>
          <w:rFonts w:ascii="Calibri Light" w:eastAsia="Georgia" w:hAnsi="Calibri Light" w:cs="Calibri Light"/>
        </w:rPr>
        <w:t>h</w:t>
      </w:r>
      <w:r w:rsidRPr="00774989">
        <w:rPr>
          <w:rFonts w:ascii="Calibri Light" w:eastAsia="Georgia" w:hAnsi="Calibri Light" w:cs="Calibri Light"/>
          <w:spacing w:val="-1"/>
        </w:rPr>
        <w:t>a</w:t>
      </w:r>
      <w:r w:rsidRPr="00774989">
        <w:rPr>
          <w:rFonts w:ascii="Calibri Light" w:eastAsia="Georgia" w:hAnsi="Calibri Light" w:cs="Calibri Light"/>
          <w:spacing w:val="1"/>
        </w:rPr>
        <w:t>l</w:t>
      </w:r>
      <w:r w:rsidRPr="00774989">
        <w:rPr>
          <w:rFonts w:ascii="Calibri Light" w:eastAsia="Georgia" w:hAnsi="Calibri Light" w:cs="Calibri Light"/>
        </w:rPr>
        <w:t>l</w:t>
      </w:r>
      <w:r w:rsidRPr="00774989">
        <w:rPr>
          <w:rFonts w:ascii="Calibri Light" w:eastAsia="Georgia" w:hAnsi="Calibri Light" w:cs="Calibri Light"/>
          <w:spacing w:val="-12"/>
        </w:rPr>
        <w:t xml:space="preserve"> </w:t>
      </w:r>
      <w:r w:rsidRPr="00774989">
        <w:rPr>
          <w:rFonts w:ascii="Calibri Light" w:eastAsia="Georgia" w:hAnsi="Calibri Light" w:cs="Calibri Light"/>
        </w:rPr>
        <w:t>m</w:t>
      </w:r>
      <w:r w:rsidRPr="00774989">
        <w:rPr>
          <w:rFonts w:ascii="Calibri Light" w:eastAsia="Georgia" w:hAnsi="Calibri Light" w:cs="Calibri Light"/>
          <w:spacing w:val="-1"/>
        </w:rPr>
        <w:t>ee</w:t>
      </w:r>
      <w:r w:rsidRPr="00774989">
        <w:rPr>
          <w:rFonts w:ascii="Calibri Light" w:eastAsia="Georgia" w:hAnsi="Calibri Light" w:cs="Calibri Light"/>
        </w:rPr>
        <w:t>t</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d</w:t>
      </w:r>
      <w:r w:rsidRPr="00774989">
        <w:rPr>
          <w:rFonts w:ascii="Calibri Light" w:eastAsia="Georgia" w:hAnsi="Calibri Light" w:cs="Calibri Light"/>
          <w:spacing w:val="1"/>
        </w:rPr>
        <w:t>u</w:t>
      </w:r>
      <w:r w:rsidRPr="00774989">
        <w:rPr>
          <w:rFonts w:ascii="Calibri Light" w:eastAsia="Georgia" w:hAnsi="Calibri Light" w:cs="Calibri Light"/>
        </w:rPr>
        <w:t>r</w:t>
      </w:r>
      <w:r w:rsidRPr="00774989">
        <w:rPr>
          <w:rFonts w:ascii="Calibri Light" w:eastAsia="Georgia" w:hAnsi="Calibri Light" w:cs="Calibri Light"/>
          <w:spacing w:val="-1"/>
        </w:rPr>
        <w:t>i</w:t>
      </w:r>
      <w:r w:rsidRPr="00774989">
        <w:rPr>
          <w:rFonts w:ascii="Calibri Light" w:eastAsia="Georgia" w:hAnsi="Calibri Light" w:cs="Calibri Light"/>
        </w:rPr>
        <w:t>ng</w:t>
      </w:r>
      <w:r w:rsidRPr="00774989">
        <w:rPr>
          <w:rFonts w:ascii="Calibri Light" w:eastAsia="Georgia" w:hAnsi="Calibri Light" w:cs="Calibri Light"/>
          <w:spacing w:val="-12"/>
        </w:rPr>
        <w:t xml:space="preserve"> </w:t>
      </w:r>
      <w:r w:rsidRPr="00774989">
        <w:rPr>
          <w:rFonts w:ascii="Calibri Light" w:eastAsia="Georgia" w:hAnsi="Calibri Light" w:cs="Calibri Light"/>
          <w:spacing w:val="1"/>
        </w:rPr>
        <w:t>e</w:t>
      </w:r>
      <w:r w:rsidRPr="00774989">
        <w:rPr>
          <w:rFonts w:ascii="Calibri Light" w:eastAsia="Georgia" w:hAnsi="Calibri Light" w:cs="Calibri Light"/>
          <w:spacing w:val="-1"/>
        </w:rPr>
        <w:t>ac</w:t>
      </w:r>
      <w:r w:rsidRPr="00774989">
        <w:rPr>
          <w:rFonts w:ascii="Calibri Light" w:eastAsia="Georgia" w:hAnsi="Calibri Light" w:cs="Calibri Light"/>
        </w:rPr>
        <w:t>h</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a</w:t>
      </w:r>
      <w:r w:rsidRPr="00774989">
        <w:rPr>
          <w:rFonts w:ascii="Calibri Light" w:eastAsia="Georgia" w:hAnsi="Calibri Light" w:cs="Calibri Light"/>
        </w:rPr>
        <w:t>nn</w:t>
      </w:r>
      <w:r w:rsidRPr="00774989">
        <w:rPr>
          <w:rFonts w:ascii="Calibri Light" w:eastAsia="Georgia" w:hAnsi="Calibri Light" w:cs="Calibri Light"/>
          <w:spacing w:val="1"/>
        </w:rPr>
        <w:t>u</w:t>
      </w:r>
      <w:r w:rsidRPr="00774989">
        <w:rPr>
          <w:rFonts w:ascii="Calibri Light" w:eastAsia="Georgia" w:hAnsi="Calibri Light" w:cs="Calibri Light"/>
          <w:spacing w:val="-1"/>
        </w:rPr>
        <w:t>a</w:t>
      </w:r>
      <w:r w:rsidRPr="00774989">
        <w:rPr>
          <w:rFonts w:ascii="Calibri Light" w:eastAsia="Georgia" w:hAnsi="Calibri Light" w:cs="Calibri Light"/>
        </w:rPr>
        <w:t>l</w:t>
      </w:r>
      <w:r w:rsidRPr="00774989">
        <w:rPr>
          <w:rFonts w:ascii="Calibri Light" w:eastAsia="Georgia" w:hAnsi="Calibri Light" w:cs="Calibri Light"/>
          <w:spacing w:val="-16"/>
        </w:rPr>
        <w:t xml:space="preserve"> </w:t>
      </w:r>
      <w:r w:rsidRPr="00774989">
        <w:rPr>
          <w:rFonts w:ascii="Calibri Light" w:eastAsia="Georgia" w:hAnsi="Calibri Light" w:cs="Calibri Light"/>
        </w:rPr>
        <w:t>m</w:t>
      </w:r>
      <w:r w:rsidRPr="00774989">
        <w:rPr>
          <w:rFonts w:ascii="Calibri Light" w:eastAsia="Georgia" w:hAnsi="Calibri Light" w:cs="Calibri Light"/>
          <w:spacing w:val="-1"/>
        </w:rPr>
        <w:t>ee</w:t>
      </w:r>
      <w:r w:rsidRPr="00774989">
        <w:rPr>
          <w:rFonts w:ascii="Calibri Light" w:eastAsia="Georgia" w:hAnsi="Calibri Light" w:cs="Calibri Light"/>
          <w:spacing w:val="1"/>
        </w:rPr>
        <w:t>t</w:t>
      </w:r>
      <w:r w:rsidRPr="00774989">
        <w:rPr>
          <w:rFonts w:ascii="Calibri Light" w:eastAsia="Georgia" w:hAnsi="Calibri Light" w:cs="Calibri Light"/>
          <w:spacing w:val="-1"/>
        </w:rPr>
        <w:t>i</w:t>
      </w:r>
      <w:r w:rsidRPr="00774989">
        <w:rPr>
          <w:rFonts w:ascii="Calibri Light" w:eastAsia="Georgia" w:hAnsi="Calibri Light" w:cs="Calibri Light"/>
        </w:rPr>
        <w:t>ng</w:t>
      </w:r>
      <w:r w:rsidRPr="00774989">
        <w:rPr>
          <w:rFonts w:ascii="Calibri Light" w:eastAsia="Georgia" w:hAnsi="Calibri Light" w:cs="Calibri Light"/>
          <w:spacing w:val="-11"/>
        </w:rPr>
        <w:t xml:space="preserve"> </w:t>
      </w:r>
      <w:r w:rsidRPr="00774989">
        <w:rPr>
          <w:rFonts w:ascii="Calibri Light" w:eastAsia="Georgia" w:hAnsi="Calibri Light" w:cs="Calibri Light"/>
        </w:rPr>
        <w:t>of</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 Com</w:t>
      </w:r>
      <w:r w:rsidRPr="00774989">
        <w:rPr>
          <w:rFonts w:ascii="Calibri Light" w:eastAsia="Georgia" w:hAnsi="Calibri Light" w:cs="Calibri Light"/>
          <w:spacing w:val="-1"/>
        </w:rPr>
        <w:t>mi</w:t>
      </w:r>
      <w:r w:rsidRPr="00774989">
        <w:rPr>
          <w:rFonts w:ascii="Calibri Light" w:eastAsia="Georgia" w:hAnsi="Calibri Light" w:cs="Calibri Light"/>
        </w:rPr>
        <w:t>s</w:t>
      </w:r>
      <w:r w:rsidRPr="00774989">
        <w:rPr>
          <w:rFonts w:ascii="Calibri Light" w:eastAsia="Georgia" w:hAnsi="Calibri Light" w:cs="Calibri Light"/>
          <w:spacing w:val="-1"/>
        </w:rPr>
        <w:t>si</w:t>
      </w:r>
      <w:r w:rsidRPr="00774989">
        <w:rPr>
          <w:rFonts w:ascii="Calibri Light" w:eastAsia="Georgia" w:hAnsi="Calibri Light" w:cs="Calibri Light"/>
        </w:rPr>
        <w:t xml:space="preserve">on </w:t>
      </w:r>
      <w:r w:rsidRPr="00774989">
        <w:rPr>
          <w:rFonts w:ascii="Calibri Light" w:eastAsia="Georgia" w:hAnsi="Calibri Light" w:cs="Calibri Light"/>
          <w:spacing w:val="1"/>
        </w:rPr>
        <w:t>t</w:t>
      </w:r>
      <w:r w:rsidRPr="00774989">
        <w:rPr>
          <w:rFonts w:ascii="Calibri Light" w:eastAsia="Georgia" w:hAnsi="Calibri Light" w:cs="Calibri Light"/>
        </w:rPr>
        <w:t>o</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exa</w:t>
      </w:r>
      <w:r w:rsidRPr="00774989">
        <w:rPr>
          <w:rFonts w:ascii="Calibri Light" w:eastAsia="Georgia" w:hAnsi="Calibri Light" w:cs="Calibri Light"/>
          <w:spacing w:val="2"/>
        </w:rPr>
        <w:t>m</w:t>
      </w:r>
      <w:r w:rsidRPr="00774989">
        <w:rPr>
          <w:rFonts w:ascii="Calibri Light" w:eastAsia="Georgia" w:hAnsi="Calibri Light" w:cs="Calibri Light"/>
          <w:spacing w:val="1"/>
        </w:rPr>
        <w:t>i</w:t>
      </w:r>
      <w:r w:rsidRPr="00774989">
        <w:rPr>
          <w:rFonts w:ascii="Calibri Light" w:eastAsia="Georgia" w:hAnsi="Calibri Light" w:cs="Calibri Light"/>
        </w:rPr>
        <w:t>ne</w:t>
      </w:r>
      <w:r w:rsidRPr="00774989">
        <w:rPr>
          <w:rFonts w:ascii="Calibri Light" w:eastAsia="Georgia" w:hAnsi="Calibri Light" w:cs="Calibri Light"/>
          <w:spacing w:val="3"/>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w:t>
      </w:r>
      <w:r w:rsidRPr="00774989">
        <w:rPr>
          <w:rFonts w:ascii="Calibri Light" w:eastAsia="Georgia" w:hAnsi="Calibri Light" w:cs="Calibri Light"/>
          <w:spacing w:val="7"/>
        </w:rPr>
        <w:t xml:space="preserve"> </w:t>
      </w:r>
      <w:r w:rsidRPr="00774989">
        <w:rPr>
          <w:rFonts w:ascii="Calibri Light" w:eastAsia="Georgia" w:hAnsi="Calibri Light" w:cs="Calibri Light"/>
          <w:spacing w:val="-1"/>
        </w:rPr>
        <w:t>d</w:t>
      </w:r>
      <w:r w:rsidRPr="00774989">
        <w:rPr>
          <w:rFonts w:ascii="Calibri Light" w:eastAsia="Georgia" w:hAnsi="Calibri Light" w:cs="Calibri Light"/>
          <w:spacing w:val="2"/>
        </w:rPr>
        <w:t>r</w:t>
      </w:r>
      <w:r w:rsidRPr="00774989">
        <w:rPr>
          <w:rFonts w:ascii="Calibri Light" w:eastAsia="Georgia" w:hAnsi="Calibri Light" w:cs="Calibri Light"/>
          <w:spacing w:val="-1"/>
        </w:rPr>
        <w:t>a</w:t>
      </w:r>
      <w:r w:rsidRPr="00774989">
        <w:rPr>
          <w:rFonts w:ascii="Calibri Light" w:eastAsia="Georgia" w:hAnsi="Calibri Light" w:cs="Calibri Light"/>
          <w:spacing w:val="1"/>
        </w:rPr>
        <w:t>f</w:t>
      </w:r>
      <w:r w:rsidRPr="00774989">
        <w:rPr>
          <w:rFonts w:ascii="Calibri Light" w:eastAsia="Georgia" w:hAnsi="Calibri Light" w:cs="Calibri Light"/>
        </w:rPr>
        <w:t>t</w:t>
      </w:r>
      <w:r w:rsidRPr="00774989">
        <w:rPr>
          <w:rFonts w:ascii="Calibri Light" w:eastAsia="Georgia" w:hAnsi="Calibri Light" w:cs="Calibri Light"/>
          <w:spacing w:val="7"/>
        </w:rPr>
        <w:t xml:space="preserve"> </w:t>
      </w:r>
      <w:r w:rsidRPr="00774989">
        <w:rPr>
          <w:rFonts w:ascii="Calibri Light" w:eastAsia="Georgia" w:hAnsi="Calibri Light" w:cs="Calibri Light"/>
        </w:rPr>
        <w:t>of</w:t>
      </w:r>
      <w:r w:rsidRPr="00774989">
        <w:rPr>
          <w:rFonts w:ascii="Calibri Light" w:eastAsia="Georgia" w:hAnsi="Calibri Light" w:cs="Calibri Light"/>
          <w:spacing w:val="10"/>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w:t>
      </w:r>
      <w:r w:rsidRPr="00774989">
        <w:rPr>
          <w:rFonts w:ascii="Calibri Light" w:eastAsia="Georgia" w:hAnsi="Calibri Light" w:cs="Calibri Light"/>
          <w:spacing w:val="7"/>
        </w:rPr>
        <w:t xml:space="preserve"> </w:t>
      </w:r>
      <w:r w:rsidRPr="00774989">
        <w:rPr>
          <w:rFonts w:ascii="Calibri Light" w:eastAsia="Georgia" w:hAnsi="Calibri Light" w:cs="Calibri Light"/>
          <w:spacing w:val="-1"/>
        </w:rPr>
        <w:t>a</w:t>
      </w:r>
      <w:r w:rsidRPr="00774989">
        <w:rPr>
          <w:rFonts w:ascii="Calibri Light" w:eastAsia="Georgia" w:hAnsi="Calibri Light" w:cs="Calibri Light"/>
        </w:rPr>
        <w:t>nn</w:t>
      </w:r>
      <w:r w:rsidRPr="00774989">
        <w:rPr>
          <w:rFonts w:ascii="Calibri Light" w:eastAsia="Georgia" w:hAnsi="Calibri Light" w:cs="Calibri Light"/>
          <w:spacing w:val="1"/>
        </w:rPr>
        <w:t>u</w:t>
      </w:r>
      <w:r w:rsidRPr="00774989">
        <w:rPr>
          <w:rFonts w:ascii="Calibri Light" w:eastAsia="Georgia" w:hAnsi="Calibri Light" w:cs="Calibri Light"/>
          <w:spacing w:val="-1"/>
        </w:rPr>
        <w:t>a</w:t>
      </w:r>
      <w:r w:rsidRPr="00774989">
        <w:rPr>
          <w:rFonts w:ascii="Calibri Light" w:eastAsia="Georgia" w:hAnsi="Calibri Light" w:cs="Calibri Light"/>
        </w:rPr>
        <w:t>l</w:t>
      </w:r>
      <w:r w:rsidRPr="00774989">
        <w:rPr>
          <w:rFonts w:ascii="Calibri Light" w:eastAsia="Georgia" w:hAnsi="Calibri Light" w:cs="Calibri Light"/>
          <w:spacing w:val="3"/>
        </w:rPr>
        <w:t xml:space="preserve"> </w:t>
      </w:r>
      <w:r w:rsidRPr="00774989">
        <w:rPr>
          <w:rFonts w:ascii="Calibri Light" w:eastAsia="Georgia" w:hAnsi="Calibri Light" w:cs="Calibri Light"/>
        </w:rPr>
        <w:t>b</w:t>
      </w:r>
      <w:r w:rsidRPr="00774989">
        <w:rPr>
          <w:rFonts w:ascii="Calibri Light" w:eastAsia="Georgia" w:hAnsi="Calibri Light" w:cs="Calibri Light"/>
          <w:spacing w:val="1"/>
        </w:rPr>
        <w:t>u</w:t>
      </w:r>
      <w:r w:rsidRPr="00774989">
        <w:rPr>
          <w:rFonts w:ascii="Calibri Light" w:eastAsia="Georgia" w:hAnsi="Calibri Light" w:cs="Calibri Light"/>
          <w:spacing w:val="-1"/>
        </w:rPr>
        <w:t>d</w:t>
      </w:r>
      <w:r w:rsidRPr="00774989">
        <w:rPr>
          <w:rFonts w:ascii="Calibri Light" w:eastAsia="Georgia" w:hAnsi="Calibri Light" w:cs="Calibri Light"/>
        </w:rPr>
        <w:t>get</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a</w:t>
      </w:r>
      <w:r w:rsidRPr="00774989">
        <w:rPr>
          <w:rFonts w:ascii="Calibri Light" w:eastAsia="Georgia" w:hAnsi="Calibri Light" w:cs="Calibri Light"/>
        </w:rPr>
        <w:t>nd</w:t>
      </w:r>
      <w:r w:rsidRPr="00774989">
        <w:rPr>
          <w:rFonts w:ascii="Calibri Light" w:eastAsia="Georgia" w:hAnsi="Calibri Light" w:cs="Calibri Light"/>
          <w:spacing w:val="6"/>
        </w:rPr>
        <w:t xml:space="preserve"> </w:t>
      </w:r>
      <w:r w:rsidRPr="00774989">
        <w:rPr>
          <w:rFonts w:ascii="Calibri Light" w:eastAsia="Georgia" w:hAnsi="Calibri Light" w:cs="Calibri Light"/>
        </w:rPr>
        <w:t>s</w:t>
      </w:r>
      <w:r w:rsidRPr="00774989">
        <w:rPr>
          <w:rFonts w:ascii="Calibri Light" w:eastAsia="Georgia" w:hAnsi="Calibri Light" w:cs="Calibri Light"/>
          <w:spacing w:val="1"/>
        </w:rPr>
        <w:t>h</w:t>
      </w:r>
      <w:r w:rsidRPr="00774989">
        <w:rPr>
          <w:rFonts w:ascii="Calibri Light" w:eastAsia="Georgia" w:hAnsi="Calibri Light" w:cs="Calibri Light"/>
          <w:spacing w:val="-1"/>
        </w:rPr>
        <w:t>a</w:t>
      </w:r>
      <w:r w:rsidRPr="00774989">
        <w:rPr>
          <w:rFonts w:ascii="Calibri Light" w:eastAsia="Georgia" w:hAnsi="Calibri Light" w:cs="Calibri Light"/>
          <w:spacing w:val="1"/>
        </w:rPr>
        <w:t>l</w:t>
      </w:r>
      <w:r w:rsidRPr="00774989">
        <w:rPr>
          <w:rFonts w:ascii="Calibri Light" w:eastAsia="Georgia" w:hAnsi="Calibri Light" w:cs="Calibri Light"/>
        </w:rPr>
        <w:t>l</w:t>
      </w:r>
      <w:r w:rsidRPr="00774989">
        <w:rPr>
          <w:rFonts w:ascii="Calibri Light" w:eastAsia="Georgia" w:hAnsi="Calibri Light" w:cs="Calibri Light"/>
          <w:spacing w:val="8"/>
        </w:rPr>
        <w:t xml:space="preserve"> </w:t>
      </w:r>
      <w:r w:rsidRPr="00774989">
        <w:rPr>
          <w:rFonts w:ascii="Calibri Light" w:eastAsia="Georgia" w:hAnsi="Calibri Light" w:cs="Calibri Light"/>
        </w:rPr>
        <w:t>r</w:t>
      </w:r>
      <w:r w:rsidRPr="00774989">
        <w:rPr>
          <w:rFonts w:ascii="Calibri Light" w:eastAsia="Georgia" w:hAnsi="Calibri Light" w:cs="Calibri Light"/>
          <w:spacing w:val="-1"/>
        </w:rPr>
        <w:t>e</w:t>
      </w:r>
      <w:r w:rsidRPr="00774989">
        <w:rPr>
          <w:rFonts w:ascii="Calibri Light" w:eastAsia="Georgia" w:hAnsi="Calibri Light" w:cs="Calibri Light"/>
        </w:rPr>
        <w:t>port</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w:t>
      </w:r>
      <w:r w:rsidRPr="00774989">
        <w:rPr>
          <w:rFonts w:ascii="Calibri Light" w:eastAsia="Georgia" w:hAnsi="Calibri Light" w:cs="Calibri Light"/>
          <w:spacing w:val="-1"/>
        </w:rPr>
        <w:t>e</w:t>
      </w:r>
      <w:r w:rsidRPr="00774989">
        <w:rPr>
          <w:rFonts w:ascii="Calibri Light" w:eastAsia="Georgia" w:hAnsi="Calibri Light" w:cs="Calibri Light"/>
        </w:rPr>
        <w:t>r</w:t>
      </w:r>
      <w:r w:rsidRPr="00774989">
        <w:rPr>
          <w:rFonts w:ascii="Calibri Light" w:eastAsia="Georgia" w:hAnsi="Calibri Light" w:cs="Calibri Light"/>
          <w:spacing w:val="-1"/>
        </w:rPr>
        <w:t>e</w:t>
      </w:r>
      <w:r w:rsidRPr="00774989">
        <w:rPr>
          <w:rFonts w:ascii="Calibri Light" w:eastAsia="Georgia" w:hAnsi="Calibri Light" w:cs="Calibri Light"/>
        </w:rPr>
        <w:t>on</w:t>
      </w:r>
      <w:r w:rsidRPr="00774989">
        <w:rPr>
          <w:rFonts w:ascii="Calibri Light" w:eastAsia="Georgia" w:hAnsi="Calibri Light" w:cs="Calibri Light"/>
          <w:spacing w:val="6"/>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o</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 Com</w:t>
      </w:r>
      <w:r w:rsidRPr="00774989">
        <w:rPr>
          <w:rFonts w:ascii="Calibri Light" w:eastAsia="Georgia" w:hAnsi="Calibri Light" w:cs="Calibri Light"/>
          <w:spacing w:val="-1"/>
        </w:rPr>
        <w:t>mi</w:t>
      </w:r>
      <w:r w:rsidRPr="00774989">
        <w:rPr>
          <w:rFonts w:ascii="Calibri Light" w:eastAsia="Georgia" w:hAnsi="Calibri Light" w:cs="Calibri Light"/>
        </w:rPr>
        <w:t>s</w:t>
      </w:r>
      <w:r w:rsidRPr="00774989">
        <w:rPr>
          <w:rFonts w:ascii="Calibri Light" w:eastAsia="Georgia" w:hAnsi="Calibri Light" w:cs="Calibri Light"/>
          <w:spacing w:val="-1"/>
        </w:rPr>
        <w:t>si</w:t>
      </w:r>
      <w:r w:rsidRPr="00774989">
        <w:rPr>
          <w:rFonts w:ascii="Calibri Light" w:eastAsia="Georgia" w:hAnsi="Calibri Light" w:cs="Calibri Light"/>
        </w:rPr>
        <w:t xml:space="preserve">on, </w:t>
      </w:r>
      <w:r w:rsidRPr="00774989">
        <w:rPr>
          <w:rFonts w:ascii="Calibri Light" w:eastAsia="Georgia" w:hAnsi="Calibri Light" w:cs="Calibri Light"/>
          <w:spacing w:val="-1"/>
        </w:rPr>
        <w:t>i</w:t>
      </w:r>
      <w:r w:rsidRPr="00774989">
        <w:rPr>
          <w:rFonts w:ascii="Calibri Light" w:eastAsia="Georgia" w:hAnsi="Calibri Light" w:cs="Calibri Light"/>
        </w:rPr>
        <w:t>n</w:t>
      </w:r>
      <w:r w:rsidRPr="00774989">
        <w:rPr>
          <w:rFonts w:ascii="Calibri Light" w:eastAsia="Georgia" w:hAnsi="Calibri Light" w:cs="Calibri Light"/>
          <w:spacing w:val="-1"/>
        </w:rPr>
        <w:t>c</w:t>
      </w:r>
      <w:r w:rsidRPr="00774989">
        <w:rPr>
          <w:rFonts w:ascii="Calibri Light" w:eastAsia="Georgia" w:hAnsi="Calibri Light" w:cs="Calibri Light"/>
          <w:spacing w:val="1"/>
        </w:rPr>
        <w:t>lu</w:t>
      </w:r>
      <w:r w:rsidRPr="00774989">
        <w:rPr>
          <w:rFonts w:ascii="Calibri Light" w:eastAsia="Georgia" w:hAnsi="Calibri Light" w:cs="Calibri Light"/>
          <w:spacing w:val="-1"/>
        </w:rPr>
        <w:t>di</w:t>
      </w:r>
      <w:r w:rsidRPr="00774989">
        <w:rPr>
          <w:rFonts w:ascii="Calibri Light" w:eastAsia="Georgia" w:hAnsi="Calibri Light" w:cs="Calibri Light"/>
          <w:spacing w:val="2"/>
        </w:rPr>
        <w:t>n</w:t>
      </w:r>
      <w:r w:rsidRPr="00774989">
        <w:rPr>
          <w:rFonts w:ascii="Calibri Light" w:eastAsia="Georgia" w:hAnsi="Calibri Light" w:cs="Calibri Light"/>
        </w:rPr>
        <w:t>g</w:t>
      </w:r>
      <w:r w:rsidRPr="00774989">
        <w:rPr>
          <w:rFonts w:ascii="Calibri Light" w:eastAsia="Georgia" w:hAnsi="Calibri Light" w:cs="Calibri Light"/>
          <w:spacing w:val="4"/>
        </w:rPr>
        <w:t xml:space="preserve"> </w:t>
      </w:r>
      <w:r w:rsidRPr="00774989">
        <w:rPr>
          <w:rFonts w:ascii="Calibri Light" w:eastAsia="Georgia" w:hAnsi="Calibri Light" w:cs="Calibri Light"/>
        </w:rPr>
        <w:t>r</w:t>
      </w:r>
      <w:r w:rsidRPr="00774989">
        <w:rPr>
          <w:rFonts w:ascii="Calibri Light" w:eastAsia="Georgia" w:hAnsi="Calibri Light" w:cs="Calibri Light"/>
          <w:spacing w:val="-1"/>
        </w:rPr>
        <w:t>ec</w:t>
      </w:r>
      <w:r w:rsidRPr="00774989">
        <w:rPr>
          <w:rFonts w:ascii="Calibri Light" w:eastAsia="Georgia" w:hAnsi="Calibri Light" w:cs="Calibri Light"/>
        </w:rPr>
        <w:t>omm</w:t>
      </w:r>
      <w:r w:rsidRPr="00774989">
        <w:rPr>
          <w:rFonts w:ascii="Calibri Light" w:eastAsia="Georgia" w:hAnsi="Calibri Light" w:cs="Calibri Light"/>
          <w:spacing w:val="-1"/>
        </w:rPr>
        <w:t>e</w:t>
      </w:r>
      <w:r w:rsidRPr="00774989">
        <w:rPr>
          <w:rFonts w:ascii="Calibri Light" w:eastAsia="Georgia" w:hAnsi="Calibri Light" w:cs="Calibri Light"/>
          <w:spacing w:val="2"/>
        </w:rPr>
        <w:t>n</w:t>
      </w:r>
      <w:r w:rsidRPr="00774989">
        <w:rPr>
          <w:rFonts w:ascii="Calibri Light" w:eastAsia="Georgia" w:hAnsi="Calibri Light" w:cs="Calibri Light"/>
          <w:spacing w:val="-1"/>
        </w:rPr>
        <w:t>da</w:t>
      </w:r>
      <w:r w:rsidRPr="00774989">
        <w:rPr>
          <w:rFonts w:ascii="Calibri Light" w:eastAsia="Georgia" w:hAnsi="Calibri Light" w:cs="Calibri Light"/>
          <w:spacing w:val="1"/>
        </w:rPr>
        <w:t>t</w:t>
      </w:r>
      <w:r w:rsidRPr="00774989">
        <w:rPr>
          <w:rFonts w:ascii="Calibri Light" w:eastAsia="Georgia" w:hAnsi="Calibri Light" w:cs="Calibri Light"/>
          <w:spacing w:val="-1"/>
        </w:rPr>
        <w:t>i</w:t>
      </w:r>
      <w:r w:rsidRPr="00774989">
        <w:rPr>
          <w:rFonts w:ascii="Calibri Light" w:eastAsia="Georgia" w:hAnsi="Calibri Light" w:cs="Calibri Light"/>
        </w:rPr>
        <w:t>ons</w:t>
      </w:r>
      <w:r w:rsidRPr="00774989">
        <w:rPr>
          <w:rFonts w:ascii="Calibri Light" w:eastAsia="Georgia" w:hAnsi="Calibri Light" w:cs="Calibri Light"/>
          <w:spacing w:val="6"/>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o</w:t>
      </w:r>
      <w:r w:rsidRPr="00774989">
        <w:rPr>
          <w:rFonts w:ascii="Calibri Light" w:eastAsia="Georgia" w:hAnsi="Calibri Light" w:cs="Calibri Light"/>
          <w:spacing w:val="9"/>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w:t>
      </w:r>
      <w:r w:rsidRPr="00774989">
        <w:rPr>
          <w:rFonts w:ascii="Calibri Light" w:eastAsia="Georgia" w:hAnsi="Calibri Light" w:cs="Calibri Light"/>
          <w:spacing w:val="8"/>
        </w:rPr>
        <w:t xml:space="preserve"> </w:t>
      </w:r>
      <w:r w:rsidRPr="00774989">
        <w:rPr>
          <w:rFonts w:ascii="Calibri Light" w:eastAsia="Georgia" w:hAnsi="Calibri Light" w:cs="Calibri Light"/>
        </w:rPr>
        <w:t>Com</w:t>
      </w:r>
      <w:r w:rsidRPr="00774989">
        <w:rPr>
          <w:rFonts w:ascii="Calibri Light" w:eastAsia="Georgia" w:hAnsi="Calibri Light" w:cs="Calibri Light"/>
          <w:spacing w:val="-1"/>
        </w:rPr>
        <w:t>mi</w:t>
      </w:r>
      <w:r w:rsidRPr="00774989">
        <w:rPr>
          <w:rFonts w:ascii="Calibri Light" w:eastAsia="Georgia" w:hAnsi="Calibri Light" w:cs="Calibri Light"/>
        </w:rPr>
        <w:t>s</w:t>
      </w:r>
      <w:r w:rsidRPr="00774989">
        <w:rPr>
          <w:rFonts w:ascii="Calibri Light" w:eastAsia="Georgia" w:hAnsi="Calibri Light" w:cs="Calibri Light"/>
          <w:spacing w:val="-1"/>
        </w:rPr>
        <w:t>si</w:t>
      </w:r>
      <w:r w:rsidRPr="00774989">
        <w:rPr>
          <w:rFonts w:ascii="Calibri Light" w:eastAsia="Georgia" w:hAnsi="Calibri Light" w:cs="Calibri Light"/>
        </w:rPr>
        <w:t>on.</w:t>
      </w:r>
      <w:r w:rsidRPr="00774989">
        <w:rPr>
          <w:rFonts w:ascii="Calibri Light" w:eastAsia="Georgia" w:hAnsi="Calibri Light" w:cs="Calibri Light"/>
          <w:spacing w:val="-3"/>
        </w:rPr>
        <w:t xml:space="preserve"> </w:t>
      </w:r>
      <w:r w:rsidRPr="00774989">
        <w:rPr>
          <w:rFonts w:ascii="Calibri Light" w:eastAsia="Georgia" w:hAnsi="Calibri Light" w:cs="Calibri Light"/>
        </w:rPr>
        <w:t>A</w:t>
      </w:r>
      <w:r w:rsidRPr="00774989">
        <w:rPr>
          <w:rFonts w:ascii="Calibri Light" w:eastAsia="Georgia" w:hAnsi="Calibri Light" w:cs="Calibri Light"/>
          <w:spacing w:val="1"/>
        </w:rPr>
        <w:t>ft</w:t>
      </w:r>
      <w:r w:rsidRPr="00774989">
        <w:rPr>
          <w:rFonts w:ascii="Calibri Light" w:eastAsia="Georgia" w:hAnsi="Calibri Light" w:cs="Calibri Light"/>
          <w:spacing w:val="-1"/>
        </w:rPr>
        <w:t>e</w:t>
      </w:r>
      <w:r w:rsidRPr="00774989">
        <w:rPr>
          <w:rFonts w:ascii="Calibri Light" w:eastAsia="Georgia" w:hAnsi="Calibri Light" w:cs="Calibri Light"/>
        </w:rPr>
        <w:t>r</w:t>
      </w:r>
      <w:r w:rsidRPr="00774989">
        <w:rPr>
          <w:rFonts w:ascii="Calibri Light" w:eastAsia="Georgia" w:hAnsi="Calibri Light" w:cs="Calibri Light"/>
          <w:spacing w:val="10"/>
        </w:rPr>
        <w:t xml:space="preserve"> </w:t>
      </w:r>
      <w:r w:rsidRPr="00774989">
        <w:rPr>
          <w:rFonts w:ascii="Calibri Light" w:eastAsia="Georgia" w:hAnsi="Calibri Light" w:cs="Calibri Light"/>
          <w:spacing w:val="-1"/>
        </w:rPr>
        <w:t>c</w:t>
      </w:r>
      <w:r w:rsidRPr="00774989">
        <w:rPr>
          <w:rFonts w:ascii="Calibri Light" w:eastAsia="Georgia" w:hAnsi="Calibri Light" w:cs="Calibri Light"/>
        </w:rPr>
        <w:t>ons</w:t>
      </w:r>
      <w:r w:rsidRPr="00774989">
        <w:rPr>
          <w:rFonts w:ascii="Calibri Light" w:eastAsia="Georgia" w:hAnsi="Calibri Light" w:cs="Calibri Light"/>
          <w:spacing w:val="-1"/>
        </w:rPr>
        <w:t>i</w:t>
      </w:r>
      <w:r w:rsidRPr="00774989">
        <w:rPr>
          <w:rFonts w:ascii="Calibri Light" w:eastAsia="Georgia" w:hAnsi="Calibri Light" w:cs="Calibri Light"/>
          <w:spacing w:val="1"/>
        </w:rPr>
        <w:t>d</w:t>
      </w:r>
      <w:r w:rsidRPr="00774989">
        <w:rPr>
          <w:rFonts w:ascii="Calibri Light" w:eastAsia="Georgia" w:hAnsi="Calibri Light" w:cs="Calibri Light"/>
          <w:spacing w:val="-1"/>
        </w:rPr>
        <w:t>e</w:t>
      </w:r>
      <w:r w:rsidRPr="00774989">
        <w:rPr>
          <w:rFonts w:ascii="Calibri Light" w:eastAsia="Georgia" w:hAnsi="Calibri Light" w:cs="Calibri Light"/>
        </w:rPr>
        <w:t>r</w:t>
      </w:r>
      <w:r w:rsidRPr="00774989">
        <w:rPr>
          <w:rFonts w:ascii="Calibri Light" w:eastAsia="Georgia" w:hAnsi="Calibri Light" w:cs="Calibri Light"/>
          <w:spacing w:val="-1"/>
        </w:rPr>
        <w:t>a</w:t>
      </w:r>
      <w:r w:rsidRPr="00774989">
        <w:rPr>
          <w:rFonts w:ascii="Calibri Light" w:eastAsia="Georgia" w:hAnsi="Calibri Light" w:cs="Calibri Light"/>
          <w:spacing w:val="1"/>
        </w:rPr>
        <w:t>t</w:t>
      </w:r>
      <w:r w:rsidRPr="00774989">
        <w:rPr>
          <w:rFonts w:ascii="Calibri Light" w:eastAsia="Georgia" w:hAnsi="Calibri Light" w:cs="Calibri Light"/>
          <w:spacing w:val="-1"/>
        </w:rPr>
        <w:t>i</w:t>
      </w:r>
      <w:r w:rsidRPr="00774989">
        <w:rPr>
          <w:rFonts w:ascii="Calibri Light" w:eastAsia="Georgia" w:hAnsi="Calibri Light" w:cs="Calibri Light"/>
        </w:rPr>
        <w:t>on</w:t>
      </w:r>
      <w:r w:rsidRPr="00774989">
        <w:rPr>
          <w:rFonts w:ascii="Calibri Light" w:eastAsia="Georgia" w:hAnsi="Calibri Light" w:cs="Calibri Light"/>
          <w:spacing w:val="-1"/>
        </w:rPr>
        <w:t xml:space="preserve"> </w:t>
      </w:r>
      <w:r w:rsidRPr="00774989">
        <w:rPr>
          <w:rFonts w:ascii="Calibri Light" w:eastAsia="Georgia" w:hAnsi="Calibri Light" w:cs="Calibri Light"/>
        </w:rPr>
        <w:t>of</w:t>
      </w:r>
      <w:r w:rsidRPr="00774989">
        <w:rPr>
          <w:rFonts w:ascii="Calibri Light" w:eastAsia="Georgia" w:hAnsi="Calibri Light" w:cs="Calibri Light"/>
          <w:spacing w:val="10"/>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 r</w:t>
      </w:r>
      <w:r w:rsidRPr="00774989">
        <w:rPr>
          <w:rFonts w:ascii="Calibri Light" w:eastAsia="Georgia" w:hAnsi="Calibri Light" w:cs="Calibri Light"/>
          <w:spacing w:val="-1"/>
        </w:rPr>
        <w:t>e</w:t>
      </w:r>
      <w:r w:rsidRPr="00774989">
        <w:rPr>
          <w:rFonts w:ascii="Calibri Light" w:eastAsia="Georgia" w:hAnsi="Calibri Light" w:cs="Calibri Light"/>
        </w:rPr>
        <w:t>por</w:t>
      </w:r>
      <w:r w:rsidRPr="00774989">
        <w:rPr>
          <w:rFonts w:ascii="Calibri Light" w:eastAsia="Georgia" w:hAnsi="Calibri Light" w:cs="Calibri Light"/>
          <w:spacing w:val="1"/>
        </w:rPr>
        <w:t>t</w:t>
      </w:r>
      <w:r w:rsidRPr="00774989">
        <w:rPr>
          <w:rFonts w:ascii="Calibri Light" w:eastAsia="Georgia" w:hAnsi="Calibri Light" w:cs="Calibri Light"/>
        </w:rPr>
        <w:t>,</w:t>
      </w:r>
      <w:r w:rsidRPr="00774989">
        <w:rPr>
          <w:rFonts w:ascii="Calibri Light" w:eastAsia="Georgia" w:hAnsi="Calibri Light" w:cs="Calibri Light"/>
          <w:spacing w:val="-13"/>
        </w:rPr>
        <w:t xml:space="preserve"> </w:t>
      </w:r>
      <w:r w:rsidRPr="00774989">
        <w:rPr>
          <w:rFonts w:ascii="Calibri Light" w:eastAsia="Georgia" w:hAnsi="Calibri Light" w:cs="Calibri Light"/>
          <w:spacing w:val="-1"/>
        </w:rPr>
        <w:t>a</w:t>
      </w:r>
      <w:r w:rsidRPr="00774989">
        <w:rPr>
          <w:rFonts w:ascii="Calibri Light" w:eastAsia="Georgia" w:hAnsi="Calibri Light" w:cs="Calibri Light"/>
        </w:rPr>
        <w:t>nd</w:t>
      </w:r>
      <w:r w:rsidRPr="00774989">
        <w:rPr>
          <w:rFonts w:ascii="Calibri Light" w:eastAsia="Georgia" w:hAnsi="Calibri Light" w:cs="Calibri Light"/>
          <w:spacing w:val="-14"/>
        </w:rPr>
        <w:t xml:space="preserve"> </w:t>
      </w:r>
      <w:r w:rsidRPr="00774989">
        <w:rPr>
          <w:rFonts w:ascii="Calibri Light" w:eastAsia="Georgia" w:hAnsi="Calibri Light" w:cs="Calibri Light"/>
          <w:spacing w:val="-1"/>
        </w:rPr>
        <w:t>a</w:t>
      </w:r>
      <w:r w:rsidRPr="00774989">
        <w:rPr>
          <w:rFonts w:ascii="Calibri Light" w:eastAsia="Georgia" w:hAnsi="Calibri Light" w:cs="Calibri Light"/>
          <w:spacing w:val="1"/>
        </w:rPr>
        <w:t>ft</w:t>
      </w:r>
      <w:r w:rsidRPr="00774989">
        <w:rPr>
          <w:rFonts w:ascii="Calibri Light" w:eastAsia="Georgia" w:hAnsi="Calibri Light" w:cs="Calibri Light"/>
          <w:spacing w:val="-1"/>
        </w:rPr>
        <w:t>e</w:t>
      </w:r>
      <w:r w:rsidRPr="00774989">
        <w:rPr>
          <w:rFonts w:ascii="Calibri Light" w:eastAsia="Georgia" w:hAnsi="Calibri Light" w:cs="Calibri Light"/>
        </w:rPr>
        <w:t>r</w:t>
      </w:r>
      <w:r w:rsidRPr="00774989">
        <w:rPr>
          <w:rFonts w:ascii="Calibri Light" w:eastAsia="Georgia" w:hAnsi="Calibri Light" w:cs="Calibri Light"/>
          <w:spacing w:val="-14"/>
        </w:rPr>
        <w:t xml:space="preserve"> </w:t>
      </w:r>
      <w:r w:rsidRPr="00774989">
        <w:rPr>
          <w:rFonts w:ascii="Calibri Light" w:eastAsia="Georgia" w:hAnsi="Calibri Light" w:cs="Calibri Light"/>
          <w:spacing w:val="-1"/>
        </w:rPr>
        <w:t>a</w:t>
      </w:r>
      <w:r w:rsidRPr="00774989">
        <w:rPr>
          <w:rFonts w:ascii="Calibri Light" w:eastAsia="Georgia" w:hAnsi="Calibri Light" w:cs="Calibri Light"/>
        </w:rPr>
        <w:t>ny</w:t>
      </w:r>
      <w:r w:rsidRPr="00774989">
        <w:rPr>
          <w:rFonts w:ascii="Calibri Light" w:eastAsia="Georgia" w:hAnsi="Calibri Light" w:cs="Calibri Light"/>
          <w:spacing w:val="-14"/>
        </w:rPr>
        <w:t xml:space="preserve"> </w:t>
      </w:r>
      <w:r w:rsidRPr="00774989">
        <w:rPr>
          <w:rFonts w:ascii="Calibri Light" w:eastAsia="Georgia" w:hAnsi="Calibri Light" w:cs="Calibri Light"/>
          <w:spacing w:val="2"/>
        </w:rPr>
        <w:t>n</w:t>
      </w:r>
      <w:r w:rsidRPr="00774989">
        <w:rPr>
          <w:rFonts w:ascii="Calibri Light" w:eastAsia="Georgia" w:hAnsi="Calibri Light" w:cs="Calibri Light"/>
          <w:spacing w:val="1"/>
        </w:rPr>
        <w:t>e</w:t>
      </w:r>
      <w:r w:rsidRPr="00774989">
        <w:rPr>
          <w:rFonts w:ascii="Calibri Light" w:eastAsia="Georgia" w:hAnsi="Calibri Light" w:cs="Calibri Light"/>
          <w:spacing w:val="-1"/>
        </w:rPr>
        <w:t>ce</w:t>
      </w:r>
      <w:r w:rsidRPr="00774989">
        <w:rPr>
          <w:rFonts w:ascii="Calibri Light" w:eastAsia="Georgia" w:hAnsi="Calibri Light" w:cs="Calibri Light"/>
        </w:rPr>
        <w:t>s</w:t>
      </w:r>
      <w:r w:rsidRPr="00774989">
        <w:rPr>
          <w:rFonts w:ascii="Calibri Light" w:eastAsia="Georgia" w:hAnsi="Calibri Light" w:cs="Calibri Light"/>
          <w:spacing w:val="1"/>
        </w:rPr>
        <w:t>s</w:t>
      </w:r>
      <w:r w:rsidRPr="00774989">
        <w:rPr>
          <w:rFonts w:ascii="Calibri Light" w:eastAsia="Georgia" w:hAnsi="Calibri Light" w:cs="Calibri Light"/>
          <w:spacing w:val="-1"/>
        </w:rPr>
        <w:t>a</w:t>
      </w:r>
      <w:r w:rsidRPr="00774989">
        <w:rPr>
          <w:rFonts w:ascii="Calibri Light" w:eastAsia="Georgia" w:hAnsi="Calibri Light" w:cs="Calibri Light"/>
        </w:rPr>
        <w:t>ry</w:t>
      </w:r>
      <w:r w:rsidRPr="00774989">
        <w:rPr>
          <w:rFonts w:ascii="Calibri Light" w:eastAsia="Georgia" w:hAnsi="Calibri Light" w:cs="Calibri Light"/>
          <w:spacing w:val="-18"/>
        </w:rPr>
        <w:t xml:space="preserve"> </w:t>
      </w:r>
      <w:r w:rsidRPr="00774989">
        <w:rPr>
          <w:rFonts w:ascii="Calibri Light" w:eastAsia="Georgia" w:hAnsi="Calibri Light" w:cs="Calibri Light"/>
          <w:spacing w:val="1"/>
        </w:rPr>
        <w:t>a</w:t>
      </w:r>
      <w:r w:rsidRPr="00774989">
        <w:rPr>
          <w:rFonts w:ascii="Calibri Light" w:eastAsia="Georgia" w:hAnsi="Calibri Light" w:cs="Calibri Light"/>
          <w:spacing w:val="-1"/>
        </w:rPr>
        <w:t>d</w:t>
      </w:r>
      <w:r w:rsidRPr="00774989">
        <w:rPr>
          <w:rFonts w:ascii="Calibri Light" w:eastAsia="Georgia" w:hAnsi="Calibri Light" w:cs="Calibri Light"/>
        </w:rPr>
        <w:t>justments</w:t>
      </w:r>
      <w:r w:rsidRPr="00774989">
        <w:rPr>
          <w:rFonts w:ascii="Calibri Light" w:eastAsia="Georgia" w:hAnsi="Calibri Light" w:cs="Calibri Light"/>
          <w:spacing w:val="-13"/>
        </w:rPr>
        <w:t xml:space="preserve"> </w:t>
      </w:r>
      <w:r w:rsidRPr="00774989">
        <w:rPr>
          <w:rFonts w:ascii="Calibri Light" w:eastAsia="Georgia" w:hAnsi="Calibri Light" w:cs="Calibri Light"/>
        </w:rPr>
        <w:t>or</w:t>
      </w:r>
      <w:r w:rsidRPr="00774989">
        <w:rPr>
          <w:rFonts w:ascii="Calibri Light" w:eastAsia="Georgia" w:hAnsi="Calibri Light" w:cs="Calibri Light"/>
          <w:spacing w:val="-14"/>
        </w:rPr>
        <w:t xml:space="preserve"> </w:t>
      </w:r>
      <w:r w:rsidRPr="00774989">
        <w:rPr>
          <w:rFonts w:ascii="Calibri Light" w:eastAsia="Georgia" w:hAnsi="Calibri Light" w:cs="Calibri Light"/>
        </w:rPr>
        <w:t>r</w:t>
      </w:r>
      <w:r w:rsidRPr="00774989">
        <w:rPr>
          <w:rFonts w:ascii="Calibri Light" w:eastAsia="Georgia" w:hAnsi="Calibri Light" w:cs="Calibri Light"/>
          <w:spacing w:val="-1"/>
        </w:rPr>
        <w:t>e</w:t>
      </w:r>
      <w:r w:rsidRPr="00774989">
        <w:rPr>
          <w:rFonts w:ascii="Calibri Light" w:eastAsia="Georgia" w:hAnsi="Calibri Light" w:cs="Calibri Light"/>
        </w:rPr>
        <w:t>vis</w:t>
      </w:r>
      <w:r w:rsidRPr="00774989">
        <w:rPr>
          <w:rFonts w:ascii="Calibri Light" w:eastAsia="Georgia" w:hAnsi="Calibri Light" w:cs="Calibri Light"/>
          <w:spacing w:val="-1"/>
        </w:rPr>
        <w:t>i</w:t>
      </w:r>
      <w:r w:rsidRPr="00774989">
        <w:rPr>
          <w:rFonts w:ascii="Calibri Light" w:eastAsia="Georgia" w:hAnsi="Calibri Light" w:cs="Calibri Light"/>
        </w:rPr>
        <w:t>ons</w:t>
      </w:r>
      <w:r w:rsidRPr="00774989">
        <w:rPr>
          <w:rFonts w:ascii="Calibri Light" w:eastAsia="Georgia" w:hAnsi="Calibri Light" w:cs="Calibri Light"/>
          <w:spacing w:val="-17"/>
        </w:rPr>
        <w:t xml:space="preserve"> </w:t>
      </w:r>
      <w:r w:rsidRPr="00774989">
        <w:rPr>
          <w:rFonts w:ascii="Calibri Light" w:eastAsia="Georgia" w:hAnsi="Calibri Light" w:cs="Calibri Light"/>
          <w:spacing w:val="2"/>
        </w:rPr>
        <w:t>h</w:t>
      </w:r>
      <w:r w:rsidRPr="00774989">
        <w:rPr>
          <w:rFonts w:ascii="Calibri Light" w:eastAsia="Georgia" w:hAnsi="Calibri Light" w:cs="Calibri Light"/>
          <w:spacing w:val="-1"/>
        </w:rPr>
        <w:t>a</w:t>
      </w:r>
      <w:r w:rsidRPr="00774989">
        <w:rPr>
          <w:rFonts w:ascii="Calibri Light" w:eastAsia="Georgia" w:hAnsi="Calibri Light" w:cs="Calibri Light"/>
        </w:rPr>
        <w:t>ve</w:t>
      </w:r>
      <w:r w:rsidRPr="00774989">
        <w:rPr>
          <w:rFonts w:ascii="Calibri Light" w:eastAsia="Georgia" w:hAnsi="Calibri Light" w:cs="Calibri Light"/>
          <w:spacing w:val="-16"/>
        </w:rPr>
        <w:t xml:space="preserve"> </w:t>
      </w:r>
      <w:r w:rsidRPr="00774989">
        <w:rPr>
          <w:rFonts w:ascii="Calibri Light" w:eastAsia="Georgia" w:hAnsi="Calibri Light" w:cs="Calibri Light"/>
        </w:rPr>
        <w:t>b</w:t>
      </w:r>
      <w:r w:rsidRPr="00774989">
        <w:rPr>
          <w:rFonts w:ascii="Calibri Light" w:eastAsia="Georgia" w:hAnsi="Calibri Light" w:cs="Calibri Light"/>
          <w:spacing w:val="-1"/>
        </w:rPr>
        <w:t>ee</w:t>
      </w:r>
      <w:r w:rsidRPr="00774989">
        <w:rPr>
          <w:rFonts w:ascii="Calibri Light" w:eastAsia="Georgia" w:hAnsi="Calibri Light" w:cs="Calibri Light"/>
        </w:rPr>
        <w:t>n</w:t>
      </w:r>
      <w:r w:rsidRPr="00774989">
        <w:rPr>
          <w:rFonts w:ascii="Calibri Light" w:eastAsia="Georgia" w:hAnsi="Calibri Light" w:cs="Calibri Light"/>
          <w:spacing w:val="-11"/>
        </w:rPr>
        <w:t xml:space="preserve"> </w:t>
      </w:r>
      <w:r w:rsidRPr="00774989">
        <w:rPr>
          <w:rFonts w:ascii="Calibri Light" w:eastAsia="Georgia" w:hAnsi="Calibri Light" w:cs="Calibri Light"/>
        </w:rPr>
        <w:t>m</w:t>
      </w:r>
      <w:r w:rsidRPr="00774989">
        <w:rPr>
          <w:rFonts w:ascii="Calibri Light" w:eastAsia="Georgia" w:hAnsi="Calibri Light" w:cs="Calibri Light"/>
          <w:spacing w:val="1"/>
        </w:rPr>
        <w:t>a</w:t>
      </w:r>
      <w:r w:rsidRPr="00774989">
        <w:rPr>
          <w:rFonts w:ascii="Calibri Light" w:eastAsia="Georgia" w:hAnsi="Calibri Light" w:cs="Calibri Light"/>
          <w:spacing w:val="-1"/>
        </w:rPr>
        <w:t>de</w:t>
      </w:r>
      <w:r w:rsidRPr="00774989">
        <w:rPr>
          <w:rFonts w:ascii="Calibri Light" w:eastAsia="Georgia" w:hAnsi="Calibri Light" w:cs="Calibri Light"/>
        </w:rPr>
        <w:t>,</w:t>
      </w:r>
      <w:r w:rsidRPr="00774989">
        <w:rPr>
          <w:rFonts w:ascii="Calibri Light" w:eastAsia="Georgia" w:hAnsi="Calibri Light" w:cs="Calibri Light"/>
          <w:spacing w:val="-16"/>
        </w:rPr>
        <w:t xml:space="preserve"> </w:t>
      </w:r>
      <w:r w:rsidRPr="00774989">
        <w:rPr>
          <w:rFonts w:ascii="Calibri Light" w:eastAsia="Georgia" w:hAnsi="Calibri Light" w:cs="Calibri Light"/>
          <w:spacing w:val="1"/>
        </w:rPr>
        <w:t>t</w:t>
      </w:r>
      <w:r w:rsidRPr="00774989">
        <w:rPr>
          <w:rFonts w:ascii="Calibri Light" w:eastAsia="Georgia" w:hAnsi="Calibri Light" w:cs="Calibri Light"/>
        </w:rPr>
        <w:t>he</w:t>
      </w:r>
      <w:r w:rsidRPr="00774989">
        <w:rPr>
          <w:rFonts w:ascii="Calibri Light" w:eastAsia="Georgia" w:hAnsi="Calibri Light" w:cs="Calibri Light"/>
          <w:spacing w:val="-14"/>
        </w:rPr>
        <w:t xml:space="preserve"> </w:t>
      </w:r>
      <w:r w:rsidRPr="00774989">
        <w:rPr>
          <w:rFonts w:ascii="Calibri Light" w:eastAsia="Georgia" w:hAnsi="Calibri Light" w:cs="Calibri Light"/>
        </w:rPr>
        <w:t>Com</w:t>
      </w:r>
      <w:r w:rsidRPr="00774989">
        <w:rPr>
          <w:rFonts w:ascii="Calibri Light" w:eastAsia="Georgia" w:hAnsi="Calibri Light" w:cs="Calibri Light"/>
          <w:spacing w:val="1"/>
        </w:rPr>
        <w:t>m</w:t>
      </w:r>
      <w:r w:rsidRPr="00774989">
        <w:rPr>
          <w:rFonts w:ascii="Calibri Light" w:eastAsia="Georgia" w:hAnsi="Calibri Light" w:cs="Calibri Light"/>
          <w:spacing w:val="-1"/>
        </w:rPr>
        <w:t>i</w:t>
      </w:r>
      <w:r w:rsidRPr="00774989">
        <w:rPr>
          <w:rFonts w:ascii="Calibri Light" w:eastAsia="Georgia" w:hAnsi="Calibri Light" w:cs="Calibri Light"/>
        </w:rPr>
        <w:t>s</w:t>
      </w:r>
      <w:r w:rsidRPr="00774989">
        <w:rPr>
          <w:rFonts w:ascii="Calibri Light" w:eastAsia="Georgia" w:hAnsi="Calibri Light" w:cs="Calibri Light"/>
          <w:spacing w:val="-1"/>
        </w:rPr>
        <w:t>si</w:t>
      </w:r>
      <w:r w:rsidRPr="00774989">
        <w:rPr>
          <w:rFonts w:ascii="Calibri Light" w:eastAsia="Georgia" w:hAnsi="Calibri Light" w:cs="Calibri Light"/>
        </w:rPr>
        <w:t xml:space="preserve">on </w:t>
      </w:r>
      <w:r w:rsidRPr="00774989">
        <w:rPr>
          <w:rFonts w:ascii="Calibri Light" w:eastAsia="Georgia" w:hAnsi="Calibri Light" w:cs="Calibri Light"/>
          <w:position w:val="-1"/>
        </w:rPr>
        <w:t>s</w:t>
      </w:r>
      <w:r w:rsidRPr="00774989">
        <w:rPr>
          <w:rFonts w:ascii="Calibri Light" w:eastAsia="Georgia" w:hAnsi="Calibri Light" w:cs="Calibri Light"/>
          <w:spacing w:val="-1"/>
          <w:position w:val="-1"/>
        </w:rPr>
        <w:t>ha</w:t>
      </w:r>
      <w:r w:rsidRPr="00774989">
        <w:rPr>
          <w:rFonts w:ascii="Calibri Light" w:eastAsia="Georgia" w:hAnsi="Calibri Light" w:cs="Calibri Light"/>
          <w:spacing w:val="1"/>
          <w:position w:val="-1"/>
        </w:rPr>
        <w:t>l</w:t>
      </w:r>
      <w:r w:rsidRPr="00774989">
        <w:rPr>
          <w:rFonts w:ascii="Calibri Light" w:eastAsia="Georgia" w:hAnsi="Calibri Light" w:cs="Calibri Light"/>
          <w:position w:val="-1"/>
        </w:rPr>
        <w:t xml:space="preserve">l </w:t>
      </w:r>
      <w:r w:rsidRPr="00774989">
        <w:rPr>
          <w:rFonts w:ascii="Calibri Light" w:eastAsia="Georgia" w:hAnsi="Calibri Light" w:cs="Calibri Light"/>
          <w:spacing w:val="-1"/>
          <w:position w:val="-1"/>
        </w:rPr>
        <w:t>ad</w:t>
      </w:r>
      <w:r w:rsidRPr="00774989">
        <w:rPr>
          <w:rFonts w:ascii="Calibri Light" w:eastAsia="Georgia" w:hAnsi="Calibri Light" w:cs="Calibri Light"/>
          <w:position w:val="-1"/>
        </w:rPr>
        <w:t xml:space="preserve">opt </w:t>
      </w:r>
      <w:r w:rsidRPr="00774989">
        <w:rPr>
          <w:rFonts w:ascii="Calibri Light" w:eastAsia="Georgia" w:hAnsi="Calibri Light" w:cs="Calibri Light"/>
          <w:spacing w:val="1"/>
          <w:position w:val="-1"/>
        </w:rPr>
        <w:t>t</w:t>
      </w:r>
      <w:r w:rsidRPr="00774989">
        <w:rPr>
          <w:rFonts w:ascii="Calibri Light" w:eastAsia="Georgia" w:hAnsi="Calibri Light" w:cs="Calibri Light"/>
          <w:position w:val="-1"/>
        </w:rPr>
        <w:t>he</w:t>
      </w:r>
      <w:r w:rsidRPr="00774989">
        <w:rPr>
          <w:rFonts w:ascii="Calibri Light" w:eastAsia="Georgia" w:hAnsi="Calibri Light" w:cs="Calibri Light"/>
          <w:spacing w:val="-1"/>
          <w:position w:val="-1"/>
        </w:rPr>
        <w:t xml:space="preserve"> </w:t>
      </w:r>
      <w:r w:rsidRPr="00774989">
        <w:rPr>
          <w:rFonts w:ascii="Calibri Light" w:eastAsia="Georgia" w:hAnsi="Calibri Light" w:cs="Calibri Light"/>
          <w:position w:val="-1"/>
        </w:rPr>
        <w:t>b</w:t>
      </w:r>
      <w:r w:rsidRPr="00774989">
        <w:rPr>
          <w:rFonts w:ascii="Calibri Light" w:eastAsia="Georgia" w:hAnsi="Calibri Light" w:cs="Calibri Light"/>
          <w:spacing w:val="1"/>
          <w:position w:val="-1"/>
        </w:rPr>
        <w:t>u</w:t>
      </w:r>
      <w:r w:rsidRPr="00774989">
        <w:rPr>
          <w:rFonts w:ascii="Calibri Light" w:eastAsia="Georgia" w:hAnsi="Calibri Light" w:cs="Calibri Light"/>
          <w:spacing w:val="-1"/>
          <w:position w:val="-1"/>
        </w:rPr>
        <w:t>d</w:t>
      </w:r>
      <w:r w:rsidRPr="00774989">
        <w:rPr>
          <w:rFonts w:ascii="Calibri Light" w:eastAsia="Georgia" w:hAnsi="Calibri Light" w:cs="Calibri Light"/>
          <w:position w:val="-1"/>
        </w:rPr>
        <w:t>get and travel plan.</w:t>
      </w:r>
      <w:r w:rsidRPr="00774989">
        <w:rPr>
          <w:rFonts w:ascii="Calibri Light" w:eastAsia="Calibri" w:hAnsi="Calibri Light" w:cs="Calibri Light"/>
          <w:b/>
          <w:bCs/>
          <w:position w:val="1"/>
          <w:sz w:val="32"/>
          <w:szCs w:val="32"/>
        </w:rPr>
        <w:br w:type="page"/>
      </w:r>
    </w:p>
    <w:p w14:paraId="6DE66AA0"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lastRenderedPageBreak/>
        <w:t>Regulation 3</w:t>
      </w:r>
    </w:p>
    <w:p w14:paraId="3B955C09"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APPROPRIATIONS</w:t>
      </w:r>
    </w:p>
    <w:p w14:paraId="6BF88BED" w14:textId="77777777" w:rsidR="00D55B25" w:rsidRPr="00B00E50" w:rsidRDefault="00D55B25" w:rsidP="00D55B25">
      <w:pPr>
        <w:pStyle w:val="ListParagraph"/>
        <w:widowControl w:val="0"/>
        <w:numPr>
          <w:ilvl w:val="0"/>
          <w:numId w:val="8"/>
        </w:numPr>
        <w:tabs>
          <w:tab w:val="left" w:pos="460"/>
        </w:tabs>
        <w:spacing w:before="120" w:after="120"/>
        <w:ind w:left="816" w:right="42" w:hanging="357"/>
        <w:contextualSpacing w:val="0"/>
        <w:jc w:val="both"/>
        <w:rPr>
          <w:rFonts w:ascii="Calibri Light" w:eastAsia="Georgia" w:hAnsi="Calibri Light" w:cs="Calibri Light"/>
        </w:rPr>
      </w:pPr>
      <w:r w:rsidRPr="00B00E50">
        <w:rPr>
          <w:rFonts w:ascii="Calibri Light" w:eastAsia="Georgia" w:hAnsi="Calibri Light" w:cs="Calibri Light"/>
        </w:rPr>
        <w:t xml:space="preserve">The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ons </w:t>
      </w:r>
      <w:r w:rsidRPr="00B00E50">
        <w:rPr>
          <w:rFonts w:ascii="Calibri Light" w:eastAsia="Georgia" w:hAnsi="Calibri Light" w:cs="Calibri Light"/>
          <w:spacing w:val="1"/>
        </w:rPr>
        <w:t>a</w:t>
      </w:r>
      <w:r w:rsidRPr="00B00E50">
        <w:rPr>
          <w:rFonts w:ascii="Calibri Light" w:eastAsia="Georgia" w:hAnsi="Calibri Light" w:cs="Calibri Light"/>
          <w:spacing w:val="-1"/>
        </w:rPr>
        <w:t>d</w:t>
      </w:r>
      <w:r w:rsidRPr="00B00E50">
        <w:rPr>
          <w:rFonts w:ascii="Calibri Light" w:eastAsia="Georgia" w:hAnsi="Calibri Light" w:cs="Calibri Light"/>
        </w:rPr>
        <w:t>op</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 by</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2"/>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 xml:space="preserve">on </w:t>
      </w:r>
      <w:r w:rsidRPr="00B00E50">
        <w:rPr>
          <w:rFonts w:ascii="Calibri Light" w:eastAsia="Georgia" w:hAnsi="Calibri Light" w:cs="Calibri Light"/>
          <w:spacing w:val="-1"/>
        </w:rPr>
        <w:t>i</w:t>
      </w:r>
      <w:r w:rsidRPr="00B00E50">
        <w:rPr>
          <w:rFonts w:ascii="Calibri Light" w:eastAsia="Georgia" w:hAnsi="Calibri Light" w:cs="Calibri Light"/>
        </w:rPr>
        <w:t xml:space="preserve">n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2"/>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gets</w:t>
      </w:r>
      <w:r w:rsidRPr="00B00E50">
        <w:rPr>
          <w:rFonts w:ascii="Calibri Light" w:eastAsia="Georgia" w:hAnsi="Calibri Light" w:cs="Calibri Light"/>
          <w:spacing w:val="1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onst</w:t>
      </w:r>
      <w:r w:rsidRPr="00B00E50">
        <w:rPr>
          <w:rFonts w:ascii="Calibri Light" w:eastAsia="Georgia" w:hAnsi="Calibri Light" w:cs="Calibri Light"/>
          <w:spacing w:val="-1"/>
        </w:rPr>
        <w:t>i</w:t>
      </w:r>
      <w:r w:rsidRPr="00B00E50">
        <w:rPr>
          <w:rFonts w:ascii="Calibri Light" w:eastAsia="Georgia" w:hAnsi="Calibri Light" w:cs="Calibri Light"/>
          <w:spacing w:val="1"/>
        </w:rPr>
        <w:t>tut</w:t>
      </w:r>
      <w:r w:rsidRPr="00B00E50">
        <w:rPr>
          <w:rFonts w:ascii="Calibri Light" w:eastAsia="Georgia" w:hAnsi="Calibri Light" w:cs="Calibri Light"/>
        </w:rPr>
        <w:t>e</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3"/>
        </w:rPr>
        <w:t>a</w:t>
      </w:r>
      <w:r w:rsidRPr="00B00E50">
        <w:rPr>
          <w:rFonts w:ascii="Calibri Light" w:eastAsia="Georgia" w:hAnsi="Calibri Light" w:cs="Calibri Light"/>
        </w:rPr>
        <w:t xml:space="preserve">n </w:t>
      </w:r>
      <w:proofErr w:type="spellStart"/>
      <w:r w:rsidRPr="00B00E50">
        <w:rPr>
          <w:rFonts w:ascii="Calibri Light" w:eastAsia="Georgia" w:hAnsi="Calibri Light" w:cs="Calibri Light"/>
          <w:spacing w:val="-1"/>
        </w:rPr>
        <w:t>a</w:t>
      </w:r>
      <w:r w:rsidRPr="00B00E50">
        <w:rPr>
          <w:rFonts w:ascii="Calibri Light" w:eastAsia="Georgia" w:hAnsi="Calibri Light" w:cs="Calibri Light"/>
          <w:spacing w:val="1"/>
        </w:rPr>
        <w:t>ut</w:t>
      </w:r>
      <w:r w:rsidRPr="00B00E50">
        <w:rPr>
          <w:rFonts w:ascii="Calibri Light" w:eastAsia="Georgia" w:hAnsi="Calibri Light" w:cs="Calibri Light"/>
        </w:rPr>
        <w:t>hor</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4"/>
        </w:rPr>
        <w:t xml:space="preserve"> </w:t>
      </w:r>
      <w:r w:rsidRPr="00B00E50">
        <w:rPr>
          <w:rFonts w:ascii="Calibri Light" w:eastAsia="Georgia" w:hAnsi="Calibri Light" w:cs="Calibri Light"/>
        </w:rPr>
        <w:t>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ak</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
        </w:rPr>
        <w:t>me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 p</w:t>
      </w:r>
      <w:r w:rsidRPr="00B00E50">
        <w:rPr>
          <w:rFonts w:ascii="Calibri Light" w:eastAsia="Georgia" w:hAnsi="Calibri Light" w:cs="Calibri Light"/>
          <w:spacing w:val="1"/>
        </w:rPr>
        <w:t>u</w:t>
      </w:r>
      <w:r w:rsidRPr="00B00E50">
        <w:rPr>
          <w:rFonts w:ascii="Calibri Light" w:eastAsia="Georgia" w:hAnsi="Calibri Light" w:cs="Calibri Light"/>
        </w:rPr>
        <w:t>rpos</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 xml:space="preserve"> a</w:t>
      </w:r>
      <w:r w:rsidRPr="00B00E50">
        <w:rPr>
          <w:rFonts w:ascii="Calibri Light" w:eastAsia="Georgia" w:hAnsi="Calibri Light" w:cs="Calibri Light"/>
        </w:rPr>
        <w:t xml:space="preserve">nd </w:t>
      </w:r>
      <w:r w:rsidRPr="00B00E50">
        <w:rPr>
          <w:rFonts w:ascii="Calibri Light" w:eastAsia="Georgia" w:hAnsi="Calibri Light" w:cs="Calibri Light"/>
          <w:spacing w:val="1"/>
        </w:rPr>
        <w:t>u</w:t>
      </w:r>
      <w:r w:rsidRPr="00B00E50">
        <w:rPr>
          <w:rFonts w:ascii="Calibri Light" w:eastAsia="Georgia" w:hAnsi="Calibri Light" w:cs="Calibri Light"/>
        </w:rPr>
        <w:t xml:space="preserve">p to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a</w:t>
      </w:r>
      <w:r w:rsidRPr="00B00E50">
        <w:rPr>
          <w:rFonts w:ascii="Calibri Light" w:eastAsia="Georgia" w:hAnsi="Calibri Light" w:cs="Calibri Light"/>
        </w:rPr>
        <w:t>mo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 xml:space="preserve">so </w:t>
      </w:r>
      <w:r w:rsidRPr="00B00E50">
        <w:rPr>
          <w:rFonts w:ascii="Calibri Light" w:eastAsia="Georgia" w:hAnsi="Calibri Light" w:cs="Calibri Light"/>
          <w:spacing w:val="-1"/>
        </w:rPr>
        <w:t>ad</w:t>
      </w:r>
      <w:r w:rsidRPr="00B00E50">
        <w:rPr>
          <w:rFonts w:ascii="Calibri Light" w:eastAsia="Georgia" w:hAnsi="Calibri Light" w:cs="Calibri Light"/>
        </w:rPr>
        <w:t>op</w:t>
      </w:r>
      <w:r w:rsidRPr="00B00E50">
        <w:rPr>
          <w:rFonts w:ascii="Calibri Light" w:eastAsia="Georgia" w:hAnsi="Calibri Light" w:cs="Calibri Light"/>
          <w:spacing w:val="1"/>
        </w:rPr>
        <w:t>t</w:t>
      </w:r>
      <w:r w:rsidRPr="00B00E50">
        <w:rPr>
          <w:rFonts w:ascii="Calibri Light" w:eastAsia="Georgia" w:hAnsi="Calibri Light" w:cs="Calibri Light"/>
          <w:spacing w:val="-1"/>
        </w:rPr>
        <w:t>ed</w:t>
      </w:r>
      <w:r w:rsidRPr="00B00E50">
        <w:rPr>
          <w:rFonts w:ascii="Calibri Light" w:eastAsia="Georgia" w:hAnsi="Calibri Light" w:cs="Calibri Light"/>
        </w:rPr>
        <w:t>.</w:t>
      </w:r>
    </w:p>
    <w:p w14:paraId="391CE7F4" w14:textId="77777777" w:rsidR="00D55B25" w:rsidRPr="00B00E50" w:rsidRDefault="00D55B25" w:rsidP="00D55B25">
      <w:pPr>
        <w:pStyle w:val="ListParagraph"/>
        <w:widowControl w:val="0"/>
        <w:numPr>
          <w:ilvl w:val="0"/>
          <w:numId w:val="8"/>
        </w:numPr>
        <w:tabs>
          <w:tab w:val="left" w:pos="460"/>
        </w:tabs>
        <w:spacing w:before="120" w:after="120"/>
        <w:ind w:left="816" w:right="42" w:hanging="357"/>
        <w:contextualSpacing w:val="0"/>
        <w:jc w:val="both"/>
        <w:rPr>
          <w:rFonts w:ascii="Calibri Light" w:eastAsia="Georgia" w:hAnsi="Calibri Light" w:cs="Calibri Light"/>
        </w:rPr>
      </w:pPr>
      <w:r w:rsidRPr="00B00E50">
        <w:rPr>
          <w:rFonts w:ascii="Calibri Light" w:eastAsia="Georgia" w:hAnsi="Calibri Light" w:cs="Calibri Light"/>
        </w:rPr>
        <w:t>Ap</w:t>
      </w:r>
      <w:r w:rsidRPr="00B00E50">
        <w:rPr>
          <w:rFonts w:ascii="Calibri Light" w:eastAsia="Georgia" w:hAnsi="Calibri Light" w:cs="Calibri Light"/>
          <w:spacing w:val="-1"/>
        </w:rPr>
        <w:t>p</w:t>
      </w:r>
      <w:r w:rsidRPr="00B00E50">
        <w:rPr>
          <w:rFonts w:ascii="Calibri Light" w:eastAsia="Georgia" w:hAnsi="Calibri Light" w:cs="Calibri Light"/>
        </w:rPr>
        <w:t>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2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va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6"/>
        </w:rPr>
        <w:t xml:space="preserve"> </w:t>
      </w:r>
      <w:r w:rsidRPr="00B00E50">
        <w:rPr>
          <w:rFonts w:ascii="Calibri Light" w:eastAsia="Georgia" w:hAnsi="Calibri Light" w:cs="Calibri Light"/>
        </w:rPr>
        <w:t>12</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2"/>
        </w:rPr>
        <w:t>m</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hs</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rPr>
        <w:t>o</w:t>
      </w: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nd</w:t>
      </w:r>
      <w:r w:rsidRPr="00B00E50">
        <w:rPr>
          <w:rFonts w:ascii="Calibri Light" w:eastAsia="Georgia" w:hAnsi="Calibri Light" w:cs="Calibri Light"/>
          <w:spacing w:val="-14"/>
        </w:rPr>
        <w:t xml:space="preserve"> </w:t>
      </w:r>
      <w:r w:rsidRPr="00B00E50">
        <w:rPr>
          <w:rFonts w:ascii="Calibri Light" w:eastAsia="Georgia" w:hAnsi="Calibri Light" w:cs="Calibri Light"/>
        </w:rPr>
        <w:t>of</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19"/>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ea</w:t>
      </w:r>
      <w:r w:rsidRPr="00B00E50">
        <w:rPr>
          <w:rFonts w:ascii="Calibri Light" w:eastAsia="Georgia" w:hAnsi="Calibri Light" w:cs="Calibri Light"/>
        </w:rPr>
        <w:t xml:space="preserve">r </w:t>
      </w:r>
      <w:r w:rsidRPr="00B00E50">
        <w:rPr>
          <w:rFonts w:ascii="Calibri Light" w:eastAsia="Georgia" w:hAnsi="Calibri Light" w:cs="Calibri Light"/>
          <w:spacing w:val="1"/>
        </w:rPr>
        <w:t>t</w:t>
      </w:r>
      <w:r w:rsidRPr="00B00E50">
        <w:rPr>
          <w:rFonts w:ascii="Calibri Light" w:eastAsia="Georgia" w:hAnsi="Calibri Light" w:cs="Calibri Light"/>
        </w:rPr>
        <w:t>o wh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1"/>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ex</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re 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rge</w:t>
      </w:r>
      <w:r w:rsidRPr="00B00E50">
        <w:rPr>
          <w:rFonts w:ascii="Calibri Light" w:eastAsia="Georgia" w:hAnsi="Calibri Light" w:cs="Calibri Light"/>
          <w:spacing w:val="1"/>
        </w:rPr>
        <w:t xml:space="preserve"> </w:t>
      </w:r>
      <w:r w:rsidRPr="00B00E50">
        <w:rPr>
          <w:rFonts w:ascii="Calibri Light" w:eastAsia="Georgia" w:hAnsi="Calibri Light" w:cs="Calibri Light"/>
        </w:rPr>
        <w:t>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
        </w:rPr>
        <w:t xml:space="preserve"> i</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rr</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2"/>
        </w:rPr>
        <w:t>y</w:t>
      </w:r>
      <w:r w:rsidRPr="00B00E50">
        <w:rPr>
          <w:rFonts w:ascii="Calibri Light" w:eastAsia="Georgia" w:hAnsi="Calibri Light" w:cs="Calibri Light"/>
          <w:spacing w:val="-1"/>
        </w:rPr>
        <w:t>ea</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rPr>
        <w:t>At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rPr>
        <w:t>1</w:t>
      </w:r>
      <w:r w:rsidRPr="00B00E50">
        <w:rPr>
          <w:rFonts w:ascii="Calibri Light" w:eastAsia="Georgia" w:hAnsi="Calibri Light" w:cs="Calibri Light"/>
          <w:spacing w:val="4"/>
        </w:rPr>
        <w:t>2</w:t>
      </w:r>
      <w:r w:rsidRPr="00B00E50">
        <w:rPr>
          <w:rFonts w:ascii="Calibri Light" w:eastAsia="Georgia" w:hAnsi="Calibri Light" w:cs="Calibri Light"/>
          <w:spacing w:val="-1"/>
        </w:rPr>
        <w:t>-</w:t>
      </w:r>
      <w:r w:rsidRPr="00B00E50">
        <w:rPr>
          <w:rFonts w:ascii="Calibri Light" w:eastAsia="Georgia" w:hAnsi="Calibri Light" w:cs="Calibri Light"/>
        </w:rPr>
        <w:t>mon</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1"/>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od,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4"/>
        </w:rPr>
        <w:t xml:space="preserve"> </w:t>
      </w:r>
      <w:r w:rsidRPr="00B00E50">
        <w:rPr>
          <w:rFonts w:ascii="Calibri Light" w:eastAsia="Georgia" w:hAnsi="Calibri Light" w:cs="Calibri Light"/>
          <w:spacing w:val="3"/>
        </w:rPr>
        <w:t>u</w:t>
      </w:r>
      <w:r w:rsidRPr="00B00E50">
        <w:rPr>
          <w:rFonts w:ascii="Calibri Light" w:eastAsia="Georgia" w:hAnsi="Calibri Light" w:cs="Calibri Light"/>
        </w:rPr>
        <w:t>nliq</w:t>
      </w:r>
      <w:r w:rsidRPr="00B00E50">
        <w:rPr>
          <w:rFonts w:ascii="Calibri Light" w:eastAsia="Georgia" w:hAnsi="Calibri Light" w:cs="Calibri Light"/>
          <w:spacing w:val="1"/>
        </w:rPr>
        <w:t>u</w:t>
      </w:r>
      <w:r w:rsidRPr="00B00E50">
        <w:rPr>
          <w:rFonts w:ascii="Calibri Light" w:eastAsia="Georgia" w:hAnsi="Calibri Light" w:cs="Calibri Light"/>
          <w:spacing w:val="-1"/>
        </w:rPr>
        <w:t>ida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1"/>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i</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ea</w:t>
      </w:r>
      <w:r w:rsidRPr="00B00E50">
        <w:rPr>
          <w:rFonts w:ascii="Calibri Light" w:eastAsia="Georgia" w:hAnsi="Calibri Light" w:cs="Calibri Light"/>
        </w:rPr>
        <w:t>r 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ex</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 xml:space="preserve">pt </w:t>
      </w:r>
      <w:r w:rsidRPr="00B00E50">
        <w:rPr>
          <w:rFonts w:ascii="Calibri Light" w:eastAsia="Georgia" w:hAnsi="Calibri Light" w:cs="Calibri Light"/>
          <w:spacing w:val="1"/>
        </w:rPr>
        <w:t>t</w:t>
      </w:r>
      <w:r w:rsidRPr="00B00E50">
        <w:rPr>
          <w:rFonts w:ascii="Calibri Light" w:eastAsia="Georgia" w:hAnsi="Calibri Light" w:cs="Calibri Light"/>
        </w:rPr>
        <w:t>ho</w:t>
      </w:r>
      <w:r w:rsidRPr="00B00E50">
        <w:rPr>
          <w:rFonts w:ascii="Calibri Light" w:eastAsia="Georgia" w:hAnsi="Calibri Light" w:cs="Calibri Light"/>
          <w:spacing w:val="-1"/>
        </w:rPr>
        <w:t>s</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2"/>
        </w:rPr>
        <w:t>b</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1"/>
        </w:rPr>
        <w:t xml:space="preserve"> </w:t>
      </w:r>
      <w:r w:rsidRPr="00B00E50">
        <w:rPr>
          <w:rFonts w:ascii="Calibri Light" w:eastAsia="Georgia" w:hAnsi="Calibri Light" w:cs="Calibri Light"/>
        </w:rPr>
        <w:t>3.</w:t>
      </w:r>
      <w:r w:rsidRPr="00B00E50">
        <w:rPr>
          <w:rFonts w:ascii="Calibri Light" w:eastAsia="Georgia" w:hAnsi="Calibri Light" w:cs="Calibri Light"/>
          <w:spacing w:val="-1"/>
        </w:rPr>
        <w:t>3</w:t>
      </w:r>
      <w:r w:rsidRPr="00B00E50">
        <w:rPr>
          <w:rFonts w:ascii="Calibri Light" w:eastAsia="Georgia" w:hAnsi="Calibri Light" w:cs="Calibri Light"/>
        </w:rPr>
        <w: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be</w:t>
      </w:r>
      <w:r w:rsidRPr="00B00E50">
        <w:rPr>
          <w:rFonts w:ascii="Calibri Light" w:eastAsia="Georgia" w:hAnsi="Calibri Light" w:cs="Calibri Light"/>
          <w:spacing w:val="-1"/>
        </w:rPr>
        <w:t xml:space="preserve"> ca</w:t>
      </w:r>
      <w:r w:rsidRPr="00B00E50">
        <w:rPr>
          <w:rFonts w:ascii="Calibri Light" w:eastAsia="Georgia" w:hAnsi="Calibri Light" w:cs="Calibri Light"/>
          <w:spacing w:val="2"/>
        </w:rPr>
        <w:t>n</w:t>
      </w:r>
      <w:r w:rsidRPr="00B00E50">
        <w:rPr>
          <w:rFonts w:ascii="Calibri Light" w:eastAsia="Georgia" w:hAnsi="Calibri Light" w:cs="Calibri Light"/>
          <w:spacing w:val="-1"/>
        </w:rPr>
        <w:t>ce</w:t>
      </w:r>
      <w:r w:rsidRPr="00B00E50">
        <w:rPr>
          <w:rFonts w:ascii="Calibri Light" w:eastAsia="Georgia" w:hAnsi="Calibri Light" w:cs="Calibri Light"/>
          <w:spacing w:val="1"/>
        </w:rPr>
        <w:t>ll</w:t>
      </w:r>
      <w:r w:rsidRPr="00B00E50">
        <w:rPr>
          <w:rFonts w:ascii="Calibri Light" w:eastAsia="Georgia" w:hAnsi="Calibri Light" w:cs="Calibri Light"/>
          <w:spacing w:val="-1"/>
        </w:rPr>
        <w:t>ed</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rPr>
        <w:t>or,</w:t>
      </w:r>
      <w:r w:rsidRPr="00B00E50">
        <w:rPr>
          <w:rFonts w:ascii="Calibri Light" w:eastAsia="Georgia" w:hAnsi="Calibri Light" w:cs="Calibri Light"/>
          <w:spacing w:val="-1"/>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e</w:t>
      </w:r>
      <w:r w:rsidRPr="00B00E50">
        <w:rPr>
          <w:rFonts w:ascii="Calibri Light" w:eastAsia="Georgia" w:hAnsi="Calibri Light" w:cs="Calibri Light"/>
        </w:rPr>
        <w:t>re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 r</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ai</w:t>
      </w:r>
      <w:r w:rsidRPr="00B00E50">
        <w:rPr>
          <w:rFonts w:ascii="Calibri Light" w:eastAsia="Georgia" w:hAnsi="Calibri Light" w:cs="Calibri Light"/>
        </w:rPr>
        <w:t>ns</w:t>
      </w:r>
      <w:r w:rsidRPr="00B00E50">
        <w:rPr>
          <w:rFonts w:ascii="Calibri Light" w:eastAsia="Georgia" w:hAnsi="Calibri Light" w:cs="Calibri Light"/>
          <w:spacing w:val="-5"/>
        </w:rPr>
        <w:t xml:space="preserve"> </w:t>
      </w:r>
      <w:r w:rsidRPr="00B00E50">
        <w:rPr>
          <w:rFonts w:ascii="Calibri Light" w:eastAsia="Georgia" w:hAnsi="Calibri Light" w:cs="Calibri Light"/>
        </w:rPr>
        <w:t>a</w:t>
      </w:r>
      <w:r w:rsidRPr="00B00E50">
        <w:rPr>
          <w:rFonts w:ascii="Calibri Light" w:eastAsia="Georgia" w:hAnsi="Calibri Light" w:cs="Calibri Light"/>
          <w:spacing w:val="-2"/>
        </w:rPr>
        <w:t xml:space="preserve"> </w:t>
      </w:r>
      <w:r w:rsidRPr="00B00E50">
        <w:rPr>
          <w:rFonts w:ascii="Calibri Light" w:eastAsia="Georgia" w:hAnsi="Calibri Light" w:cs="Calibri Light"/>
        </w:rPr>
        <w:t>valid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2"/>
        </w:rPr>
        <w:t>h</w:t>
      </w:r>
      <w:r w:rsidRPr="00B00E50">
        <w:rPr>
          <w:rFonts w:ascii="Calibri Light" w:eastAsia="Georgia" w:hAnsi="Calibri Light" w:cs="Calibri Light"/>
          <w:spacing w:val="-1"/>
        </w:rPr>
        <w:t>a</w:t>
      </w:r>
      <w:r w:rsidRPr="00B00E50">
        <w:rPr>
          <w:rFonts w:ascii="Calibri Light" w:eastAsia="Georgia" w:hAnsi="Calibri Light" w:cs="Calibri Light"/>
        </w:rPr>
        <w:t>rge,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rr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3"/>
        </w:rPr>
        <w:t xml:space="preserve"> </w:t>
      </w:r>
      <w:r w:rsidRPr="00B00E50">
        <w:rPr>
          <w:rFonts w:ascii="Calibri Light" w:eastAsia="Georgia" w:hAnsi="Calibri Light" w:cs="Calibri Light"/>
        </w:rPr>
        <w:t>obl</w:t>
      </w:r>
      <w:r w:rsidRPr="00B00E50">
        <w:rPr>
          <w:rFonts w:ascii="Calibri Light" w:eastAsia="Georgia" w:hAnsi="Calibri Light" w:cs="Calibri Light"/>
          <w:spacing w:val="-1"/>
        </w:rPr>
        <w:t>i</w:t>
      </w:r>
      <w:r w:rsidRPr="00B00E50">
        <w:rPr>
          <w:rFonts w:ascii="Calibri Light" w:eastAsia="Georgia" w:hAnsi="Calibri Light" w:cs="Calibri Light"/>
          <w:spacing w:val="2"/>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g</w:t>
      </w:r>
      <w:r w:rsidRPr="00B00E50">
        <w:rPr>
          <w:rFonts w:ascii="Calibri Light" w:eastAsia="Georgia" w:hAnsi="Calibri Light" w:cs="Calibri Light"/>
          <w:spacing w:val="-1"/>
        </w:rPr>
        <w:t>ai</w:t>
      </w:r>
      <w:r w:rsidRPr="00B00E50">
        <w:rPr>
          <w:rFonts w:ascii="Calibri Light" w:eastAsia="Georgia" w:hAnsi="Calibri Light" w:cs="Calibri Light"/>
          <w:spacing w:val="2"/>
        </w:rPr>
        <w:t>n</w:t>
      </w:r>
      <w:r w:rsidRPr="00B00E50">
        <w:rPr>
          <w:rFonts w:ascii="Calibri Light" w:eastAsia="Georgia" w:hAnsi="Calibri Light" w:cs="Calibri Light"/>
        </w:rPr>
        <w:t>st</w:t>
      </w:r>
      <w:r w:rsidRPr="00B00E50">
        <w:rPr>
          <w:rFonts w:ascii="Calibri Light" w:eastAsia="Georgia" w:hAnsi="Calibri Light" w:cs="Calibri Light"/>
          <w:spacing w:val="-3"/>
        </w:rPr>
        <w:t xml:space="preserve"> </w:t>
      </w:r>
      <w:r w:rsidRPr="00B00E50">
        <w:rPr>
          <w:rFonts w:ascii="Calibri Light" w:eastAsia="Georgia" w:hAnsi="Calibri Light" w:cs="Calibri Light"/>
        </w:rPr>
        <w:t>curr</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24FB4200" w14:textId="77777777" w:rsidR="00D55B25" w:rsidRPr="00B00E50" w:rsidRDefault="00D55B25" w:rsidP="00D55B25">
      <w:pPr>
        <w:pStyle w:val="ListParagraph"/>
        <w:widowControl w:val="0"/>
        <w:numPr>
          <w:ilvl w:val="0"/>
          <w:numId w:val="8"/>
        </w:numPr>
        <w:tabs>
          <w:tab w:val="left" w:pos="460"/>
        </w:tabs>
        <w:spacing w:before="120" w:after="120"/>
        <w:ind w:left="816" w:right="45"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27"/>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2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ta</w:t>
      </w:r>
      <w:r w:rsidRPr="00B00E50">
        <w:rPr>
          <w:rFonts w:ascii="Calibri Light" w:eastAsia="Georgia" w:hAnsi="Calibri Light" w:cs="Calibri Light"/>
        </w:rPr>
        <w:t>ry</w:t>
      </w:r>
      <w:r w:rsidRPr="00B00E50">
        <w:rPr>
          <w:rFonts w:ascii="Calibri Light" w:eastAsia="Georgia" w:hAnsi="Calibri Light" w:cs="Calibri Light"/>
          <w:spacing w:val="2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25"/>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w</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te</w:t>
      </w:r>
      <w:r w:rsidRPr="00B00E50">
        <w:rPr>
          <w:rFonts w:ascii="Calibri Light" w:eastAsia="Georgia" w:hAnsi="Calibri Light" w:cs="Calibri Light"/>
        </w:rPr>
        <w:t>gori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7"/>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 xml:space="preserve">get </w:t>
      </w:r>
      <w:r w:rsidRPr="00B00E50">
        <w:rPr>
          <w:rFonts w:ascii="Calibri Light" w:eastAsia="Georgia" w:hAnsi="Calibri Light" w:cs="Calibri Light"/>
          <w:spacing w:val="-1"/>
        </w:rPr>
        <w:t>ad</w:t>
      </w:r>
      <w:r w:rsidRPr="00B00E50">
        <w:rPr>
          <w:rFonts w:ascii="Calibri Light" w:eastAsia="Georgia" w:hAnsi="Calibri Light" w:cs="Calibri Light"/>
        </w:rPr>
        <w:t>op</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rPr>
        <w:t>by</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rPr>
        <w:t>pro</w:t>
      </w:r>
      <w:r w:rsidRPr="00B00E50">
        <w:rPr>
          <w:rFonts w:ascii="Calibri Light" w:eastAsia="Georgia" w:hAnsi="Calibri Light" w:cs="Calibri Light"/>
          <w:spacing w:val="1"/>
        </w:rPr>
        <w:t>vi</w:t>
      </w:r>
      <w:r w:rsidRPr="00B00E50">
        <w:rPr>
          <w:rFonts w:ascii="Calibri Light" w:eastAsia="Georgia" w:hAnsi="Calibri Light" w:cs="Calibri Light"/>
          <w:spacing w:val="-1"/>
        </w:rPr>
        <w:t>de</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se</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gori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rPr>
        <w:t>not</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rPr>
        <w:t>by</w:t>
      </w:r>
      <w:r w:rsidRPr="00B00E50">
        <w:rPr>
          <w:rFonts w:ascii="Calibri Light" w:eastAsia="Georgia" w:hAnsi="Calibri Light" w:cs="Calibri Light"/>
          <w:spacing w:val="11"/>
        </w:rPr>
        <w:t xml:space="preserve"> </w:t>
      </w:r>
      <w:r w:rsidRPr="00B00E50">
        <w:rPr>
          <w:rFonts w:ascii="Calibri Light" w:eastAsia="Georgia" w:hAnsi="Calibri Light" w:cs="Calibri Light"/>
        </w:rPr>
        <w:t>more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n 1</w:t>
      </w:r>
      <w:r w:rsidRPr="00B00E50">
        <w:rPr>
          <w:rFonts w:ascii="Calibri Light" w:eastAsia="Georgia" w:hAnsi="Calibri Light" w:cs="Calibri Light"/>
          <w:spacing w:val="-1"/>
        </w:rPr>
        <w:t>0</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a</w:t>
      </w:r>
      <w:r w:rsidRPr="00B00E50">
        <w:rPr>
          <w:rFonts w:ascii="Calibri Light" w:eastAsia="Georgia" w:hAnsi="Calibri Light" w:cs="Calibri Light"/>
        </w:rPr>
        <w:t>mo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ad</w:t>
      </w:r>
      <w:r w:rsidRPr="00B00E50">
        <w:rPr>
          <w:rFonts w:ascii="Calibri Light" w:eastAsia="Georgia" w:hAnsi="Calibri Light" w:cs="Calibri Light"/>
        </w:rPr>
        <w:t>op</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 xml:space="preserve">get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2"/>
        </w:rPr>
        <w:t xml:space="preserve"> </w:t>
      </w:r>
      <w:r w:rsidRPr="00B00E50">
        <w:rPr>
          <w:rFonts w:ascii="Calibri Light" w:eastAsia="Georgia" w:hAnsi="Calibri Light" w:cs="Calibri Light"/>
        </w:rPr>
        <w:t>a</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 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al</w:t>
      </w:r>
      <w:r w:rsidRPr="00B00E50">
        <w:rPr>
          <w:rFonts w:ascii="Calibri Light" w:eastAsia="Georgia" w:hAnsi="Calibri Light" w:cs="Calibri Light"/>
        </w:rPr>
        <w:t xml:space="preserve">l </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8"/>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 be</w:t>
      </w:r>
      <w:r w:rsidRPr="00B00E50">
        <w:rPr>
          <w:rFonts w:ascii="Calibri Light" w:eastAsia="Georgia" w:hAnsi="Calibri Light" w:cs="Calibri Light"/>
          <w:spacing w:val="6"/>
        </w:rPr>
        <w:t xml:space="preserve"> </w:t>
      </w:r>
      <w:r w:rsidRPr="00B00E50">
        <w:rPr>
          <w:rFonts w:ascii="Calibri Light" w:eastAsia="Georgia" w:hAnsi="Calibri Light" w:cs="Calibri Light"/>
        </w:rPr>
        <w:t>subm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rPr>
        <w:t>C</w:t>
      </w:r>
      <w:r w:rsidRPr="00B00E50">
        <w:rPr>
          <w:rFonts w:ascii="Calibri Light" w:eastAsia="Georgia" w:hAnsi="Calibri Light" w:cs="Calibri Light"/>
          <w:spacing w:val="2"/>
        </w:rPr>
        <w:t>o</w:t>
      </w:r>
      <w:r w:rsidRPr="00B00E50">
        <w:rPr>
          <w:rFonts w:ascii="Calibri Light" w:eastAsia="Georgia" w:hAnsi="Calibri Light" w:cs="Calibri Light"/>
        </w:rPr>
        <w:t>mm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 xml:space="preserve">on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ud</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2"/>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
        </w:rPr>
        <w:t xml:space="preserve"> </w:t>
      </w:r>
      <w:r w:rsidRPr="00B00E50">
        <w:rPr>
          <w:rFonts w:ascii="Calibri Light" w:eastAsia="Georgia" w:hAnsi="Calibri Light" w:cs="Calibri Light"/>
          <w:spacing w:val="3"/>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ia</w:t>
      </w:r>
      <w:r w:rsidRPr="00B00E50">
        <w:rPr>
          <w:rFonts w:ascii="Calibri Light" w:eastAsia="Georgia" w:hAnsi="Calibri Light" w:cs="Calibri Light"/>
        </w:rPr>
        <w:t>l 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 The</w:t>
      </w:r>
      <w:r w:rsidRPr="00B00E50">
        <w:rPr>
          <w:rFonts w:ascii="Calibri Light" w:eastAsia="Georgia" w:hAnsi="Calibri Light" w:cs="Calibri Light"/>
          <w:spacing w:val="7"/>
        </w:rPr>
        <w:t xml:space="preserve"> </w:t>
      </w:r>
      <w:r w:rsidRPr="00B00E50">
        <w:rPr>
          <w:rFonts w:ascii="Calibri Light" w:eastAsia="Georgia" w:hAnsi="Calibri Light" w:cs="Calibri Light"/>
        </w:rPr>
        <w:t>C</w:t>
      </w:r>
      <w:r w:rsidRPr="00B00E50">
        <w:rPr>
          <w:rFonts w:ascii="Calibri Light" w:eastAsia="Georgia" w:hAnsi="Calibri Light" w:cs="Calibri Light"/>
          <w:spacing w:val="1"/>
        </w:rPr>
        <w:t>h</w:t>
      </w:r>
      <w:r w:rsidRPr="00B00E50">
        <w:rPr>
          <w:rFonts w:ascii="Calibri Light" w:eastAsia="Georgia" w:hAnsi="Calibri Light" w:cs="Calibri Light"/>
          <w:spacing w:val="-1"/>
        </w:rPr>
        <w:t>ai</w:t>
      </w:r>
      <w:r w:rsidRPr="00B00E50">
        <w:rPr>
          <w:rFonts w:ascii="Calibri Light" w:eastAsia="Georgia" w:hAnsi="Calibri Light" w:cs="Calibri Light"/>
        </w:rPr>
        <w:t>rp</w:t>
      </w:r>
      <w:r w:rsidRPr="00B00E50">
        <w:rPr>
          <w:rFonts w:ascii="Calibri Light" w:eastAsia="Georgia" w:hAnsi="Calibri Light" w:cs="Calibri Light"/>
          <w:spacing w:val="-1"/>
        </w:rPr>
        <w:t>e</w:t>
      </w:r>
      <w:r w:rsidRPr="00B00E50">
        <w:rPr>
          <w:rFonts w:ascii="Calibri Light" w:eastAsia="Georgia" w:hAnsi="Calibri Light" w:cs="Calibri Light"/>
          <w:spacing w:val="3"/>
        </w:rPr>
        <w:t>r</w:t>
      </w:r>
      <w:r w:rsidRPr="00B00E50">
        <w:rPr>
          <w:rFonts w:ascii="Calibri Light" w:eastAsia="Georgia" w:hAnsi="Calibri Light" w:cs="Calibri Light"/>
        </w:rPr>
        <w:t>son</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 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7"/>
        </w:rPr>
        <w:t xml:space="preserve"> </w:t>
      </w:r>
      <w:r w:rsidRPr="00B00E50">
        <w:rPr>
          <w:rFonts w:ascii="Calibri Light" w:eastAsia="Georgia" w:hAnsi="Calibri Light" w:cs="Calibri Light"/>
        </w:rPr>
        <w:t>h</w:t>
      </w:r>
      <w:r w:rsidRPr="00B00E50">
        <w:rPr>
          <w:rFonts w:ascii="Calibri Light" w:eastAsia="Georgia" w:hAnsi="Calibri Light" w:cs="Calibri Light"/>
          <w:spacing w:val="2"/>
        </w:rPr>
        <w:t>o</w:t>
      </w:r>
      <w:r w:rsidRPr="00B00E50">
        <w:rPr>
          <w:rFonts w:ascii="Calibri Light" w:eastAsia="Georgia" w:hAnsi="Calibri Light" w:cs="Calibri Light"/>
        </w:rPr>
        <w:t>w</w:t>
      </w:r>
      <w:r w:rsidRPr="00B00E50">
        <w:rPr>
          <w:rFonts w:ascii="Calibri Light" w:eastAsia="Georgia" w:hAnsi="Calibri Light" w:cs="Calibri Light"/>
          <w:spacing w:val="-1"/>
        </w:rPr>
        <w:t>e</w:t>
      </w:r>
      <w:r w:rsidRPr="00B00E50">
        <w:rPr>
          <w:rFonts w:ascii="Calibri Light" w:eastAsia="Georgia" w:hAnsi="Calibri Light" w:cs="Calibri Light"/>
        </w:rPr>
        <w:t>ver</w:t>
      </w:r>
      <w:r w:rsidRPr="00B00E50">
        <w:rPr>
          <w:rFonts w:ascii="Calibri Light" w:eastAsia="Georgia" w:hAnsi="Calibri Light" w:cs="Calibri Light"/>
          <w:spacing w:val="5"/>
        </w:rPr>
        <w:t xml:space="preserve"> </w:t>
      </w:r>
      <w:proofErr w:type="spellStart"/>
      <w:r w:rsidRPr="00B00E50">
        <w:rPr>
          <w:rFonts w:ascii="Calibri Light" w:eastAsia="Georgia" w:hAnsi="Calibri Light" w:cs="Calibri Light"/>
          <w:spacing w:val="-1"/>
        </w:rPr>
        <w:t>a</w:t>
      </w:r>
      <w:r w:rsidRPr="00B00E50">
        <w:rPr>
          <w:rFonts w:ascii="Calibri Light" w:eastAsia="Georgia" w:hAnsi="Calibri Light" w:cs="Calibri Light"/>
          <w:spacing w:val="1"/>
        </w:rPr>
        <w:t>ut</w:t>
      </w:r>
      <w:r w:rsidRPr="00B00E50">
        <w:rPr>
          <w:rFonts w:ascii="Calibri Light" w:eastAsia="Georgia" w:hAnsi="Calibri Light" w:cs="Calibri Light"/>
        </w:rPr>
        <w:t>hor</w:t>
      </w:r>
      <w:r w:rsidRPr="00B00E50">
        <w:rPr>
          <w:rFonts w:ascii="Calibri Light" w:eastAsia="Georgia" w:hAnsi="Calibri Light" w:cs="Calibri Light"/>
          <w:spacing w:val="-1"/>
        </w:rPr>
        <w:t>i</w:t>
      </w:r>
      <w:r w:rsidRPr="00B00E50">
        <w:rPr>
          <w:rFonts w:ascii="Calibri Light" w:eastAsia="Georgia" w:hAnsi="Calibri Light" w:cs="Calibri Light"/>
        </w:rPr>
        <w:t>se</w:t>
      </w:r>
      <w:proofErr w:type="spellEnd"/>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xec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w</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gori</w:t>
      </w:r>
      <w:r w:rsidRPr="00B00E50">
        <w:rPr>
          <w:rFonts w:ascii="Calibri Light" w:eastAsia="Georgia" w:hAnsi="Calibri Light" w:cs="Calibri Light"/>
          <w:spacing w:val="-1"/>
        </w:rPr>
        <w:t>e</w:t>
      </w:r>
      <w:r w:rsidRPr="00B00E50">
        <w:rPr>
          <w:rFonts w:ascii="Calibri Light" w:eastAsia="Georgia" w:hAnsi="Calibri Light" w:cs="Calibri Light"/>
        </w:rPr>
        <w:t xml:space="preserve">s </w:t>
      </w:r>
      <w:r w:rsidRPr="00B00E50">
        <w:rPr>
          <w:rFonts w:ascii="Calibri Light" w:eastAsia="Georgia" w:hAnsi="Calibri Light" w:cs="Calibri Light"/>
          <w:spacing w:val="1"/>
        </w:rPr>
        <w:t>a</w:t>
      </w:r>
      <w:r w:rsidRPr="00B00E50">
        <w:rPr>
          <w:rFonts w:ascii="Calibri Light" w:eastAsia="Georgia" w:hAnsi="Calibri Light" w:cs="Calibri Light"/>
        </w:rPr>
        <w:t>bo</w:t>
      </w:r>
      <w:r w:rsidRPr="00B00E50">
        <w:rPr>
          <w:rFonts w:ascii="Calibri Light" w:eastAsia="Georgia" w:hAnsi="Calibri Light" w:cs="Calibri Light"/>
          <w:spacing w:val="1"/>
        </w:rPr>
        <w:t>v</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w:t>
      </w:r>
    </w:p>
    <w:p w14:paraId="561FC2FB" w14:textId="77777777" w:rsidR="00D55B25" w:rsidRPr="00B00E50" w:rsidRDefault="00D55B25" w:rsidP="00D55B25">
      <w:pPr>
        <w:pStyle w:val="ListParagraph"/>
        <w:widowControl w:val="0"/>
        <w:numPr>
          <w:ilvl w:val="0"/>
          <w:numId w:val="8"/>
        </w:numPr>
        <w:tabs>
          <w:tab w:val="left" w:pos="460"/>
        </w:tabs>
        <w:spacing w:before="120" w:after="120"/>
        <w:ind w:left="816" w:right="43"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
        </w:rPr>
        <w:t xml:space="preserve"> Ex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3"/>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so</w:t>
      </w:r>
      <w:r w:rsidRPr="00B00E50">
        <w:rPr>
          <w:rFonts w:ascii="Calibri Light" w:eastAsia="Georgia" w:hAnsi="Calibri Light" w:cs="Calibri Light"/>
          <w:spacing w:val="-1"/>
        </w:rPr>
        <w:t xml:space="preserve"> 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
        </w:rPr>
        <w:t xml:space="preserve"> </w:t>
      </w:r>
      <w:r w:rsidRPr="00B00E50">
        <w:rPr>
          <w:rFonts w:ascii="Calibri Light" w:eastAsia="Georgia" w:hAnsi="Calibri Light" w:cs="Calibri Light"/>
        </w:rPr>
        <w:t>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
        </w:rPr>
        <w:t xml:space="preserve"> </w:t>
      </w:r>
      <w:r w:rsidRPr="00B00E50">
        <w:rPr>
          <w:rFonts w:ascii="Calibri Light" w:eastAsia="Georgia" w:hAnsi="Calibri Light" w:cs="Calibri Light"/>
        </w:rPr>
        <w:t>for</w:t>
      </w:r>
      <w:r w:rsidRPr="00B00E50">
        <w:rPr>
          <w:rFonts w:ascii="Calibri Light" w:eastAsia="Georgia" w:hAnsi="Calibri Light" w:cs="Calibri Light"/>
          <w:spacing w:val="-1"/>
        </w:rPr>
        <w:t xml:space="preserve"> f</w:t>
      </w:r>
      <w:r w:rsidRPr="00B00E50">
        <w:rPr>
          <w:rFonts w:ascii="Calibri Light" w:eastAsia="Georgia" w:hAnsi="Calibri Light" w:cs="Calibri Light"/>
          <w:spacing w:val="1"/>
        </w:rPr>
        <w:t>u</w:t>
      </w:r>
      <w:r w:rsidRPr="00B00E50">
        <w:rPr>
          <w:rFonts w:ascii="Calibri Light" w:eastAsia="Georgia" w:hAnsi="Calibri Light" w:cs="Calibri Light"/>
          <w:spacing w:val="-1"/>
        </w:rPr>
        <w:t>t</w:t>
      </w:r>
      <w:r w:rsidRPr="00B00E50">
        <w:rPr>
          <w:rFonts w:ascii="Calibri Light" w:eastAsia="Georgia" w:hAnsi="Calibri Light" w:cs="Calibri Light"/>
          <w:spacing w:val="1"/>
        </w:rPr>
        <w:t>u</w:t>
      </w:r>
      <w:r w:rsidRPr="00B00E50">
        <w:rPr>
          <w:rFonts w:ascii="Calibri Light" w:eastAsia="Georgia" w:hAnsi="Calibri Light" w:cs="Calibri Light"/>
        </w:rPr>
        <w:t>re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3"/>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ods</w:t>
      </w:r>
      <w:r w:rsidRPr="00B00E50">
        <w:rPr>
          <w:rFonts w:ascii="Calibri Light" w:eastAsia="Georgia" w:hAnsi="Calibri Light" w:cs="Calibri Light"/>
          <w:spacing w:val="-3"/>
        </w:rPr>
        <w:t xml:space="preserve"> </w:t>
      </w:r>
      <w:r w:rsidRPr="00B00E50">
        <w:rPr>
          <w:rFonts w:ascii="Calibri Light" w:eastAsia="Georgia" w:hAnsi="Calibri Light" w:cs="Calibri Light"/>
        </w:rPr>
        <w:t>w</w:t>
      </w:r>
      <w:r w:rsidRPr="00B00E50">
        <w:rPr>
          <w:rFonts w:ascii="Calibri Light" w:eastAsia="Georgia" w:hAnsi="Calibri Light" w:cs="Calibri Light"/>
          <w:spacing w:val="2"/>
        </w:rPr>
        <w:t>h</w:t>
      </w:r>
      <w:r w:rsidRPr="00B00E50">
        <w:rPr>
          <w:rFonts w:ascii="Calibri Light" w:eastAsia="Georgia" w:hAnsi="Calibri Light" w:cs="Calibri Light"/>
          <w:spacing w:val="-1"/>
        </w:rPr>
        <w:t>e</w:t>
      </w:r>
      <w:r w:rsidRPr="00B00E50">
        <w:rPr>
          <w:rFonts w:ascii="Calibri Light" w:eastAsia="Georgia" w:hAnsi="Calibri Light" w:cs="Calibri Light"/>
        </w:rPr>
        <w:t>n 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3"/>
        </w:rPr>
        <w:t xml:space="preserve"> </w:t>
      </w:r>
      <w:r w:rsidRPr="00B00E50">
        <w:rPr>
          <w:rFonts w:ascii="Calibri Light" w:eastAsia="Georgia" w:hAnsi="Calibri Light" w:cs="Calibri Light"/>
        </w:rPr>
        <w:t>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rPr>
        <w:t>progr</w:t>
      </w:r>
      <w:r w:rsidRPr="00B00E50">
        <w:rPr>
          <w:rFonts w:ascii="Calibri Light" w:eastAsia="Georgia" w:hAnsi="Calibri Light" w:cs="Calibri Light"/>
          <w:spacing w:val="-1"/>
        </w:rPr>
        <w:t>a</w:t>
      </w:r>
      <w:r w:rsidRPr="00B00E50">
        <w:rPr>
          <w:rFonts w:ascii="Calibri Light" w:eastAsia="Georgia" w:hAnsi="Calibri Light" w:cs="Calibri Light"/>
        </w:rPr>
        <w:t>m</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rPr>
        <w:t>w</w:t>
      </w:r>
      <w:r w:rsidRPr="00B00E50">
        <w:rPr>
          <w:rFonts w:ascii="Calibri Light" w:eastAsia="Georgia" w:hAnsi="Calibri Light" w:cs="Calibri Light"/>
          <w:spacing w:val="2"/>
        </w:rPr>
        <w:t>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h</w:t>
      </w:r>
      <w:r w:rsidRPr="00B00E50">
        <w:rPr>
          <w:rFonts w:ascii="Calibri Light" w:eastAsia="Georgia" w:hAnsi="Calibri Light" w:cs="Calibri Light"/>
          <w:spacing w:val="-1"/>
        </w:rPr>
        <w:t>a</w:t>
      </w:r>
      <w:r w:rsidRPr="00B00E50">
        <w:rPr>
          <w:rFonts w:ascii="Calibri Light" w:eastAsia="Georgia" w:hAnsi="Calibri Light" w:cs="Calibri Light"/>
        </w:rPr>
        <w:t>ve</w:t>
      </w:r>
      <w:r w:rsidRPr="00B00E50">
        <w:rPr>
          <w:rFonts w:ascii="Calibri Light" w:eastAsia="Georgia" w:hAnsi="Calibri Light" w:cs="Calibri Light"/>
          <w:spacing w:val="-7"/>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pprov</w:t>
      </w:r>
      <w:r w:rsidRPr="00B00E50">
        <w:rPr>
          <w:rFonts w:ascii="Calibri Light" w:eastAsia="Georgia" w:hAnsi="Calibri Light" w:cs="Calibri Light"/>
          <w:spacing w:val="2"/>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rPr>
        <w:t>by</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 xml:space="preserve">on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rPr>
        <w:t>will</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u</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2"/>
        </w:rPr>
        <w:t>o</w:t>
      </w:r>
      <w:r w:rsidRPr="00B00E50">
        <w:rPr>
          <w:rFonts w:ascii="Calibri Light" w:eastAsia="Georgia" w:hAnsi="Calibri Light" w:cs="Calibri Light"/>
        </w:rPr>
        <w:t>nd</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e</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c</w:t>
      </w:r>
      <w:r w:rsidRPr="00B00E50">
        <w:rPr>
          <w:rFonts w:ascii="Calibri Light" w:eastAsia="Georgia" w:hAnsi="Calibri Light" w:cs="Calibri Light"/>
          <w:spacing w:val="1"/>
        </w:rPr>
        <w:t>u</w:t>
      </w:r>
      <w:r w:rsidRPr="00B00E50">
        <w:rPr>
          <w:rFonts w:ascii="Calibri Light" w:eastAsia="Georgia" w:hAnsi="Calibri Light" w:cs="Calibri Light"/>
        </w:rPr>
        <w:t>rr</w:t>
      </w:r>
      <w:r w:rsidRPr="00B00E50">
        <w:rPr>
          <w:rFonts w:ascii="Calibri Light" w:eastAsia="Georgia" w:hAnsi="Calibri Light" w:cs="Calibri Light"/>
          <w:spacing w:val="2"/>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y</w:t>
      </w:r>
      <w:r w:rsidRPr="00B00E50">
        <w:rPr>
          <w:rFonts w:ascii="Calibri Light" w:eastAsia="Georgia" w:hAnsi="Calibri Light" w:cs="Calibri Light"/>
          <w:spacing w:val="-1"/>
        </w:rPr>
        <w:t>ea</w:t>
      </w:r>
      <w:r w:rsidRPr="00B00E50">
        <w:rPr>
          <w:rFonts w:ascii="Calibri Light" w:eastAsia="Georgia" w:hAnsi="Calibri Light" w:cs="Calibri Light"/>
        </w:rPr>
        <w:t>r.</w:t>
      </w:r>
    </w:p>
    <w:p w14:paraId="1B87EDE1"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4</w:t>
      </w:r>
    </w:p>
    <w:p w14:paraId="48BD8A48"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INCOME AND EXPENDITURES</w:t>
      </w:r>
    </w:p>
    <w:p w14:paraId="2A6ED92E" w14:textId="77777777" w:rsidR="00D55B25" w:rsidRPr="00B00E50" w:rsidRDefault="00D55B25" w:rsidP="00D55B25">
      <w:pPr>
        <w:pStyle w:val="ListParagraph"/>
        <w:widowControl w:val="0"/>
        <w:numPr>
          <w:ilvl w:val="0"/>
          <w:numId w:val="9"/>
        </w:numPr>
        <w:tabs>
          <w:tab w:val="left" w:pos="460"/>
        </w:tabs>
        <w:spacing w:before="120" w:after="120"/>
        <w:ind w:right="43"/>
        <w:contextualSpacing w:val="0"/>
        <w:jc w:val="both"/>
        <w:rPr>
          <w:rFonts w:ascii="Calibri Light" w:eastAsia="Georgia" w:hAnsi="Calibri Light" w:cs="Calibri Light"/>
        </w:rPr>
      </w:pPr>
      <w:r w:rsidRPr="00B00E50">
        <w:rPr>
          <w:rFonts w:ascii="Calibri Light" w:eastAsia="Georgia" w:hAnsi="Calibri Light" w:cs="Calibri Light"/>
        </w:rPr>
        <w:t>Th</w:t>
      </w:r>
      <w:r w:rsidRPr="00B00E50">
        <w:rPr>
          <w:rFonts w:ascii="Calibri Light" w:eastAsia="Georgia" w:hAnsi="Calibri Light" w:cs="Calibri Light"/>
          <w:spacing w:val="-1"/>
        </w:rPr>
        <w:t>e</w:t>
      </w:r>
      <w:r w:rsidRPr="00B00E50">
        <w:rPr>
          <w:rFonts w:ascii="Calibri Light" w:eastAsia="Georgia" w:hAnsi="Calibri Light" w:cs="Calibri Light"/>
        </w:rPr>
        <w:t>re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
        </w:rPr>
        <w:t xml:space="preserve"> </w:t>
      </w:r>
      <w:r w:rsidRPr="00B00E50">
        <w:rPr>
          <w:rFonts w:ascii="Calibri Light" w:eastAsia="Georgia" w:hAnsi="Calibri Light" w:cs="Calibri Light"/>
        </w:rPr>
        <w:t>be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stabli</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6"/>
        </w:rPr>
        <w:t xml:space="preserve"> </w:t>
      </w:r>
      <w:r w:rsidRPr="00B00E50">
        <w:rPr>
          <w:rFonts w:ascii="Calibri Light" w:eastAsia="Georgia" w:hAnsi="Calibri Light" w:cs="Calibri Light"/>
        </w:rPr>
        <w:t>pr</w:t>
      </w:r>
      <w:r w:rsidRPr="00B00E50">
        <w:rPr>
          <w:rFonts w:ascii="Calibri Light" w:eastAsia="Georgia" w:hAnsi="Calibri Light" w:cs="Calibri Light"/>
          <w:spacing w:val="2"/>
        </w:rPr>
        <w:t>o</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6"/>
        </w:rPr>
        <w:t xml:space="preserve"> </w:t>
      </w:r>
      <w:r w:rsidRPr="00B00E50">
        <w:rPr>
          <w:rFonts w:ascii="Calibri Light" w:eastAsia="Georgia" w:hAnsi="Calibri Light" w:cs="Calibri Light"/>
        </w:rPr>
        <w:t>boo</w:t>
      </w:r>
      <w:r w:rsidRPr="00B00E50">
        <w:rPr>
          <w:rFonts w:ascii="Calibri Light" w:eastAsia="Georgia" w:hAnsi="Calibri Light" w:cs="Calibri Light"/>
          <w:spacing w:val="1"/>
        </w:rPr>
        <w:t>k</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ac</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u</w:t>
      </w:r>
      <w:r w:rsidRPr="00B00E50">
        <w:rPr>
          <w:rFonts w:ascii="Calibri Light" w:eastAsia="Georgia" w:hAnsi="Calibri Light" w:cs="Calibri Light"/>
        </w:rPr>
        <w:t>rpose</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r</w:t>
      </w:r>
      <w:r w:rsidRPr="00B00E50">
        <w:rPr>
          <w:rFonts w:ascii="Calibri Light" w:eastAsia="Georgia" w:hAnsi="Calibri Light" w:cs="Calibri Light"/>
          <w:spacing w:val="-1"/>
        </w:rPr>
        <w:t>ece</w:t>
      </w:r>
      <w:r w:rsidRPr="00B00E50">
        <w:rPr>
          <w:rFonts w:ascii="Calibri Light" w:eastAsia="Georgia" w:hAnsi="Calibri Light" w:cs="Calibri Light"/>
          <w:spacing w:val="1"/>
        </w:rPr>
        <w:t>i</w:t>
      </w:r>
      <w:r w:rsidRPr="00B00E50">
        <w:rPr>
          <w:rFonts w:ascii="Calibri Light" w:eastAsia="Georgia" w:hAnsi="Calibri Light" w:cs="Calibri Light"/>
        </w:rPr>
        <w:t>p</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rPr>
        <w:t>and</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ditu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6"/>
        </w:rPr>
        <w:t xml:space="preserve"> </w:t>
      </w:r>
      <w:r w:rsidRPr="00B00E50">
        <w:rPr>
          <w:rFonts w:ascii="Calibri Light" w:eastAsia="Georgia" w:hAnsi="Calibri Light" w:cs="Calibri Light"/>
        </w:rPr>
        <w:t>a</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G</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 A</w:t>
      </w:r>
      <w:r w:rsidRPr="00B00E50">
        <w:rPr>
          <w:rFonts w:ascii="Calibri Light" w:eastAsia="Georgia" w:hAnsi="Calibri Light" w:cs="Calibri Light"/>
          <w:spacing w:val="-1"/>
        </w:rPr>
        <w:t>cc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Surpl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1"/>
        </w:rPr>
        <w:t xml:space="preserve"> </w:t>
      </w:r>
      <w:r w:rsidRPr="00B00E50">
        <w:rPr>
          <w:rFonts w:ascii="Calibri Light" w:eastAsia="Georgia" w:hAnsi="Calibri Light" w:cs="Calibri Light"/>
        </w:rPr>
        <w:t>a</w:t>
      </w:r>
      <w:r w:rsidRPr="00B00E50">
        <w:rPr>
          <w:rFonts w:ascii="Calibri Light" w:eastAsia="Georgia" w:hAnsi="Calibri Light" w:cs="Calibri Light"/>
          <w:spacing w:val="-2"/>
        </w:rPr>
        <w:t xml:space="preserve"> </w:t>
      </w:r>
      <w:r w:rsidRPr="00B00E50">
        <w:rPr>
          <w:rFonts w:ascii="Calibri Light" w:eastAsia="Georgia" w:hAnsi="Calibri Light" w:cs="Calibri Light"/>
        </w:rPr>
        <w:t>Conting</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1"/>
        </w:rPr>
        <w:t xml:space="preserve"> a</w:t>
      </w:r>
      <w:r w:rsidRPr="00B00E50">
        <w:rPr>
          <w:rFonts w:ascii="Calibri Light" w:eastAsia="Georgia" w:hAnsi="Calibri Light" w:cs="Calibri Light"/>
        </w:rPr>
        <w:t>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 xml:space="preserve">nt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nd</w:t>
      </w:r>
      <w:r w:rsidRPr="00B00E50">
        <w:rPr>
          <w:rFonts w:ascii="Calibri Light" w:eastAsia="Georgia" w:hAnsi="Calibri Light" w:cs="Calibri Light"/>
          <w:spacing w:val="-1"/>
        </w:rPr>
        <w:t xml:space="preserve"> de</w:t>
      </w:r>
      <w:r w:rsidRPr="00B00E50">
        <w:rPr>
          <w:rFonts w:ascii="Calibri Light" w:eastAsia="Georgia" w:hAnsi="Calibri Light" w:cs="Calibri Light"/>
        </w:rPr>
        <w:t>s</w:t>
      </w:r>
      <w:r w:rsidRPr="00B00E50">
        <w:rPr>
          <w:rFonts w:ascii="Calibri Light" w:eastAsia="Georgia" w:hAnsi="Calibri Light" w:cs="Calibri Light"/>
          <w:spacing w:val="-1"/>
        </w:rPr>
        <w:t>c</w:t>
      </w:r>
      <w:r w:rsidRPr="00B00E50">
        <w:rPr>
          <w:rFonts w:ascii="Calibri Light" w:eastAsia="Georgia" w:hAnsi="Calibri Light" w:cs="Calibri Light"/>
          <w:spacing w:val="2"/>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
        </w:rPr>
        <w:t xml:space="preserve"> i</w:t>
      </w:r>
      <w:r w:rsidRPr="00B00E50">
        <w:rPr>
          <w:rFonts w:ascii="Calibri Light" w:eastAsia="Georgia" w:hAnsi="Calibri Light" w:cs="Calibri Light"/>
        </w:rPr>
        <w:t>n Ar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rPr>
        <w:t>19</w:t>
      </w:r>
      <w:r w:rsidRPr="00B00E50">
        <w:rPr>
          <w:rFonts w:ascii="Calibri Light" w:eastAsia="Georgia" w:hAnsi="Calibri Light" w:cs="Calibri Light"/>
          <w:spacing w:val="9"/>
        </w:rPr>
        <w:t xml:space="preserve"> </w:t>
      </w:r>
      <w:r w:rsidRPr="00B00E50">
        <w:rPr>
          <w:rFonts w:ascii="Calibri Light" w:eastAsia="Georgia" w:hAnsi="Calibri Light" w:cs="Calibri Light"/>
        </w:rPr>
        <w:t>of</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rPr>
        <w:t>Conv</w:t>
      </w:r>
      <w:r w:rsidRPr="00B00E50">
        <w:rPr>
          <w:rFonts w:ascii="Calibri Light" w:eastAsia="Georgia" w:hAnsi="Calibri Light" w:cs="Calibri Light"/>
          <w:spacing w:val="-3"/>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1"/>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0"/>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 xml:space="preserve">on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ec</w:t>
      </w:r>
      <w:r w:rsidRPr="00B00E50">
        <w:rPr>
          <w:rFonts w:ascii="Calibri Light" w:eastAsia="Georgia" w:hAnsi="Calibri Light" w:cs="Calibri Light"/>
          <w:spacing w:val="1"/>
        </w:rPr>
        <w:t>id</w:t>
      </w:r>
      <w:r w:rsidRPr="00B00E50">
        <w:rPr>
          <w:rFonts w:ascii="Calibri Light" w:eastAsia="Georgia" w:hAnsi="Calibri Light" w:cs="Calibri Light"/>
        </w:rPr>
        <w:t xml:space="preserve">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e</w:t>
      </w:r>
      <w:r w:rsidRPr="00B00E50">
        <w:rPr>
          <w:rFonts w:ascii="Calibri Light" w:eastAsia="Georgia" w:hAnsi="Calibri Light" w:cs="Calibri Light"/>
        </w:rPr>
        <w:t>stablis</w:t>
      </w:r>
      <w:r w:rsidRPr="00B00E50">
        <w:rPr>
          <w:rFonts w:ascii="Calibri Light" w:eastAsia="Georgia" w:hAnsi="Calibri Light" w:cs="Calibri Light"/>
          <w:spacing w:val="-1"/>
        </w:rPr>
        <w:t>h</w:t>
      </w:r>
      <w:r w:rsidRPr="00B00E50">
        <w:rPr>
          <w:rFonts w:ascii="Calibri Light" w:eastAsia="Georgia" w:hAnsi="Calibri Light" w:cs="Calibri Light"/>
        </w:rPr>
        <w:t>.</w:t>
      </w:r>
    </w:p>
    <w:p w14:paraId="798E7833" w14:textId="77777777" w:rsidR="00D55B25" w:rsidRPr="00B00E50" w:rsidRDefault="00D55B25" w:rsidP="00D55B25">
      <w:pPr>
        <w:pStyle w:val="ListParagraph"/>
        <w:widowControl w:val="0"/>
        <w:numPr>
          <w:ilvl w:val="0"/>
          <w:numId w:val="9"/>
        </w:numPr>
        <w:spacing w:before="120"/>
        <w:ind w:left="816" w:right="-23" w:hanging="357"/>
        <w:contextualSpacing w:val="0"/>
        <w:rPr>
          <w:rFonts w:ascii="Calibri Light" w:eastAsia="Georgia" w:hAnsi="Calibri Light" w:cs="Calibri Light"/>
        </w:rPr>
      </w:pPr>
    </w:p>
    <w:p w14:paraId="69A62919" w14:textId="77777777" w:rsidR="00D55B25" w:rsidRPr="00B00E50" w:rsidRDefault="00D55B25" w:rsidP="00D55B25">
      <w:pPr>
        <w:pStyle w:val="ListParagraph"/>
        <w:widowControl w:val="0"/>
        <w:numPr>
          <w:ilvl w:val="1"/>
          <w:numId w:val="14"/>
        </w:numPr>
        <w:tabs>
          <w:tab w:val="left" w:pos="1180"/>
        </w:tabs>
        <w:spacing w:after="120"/>
        <w:ind w:left="1434" w:right="-23" w:hanging="357"/>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 xml:space="preserve">Annual contributions paid under Regulation 4.7 and any other incomes accruing to the </w:t>
      </w:r>
      <w:proofErr w:type="spellStart"/>
      <w:r w:rsidRPr="00B00E50">
        <w:rPr>
          <w:rFonts w:ascii="Calibri Light" w:eastAsia="Georgia" w:hAnsi="Calibri Light" w:cs="Calibri Light"/>
          <w:spacing w:val="-1"/>
        </w:rPr>
        <w:t>Organisation</w:t>
      </w:r>
      <w:proofErr w:type="spellEnd"/>
      <w:r w:rsidRPr="00B00E50">
        <w:rPr>
          <w:rFonts w:ascii="Calibri Light" w:eastAsia="Georgia" w:hAnsi="Calibri Light" w:cs="Calibri Light"/>
          <w:spacing w:val="-1"/>
        </w:rPr>
        <w:t xml:space="preserve"> (other than those prescribed in Regulation 4.3 and voluntary contributions to the fund described in Article 19 of the Convention) shall be credited to the General Account.</w:t>
      </w:r>
    </w:p>
    <w:p w14:paraId="26838591" w14:textId="77777777" w:rsidR="00D55B25" w:rsidRPr="00B00E50" w:rsidRDefault="00D55B25" w:rsidP="00D55B25">
      <w:pPr>
        <w:pStyle w:val="ListParagraph"/>
        <w:widowControl w:val="0"/>
        <w:numPr>
          <w:ilvl w:val="1"/>
          <w:numId w:val="14"/>
        </w:numPr>
        <w:tabs>
          <w:tab w:val="left" w:pos="1160"/>
        </w:tabs>
        <w:spacing w:before="120" w:after="120"/>
        <w:ind w:right="-20"/>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Voluntary contributions offered by non-members may be accepted, subject to agreement by the Commission that the purposes of the contribution are consistent with the policies, aims and activities of the Commission.</w:t>
      </w:r>
    </w:p>
    <w:p w14:paraId="1EA7CB38" w14:textId="77777777" w:rsidR="00D55B25" w:rsidRPr="00B00E50" w:rsidRDefault="00D55B25" w:rsidP="00D55B25">
      <w:pPr>
        <w:pStyle w:val="ListParagraph"/>
        <w:widowControl w:val="0"/>
        <w:numPr>
          <w:ilvl w:val="0"/>
          <w:numId w:val="9"/>
        </w:numPr>
        <w:tabs>
          <w:tab w:val="left" w:pos="440"/>
        </w:tabs>
        <w:spacing w:before="120" w:after="120"/>
        <w:ind w:right="-20"/>
        <w:contextualSpacing w:val="0"/>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m</w:t>
      </w:r>
      <w:r w:rsidRPr="00B00E50">
        <w:rPr>
          <w:rFonts w:ascii="Calibri Light" w:eastAsia="Georgia" w:hAnsi="Calibri Light" w:cs="Calibri Light"/>
        </w:rPr>
        <w:t>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2"/>
        </w:rPr>
        <w:t>r</w:t>
      </w:r>
      <w:r w:rsidRPr="00B00E50">
        <w:rPr>
          <w:rFonts w:ascii="Calibri Light" w:eastAsia="Georgia" w:hAnsi="Calibri Light" w:cs="Calibri Light"/>
          <w:spacing w:val="-1"/>
        </w:rPr>
        <w:t>edi</w:t>
      </w:r>
      <w:r w:rsidRPr="00B00E50">
        <w:rPr>
          <w:rFonts w:ascii="Calibri Light" w:eastAsia="Georgia" w:hAnsi="Calibri Light" w:cs="Calibri Light"/>
          <w:spacing w:val="1"/>
        </w:rPr>
        <w:t>te</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3"/>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Sur</w:t>
      </w:r>
      <w:r w:rsidRPr="00B00E50">
        <w:rPr>
          <w:rFonts w:ascii="Calibri Light" w:eastAsia="Georgia" w:hAnsi="Calibri Light" w:cs="Calibri Light"/>
          <w:spacing w:val="2"/>
        </w:rPr>
        <w:t>p</w:t>
      </w:r>
      <w:r w:rsidRPr="00B00E50">
        <w:rPr>
          <w:rFonts w:ascii="Calibri Light" w:eastAsia="Georgia" w:hAnsi="Calibri Light" w:cs="Calibri Light"/>
          <w:spacing w:val="1"/>
        </w:rPr>
        <w:t>lu</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de</w:t>
      </w:r>
      <w:r w:rsidRPr="00B00E50">
        <w:rPr>
          <w:rFonts w:ascii="Calibri Light" w:eastAsia="Georgia" w:hAnsi="Calibri Light" w:cs="Calibri Light"/>
        </w:rPr>
        <w:t>:</w:t>
      </w:r>
    </w:p>
    <w:p w14:paraId="262BD805" w14:textId="77777777" w:rsidR="00D55B25" w:rsidRPr="00B00E50" w:rsidRDefault="00D55B25" w:rsidP="00D55B25">
      <w:pPr>
        <w:pStyle w:val="ListParagraph"/>
        <w:widowControl w:val="0"/>
        <w:numPr>
          <w:ilvl w:val="0"/>
          <w:numId w:val="15"/>
        </w:numPr>
        <w:tabs>
          <w:tab w:val="left" w:pos="1180"/>
        </w:tabs>
        <w:spacing w:before="120" w:after="120"/>
        <w:ind w:right="-20"/>
        <w:contextualSpacing w:val="0"/>
        <w:rPr>
          <w:rFonts w:ascii="Calibri Light" w:eastAsia="Georgia" w:hAnsi="Calibri Light" w:cs="Calibri Light"/>
        </w:rPr>
      </w:pPr>
      <w:r w:rsidRPr="00B00E50">
        <w:rPr>
          <w:rFonts w:ascii="Calibri Light" w:eastAsia="Georgia" w:hAnsi="Calibri Light" w:cs="Calibri Light"/>
          <w:spacing w:val="-1"/>
        </w:rPr>
        <w:t>ex</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ss</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ei</w:t>
      </w:r>
      <w:r w:rsidRPr="00B00E50">
        <w:rPr>
          <w:rFonts w:ascii="Calibri Light" w:eastAsia="Georgia" w:hAnsi="Calibri Light" w:cs="Calibri Light"/>
        </w:rPr>
        <w:t>p</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ex</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spacing w:val="-1"/>
        </w:rPr>
        <w:t>di</w:t>
      </w:r>
      <w:r w:rsidRPr="00B00E50">
        <w:rPr>
          <w:rFonts w:ascii="Calibri Light" w:eastAsia="Georgia" w:hAnsi="Calibri Light" w:cs="Calibri Light"/>
          <w:spacing w:val="1"/>
        </w:rPr>
        <w:t>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t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e</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yea</w:t>
      </w:r>
      <w:r w:rsidRPr="00B00E50">
        <w:rPr>
          <w:rFonts w:ascii="Calibri Light" w:eastAsia="Georgia" w:hAnsi="Calibri Light" w:cs="Calibri Light"/>
          <w:spacing w:val="2"/>
        </w:rPr>
        <w:t>r</w:t>
      </w:r>
      <w:r w:rsidRPr="00B00E50">
        <w:rPr>
          <w:rFonts w:ascii="Calibri Light" w:eastAsia="Georgia" w:hAnsi="Calibri Light" w:cs="Calibri Light"/>
        </w:rPr>
        <w:t>;</w:t>
      </w:r>
    </w:p>
    <w:p w14:paraId="7B0B05E3" w14:textId="77777777" w:rsidR="00D55B25" w:rsidRPr="00B00E50" w:rsidRDefault="00D55B25" w:rsidP="00D55B25">
      <w:pPr>
        <w:pStyle w:val="ListParagraph"/>
        <w:widowControl w:val="0"/>
        <w:numPr>
          <w:ilvl w:val="0"/>
          <w:numId w:val="15"/>
        </w:numPr>
        <w:tabs>
          <w:tab w:val="left" w:pos="1160"/>
        </w:tabs>
        <w:spacing w:before="120" w:after="120"/>
        <w:ind w:right="57"/>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w:t>
      </w:r>
      <w:r w:rsidRPr="00B00E50">
        <w:rPr>
          <w:rFonts w:ascii="Calibri Light" w:eastAsia="Georgia" w:hAnsi="Calibri Light" w:cs="Calibri Light"/>
          <w:spacing w:val="2"/>
        </w:rPr>
        <w:t>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nd</w:t>
      </w:r>
      <w:r w:rsidRPr="00B00E50">
        <w:rPr>
          <w:rFonts w:ascii="Calibri Light" w:eastAsia="Georgia" w:hAnsi="Calibri Light" w:cs="Calibri Light"/>
          <w:spacing w:val="10"/>
        </w:rPr>
        <w:t xml:space="preserve"> </w:t>
      </w:r>
      <w:r w:rsidRPr="00B00E50">
        <w:rPr>
          <w:rFonts w:ascii="Calibri Light" w:eastAsia="Georgia" w:hAnsi="Calibri Light" w:cs="Calibri Light"/>
        </w:rPr>
        <w:t>of</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rPr>
        <w:t>1</w:t>
      </w:r>
      <w:r w:rsidRPr="00B00E50">
        <w:rPr>
          <w:rFonts w:ascii="Calibri Light" w:eastAsia="Georgia" w:hAnsi="Calibri Light" w:cs="Calibri Light"/>
          <w:spacing w:val="10"/>
        </w:rPr>
        <w:t>2</w:t>
      </w:r>
      <w:r w:rsidRPr="00B00E50">
        <w:rPr>
          <w:rFonts w:ascii="Calibri Light" w:eastAsia="Georgia" w:hAnsi="Calibri Light" w:cs="Calibri Light"/>
          <w:spacing w:val="2"/>
        </w:rPr>
        <w:t>-</w:t>
      </w:r>
      <w:r w:rsidRPr="00B00E50">
        <w:rPr>
          <w:rFonts w:ascii="Calibri Light" w:eastAsia="Georgia" w:hAnsi="Calibri Light" w:cs="Calibri Light"/>
        </w:rPr>
        <w:t>mon</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3"/>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od s</w:t>
      </w:r>
      <w:r w:rsidRPr="00B00E50">
        <w:rPr>
          <w:rFonts w:ascii="Calibri Light" w:eastAsia="Georgia" w:hAnsi="Calibri Light" w:cs="Calibri Light"/>
          <w:spacing w:val="-1"/>
        </w:rPr>
        <w:t>peci</w:t>
      </w:r>
      <w:r w:rsidRPr="00B00E50">
        <w:rPr>
          <w:rFonts w:ascii="Calibri Light" w:eastAsia="Georgia" w:hAnsi="Calibri Light" w:cs="Calibri Light"/>
          <w:spacing w:val="1"/>
        </w:rPr>
        <w:t>fi</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Re</w:t>
      </w:r>
      <w:r w:rsidRPr="00B00E50">
        <w:rPr>
          <w:rFonts w:ascii="Calibri Light" w:eastAsia="Georgia" w:hAnsi="Calibri Light" w:cs="Calibri Light"/>
        </w:rPr>
        <w:t>g</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3</w:t>
      </w:r>
      <w:r w:rsidRPr="00B00E50">
        <w:rPr>
          <w:rFonts w:ascii="Calibri Light" w:eastAsia="Georgia" w:hAnsi="Calibri Light" w:cs="Calibri Light"/>
        </w:rPr>
        <w:t>.2;</w:t>
      </w:r>
    </w:p>
    <w:p w14:paraId="70EDE001" w14:textId="77777777" w:rsidR="00D55B25" w:rsidRPr="00B00E50" w:rsidRDefault="00D55B25" w:rsidP="00D55B25">
      <w:pPr>
        <w:pStyle w:val="ListParagraph"/>
        <w:widowControl w:val="0"/>
        <w:numPr>
          <w:ilvl w:val="0"/>
          <w:numId w:val="15"/>
        </w:numPr>
        <w:tabs>
          <w:tab w:val="left" w:pos="1160"/>
        </w:tabs>
        <w:spacing w:before="120" w:after="120"/>
        <w:ind w:right="-20"/>
        <w:contextualSpacing w:val="0"/>
        <w:rPr>
          <w:rFonts w:ascii="Calibri Light" w:eastAsia="Georgia" w:hAnsi="Calibri Light" w:cs="Calibri Light"/>
        </w:rPr>
      </w:pP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s</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2"/>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i</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di</w:t>
      </w:r>
      <w:r w:rsidRPr="00B00E50">
        <w:rPr>
          <w:rFonts w:ascii="Calibri Light" w:eastAsia="Georgia" w:hAnsi="Calibri Light" w:cs="Calibri Light"/>
          <w:spacing w:val="1"/>
        </w:rPr>
        <w:t>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p>
    <w:p w14:paraId="70B78105" w14:textId="77777777" w:rsidR="00D55B25" w:rsidRPr="00B00E50" w:rsidRDefault="00D55B25" w:rsidP="00D55B25">
      <w:pPr>
        <w:pStyle w:val="ListParagraph"/>
        <w:widowControl w:val="0"/>
        <w:numPr>
          <w:ilvl w:val="0"/>
          <w:numId w:val="9"/>
        </w:numPr>
        <w:tabs>
          <w:tab w:val="left" w:pos="440"/>
        </w:tabs>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rPr>
        <w:t>Moni</w:t>
      </w:r>
      <w:r w:rsidRPr="00B00E50">
        <w:rPr>
          <w:rFonts w:ascii="Calibri Light" w:eastAsia="Georgia" w:hAnsi="Calibri Light" w:cs="Calibri Light"/>
          <w:spacing w:val="-2"/>
        </w:rPr>
        <w:t>e</w:t>
      </w:r>
      <w:r w:rsidRPr="00B00E50">
        <w:rPr>
          <w:rFonts w:ascii="Calibri Light" w:eastAsia="Georgia" w:hAnsi="Calibri Light" w:cs="Calibri Light"/>
        </w:rPr>
        <w:t>s</w:t>
      </w:r>
      <w:r w:rsidRPr="00B00E50">
        <w:rPr>
          <w:rFonts w:ascii="Calibri Light" w:eastAsia="Georgia" w:hAnsi="Calibri Light" w:cs="Calibri Light"/>
          <w:spacing w:val="2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va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28"/>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rPr>
        <w:t>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28"/>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29"/>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25"/>
        </w:rPr>
        <w:t xml:space="preserve"> </w:t>
      </w:r>
      <w:r w:rsidRPr="00B00E50">
        <w:rPr>
          <w:rFonts w:ascii="Calibri Light" w:eastAsia="Georgia" w:hAnsi="Calibri Light" w:cs="Calibri Light"/>
        </w:rPr>
        <w:t>be</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mpor</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1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ex</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7"/>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 xml:space="preserve">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6"/>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6"/>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ei</w:t>
      </w:r>
      <w:r w:rsidRPr="00B00E50">
        <w:rPr>
          <w:rFonts w:ascii="Calibri Light" w:eastAsia="Georgia" w:hAnsi="Calibri Light" w:cs="Calibri Light"/>
        </w:rPr>
        <w:t>pt</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
        </w:rPr>
        <w:t>me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 xml:space="preserve">by </w:t>
      </w:r>
      <w:r w:rsidRPr="00B00E50">
        <w:rPr>
          <w:rFonts w:ascii="Calibri Light" w:eastAsia="Georgia" w:hAnsi="Calibri Light" w:cs="Calibri Light"/>
        </w:rPr>
        <w:lastRenderedPageBreak/>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spacing w:val="2"/>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p>
    <w:p w14:paraId="4ADD83FE" w14:textId="77777777" w:rsidR="00D55B25" w:rsidRPr="00B00E50" w:rsidRDefault="00D55B25" w:rsidP="00D55B25">
      <w:pPr>
        <w:pStyle w:val="ListParagraph"/>
        <w:widowControl w:val="0"/>
        <w:numPr>
          <w:ilvl w:val="0"/>
          <w:numId w:val="9"/>
        </w:numPr>
        <w:tabs>
          <w:tab w:val="left" w:pos="440"/>
        </w:tabs>
        <w:spacing w:before="120" w:after="120"/>
        <w:ind w:right="62"/>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3"/>
        </w:rPr>
        <w:t xml:space="preserve"> </w:t>
      </w:r>
      <w:r w:rsidRPr="00B00E50">
        <w:rPr>
          <w:rFonts w:ascii="Calibri Light" w:eastAsia="Georgia" w:hAnsi="Calibri Light" w:cs="Calibri Light"/>
        </w:rPr>
        <w:t>Fi</w:t>
      </w:r>
      <w:r w:rsidRPr="00B00E50">
        <w:rPr>
          <w:rFonts w:ascii="Calibri Light" w:eastAsia="Georgia" w:hAnsi="Calibri Light" w:cs="Calibri Light"/>
          <w:spacing w:val="1"/>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2"/>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d</w:t>
      </w:r>
      <w:r w:rsidRPr="00B00E50">
        <w:rPr>
          <w:rFonts w:ascii="Calibri Light" w:eastAsia="Georgia" w:hAnsi="Calibri Light" w:cs="Calibri Light"/>
          <w:spacing w:val="2"/>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0"/>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1"/>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2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hal</w:t>
      </w:r>
      <w:r w:rsidRPr="00B00E50">
        <w:rPr>
          <w:rFonts w:ascii="Calibri Light" w:eastAsia="Georgia" w:hAnsi="Calibri Light" w:cs="Calibri Light"/>
        </w:rPr>
        <w:t>l</w:t>
      </w:r>
      <w:r w:rsidRPr="00B00E50">
        <w:rPr>
          <w:rFonts w:ascii="Calibri Light" w:eastAsia="Georgia" w:hAnsi="Calibri Light" w:cs="Calibri Light"/>
          <w:spacing w:val="-13"/>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vi</w:t>
      </w:r>
      <w:r w:rsidRPr="00B00E50">
        <w:rPr>
          <w:rFonts w:ascii="Calibri Light" w:eastAsia="Georgia" w:hAnsi="Calibri Light" w:cs="Calibri Light"/>
          <w:spacing w:val="-1"/>
        </w:rPr>
        <w:t>e</w:t>
      </w:r>
      <w:r w:rsidRPr="00B00E50">
        <w:rPr>
          <w:rFonts w:ascii="Calibri Light" w:eastAsia="Georgia" w:hAnsi="Calibri Light" w:cs="Calibri Light"/>
        </w:rPr>
        <w:t>w</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mo</w:t>
      </w:r>
      <w:r w:rsidRPr="00B00E50">
        <w:rPr>
          <w:rFonts w:ascii="Calibri Light" w:eastAsia="Georgia" w:hAnsi="Calibri Light" w:cs="Calibri Light"/>
          <w:spacing w:val="1"/>
        </w:rPr>
        <w:t>u</w:t>
      </w:r>
      <w:r w:rsidRPr="00B00E50">
        <w:rPr>
          <w:rFonts w:ascii="Calibri Light" w:eastAsia="Georgia" w:hAnsi="Calibri Light" w:cs="Calibri Light"/>
        </w:rPr>
        <w:t xml:space="preserve">nt </w:t>
      </w:r>
      <w:r w:rsidRPr="00B00E50">
        <w:rPr>
          <w:rFonts w:ascii="Calibri Light" w:eastAsia="Georgia" w:hAnsi="Calibri Light" w:cs="Calibri Light"/>
          <w:spacing w:val="-1"/>
        </w:rPr>
        <w:t>a</w:t>
      </w:r>
      <w:r w:rsidRPr="00B00E50">
        <w:rPr>
          <w:rFonts w:ascii="Calibri Light" w:eastAsia="Georgia" w:hAnsi="Calibri Light" w:cs="Calibri Light"/>
        </w:rPr>
        <w:t>va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0"/>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rPr>
        <w:t>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30"/>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eac</w:t>
      </w:r>
      <w:r w:rsidRPr="00B00E50">
        <w:rPr>
          <w:rFonts w:ascii="Calibri Light" w:eastAsia="Georgia" w:hAnsi="Calibri Light" w:cs="Calibri Light"/>
        </w:rPr>
        <w:t>h</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3"/>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ee</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7"/>
        </w:rPr>
        <w:t xml:space="preserve"> </w:t>
      </w:r>
      <w:r w:rsidRPr="00B00E50">
        <w:rPr>
          <w:rFonts w:ascii="Calibri Light" w:eastAsia="Georgia" w:hAnsi="Calibri Light" w:cs="Calibri Light"/>
        </w:rPr>
        <w:t>In</w:t>
      </w:r>
      <w:r w:rsidRPr="00B00E50">
        <w:rPr>
          <w:rFonts w:ascii="Calibri Light" w:eastAsia="Georgia" w:hAnsi="Calibri Light" w:cs="Calibri Light"/>
          <w:spacing w:val="-1"/>
        </w:rPr>
        <w:t>s</w:t>
      </w:r>
      <w:r w:rsidRPr="00B00E50">
        <w:rPr>
          <w:rFonts w:ascii="Calibri Light" w:eastAsia="Georgia" w:hAnsi="Calibri Light" w:cs="Calibri Light"/>
        </w:rPr>
        <w:t>o</w:t>
      </w:r>
      <w:r w:rsidRPr="00B00E50">
        <w:rPr>
          <w:rFonts w:ascii="Calibri Light" w:eastAsia="Georgia" w:hAnsi="Calibri Light" w:cs="Calibri Light"/>
          <w:spacing w:val="1"/>
        </w:rPr>
        <w:t>f</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 pos</w:t>
      </w:r>
      <w:r w:rsidRPr="00B00E50">
        <w:rPr>
          <w:rFonts w:ascii="Calibri Light" w:eastAsia="Georgia" w:hAnsi="Calibri Light" w:cs="Calibri Light"/>
          <w:spacing w:val="-1"/>
        </w:rPr>
        <w:t>si</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ici</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ore</w:t>
      </w:r>
      <w:r w:rsidRPr="00B00E50">
        <w:rPr>
          <w:rFonts w:ascii="Calibri Light" w:eastAsia="Georgia" w:hAnsi="Calibri Light" w:cs="Calibri Light"/>
          <w:spacing w:val="-1"/>
        </w:rPr>
        <w:t>see</w:t>
      </w:r>
      <w:r w:rsidRPr="00B00E50">
        <w:rPr>
          <w:rFonts w:ascii="Calibri Light" w:eastAsia="Georgia" w:hAnsi="Calibri Light" w:cs="Calibri Light"/>
        </w:rPr>
        <w:t>n</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di</w:t>
      </w:r>
      <w:r w:rsidRPr="00B00E50">
        <w:rPr>
          <w:rFonts w:ascii="Calibri Light" w:eastAsia="Georgia" w:hAnsi="Calibri Light" w:cs="Calibri Light"/>
          <w:spacing w:val="1"/>
        </w:rPr>
        <w:t>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du</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ccee</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rPr>
        <w:t xml:space="preserve">ng </w:t>
      </w:r>
      <w:r w:rsidRPr="00B00E50">
        <w:rPr>
          <w:rFonts w:ascii="Calibri Light" w:eastAsia="Georgia" w:hAnsi="Calibri Light" w:cs="Calibri Light"/>
          <w:spacing w:val="1"/>
        </w:rPr>
        <w:t>t</w:t>
      </w:r>
      <w:r w:rsidRPr="00B00E50">
        <w:rPr>
          <w:rFonts w:ascii="Calibri Light" w:eastAsia="Georgia" w:hAnsi="Calibri Light" w:cs="Calibri Light"/>
        </w:rPr>
        <w:t>hr</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28"/>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rs</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3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mpt</w:t>
      </w:r>
      <w:r w:rsidRPr="00B00E50">
        <w:rPr>
          <w:rFonts w:ascii="Calibri Light" w:eastAsia="Georgia" w:hAnsi="Calibri Light" w:cs="Calibri Light"/>
          <w:spacing w:val="2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9"/>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3"/>
        </w:rPr>
        <w:t>t</w:t>
      </w:r>
      <w:r w:rsidRPr="00B00E50">
        <w:rPr>
          <w:rFonts w:ascii="Calibri Light" w:eastAsia="Georgia" w:hAnsi="Calibri Light" w:cs="Calibri Light"/>
        </w:rPr>
        <w:t>he</w:t>
      </w:r>
      <w:r w:rsidRPr="00B00E50">
        <w:rPr>
          <w:rFonts w:ascii="Calibri Light" w:eastAsia="Georgia" w:hAnsi="Calibri Light" w:cs="Calibri Light"/>
          <w:spacing w:val="27"/>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rPr>
        <w:t>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28"/>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28"/>
        </w:rPr>
        <w:t xml:space="preserve"> </w:t>
      </w:r>
      <w:r w:rsidRPr="00B00E50">
        <w:rPr>
          <w:rFonts w:ascii="Calibri Light" w:eastAsia="Georgia" w:hAnsi="Calibri Light" w:cs="Calibri Light"/>
        </w:rPr>
        <w:t>a</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vel su</w:t>
      </w:r>
      <w:r w:rsidRPr="00B00E50">
        <w:rPr>
          <w:rFonts w:ascii="Calibri Light" w:eastAsia="Georgia" w:hAnsi="Calibri Light" w:cs="Calibri Light"/>
          <w:spacing w:val="1"/>
        </w:rPr>
        <w:t>ff</w:t>
      </w:r>
      <w:r w:rsidRPr="00B00E50">
        <w:rPr>
          <w:rFonts w:ascii="Calibri Light" w:eastAsia="Georgia" w:hAnsi="Calibri Light" w:cs="Calibri Light"/>
          <w:spacing w:val="-1"/>
        </w:rPr>
        <w:t>icie</w:t>
      </w:r>
      <w:r w:rsidRPr="00B00E50">
        <w:rPr>
          <w:rFonts w:ascii="Calibri Light" w:eastAsia="Georgia" w:hAnsi="Calibri Light" w:cs="Calibri Light"/>
        </w:rPr>
        <w:t>nt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 ope</w:t>
      </w:r>
      <w:r w:rsidRPr="00B00E50">
        <w:rPr>
          <w:rFonts w:ascii="Calibri Light" w:eastAsia="Georgia" w:hAnsi="Calibri Light" w:cs="Calibri Light"/>
          <w:spacing w:val="-1"/>
        </w:rPr>
        <w: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fi</w:t>
      </w:r>
      <w:r w:rsidRPr="00B00E50">
        <w:rPr>
          <w:rFonts w:ascii="Calibri Light" w:eastAsia="Georgia" w:hAnsi="Calibri Light" w:cs="Calibri Light"/>
        </w:rPr>
        <w:t>rst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hr</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rPr>
        <w:t>mon</w:t>
      </w:r>
      <w:r w:rsidRPr="00B00E50">
        <w:rPr>
          <w:rFonts w:ascii="Calibri Light" w:eastAsia="Georgia" w:hAnsi="Calibri Light" w:cs="Calibri Light"/>
          <w:spacing w:val="1"/>
        </w:rPr>
        <w:t>t</w:t>
      </w:r>
      <w:r w:rsidRPr="00B00E50">
        <w:rPr>
          <w:rFonts w:ascii="Calibri Light" w:eastAsia="Georgia" w:hAnsi="Calibri Light" w:cs="Calibri Light"/>
        </w:rPr>
        <w:t>hs 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ia</w:t>
      </w:r>
      <w:r w:rsidRPr="00B00E50">
        <w:rPr>
          <w:rFonts w:ascii="Calibri Light" w:eastAsia="Georgia" w:hAnsi="Calibri Light" w:cs="Calibri Light"/>
        </w:rPr>
        <w:t>l y</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4"/>
        </w:rPr>
        <w:t xml:space="preserve"> </w:t>
      </w:r>
      <w:r w:rsidRPr="00B00E50">
        <w:rPr>
          <w:rFonts w:ascii="Calibri Light" w:eastAsia="Georgia" w:hAnsi="Calibri Light" w:cs="Calibri Light"/>
        </w:rPr>
        <w:t xml:space="preserve">Any </w:t>
      </w:r>
      <w:r w:rsidRPr="00B00E50">
        <w:rPr>
          <w:rFonts w:ascii="Calibri Light" w:eastAsia="Georgia" w:hAnsi="Calibri Light" w:cs="Calibri Light"/>
          <w:spacing w:val="-1"/>
        </w:rPr>
        <w:t>ad</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1"/>
        </w:rPr>
        <w:t xml:space="preserve"> 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Surpl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xc</w:t>
      </w:r>
      <w:r w:rsidRPr="00B00E50">
        <w:rPr>
          <w:rFonts w:ascii="Calibri Light" w:eastAsia="Georgia" w:hAnsi="Calibri Light" w:cs="Calibri Light"/>
          <w:spacing w:val="1"/>
        </w:rPr>
        <w:t>e</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vel 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 be</w:t>
      </w:r>
      <w:r w:rsidRPr="00B00E50">
        <w:rPr>
          <w:rFonts w:ascii="Calibri Light" w:eastAsia="Georgia" w:hAnsi="Calibri Light" w:cs="Calibri Light"/>
          <w:spacing w:val="10"/>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tu</w:t>
      </w:r>
      <w:r w:rsidRPr="00B00E50">
        <w:rPr>
          <w:rFonts w:ascii="Calibri Light" w:eastAsia="Georgia" w:hAnsi="Calibri Light" w:cs="Calibri Light"/>
        </w:rPr>
        <w:t>rn</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9"/>
        </w:rPr>
        <w:t xml:space="preserve"> </w:t>
      </w:r>
      <w:r w:rsidRPr="00B00E50">
        <w:rPr>
          <w:rFonts w:ascii="Calibri Light" w:eastAsia="Georgia" w:hAnsi="Calibri Light" w:cs="Calibri Light"/>
        </w:rPr>
        <w:t>of</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 xml:space="preserve">on </w:t>
      </w:r>
      <w:r w:rsidRPr="00B00E50">
        <w:rPr>
          <w:rFonts w:ascii="Calibri Light" w:eastAsia="Georgia" w:hAnsi="Calibri Light" w:cs="Calibri Light"/>
          <w:spacing w:val="1"/>
        </w:rPr>
        <w:t>u</w:t>
      </w:r>
      <w:r w:rsidRPr="00B00E50">
        <w:rPr>
          <w:rFonts w:ascii="Calibri Light" w:eastAsia="Georgia" w:hAnsi="Calibri Light" w:cs="Calibri Light"/>
        </w:rPr>
        <w:t>nless</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ec</w:t>
      </w:r>
      <w:r w:rsidRPr="00B00E50">
        <w:rPr>
          <w:rFonts w:ascii="Calibri Light" w:eastAsia="Georgia" w:hAnsi="Calibri Light" w:cs="Calibri Light"/>
          <w:spacing w:val="1"/>
        </w:rPr>
        <w:t>i</w:t>
      </w:r>
      <w:r w:rsidRPr="00B00E50">
        <w:rPr>
          <w:rFonts w:ascii="Calibri Light" w:eastAsia="Georgia" w:hAnsi="Calibri Light" w:cs="Calibri Light"/>
          <w:spacing w:val="-1"/>
        </w:rPr>
        <w:t>de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rPr>
        <w:t>e</w:t>
      </w:r>
      <w:r w:rsidRPr="00B00E50">
        <w:rPr>
          <w:rFonts w:ascii="Calibri Light" w:eastAsia="Georgia" w:hAnsi="Calibri Light" w:cs="Calibri Light"/>
          <w:spacing w:val="7"/>
        </w:rPr>
        <w:t xml:space="preserve"> </w:t>
      </w:r>
      <w:r w:rsidRPr="00B00E50">
        <w:rPr>
          <w:rFonts w:ascii="Calibri Light" w:eastAsia="Georgia" w:hAnsi="Calibri Light" w:cs="Calibri Light"/>
        </w:rPr>
        <w:t>by</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p>
    <w:p w14:paraId="2F1D85C2" w14:textId="77777777" w:rsidR="00D55B25" w:rsidRPr="00B00E50" w:rsidRDefault="00D55B25" w:rsidP="00D55B25">
      <w:pPr>
        <w:pStyle w:val="ListParagraph"/>
        <w:widowControl w:val="0"/>
        <w:numPr>
          <w:ilvl w:val="0"/>
          <w:numId w:val="9"/>
        </w:numPr>
        <w:tabs>
          <w:tab w:val="left" w:pos="440"/>
        </w:tabs>
        <w:spacing w:before="120" w:after="120"/>
        <w:ind w:right="-20"/>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6"/>
        </w:rPr>
        <w:t xml:space="preserve"> </w:t>
      </w:r>
      <w:r w:rsidRPr="00B00E50">
        <w:rPr>
          <w:rFonts w:ascii="Calibri Light" w:eastAsia="Georgia" w:hAnsi="Calibri Light" w:cs="Calibri Light"/>
        </w:rPr>
        <w:t>Cont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spacing w:val="2"/>
        </w:rPr>
        <w:t>n</w:t>
      </w:r>
      <w:r w:rsidRPr="00B00E50">
        <w:rPr>
          <w:rFonts w:ascii="Calibri Light" w:eastAsia="Georgia" w:hAnsi="Calibri Light" w:cs="Calibri Light"/>
        </w:rPr>
        <w:t>d 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rPr>
        <w:t xml:space="preserve">be </w:t>
      </w:r>
      <w:r w:rsidRPr="00B00E50">
        <w:rPr>
          <w:rFonts w:ascii="Calibri Light" w:eastAsia="Georgia" w:hAnsi="Calibri Light" w:cs="Calibri Light"/>
          <w:spacing w:val="-1"/>
        </w:rPr>
        <w:t>ad</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i</w:t>
      </w:r>
      <w:r w:rsidRPr="00B00E50">
        <w:rPr>
          <w:rFonts w:ascii="Calibri Light" w:eastAsia="Georgia" w:hAnsi="Calibri Light" w:cs="Calibri Light"/>
        </w:rPr>
        <w:t>ste</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5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n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spacing w:val="-1"/>
        </w:rPr>
        <w:t>da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5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3"/>
        </w:rPr>
        <w:t>t</w:t>
      </w:r>
      <w:r w:rsidRPr="00B00E50">
        <w:rPr>
          <w:rFonts w:ascii="Calibri Light" w:eastAsia="Georgia" w:hAnsi="Calibri Light" w:cs="Calibri Light"/>
        </w:rPr>
        <w:t>h An</w:t>
      </w:r>
      <w:r w:rsidRPr="00B00E50">
        <w:rPr>
          <w:rFonts w:ascii="Calibri Light" w:eastAsia="Georgia" w:hAnsi="Calibri Light" w:cs="Calibri Light"/>
          <w:spacing w:val="-1"/>
        </w:rPr>
        <w:t>n</w:t>
      </w:r>
      <w:r w:rsidRPr="00B00E50">
        <w:rPr>
          <w:rFonts w:ascii="Calibri Light" w:eastAsia="Georgia" w:hAnsi="Calibri Light" w:cs="Calibri Light"/>
          <w:spacing w:val="1"/>
        </w:rPr>
        <w:t>e</w:t>
      </w:r>
      <w:r w:rsidRPr="00B00E50">
        <w:rPr>
          <w:rFonts w:ascii="Calibri Light" w:eastAsia="Georgia" w:hAnsi="Calibri Light" w:cs="Calibri Light"/>
        </w:rPr>
        <w:t>x</w:t>
      </w:r>
      <w:r w:rsidRPr="00B00E50">
        <w:rPr>
          <w:rFonts w:ascii="Calibri Light" w:eastAsia="Georgia" w:hAnsi="Calibri Light" w:cs="Calibri Light"/>
          <w:spacing w:val="57"/>
        </w:rPr>
        <w:t xml:space="preserve"> </w:t>
      </w:r>
      <w:r w:rsidRPr="00B00E50">
        <w:rPr>
          <w:rFonts w:ascii="Calibri Light" w:eastAsia="Georgia" w:hAnsi="Calibri Light" w:cs="Calibri Light"/>
        </w:rPr>
        <w:t>2 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se R</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1AA13F31" w14:textId="77777777" w:rsidR="00D55B25" w:rsidRPr="00B00E50" w:rsidRDefault="00D55B25" w:rsidP="00D55B25">
      <w:pPr>
        <w:pStyle w:val="ListParagraph"/>
        <w:widowControl w:val="0"/>
        <w:numPr>
          <w:ilvl w:val="0"/>
          <w:numId w:val="9"/>
        </w:numPr>
        <w:tabs>
          <w:tab w:val="left" w:pos="440"/>
        </w:tabs>
        <w:spacing w:before="120" w:after="120"/>
        <w:ind w:right="57"/>
        <w:contextualSpacing w:val="0"/>
        <w:jc w:val="both"/>
        <w:rPr>
          <w:rFonts w:ascii="Calibri Light" w:eastAsia="Georgia" w:hAnsi="Calibri Light" w:cs="Calibri Light"/>
        </w:rPr>
      </w:pPr>
      <w:r w:rsidRPr="00B00E50">
        <w:rPr>
          <w:rFonts w:ascii="Calibri Light" w:eastAsia="Georgia" w:hAnsi="Calibri Light" w:cs="Calibri Light"/>
        </w:rPr>
        <w:t>Beginning from January 2019, e</w:t>
      </w:r>
      <w:r w:rsidRPr="00B00E50">
        <w:rPr>
          <w:rFonts w:ascii="Calibri Light" w:eastAsia="Georgia" w:hAnsi="Calibri Light" w:cs="Calibri Light"/>
          <w:spacing w:val="-2"/>
        </w:rPr>
        <w:t>a</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2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2"/>
        </w:rPr>
        <w:t>b</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2"/>
        </w:rPr>
        <w:t xml:space="preserve"> </w:t>
      </w:r>
      <w:r w:rsidRPr="00B00E50">
        <w:rPr>
          <w:rFonts w:ascii="Calibri Light" w:eastAsia="Georgia" w:hAnsi="Calibri Light" w:cs="Calibri Light"/>
        </w:rPr>
        <w:t>of</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5"/>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rPr>
        <w:t>e</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7"/>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spacing w:val="-1"/>
        </w:rPr>
        <w:t>a</w:t>
      </w:r>
      <w:r w:rsidRPr="00B00E50">
        <w:rPr>
          <w:rFonts w:ascii="Calibri Light" w:eastAsia="Georgia" w:hAnsi="Calibri Light" w:cs="Calibri Light"/>
          <w:spacing w:val="9"/>
        </w:rPr>
        <w:t>n</w:t>
      </w:r>
      <w:r w:rsidRPr="00B00E50">
        <w:rPr>
          <w:rFonts w:ascii="Calibri Light" w:eastAsia="Georgia" w:hAnsi="Calibri Light" w:cs="Calibri Light"/>
          <w:spacing w:val="1"/>
        </w:rPr>
        <w:t>c</w:t>
      </w:r>
      <w:r w:rsidRPr="00B00E50">
        <w:rPr>
          <w:rFonts w:ascii="Calibri Light" w:eastAsia="Georgia" w:hAnsi="Calibri Light" w:cs="Calibri Light"/>
        </w:rPr>
        <w:t>e 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spacing w:val="-2"/>
        </w:rPr>
        <w:t>o</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2"/>
        </w:rPr>
        <w:t>o</w:t>
      </w:r>
      <w:r w:rsidRPr="00B00E50">
        <w:rPr>
          <w:rFonts w:ascii="Calibri Light" w:eastAsia="Georgia" w:hAnsi="Calibri Light" w:cs="Calibri Light"/>
        </w:rPr>
        <w:t>rm</w:t>
      </w:r>
      <w:r w:rsidRPr="00B00E50">
        <w:rPr>
          <w:rFonts w:ascii="Calibri Light" w:eastAsia="Georgia" w:hAnsi="Calibri Light" w:cs="Calibri Light"/>
          <w:spacing w:val="1"/>
        </w:rPr>
        <w:t>ul</w:t>
      </w:r>
      <w:r w:rsidRPr="00B00E50">
        <w:rPr>
          <w:rFonts w:ascii="Calibri Light" w:eastAsia="Georgia" w:hAnsi="Calibri Light" w:cs="Calibri Light"/>
        </w:rPr>
        <w:t xml:space="preserve">a </w:t>
      </w:r>
      <w:r w:rsidRPr="00B00E50">
        <w:rPr>
          <w:rFonts w:ascii="Calibri Light" w:eastAsia="Georgia" w:hAnsi="Calibri Light" w:cs="Calibri Light"/>
          <w:spacing w:val="-1"/>
        </w:rPr>
        <w:t>de</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ac</w:t>
      </w:r>
      <w:r w:rsidRPr="00B00E50">
        <w:rPr>
          <w:rFonts w:ascii="Calibri Light" w:eastAsia="Georgia" w:hAnsi="Calibri Light" w:cs="Calibri Light"/>
          <w:spacing w:val="-1"/>
        </w:rPr>
        <w:t>c</w:t>
      </w:r>
      <w:r w:rsidRPr="00B00E50">
        <w:rPr>
          <w:rFonts w:ascii="Calibri Light" w:eastAsia="Georgia" w:hAnsi="Calibri Light" w:cs="Calibri Light"/>
        </w:rPr>
        <w:t>or</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1"/>
        </w:rPr>
        <w:t xml:space="preserve"> 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rPr>
        <w:t>Ar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rPr>
        <w:t>15</w:t>
      </w:r>
      <w:r w:rsidRPr="00B00E50">
        <w:rPr>
          <w:rFonts w:ascii="Calibri Light" w:eastAsia="Georgia" w:hAnsi="Calibri Light" w:cs="Calibri Light"/>
          <w:spacing w:val="9"/>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gr</w:t>
      </w:r>
      <w:r w:rsidRPr="00B00E50">
        <w:rPr>
          <w:rFonts w:ascii="Calibri Light" w:eastAsia="Georgia" w:hAnsi="Calibri Light" w:cs="Calibri Light"/>
          <w:spacing w:val="-1"/>
        </w:rPr>
        <w:t>a</w:t>
      </w:r>
      <w:r w:rsidRPr="00B00E50">
        <w:rPr>
          <w:rFonts w:ascii="Calibri Light" w:eastAsia="Georgia" w:hAnsi="Calibri Light" w:cs="Calibri Light"/>
          <w:spacing w:val="2"/>
        </w:rPr>
        <w:t>p</w:t>
      </w:r>
      <w:r w:rsidRPr="00B00E50">
        <w:rPr>
          <w:rFonts w:ascii="Calibri Light" w:eastAsia="Georgia" w:hAnsi="Calibri Light" w:cs="Calibri Light"/>
        </w:rPr>
        <w:t>h 2</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
    <w:p w14:paraId="3701FADE" w14:textId="77777777" w:rsidR="00D55B25" w:rsidRPr="00B00E50" w:rsidRDefault="00D55B25" w:rsidP="00D55B25">
      <w:pPr>
        <w:pStyle w:val="ListParagraph"/>
        <w:widowControl w:val="0"/>
        <w:numPr>
          <w:ilvl w:val="0"/>
          <w:numId w:val="10"/>
        </w:numPr>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rPr>
        <w:t>a b</w:t>
      </w:r>
      <w:r w:rsidRPr="00B00E50">
        <w:rPr>
          <w:rFonts w:ascii="Calibri Light" w:eastAsia="Georgia" w:hAnsi="Calibri Light" w:cs="Calibri Light"/>
          <w:spacing w:val="-1"/>
        </w:rPr>
        <w:t>a</w:t>
      </w:r>
      <w:r w:rsidRPr="00B00E50">
        <w:rPr>
          <w:rFonts w:ascii="Calibri Light" w:eastAsia="Georgia" w:hAnsi="Calibri Light" w:cs="Calibri Light"/>
        </w:rPr>
        <w:t>se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3"/>
        </w:rPr>
        <w:t xml:space="preserve"> </w:t>
      </w:r>
      <w:r w:rsidRPr="00B00E50">
        <w:rPr>
          <w:rFonts w:ascii="Calibri Light" w:eastAsia="Georgia" w:hAnsi="Calibri Light" w:cs="Calibri Light"/>
        </w:rPr>
        <w:t>2</w:t>
      </w:r>
      <w:r w:rsidRPr="00B00E50">
        <w:rPr>
          <w:rFonts w:ascii="Calibri Light" w:eastAsia="Georgia" w:hAnsi="Calibri Light" w:cs="Calibri Light"/>
          <w:spacing w:val="-1"/>
        </w:rPr>
        <w:t>0</w:t>
      </w:r>
      <w:r w:rsidRPr="00B00E50">
        <w:rPr>
          <w:rFonts w:ascii="Calibri Light" w:eastAsia="Georgia" w:hAnsi="Calibri Light" w:cs="Calibri Light"/>
        </w:rPr>
        <w:t>%</w:t>
      </w:r>
    </w:p>
    <w:p w14:paraId="6201D5BC" w14:textId="77777777" w:rsidR="00D55B25" w:rsidRPr="00B00E50" w:rsidRDefault="00D55B25" w:rsidP="00D55B25">
      <w:pPr>
        <w:pStyle w:val="ListParagraph"/>
        <w:widowControl w:val="0"/>
        <w:numPr>
          <w:ilvl w:val="1"/>
          <w:numId w:val="10"/>
        </w:numPr>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spacing w:val="-1"/>
        </w:rPr>
        <w:t>10% of which shall be di</w:t>
      </w:r>
      <w:r w:rsidRPr="00B00E50">
        <w:rPr>
          <w:rFonts w:ascii="Calibri Light" w:eastAsia="Georgia" w:hAnsi="Calibri Light" w:cs="Calibri Light"/>
        </w:rPr>
        <w:t>vi</w:t>
      </w:r>
      <w:r w:rsidRPr="00B00E50">
        <w:rPr>
          <w:rFonts w:ascii="Calibri Light" w:eastAsia="Georgia" w:hAnsi="Calibri Light" w:cs="Calibri Light"/>
          <w:spacing w:val="-1"/>
        </w:rPr>
        <w:t>de</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n </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 b</w:t>
      </w:r>
      <w:r w:rsidRPr="00B00E50">
        <w:rPr>
          <w:rFonts w:ascii="Calibri Light" w:eastAsia="Georgia" w:hAnsi="Calibri Light" w:cs="Calibri Light"/>
          <w:spacing w:val="-1"/>
        </w:rPr>
        <w:t>e</w:t>
      </w:r>
      <w:r w:rsidRPr="00B00E50">
        <w:rPr>
          <w:rFonts w:ascii="Calibri Light" w:eastAsia="Georgia" w:hAnsi="Calibri Light" w:cs="Calibri Light"/>
          <w:spacing w:val="3"/>
        </w:rPr>
        <w:t>t</w:t>
      </w:r>
      <w:r w:rsidRPr="00B00E50">
        <w:rPr>
          <w:rFonts w:ascii="Calibri Light" w:eastAsia="Georgia" w:hAnsi="Calibri Light" w:cs="Calibri Light"/>
        </w:rPr>
        <w:t>w</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ex</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pt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ve</w:t>
      </w:r>
      <w:r w:rsidRPr="00B00E50">
        <w:rPr>
          <w:rFonts w:ascii="Calibri Light" w:eastAsia="Georgia" w:hAnsi="Calibri Light" w:cs="Calibri Light"/>
          <w:spacing w:val="3"/>
        </w:rPr>
        <w:t>l</w:t>
      </w:r>
      <w:r w:rsidRPr="00B00E50">
        <w:rPr>
          <w:rFonts w:ascii="Calibri Light" w:eastAsia="Georgia" w:hAnsi="Calibri Light" w:cs="Calibri Light"/>
        </w:rPr>
        <w:t>opi</w:t>
      </w:r>
      <w:r w:rsidRPr="00B00E50">
        <w:rPr>
          <w:rFonts w:ascii="Calibri Light" w:eastAsia="Georgia" w:hAnsi="Calibri Light" w:cs="Calibri Light"/>
          <w:spacing w:val="-1"/>
        </w:rPr>
        <w:t>n</w:t>
      </w:r>
      <w:r w:rsidRPr="00B00E50">
        <w:rPr>
          <w:rFonts w:ascii="Calibri Light" w:eastAsia="Georgia" w:hAnsi="Calibri Light" w:cs="Calibri Light"/>
        </w:rPr>
        <w:t>g</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ry</w:t>
      </w:r>
      <w:r w:rsidRPr="00B00E50">
        <w:rPr>
          <w:rFonts w:ascii="Calibri Light" w:eastAsia="Georgia" w:hAnsi="Calibri Light" w:cs="Calibri Light"/>
          <w:spacing w:val="6"/>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 xml:space="preserve">not </w:t>
      </w:r>
      <w:r w:rsidRPr="00B00E50">
        <w:rPr>
          <w:rFonts w:ascii="Calibri Light" w:eastAsia="Georgia" w:hAnsi="Calibri Light" w:cs="Calibri Light"/>
          <w:spacing w:val="-1"/>
        </w:rPr>
        <w:t>e</w:t>
      </w:r>
      <w:r w:rsidRPr="00B00E50">
        <w:rPr>
          <w:rFonts w:ascii="Calibri Light" w:eastAsia="Georgia" w:hAnsi="Calibri Light" w:cs="Calibri Light"/>
        </w:rPr>
        <w:t>ng</w:t>
      </w:r>
      <w:r w:rsidRPr="00B00E50">
        <w:rPr>
          <w:rFonts w:ascii="Calibri Light" w:eastAsia="Georgia" w:hAnsi="Calibri Light" w:cs="Calibri Light"/>
          <w:spacing w:val="-1"/>
        </w:rPr>
        <w:t>a</w:t>
      </w:r>
      <w:r w:rsidRPr="00B00E50">
        <w:rPr>
          <w:rFonts w:ascii="Calibri Light" w:eastAsia="Georgia" w:hAnsi="Calibri Light" w:cs="Calibri Light"/>
        </w:rPr>
        <w:t>g</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hi</w:t>
      </w:r>
      <w:r w:rsidRPr="00B00E50">
        <w:rPr>
          <w:rFonts w:ascii="Calibri Light" w:eastAsia="Georgia" w:hAnsi="Calibri Light" w:cs="Calibri Light"/>
        </w:rPr>
        <w:t>ng</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ry</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e</w:t>
      </w:r>
      <w:r w:rsidRPr="00B00E50">
        <w:rPr>
          <w:rFonts w:ascii="Calibri Light" w:eastAsia="Georgia" w:hAnsi="Calibri Light" w:cs="Calibri Light"/>
        </w:rPr>
        <w:t>vio</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8"/>
        </w:rPr>
        <w:t xml:space="preserve"> calendar </w:t>
      </w:r>
      <w:r w:rsidRPr="00B00E50">
        <w:rPr>
          <w:rFonts w:ascii="Calibri Light" w:eastAsia="Georgia" w:hAnsi="Calibri Light" w:cs="Calibri Light"/>
        </w:rPr>
        <w:t>y</w:t>
      </w:r>
      <w:r w:rsidRPr="00B00E50">
        <w:rPr>
          <w:rFonts w:ascii="Calibri Light" w:eastAsia="Georgia" w:hAnsi="Calibri Light" w:cs="Calibri Light"/>
          <w:spacing w:val="-1"/>
        </w:rPr>
        <w:t>ea</w:t>
      </w:r>
      <w:r w:rsidRPr="00B00E50">
        <w:rPr>
          <w:rFonts w:ascii="Calibri Light" w:eastAsia="Georgia" w:hAnsi="Calibri Light" w:cs="Calibri Light"/>
        </w:rPr>
        <w:t>r</w:t>
      </w:r>
      <w:r w:rsidRPr="00B00E50">
        <w:rPr>
          <w:rFonts w:ascii="Calibri Light" w:eastAsia="Georgia" w:hAnsi="Calibri Light" w:cs="Calibri Light"/>
          <w:spacing w:val="-2"/>
        </w:rPr>
        <w:t xml:space="preserve"> 2 years prior to the year in which the budget is adopted </w:t>
      </w:r>
      <w:r w:rsidRPr="00B00E50">
        <w:rPr>
          <w:rFonts w:ascii="Calibri Light" w:eastAsia="Georgia" w:hAnsi="Calibri Light" w:cs="Calibri Light"/>
          <w:spacing w:val="-1"/>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ve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s no</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 s</w:t>
      </w:r>
      <w:r w:rsidRPr="00B00E50">
        <w:rPr>
          <w:rFonts w:ascii="Calibri Light" w:eastAsia="Georgia" w:hAnsi="Calibri Light" w:cs="Calibri Light"/>
          <w:spacing w:val="-1"/>
        </w:rPr>
        <w:t>ha</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6"/>
        </w:rPr>
        <w:t xml:space="preserve"> </w:t>
      </w:r>
      <w:r w:rsidRPr="00B00E50">
        <w:rPr>
          <w:rFonts w:ascii="Calibri Light" w:eastAsia="Georgia" w:hAnsi="Calibri Light" w:cs="Calibri Light"/>
        </w:rPr>
        <w:t>by</w:t>
      </w:r>
      <w:r w:rsidRPr="00B00E50">
        <w:rPr>
          <w:rFonts w:ascii="Calibri Light" w:eastAsia="Georgia" w:hAnsi="Calibri Light" w:cs="Calibri Light"/>
          <w:spacing w:val="4"/>
        </w:rPr>
        <w:t xml:space="preserve"> </w:t>
      </w:r>
      <w:r w:rsidRPr="00B00E50">
        <w:rPr>
          <w:rFonts w:ascii="Calibri Light" w:eastAsia="Georgia" w:hAnsi="Calibri Light" w:cs="Calibri Light"/>
        </w:rPr>
        <w:t>25%</w:t>
      </w:r>
      <w:r w:rsidRPr="00B00E50">
        <w:rPr>
          <w:rFonts w:ascii="Calibri Light" w:eastAsia="Georgia" w:hAnsi="Calibri Light" w:cs="Calibri Light"/>
          <w:spacing w:val="6"/>
        </w:rPr>
        <w:t xml:space="preserve"> </w:t>
      </w:r>
      <w:r w:rsidRPr="00B00E50">
        <w:rPr>
          <w:rFonts w:ascii="Calibri Light" w:eastAsia="Georgia" w:hAnsi="Calibri Light" w:cs="Calibri Light"/>
          <w:spacing w:val="3"/>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rPr>
        <w:t>or</w:t>
      </w:r>
      <w:r w:rsidRPr="00B00E50">
        <w:rPr>
          <w:rFonts w:ascii="Calibri Light" w:eastAsia="Georgia" w:hAnsi="Calibri Light" w:cs="Calibri Light"/>
          <w:spacing w:val="1"/>
        </w:rPr>
        <w:t>tf</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 xml:space="preserve">l </w:t>
      </w:r>
      <w:r w:rsidRPr="00B00E50">
        <w:rPr>
          <w:rFonts w:ascii="Calibri Light" w:eastAsia="Georgia" w:hAnsi="Calibri Light" w:cs="Calibri Light"/>
          <w:spacing w:val="-1"/>
        </w:rPr>
        <w:t>a</w:t>
      </w:r>
      <w:r w:rsidRPr="00B00E50">
        <w:rPr>
          <w:rFonts w:ascii="Calibri Light" w:eastAsia="Georgia" w:hAnsi="Calibri Light" w:cs="Calibri Light"/>
        </w:rPr>
        <w:t>ppor</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oned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spacing w:val="1"/>
        </w:rPr>
        <w:t>ll</w:t>
      </w:r>
      <w:r w:rsidRPr="00B00E50">
        <w:rPr>
          <w:rFonts w:ascii="Calibri Light" w:eastAsia="Georgia" w:hAnsi="Calibri Light" w:cs="Calibri Light"/>
        </w:rPr>
        <w:t xml:space="preserve">y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w:t>
      </w:r>
      <w:r w:rsidRPr="00B00E50">
        <w:rPr>
          <w:rFonts w:ascii="Calibri Light" w:eastAsia="Georgia" w:hAnsi="Calibri Light" w:cs="Calibri Light"/>
        </w:rPr>
        <w:t>Me</w:t>
      </w:r>
      <w:r w:rsidRPr="00B00E50">
        <w:rPr>
          <w:rFonts w:ascii="Calibri Light" w:eastAsia="Georgia" w:hAnsi="Calibri Light" w:cs="Calibri Light"/>
          <w:spacing w:val="2"/>
        </w:rPr>
        <w:t>m</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n; and</w:t>
      </w:r>
    </w:p>
    <w:p w14:paraId="7B718B3F" w14:textId="77777777" w:rsidR="00D55B25" w:rsidRPr="00B00E50" w:rsidRDefault="00D55B25" w:rsidP="00D55B25">
      <w:pPr>
        <w:pStyle w:val="ListParagraph"/>
        <w:widowControl w:val="0"/>
        <w:numPr>
          <w:ilvl w:val="1"/>
          <w:numId w:val="10"/>
        </w:numPr>
        <w:spacing w:before="120" w:after="120"/>
        <w:ind w:right="64"/>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10% of which shall be calculated by summing the total number of years in which Members of the Commission engaged in fishing over a five year period which begins six years before the calendar year in which the budget is adopted, and then assigning the 10% fee proportionally amongst the active Members, based upon the number of years each Member has engaged in fishing (as defined in Article 1(g)) in this period;</w:t>
      </w:r>
    </w:p>
    <w:p w14:paraId="4DF7FD0D" w14:textId="77777777" w:rsidR="00D55B25" w:rsidRPr="00B00E50" w:rsidRDefault="00D55B25" w:rsidP="00D55B25">
      <w:pPr>
        <w:pStyle w:val="ListParagraph"/>
        <w:widowControl w:val="0"/>
        <w:numPr>
          <w:ilvl w:val="0"/>
          <w:numId w:val="10"/>
        </w:numPr>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rPr>
        <w:t>a</w:t>
      </w:r>
      <w:r w:rsidRPr="00B00E50">
        <w:rPr>
          <w:rFonts w:ascii="Calibri Light" w:eastAsia="Georgia" w:hAnsi="Calibri Light" w:cs="Calibri Light"/>
          <w:spacing w:val="29"/>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5"/>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ea</w:t>
      </w:r>
      <w:r w:rsidRPr="00B00E50">
        <w:rPr>
          <w:rFonts w:ascii="Calibri Light" w:eastAsia="Georgia" w:hAnsi="Calibri Light" w:cs="Calibri Light"/>
          <w:spacing w:val="1"/>
        </w:rPr>
        <w:t>lt</w:t>
      </w:r>
      <w:r w:rsidRPr="00B00E50">
        <w:rPr>
          <w:rFonts w:ascii="Calibri Light" w:eastAsia="Georgia" w:hAnsi="Calibri Light" w:cs="Calibri Light"/>
        </w:rPr>
        <w:t>h</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ompon</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32"/>
        </w:rPr>
        <w:t xml:space="preserve"> </w:t>
      </w:r>
      <w:r w:rsidRPr="00B00E50">
        <w:rPr>
          <w:rFonts w:ascii="Calibri Light" w:eastAsia="Georgia" w:hAnsi="Calibri Light" w:cs="Calibri Light"/>
        </w:rPr>
        <w:t>of</w:t>
      </w:r>
      <w:r w:rsidRPr="00B00E50">
        <w:rPr>
          <w:rFonts w:ascii="Calibri Light" w:eastAsia="Georgia" w:hAnsi="Calibri Light" w:cs="Calibri Light"/>
          <w:spacing w:val="32"/>
        </w:rPr>
        <w:t xml:space="preserve"> </w:t>
      </w:r>
      <w:r w:rsidRPr="00B00E50">
        <w:rPr>
          <w:rFonts w:ascii="Calibri Light" w:eastAsia="Georgia" w:hAnsi="Calibri Light" w:cs="Calibri Light"/>
        </w:rPr>
        <w:t>3</w:t>
      </w:r>
      <w:r w:rsidRPr="00B00E50">
        <w:rPr>
          <w:rFonts w:ascii="Calibri Light" w:eastAsia="Georgia" w:hAnsi="Calibri Light" w:cs="Calibri Light"/>
          <w:spacing w:val="-1"/>
        </w:rPr>
        <w:t>0</w:t>
      </w:r>
      <w:r w:rsidRPr="00B00E50">
        <w:rPr>
          <w:rFonts w:ascii="Calibri Light" w:eastAsia="Georgia" w:hAnsi="Calibri Light" w:cs="Calibri Light"/>
        </w:rPr>
        <w:t>%,</w:t>
      </w:r>
      <w:r w:rsidRPr="00B00E50">
        <w:rPr>
          <w:rFonts w:ascii="Calibri Light" w:eastAsia="Georgia" w:hAnsi="Calibri Light" w:cs="Calibri Light"/>
          <w:spacing w:val="27"/>
        </w:rPr>
        <w:t xml:space="preserve"> </w:t>
      </w:r>
      <w:r w:rsidRPr="00B00E50">
        <w:rPr>
          <w:rFonts w:ascii="Calibri Light" w:eastAsia="Georgia" w:hAnsi="Calibri Light" w:cs="Calibri Light"/>
        </w:rPr>
        <w:t>1</w:t>
      </w:r>
      <w:r w:rsidRPr="00B00E50">
        <w:rPr>
          <w:rFonts w:ascii="Calibri Light" w:eastAsia="Georgia" w:hAnsi="Calibri Light" w:cs="Calibri Light"/>
          <w:spacing w:val="-2"/>
        </w:rPr>
        <w:t>5</w:t>
      </w:r>
      <w:r w:rsidRPr="00B00E50">
        <w:rPr>
          <w:rFonts w:ascii="Calibri Light" w:eastAsia="Georgia" w:hAnsi="Calibri Light" w:cs="Calibri Light"/>
        </w:rPr>
        <w:t>%</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2"/>
        </w:rPr>
        <w:t>o</w:t>
      </w:r>
      <w:r w:rsidRPr="00B00E50">
        <w:rPr>
          <w:rFonts w:ascii="Calibri Light" w:eastAsia="Georgia" w:hAnsi="Calibri Light" w:cs="Calibri Light"/>
        </w:rPr>
        <w:t>f</w:t>
      </w:r>
      <w:r w:rsidRPr="00B00E50">
        <w:rPr>
          <w:rFonts w:ascii="Calibri Light" w:eastAsia="Georgia" w:hAnsi="Calibri Light" w:cs="Calibri Light"/>
          <w:spacing w:val="32"/>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30"/>
        </w:rPr>
        <w:t xml:space="preserve"> </w:t>
      </w:r>
      <w:r w:rsidRPr="00B00E50">
        <w:rPr>
          <w:rFonts w:ascii="Calibri Light" w:eastAsia="Georgia" w:hAnsi="Calibri Light" w:cs="Calibri Light"/>
        </w:rPr>
        <w:t>s</w:t>
      </w:r>
      <w:r w:rsidRPr="00B00E50">
        <w:rPr>
          <w:rFonts w:ascii="Calibri Light" w:eastAsia="Georgia" w:hAnsi="Calibri Light" w:cs="Calibri Light"/>
          <w:spacing w:val="5"/>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1"/>
        </w:rPr>
        <w:t xml:space="preserve"> </w:t>
      </w:r>
      <w:r w:rsidRPr="00B00E50">
        <w:rPr>
          <w:rFonts w:ascii="Calibri Light" w:eastAsia="Georgia" w:hAnsi="Calibri Light" w:cs="Calibri Light"/>
        </w:rPr>
        <w:t>be</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vi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4"/>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Com</w:t>
      </w:r>
      <w:r w:rsidRPr="00B00E50">
        <w:rPr>
          <w:rFonts w:ascii="Calibri Light" w:eastAsia="Georgia" w:hAnsi="Calibri Light" w:cs="Calibri Light"/>
          <w:spacing w:val="-3"/>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
        </w:rPr>
        <w:t xml:space="preserve"> 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4"/>
        </w:rPr>
        <w:t>e</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pec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G</w:t>
      </w:r>
      <w:r w:rsidRPr="00B00E50">
        <w:rPr>
          <w:rFonts w:ascii="Calibri Light" w:eastAsia="Georgia" w:hAnsi="Calibri Light" w:cs="Calibri Light"/>
        </w:rPr>
        <w:t>ross</w:t>
      </w:r>
      <w:r w:rsidRPr="00B00E50">
        <w:rPr>
          <w:rFonts w:ascii="Calibri Light" w:eastAsia="Georgia" w:hAnsi="Calibri Light" w:cs="Calibri Light"/>
          <w:spacing w:val="2"/>
        </w:rPr>
        <w:t xml:space="preserve"> </w:t>
      </w:r>
      <w:r w:rsidRPr="00B00E50">
        <w:rPr>
          <w:rFonts w:ascii="Calibri Light" w:eastAsia="Georgia" w:hAnsi="Calibri Light" w:cs="Calibri Light"/>
        </w:rPr>
        <w:t>Na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In</w:t>
      </w:r>
      <w:r w:rsidRPr="00B00E50">
        <w:rPr>
          <w:rFonts w:ascii="Calibri Light" w:eastAsia="Georgia" w:hAnsi="Calibri Light" w:cs="Calibri Light"/>
          <w:spacing w:val="-1"/>
        </w:rPr>
        <w:t>c</w:t>
      </w:r>
      <w:r w:rsidRPr="00B00E50">
        <w:rPr>
          <w:rFonts w:ascii="Calibri Light" w:eastAsia="Georgia" w:hAnsi="Calibri Light" w:cs="Calibri Light"/>
        </w:rPr>
        <w:t xml:space="preserve">ome </w:t>
      </w:r>
      <w:r w:rsidRPr="00B00E50">
        <w:rPr>
          <w:rFonts w:ascii="Calibri Light" w:eastAsia="Georgia" w:hAnsi="Calibri Light" w:cs="Calibri Light"/>
          <w:spacing w:val="1"/>
        </w:rPr>
        <w:t>(</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de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7"/>
        </w:rPr>
        <w:t xml:space="preserve"> </w:t>
      </w:r>
      <w:r w:rsidRPr="00B00E50">
        <w:rPr>
          <w:rFonts w:ascii="Calibri Light" w:eastAsia="Georgia" w:hAnsi="Calibri Light" w:cs="Calibri Light"/>
        </w:rPr>
        <w:t>by</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W</w:t>
      </w:r>
      <w:r w:rsidRPr="00B00E50">
        <w:rPr>
          <w:rFonts w:ascii="Calibri Light" w:eastAsia="Georgia" w:hAnsi="Calibri Light" w:cs="Calibri Light"/>
        </w:rPr>
        <w:t>or</w:t>
      </w:r>
      <w:r w:rsidRPr="00B00E50">
        <w:rPr>
          <w:rFonts w:ascii="Calibri Light" w:eastAsia="Georgia" w:hAnsi="Calibri Light" w:cs="Calibri Light"/>
          <w:spacing w:val="1"/>
        </w:rPr>
        <w:t>l</w:t>
      </w:r>
      <w:r w:rsidRPr="00B00E50">
        <w:rPr>
          <w:rFonts w:ascii="Calibri Light" w:eastAsia="Georgia" w:hAnsi="Calibri Light" w:cs="Calibri Light"/>
        </w:rPr>
        <w:t>d</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Ba</w:t>
      </w:r>
      <w:r w:rsidRPr="00B00E50">
        <w:rPr>
          <w:rFonts w:ascii="Calibri Light" w:eastAsia="Georgia" w:hAnsi="Calibri Light" w:cs="Calibri Light"/>
        </w:rPr>
        <w:t>n</w:t>
      </w:r>
      <w:r w:rsidRPr="00B00E50">
        <w:rPr>
          <w:rFonts w:ascii="Calibri Light" w:eastAsia="Georgia" w:hAnsi="Calibri Light" w:cs="Calibri Light"/>
          <w:spacing w:val="1"/>
        </w:rPr>
        <w:t>k</w:t>
      </w:r>
      <w:r w:rsidRPr="00B00E50">
        <w:rPr>
          <w:rFonts w:ascii="Calibri Light" w:eastAsia="Georgia" w:hAnsi="Calibri Light" w:cs="Calibri Light"/>
        </w:rPr>
        <w:t>,</w:t>
      </w:r>
      <w:r w:rsidRPr="00B00E50">
        <w:rPr>
          <w:rFonts w:ascii="Calibri Light" w:eastAsia="Georgia" w:hAnsi="Calibri Light" w:cs="Calibri Light"/>
          <w:spacing w:val="-21"/>
        </w:rPr>
        <w:t xml:space="preserve"> </w:t>
      </w:r>
      <w:r w:rsidRPr="00B00E50">
        <w:rPr>
          <w:rFonts w:ascii="Calibri Light" w:eastAsia="Georgia" w:hAnsi="Calibri Light" w:cs="Calibri Light"/>
        </w:rPr>
        <w:t>or</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valent</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tut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va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spacing w:val="1"/>
        </w:rPr>
        <w:t>)</w:t>
      </w:r>
      <w:r w:rsidRPr="00B00E50">
        <w:rPr>
          <w:rFonts w:ascii="Calibri Light" w:eastAsia="Georgia" w:hAnsi="Calibri Light" w:cs="Calibri Light"/>
        </w:rPr>
        <w:t>,</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7"/>
        </w:rPr>
        <w:t xml:space="preserve"> </w:t>
      </w:r>
      <w:r w:rsidRPr="00B00E50">
        <w:rPr>
          <w:rFonts w:ascii="Calibri Light" w:eastAsia="Georgia" w:hAnsi="Calibri Light" w:cs="Calibri Light"/>
        </w:rPr>
        <w:t>15%</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v</w:t>
      </w:r>
      <w:r w:rsidRPr="00B00E50">
        <w:rPr>
          <w:rFonts w:ascii="Calibri Light" w:eastAsia="Georgia" w:hAnsi="Calibri Light" w:cs="Calibri Light"/>
          <w:spacing w:val="2"/>
        </w:rPr>
        <w:t>i</w:t>
      </w:r>
      <w:r w:rsidRPr="00B00E50">
        <w:rPr>
          <w:rFonts w:ascii="Calibri Light" w:eastAsia="Georgia" w:hAnsi="Calibri Light" w:cs="Calibri Light"/>
          <w:spacing w:val="-1"/>
        </w:rPr>
        <w:t>de</w:t>
      </w:r>
      <w:r w:rsidRPr="00B00E50">
        <w:rPr>
          <w:rFonts w:ascii="Calibri Light" w:eastAsia="Georgia" w:hAnsi="Calibri Light" w:cs="Calibri Light"/>
        </w:rPr>
        <w:t xml:space="preserve">d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ei</w:t>
      </w:r>
      <w:r w:rsidRPr="00B00E50">
        <w:rPr>
          <w:rFonts w:ascii="Calibri Light" w:eastAsia="Georgia" w:hAnsi="Calibri Light" w:cs="Calibri Light"/>
        </w:rPr>
        <w:t>r</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G</w:t>
      </w:r>
      <w:r w:rsidRPr="00B00E50">
        <w:rPr>
          <w:rFonts w:ascii="Calibri Light" w:eastAsia="Georgia" w:hAnsi="Calibri Light" w:cs="Calibri Light"/>
        </w:rPr>
        <w:t>ross</w:t>
      </w:r>
      <w:r w:rsidRPr="00B00E50">
        <w:rPr>
          <w:rFonts w:ascii="Calibri Light" w:eastAsia="Georgia" w:hAnsi="Calibri Light" w:cs="Calibri Light"/>
          <w:spacing w:val="1"/>
        </w:rPr>
        <w:t xml:space="preserve"> </w:t>
      </w:r>
      <w:r w:rsidRPr="00B00E50">
        <w:rPr>
          <w:rFonts w:ascii="Calibri Light" w:eastAsia="Georgia" w:hAnsi="Calibri Light" w:cs="Calibri Light"/>
        </w:rPr>
        <w:t>N</w:t>
      </w:r>
      <w:r w:rsidRPr="00B00E50">
        <w:rPr>
          <w:rFonts w:ascii="Calibri Light" w:eastAsia="Georgia" w:hAnsi="Calibri Light" w:cs="Calibri Light"/>
          <w:spacing w:val="2"/>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 In</w:t>
      </w:r>
      <w:r w:rsidRPr="00B00E50">
        <w:rPr>
          <w:rFonts w:ascii="Calibri Light" w:eastAsia="Georgia" w:hAnsi="Calibri Light" w:cs="Calibri Light"/>
          <w:spacing w:val="-1"/>
        </w:rPr>
        <w:t>c</w:t>
      </w:r>
      <w:r w:rsidRPr="00B00E50">
        <w:rPr>
          <w:rFonts w:ascii="Calibri Light" w:eastAsia="Georgia" w:hAnsi="Calibri Light" w:cs="Calibri Light"/>
        </w:rPr>
        <w:t>ome</w:t>
      </w:r>
      <w:r w:rsidRPr="00B00E50">
        <w:rPr>
          <w:rFonts w:ascii="Calibri Light" w:eastAsia="Georgia" w:hAnsi="Calibri Light" w:cs="Calibri Light"/>
          <w:spacing w:val="2"/>
        </w:rPr>
        <w:t xml:space="preserve"> 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ca</w:t>
      </w:r>
      <w:r w:rsidRPr="00B00E50">
        <w:rPr>
          <w:rFonts w:ascii="Calibri Light" w:eastAsia="Georgia" w:hAnsi="Calibri Light" w:cs="Calibri Light"/>
        </w:rPr>
        <w:t>p</w:t>
      </w:r>
      <w:r w:rsidRPr="00B00E50">
        <w:rPr>
          <w:rFonts w:ascii="Calibri Light" w:eastAsia="Georgia" w:hAnsi="Calibri Light" w:cs="Calibri Light"/>
          <w:spacing w:val="1"/>
        </w:rPr>
        <w:t>it</w:t>
      </w:r>
      <w:r w:rsidRPr="00B00E50">
        <w:rPr>
          <w:rFonts w:ascii="Calibri Light" w:eastAsia="Georgia" w:hAnsi="Calibri Light" w:cs="Calibri Light"/>
        </w:rPr>
        <w:t>a</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w:t>
      </w:r>
      <w:r w:rsidRPr="00B00E50">
        <w:rPr>
          <w:rFonts w:ascii="Calibri Light" w:eastAsia="Georgia" w:hAnsi="Calibri Light" w:cs="Calibri Light"/>
          <w:spacing w:val="7"/>
        </w:rPr>
        <w:t>a</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d by</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o</w:t>
      </w:r>
      <w:r w:rsidRPr="00B00E50">
        <w:rPr>
          <w:rFonts w:ascii="Calibri Light" w:eastAsia="Georgia" w:hAnsi="Calibri Light" w:cs="Calibri Light"/>
        </w:rPr>
        <w:t>r</w:t>
      </w:r>
      <w:r w:rsidRPr="00B00E50">
        <w:rPr>
          <w:rFonts w:ascii="Calibri Light" w:eastAsia="Georgia" w:hAnsi="Calibri Light" w:cs="Calibri Light"/>
          <w:spacing w:val="1"/>
        </w:rPr>
        <w:t>l</w:t>
      </w:r>
      <w:r w:rsidRPr="00B00E50">
        <w:rPr>
          <w:rFonts w:ascii="Calibri Light" w:eastAsia="Georgia" w:hAnsi="Calibri Light" w:cs="Calibri Light"/>
        </w:rPr>
        <w:t>d</w:t>
      </w:r>
      <w:r w:rsidRPr="00B00E50">
        <w:rPr>
          <w:rFonts w:ascii="Calibri Light" w:eastAsia="Georgia" w:hAnsi="Calibri Light" w:cs="Calibri Light"/>
          <w:spacing w:val="-6"/>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k</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valent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tut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va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spacing w:val="1"/>
        </w:rPr>
        <w:t>)</w:t>
      </w:r>
      <w:r w:rsidRPr="00B00E50">
        <w:rPr>
          <w:rFonts w:ascii="Calibri Light" w:eastAsia="Georgia" w:hAnsi="Calibri Light" w:cs="Calibri Light"/>
        </w:rPr>
        <w: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p>
    <w:p w14:paraId="3DB3BDA8" w14:textId="77777777" w:rsidR="00D55B25" w:rsidRPr="00B00E50" w:rsidRDefault="00D55B25" w:rsidP="00D55B25">
      <w:pPr>
        <w:pStyle w:val="ListParagraph"/>
        <w:widowControl w:val="0"/>
        <w:numPr>
          <w:ilvl w:val="0"/>
          <w:numId w:val="10"/>
        </w:numPr>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rPr>
        <w:t>a</w:t>
      </w:r>
      <w:r w:rsidRPr="00B00E50">
        <w:rPr>
          <w:rFonts w:ascii="Calibri Light" w:eastAsia="Georgia" w:hAnsi="Calibri Light" w:cs="Calibri Light"/>
          <w:spacing w:val="1"/>
        </w:rPr>
        <w:t xml:space="preserve"> c</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m</w:t>
      </w:r>
      <w:r w:rsidRPr="00B00E50">
        <w:rPr>
          <w:rFonts w:ascii="Calibri Light" w:eastAsia="Georgia" w:hAnsi="Calibri Light" w:cs="Calibri Light"/>
        </w:rPr>
        <w:t>pon</w:t>
      </w:r>
      <w:r w:rsidRPr="00B00E50">
        <w:rPr>
          <w:rFonts w:ascii="Calibri Light" w:eastAsia="Georgia" w:hAnsi="Calibri Light" w:cs="Calibri Light"/>
          <w:spacing w:val="-1"/>
        </w:rPr>
        <w:t>e</w:t>
      </w:r>
      <w:r w:rsidRPr="00B00E50">
        <w:rPr>
          <w:rFonts w:ascii="Calibri Light" w:eastAsia="Georgia" w:hAnsi="Calibri Light" w:cs="Calibri Light"/>
        </w:rPr>
        <w:t>nt of</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5</w:t>
      </w:r>
      <w:r w:rsidRPr="00B00E50">
        <w:rPr>
          <w:rFonts w:ascii="Calibri Light" w:eastAsia="Georgia" w:hAnsi="Calibri Light" w:cs="Calibri Light"/>
          <w:spacing w:val="-1"/>
        </w:rPr>
        <w:t>0</w:t>
      </w:r>
      <w:r w:rsidRPr="00B00E50">
        <w:rPr>
          <w:rFonts w:ascii="Calibri Light" w:eastAsia="Georgia" w:hAnsi="Calibri Light" w:cs="Calibri Light"/>
        </w:rPr>
        <w:t xml:space="preserve">%, </w:t>
      </w:r>
      <w:r w:rsidRPr="00B00E50">
        <w:rPr>
          <w:rFonts w:ascii="Calibri Light" w:eastAsia="Georgia" w:hAnsi="Calibri Light" w:cs="Calibri Light"/>
          <w:spacing w:val="-1"/>
        </w:rPr>
        <w:t>37.5</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5"/>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be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v</w:t>
      </w:r>
      <w:r w:rsidRPr="00B00E50">
        <w:rPr>
          <w:rFonts w:ascii="Calibri Light" w:eastAsia="Georgia" w:hAnsi="Calibri Light" w:cs="Calibri Light"/>
          <w:spacing w:val="2"/>
        </w:rPr>
        <w:t>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spacing w:val="2"/>
        </w:rPr>
        <w:t>r</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 xml:space="preserve">on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0"/>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gic</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ry</w:t>
      </w:r>
      <w:r w:rsidRPr="00B00E50">
        <w:rPr>
          <w:rFonts w:ascii="Calibri Light" w:eastAsia="Georgia" w:hAnsi="Calibri Light" w:cs="Calibri Light"/>
          <w:spacing w:val="10"/>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8"/>
        </w:rPr>
        <w:t xml:space="preserve"> </w:t>
      </w:r>
      <w:r w:rsidRPr="00B00E50">
        <w:rPr>
          <w:rFonts w:ascii="Calibri Light" w:eastAsia="Georgia" w:hAnsi="Calibri Light" w:cs="Calibri Light"/>
        </w:rPr>
        <w:t>12.5%</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de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mong 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hi</w:t>
      </w:r>
      <w:r w:rsidRPr="00B00E50">
        <w:rPr>
          <w:rFonts w:ascii="Calibri Light" w:eastAsia="Georgia" w:hAnsi="Calibri Light" w:cs="Calibri Light"/>
        </w:rPr>
        <w:t>ng</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ry</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2"/>
        </w:rPr>
        <w:t>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1"/>
        </w:rPr>
        <w:t>. The catch component shall be calculated on the basis of a five-year average of each Member’s respective catch limits and quota allocations prescribed under SPRFMO CMMs, where available, or otherwise a five year average of its total reported annual catch of the relevant fishery resources, in each case beginning six years before the calendar year in which the budget is adopted, subject to:</w:t>
      </w:r>
    </w:p>
    <w:p w14:paraId="337F9905" w14:textId="77777777" w:rsidR="00D55B25" w:rsidRPr="00B00E50" w:rsidRDefault="00D55B25" w:rsidP="00D55B25">
      <w:pPr>
        <w:pStyle w:val="ListParagraph"/>
        <w:widowControl w:val="0"/>
        <w:numPr>
          <w:ilvl w:val="1"/>
          <w:numId w:val="10"/>
        </w:numPr>
        <w:spacing w:before="120" w:after="120"/>
        <w:ind w:right="64"/>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 xml:space="preserve">a factor of 0.5 being applied to the five year average for catches of </w:t>
      </w:r>
      <w:proofErr w:type="spellStart"/>
      <w:r w:rsidRPr="00B00E50">
        <w:rPr>
          <w:rFonts w:ascii="Calibri Light" w:eastAsia="Georgia" w:hAnsi="Calibri Light" w:cs="Calibri Light"/>
          <w:i/>
          <w:spacing w:val="-1"/>
        </w:rPr>
        <w:t>Dosidicus</w:t>
      </w:r>
      <w:proofErr w:type="spellEnd"/>
      <w:r w:rsidRPr="00B00E50">
        <w:rPr>
          <w:rFonts w:ascii="Calibri Light" w:eastAsia="Georgia" w:hAnsi="Calibri Light" w:cs="Calibri Light"/>
          <w:i/>
          <w:spacing w:val="-1"/>
        </w:rPr>
        <w:t xml:space="preserve"> </w:t>
      </w:r>
      <w:proofErr w:type="spellStart"/>
      <w:r w:rsidRPr="00B00E50">
        <w:rPr>
          <w:rFonts w:ascii="Calibri Light" w:eastAsia="Georgia" w:hAnsi="Calibri Light" w:cs="Calibri Light"/>
          <w:i/>
          <w:spacing w:val="-1"/>
        </w:rPr>
        <w:t>gigas</w:t>
      </w:r>
      <w:proofErr w:type="spellEnd"/>
      <w:r w:rsidRPr="00B00E50">
        <w:rPr>
          <w:rFonts w:ascii="Calibri Light" w:eastAsia="Georgia" w:hAnsi="Calibri Light" w:cs="Calibri Light"/>
          <w:spacing w:val="-1"/>
        </w:rPr>
        <w:t>;</w:t>
      </w:r>
    </w:p>
    <w:p w14:paraId="411E1721" w14:textId="77777777" w:rsidR="00D55B25" w:rsidRPr="00B00E50" w:rsidRDefault="00D55B25" w:rsidP="00D55B25">
      <w:pPr>
        <w:pStyle w:val="ListParagraph"/>
        <w:widowControl w:val="0"/>
        <w:numPr>
          <w:ilvl w:val="1"/>
          <w:numId w:val="10"/>
        </w:numPr>
        <w:spacing w:before="120" w:after="120"/>
        <w:ind w:right="64"/>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 xml:space="preserve">where a catch limit or quota applies to a fishery resource that straddles the Convention Area and an area under a Member’s National Jurisdiction, then each of that Member’s relevant catch contributions for the purposes of calculating the five year average referred to above shall be derived using the </w:t>
      </w:r>
      <w:r w:rsidRPr="00B00E50">
        <w:rPr>
          <w:rFonts w:ascii="Calibri Light" w:eastAsia="Georgia" w:hAnsi="Calibri Light" w:cs="Calibri Light"/>
          <w:spacing w:val="-1"/>
        </w:rPr>
        <w:lastRenderedPageBreak/>
        <w:t>proportion of its total catch taken from the Convention Area over the preceding ten-year period, the most recent of which shall calculated using the figures from the period beginning twelve years before the calendar year in which the budget is adopted.</w:t>
      </w:r>
    </w:p>
    <w:p w14:paraId="3A6A1D50" w14:textId="77777777" w:rsidR="00D55B25" w:rsidRPr="00B36F92" w:rsidRDefault="00D55B25" w:rsidP="00116E90">
      <w:pPr>
        <w:ind w:left="1180" w:right="64"/>
        <w:rPr>
          <w:rFonts w:ascii="Calibri Light" w:eastAsia="Georgia" w:hAnsi="Calibri Light" w:cs="Calibri Light"/>
          <w:color w:val="auto"/>
          <w:spacing w:val="-1"/>
          <w:sz w:val="24"/>
          <w:szCs w:val="24"/>
          <w:rPrChange w:id="7" w:author="Sebastian Rodriguez" w:date="2019-01-24T22:50:00Z">
            <w:rPr>
              <w:rFonts w:ascii="Calibri Light" w:eastAsia="Georgia" w:hAnsi="Calibri Light" w:cs="Calibri Light"/>
              <w:spacing w:val="-1"/>
              <w:sz w:val="24"/>
              <w:szCs w:val="24"/>
            </w:rPr>
          </w:rPrChange>
        </w:rPr>
      </w:pPr>
      <w:r w:rsidRPr="00B36F92">
        <w:rPr>
          <w:rFonts w:ascii="Calibri Light" w:eastAsia="Georgia" w:hAnsi="Calibri Light" w:cs="Calibri Light"/>
          <w:color w:val="auto"/>
          <w:spacing w:val="-1"/>
          <w:sz w:val="24"/>
          <w:szCs w:val="24"/>
          <w:rPrChange w:id="8" w:author="Sebastian Rodriguez" w:date="2019-01-24T22:50:00Z">
            <w:rPr>
              <w:rFonts w:ascii="Calibri Light" w:eastAsia="Georgia" w:hAnsi="Calibri Light" w:cs="Calibri Light"/>
              <w:spacing w:val="-1"/>
              <w:sz w:val="24"/>
              <w:szCs w:val="24"/>
            </w:rPr>
          </w:rPrChange>
        </w:rPr>
        <w:t>The Commission shall review the budget formula described in paragraph 4.7 at its annual meeting in 2020.</w:t>
      </w:r>
    </w:p>
    <w:p w14:paraId="13F3551D" w14:textId="77777777" w:rsidR="00D55B25" w:rsidRPr="00B00E50" w:rsidRDefault="00D55B25" w:rsidP="00D55B25">
      <w:pPr>
        <w:pStyle w:val="ListParagraph"/>
        <w:widowControl w:val="0"/>
        <w:numPr>
          <w:ilvl w:val="0"/>
          <w:numId w:val="10"/>
        </w:numPr>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rPr>
        <w:t>however,</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rPr>
        <w:t>o</w:t>
      </w: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ul</w:t>
      </w:r>
      <w:r w:rsidRPr="00B00E50">
        <w:rPr>
          <w:rFonts w:ascii="Calibri Light" w:eastAsia="Georgia" w:hAnsi="Calibri Light" w:cs="Calibri Light"/>
        </w:rPr>
        <w:t>a</w:t>
      </w:r>
      <w:r w:rsidRPr="00B00E50">
        <w:rPr>
          <w:rFonts w:ascii="Calibri Light" w:eastAsia="Georgia" w:hAnsi="Calibri Light" w:cs="Calibri Light"/>
          <w:spacing w:val="13"/>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pply</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ompo</w:t>
      </w:r>
      <w:r w:rsidRPr="00B00E50">
        <w:rPr>
          <w:rFonts w:ascii="Calibri Light" w:eastAsia="Georgia" w:hAnsi="Calibri Light" w:cs="Calibri Light"/>
          <w:spacing w:val="2"/>
        </w:rPr>
        <w:t>n</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l</w:t>
      </w:r>
      <w:r w:rsidRPr="00B00E50">
        <w:rPr>
          <w:rFonts w:ascii="Calibri Light" w:eastAsia="Georgia" w:hAnsi="Calibri Light" w:cs="Calibri Light"/>
          <w:spacing w:val="21"/>
        </w:rPr>
        <w:t xml:space="preserve"> </w:t>
      </w:r>
      <w:r w:rsidRPr="00B00E50">
        <w:rPr>
          <w:rFonts w:ascii="Calibri Light" w:eastAsia="Georgia" w:hAnsi="Calibri Light" w:cs="Calibri Light"/>
        </w:rPr>
        <w:t>30</w:t>
      </w:r>
      <w:r w:rsidRPr="00B00E50">
        <w:rPr>
          <w:rFonts w:ascii="Calibri Light" w:eastAsia="Georgia" w:hAnsi="Calibri Light" w:cs="Calibri Light"/>
          <w:spacing w:val="17"/>
        </w:rPr>
        <w:t xml:space="preserve"> </w:t>
      </w:r>
      <w:r w:rsidRPr="00B00E50">
        <w:rPr>
          <w:rFonts w:ascii="Calibri Light" w:eastAsia="Georgia" w:hAnsi="Calibri Light" w:cs="Calibri Light"/>
        </w:rPr>
        <w:t>J</w:t>
      </w:r>
      <w:r w:rsidRPr="00B00E50">
        <w:rPr>
          <w:rFonts w:ascii="Calibri Light" w:eastAsia="Georgia" w:hAnsi="Calibri Light" w:cs="Calibri Light"/>
          <w:spacing w:val="1"/>
        </w:rPr>
        <w:t>u</w:t>
      </w:r>
      <w:r w:rsidRPr="00B00E50">
        <w:rPr>
          <w:rFonts w:ascii="Calibri Light" w:eastAsia="Georgia" w:hAnsi="Calibri Light" w:cs="Calibri Light"/>
        </w:rPr>
        <w:t>ne 2</w:t>
      </w:r>
      <w:r w:rsidRPr="00B00E50">
        <w:rPr>
          <w:rFonts w:ascii="Calibri Light" w:eastAsia="Georgia" w:hAnsi="Calibri Light" w:cs="Calibri Light"/>
          <w:spacing w:val="-1"/>
        </w:rPr>
        <w:t>0</w:t>
      </w:r>
      <w:r w:rsidRPr="00B00E50">
        <w:rPr>
          <w:rFonts w:ascii="Calibri Light" w:eastAsia="Georgia" w:hAnsi="Calibri Light" w:cs="Calibri Light"/>
        </w:rPr>
        <w:t>1</w:t>
      </w:r>
      <w:r w:rsidRPr="00B00E50">
        <w:rPr>
          <w:rFonts w:ascii="Calibri Light" w:eastAsia="Georgia" w:hAnsi="Calibri Light" w:cs="Calibri Light"/>
          <w:spacing w:val="-1"/>
        </w:rPr>
        <w:t>4</w:t>
      </w:r>
      <w:r w:rsidRPr="00B00E50">
        <w:rPr>
          <w:rFonts w:ascii="Calibri Light" w:eastAsia="Georgia" w:hAnsi="Calibri Light" w:cs="Calibri Light"/>
        </w:rPr>
        <w:t>:</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40</w:t>
      </w:r>
      <w:r w:rsidRPr="00B00E50">
        <w:rPr>
          <w:rFonts w:ascii="Calibri Light" w:eastAsia="Georgia" w:hAnsi="Calibri Light" w:cs="Calibri Light"/>
        </w:rPr>
        <w:t>%</w:t>
      </w:r>
      <w:r w:rsidRPr="00B00E50">
        <w:rPr>
          <w:rFonts w:ascii="Calibri Light" w:eastAsia="Georgia" w:hAnsi="Calibri Light" w:cs="Calibri Light"/>
          <w:spacing w:val="26"/>
        </w:rPr>
        <w:t xml:space="preserve"> </w:t>
      </w:r>
      <w:r w:rsidRPr="00B00E50">
        <w:rPr>
          <w:rFonts w:ascii="Calibri Light" w:eastAsia="Georgia" w:hAnsi="Calibri Light" w:cs="Calibri Light"/>
        </w:rPr>
        <w:t>of</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tc</w:t>
      </w:r>
      <w:r w:rsidRPr="00B00E50">
        <w:rPr>
          <w:rFonts w:ascii="Calibri Light" w:eastAsia="Georgia" w:hAnsi="Calibri Light" w:cs="Calibri Light"/>
        </w:rPr>
        <w:t>h</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ompon</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8"/>
        </w:rPr>
        <w:t xml:space="preserve"> </w:t>
      </w:r>
      <w:r w:rsidRPr="00B00E50">
        <w:rPr>
          <w:rFonts w:ascii="Calibri Light" w:eastAsia="Georgia" w:hAnsi="Calibri Light" w:cs="Calibri Light"/>
        </w:rPr>
        <w:t>be</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5"/>
        </w:rPr>
        <w:t>d</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3"/>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26"/>
        </w:rPr>
        <w:t xml:space="preserve"> </w:t>
      </w:r>
      <w:r w:rsidRPr="00B00E50">
        <w:rPr>
          <w:rFonts w:ascii="Calibri Light" w:eastAsia="Georgia" w:hAnsi="Calibri Light" w:cs="Calibri Light"/>
        </w:rPr>
        <w:t>of</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37"/>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36"/>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gic</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e</w:t>
      </w:r>
      <w:r w:rsidRPr="00B00E50">
        <w:rPr>
          <w:rFonts w:ascii="Calibri Light" w:eastAsia="Georgia" w:hAnsi="Calibri Light" w:cs="Calibri Light"/>
        </w:rPr>
        <w:t>ry</w:t>
      </w:r>
      <w:r w:rsidRPr="00B00E50">
        <w:rPr>
          <w:rFonts w:ascii="Calibri Light" w:eastAsia="Georgia" w:hAnsi="Calibri Light" w:cs="Calibri Light"/>
          <w:spacing w:val="3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3"/>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1"/>
        </w:rPr>
        <w:t>(</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36"/>
        </w:rPr>
        <w:t xml:space="preserve"> </w:t>
      </w:r>
      <w:r w:rsidRPr="00B00E50">
        <w:rPr>
          <w:rFonts w:ascii="Calibri Light" w:eastAsia="Georgia" w:hAnsi="Calibri Light" w:cs="Calibri Light"/>
        </w:rPr>
        <w:t>sq</w:t>
      </w:r>
      <w:r w:rsidRPr="00B00E50">
        <w:rPr>
          <w:rFonts w:ascii="Calibri Light" w:eastAsia="Georgia" w:hAnsi="Calibri Light" w:cs="Calibri Light"/>
          <w:spacing w:val="1"/>
        </w:rPr>
        <w:t>u</w:t>
      </w:r>
      <w:r w:rsidRPr="00B00E50">
        <w:rPr>
          <w:rFonts w:ascii="Calibri Light" w:eastAsia="Georgia" w:hAnsi="Calibri Light" w:cs="Calibri Light"/>
          <w:spacing w:val="-1"/>
        </w:rPr>
        <w:t>id</w:t>
      </w:r>
      <w:r w:rsidRPr="00B00E50">
        <w:rPr>
          <w:rFonts w:ascii="Calibri Light" w:eastAsia="Georgia" w:hAnsi="Calibri Light" w:cs="Calibri Light"/>
          <w:spacing w:val="3"/>
        </w:rPr>
        <w:t>)</w:t>
      </w:r>
      <w:r w:rsidRPr="00B00E50">
        <w:rPr>
          <w:rFonts w:ascii="Calibri Light" w:eastAsia="Georgia" w:hAnsi="Calibri Light" w:cs="Calibri Light"/>
        </w:rPr>
        <w:t>,</w:t>
      </w:r>
      <w:r w:rsidRPr="00B00E50">
        <w:rPr>
          <w:rFonts w:ascii="Calibri Light" w:eastAsia="Georgia" w:hAnsi="Calibri Light" w:cs="Calibri Light"/>
          <w:spacing w:val="33"/>
        </w:rPr>
        <w:t xml:space="preserve"> </w:t>
      </w:r>
      <w:r w:rsidRPr="00B00E50">
        <w:rPr>
          <w:rFonts w:ascii="Calibri Light" w:eastAsia="Georgia" w:hAnsi="Calibri Light" w:cs="Calibri Light"/>
        </w:rPr>
        <w:t>5%</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vi</w:t>
      </w:r>
      <w:r w:rsidRPr="00B00E50">
        <w:rPr>
          <w:rFonts w:ascii="Calibri Light" w:eastAsia="Georgia" w:hAnsi="Calibri Light" w:cs="Calibri Light"/>
          <w:spacing w:val="-1"/>
        </w:rPr>
        <w:t>de</w:t>
      </w:r>
      <w:r w:rsidRPr="00B00E50">
        <w:rPr>
          <w:rFonts w:ascii="Calibri Light" w:eastAsia="Georgia" w:hAnsi="Calibri Light" w:cs="Calibri Light"/>
        </w:rPr>
        <w:t xml:space="preserve">d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hi</w:t>
      </w:r>
      <w:r w:rsidRPr="00B00E50">
        <w:rPr>
          <w:rFonts w:ascii="Calibri Light" w:eastAsia="Georgia" w:hAnsi="Calibri Light" w:cs="Calibri Light"/>
        </w:rPr>
        <w:t>ng</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rPr>
        <w:t>sq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 xml:space="preserve">d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3"/>
        </w:rPr>
        <w:t xml:space="preserve"> </w:t>
      </w:r>
      <w:r w:rsidRPr="00B00E50">
        <w:rPr>
          <w:rFonts w:ascii="Calibri Light" w:eastAsia="Georgia" w:hAnsi="Calibri Light" w:cs="Calibri Light"/>
        </w:rPr>
        <w:t>15%</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vi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a</w:t>
      </w:r>
      <w:r w:rsidRPr="00B00E50">
        <w:rPr>
          <w:rFonts w:ascii="Calibri Light" w:eastAsia="Georgia" w:hAnsi="Calibri Light" w:cs="Calibri Light"/>
        </w:rPr>
        <w:t>mong</w:t>
      </w:r>
      <w:r w:rsidRPr="00B00E50">
        <w:rPr>
          <w:rFonts w:ascii="Calibri Light" w:eastAsia="Georgia" w:hAnsi="Calibri Light" w:cs="Calibri Light"/>
          <w:spacing w:val="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2"/>
        </w:rPr>
        <w:t>b</w:t>
      </w:r>
      <w:r w:rsidRPr="00B00E50">
        <w:rPr>
          <w:rFonts w:ascii="Calibri Light" w:eastAsia="Georgia" w:hAnsi="Calibri Light" w:cs="Calibri Light"/>
          <w:spacing w:val="-1"/>
        </w:rPr>
        <w:t>e</w:t>
      </w:r>
      <w:r w:rsidRPr="00B00E50">
        <w:rPr>
          <w:rFonts w:ascii="Calibri Light" w:eastAsia="Georgia" w:hAnsi="Calibri Light" w:cs="Calibri Light"/>
        </w:rPr>
        <w:t xml:space="preserve">rs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hi</w:t>
      </w:r>
      <w:r w:rsidRPr="00B00E50">
        <w:rPr>
          <w:rFonts w:ascii="Calibri Light" w:eastAsia="Georgia" w:hAnsi="Calibri Light" w:cs="Calibri Light"/>
        </w:rPr>
        <w:t>ng</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 xml:space="preserve">or </w:t>
      </w:r>
      <w:r w:rsidRPr="00B00E50">
        <w:rPr>
          <w:rFonts w:ascii="Calibri Light" w:eastAsia="Georgia" w:hAnsi="Calibri Light" w:cs="Calibri Light"/>
          <w:spacing w:val="-1"/>
        </w:rPr>
        <w:t>de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1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ac</w:t>
      </w:r>
      <w:r w:rsidRPr="00B00E50">
        <w:rPr>
          <w:rFonts w:ascii="Calibri Light" w:eastAsia="Georgia" w:hAnsi="Calibri Light" w:cs="Calibri Light"/>
        </w:rPr>
        <w:t>h</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se</w:t>
      </w:r>
      <w:r w:rsidRPr="00B00E50">
        <w:rPr>
          <w:rFonts w:ascii="Calibri Light" w:eastAsia="Georgia" w:hAnsi="Calibri Light" w:cs="Calibri Light"/>
          <w:spacing w:val="-12"/>
        </w:rPr>
        <w:t xml:space="preserve"> </w:t>
      </w:r>
      <w:r w:rsidRPr="00B00E50">
        <w:rPr>
          <w:rFonts w:ascii="Calibri Light" w:eastAsia="Georgia" w:hAnsi="Calibri Light" w:cs="Calibri Light"/>
        </w:rPr>
        <w:t>on</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13"/>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spacing w:val="2"/>
        </w:rPr>
        <w:t>s</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6"/>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rPr>
        <w:t>a</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hr</w:t>
      </w:r>
      <w:r w:rsidRPr="00B00E50">
        <w:rPr>
          <w:rFonts w:ascii="Calibri Light" w:eastAsia="Georgia" w:hAnsi="Calibri Light" w:cs="Calibri Light"/>
          <w:spacing w:val="-1"/>
        </w:rPr>
        <w:t>e</w:t>
      </w:r>
      <w:r w:rsidRPr="00B00E50">
        <w:rPr>
          <w:rFonts w:ascii="Calibri Light" w:eastAsia="Georgia" w:hAnsi="Calibri Light" w:cs="Calibri Light"/>
          <w:spacing w:val="6"/>
        </w:rPr>
        <w:t>e</w:t>
      </w:r>
      <w:r w:rsidRPr="00B00E50">
        <w:rPr>
          <w:rFonts w:ascii="Calibri Light" w:eastAsia="Georgia" w:hAnsi="Calibri Light" w:cs="Calibri Light"/>
          <w:spacing w:val="-1"/>
        </w:rPr>
        <w:t>-</w:t>
      </w:r>
      <w:r w:rsidRPr="00B00E50">
        <w:rPr>
          <w:rFonts w:ascii="Calibri Light" w:eastAsia="Georgia" w:hAnsi="Calibri Light" w:cs="Calibri Light"/>
        </w:rPr>
        <w:t>y</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2"/>
        </w:rPr>
        <w:t>a</w:t>
      </w:r>
      <w:r w:rsidRPr="00B00E50">
        <w:rPr>
          <w:rFonts w:ascii="Calibri Light" w:eastAsia="Georgia" w:hAnsi="Calibri Light" w:cs="Calibri Light"/>
        </w:rPr>
        <w:t>ver</w:t>
      </w:r>
      <w:r w:rsidRPr="00B00E50">
        <w:rPr>
          <w:rFonts w:ascii="Calibri Light" w:eastAsia="Georgia" w:hAnsi="Calibri Light" w:cs="Calibri Light"/>
          <w:spacing w:val="-1"/>
        </w:rPr>
        <w:t>a</w:t>
      </w:r>
      <w:r w:rsidRPr="00B00E50">
        <w:rPr>
          <w:rFonts w:ascii="Calibri Light" w:eastAsia="Georgia" w:hAnsi="Calibri Light" w:cs="Calibri Light"/>
        </w:rPr>
        <w:t>ge</w:t>
      </w:r>
      <w:r w:rsidRPr="00B00E50">
        <w:rPr>
          <w:rFonts w:ascii="Calibri Light" w:eastAsia="Georgia" w:hAnsi="Calibri Light" w:cs="Calibri Light"/>
          <w:spacing w:val="-19"/>
        </w:rPr>
        <w:t xml:space="preserve"> </w:t>
      </w:r>
      <w:r w:rsidRPr="00B00E50">
        <w:rPr>
          <w:rFonts w:ascii="Calibri Light" w:eastAsia="Georgia" w:hAnsi="Calibri Light" w:cs="Calibri Light"/>
        </w:rPr>
        <w:t>of</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ei</w:t>
      </w:r>
      <w:r w:rsidRPr="00B00E50">
        <w:rPr>
          <w:rFonts w:ascii="Calibri Light" w:eastAsia="Georgia" w:hAnsi="Calibri Light" w:cs="Calibri Light"/>
        </w:rPr>
        <w:t xml:space="preserve">r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l r</w:t>
      </w:r>
      <w:r w:rsidRPr="00B00E50">
        <w:rPr>
          <w:rFonts w:ascii="Calibri Light" w:eastAsia="Georgia" w:hAnsi="Calibri Light" w:cs="Calibri Light"/>
          <w:spacing w:val="-1"/>
        </w:rPr>
        <w:t>e</w:t>
      </w:r>
      <w:r w:rsidRPr="00B00E50">
        <w:rPr>
          <w:rFonts w:ascii="Calibri Light" w:eastAsia="Georgia" w:hAnsi="Calibri Light" w:cs="Calibri Light"/>
        </w:rPr>
        <w:t>por</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
        </w:rPr>
        <w:t xml:space="preserve"> ca</w:t>
      </w:r>
      <w:r w:rsidRPr="00B00E50">
        <w:rPr>
          <w:rFonts w:ascii="Calibri Light" w:eastAsia="Georgia" w:hAnsi="Calibri Light" w:cs="Calibri Light"/>
          <w:spacing w:val="1"/>
        </w:rPr>
        <w:t>t</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s 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vant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ry</w:t>
      </w:r>
      <w:r w:rsidRPr="00B00E50">
        <w:rPr>
          <w:rFonts w:ascii="Calibri Light" w:eastAsia="Georgia" w:hAnsi="Calibri Light" w:cs="Calibri Light"/>
          <w:spacing w:val="-2"/>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p>
    <w:p w14:paraId="79150536" w14:textId="77777777" w:rsidR="00D55B25" w:rsidRPr="00B00E50" w:rsidRDefault="00D55B25" w:rsidP="00D55B25">
      <w:pPr>
        <w:pStyle w:val="ListParagraph"/>
        <w:widowControl w:val="0"/>
        <w:numPr>
          <w:ilvl w:val="0"/>
          <w:numId w:val="9"/>
        </w:numPr>
        <w:tabs>
          <w:tab w:val="left" w:pos="440"/>
        </w:tabs>
        <w:spacing w:before="120" w:after="120"/>
        <w:ind w:right="64"/>
        <w:contextualSpacing w:val="0"/>
        <w:jc w:val="both"/>
        <w:rPr>
          <w:rFonts w:ascii="Calibri Light" w:eastAsia="Georgia" w:hAnsi="Calibri Light" w:cs="Calibri Light"/>
        </w:rPr>
      </w:pPr>
      <w:r w:rsidRPr="00B00E50">
        <w:rPr>
          <w:rFonts w:ascii="Calibri Light" w:eastAsia="Georgia" w:hAnsi="Calibri Light" w:cs="Calibri Light"/>
        </w:rPr>
        <w:t>In</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spacing w:val="-1"/>
        </w:rPr>
        <w:t>da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18"/>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1"/>
        </w:rPr>
        <w:t xml:space="preserve"> </w:t>
      </w:r>
      <w:r w:rsidRPr="00B00E50">
        <w:rPr>
          <w:rFonts w:ascii="Calibri Light" w:eastAsia="Georgia" w:hAnsi="Calibri Light" w:cs="Calibri Light"/>
        </w:rPr>
        <w:t>Ar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15"/>
        </w:rPr>
        <w:t xml:space="preserve"> </w:t>
      </w:r>
      <w:r w:rsidRPr="00B00E50">
        <w:rPr>
          <w:rFonts w:ascii="Calibri Light" w:eastAsia="Georgia" w:hAnsi="Calibri Light" w:cs="Calibri Light"/>
        </w:rPr>
        <w:t>15</w:t>
      </w:r>
      <w:r w:rsidRPr="00B00E50">
        <w:rPr>
          <w:rFonts w:ascii="Calibri Light" w:eastAsia="Georgia" w:hAnsi="Calibri Light" w:cs="Calibri Light"/>
          <w:spacing w:val="-9"/>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gr</w:t>
      </w:r>
      <w:r w:rsidRPr="00B00E50">
        <w:rPr>
          <w:rFonts w:ascii="Calibri Light" w:eastAsia="Georgia" w:hAnsi="Calibri Light" w:cs="Calibri Light"/>
          <w:spacing w:val="-1"/>
        </w:rPr>
        <w:t>a</w:t>
      </w:r>
      <w:r w:rsidRPr="00B00E50">
        <w:rPr>
          <w:rFonts w:ascii="Calibri Light" w:eastAsia="Georgia" w:hAnsi="Calibri Light" w:cs="Calibri Light"/>
          <w:spacing w:val="2"/>
        </w:rPr>
        <w:t>p</w:t>
      </w:r>
      <w:r w:rsidRPr="00B00E50">
        <w:rPr>
          <w:rFonts w:ascii="Calibri Light" w:eastAsia="Georgia" w:hAnsi="Calibri Light" w:cs="Calibri Light"/>
        </w:rPr>
        <w:t>h</w:t>
      </w:r>
      <w:r w:rsidRPr="00B00E50">
        <w:rPr>
          <w:rFonts w:ascii="Calibri Light" w:eastAsia="Georgia" w:hAnsi="Calibri Light" w:cs="Calibri Light"/>
          <w:spacing w:val="-16"/>
        </w:rPr>
        <w:t xml:space="preserve"> </w:t>
      </w:r>
      <w:r w:rsidRPr="00B00E50">
        <w:rPr>
          <w:rFonts w:ascii="Calibri Light" w:eastAsia="Georgia" w:hAnsi="Calibri Light" w:cs="Calibri Light"/>
        </w:rPr>
        <w:t>6</w:t>
      </w:r>
      <w:r w:rsidRPr="00B00E50">
        <w:rPr>
          <w:rFonts w:ascii="Calibri Light" w:eastAsia="Georgia" w:hAnsi="Calibri Light" w:cs="Calibri Light"/>
          <w:spacing w:val="-10"/>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3"/>
        </w:rPr>
        <w:t>h</w:t>
      </w:r>
      <w:r w:rsidRPr="00B00E50">
        <w:rPr>
          <w:rFonts w:ascii="Calibri Light" w:eastAsia="Georgia" w:hAnsi="Calibri Light" w:cs="Calibri Light"/>
        </w:rPr>
        <w:t>e</w:t>
      </w:r>
      <w:r w:rsidRPr="00B00E50">
        <w:rPr>
          <w:rFonts w:ascii="Calibri Light" w:eastAsia="Georgia" w:hAnsi="Calibri Light" w:cs="Calibri Light"/>
          <w:spacing w:val="-11"/>
        </w:rPr>
        <w:t xml:space="preserve"> </w:t>
      </w:r>
      <w:r w:rsidRPr="00B00E50">
        <w:rPr>
          <w:rFonts w:ascii="Calibri Light" w:eastAsia="Georgia" w:hAnsi="Calibri Light" w:cs="Calibri Light"/>
        </w:rPr>
        <w:t>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1"/>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1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 xml:space="preserve">l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 xml:space="preserve"> eac</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3"/>
        </w:rPr>
        <w:t xml:space="preserve"> </w:t>
      </w:r>
      <w:r w:rsidRPr="00B00E50">
        <w:rPr>
          <w:rFonts w:ascii="Calibri Light" w:eastAsia="Georgia" w:hAnsi="Calibri Light" w:cs="Calibri Light"/>
          <w:spacing w:val="2"/>
        </w:rPr>
        <w:t>o</w:t>
      </w:r>
      <w:r w:rsidRPr="00B00E50">
        <w:rPr>
          <w:rFonts w:ascii="Calibri Light" w:eastAsia="Georgia" w:hAnsi="Calibri Light" w:cs="Calibri Light"/>
        </w:rPr>
        <w:t>f</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rPr>
        <w:t>o</w:t>
      </w: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 m</w:t>
      </w:r>
      <w:r w:rsidRPr="00B00E50">
        <w:rPr>
          <w:rFonts w:ascii="Calibri Light" w:eastAsia="Georgia" w:hAnsi="Calibri Light" w:cs="Calibri Light"/>
          <w:spacing w:val="-1"/>
        </w:rPr>
        <w:t>ee</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p>
    <w:p w14:paraId="3675D3FE" w14:textId="77777777" w:rsidR="00D55B25" w:rsidRPr="00B00E50" w:rsidRDefault="00D55B25" w:rsidP="00D55B25">
      <w:pPr>
        <w:pStyle w:val="ListParagraph"/>
        <w:widowControl w:val="0"/>
        <w:numPr>
          <w:ilvl w:val="0"/>
          <w:numId w:val="9"/>
        </w:numPr>
        <w:tabs>
          <w:tab w:val="left" w:pos="440"/>
        </w:tabs>
        <w:spacing w:before="120" w:after="120"/>
        <w:ind w:right="56"/>
        <w:contextualSpacing w:val="0"/>
        <w:jc w:val="both"/>
        <w:rPr>
          <w:rFonts w:ascii="Calibri Light" w:eastAsia="Georgia" w:hAnsi="Calibri Light" w:cs="Calibri Light"/>
        </w:rPr>
      </w:pPr>
      <w:r w:rsidRPr="00B00E50">
        <w:rPr>
          <w:rFonts w:ascii="Calibri Light" w:eastAsia="Georgia" w:hAnsi="Calibri Light" w:cs="Calibri Light"/>
        </w:rPr>
        <w:t>An</w:t>
      </w:r>
      <w:r w:rsidRPr="00B00E50">
        <w:rPr>
          <w:rFonts w:ascii="Calibri Light" w:eastAsia="Georgia" w:hAnsi="Calibri Light" w:cs="Calibri Light"/>
          <w:spacing w:val="-1"/>
        </w:rPr>
        <w:t>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2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1"/>
        </w:rPr>
        <w:t xml:space="preserve"> </w:t>
      </w:r>
      <w:r w:rsidRPr="00B00E50">
        <w:rPr>
          <w:rFonts w:ascii="Calibri Light" w:eastAsia="Georgia" w:hAnsi="Calibri Light" w:cs="Calibri Light"/>
        </w:rPr>
        <w:t>be</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rPr>
        <w:t>e</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2"/>
        </w:rPr>
        <w:t>p</w:t>
      </w:r>
      <w:r w:rsidRPr="00B00E50">
        <w:rPr>
          <w:rFonts w:ascii="Calibri Light" w:eastAsia="Georgia" w:hAnsi="Calibri Light" w:cs="Calibri Light"/>
          <w:spacing w:val="-1"/>
        </w:rPr>
        <w:t>a</w:t>
      </w:r>
      <w:r w:rsidRPr="00B00E50">
        <w:rPr>
          <w:rFonts w:ascii="Calibri Light" w:eastAsia="Georgia" w:hAnsi="Calibri Light" w:cs="Calibri Light"/>
          <w:spacing w:val="2"/>
        </w:rPr>
        <w:t>y</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ful</w:t>
      </w:r>
      <w:r w:rsidRPr="00B00E50">
        <w:rPr>
          <w:rFonts w:ascii="Calibri Light" w:eastAsia="Georgia" w:hAnsi="Calibri Light" w:cs="Calibri Light"/>
        </w:rPr>
        <w:t>l</w:t>
      </w:r>
      <w:r w:rsidRPr="00B00E50">
        <w:rPr>
          <w:rFonts w:ascii="Calibri Light" w:eastAsia="Georgia" w:hAnsi="Calibri Light" w:cs="Calibri Light"/>
          <w:spacing w:val="29"/>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9</w:t>
      </w:r>
      <w:r w:rsidRPr="00B00E50">
        <w:rPr>
          <w:rFonts w:ascii="Calibri Light" w:eastAsia="Georgia" w:hAnsi="Calibri Light" w:cs="Calibri Light"/>
        </w:rPr>
        <w:t>0</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da</w:t>
      </w:r>
      <w:r w:rsidRPr="00B00E50">
        <w:rPr>
          <w:rFonts w:ascii="Calibri Light" w:eastAsia="Georgia" w:hAnsi="Calibri Light" w:cs="Calibri Light"/>
        </w:rPr>
        <w:t>ys</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8"/>
        </w:rPr>
        <w:t>o</w:t>
      </w:r>
      <w:r w:rsidRPr="00B00E50">
        <w:rPr>
          <w:rFonts w:ascii="Calibri Light" w:eastAsia="Georgia" w:hAnsi="Calibri Light" w:cs="Calibri Light"/>
        </w:rPr>
        <w:t>f</w:t>
      </w:r>
      <w:r w:rsidRPr="00B00E50">
        <w:rPr>
          <w:rFonts w:ascii="Calibri Light" w:eastAsia="Georgia" w:hAnsi="Calibri Light" w:cs="Calibri Light"/>
          <w:spacing w:val="32"/>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spacing w:val="1"/>
        </w:rPr>
        <w:t>e</w:t>
      </w:r>
      <w:r w:rsidRPr="00B00E50">
        <w:rPr>
          <w:rFonts w:ascii="Calibri Light" w:eastAsia="Georgia" w:hAnsi="Calibri Light" w:cs="Calibri Light"/>
          <w:spacing w:val="-1"/>
        </w:rPr>
        <w:t>i</w:t>
      </w:r>
      <w:r w:rsidRPr="00B00E50">
        <w:rPr>
          <w:rFonts w:ascii="Calibri Light" w:eastAsia="Georgia" w:hAnsi="Calibri Light" w:cs="Calibri Light"/>
        </w:rPr>
        <w:t>pt</w:t>
      </w:r>
      <w:r w:rsidRPr="00B00E50">
        <w:rPr>
          <w:rFonts w:ascii="Calibri Light" w:eastAsia="Georgia" w:hAnsi="Calibri Light" w:cs="Calibri Light"/>
          <w:spacing w:val="30"/>
        </w:rPr>
        <w:t xml:space="preserve"> </w:t>
      </w:r>
      <w:r w:rsidRPr="00B00E50">
        <w:rPr>
          <w:rFonts w:ascii="Calibri Light" w:eastAsia="Georgia" w:hAnsi="Calibri Light" w:cs="Calibri Light"/>
        </w:rPr>
        <w:t>of</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7"/>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8"/>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ef</w:t>
      </w:r>
      <w:r w:rsidRPr="00B00E50">
        <w:rPr>
          <w:rFonts w:ascii="Calibri Light" w:eastAsia="Georgia" w:hAnsi="Calibri Light" w:cs="Calibri Light"/>
          <w:spacing w:val="-1"/>
        </w:rPr>
        <w:t>e</w:t>
      </w:r>
      <w:r w:rsidRPr="00B00E50">
        <w:rPr>
          <w:rFonts w:ascii="Calibri Light" w:eastAsia="Georgia" w:hAnsi="Calibri Light" w:cs="Calibri Light"/>
        </w:rPr>
        <w:t>rr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8"/>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4</w:t>
      </w:r>
      <w:r w:rsidRPr="00B00E50">
        <w:rPr>
          <w:rFonts w:ascii="Calibri Light" w:eastAsia="Georgia" w:hAnsi="Calibri Light" w:cs="Calibri Light"/>
        </w:rPr>
        <w:t>.</w:t>
      </w:r>
      <w:r w:rsidRPr="00B00E50">
        <w:rPr>
          <w:rFonts w:ascii="Calibri Light" w:eastAsia="Georgia" w:hAnsi="Calibri Light" w:cs="Calibri Light"/>
          <w:spacing w:val="1"/>
        </w:rPr>
        <w:t>8</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ft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da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np</w:t>
      </w:r>
      <w:r w:rsidRPr="00B00E50">
        <w:rPr>
          <w:rFonts w:ascii="Calibri Light" w:eastAsia="Georgia" w:hAnsi="Calibri Light" w:cs="Calibri Light"/>
          <w:spacing w:val="-1"/>
        </w:rPr>
        <w:t>ai</w:t>
      </w:r>
      <w:r w:rsidRPr="00B00E50">
        <w:rPr>
          <w:rFonts w:ascii="Calibri Light" w:eastAsia="Georgia" w:hAnsi="Calibri Light" w:cs="Calibri Light"/>
        </w:rPr>
        <w:t>d</w:t>
      </w:r>
      <w:r w:rsidRPr="00B00E50">
        <w:rPr>
          <w:rFonts w:ascii="Calibri Light" w:eastAsia="Georgia" w:hAnsi="Calibri Light" w:cs="Calibri Light"/>
          <w:spacing w:val="-14"/>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spacing w:val="1"/>
        </w:rPr>
        <w:t>la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1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hal</w:t>
      </w:r>
      <w:r w:rsidRPr="00B00E50">
        <w:rPr>
          <w:rFonts w:ascii="Calibri Light" w:eastAsia="Georgia" w:hAnsi="Calibri Light" w:cs="Calibri Light"/>
        </w:rPr>
        <w:t>l</w:t>
      </w:r>
      <w:r w:rsidRPr="00B00E50">
        <w:rPr>
          <w:rFonts w:ascii="Calibri Light" w:eastAsia="Georgia" w:hAnsi="Calibri Light" w:cs="Calibri Light"/>
          <w:spacing w:val="-13"/>
        </w:rPr>
        <w:t xml:space="preserve"> </w:t>
      </w:r>
      <w:r w:rsidRPr="00B00E50">
        <w:rPr>
          <w:rFonts w:ascii="Calibri Light" w:eastAsia="Georgia" w:hAnsi="Calibri Light" w:cs="Calibri Light"/>
        </w:rPr>
        <w:t>be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ide</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2"/>
        </w:rPr>
        <w:t xml:space="preserve"> </w:t>
      </w:r>
      <w:r w:rsidRPr="00B00E50">
        <w:rPr>
          <w:rFonts w:ascii="Calibri Light" w:eastAsia="Georgia" w:hAnsi="Calibri Light" w:cs="Calibri Light"/>
        </w:rPr>
        <w:t>be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rr</w:t>
      </w:r>
      <w:r w:rsidRPr="00B00E50">
        <w:rPr>
          <w:rFonts w:ascii="Calibri Light" w:eastAsia="Georgia" w:hAnsi="Calibri Light" w:cs="Calibri Light"/>
          <w:spacing w:val="-1"/>
        </w:rPr>
        <w:t>ea</w:t>
      </w:r>
      <w:r w:rsidRPr="00B00E50">
        <w:rPr>
          <w:rFonts w:ascii="Calibri Light" w:eastAsia="Georgia" w:hAnsi="Calibri Light" w:cs="Calibri Light"/>
        </w:rPr>
        <w:t>rs.</w:t>
      </w:r>
      <w:r w:rsidRPr="00B00E50">
        <w:rPr>
          <w:rFonts w:ascii="Calibri Light" w:eastAsia="Georgia" w:hAnsi="Calibri Light" w:cs="Calibri Light"/>
          <w:spacing w:val="-21"/>
        </w:rPr>
        <w:t xml:space="preserve"> </w:t>
      </w:r>
      <w:r w:rsidRPr="00B00E50">
        <w:rPr>
          <w:rFonts w:ascii="Calibri Light" w:eastAsia="Georgia" w:hAnsi="Calibri Light" w:cs="Calibri Light"/>
        </w:rPr>
        <w:t>The</w:t>
      </w:r>
      <w:r w:rsidRPr="00B00E50">
        <w:rPr>
          <w:rFonts w:ascii="Calibri Light" w:eastAsia="Georgia" w:hAnsi="Calibri Light" w:cs="Calibri Light"/>
          <w:spacing w:val="-13"/>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3"/>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ut</w:t>
      </w:r>
      <w:r w:rsidRPr="00B00E50">
        <w:rPr>
          <w:rFonts w:ascii="Calibri Light" w:eastAsia="Georgia" w:hAnsi="Calibri Light" w:cs="Calibri Light"/>
        </w:rPr>
        <w:t>hor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 xml:space="preserve">y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5"/>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rm</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si</w:t>
      </w:r>
      <w:r w:rsidRPr="00B00E50">
        <w:rPr>
          <w:rFonts w:ascii="Calibri Light" w:eastAsia="Georgia" w:hAnsi="Calibri Light" w:cs="Calibri Light"/>
        </w:rPr>
        <w:t>ons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rPr>
        <w:t>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p</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9</w:t>
      </w:r>
      <w:r w:rsidRPr="00B00E50">
        <w:rPr>
          <w:rFonts w:ascii="Calibri Light" w:eastAsia="Georgia" w:hAnsi="Calibri Light" w:cs="Calibri Light"/>
        </w:rPr>
        <w:t>0</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a</w:t>
      </w:r>
      <w:r w:rsidRPr="00B00E50">
        <w:rPr>
          <w:rFonts w:ascii="Calibri Light" w:eastAsia="Georgia" w:hAnsi="Calibri Light" w:cs="Calibri Light"/>
        </w:rPr>
        <w:t>ys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8"/>
        </w:rPr>
        <w:t>n</w:t>
      </w:r>
      <w:r w:rsidRPr="00B00E50">
        <w:rPr>
          <w:rFonts w:ascii="Calibri Light" w:eastAsia="Georgia" w:hAnsi="Calibri Light" w:cs="Calibri Light"/>
          <w:spacing w:val="-1"/>
        </w:rPr>
        <w:t>di</w:t>
      </w:r>
      <w:r w:rsidRPr="00B00E50">
        <w:rPr>
          <w:rFonts w:ascii="Calibri Light" w:eastAsia="Georgia" w:hAnsi="Calibri Light" w:cs="Calibri Light"/>
        </w:rPr>
        <w:t>v</w:t>
      </w:r>
      <w:r w:rsidRPr="00B00E50">
        <w:rPr>
          <w:rFonts w:ascii="Calibri Light" w:eastAsia="Georgia" w:hAnsi="Calibri Light" w:cs="Calibri Light"/>
          <w:spacing w:val="2"/>
        </w:rPr>
        <w:t>i</w:t>
      </w:r>
      <w:r w:rsidRPr="00B00E50">
        <w:rPr>
          <w:rFonts w:ascii="Calibri Light" w:eastAsia="Georgia" w:hAnsi="Calibri Light" w:cs="Calibri Light"/>
          <w:spacing w:val="1"/>
        </w:rPr>
        <w:t>du</w:t>
      </w:r>
      <w:r w:rsidRPr="00B00E50">
        <w:rPr>
          <w:rFonts w:ascii="Calibri Light" w:eastAsia="Georgia" w:hAnsi="Calibri Light" w:cs="Calibri Light"/>
          <w:spacing w:val="-1"/>
        </w:rPr>
        <w:t>a</w:t>
      </w:r>
      <w:r w:rsidRPr="00B00E50">
        <w:rPr>
          <w:rFonts w:ascii="Calibri Light" w:eastAsia="Georgia" w:hAnsi="Calibri Light" w:cs="Calibri Light"/>
        </w:rPr>
        <w:t>l 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18"/>
        </w:rPr>
        <w:t xml:space="preserve"> </w:t>
      </w:r>
      <w:r w:rsidRPr="00B00E50">
        <w:rPr>
          <w:rFonts w:ascii="Calibri Light" w:eastAsia="Georgia" w:hAnsi="Calibri Light" w:cs="Calibri Light"/>
        </w:rPr>
        <w:t>who</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omply</w:t>
      </w:r>
      <w:r w:rsidRPr="00B00E50">
        <w:rPr>
          <w:rFonts w:ascii="Calibri Light" w:eastAsia="Georgia" w:hAnsi="Calibri Light" w:cs="Calibri Light"/>
          <w:spacing w:val="-8"/>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2"/>
        </w:rPr>
        <w:t xml:space="preserve"> </w:t>
      </w:r>
      <w:r w:rsidRPr="00B00E50">
        <w:rPr>
          <w:rFonts w:ascii="Calibri Light" w:eastAsia="Georgia" w:hAnsi="Calibri Light" w:cs="Calibri Light"/>
        </w:rPr>
        <w:t>An</w:t>
      </w:r>
      <w:r w:rsidRPr="00B00E50">
        <w:rPr>
          <w:rFonts w:ascii="Calibri Light" w:eastAsia="Georgia" w:hAnsi="Calibri Light" w:cs="Calibri Light"/>
          <w:spacing w:val="-1"/>
        </w:rPr>
        <w:t>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8"/>
        </w:rPr>
        <w:t xml:space="preserve"> </w:t>
      </w:r>
      <w:r w:rsidRPr="00B00E50">
        <w:rPr>
          <w:rFonts w:ascii="Calibri Light" w:eastAsia="Georgia" w:hAnsi="Calibri Light" w:cs="Calibri Light"/>
        </w:rPr>
        <w:t xml:space="preserve">be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rPr>
        <w:t>New Z</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spacing w:val="1"/>
        </w:rPr>
        <w:t>la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spacing w:val="-1"/>
        </w:rPr>
        <w:t>a</w:t>
      </w:r>
      <w:r w:rsidRPr="00B00E50">
        <w:rPr>
          <w:rFonts w:ascii="Calibri Light" w:eastAsia="Georgia" w:hAnsi="Calibri Light" w:cs="Calibri Light"/>
        </w:rPr>
        <w:t>rs.</w:t>
      </w:r>
    </w:p>
    <w:p w14:paraId="615275FD" w14:textId="77777777" w:rsidR="00D55B25" w:rsidRPr="00B00E50" w:rsidRDefault="00D55B25" w:rsidP="00D55B25">
      <w:pPr>
        <w:pStyle w:val="ListParagraph"/>
        <w:widowControl w:val="0"/>
        <w:numPr>
          <w:ilvl w:val="0"/>
          <w:numId w:val="9"/>
        </w:numPr>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rPr>
        <w:t>New</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11"/>
        </w:rPr>
        <w:t xml:space="preserve"> </w:t>
      </w:r>
      <w:r w:rsidRPr="00B00E50">
        <w:rPr>
          <w:rFonts w:ascii="Calibri Light" w:eastAsia="Georgia" w:hAnsi="Calibri Light" w:cs="Calibri Light"/>
        </w:rPr>
        <w:t>of</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4"/>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ei</w:t>
      </w:r>
      <w:r w:rsidRPr="00B00E50">
        <w:rPr>
          <w:rFonts w:ascii="Calibri Light" w:eastAsia="Georgia" w:hAnsi="Calibri Light" w:cs="Calibri Light"/>
        </w:rPr>
        <w:t>r</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9"/>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9</w:t>
      </w:r>
      <w:r w:rsidRPr="00B00E50">
        <w:rPr>
          <w:rFonts w:ascii="Calibri Light" w:eastAsia="Georgia" w:hAnsi="Calibri Light" w:cs="Calibri Light"/>
        </w:rPr>
        <w:t>0</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da</w:t>
      </w:r>
      <w:r w:rsidRPr="00B00E50">
        <w:rPr>
          <w:rFonts w:ascii="Calibri Light" w:eastAsia="Georgia" w:hAnsi="Calibri Light" w:cs="Calibri Light"/>
          <w:spacing w:val="2"/>
        </w:rPr>
        <w:t>y</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de</w:t>
      </w:r>
      <w:r w:rsidRPr="00B00E50">
        <w:rPr>
          <w:rFonts w:ascii="Calibri Light" w:eastAsia="Georgia" w:hAnsi="Calibri Light" w:cs="Calibri Light"/>
        </w:rPr>
        <w:t>pos</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3"/>
        </w:rPr>
        <w:t>o</w:t>
      </w:r>
      <w:r w:rsidRPr="00B00E50">
        <w:rPr>
          <w:rFonts w:ascii="Calibri Light" w:eastAsia="Georgia" w:hAnsi="Calibri Light" w:cs="Calibri Light"/>
        </w:rPr>
        <w:t>f</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acc</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 xml:space="preserve">h </w:t>
      </w:r>
      <w:r w:rsidRPr="00B00E50">
        <w:rPr>
          <w:rFonts w:ascii="Calibri Light" w:eastAsia="Georgia" w:hAnsi="Calibri Light" w:cs="Calibri Light"/>
          <w:spacing w:val="3"/>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De</w:t>
      </w:r>
      <w:r w:rsidRPr="00B00E50">
        <w:rPr>
          <w:rFonts w:ascii="Calibri Light" w:eastAsia="Georgia" w:hAnsi="Calibri Light" w:cs="Calibri Light"/>
          <w:spacing w:val="-1"/>
        </w:rPr>
        <w:t>p</w:t>
      </w:r>
      <w:r w:rsidRPr="00B00E50">
        <w:rPr>
          <w:rFonts w:ascii="Calibri Light" w:eastAsia="Georgia" w:hAnsi="Calibri Light" w:cs="Calibri Light"/>
        </w:rPr>
        <w:t>o</w:t>
      </w:r>
      <w:r w:rsidRPr="00B00E50">
        <w:rPr>
          <w:rFonts w:ascii="Calibri Light" w:eastAsia="Georgia" w:hAnsi="Calibri Light" w:cs="Calibri Light"/>
          <w:spacing w:val="2"/>
        </w:rPr>
        <w:t>s</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G</w:t>
      </w:r>
      <w:r w:rsidRPr="00B00E50">
        <w:rPr>
          <w:rFonts w:ascii="Calibri Light" w:eastAsia="Georgia" w:hAnsi="Calibri Light" w:cs="Calibri Light"/>
        </w:rPr>
        <w:t>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rnm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 xml:space="preserve">or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 xml:space="preserve">t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 y</w:t>
      </w:r>
      <w:r w:rsidRPr="00B00E50">
        <w:rPr>
          <w:rFonts w:ascii="Calibri Light" w:eastAsia="Georgia" w:hAnsi="Calibri Light" w:cs="Calibri Light"/>
          <w:spacing w:val="-1"/>
        </w:rPr>
        <w:t>ea</w:t>
      </w:r>
      <w:r w:rsidRPr="00B00E50">
        <w:rPr>
          <w:rFonts w:ascii="Calibri Light" w:eastAsia="Georgia" w:hAnsi="Calibri Light" w:cs="Calibri Light"/>
        </w:rPr>
        <w:t>r.</w:t>
      </w:r>
      <w:r w:rsidRPr="00B00E50">
        <w:rPr>
          <w:rFonts w:ascii="Calibri Light" w:eastAsia="Georgia" w:hAnsi="Calibri Light" w:cs="Calibri Light"/>
          <w:spacing w:val="6"/>
        </w:rPr>
        <w:t xml:space="preserve"> </w:t>
      </w:r>
      <w:r w:rsidRPr="00B00E50">
        <w:rPr>
          <w:rFonts w:ascii="Calibri Light" w:eastAsia="Georgia" w:hAnsi="Calibri Light" w:cs="Calibri Light"/>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8"/>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8"/>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7"/>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w</w:t>
      </w:r>
      <w:r w:rsidRPr="00B00E50">
        <w:rPr>
          <w:rFonts w:ascii="Calibri Light" w:eastAsia="Georgia" w:hAnsi="Calibri Light" w:cs="Calibri Light"/>
          <w:spacing w:val="9"/>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2"/>
        </w:rPr>
        <w:t>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4"/>
        </w:rPr>
        <w:t xml:space="preserve"> </w:t>
      </w:r>
      <w:r w:rsidRPr="00B00E50">
        <w:rPr>
          <w:rFonts w:ascii="Calibri Light" w:eastAsia="Georgia" w:hAnsi="Calibri Light" w:cs="Calibri Light"/>
        </w:rPr>
        <w:t>of</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2"/>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 of</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s 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pon r</w:t>
      </w:r>
      <w:r w:rsidRPr="00B00E50">
        <w:rPr>
          <w:rFonts w:ascii="Calibri Light" w:eastAsia="Georgia" w:hAnsi="Calibri Light" w:cs="Calibri Light"/>
          <w:spacing w:val="-1"/>
        </w:rPr>
        <w:t>ec</w:t>
      </w:r>
      <w:r w:rsidRPr="00B00E50">
        <w:rPr>
          <w:rFonts w:ascii="Calibri Light" w:eastAsia="Georgia" w:hAnsi="Calibri Light" w:cs="Calibri Light"/>
          <w:spacing w:val="1"/>
        </w:rPr>
        <w:t>e</w:t>
      </w:r>
      <w:r w:rsidRPr="00B00E50">
        <w:rPr>
          <w:rFonts w:ascii="Calibri Light" w:eastAsia="Georgia" w:hAnsi="Calibri Light" w:cs="Calibri Light"/>
          <w:spacing w:val="-1"/>
        </w:rPr>
        <w:t>i</w:t>
      </w:r>
      <w:r w:rsidRPr="00B00E50">
        <w:rPr>
          <w:rFonts w:ascii="Calibri Light" w:eastAsia="Georgia" w:hAnsi="Calibri Light" w:cs="Calibri Light"/>
        </w:rPr>
        <w:t>pt of</w:t>
      </w:r>
      <w:r w:rsidRPr="00B00E50">
        <w:rPr>
          <w:rFonts w:ascii="Calibri Light" w:eastAsia="Georgia" w:hAnsi="Calibri Light" w:cs="Calibri Light"/>
          <w:spacing w:val="1"/>
        </w:rPr>
        <w:t xml:space="preserve"> t</w:t>
      </w:r>
      <w:r w:rsidRPr="00B00E50">
        <w:rPr>
          <w:rFonts w:ascii="Calibri Light" w:eastAsia="Georgia" w:hAnsi="Calibri Light" w:cs="Calibri Light"/>
        </w:rPr>
        <w:t>h</w:t>
      </w:r>
      <w:r w:rsidRPr="00B00E50">
        <w:rPr>
          <w:rFonts w:ascii="Calibri Light" w:eastAsia="Georgia" w:hAnsi="Calibri Light" w:cs="Calibri Light"/>
          <w:spacing w:val="-1"/>
        </w:rPr>
        <w:t>ei</w:t>
      </w:r>
      <w:r w:rsidRPr="00B00E50">
        <w:rPr>
          <w:rFonts w:ascii="Calibri Light" w:eastAsia="Georgia" w:hAnsi="Calibri Light" w:cs="Calibri Light"/>
        </w:rPr>
        <w:t>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acce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on.</w:t>
      </w:r>
    </w:p>
    <w:p w14:paraId="33854606" w14:textId="77777777" w:rsidR="00D55B25" w:rsidRPr="00B00E50" w:rsidRDefault="00D55B25" w:rsidP="00D55B25">
      <w:pPr>
        <w:pStyle w:val="ListParagraph"/>
        <w:widowControl w:val="0"/>
        <w:numPr>
          <w:ilvl w:val="0"/>
          <w:numId w:val="9"/>
        </w:numPr>
        <w:spacing w:before="120" w:after="120"/>
        <w:ind w:right="61"/>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subm</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eac</w:t>
      </w:r>
      <w:r w:rsidRPr="00B00E50">
        <w:rPr>
          <w:rFonts w:ascii="Calibri Light" w:eastAsia="Georgia" w:hAnsi="Calibri Light" w:cs="Calibri Light"/>
        </w:rPr>
        <w:t xml:space="preserve">h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4"/>
        </w:rPr>
        <w:t xml:space="preserve"> </w:t>
      </w:r>
      <w:r w:rsidRPr="00B00E50">
        <w:rPr>
          <w:rFonts w:ascii="Calibri Light" w:eastAsia="Georgia" w:hAnsi="Calibri Light" w:cs="Calibri Light"/>
          <w:spacing w:val="6"/>
        </w:rPr>
        <w:t>m</w:t>
      </w:r>
      <w:r w:rsidRPr="00B00E50">
        <w:rPr>
          <w:rFonts w:ascii="Calibri Light" w:eastAsia="Georgia" w:hAnsi="Calibri Light" w:cs="Calibri Light"/>
          <w:spacing w:val="-1"/>
        </w:rPr>
        <w:t>ee</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rPr>
        <w:t>a r</w:t>
      </w:r>
      <w:r w:rsidRPr="00B00E50">
        <w:rPr>
          <w:rFonts w:ascii="Calibri Light" w:eastAsia="Georgia" w:hAnsi="Calibri Light" w:cs="Calibri Light"/>
          <w:spacing w:val="-1"/>
        </w:rPr>
        <w:t>e</w:t>
      </w:r>
      <w:r w:rsidRPr="00B00E50">
        <w:rPr>
          <w:rFonts w:ascii="Calibri Light" w:eastAsia="Georgia" w:hAnsi="Calibri Light" w:cs="Calibri Light"/>
        </w:rPr>
        <w:t>port on</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5"/>
        </w:rPr>
        <w:t xml:space="preserve"> </w:t>
      </w:r>
      <w:r w:rsidRPr="00B00E50">
        <w:rPr>
          <w:rFonts w:ascii="Calibri Light" w:eastAsia="Georgia" w:hAnsi="Calibri Light" w:cs="Calibri Light"/>
        </w:rPr>
        <w:t>of</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3"/>
        </w:rPr>
        <w:t>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19"/>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15"/>
        </w:rPr>
        <w:t xml:space="preserve"> </w:t>
      </w:r>
      <w:r w:rsidRPr="00B00E50">
        <w:rPr>
          <w:rFonts w:ascii="Calibri Light" w:eastAsia="Georgia" w:hAnsi="Calibri Light" w:cs="Calibri Light"/>
        </w:rPr>
        <w:t>of</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4"/>
        </w:rPr>
        <w:t xml:space="preserve"> </w:t>
      </w:r>
      <w:r w:rsidRPr="00B00E50">
        <w:rPr>
          <w:rFonts w:ascii="Calibri Light" w:eastAsia="Georgia" w:hAnsi="Calibri Light" w:cs="Calibri Light"/>
          <w:w w:val="99"/>
        </w:rPr>
        <w:t>Com</w:t>
      </w:r>
      <w:r w:rsidRPr="00B00E50">
        <w:rPr>
          <w:rFonts w:ascii="Calibri Light" w:eastAsia="Georgia" w:hAnsi="Calibri Light" w:cs="Calibri Light"/>
          <w:spacing w:val="-1"/>
          <w:w w:val="99"/>
        </w:rPr>
        <w:t>mi</w:t>
      </w:r>
      <w:r w:rsidRPr="00B00E50">
        <w:rPr>
          <w:rFonts w:ascii="Calibri Light" w:eastAsia="Georgia" w:hAnsi="Calibri Light" w:cs="Calibri Light"/>
          <w:w w:val="99"/>
        </w:rPr>
        <w:t>s</w:t>
      </w:r>
      <w:r w:rsidRPr="00B00E50">
        <w:rPr>
          <w:rFonts w:ascii="Calibri Light" w:eastAsia="Georgia" w:hAnsi="Calibri Light" w:cs="Calibri Light"/>
          <w:spacing w:val="-1"/>
          <w:w w:val="99"/>
        </w:rPr>
        <w:t>si</w:t>
      </w:r>
      <w:r w:rsidRPr="00B00E50">
        <w:rPr>
          <w:rFonts w:ascii="Calibri Light" w:eastAsia="Georgia" w:hAnsi="Calibri Light" w:cs="Calibri Light"/>
          <w:w w:val="99"/>
        </w:rPr>
        <w:t>on,</w:t>
      </w:r>
      <w:r w:rsidRPr="00B00E50">
        <w:rPr>
          <w:rFonts w:ascii="Calibri Light" w:eastAsia="Georgia" w:hAnsi="Calibri Light" w:cs="Calibri Light"/>
          <w:spacing w:val="-9"/>
          <w:w w:val="9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4"/>
        </w:rPr>
        <w:t xml:space="preserve"> </w:t>
      </w:r>
      <w:r w:rsidRPr="00B00E50">
        <w:rPr>
          <w:rFonts w:ascii="Calibri Light" w:eastAsia="Georgia" w:hAnsi="Calibri Light" w:cs="Calibri Light"/>
        </w:rPr>
        <w:t>v</w:t>
      </w:r>
      <w:r w:rsidRPr="00B00E50">
        <w:rPr>
          <w:rFonts w:ascii="Calibri Light" w:eastAsia="Georgia" w:hAnsi="Calibri Light" w:cs="Calibri Light"/>
          <w:spacing w:val="1"/>
        </w:rPr>
        <w:t>olu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 xml:space="preserve">ry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recei</w:t>
      </w:r>
      <w:r w:rsidRPr="00B00E50">
        <w:rPr>
          <w:rFonts w:ascii="Calibri Light" w:eastAsia="Georgia" w:hAnsi="Calibri Light" w:cs="Calibri Light"/>
        </w:rPr>
        <w:t>v</w:t>
      </w:r>
      <w:r w:rsidRPr="00B00E50">
        <w:rPr>
          <w:rFonts w:ascii="Calibri Light" w:eastAsia="Georgia" w:hAnsi="Calibri Light" w:cs="Calibri Light"/>
          <w:spacing w:val="2"/>
        </w:rPr>
        <w:t>e</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w:t>
      </w:r>
      <w:r w:rsidRPr="00B00E50">
        <w:rPr>
          <w:rFonts w:ascii="Calibri Light" w:eastAsia="Georgia" w:hAnsi="Calibri Light" w:cs="Calibri Light"/>
          <w:spacing w:val="2"/>
        </w:rPr>
        <w:t>e</w:t>
      </w:r>
      <w:r w:rsidRPr="00B00E50">
        <w:rPr>
          <w:rFonts w:ascii="Calibri Light" w:eastAsia="Georgia" w:hAnsi="Calibri Light" w:cs="Calibri Light"/>
        </w:rPr>
        <w:t>stment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i</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ome</w:t>
      </w:r>
      <w:r w:rsidRPr="00B00E50">
        <w:rPr>
          <w:rFonts w:ascii="Calibri Light" w:eastAsia="Georgia" w:hAnsi="Calibri Light" w:cs="Calibri Light"/>
          <w:spacing w:val="-3"/>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cei</w:t>
      </w:r>
      <w:r w:rsidRPr="00B00E50">
        <w:rPr>
          <w:rFonts w:ascii="Calibri Light" w:eastAsia="Georgia" w:hAnsi="Calibri Light" w:cs="Calibri Light"/>
          <w:spacing w:val="3"/>
        </w:rPr>
        <w:t>v</w:t>
      </w:r>
      <w:r w:rsidRPr="00B00E50">
        <w:rPr>
          <w:rFonts w:ascii="Calibri Light" w:eastAsia="Georgia" w:hAnsi="Calibri Light" w:cs="Calibri Light"/>
          <w:spacing w:val="-1"/>
        </w:rPr>
        <w:t>ed</w:t>
      </w:r>
      <w:r w:rsidRPr="00B00E50">
        <w:rPr>
          <w:rFonts w:ascii="Calibri Light" w:eastAsia="Georgia" w:hAnsi="Calibri Light" w:cs="Calibri Light"/>
        </w:rPr>
        <w:t>.</w:t>
      </w:r>
    </w:p>
    <w:p w14:paraId="1ADC293A"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5</w:t>
      </w:r>
    </w:p>
    <w:p w14:paraId="0B264FC5"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FUND TO FACILITATE THE EFFECTIVE PARTICIPATION OF DEVELOPING STATE CONTRACTING PARTIES</w:t>
      </w:r>
    </w:p>
    <w:p w14:paraId="57CEE6CC" w14:textId="6317C5D9" w:rsidR="00D55B25" w:rsidRPr="00B00E50" w:rsidRDefault="00D55B25" w:rsidP="00116E90">
      <w:pPr>
        <w:ind w:left="458" w:right="62"/>
        <w:rPr>
          <w:rFonts w:ascii="Calibri Light" w:eastAsia="Georgia" w:hAnsi="Calibri Light" w:cs="Calibri Light"/>
          <w:sz w:val="24"/>
          <w:szCs w:val="24"/>
        </w:rPr>
      </w:pPr>
      <w:r w:rsidRPr="00B00E50">
        <w:rPr>
          <w:rFonts w:ascii="Calibri Light" w:eastAsia="Georgia" w:hAnsi="Calibri Light" w:cs="Calibri Light"/>
          <w:sz w:val="24"/>
          <w:szCs w:val="24"/>
        </w:rPr>
        <w:t>The</w:t>
      </w:r>
      <w:r w:rsidRPr="00B00E50">
        <w:rPr>
          <w:rFonts w:ascii="Calibri Light" w:eastAsia="Georgia" w:hAnsi="Calibri Light" w:cs="Calibri Light"/>
          <w:spacing w:val="-11"/>
          <w:sz w:val="24"/>
          <w:szCs w:val="24"/>
        </w:rPr>
        <w:t xml:space="preserve"> </w:t>
      </w:r>
      <w:r w:rsidRPr="00B00E50">
        <w:rPr>
          <w:rFonts w:ascii="Calibri Light" w:eastAsia="Georgia" w:hAnsi="Calibri Light" w:cs="Calibri Light"/>
          <w:spacing w:val="1"/>
          <w:sz w:val="24"/>
          <w:szCs w:val="24"/>
        </w:rPr>
        <w:t>fu</w:t>
      </w:r>
      <w:r w:rsidRPr="00B00E50">
        <w:rPr>
          <w:rFonts w:ascii="Calibri Light" w:eastAsia="Georgia" w:hAnsi="Calibri Light" w:cs="Calibri Light"/>
          <w:sz w:val="24"/>
          <w:szCs w:val="24"/>
        </w:rPr>
        <w:t>nd</w:t>
      </w:r>
      <w:r w:rsidRPr="00B00E50">
        <w:rPr>
          <w:rFonts w:ascii="Calibri Light" w:eastAsia="Georgia" w:hAnsi="Calibri Light" w:cs="Calibri Light"/>
          <w:spacing w:val="-11"/>
          <w:sz w:val="24"/>
          <w:szCs w:val="24"/>
        </w:rPr>
        <w:t xml:space="preserve"> </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f</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o</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z w:val="24"/>
          <w:szCs w:val="24"/>
        </w:rPr>
        <w:t>Ar</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ic</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e</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z w:val="24"/>
          <w:szCs w:val="24"/>
        </w:rPr>
        <w:t>1</w:t>
      </w:r>
      <w:r w:rsidRPr="00B00E50">
        <w:rPr>
          <w:rFonts w:ascii="Calibri Light" w:eastAsia="Georgia" w:hAnsi="Calibri Light" w:cs="Calibri Light"/>
          <w:spacing w:val="1"/>
          <w:sz w:val="24"/>
          <w:szCs w:val="24"/>
        </w:rPr>
        <w:t>9</w:t>
      </w:r>
      <w:r w:rsidRPr="00B00E50">
        <w:rPr>
          <w:rFonts w:ascii="Calibri Light" w:eastAsia="Georgia" w:hAnsi="Calibri Light" w:cs="Calibri Light"/>
          <w:sz w:val="24"/>
          <w:szCs w:val="24"/>
        </w:rPr>
        <w:t>,</w:t>
      </w:r>
      <w:r w:rsidRPr="00B00E50">
        <w:rPr>
          <w:rFonts w:ascii="Calibri Light" w:eastAsia="Georgia" w:hAnsi="Calibri Light" w:cs="Calibri Light"/>
          <w:spacing w:val="-13"/>
          <w:sz w:val="24"/>
          <w:szCs w:val="24"/>
        </w:rPr>
        <w:t xml:space="preserve"> </w:t>
      </w:r>
      <w:r w:rsidRPr="00B00E50">
        <w:rPr>
          <w:rFonts w:ascii="Calibri Light" w:eastAsia="Georgia" w:hAnsi="Calibri Light" w:cs="Calibri Light"/>
          <w:sz w:val="24"/>
          <w:szCs w:val="24"/>
        </w:rPr>
        <w:t>p</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gr</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ph</w:t>
      </w:r>
      <w:r w:rsidRPr="00B00E50">
        <w:rPr>
          <w:rFonts w:ascii="Calibri Light" w:eastAsia="Georgia" w:hAnsi="Calibri Light" w:cs="Calibri Light"/>
          <w:spacing w:val="-17"/>
          <w:sz w:val="24"/>
          <w:szCs w:val="24"/>
        </w:rPr>
        <w:t xml:space="preserve"> </w:t>
      </w:r>
      <w:r w:rsidRPr="00B00E50">
        <w:rPr>
          <w:rFonts w:ascii="Calibri Light" w:eastAsia="Georgia" w:hAnsi="Calibri Light" w:cs="Calibri Light"/>
          <w:sz w:val="24"/>
          <w:szCs w:val="24"/>
        </w:rPr>
        <w:t>5</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11"/>
          <w:sz w:val="24"/>
          <w:szCs w:val="24"/>
        </w:rPr>
        <w:t xml:space="preserve"> </w:t>
      </w:r>
      <w:r w:rsidRPr="00B00E50">
        <w:rPr>
          <w:rFonts w:ascii="Calibri Light" w:eastAsia="Georgia" w:hAnsi="Calibri Light" w:cs="Calibri Light"/>
          <w:sz w:val="24"/>
          <w:szCs w:val="24"/>
        </w:rPr>
        <w:t>Conve</w:t>
      </w:r>
      <w:r w:rsidRPr="00B00E50">
        <w:rPr>
          <w:rFonts w:ascii="Calibri Light" w:eastAsia="Georgia" w:hAnsi="Calibri Light" w:cs="Calibri Light"/>
          <w:spacing w:val="-1"/>
          <w:sz w:val="24"/>
          <w:szCs w:val="24"/>
        </w:rPr>
        <w:t>n</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21"/>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1"/>
          <w:sz w:val="24"/>
          <w:szCs w:val="24"/>
        </w:rPr>
        <w:t xml:space="preserve"> </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by</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stablis</w:t>
      </w:r>
      <w:r w:rsidRPr="00B00E50">
        <w:rPr>
          <w:rFonts w:ascii="Calibri Light" w:eastAsia="Georgia" w:hAnsi="Calibri Light" w:cs="Calibri Light"/>
          <w:spacing w:val="-1"/>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11"/>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 s</w:t>
      </w:r>
      <w:r w:rsidRPr="00B00E50">
        <w:rPr>
          <w:rFonts w:ascii="Calibri Light" w:eastAsia="Georgia" w:hAnsi="Calibri Light" w:cs="Calibri Light"/>
          <w:spacing w:val="-1"/>
          <w:sz w:val="24"/>
          <w:szCs w:val="24"/>
        </w:rPr>
        <w:t>ha</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l</w:t>
      </w:r>
      <w:r w:rsidRPr="00B00E50">
        <w:rPr>
          <w:rFonts w:ascii="Calibri Light" w:eastAsia="Georgia" w:hAnsi="Calibri Light" w:cs="Calibri Light"/>
          <w:spacing w:val="8"/>
          <w:sz w:val="24"/>
          <w:szCs w:val="24"/>
        </w:rPr>
        <w:t xml:space="preserve"> </w:t>
      </w:r>
      <w:r w:rsidRPr="00B00E50">
        <w:rPr>
          <w:rFonts w:ascii="Calibri Light" w:eastAsia="Georgia" w:hAnsi="Calibri Light" w:cs="Calibri Light"/>
          <w:sz w:val="24"/>
          <w:szCs w:val="24"/>
        </w:rPr>
        <w:t>be</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pacing w:val="-1"/>
          <w:sz w:val="24"/>
          <w:szCs w:val="24"/>
        </w:rPr>
        <w:t>ad</w:t>
      </w:r>
      <w:r w:rsidRPr="00B00E50">
        <w:rPr>
          <w:rFonts w:ascii="Calibri Light" w:eastAsia="Georgia" w:hAnsi="Calibri Light" w:cs="Calibri Light"/>
          <w:spacing w:val="2"/>
          <w:sz w:val="24"/>
          <w:szCs w:val="24"/>
        </w:rPr>
        <w:t>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ster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c</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or</w:t>
      </w:r>
      <w:r w:rsidRPr="00B00E50">
        <w:rPr>
          <w:rFonts w:ascii="Calibri Light" w:eastAsia="Georgia" w:hAnsi="Calibri Light" w:cs="Calibri Light"/>
          <w:spacing w:val="-1"/>
          <w:sz w:val="24"/>
          <w:szCs w:val="24"/>
        </w:rPr>
        <w:t>da</w:t>
      </w:r>
      <w:r w:rsidRPr="00B00E50">
        <w:rPr>
          <w:rFonts w:ascii="Calibri Light" w:eastAsia="Georgia" w:hAnsi="Calibri Light" w:cs="Calibri Light"/>
          <w:spacing w:val="2"/>
          <w:sz w:val="24"/>
          <w:szCs w:val="24"/>
        </w:rPr>
        <w:t>n</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e w</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8"/>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z w:val="24"/>
          <w:szCs w:val="24"/>
        </w:rPr>
        <w:t>g</w:t>
      </w:r>
      <w:r w:rsidRPr="00B00E50">
        <w:rPr>
          <w:rFonts w:ascii="Calibri Light" w:eastAsia="Georgia" w:hAnsi="Calibri Light" w:cs="Calibri Light"/>
          <w:spacing w:val="1"/>
          <w:sz w:val="24"/>
          <w:szCs w:val="24"/>
        </w:rPr>
        <w:t>u</w:t>
      </w:r>
      <w:r w:rsidRPr="00B00E50">
        <w:rPr>
          <w:rFonts w:ascii="Calibri Light" w:eastAsia="Georgia" w:hAnsi="Calibri Light" w:cs="Calibri Light"/>
          <w:spacing w:val="-1"/>
          <w:sz w:val="24"/>
          <w:szCs w:val="24"/>
        </w:rPr>
        <w:t>ide</w:t>
      </w:r>
      <w:r w:rsidRPr="00B00E50">
        <w:rPr>
          <w:rFonts w:ascii="Calibri Light" w:eastAsia="Georgia" w:hAnsi="Calibri Light" w:cs="Calibri Light"/>
          <w:spacing w:val="1"/>
          <w:sz w:val="24"/>
          <w:szCs w:val="24"/>
        </w:rPr>
        <w:t>l</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t</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z w:val="24"/>
          <w:szCs w:val="24"/>
        </w:rPr>
        <w:t>o</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t</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z w:val="24"/>
          <w:szCs w:val="24"/>
        </w:rPr>
        <w:t>An</w:t>
      </w:r>
      <w:r w:rsidRPr="00B00E50">
        <w:rPr>
          <w:rFonts w:ascii="Calibri Light" w:eastAsia="Georgia" w:hAnsi="Calibri Light" w:cs="Calibri Light"/>
          <w:spacing w:val="-1"/>
          <w:sz w:val="24"/>
          <w:szCs w:val="24"/>
        </w:rPr>
        <w:t>ne</w:t>
      </w:r>
      <w:r w:rsidRPr="00B00E50">
        <w:rPr>
          <w:rFonts w:ascii="Calibri Light" w:eastAsia="Georgia" w:hAnsi="Calibri Light" w:cs="Calibri Light"/>
          <w:sz w:val="24"/>
          <w:szCs w:val="24"/>
        </w:rPr>
        <w:t>x</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z w:val="24"/>
          <w:szCs w:val="24"/>
        </w:rPr>
        <w:t>1</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o</w:t>
      </w:r>
      <w:r w:rsidRPr="00B00E50">
        <w:rPr>
          <w:rFonts w:ascii="Calibri Light" w:eastAsia="Georgia" w:hAnsi="Calibri Light" w:cs="Calibri Light"/>
          <w:spacing w:val="8"/>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2"/>
          <w:sz w:val="24"/>
          <w:szCs w:val="24"/>
        </w:rPr>
        <w:t>s</w:t>
      </w:r>
      <w:r w:rsidRPr="00B00E50">
        <w:rPr>
          <w:rFonts w:ascii="Calibri Light" w:eastAsia="Georgia" w:hAnsi="Calibri Light" w:cs="Calibri Light"/>
          <w:sz w:val="24"/>
          <w:szCs w:val="24"/>
        </w:rPr>
        <w:t>e 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g</w:t>
      </w:r>
      <w:r w:rsidRPr="00B00E50">
        <w:rPr>
          <w:rFonts w:ascii="Calibri Light" w:eastAsia="Georgia" w:hAnsi="Calibri Light" w:cs="Calibri Light"/>
          <w:spacing w:val="1"/>
          <w:sz w:val="24"/>
          <w:szCs w:val="24"/>
        </w:rPr>
        <w:t>ul</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ons.</w:t>
      </w:r>
    </w:p>
    <w:p w14:paraId="3778FCB9"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6</w:t>
      </w:r>
    </w:p>
    <w:p w14:paraId="37840C2A"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BOOKS OF ACCOUNT</w:t>
      </w:r>
    </w:p>
    <w:p w14:paraId="5FD3819F" w14:textId="77777777" w:rsidR="00D55B25" w:rsidRPr="00B00E50" w:rsidRDefault="00D55B25" w:rsidP="00D55B25">
      <w:pPr>
        <w:pStyle w:val="ListParagraph"/>
        <w:widowControl w:val="0"/>
        <w:numPr>
          <w:ilvl w:val="0"/>
          <w:numId w:val="11"/>
        </w:numPr>
        <w:tabs>
          <w:tab w:val="left" w:pos="460"/>
        </w:tabs>
        <w:spacing w:before="120" w:after="120"/>
        <w:ind w:right="60"/>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xec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2"/>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ta</w:t>
      </w:r>
      <w:r w:rsidRPr="00B00E50">
        <w:rPr>
          <w:rFonts w:ascii="Calibri Light" w:eastAsia="Georgia" w:hAnsi="Calibri Light" w:cs="Calibri Light"/>
        </w:rPr>
        <w:t>ry</w:t>
      </w:r>
      <w:r w:rsidRPr="00B00E50">
        <w:rPr>
          <w:rFonts w:ascii="Calibri Light" w:eastAsia="Georgia" w:hAnsi="Calibri Light" w:cs="Calibri Light"/>
          <w:spacing w:val="1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rPr>
        <w:t>sure</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p</w:t>
      </w:r>
      <w:r w:rsidRPr="00B00E50">
        <w:rPr>
          <w:rFonts w:ascii="Calibri Light" w:eastAsia="Georgia" w:hAnsi="Calibri Light" w:cs="Calibri Light"/>
        </w:rPr>
        <w:t>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9"/>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k</w:t>
      </w:r>
      <w:r w:rsidRPr="00B00E50">
        <w:rPr>
          <w:rFonts w:ascii="Calibri Light" w:eastAsia="Georgia" w:hAnsi="Calibri Light" w:cs="Calibri Light"/>
          <w:spacing w:val="-1"/>
        </w:rPr>
        <w:t>e</w:t>
      </w:r>
      <w:r w:rsidRPr="00B00E50">
        <w:rPr>
          <w:rFonts w:ascii="Calibri Light" w:eastAsia="Georgia" w:hAnsi="Calibri Light" w:cs="Calibri Light"/>
        </w:rPr>
        <w:t>pt</w:t>
      </w:r>
      <w:r w:rsidRPr="00B00E50">
        <w:rPr>
          <w:rFonts w:ascii="Calibri Light" w:eastAsia="Georgia" w:hAnsi="Calibri Light" w:cs="Calibri Light"/>
          <w:spacing w:val="18"/>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ns</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ff</w:t>
      </w:r>
      <w:r w:rsidRPr="00B00E50">
        <w:rPr>
          <w:rFonts w:ascii="Calibri Light" w:eastAsia="Georgia" w:hAnsi="Calibri Light" w:cs="Calibri Light"/>
          <w:spacing w:val="-1"/>
        </w:rPr>
        <w:t>ai</w:t>
      </w:r>
      <w:r w:rsidRPr="00B00E50">
        <w:rPr>
          <w:rFonts w:ascii="Calibri Light" w:eastAsia="Georgia" w:hAnsi="Calibri Light" w:cs="Calibri Light"/>
        </w:rPr>
        <w:t>rs</w:t>
      </w:r>
      <w:r w:rsidRPr="00B00E50">
        <w:rPr>
          <w:rFonts w:ascii="Calibri Light" w:eastAsia="Georgia" w:hAnsi="Calibri Light" w:cs="Calibri Light"/>
          <w:spacing w:val="-13"/>
        </w:rPr>
        <w:t xml:space="preserve"> </w:t>
      </w:r>
      <w:r w:rsidRPr="00B00E50">
        <w:rPr>
          <w:rFonts w:ascii="Calibri Light" w:eastAsia="Georgia" w:hAnsi="Calibri Light" w:cs="Calibri Light"/>
        </w:rPr>
        <w:t>of</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spacing w:val="2"/>
        </w:rPr>
        <w:t>r</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H</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rPr>
        <w:t>e</w:t>
      </w:r>
      <w:r w:rsidRPr="00B00E50">
        <w:rPr>
          <w:rFonts w:ascii="Calibri Light" w:eastAsia="Georgia" w:hAnsi="Calibri Light" w:cs="Calibri Light"/>
          <w:spacing w:val="-12"/>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al</w:t>
      </w:r>
      <w:r w:rsidRPr="00B00E50">
        <w:rPr>
          <w:rFonts w:ascii="Calibri Light" w:eastAsia="Georgia" w:hAnsi="Calibri Light" w:cs="Calibri Light"/>
        </w:rPr>
        <w:t>l</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so</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rPr>
        <w:t>re</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al</w:t>
      </w:r>
      <w:r w:rsidRPr="00B00E50">
        <w:rPr>
          <w:rFonts w:ascii="Calibri Light" w:eastAsia="Georgia" w:hAnsi="Calibri Light" w:cs="Calibri Light"/>
        </w:rPr>
        <w:t>l p</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
        </w:rPr>
        <w:t>me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t</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7"/>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roofErr w:type="spellEnd"/>
      <w:r w:rsidRPr="00B00E50">
        <w:rPr>
          <w:rFonts w:ascii="Calibri Light" w:eastAsia="Georgia" w:hAnsi="Calibri Light" w:cs="Calibri Light"/>
          <w:spacing w:val="5"/>
        </w:rPr>
        <w:t xml:space="preserve"> </w:t>
      </w:r>
      <w:r w:rsidRPr="00B00E50">
        <w:rPr>
          <w:rFonts w:ascii="Calibri Light" w:eastAsia="Georgia" w:hAnsi="Calibri Light" w:cs="Calibri Light"/>
        </w:rPr>
        <w:t>mo</w:t>
      </w:r>
      <w:r w:rsidRPr="00B00E50">
        <w:rPr>
          <w:rFonts w:ascii="Calibri Light" w:eastAsia="Georgia" w:hAnsi="Calibri Light" w:cs="Calibri Light"/>
          <w:spacing w:val="2"/>
        </w:rPr>
        <w:t>n</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re</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2"/>
        </w:rPr>
        <w:t>o</w:t>
      </w:r>
      <w:r w:rsidRPr="00B00E50">
        <w:rPr>
          <w:rFonts w:ascii="Calibri Light" w:eastAsia="Georgia" w:hAnsi="Calibri Light" w:cs="Calibri Light"/>
        </w:rPr>
        <w:t>rr</w:t>
      </w:r>
      <w:r w:rsidRPr="00B00E50">
        <w:rPr>
          <w:rFonts w:ascii="Calibri Light" w:eastAsia="Georgia" w:hAnsi="Calibri Light" w:cs="Calibri Light"/>
          <w:spacing w:val="-1"/>
        </w:rPr>
        <w:t>ec</w:t>
      </w:r>
      <w:r w:rsidRPr="00B00E50">
        <w:rPr>
          <w:rFonts w:ascii="Calibri Light" w:eastAsia="Georgia" w:hAnsi="Calibri Light" w:cs="Calibri Light"/>
          <w:spacing w:val="1"/>
        </w:rPr>
        <w:t>tl</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d</w:t>
      </w:r>
      <w:r w:rsidRPr="00B00E50">
        <w:rPr>
          <w:rFonts w:ascii="Calibri Light" w:eastAsia="Georgia" w:hAnsi="Calibri Light" w:cs="Calibri Light"/>
        </w:rPr>
        <w:t>e</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rPr>
        <w:t>pro</w:t>
      </w:r>
      <w:r w:rsidRPr="00B00E50">
        <w:rPr>
          <w:rFonts w:ascii="Calibri Light" w:eastAsia="Georgia" w:hAnsi="Calibri Light" w:cs="Calibri Light"/>
          <w:spacing w:val="2"/>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13"/>
        </w:rPr>
        <w:t xml:space="preserve"> </w:t>
      </w:r>
      <w:proofErr w:type="spellStart"/>
      <w:r w:rsidRPr="00B00E50">
        <w:rPr>
          <w:rFonts w:ascii="Calibri Light" w:eastAsia="Georgia" w:hAnsi="Calibri Light" w:cs="Calibri Light"/>
          <w:spacing w:val="-1"/>
        </w:rPr>
        <w:t>a</w:t>
      </w:r>
      <w:r w:rsidRPr="00B00E50">
        <w:rPr>
          <w:rFonts w:ascii="Calibri Light" w:eastAsia="Georgia" w:hAnsi="Calibri Light" w:cs="Calibri Light"/>
          <w:spacing w:val="1"/>
        </w:rPr>
        <w:t>ut</w:t>
      </w:r>
      <w:r w:rsidRPr="00B00E50">
        <w:rPr>
          <w:rFonts w:ascii="Calibri Light" w:eastAsia="Georgia" w:hAnsi="Calibri Light" w:cs="Calibri Light"/>
        </w:rPr>
        <w:t>hor</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d</w:t>
      </w:r>
      <w:proofErr w:type="spellEnd"/>
      <w:r w:rsidRPr="00B00E50">
        <w:rPr>
          <w:rFonts w:ascii="Calibri Light" w:eastAsia="Georgia" w:hAnsi="Calibri Light" w:cs="Calibri Light"/>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ade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rol</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1"/>
        </w:rPr>
        <w:t>ta</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d 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f</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rPr>
        <w:t>or</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3"/>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st</w:t>
      </w:r>
      <w:r w:rsidRPr="00B00E50">
        <w:rPr>
          <w:rFonts w:ascii="Calibri Light" w:eastAsia="Georgia" w:hAnsi="Calibri Light" w:cs="Calibri Light"/>
          <w:spacing w:val="1"/>
        </w:rPr>
        <w:t>o</w:t>
      </w:r>
      <w:r w:rsidRPr="00B00E50">
        <w:rPr>
          <w:rFonts w:ascii="Calibri Light" w:eastAsia="Georgia" w:hAnsi="Calibri Light" w:cs="Calibri Light"/>
          <w:spacing w:val="-1"/>
        </w:rPr>
        <w:t>d</w:t>
      </w:r>
      <w:r w:rsidRPr="00B00E50">
        <w:rPr>
          <w:rFonts w:ascii="Calibri Light" w:eastAsia="Georgia" w:hAnsi="Calibri Light" w:cs="Calibri Light"/>
        </w:rPr>
        <w:t>y</w:t>
      </w:r>
      <w:r w:rsidRPr="00B00E50">
        <w:rPr>
          <w:rFonts w:ascii="Calibri Light" w:eastAsia="Georgia" w:hAnsi="Calibri Light" w:cs="Calibri Light"/>
          <w:spacing w:val="9"/>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f</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rr</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6"/>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rPr>
        <w:t>li</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 by</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p>
    <w:p w14:paraId="50208CD9" w14:textId="77777777" w:rsidR="00D55B25" w:rsidRPr="00B00E50" w:rsidRDefault="00D55B25" w:rsidP="00D55B25">
      <w:pPr>
        <w:pStyle w:val="ListParagraph"/>
        <w:widowControl w:val="0"/>
        <w:numPr>
          <w:ilvl w:val="0"/>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xec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7"/>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ac</w:t>
      </w:r>
      <w:r w:rsidRPr="00B00E50">
        <w:rPr>
          <w:rFonts w:ascii="Calibri Light" w:eastAsia="Georgia" w:hAnsi="Calibri Light" w:cs="Calibri Light"/>
        </w:rPr>
        <w:t xml:space="preserve">h </w:t>
      </w:r>
      <w:r w:rsidRPr="00B00E50">
        <w:rPr>
          <w:rFonts w:ascii="Calibri Light" w:eastAsia="Georgia" w:hAnsi="Calibri Light" w:cs="Calibri Light"/>
          <w:spacing w:val="1"/>
        </w:rPr>
        <w:lastRenderedPageBreak/>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y</w:t>
      </w:r>
      <w:r w:rsidRPr="00B00E50">
        <w:rPr>
          <w:rFonts w:ascii="Calibri Light" w:eastAsia="Georgia" w:hAnsi="Calibri Light" w:cs="Calibri Light"/>
          <w:spacing w:val="-1"/>
        </w:rPr>
        <w:t>ea</w:t>
      </w:r>
      <w:r w:rsidRPr="00B00E50">
        <w:rPr>
          <w:rFonts w:ascii="Calibri Light" w:eastAsia="Georgia" w:hAnsi="Calibri Light" w:cs="Calibri Light"/>
        </w:rPr>
        <w:t>r,</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di</w:t>
      </w:r>
      <w:r w:rsidRPr="00B00E50">
        <w:rPr>
          <w:rFonts w:ascii="Calibri Light" w:eastAsia="Georgia" w:hAnsi="Calibri Light" w:cs="Calibri Light"/>
          <w:spacing w:val="2"/>
        </w:rPr>
        <w:t>n</w:t>
      </w:r>
      <w:r w:rsidRPr="00B00E50">
        <w:rPr>
          <w:rFonts w:ascii="Calibri Light" w:eastAsia="Georgia" w:hAnsi="Calibri Light" w:cs="Calibri Light"/>
        </w:rPr>
        <w:t>g:</w:t>
      </w:r>
    </w:p>
    <w:p w14:paraId="0BC843BE" w14:textId="77777777" w:rsidR="00D55B25" w:rsidRPr="00B00E50" w:rsidRDefault="00D55B25" w:rsidP="00D55B25">
      <w:pPr>
        <w:pStyle w:val="ListParagraph"/>
        <w:widowControl w:val="0"/>
        <w:numPr>
          <w:ilvl w:val="1"/>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ome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ex</w:t>
      </w:r>
      <w:r w:rsidRPr="00B00E50">
        <w:rPr>
          <w:rFonts w:ascii="Calibri Light" w:eastAsia="Georgia" w:hAnsi="Calibri Light" w:cs="Calibri Light"/>
          <w:spacing w:val="2"/>
        </w:rPr>
        <w:t>p</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di</w:t>
      </w:r>
      <w:r w:rsidRPr="00B00E50">
        <w:rPr>
          <w:rFonts w:ascii="Calibri Light" w:eastAsia="Georgia" w:hAnsi="Calibri Light" w:cs="Calibri Light"/>
          <w:spacing w:val="1"/>
        </w:rPr>
        <w:t>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p>
    <w:p w14:paraId="1CDB7A83" w14:textId="77777777" w:rsidR="00D55B25" w:rsidRPr="00B00E50" w:rsidRDefault="00D55B25" w:rsidP="00D55B25">
      <w:pPr>
        <w:pStyle w:val="ListParagraph"/>
        <w:widowControl w:val="0"/>
        <w:numPr>
          <w:ilvl w:val="1"/>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tu</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w:t>
      </w:r>
      <w:r w:rsidRPr="00B00E50">
        <w:rPr>
          <w:rFonts w:ascii="Calibri Light" w:eastAsia="Georgia" w:hAnsi="Calibri Light" w:cs="Calibri Light"/>
          <w:spacing w:val="1"/>
        </w:rPr>
        <w:t>at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di</w:t>
      </w:r>
      <w:r w:rsidRPr="00B00E50">
        <w:rPr>
          <w:rFonts w:ascii="Calibri Light" w:eastAsia="Georgia" w:hAnsi="Calibri Light" w:cs="Calibri Light"/>
        </w:rPr>
        <w:t>ng:</w:t>
      </w:r>
    </w:p>
    <w:p w14:paraId="2AF7A6B1" w14:textId="77777777" w:rsidR="00D55B25" w:rsidRPr="00B00E50" w:rsidRDefault="00D55B25" w:rsidP="00D55B25">
      <w:pPr>
        <w:pStyle w:val="ListParagraph"/>
        <w:widowControl w:val="0"/>
        <w:numPr>
          <w:ilvl w:val="2"/>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orig</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 xml:space="preserve">get </w:t>
      </w:r>
      <w:r w:rsidRPr="00B00E50">
        <w:rPr>
          <w:rFonts w:ascii="Calibri Light" w:eastAsia="Georgia" w:hAnsi="Calibri Light" w:cs="Calibri Light"/>
          <w:spacing w:val="-1"/>
        </w:rPr>
        <w:t>a</w:t>
      </w:r>
      <w:r w:rsidRPr="00B00E50">
        <w:rPr>
          <w:rFonts w:ascii="Calibri Light" w:eastAsia="Georgia" w:hAnsi="Calibri Light" w:cs="Calibri Light"/>
          <w:spacing w:val="2"/>
        </w:rPr>
        <w:t>p</w:t>
      </w:r>
      <w:r w:rsidRPr="00B00E50">
        <w:rPr>
          <w:rFonts w:ascii="Calibri Light" w:eastAsia="Georgia" w:hAnsi="Calibri Light" w:cs="Calibri Light"/>
        </w:rPr>
        <w:t>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79C2A97E" w14:textId="77777777" w:rsidR="00D55B25" w:rsidRPr="00B00E50" w:rsidRDefault="00D55B25" w:rsidP="00D55B25">
      <w:pPr>
        <w:pStyle w:val="ListParagraph"/>
        <w:widowControl w:val="0"/>
        <w:numPr>
          <w:ilvl w:val="2"/>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f</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8"/>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w</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2"/>
        </w:rPr>
        <w:t>p</w:t>
      </w:r>
      <w:r w:rsidRPr="00B00E50">
        <w:rPr>
          <w:rFonts w:ascii="Calibri Light" w:eastAsia="Georgia" w:hAnsi="Calibri Light" w:cs="Calibri Light"/>
        </w:rPr>
        <w:t>p</w:t>
      </w:r>
      <w:r w:rsidRPr="00B00E50">
        <w:rPr>
          <w:rFonts w:ascii="Calibri Light" w:eastAsia="Georgia" w:hAnsi="Calibri Light" w:cs="Calibri Light"/>
          <w:spacing w:val="2"/>
        </w:rPr>
        <w:t>r</w:t>
      </w:r>
      <w:r w:rsidRPr="00B00E50">
        <w:rPr>
          <w:rFonts w:ascii="Calibri Light" w:eastAsia="Georgia" w:hAnsi="Calibri Light" w:cs="Calibri Light"/>
        </w:rPr>
        <w:t>opri</w:t>
      </w:r>
      <w:r w:rsidRPr="00B00E50">
        <w:rPr>
          <w:rFonts w:ascii="Calibri Light" w:eastAsia="Georgia" w:hAnsi="Calibri Light" w:cs="Calibri Light"/>
          <w:spacing w:val="-2"/>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gor</w:t>
      </w:r>
      <w:r w:rsidRPr="00B00E50">
        <w:rPr>
          <w:rFonts w:ascii="Calibri Light" w:eastAsia="Georgia" w:hAnsi="Calibri Light" w:cs="Calibri Light"/>
          <w:spacing w:val="2"/>
        </w:rPr>
        <w:t>i</w:t>
      </w:r>
      <w:r w:rsidRPr="00B00E50">
        <w:rPr>
          <w:rFonts w:ascii="Calibri Light" w:eastAsia="Georgia" w:hAnsi="Calibri Light" w:cs="Calibri Light"/>
          <w:spacing w:val="-1"/>
        </w:rPr>
        <w:t>e</w:t>
      </w:r>
      <w:r w:rsidRPr="00B00E50">
        <w:rPr>
          <w:rFonts w:ascii="Calibri Light" w:eastAsia="Georgia" w:hAnsi="Calibri Light" w:cs="Calibri Light"/>
        </w:rPr>
        <w:t>s;</w:t>
      </w:r>
    </w:p>
    <w:p w14:paraId="3BED34C5" w14:textId="77777777" w:rsidR="00D55B25" w:rsidRPr="00B00E50" w:rsidRDefault="00D55B25" w:rsidP="00D55B25">
      <w:pPr>
        <w:pStyle w:val="ListParagraph"/>
        <w:widowControl w:val="0"/>
        <w:numPr>
          <w:ilvl w:val="2"/>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a</w:t>
      </w:r>
      <w:r w:rsidRPr="00B00E50">
        <w:rPr>
          <w:rFonts w:ascii="Calibri Light" w:eastAsia="Georgia" w:hAnsi="Calibri Light" w:cs="Calibri Light"/>
        </w:rPr>
        <w:t>mo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rg</w:t>
      </w:r>
      <w:r w:rsidRPr="00B00E50">
        <w:rPr>
          <w:rFonts w:ascii="Calibri Light" w:eastAsia="Georgia" w:hAnsi="Calibri Light" w:cs="Calibri Light"/>
          <w:spacing w:val="2"/>
        </w:rPr>
        <w:t>e</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g</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rPr>
        <w:t>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1"/>
        </w:rPr>
        <w:t>te</w:t>
      </w:r>
      <w:r w:rsidRPr="00B00E50">
        <w:rPr>
          <w:rFonts w:ascii="Calibri Light" w:eastAsia="Georgia" w:hAnsi="Calibri Light" w:cs="Calibri Light"/>
        </w:rPr>
        <w:t>gori</w:t>
      </w:r>
      <w:r w:rsidRPr="00B00E50">
        <w:rPr>
          <w:rFonts w:ascii="Calibri Light" w:eastAsia="Georgia" w:hAnsi="Calibri Light" w:cs="Calibri Light"/>
          <w:spacing w:val="-1"/>
        </w:rPr>
        <w:t>e</w:t>
      </w:r>
      <w:r w:rsidRPr="00B00E50">
        <w:rPr>
          <w:rFonts w:ascii="Calibri Light" w:eastAsia="Georgia" w:hAnsi="Calibri Light" w:cs="Calibri Light"/>
        </w:rPr>
        <w:t>s;</w:t>
      </w:r>
    </w:p>
    <w:p w14:paraId="160E35EC" w14:textId="77777777" w:rsidR="00D55B25" w:rsidRPr="00B00E50" w:rsidRDefault="00D55B25" w:rsidP="00D55B25">
      <w:pPr>
        <w:pStyle w:val="ListParagraph"/>
        <w:widowControl w:val="0"/>
        <w:numPr>
          <w:ilvl w:val="1"/>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tu</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rPr>
        <w:t>of</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st</w:t>
      </w:r>
      <w:r w:rsidRPr="00B00E50">
        <w:rPr>
          <w:rFonts w:ascii="Calibri Light" w:eastAsia="Georgia" w:hAnsi="Calibri Light" w:cs="Calibri Light"/>
          <w:spacing w:val="3"/>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3"/>
        </w:rPr>
        <w:t xml:space="preserve"> </w:t>
      </w:r>
      <w:r w:rsidRPr="00B00E50">
        <w:rPr>
          <w:rFonts w:ascii="Calibri Light" w:eastAsia="Georgia" w:hAnsi="Calibri Light" w:cs="Calibri Light"/>
        </w:rPr>
        <w:t>Ar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l</w:t>
      </w:r>
      <w:r w:rsidRPr="00B00E50">
        <w:rPr>
          <w:rFonts w:ascii="Calibri Light" w:eastAsia="Georgia" w:hAnsi="Calibri Light" w:cs="Calibri Light"/>
        </w:rPr>
        <w:t>e 19</w:t>
      </w:r>
      <w:r w:rsidRPr="00B00E50">
        <w:rPr>
          <w:rFonts w:ascii="Calibri Light" w:eastAsia="Georgia" w:hAnsi="Calibri Light" w:cs="Calibri Light"/>
          <w:spacing w:val="3"/>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gr</w:t>
      </w:r>
      <w:r w:rsidRPr="00B00E50">
        <w:rPr>
          <w:rFonts w:ascii="Calibri Light" w:eastAsia="Georgia" w:hAnsi="Calibri Light" w:cs="Calibri Light"/>
          <w:spacing w:val="-1"/>
        </w:rPr>
        <w:t>a</w:t>
      </w:r>
      <w:r w:rsidRPr="00B00E50">
        <w:rPr>
          <w:rFonts w:ascii="Calibri Light" w:eastAsia="Georgia" w:hAnsi="Calibri Light" w:cs="Calibri Light"/>
        </w:rPr>
        <w:t>ph</w:t>
      </w:r>
      <w:r w:rsidRPr="00B00E50">
        <w:rPr>
          <w:rFonts w:ascii="Calibri Light" w:eastAsia="Georgia" w:hAnsi="Calibri Light" w:cs="Calibri Light"/>
          <w:spacing w:val="-2"/>
        </w:rPr>
        <w:t xml:space="preserve"> </w:t>
      </w:r>
      <w:r w:rsidRPr="00B00E50">
        <w:rPr>
          <w:rFonts w:ascii="Calibri Light" w:eastAsia="Georgia" w:hAnsi="Calibri Light" w:cs="Calibri Light"/>
        </w:rPr>
        <w:t>5</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
    <w:p w14:paraId="3A3755BC" w14:textId="77777777" w:rsidR="00D55B25" w:rsidRPr="00B00E50" w:rsidRDefault="00D55B25" w:rsidP="00D55B25">
      <w:pPr>
        <w:pStyle w:val="ListParagraph"/>
        <w:widowControl w:val="0"/>
        <w:numPr>
          <w:ilvl w:val="1"/>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tu</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Surpl</w:t>
      </w:r>
      <w:r w:rsidRPr="00B00E50">
        <w:rPr>
          <w:rFonts w:ascii="Calibri Light" w:eastAsia="Georgia" w:hAnsi="Calibri Light" w:cs="Calibri Light"/>
          <w:spacing w:val="1"/>
        </w:rPr>
        <w:t>u</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p>
    <w:p w14:paraId="77E0CD35" w14:textId="77777777" w:rsidR="00D55B25" w:rsidRPr="00B00E50" w:rsidRDefault="00D55B25" w:rsidP="00D55B25">
      <w:pPr>
        <w:pStyle w:val="ListParagraph"/>
        <w:widowControl w:val="0"/>
        <w:numPr>
          <w:ilvl w:val="1"/>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rPr>
        <w:t>d</w:t>
      </w:r>
      <w:r w:rsidRPr="00B00E50">
        <w:rPr>
          <w:rFonts w:ascii="Calibri Light" w:eastAsia="Georgia" w:hAnsi="Calibri Light" w:cs="Calibri Light"/>
          <w:spacing w:val="-1"/>
        </w:rPr>
        <w:t xml:space="preserve"> i</w:t>
      </w:r>
      <w:r w:rsidRPr="00B00E50">
        <w:rPr>
          <w:rFonts w:ascii="Calibri Light" w:eastAsia="Georgia" w:hAnsi="Calibri Light" w:cs="Calibri Light"/>
        </w:rPr>
        <w:t xml:space="preserve">n </w:t>
      </w:r>
      <w:r w:rsidRPr="00B00E50">
        <w:rPr>
          <w:rFonts w:ascii="Calibri Light" w:eastAsia="Georgia" w:hAnsi="Calibri Light" w:cs="Calibri Light"/>
          <w:spacing w:val="-1"/>
        </w:rPr>
        <w:t>c</w:t>
      </w:r>
      <w:r w:rsidRPr="00B00E50">
        <w:rPr>
          <w:rFonts w:ascii="Calibri Light" w:eastAsia="Georgia" w:hAnsi="Calibri Light" w:cs="Calibri Light"/>
          <w:spacing w:val="1"/>
        </w:rPr>
        <w:t>u</w:t>
      </w:r>
      <w:r w:rsidRPr="00B00E50">
        <w:rPr>
          <w:rFonts w:ascii="Calibri Light" w:eastAsia="Georgia" w:hAnsi="Calibri Light" w:cs="Calibri Light"/>
        </w:rPr>
        <w:t>rr</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ci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4"/>
        </w:rPr>
        <w:t xml:space="preserve"> </w:t>
      </w:r>
      <w:r w:rsidRPr="00B00E50">
        <w:rPr>
          <w:rFonts w:ascii="Calibri Light" w:eastAsia="Georgia" w:hAnsi="Calibri Light" w:cs="Calibri Light"/>
        </w:rPr>
        <w:t>New Z</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spacing w:val="1"/>
        </w:rPr>
        <w:t>la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spacing w:val="-1"/>
        </w:rPr>
        <w:t>a</w:t>
      </w:r>
      <w:r w:rsidRPr="00B00E50">
        <w:rPr>
          <w:rFonts w:ascii="Calibri Light" w:eastAsia="Georgia" w:hAnsi="Calibri Light" w:cs="Calibri Light"/>
        </w:rPr>
        <w:t>rs,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a</w:t>
      </w:r>
      <w:r w:rsidRPr="00B00E50">
        <w:rPr>
          <w:rFonts w:ascii="Calibri Light" w:eastAsia="Georgia" w:hAnsi="Calibri Light" w:cs="Calibri Light"/>
          <w:spacing w:val="2"/>
        </w:rPr>
        <w:t>n</w:t>
      </w:r>
      <w:r w:rsidRPr="00B00E50">
        <w:rPr>
          <w:rFonts w:ascii="Calibri Light" w:eastAsia="Georgia" w:hAnsi="Calibri Light" w:cs="Calibri Light"/>
        </w:rPr>
        <w:t>d</w:t>
      </w:r>
    </w:p>
    <w:p w14:paraId="062D6823" w14:textId="77777777" w:rsidR="00D55B25" w:rsidRPr="00B00E50" w:rsidRDefault="00D55B25" w:rsidP="00D55B25">
      <w:pPr>
        <w:pStyle w:val="ListParagraph"/>
        <w:widowControl w:val="0"/>
        <w:numPr>
          <w:ilvl w:val="1"/>
          <w:numId w:val="11"/>
        </w:numPr>
        <w:tabs>
          <w:tab w:val="left" w:pos="440"/>
        </w:tabs>
        <w:spacing w:before="120" w:after="120"/>
        <w:ind w:right="65"/>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tu</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2"/>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55"/>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 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 xml:space="preserve">r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ia</w:t>
      </w:r>
      <w:r w:rsidRPr="00B00E50">
        <w:rPr>
          <w:rFonts w:ascii="Calibri Light" w:eastAsia="Georgia" w:hAnsi="Calibri Light" w:cs="Calibri Light"/>
        </w:rPr>
        <w:t>l</w:t>
      </w:r>
      <w:r w:rsidRPr="00B00E50">
        <w:rPr>
          <w:rFonts w:ascii="Calibri Light" w:eastAsia="Georgia" w:hAnsi="Calibri Light" w:cs="Calibri Light"/>
          <w:spacing w:val="5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se</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rPr>
        <w:t xml:space="preserve">or </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p>
    <w:p w14:paraId="1700C030" w14:textId="77777777" w:rsidR="00D55B25" w:rsidRPr="00B00E50" w:rsidRDefault="00D55B25" w:rsidP="00D55B25">
      <w:pPr>
        <w:pStyle w:val="ListParagraph"/>
        <w:widowControl w:val="0"/>
        <w:numPr>
          <w:ilvl w:val="0"/>
          <w:numId w:val="11"/>
        </w:numPr>
        <w:tabs>
          <w:tab w:val="left" w:pos="440"/>
        </w:tabs>
        <w:spacing w:before="120" w:after="120"/>
        <w:ind w:right="61"/>
        <w:contextualSpacing w:val="0"/>
        <w:jc w:val="both"/>
        <w:rPr>
          <w:rFonts w:ascii="Calibri Light" w:eastAsia="Georgia" w:hAnsi="Calibri Light" w:cs="Calibri Light"/>
        </w:rPr>
      </w:pPr>
      <w:r w:rsidRPr="00B00E50">
        <w:rPr>
          <w:rFonts w:ascii="Calibri Light" w:eastAsia="Georgia" w:hAnsi="Calibri Light" w:cs="Calibri Light"/>
        </w:rPr>
        <w:t>An</w:t>
      </w:r>
      <w:r w:rsidRPr="00B00E50">
        <w:rPr>
          <w:rFonts w:ascii="Calibri Light" w:eastAsia="Georgia" w:hAnsi="Calibri Light" w:cs="Calibri Light"/>
          <w:spacing w:val="-1"/>
        </w:rPr>
        <w:t>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10"/>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
        </w:rPr>
        <w:t xml:space="preserve"> </w:t>
      </w:r>
      <w:r w:rsidRPr="00B00E50">
        <w:rPr>
          <w:rFonts w:ascii="Calibri Light" w:eastAsia="Georgia" w:hAnsi="Calibri Light" w:cs="Calibri Light"/>
        </w:rPr>
        <w:t>be</w:t>
      </w:r>
      <w:r w:rsidRPr="00B00E50">
        <w:rPr>
          <w:rFonts w:ascii="Calibri Light" w:eastAsia="Georgia" w:hAnsi="Calibri Light" w:cs="Calibri Light"/>
          <w:spacing w:val="-3"/>
        </w:rPr>
        <w:t xml:space="preserve"> </w:t>
      </w:r>
      <w:r w:rsidRPr="00B00E50">
        <w:rPr>
          <w:rFonts w:ascii="Calibri Light" w:eastAsia="Georgia" w:hAnsi="Calibri Light" w:cs="Calibri Light"/>
        </w:rPr>
        <w:t>subm</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te</w:t>
      </w:r>
      <w:r w:rsidRPr="00B00E50">
        <w:rPr>
          <w:rFonts w:ascii="Calibri Light" w:eastAsia="Georgia" w:hAnsi="Calibri Light" w:cs="Calibri Light"/>
        </w:rPr>
        <w:t>d</w:t>
      </w:r>
      <w:r w:rsidRPr="00B00E50">
        <w:rPr>
          <w:rFonts w:ascii="Calibri Light" w:eastAsia="Georgia" w:hAnsi="Calibri Light" w:cs="Calibri Light"/>
          <w:spacing w:val="-8"/>
        </w:rPr>
        <w:t xml:space="preserve"> </w:t>
      </w:r>
      <w:r w:rsidRPr="00B00E50">
        <w:rPr>
          <w:rFonts w:ascii="Calibri Light" w:eastAsia="Georgia" w:hAnsi="Calibri Light" w:cs="Calibri Light"/>
        </w:rPr>
        <w:t>by</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 no</w:t>
      </w:r>
      <w:r w:rsidRPr="00B00E50">
        <w:rPr>
          <w:rFonts w:ascii="Calibri Light" w:eastAsia="Georgia" w:hAnsi="Calibri Light" w:cs="Calibri Light"/>
          <w:spacing w:val="-3"/>
        </w:rPr>
        <w:t xml:space="preserve"> </w:t>
      </w:r>
      <w:r w:rsidRPr="00B00E50">
        <w:rPr>
          <w:rFonts w:ascii="Calibri Light" w:eastAsia="Georgia" w:hAnsi="Calibri Light" w:cs="Calibri Light"/>
        </w:rPr>
        <w:t>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4"/>
        </w:rPr>
        <w:t xml:space="preserve"> </w:t>
      </w:r>
      <w:r w:rsidRPr="00B00E50">
        <w:rPr>
          <w:rFonts w:ascii="Calibri Light" w:eastAsia="Georgia" w:hAnsi="Calibri Light" w:cs="Calibri Light"/>
        </w:rPr>
        <w:t>60</w:t>
      </w:r>
      <w:r w:rsidRPr="00B00E50">
        <w:rPr>
          <w:rFonts w:ascii="Calibri Light" w:eastAsia="Georgia" w:hAnsi="Calibri Light" w:cs="Calibri Light"/>
          <w:spacing w:val="-3"/>
        </w:rPr>
        <w:t xml:space="preserve"> </w:t>
      </w:r>
      <w:r w:rsidRPr="00B00E50">
        <w:rPr>
          <w:rFonts w:ascii="Calibri Light" w:eastAsia="Georgia" w:hAnsi="Calibri Light" w:cs="Calibri Light"/>
          <w:spacing w:val="-2"/>
        </w:rPr>
        <w:t>d</w:t>
      </w:r>
      <w:r w:rsidRPr="00B00E50">
        <w:rPr>
          <w:rFonts w:ascii="Calibri Light" w:eastAsia="Georgia" w:hAnsi="Calibri Light" w:cs="Calibri Light"/>
          <w:spacing w:val="1"/>
        </w:rPr>
        <w:t>a</w:t>
      </w:r>
      <w:r w:rsidRPr="00B00E50">
        <w:rPr>
          <w:rFonts w:ascii="Calibri Light" w:eastAsia="Georgia" w:hAnsi="Calibri Light" w:cs="Calibri Light"/>
        </w:rPr>
        <w:t>ys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rPr>
        <w:t>o</w:t>
      </w: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e</w:t>
      </w:r>
      <w:r w:rsidRPr="00B00E50">
        <w:rPr>
          <w:rFonts w:ascii="Calibri Light" w:eastAsia="Georgia" w:hAnsi="Calibri Light" w:cs="Calibri Light"/>
        </w:rPr>
        <w:t>nd</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yea</w:t>
      </w:r>
      <w:r w:rsidRPr="00B00E50">
        <w:rPr>
          <w:rFonts w:ascii="Calibri Light" w:eastAsia="Georgia" w:hAnsi="Calibri Light" w:cs="Calibri Light"/>
        </w:rPr>
        <w:t>r.</w:t>
      </w:r>
    </w:p>
    <w:p w14:paraId="12D9B121" w14:textId="77777777" w:rsidR="00D55B25" w:rsidRPr="00B00E50" w:rsidRDefault="00D55B25" w:rsidP="00D55B25">
      <w:pPr>
        <w:pStyle w:val="ListParagraph"/>
        <w:widowControl w:val="0"/>
        <w:numPr>
          <w:ilvl w:val="0"/>
          <w:numId w:val="11"/>
        </w:numPr>
        <w:tabs>
          <w:tab w:val="left" w:pos="440"/>
        </w:tabs>
        <w:spacing w:before="120" w:after="120"/>
        <w:ind w:right="63"/>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7"/>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7"/>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ft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ful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2"/>
        </w:rPr>
        <w:t xml:space="preserve"> </w:t>
      </w:r>
      <w:proofErr w:type="spellStart"/>
      <w:r w:rsidRPr="00B00E50">
        <w:rPr>
          <w:rFonts w:ascii="Calibri Light" w:eastAsia="Georgia" w:hAnsi="Calibri Light" w:cs="Calibri Light"/>
          <w:spacing w:val="-1"/>
        </w:rPr>
        <w:t>a</w:t>
      </w:r>
      <w:r w:rsidRPr="00B00E50">
        <w:rPr>
          <w:rFonts w:ascii="Calibri Light" w:eastAsia="Georgia" w:hAnsi="Calibri Light" w:cs="Calibri Light"/>
          <w:spacing w:val="1"/>
        </w:rPr>
        <w:t>ut</w:t>
      </w:r>
      <w:r w:rsidRPr="00B00E50">
        <w:rPr>
          <w:rFonts w:ascii="Calibri Light" w:eastAsia="Georgia" w:hAnsi="Calibri Light" w:cs="Calibri Light"/>
        </w:rPr>
        <w:t>hor</w:t>
      </w:r>
      <w:r w:rsidRPr="00B00E50">
        <w:rPr>
          <w:rFonts w:ascii="Calibri Light" w:eastAsia="Georgia" w:hAnsi="Calibri Light" w:cs="Calibri Light"/>
          <w:spacing w:val="-1"/>
        </w:rPr>
        <w:t>i</w:t>
      </w:r>
      <w:r w:rsidRPr="00B00E50">
        <w:rPr>
          <w:rFonts w:ascii="Calibri Light" w:eastAsia="Georgia" w:hAnsi="Calibri Light" w:cs="Calibri Light"/>
        </w:rPr>
        <w:t>se</w:t>
      </w:r>
      <w:proofErr w:type="spellEnd"/>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3"/>
        </w:rPr>
        <w:t>w</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5"/>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f</w:t>
      </w:r>
      <w:r w:rsidRPr="00B00E50">
        <w:rPr>
          <w:rFonts w:ascii="Calibri Light" w:eastAsia="Georgia" w:hAnsi="Calibri Light" w:cs="Calibri Light"/>
        </w:rPr>
        <w:t>f</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l</w:t>
      </w:r>
      <w:r w:rsidRPr="00B00E50">
        <w:rPr>
          <w:rFonts w:ascii="Calibri Light" w:eastAsia="Georgia" w:hAnsi="Calibri Light" w:cs="Calibri Light"/>
        </w:rPr>
        <w:t>os</w:t>
      </w:r>
      <w:r w:rsidRPr="00B00E50">
        <w:rPr>
          <w:rFonts w:ascii="Calibri Light" w:eastAsia="Georgia" w:hAnsi="Calibri Light" w:cs="Calibri Light"/>
          <w:spacing w:val="-1"/>
        </w:rPr>
        <w:t>se</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ca</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rPr>
        <w:t>,</w:t>
      </w:r>
      <w:r w:rsidRPr="00B00E50">
        <w:rPr>
          <w:rFonts w:ascii="Calibri Light" w:eastAsia="Georgia" w:hAnsi="Calibri Light" w:cs="Calibri Light"/>
          <w:spacing w:val="5"/>
        </w:rPr>
        <w:t xml:space="preserve"> </w:t>
      </w:r>
      <w:r w:rsidRPr="00B00E50">
        <w:rPr>
          <w:rFonts w:ascii="Calibri Light" w:eastAsia="Georgia" w:hAnsi="Calibri Light" w:cs="Calibri Light"/>
        </w:rPr>
        <w:t>st</w:t>
      </w:r>
      <w:r w:rsidRPr="00B00E50">
        <w:rPr>
          <w:rFonts w:ascii="Calibri Light" w:eastAsia="Georgia" w:hAnsi="Calibri Light" w:cs="Calibri Light"/>
          <w:spacing w:val="1"/>
        </w:rPr>
        <w:t>o</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se</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rPr>
        <w:t>pro</w:t>
      </w:r>
      <w:r w:rsidRPr="00B00E50">
        <w:rPr>
          <w:rFonts w:ascii="Calibri Light" w:eastAsia="Georgia" w:hAnsi="Calibri Light" w:cs="Calibri Light"/>
          <w:spacing w:val="1"/>
        </w:rPr>
        <w:t>v</w:t>
      </w:r>
      <w:r w:rsidRPr="00B00E50">
        <w:rPr>
          <w:rFonts w:ascii="Calibri Light" w:eastAsia="Georgia" w:hAnsi="Calibri Light" w:cs="Calibri Light"/>
          <w:spacing w:val="-1"/>
        </w:rPr>
        <w:t>id</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rPr>
        <w:t>a</w:t>
      </w:r>
      <w:r w:rsidRPr="00B00E50">
        <w:rPr>
          <w:rFonts w:ascii="Calibri Light" w:eastAsia="Georgia" w:hAnsi="Calibri Light" w:cs="Calibri Light"/>
          <w:spacing w:val="4"/>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mo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rPr>
        <w:t>wr</w:t>
      </w:r>
      <w:r w:rsidRPr="00B00E50">
        <w:rPr>
          <w:rFonts w:ascii="Calibri Light" w:eastAsia="Georgia" w:hAnsi="Calibri Light" w:cs="Calibri Light"/>
          <w:spacing w:val="-1"/>
        </w:rPr>
        <w:t>it</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3"/>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f</w:t>
      </w:r>
      <w:r w:rsidRPr="00B00E50">
        <w:rPr>
          <w:rFonts w:ascii="Calibri Light" w:eastAsia="Georgia" w:hAnsi="Calibri Light" w:cs="Calibri Light"/>
        </w:rPr>
        <w:t>f 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rPr>
        <w:t>be</w:t>
      </w:r>
      <w:r w:rsidRPr="00B00E50">
        <w:rPr>
          <w:rFonts w:ascii="Calibri Light" w:eastAsia="Georgia" w:hAnsi="Calibri Light" w:cs="Calibri Light"/>
          <w:spacing w:val="7"/>
        </w:rPr>
        <w:t xml:space="preserve"> </w:t>
      </w:r>
      <w:r w:rsidRPr="00B00E50">
        <w:rPr>
          <w:rFonts w:ascii="Calibri Light" w:eastAsia="Georgia" w:hAnsi="Calibri Light" w:cs="Calibri Light"/>
        </w:rPr>
        <w:t>subm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Co</w:t>
      </w:r>
      <w:r w:rsidRPr="00B00E50">
        <w:rPr>
          <w:rFonts w:ascii="Calibri Light" w:eastAsia="Georgia" w:hAnsi="Calibri Light" w:cs="Calibri Light"/>
          <w:spacing w:val="2"/>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 xml:space="preserve">ors </w:t>
      </w:r>
      <w:r w:rsidRPr="00B00E50">
        <w:rPr>
          <w:rFonts w:ascii="Calibri Light" w:eastAsia="Georgia" w:hAnsi="Calibri Light" w:cs="Calibri Light"/>
          <w:spacing w:val="3"/>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 xml:space="preserve">l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cia</w:t>
      </w:r>
      <w:r w:rsidRPr="00B00E50">
        <w:rPr>
          <w:rFonts w:ascii="Calibri Light" w:eastAsia="Georgia" w:hAnsi="Calibri Light" w:cs="Calibri Light"/>
        </w:rPr>
        <w:t>l 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p>
    <w:p w14:paraId="446D0199"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7</w:t>
      </w:r>
    </w:p>
    <w:p w14:paraId="24E336C8"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CUSTODY AND INVESTMENT OF FUNDS</w:t>
      </w:r>
    </w:p>
    <w:p w14:paraId="3BB95539" w14:textId="77777777" w:rsidR="00D55B25" w:rsidRPr="00B00E50" w:rsidRDefault="00D55B25" w:rsidP="00D55B25">
      <w:pPr>
        <w:pStyle w:val="ListParagraph"/>
        <w:widowControl w:val="0"/>
        <w:numPr>
          <w:ilvl w:val="0"/>
          <w:numId w:val="12"/>
        </w:numPr>
        <w:tabs>
          <w:tab w:val="left" w:pos="460"/>
        </w:tabs>
        <w:spacing w:before="120" w:after="120"/>
        <w:ind w:right="66"/>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xec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2"/>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ta</w:t>
      </w:r>
      <w:r w:rsidRPr="00B00E50">
        <w:rPr>
          <w:rFonts w:ascii="Calibri Light" w:eastAsia="Georgia" w:hAnsi="Calibri Light" w:cs="Calibri Light"/>
        </w:rPr>
        <w:t>ry</w:t>
      </w:r>
      <w:r w:rsidRPr="00B00E50">
        <w:rPr>
          <w:rFonts w:ascii="Calibri Light" w:eastAsia="Georgia" w:hAnsi="Calibri Light" w:cs="Calibri Light"/>
          <w:spacing w:val="3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2"/>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1"/>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rPr>
        <w:t>nk</w:t>
      </w:r>
      <w:r w:rsidRPr="00B00E50">
        <w:rPr>
          <w:rFonts w:ascii="Calibri Light" w:eastAsia="Georgia" w:hAnsi="Calibri Light" w:cs="Calibri Light"/>
          <w:spacing w:val="36"/>
        </w:rPr>
        <w:t xml:space="preserve"> </w:t>
      </w:r>
      <w:r w:rsidRPr="00B00E50">
        <w:rPr>
          <w:rFonts w:ascii="Calibri Light" w:eastAsia="Georgia" w:hAnsi="Calibri Light" w:cs="Calibri Light"/>
        </w:rPr>
        <w:t>or</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2"/>
        </w:rPr>
        <w:t>b</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k</w:t>
      </w:r>
      <w:r w:rsidRPr="00B00E50">
        <w:rPr>
          <w:rFonts w:ascii="Calibri Light" w:eastAsia="Georgia" w:hAnsi="Calibri Light" w:cs="Calibri Light"/>
        </w:rPr>
        <w:t>s</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40"/>
        </w:rPr>
        <w:t xml:space="preserve"> </w:t>
      </w:r>
      <w:r w:rsidRPr="00B00E50">
        <w:rPr>
          <w:rFonts w:ascii="Calibri Light" w:eastAsia="Georgia" w:hAnsi="Calibri Light" w:cs="Calibri Light"/>
        </w:rPr>
        <w:t>w</w:t>
      </w:r>
      <w:r w:rsidRPr="00B00E50">
        <w:rPr>
          <w:rFonts w:ascii="Calibri Light" w:eastAsia="Georgia" w:hAnsi="Calibri Light" w:cs="Calibri Light"/>
          <w:spacing w:val="2"/>
        </w:rPr>
        <w:t>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1"/>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40"/>
        </w:rPr>
        <w:t xml:space="preserve"> </w:t>
      </w:r>
      <w:r w:rsidRPr="00B00E50">
        <w:rPr>
          <w:rFonts w:ascii="Calibri Light" w:eastAsia="Georgia" w:hAnsi="Calibri Light" w:cs="Calibri Light"/>
        </w:rPr>
        <w:t>of</w:t>
      </w:r>
      <w:r w:rsidRPr="00B00E50">
        <w:rPr>
          <w:rFonts w:ascii="Calibri Light" w:eastAsia="Georgia" w:hAnsi="Calibri Light" w:cs="Calibri Light"/>
          <w:spacing w:val="4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1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rPr>
        <w:t>be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3"/>
        </w:rPr>
        <w:t>k</w:t>
      </w:r>
      <w:r w:rsidRPr="00B00E50">
        <w:rPr>
          <w:rFonts w:ascii="Calibri Light" w:eastAsia="Georgia" w:hAnsi="Calibri Light" w:cs="Calibri Light"/>
          <w:spacing w:val="-1"/>
        </w:rPr>
        <w:t>e</w:t>
      </w:r>
      <w:r w:rsidRPr="00B00E50">
        <w:rPr>
          <w:rFonts w:ascii="Calibri Light" w:eastAsia="Georgia" w:hAnsi="Calibri Light" w:cs="Calibri Light"/>
        </w:rPr>
        <w:t>pt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b</w:t>
      </w:r>
      <w:r w:rsidRPr="00B00E50">
        <w:rPr>
          <w:rFonts w:ascii="Calibri Light" w:eastAsia="Georgia" w:hAnsi="Calibri Light" w:cs="Calibri Light"/>
          <w:spacing w:val="-1"/>
        </w:rPr>
        <w:t>a</w:t>
      </w:r>
      <w:r w:rsidRPr="00B00E50">
        <w:rPr>
          <w:rFonts w:ascii="Calibri Light" w:eastAsia="Georgia" w:hAnsi="Calibri Light" w:cs="Calibri Light"/>
        </w:rPr>
        <w:t>nk</w:t>
      </w:r>
      <w:r w:rsidRPr="00B00E50">
        <w:rPr>
          <w:rFonts w:ascii="Calibri Light" w:eastAsia="Georgia" w:hAnsi="Calibri Light" w:cs="Calibri Light"/>
          <w:spacing w:val="-8"/>
        </w:rPr>
        <w:t xml:space="preserve"> </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k</w:t>
      </w:r>
      <w:r w:rsidRPr="00B00E50">
        <w:rPr>
          <w:rFonts w:ascii="Calibri Light" w:eastAsia="Georgia" w:hAnsi="Calibri Light" w:cs="Calibri Light"/>
        </w:rPr>
        <w:t>s</w:t>
      </w:r>
      <w:r w:rsidRPr="00B00E50">
        <w:rPr>
          <w:rFonts w:ascii="Calibri Light" w:eastAsia="Georgia" w:hAnsi="Calibri Light" w:cs="Calibri Light"/>
          <w:spacing w:val="-11"/>
        </w:rPr>
        <w:t xml:space="preserve"> </w:t>
      </w:r>
      <w:r w:rsidRPr="00B00E50">
        <w:rPr>
          <w:rFonts w:ascii="Calibri Light" w:eastAsia="Georgia" w:hAnsi="Calibri Light" w:cs="Calibri Light"/>
        </w:rPr>
        <w:t>so</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de</w:t>
      </w:r>
      <w:r w:rsidRPr="00B00E50">
        <w:rPr>
          <w:rFonts w:ascii="Calibri Light" w:eastAsia="Georgia" w:hAnsi="Calibri Light" w:cs="Calibri Light"/>
          <w:spacing w:val="2"/>
        </w:rPr>
        <w:t>s</w:t>
      </w:r>
      <w:r w:rsidRPr="00B00E50">
        <w:rPr>
          <w:rFonts w:ascii="Calibri Light" w:eastAsia="Georgia" w:hAnsi="Calibri Light" w:cs="Calibri Light"/>
          <w:spacing w:val="-1"/>
        </w:rPr>
        <w:t>i</w:t>
      </w:r>
      <w:r w:rsidRPr="00B00E50">
        <w:rPr>
          <w:rFonts w:ascii="Calibri Light" w:eastAsia="Georgia" w:hAnsi="Calibri Light" w:cs="Calibri Light"/>
        </w:rPr>
        <w:t>gn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p>
    <w:p w14:paraId="500738E2" w14:textId="77777777" w:rsidR="00D55B25" w:rsidRPr="00B00E50" w:rsidRDefault="00D55B25" w:rsidP="00116E90">
      <w:pPr>
        <w:spacing w:after="0"/>
        <w:ind w:right="-23" w:firstLine="459"/>
        <w:rPr>
          <w:rFonts w:ascii="Calibri Light" w:eastAsia="Georgia" w:hAnsi="Calibri Light" w:cs="Calibri Light"/>
          <w:sz w:val="24"/>
          <w:szCs w:val="24"/>
        </w:rPr>
      </w:pPr>
      <w:r w:rsidRPr="00B00E50">
        <w:rPr>
          <w:rFonts w:ascii="Calibri Light" w:eastAsia="Georgia" w:hAnsi="Calibri Light" w:cs="Calibri Light"/>
          <w:sz w:val="24"/>
          <w:szCs w:val="24"/>
        </w:rPr>
        <w:t>2</w:t>
      </w:r>
      <w:r w:rsidRPr="00B00E50">
        <w:rPr>
          <w:rFonts w:ascii="Calibri Light" w:eastAsia="Georgia" w:hAnsi="Calibri Light" w:cs="Calibri Light"/>
          <w:sz w:val="24"/>
          <w:szCs w:val="24"/>
        </w:rPr>
        <w:tab/>
      </w:r>
    </w:p>
    <w:p w14:paraId="401E1363" w14:textId="77777777" w:rsidR="00D55B25" w:rsidRPr="00B00E50" w:rsidRDefault="00D55B25" w:rsidP="00D55B25">
      <w:pPr>
        <w:pStyle w:val="ListParagraph"/>
        <w:widowControl w:val="0"/>
        <w:numPr>
          <w:ilvl w:val="1"/>
          <w:numId w:val="13"/>
        </w:numPr>
        <w:spacing w:after="120"/>
        <w:ind w:left="1434" w:right="57"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6"/>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rPr>
        <w:t>or</w:t>
      </w:r>
      <w:r w:rsidRPr="00B00E50">
        <w:rPr>
          <w:rFonts w:ascii="Calibri Light" w:eastAsia="Georgia" w:hAnsi="Calibri Light" w:cs="Calibri Light"/>
          <w:spacing w:val="5"/>
        </w:rPr>
        <w:t>t</w:t>
      </w:r>
      <w:r w:rsidRPr="00B00E50">
        <w:rPr>
          <w:rFonts w:ascii="Calibri Light" w:eastAsia="Georgia" w:hAnsi="Calibri Light" w:cs="Calibri Light"/>
          <w:spacing w:val="-1"/>
        </w:rPr>
        <w:t>-</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spacing w:val="2"/>
        </w:rPr>
        <w:t>r</w:t>
      </w:r>
      <w:r w:rsidRPr="00B00E50">
        <w:rPr>
          <w:rFonts w:ascii="Calibri Light" w:eastAsia="Georgia" w:hAnsi="Calibri Light" w:cs="Calibri Light"/>
        </w:rPr>
        <w:t>m</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spacing w:val="1"/>
        </w:rPr>
        <w:t>nt</w:t>
      </w:r>
      <w:r w:rsidRPr="00B00E50">
        <w:rPr>
          <w:rFonts w:ascii="Calibri Light" w:eastAsia="Georgia" w:hAnsi="Calibri Light" w:cs="Calibri Light"/>
        </w:rPr>
        <w:t>s of</w:t>
      </w:r>
      <w:r w:rsidRPr="00B00E50">
        <w:rPr>
          <w:rFonts w:ascii="Calibri Light" w:eastAsia="Georgia" w:hAnsi="Calibri Light" w:cs="Calibri Light"/>
          <w:spacing w:val="8"/>
        </w:rPr>
        <w:t xml:space="preserve"> </w:t>
      </w:r>
      <w:r w:rsidRPr="00B00E50">
        <w:rPr>
          <w:rFonts w:ascii="Calibri Light" w:eastAsia="Georgia" w:hAnsi="Calibri Light" w:cs="Calibri Light"/>
        </w:rPr>
        <w:t>mon</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not</w:t>
      </w:r>
      <w:r w:rsidRPr="00B00E50">
        <w:rPr>
          <w:rFonts w:ascii="Calibri Light" w:eastAsia="Georgia" w:hAnsi="Calibri Light" w:cs="Calibri Light"/>
          <w:spacing w:val="8"/>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ee</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mm</w:t>
      </w:r>
      <w:r w:rsidRPr="00B00E50">
        <w:rPr>
          <w:rFonts w:ascii="Calibri Light" w:eastAsia="Georgia" w:hAnsi="Calibri Light" w:cs="Calibri Light"/>
          <w:spacing w:val="-1"/>
        </w:rPr>
        <w:t>edia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34"/>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2"/>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36"/>
        </w:rPr>
        <w:t xml:space="preserve"> </w:t>
      </w:r>
      <w:r w:rsidRPr="00B00E50">
        <w:rPr>
          <w:rFonts w:ascii="Calibri Light" w:eastAsia="Georgia" w:hAnsi="Calibri Light" w:cs="Calibri Light"/>
        </w:rPr>
        <w:t>of</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7"/>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2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3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32"/>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8"/>
        </w:rPr>
        <w:t xml:space="preserve"> </w:t>
      </w:r>
      <w:r w:rsidRPr="00B00E50">
        <w:rPr>
          <w:rFonts w:ascii="Calibri Light" w:eastAsia="Georgia" w:hAnsi="Calibri Light" w:cs="Calibri Light"/>
        </w:rPr>
        <w:t>be r</w:t>
      </w:r>
      <w:r w:rsidRPr="00B00E50">
        <w:rPr>
          <w:rFonts w:ascii="Calibri Light" w:eastAsia="Georgia" w:hAnsi="Calibri Light" w:cs="Calibri Light"/>
          <w:spacing w:val="-1"/>
        </w:rPr>
        <w:t>e</w:t>
      </w:r>
      <w:r w:rsidRPr="00B00E50">
        <w:rPr>
          <w:rFonts w:ascii="Calibri Light" w:eastAsia="Georgia" w:hAnsi="Calibri Light" w:cs="Calibri Light"/>
        </w:rPr>
        <w:t>stri</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4"/>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G</w:t>
      </w:r>
      <w:r w:rsidRPr="00B00E50">
        <w:rPr>
          <w:rFonts w:ascii="Calibri Light" w:eastAsia="Georgia" w:hAnsi="Calibri Light" w:cs="Calibri Light"/>
        </w:rPr>
        <w:t>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rn</w:t>
      </w:r>
      <w:r w:rsidRPr="00B00E50">
        <w:rPr>
          <w:rFonts w:ascii="Calibri Light" w:eastAsia="Georgia" w:hAnsi="Calibri Light" w:cs="Calibri Light"/>
          <w:spacing w:val="2"/>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19"/>
        </w:rPr>
        <w:t xml:space="preserve"> </w:t>
      </w:r>
      <w:r w:rsidRPr="00B00E50">
        <w:rPr>
          <w:rFonts w:ascii="Calibri Light" w:eastAsia="Georgia" w:hAnsi="Calibri Light" w:cs="Calibri Light"/>
        </w:rPr>
        <w:t>g</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ee</w:t>
      </w:r>
      <w:r w:rsidRPr="00B00E50">
        <w:rPr>
          <w:rFonts w:ascii="Calibri Light" w:eastAsia="Georgia" w:hAnsi="Calibri Light" w:cs="Calibri Light"/>
        </w:rPr>
        <w:t>. 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de</w:t>
      </w:r>
      <w:r w:rsidRPr="00B00E50">
        <w:rPr>
          <w:rFonts w:ascii="Calibri Light" w:eastAsia="Georgia" w:hAnsi="Calibri Light" w:cs="Calibri Light"/>
          <w:spacing w:val="1"/>
        </w:rPr>
        <w:t>ta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2"/>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ome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de</w:t>
      </w:r>
      <w:r w:rsidRPr="00B00E50">
        <w:rPr>
          <w:rFonts w:ascii="Calibri Light" w:eastAsia="Georgia" w:hAnsi="Calibri Light" w:cs="Calibri Light"/>
          <w:spacing w:val="2"/>
        </w:rPr>
        <w:t>r</w:t>
      </w:r>
      <w:r w:rsidRPr="00B00E50">
        <w:rPr>
          <w:rFonts w:ascii="Calibri Light" w:eastAsia="Georgia" w:hAnsi="Calibri Light" w:cs="Calibri Light"/>
          <w:spacing w:val="-1"/>
        </w:rPr>
        <w:t>i</w:t>
      </w:r>
      <w:r w:rsidRPr="00B00E50">
        <w:rPr>
          <w:rFonts w:ascii="Calibri Light" w:eastAsia="Georgia" w:hAnsi="Calibri Light" w:cs="Calibri Light"/>
        </w:rPr>
        <w:t>ved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rPr>
        <w:t>be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por</w:t>
      </w:r>
      <w:r w:rsidRPr="00B00E50">
        <w:rPr>
          <w:rFonts w:ascii="Calibri Light" w:eastAsia="Georgia" w:hAnsi="Calibri Light" w:cs="Calibri Light"/>
          <w:spacing w:val="1"/>
        </w:rPr>
        <w:t>t</w:t>
      </w:r>
      <w:r w:rsidRPr="00B00E50">
        <w:rPr>
          <w:rFonts w:ascii="Calibri Light" w:eastAsia="Georgia" w:hAnsi="Calibri Light" w:cs="Calibri Light"/>
          <w:spacing w:val="5"/>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p>
    <w:p w14:paraId="5CDA9C46" w14:textId="77777777" w:rsidR="00D55B25" w:rsidRPr="00B00E50" w:rsidRDefault="00D55B25" w:rsidP="00D55B25">
      <w:pPr>
        <w:pStyle w:val="ListParagraph"/>
        <w:widowControl w:val="0"/>
        <w:numPr>
          <w:ilvl w:val="1"/>
          <w:numId w:val="13"/>
        </w:numPr>
        <w:tabs>
          <w:tab w:val="left" w:pos="1160"/>
        </w:tabs>
        <w:spacing w:before="120" w:after="120"/>
        <w:ind w:right="57"/>
        <w:jc w:val="both"/>
        <w:rPr>
          <w:rFonts w:ascii="Calibri Light" w:eastAsia="Georgia" w:hAnsi="Calibri Light" w:cs="Calibri Light"/>
        </w:rPr>
      </w:pP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3"/>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rPr>
        <w:t>rd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rPr>
        <w:t>mon</w:t>
      </w:r>
      <w:r w:rsidRPr="00B00E50">
        <w:rPr>
          <w:rFonts w:ascii="Calibri Light" w:eastAsia="Georgia" w:hAnsi="Calibri Light" w:cs="Calibri Light"/>
          <w:spacing w:val="1"/>
        </w:rPr>
        <w: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rPr>
        <w:t>d</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u</w:t>
      </w:r>
      <w:r w:rsidRPr="00B00E50">
        <w:rPr>
          <w:rFonts w:ascii="Calibri Light" w:eastAsia="Georgia" w:hAnsi="Calibri Light" w:cs="Calibri Light"/>
        </w:rPr>
        <w:t>st</w:t>
      </w:r>
      <w:r w:rsidRPr="00B00E50">
        <w:rPr>
          <w:rFonts w:ascii="Calibri Light" w:eastAsia="Georgia" w:hAnsi="Calibri Light" w:cs="Calibri Light"/>
          <w:spacing w:val="5"/>
        </w:rPr>
        <w:t xml:space="preserve"> </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p</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ia</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i</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se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rPr>
        <w:t>not</w:t>
      </w:r>
      <w:r w:rsidRPr="00B00E50">
        <w:rPr>
          <w:rFonts w:ascii="Calibri Light" w:eastAsia="Georgia" w:hAnsi="Calibri Light" w:cs="Calibri Light"/>
          <w:spacing w:val="8"/>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ea</w:t>
      </w:r>
      <w:r w:rsidRPr="00B00E50">
        <w:rPr>
          <w:rFonts w:ascii="Calibri Light" w:eastAsia="Georgia" w:hAnsi="Calibri Light" w:cs="Calibri Light"/>
        </w:rPr>
        <w:t>st</w:t>
      </w:r>
      <w:r w:rsidRPr="00B00E50">
        <w:rPr>
          <w:rFonts w:ascii="Calibri Light" w:eastAsia="Georgia" w:hAnsi="Calibri Light" w:cs="Calibri Light"/>
          <w:spacing w:val="6"/>
        </w:rPr>
        <w:t xml:space="preserve"> </w:t>
      </w:r>
      <w:r w:rsidRPr="00B00E50">
        <w:rPr>
          <w:rFonts w:ascii="Calibri Light" w:eastAsia="Georgia" w:hAnsi="Calibri Light" w:cs="Calibri Light"/>
        </w:rPr>
        <w:t>12</w:t>
      </w:r>
      <w:r w:rsidRPr="00B00E50">
        <w:rPr>
          <w:rFonts w:ascii="Calibri Light" w:eastAsia="Georgia" w:hAnsi="Calibri Light" w:cs="Calibri Light"/>
          <w:spacing w:val="5"/>
        </w:rPr>
        <w:t xml:space="preserve"> </w:t>
      </w:r>
      <w:r w:rsidRPr="00B00E50">
        <w:rPr>
          <w:rFonts w:ascii="Calibri Light" w:eastAsia="Georgia" w:hAnsi="Calibri Light" w:cs="Calibri Light"/>
        </w:rPr>
        <w:t>mon</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s</w:t>
      </w:r>
      <w:r w:rsidRPr="00B00E50">
        <w:rPr>
          <w:rFonts w:ascii="Calibri Light" w:eastAsia="Georgia" w:hAnsi="Calibri Light" w:cs="Calibri Light"/>
        </w:rPr>
        <w:t>,</w:t>
      </w:r>
      <w:r w:rsidRPr="00B00E50">
        <w:rPr>
          <w:rFonts w:ascii="Calibri Light" w:eastAsia="Georgia" w:hAnsi="Calibri Light" w:cs="Calibri Light"/>
          <w:spacing w:val="1"/>
        </w:rPr>
        <w:t xml:space="preserve"> l</w:t>
      </w:r>
      <w:r w:rsidRPr="00B00E50">
        <w:rPr>
          <w:rFonts w:ascii="Calibri Light" w:eastAsia="Georgia" w:hAnsi="Calibri Light" w:cs="Calibri Light"/>
        </w:rPr>
        <w:t>onge</w:t>
      </w:r>
      <w:r w:rsidRPr="00B00E50">
        <w:rPr>
          <w:rFonts w:ascii="Calibri Light" w:eastAsia="Georgia" w:hAnsi="Calibri Light" w:cs="Calibri Light"/>
          <w:spacing w:val="2"/>
        </w:rPr>
        <w:t>r</w:t>
      </w:r>
      <w:r w:rsidRPr="00B00E50">
        <w:rPr>
          <w:rFonts w:ascii="Calibri Light" w:eastAsia="Georgia" w:hAnsi="Calibri Light" w:cs="Calibri Light"/>
          <w:spacing w:val="-1"/>
        </w:rPr>
        <w:t>-</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rm</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nve</w:t>
      </w:r>
      <w:r w:rsidRPr="00B00E50">
        <w:rPr>
          <w:rFonts w:ascii="Calibri Light" w:eastAsia="Georgia" w:hAnsi="Calibri Light" w:cs="Calibri Light"/>
          <w:spacing w:val="1"/>
        </w:rPr>
        <w:t>st</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3"/>
        </w:rPr>
        <w:t xml:space="preserve"> </w:t>
      </w:r>
      <w:r w:rsidRPr="00B00E50">
        <w:rPr>
          <w:rFonts w:ascii="Calibri Light" w:eastAsia="Georgia" w:hAnsi="Calibri Light" w:cs="Calibri Light"/>
        </w:rPr>
        <w:t>be</w:t>
      </w:r>
      <w:r w:rsidRPr="00B00E50">
        <w:rPr>
          <w:rFonts w:ascii="Calibri Light" w:eastAsia="Georgia" w:hAnsi="Calibri Light" w:cs="Calibri Light"/>
          <w:spacing w:val="9"/>
        </w:rPr>
        <w:t xml:space="preserve"> </w:t>
      </w:r>
      <w:proofErr w:type="spellStart"/>
      <w:r w:rsidRPr="00B00E50">
        <w:rPr>
          <w:rFonts w:ascii="Calibri Light" w:eastAsia="Georgia" w:hAnsi="Calibri Light" w:cs="Calibri Light"/>
          <w:spacing w:val="-1"/>
        </w:rPr>
        <w:t>a</w:t>
      </w:r>
      <w:r w:rsidRPr="00B00E50">
        <w:rPr>
          <w:rFonts w:ascii="Calibri Light" w:eastAsia="Georgia" w:hAnsi="Calibri Light" w:cs="Calibri Light"/>
          <w:spacing w:val="1"/>
        </w:rPr>
        <w:t>ut</w:t>
      </w:r>
      <w:r w:rsidRPr="00B00E50">
        <w:rPr>
          <w:rFonts w:ascii="Calibri Light" w:eastAsia="Georgia" w:hAnsi="Calibri Light" w:cs="Calibri Light"/>
        </w:rPr>
        <w:t>hor</w:t>
      </w:r>
      <w:r w:rsidRPr="00B00E50">
        <w:rPr>
          <w:rFonts w:ascii="Calibri Light" w:eastAsia="Georgia" w:hAnsi="Calibri Light" w:cs="Calibri Light"/>
          <w:spacing w:val="-1"/>
        </w:rPr>
        <w:t>ise</w:t>
      </w:r>
      <w:r w:rsidRPr="00B00E50">
        <w:rPr>
          <w:rFonts w:ascii="Calibri Light" w:eastAsia="Georgia" w:hAnsi="Calibri Light" w:cs="Calibri Light"/>
        </w:rPr>
        <w:t>d</w:t>
      </w:r>
      <w:proofErr w:type="spellEnd"/>
      <w:r w:rsidRPr="00B00E50">
        <w:rPr>
          <w:rFonts w:ascii="Calibri Light" w:eastAsia="Georgia" w:hAnsi="Calibri Light" w:cs="Calibri Light"/>
        </w:rPr>
        <w:t xml:space="preserve"> </w:t>
      </w:r>
      <w:r w:rsidRPr="00B00E50">
        <w:rPr>
          <w:rFonts w:ascii="Calibri Light" w:eastAsia="Georgia" w:hAnsi="Calibri Light" w:cs="Calibri Light"/>
          <w:spacing w:val="2"/>
        </w:rPr>
        <w:t>b</w:t>
      </w:r>
      <w:r w:rsidRPr="00B00E50">
        <w:rPr>
          <w:rFonts w:ascii="Calibri Light" w:eastAsia="Georgia" w:hAnsi="Calibri Light" w:cs="Calibri Light"/>
        </w:rPr>
        <w:t>y</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 pro</w:t>
      </w:r>
      <w:r w:rsidRPr="00B00E50">
        <w:rPr>
          <w:rFonts w:ascii="Calibri Light" w:eastAsia="Georgia" w:hAnsi="Calibri Light" w:cs="Calibri Light"/>
          <w:spacing w:val="1"/>
        </w:rPr>
        <w:t>v</w:t>
      </w:r>
      <w:r w:rsidRPr="00B00E50">
        <w:rPr>
          <w:rFonts w:ascii="Calibri Light" w:eastAsia="Georgia" w:hAnsi="Calibri Light" w:cs="Calibri Light"/>
          <w:spacing w:val="-1"/>
        </w:rPr>
        <w:t>id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5"/>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rms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9"/>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ons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1"/>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mon</w:t>
      </w:r>
      <w:r w:rsidRPr="00B00E50">
        <w:rPr>
          <w:rFonts w:ascii="Calibri Light" w:eastAsia="Georgia" w:hAnsi="Calibri Light" w:cs="Calibri Light"/>
          <w:spacing w:val="-1"/>
        </w:rPr>
        <w: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e</w:t>
      </w:r>
      <w:r w:rsidRPr="00B00E50">
        <w:rPr>
          <w:rFonts w:ascii="Calibri Light" w:eastAsia="Georgia" w:hAnsi="Calibri Light" w:cs="Calibri Light"/>
        </w:rPr>
        <w:t>re</w:t>
      </w:r>
      <w:r w:rsidRPr="00B00E50">
        <w:rPr>
          <w:rFonts w:ascii="Calibri Light" w:eastAsia="Georgia" w:hAnsi="Calibri Light" w:cs="Calibri Light"/>
          <w:spacing w:val="-1"/>
        </w:rPr>
        <w:t xml:space="preserve"> </w:t>
      </w:r>
      <w:r w:rsidRPr="00B00E50">
        <w:rPr>
          <w:rFonts w:ascii="Calibri Light" w:eastAsia="Georgia" w:hAnsi="Calibri Light" w:cs="Calibri Light"/>
        </w:rPr>
        <w:t>l</w:t>
      </w:r>
      <w:r w:rsidRPr="00B00E50">
        <w:rPr>
          <w:rFonts w:ascii="Calibri Light" w:eastAsia="Georgia" w:hAnsi="Calibri Light" w:cs="Calibri Light"/>
          <w:spacing w:val="1"/>
        </w:rPr>
        <w:t>o</w:t>
      </w:r>
      <w:r w:rsidRPr="00B00E50">
        <w:rPr>
          <w:rFonts w:ascii="Calibri Light" w:eastAsia="Georgia" w:hAnsi="Calibri Light" w:cs="Calibri Light"/>
          <w:spacing w:val="-1"/>
        </w:rPr>
        <w:t>d</w:t>
      </w:r>
      <w:r w:rsidRPr="00B00E50">
        <w:rPr>
          <w:rFonts w:ascii="Calibri Light" w:eastAsia="Georgia" w:hAnsi="Calibri Light" w:cs="Calibri Light"/>
        </w:rPr>
        <w:t>g</w:t>
      </w:r>
      <w:r w:rsidRPr="00B00E50">
        <w:rPr>
          <w:rFonts w:ascii="Calibri Light" w:eastAsia="Georgia" w:hAnsi="Calibri Light" w:cs="Calibri Light"/>
          <w:spacing w:val="2"/>
        </w:rPr>
        <w:t>e</w:t>
      </w:r>
      <w:r w:rsidRPr="00B00E50">
        <w:rPr>
          <w:rFonts w:ascii="Calibri Light" w:eastAsia="Georgia" w:hAnsi="Calibri Light" w:cs="Calibri Light"/>
        </w:rPr>
        <w:t>d</w:t>
      </w:r>
      <w:r w:rsidRPr="00B00E50">
        <w:rPr>
          <w:rFonts w:ascii="Calibri Light" w:eastAsia="Georgia" w:hAnsi="Calibri Light" w:cs="Calibri Light"/>
          <w:spacing w:val="-1"/>
        </w:rPr>
        <w:t xml:space="preserve"> </w:t>
      </w:r>
      <w:r w:rsidRPr="00B00E50">
        <w:rPr>
          <w:rFonts w:ascii="Calibri Light" w:eastAsia="Georgia" w:hAnsi="Calibri Light" w:cs="Calibri Light"/>
        </w:rPr>
        <w:t>wi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p>
    <w:p w14:paraId="49AA0511"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8</w:t>
      </w:r>
    </w:p>
    <w:p w14:paraId="1A913CA3"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SALARIES</w:t>
      </w:r>
    </w:p>
    <w:p w14:paraId="50CFFC6D" w14:textId="77777777" w:rsidR="00D55B25" w:rsidRPr="00B00E50" w:rsidRDefault="00D55B25" w:rsidP="00D55B25">
      <w:pPr>
        <w:pStyle w:val="ListParagraph"/>
        <w:widowControl w:val="0"/>
        <w:numPr>
          <w:ilvl w:val="0"/>
          <w:numId w:val="16"/>
        </w:numPr>
        <w:tabs>
          <w:tab w:val="left" w:pos="460"/>
        </w:tabs>
        <w:spacing w:before="120" w:after="120"/>
        <w:ind w:left="816" w:right="68"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3"/>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ad</w:t>
      </w:r>
      <w:r w:rsidRPr="00B00E50">
        <w:rPr>
          <w:rFonts w:ascii="Calibri Light" w:eastAsia="Georgia" w:hAnsi="Calibri Light" w:cs="Calibri Light"/>
        </w:rPr>
        <w:t>op</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3"/>
        </w:rPr>
        <w:t xml:space="preserve"> </w:t>
      </w:r>
      <w:r w:rsidRPr="00B00E50">
        <w:rPr>
          <w:rFonts w:ascii="Calibri Light" w:eastAsia="Georgia" w:hAnsi="Calibri Light" w:cs="Calibri Light"/>
        </w:rPr>
        <w:t>a</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ca</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 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e</w:t>
      </w:r>
      <w:r w:rsidRPr="00B00E50">
        <w:rPr>
          <w:rFonts w:ascii="Calibri Light" w:eastAsia="Georgia" w:hAnsi="Calibri Light" w:cs="Calibri Light"/>
        </w:rPr>
        <w:t>mploy</w:t>
      </w:r>
      <w:r w:rsidRPr="00B00E50">
        <w:rPr>
          <w:rFonts w:ascii="Calibri Light" w:eastAsia="Georgia" w:hAnsi="Calibri Light" w:cs="Calibri Light"/>
          <w:spacing w:val="-1"/>
        </w:rPr>
        <w:t>ee</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p>
    <w:p w14:paraId="5613B8D0" w14:textId="77777777" w:rsidR="00D55B25" w:rsidRPr="00B00E50" w:rsidRDefault="00D55B25" w:rsidP="00D55B25">
      <w:pPr>
        <w:pStyle w:val="ListParagraph"/>
        <w:widowControl w:val="0"/>
        <w:numPr>
          <w:ilvl w:val="0"/>
          <w:numId w:val="16"/>
        </w:numPr>
        <w:tabs>
          <w:tab w:val="left" w:pos="460"/>
        </w:tabs>
        <w:spacing w:before="120" w:after="120"/>
        <w:ind w:left="816" w:right="60"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35"/>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3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ta</w:t>
      </w:r>
      <w:r w:rsidRPr="00B00E50">
        <w:rPr>
          <w:rFonts w:ascii="Calibri Light" w:eastAsia="Georgia" w:hAnsi="Calibri Light" w:cs="Calibri Light"/>
        </w:rPr>
        <w:t>ry</w:t>
      </w:r>
      <w:r w:rsidRPr="00B00E50">
        <w:rPr>
          <w:rFonts w:ascii="Calibri Light" w:eastAsia="Georgia" w:hAnsi="Calibri Light" w:cs="Calibri Light"/>
          <w:spacing w:val="3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35"/>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w:t>
      </w:r>
      <w:r w:rsidRPr="00B00E50">
        <w:rPr>
          <w:rFonts w:ascii="Calibri Light" w:eastAsia="Georgia" w:hAnsi="Calibri Light" w:cs="Calibri Light"/>
          <w:spacing w:val="3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rr</w:t>
      </w:r>
      <w:r w:rsidRPr="00B00E50">
        <w:rPr>
          <w:rFonts w:ascii="Calibri Light" w:eastAsia="Georgia" w:hAnsi="Calibri Light" w:cs="Calibri Light"/>
          <w:spacing w:val="-1"/>
        </w:rPr>
        <w:t>a</w:t>
      </w:r>
      <w:r w:rsidRPr="00B00E50">
        <w:rPr>
          <w:rFonts w:ascii="Calibri Light" w:eastAsia="Georgia" w:hAnsi="Calibri Light" w:cs="Calibri Light"/>
        </w:rPr>
        <w:t>ng</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rPr>
        <w:t>re</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34"/>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mploy</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35"/>
        </w:rPr>
        <w:t xml:space="preserve"> </w:t>
      </w:r>
      <w:r w:rsidRPr="00B00E50">
        <w:rPr>
          <w:rFonts w:ascii="Calibri Light" w:eastAsia="Georgia" w:hAnsi="Calibri Light" w:cs="Calibri Light"/>
        </w:rPr>
        <w:t>of</w:t>
      </w:r>
      <w:r w:rsidRPr="00B00E50">
        <w:rPr>
          <w:rFonts w:ascii="Calibri Light" w:eastAsia="Georgia" w:hAnsi="Calibri Light" w:cs="Calibri Light"/>
          <w:spacing w:val="3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proofErr w:type="spellStart"/>
      <w:r w:rsidRPr="00B00E50">
        <w:rPr>
          <w:rFonts w:ascii="Calibri Light" w:eastAsia="Georgia" w:hAnsi="Calibri Light" w:cs="Calibri Light"/>
          <w:spacing w:val="-1"/>
        </w:rPr>
        <w:lastRenderedPageBreak/>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spacing w:val="-15"/>
        </w:rPr>
        <w:t xml:space="preserve"> </w:t>
      </w:r>
      <w:r w:rsidRPr="00B00E50">
        <w:rPr>
          <w:rFonts w:ascii="Calibri Light" w:eastAsia="Georgia" w:hAnsi="Calibri Light" w:cs="Calibri Light"/>
        </w:rPr>
        <w:t>who</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s</w:t>
      </w:r>
      <w:r w:rsidRPr="00B00E50">
        <w:rPr>
          <w:rFonts w:ascii="Calibri Light" w:eastAsia="Georgia" w:hAnsi="Calibri Light" w:cs="Calibri Light"/>
          <w:spacing w:val="3"/>
        </w:rPr>
        <w:t>u</w:t>
      </w:r>
      <w:r w:rsidRPr="00B00E50">
        <w:rPr>
          <w:rFonts w:ascii="Calibri Light" w:eastAsia="Georgia" w:hAnsi="Calibri Light" w:cs="Calibri Light"/>
        </w:rPr>
        <w:t>bj</w:t>
      </w:r>
      <w:r w:rsidRPr="00B00E50">
        <w:rPr>
          <w:rFonts w:ascii="Calibri Light" w:eastAsia="Georgia" w:hAnsi="Calibri Light" w:cs="Calibri Light"/>
          <w:spacing w:val="-1"/>
        </w:rPr>
        <w:t>ec</w:t>
      </w:r>
      <w:r w:rsidRPr="00B00E50">
        <w:rPr>
          <w:rFonts w:ascii="Calibri Light" w:eastAsia="Georgia" w:hAnsi="Calibri Light" w:cs="Calibri Light"/>
        </w:rPr>
        <w:t>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5"/>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m</w:t>
      </w:r>
      <w:r w:rsidRPr="00B00E50">
        <w:rPr>
          <w:rFonts w:ascii="Calibri Light" w:eastAsia="Georgia" w:hAnsi="Calibri Light" w:cs="Calibri Light"/>
        </w:rPr>
        <w:t>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x</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ca</w:t>
      </w:r>
      <w:r w:rsidRPr="00B00E50">
        <w:rPr>
          <w:rFonts w:ascii="Calibri Light" w:eastAsia="Georgia" w:hAnsi="Calibri Light" w:cs="Calibri Light"/>
        </w:rPr>
        <w:t>n</w:t>
      </w:r>
      <w:r w:rsidRPr="00B00E50">
        <w:rPr>
          <w:rFonts w:ascii="Calibri Light" w:eastAsia="Georgia" w:hAnsi="Calibri Light" w:cs="Calibri Light"/>
          <w:spacing w:val="-6"/>
        </w:rPr>
        <w:t xml:space="preserve"> </w:t>
      </w:r>
      <w:r w:rsidRPr="00B00E50">
        <w:rPr>
          <w:rFonts w:ascii="Calibri Light" w:eastAsia="Georgia" w:hAnsi="Calibri Light" w:cs="Calibri Light"/>
        </w:rPr>
        <w:t>be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ei</w:t>
      </w:r>
      <w:r w:rsidRPr="00B00E50">
        <w:rPr>
          <w:rFonts w:ascii="Calibri Light" w:eastAsia="Georgia" w:hAnsi="Calibri Light" w:cs="Calibri Light"/>
        </w:rPr>
        <w:t>mb</w:t>
      </w:r>
      <w:r w:rsidRPr="00B00E50">
        <w:rPr>
          <w:rFonts w:ascii="Calibri Light" w:eastAsia="Georgia" w:hAnsi="Calibri Light" w:cs="Calibri Light"/>
          <w:spacing w:val="1"/>
        </w:rPr>
        <w:t>u</w:t>
      </w:r>
      <w:r w:rsidRPr="00B00E50">
        <w:rPr>
          <w:rFonts w:ascii="Calibri Light" w:eastAsia="Georgia" w:hAnsi="Calibri Light" w:cs="Calibri Light"/>
        </w:rPr>
        <w:t>rs</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x</w:t>
      </w:r>
      <w:r w:rsidRPr="00B00E50">
        <w:rPr>
          <w:rFonts w:ascii="Calibri Light" w:eastAsia="Georgia" w:hAnsi="Calibri Light" w:cs="Calibri Light"/>
          <w:spacing w:val="-6"/>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i</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rPr>
        <w:t>on</w:t>
      </w:r>
      <w:r w:rsidRPr="00B00E50">
        <w:rPr>
          <w:rFonts w:ascii="Calibri Light" w:eastAsia="Georgia" w:hAnsi="Calibri Light" w:cs="Calibri Light"/>
          <w:spacing w:val="-6"/>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e</w:t>
      </w:r>
      <w:r w:rsidRPr="00B00E50">
        <w:rPr>
          <w:rFonts w:ascii="Calibri Light" w:eastAsia="Georgia" w:hAnsi="Calibri Light" w:cs="Calibri Light"/>
        </w:rPr>
        <w:t>r s</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ry. S</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2"/>
        </w:rPr>
        <w:t>g</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 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
        </w:rPr>
        <w:t xml:space="preserve"> </w:t>
      </w:r>
      <w:r w:rsidRPr="00B00E50">
        <w:rPr>
          <w:rFonts w:ascii="Calibri Light" w:eastAsia="Georgia" w:hAnsi="Calibri Light" w:cs="Calibri Light"/>
        </w:rPr>
        <w:t>be</w:t>
      </w:r>
      <w:r w:rsidRPr="00B00E50">
        <w:rPr>
          <w:rFonts w:ascii="Calibri Light" w:eastAsia="Georgia" w:hAnsi="Calibri Light" w:cs="Calibri Light"/>
          <w:spacing w:val="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ad</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rPr>
        <w:t>on</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rPr>
        <w:t>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os</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rPr>
        <w:t>of r</w:t>
      </w:r>
      <w:r w:rsidRPr="00B00E50">
        <w:rPr>
          <w:rFonts w:ascii="Calibri Light" w:eastAsia="Georgia" w:hAnsi="Calibri Light" w:cs="Calibri Light"/>
          <w:spacing w:val="-1"/>
        </w:rPr>
        <w:t>ei</w:t>
      </w:r>
      <w:r w:rsidRPr="00B00E50">
        <w:rPr>
          <w:rFonts w:ascii="Calibri Light" w:eastAsia="Georgia" w:hAnsi="Calibri Light" w:cs="Calibri Light"/>
        </w:rPr>
        <w:t>mb</w:t>
      </w:r>
      <w:r w:rsidRPr="00B00E50">
        <w:rPr>
          <w:rFonts w:ascii="Calibri Light" w:eastAsia="Georgia" w:hAnsi="Calibri Light" w:cs="Calibri Light"/>
          <w:spacing w:val="1"/>
        </w:rPr>
        <w:t>u</w:t>
      </w:r>
      <w:r w:rsidRPr="00B00E50">
        <w:rPr>
          <w:rFonts w:ascii="Calibri Light" w:eastAsia="Georgia" w:hAnsi="Calibri Light" w:cs="Calibri Light"/>
        </w:rPr>
        <w:t>rs</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 xml:space="preserve">nt </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ai</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by</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mpl</w:t>
      </w:r>
      <w:r w:rsidRPr="00B00E50">
        <w:rPr>
          <w:rFonts w:ascii="Calibri Light" w:eastAsia="Georgia" w:hAnsi="Calibri Light" w:cs="Calibri Light"/>
          <w:spacing w:val="3"/>
        </w:rPr>
        <w:t>o</w:t>
      </w:r>
      <w:r w:rsidRPr="00B00E50">
        <w:rPr>
          <w:rFonts w:ascii="Calibri Light" w:eastAsia="Georgia" w:hAnsi="Calibri Light" w:cs="Calibri Light"/>
        </w:rPr>
        <w:t>y</w:t>
      </w:r>
      <w:r w:rsidRPr="00B00E50">
        <w:rPr>
          <w:rFonts w:ascii="Calibri Light" w:eastAsia="Georgia" w:hAnsi="Calibri Light" w:cs="Calibri Light"/>
          <w:spacing w:val="-1"/>
        </w:rPr>
        <w:t>ee</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h</w:t>
      </w:r>
      <w:r w:rsidRPr="00B00E50">
        <w:rPr>
          <w:rFonts w:ascii="Calibri Light" w:eastAsia="Georgia" w:hAnsi="Calibri Light" w:cs="Calibri Light"/>
          <w:spacing w:val="2"/>
        </w:rPr>
        <w:t>o</w:t>
      </w:r>
      <w:r w:rsidRPr="00B00E50">
        <w:rPr>
          <w:rFonts w:ascii="Calibri Light" w:eastAsia="Georgia" w:hAnsi="Calibri Light" w:cs="Calibri Light"/>
        </w:rPr>
        <w:t>me</w:t>
      </w:r>
      <w:r w:rsidRPr="00B00E50">
        <w:rPr>
          <w:rFonts w:ascii="Calibri Light" w:eastAsia="Georgia" w:hAnsi="Calibri Light" w:cs="Calibri Light"/>
          <w:spacing w:val="-1"/>
        </w:rPr>
        <w:t xml:space="preserve"> 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ry.</w:t>
      </w:r>
    </w:p>
    <w:p w14:paraId="4DA5EDE3"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9</w:t>
      </w:r>
    </w:p>
    <w:p w14:paraId="71A3EDA3"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EXTERNAL AUDIT</w:t>
      </w:r>
    </w:p>
    <w:p w14:paraId="38E06DB1" w14:textId="77777777" w:rsidR="00D55B25" w:rsidRPr="00B00E50" w:rsidRDefault="00D55B25" w:rsidP="00D55B25">
      <w:pPr>
        <w:pStyle w:val="ListParagraph"/>
        <w:widowControl w:val="0"/>
        <w:numPr>
          <w:ilvl w:val="0"/>
          <w:numId w:val="18"/>
        </w:numPr>
        <w:tabs>
          <w:tab w:val="left" w:pos="460"/>
        </w:tabs>
        <w:spacing w:before="120" w:after="120"/>
        <w:ind w:right="60"/>
        <w:contextualSpacing w:val="0"/>
        <w:jc w:val="both"/>
        <w:rPr>
          <w:rFonts w:ascii="Calibri Light" w:eastAsia="Georgia" w:hAnsi="Calibri Light" w:cs="Calibri Light"/>
        </w:rPr>
      </w:pPr>
      <w:r w:rsidRPr="00B00E50">
        <w:rPr>
          <w:rFonts w:ascii="Calibri Light" w:eastAsia="Georgia" w:hAnsi="Calibri Light" w:cs="Calibri Light"/>
        </w:rPr>
        <w:t>Having regard to the budgetary provisions for the audit, the auditors, appointed in accordance with Article 15 paragraph 10, of the Convention, shall perform such an audit as they deem necessary to certify:</w:t>
      </w:r>
    </w:p>
    <w:p w14:paraId="14DCF34C" w14:textId="77777777" w:rsidR="00D55B25" w:rsidRPr="00B00E50" w:rsidRDefault="00D55B25" w:rsidP="00D55B25">
      <w:pPr>
        <w:pStyle w:val="ListParagraph"/>
        <w:widowControl w:val="0"/>
        <w:numPr>
          <w:ilvl w:val="1"/>
          <w:numId w:val="17"/>
        </w:numPr>
        <w:tabs>
          <w:tab w:val="left" w:pos="1180"/>
        </w:tabs>
        <w:spacing w:before="120" w:after="120"/>
        <w:ind w:left="1434" w:right="45" w:hanging="357"/>
        <w:contextualSpacing w:val="0"/>
        <w:jc w:val="both"/>
        <w:rPr>
          <w:rFonts w:ascii="Calibri Light" w:eastAsia="Georgia" w:hAnsi="Calibri Light" w:cs="Calibri Light"/>
        </w:rPr>
      </w:pPr>
      <w:r w:rsidRPr="00B00E50">
        <w:rPr>
          <w:rFonts w:ascii="Calibri Light" w:eastAsia="Georgia" w:hAnsi="Calibri Light" w:cs="Calibri Light"/>
        </w:rPr>
        <w:t xml:space="preserve">that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9"/>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43"/>
        </w:rPr>
        <w:t xml:space="preserve"> </w:t>
      </w:r>
      <w:r w:rsidRPr="00B00E50">
        <w:rPr>
          <w:rFonts w:ascii="Calibri Light" w:eastAsia="Georgia" w:hAnsi="Calibri Light" w:cs="Calibri Light"/>
        </w:rPr>
        <w:t>sta</w:t>
      </w:r>
      <w:r w:rsidRPr="00B00E50">
        <w:rPr>
          <w:rFonts w:ascii="Calibri Light" w:eastAsia="Georgia" w:hAnsi="Calibri Light" w:cs="Calibri Light"/>
          <w:spacing w:val="-2"/>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5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re</w:t>
      </w:r>
      <w:r w:rsidRPr="00B00E50">
        <w:rPr>
          <w:rFonts w:ascii="Calibri Light" w:eastAsia="Georgia" w:hAnsi="Calibri Light" w:cs="Calibri Light"/>
          <w:spacing w:val="48"/>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4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ord</w:t>
      </w:r>
      <w:r w:rsidRPr="00B00E50">
        <w:rPr>
          <w:rFonts w:ascii="Calibri Light" w:eastAsia="Georgia" w:hAnsi="Calibri Light" w:cs="Calibri Light"/>
          <w:spacing w:val="4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4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9"/>
        </w:rPr>
        <w:t xml:space="preserve"> </w:t>
      </w:r>
      <w:r w:rsidRPr="00B00E50">
        <w:rPr>
          <w:rFonts w:ascii="Calibri Light" w:eastAsia="Georgia" w:hAnsi="Calibri Light" w:cs="Calibri Light"/>
        </w:rPr>
        <w:t>boo</w:t>
      </w:r>
      <w:r w:rsidRPr="00B00E50">
        <w:rPr>
          <w:rFonts w:ascii="Calibri Light" w:eastAsia="Georgia" w:hAnsi="Calibri Light" w:cs="Calibri Light"/>
          <w:spacing w:val="1"/>
        </w:rPr>
        <w:t>k</w:t>
      </w:r>
      <w:r w:rsidRPr="00B00E50">
        <w:rPr>
          <w:rFonts w:ascii="Calibri Light" w:eastAsia="Georgia" w:hAnsi="Calibri Light" w:cs="Calibri Light"/>
        </w:rPr>
        <w:t>s</w:t>
      </w:r>
      <w:r w:rsidRPr="00B00E50">
        <w:rPr>
          <w:rFonts w:ascii="Calibri Light" w:eastAsia="Georgia" w:hAnsi="Calibri Light" w:cs="Calibri Light"/>
          <w:spacing w:val="4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48"/>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46"/>
        </w:rPr>
        <w:t xml:space="preserve"> </w:t>
      </w:r>
      <w:r w:rsidRPr="00B00E50">
        <w:rPr>
          <w:rFonts w:ascii="Calibri Light" w:eastAsia="Georgia" w:hAnsi="Calibri Light" w:cs="Calibri Light"/>
        </w:rPr>
        <w:t>of</w:t>
      </w:r>
      <w:r w:rsidRPr="00B00E50">
        <w:rPr>
          <w:rFonts w:ascii="Calibri Light" w:eastAsia="Georgia" w:hAnsi="Calibri Light" w:cs="Calibri Light"/>
          <w:spacing w:val="5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p>
    <w:p w14:paraId="7B6E75D6" w14:textId="77777777" w:rsidR="00D55B25" w:rsidRPr="00B00E50" w:rsidRDefault="00D55B25" w:rsidP="00D55B25">
      <w:pPr>
        <w:pStyle w:val="ListParagraph"/>
        <w:widowControl w:val="0"/>
        <w:numPr>
          <w:ilvl w:val="1"/>
          <w:numId w:val="17"/>
        </w:numPr>
        <w:tabs>
          <w:tab w:val="left" w:pos="1180"/>
        </w:tabs>
        <w:spacing w:before="120" w:after="120"/>
        <w:ind w:left="1434" w:right="45" w:hanging="357"/>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re</w:t>
      </w:r>
      <w:r w:rsidRPr="00B00E50">
        <w:rPr>
          <w:rFonts w:ascii="Calibri Light" w:eastAsia="Georgia" w:hAnsi="Calibri Light" w:cs="Calibri Light"/>
          <w:spacing w:val="1"/>
        </w:rPr>
        <w:t>fl</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rPr>
        <w:t>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ve</w:t>
      </w:r>
      <w:r w:rsidRPr="00B00E50">
        <w:rPr>
          <w:rFonts w:ascii="Calibri Light" w:eastAsia="Georgia" w:hAnsi="Calibri Light" w:cs="Calibri Light"/>
          <w:spacing w:val="-5"/>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spacing w:val="-1"/>
        </w:rPr>
        <w:t>da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e 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vant</w:t>
      </w:r>
      <w:r w:rsidRPr="00B00E50">
        <w:rPr>
          <w:rFonts w:ascii="Calibri Light" w:eastAsia="Georgia" w:hAnsi="Calibri Light" w:cs="Calibri Light"/>
          <w:spacing w:val="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u</w:t>
      </w:r>
      <w:r w:rsidRPr="00B00E50">
        <w:rPr>
          <w:rFonts w:ascii="Calibri Light" w:eastAsia="Georgia" w:hAnsi="Calibri Light" w:cs="Calibri Light"/>
          <w:spacing w:val="-1"/>
        </w:rPr>
        <w:t>le</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d</w:t>
      </w:r>
      <w:r w:rsidRPr="00B00E50">
        <w:rPr>
          <w:rFonts w:ascii="Calibri Light" w:eastAsia="Georgia" w:hAnsi="Calibri Light" w:cs="Calibri Light"/>
        </w:rPr>
        <w:t>get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5"/>
        </w:rPr>
        <w:t xml:space="preserve"> </w:t>
      </w:r>
      <w:r w:rsidRPr="00B00E50">
        <w:rPr>
          <w:rFonts w:ascii="Calibri Light" w:eastAsia="Georgia" w:hAnsi="Calibri Light" w:cs="Calibri Light"/>
        </w:rPr>
        <w:t>pro</w:t>
      </w:r>
      <w:r w:rsidRPr="00B00E50">
        <w:rPr>
          <w:rFonts w:ascii="Calibri Light" w:eastAsia="Georgia" w:hAnsi="Calibri Light" w:cs="Calibri Light"/>
          <w:spacing w:val="1"/>
        </w:rPr>
        <w:t>v</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 xml:space="preserve">r </w:t>
      </w:r>
      <w:r w:rsidRPr="00B00E50">
        <w:rPr>
          <w:rFonts w:ascii="Calibri Light" w:eastAsia="Georgia" w:hAnsi="Calibri Light" w:cs="Calibri Light"/>
          <w:spacing w:val="-1"/>
        </w:rPr>
        <w:t>a</w:t>
      </w:r>
      <w:r w:rsidRPr="00B00E50">
        <w:rPr>
          <w:rFonts w:ascii="Calibri Light" w:eastAsia="Georgia" w:hAnsi="Calibri Light" w:cs="Calibri Light"/>
        </w:rPr>
        <w:t>ppli</w:t>
      </w:r>
      <w:r w:rsidRPr="00B00E50">
        <w:rPr>
          <w:rFonts w:ascii="Calibri Light" w:eastAsia="Georgia" w:hAnsi="Calibri Light" w:cs="Calibri Light"/>
          <w:spacing w:val="-1"/>
        </w:rPr>
        <w:t>ca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1"/>
        </w:rPr>
        <w:t xml:space="preserve"> di</w:t>
      </w:r>
      <w:r w:rsidRPr="00B00E50">
        <w:rPr>
          <w:rFonts w:ascii="Calibri Light" w:eastAsia="Georgia" w:hAnsi="Calibri Light" w:cs="Calibri Light"/>
          <w:spacing w:val="2"/>
        </w:rPr>
        <w:t>r</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ves;</w:t>
      </w:r>
    </w:p>
    <w:p w14:paraId="57AB7AAB" w14:textId="77777777" w:rsidR="00D55B25" w:rsidRPr="00B00E50" w:rsidRDefault="00D55B25" w:rsidP="00D55B25">
      <w:pPr>
        <w:pStyle w:val="ListParagraph"/>
        <w:widowControl w:val="0"/>
        <w:numPr>
          <w:ilvl w:val="1"/>
          <w:numId w:val="17"/>
        </w:numPr>
        <w:spacing w:before="120" w:after="120"/>
        <w:ind w:left="1434" w:right="47" w:hanging="357"/>
        <w:contextualSpacing w:val="0"/>
        <w:jc w:val="both"/>
        <w:rPr>
          <w:rFonts w:ascii="Calibri Light" w:eastAsia="Georgia" w:hAnsi="Calibri Light" w:cs="Calibri Light"/>
        </w:rPr>
      </w:pP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rPr>
        <w:t>mon</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on</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pos</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5"/>
        </w:rPr>
        <w:t xml:space="preserve"> </w:t>
      </w:r>
      <w:r w:rsidRPr="00B00E50">
        <w:rPr>
          <w:rFonts w:ascii="Calibri Light" w:eastAsia="Georgia" w:hAnsi="Calibri Light" w:cs="Calibri Light"/>
        </w:rPr>
        <w:t>on</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h</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2"/>
        </w:rPr>
        <w:t>h</w:t>
      </w:r>
      <w:r w:rsidRPr="00B00E50">
        <w:rPr>
          <w:rFonts w:ascii="Calibri Light" w:eastAsia="Georgia" w:hAnsi="Calibri Light" w:cs="Calibri Light"/>
          <w:spacing w:val="-1"/>
        </w:rPr>
        <w:t>a</w:t>
      </w:r>
      <w:r w:rsidRPr="00B00E50">
        <w:rPr>
          <w:rFonts w:ascii="Calibri Light" w:eastAsia="Georgia" w:hAnsi="Calibri Light" w:cs="Calibri Light"/>
        </w:rPr>
        <w:t>ve</w:t>
      </w:r>
      <w:r w:rsidRPr="00B00E50">
        <w:rPr>
          <w:rFonts w:ascii="Calibri Light" w:eastAsia="Georgia" w:hAnsi="Calibri Light" w:cs="Calibri Light"/>
          <w:spacing w:val="3"/>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ee</w:t>
      </w:r>
      <w:r w:rsidRPr="00B00E50">
        <w:rPr>
          <w:rFonts w:ascii="Calibri Light" w:eastAsia="Georgia" w:hAnsi="Calibri Light" w:cs="Calibri Light"/>
        </w:rPr>
        <w:t>n</w:t>
      </w:r>
      <w:r w:rsidRPr="00B00E50">
        <w:rPr>
          <w:rFonts w:ascii="Calibri Light" w:eastAsia="Georgia" w:hAnsi="Calibri Light" w:cs="Calibri Light"/>
          <w:spacing w:val="6"/>
        </w:rPr>
        <w:t xml:space="preserve"> </w:t>
      </w:r>
      <w:r w:rsidRPr="00B00E50">
        <w:rPr>
          <w:rFonts w:ascii="Calibri Light" w:eastAsia="Georgia" w:hAnsi="Calibri Light" w:cs="Calibri Light"/>
        </w:rPr>
        <w:t>ver</w:t>
      </w:r>
      <w:r w:rsidRPr="00B00E50">
        <w:rPr>
          <w:rFonts w:ascii="Calibri Light" w:eastAsia="Georgia" w:hAnsi="Calibri Light" w:cs="Calibri Light"/>
          <w:spacing w:val="-1"/>
        </w:rPr>
        <w:t>i</w:t>
      </w:r>
      <w:r w:rsidRPr="00B00E50">
        <w:rPr>
          <w:rFonts w:ascii="Calibri Light" w:eastAsia="Georgia" w:hAnsi="Calibri Light" w:cs="Calibri Light"/>
          <w:spacing w:val="1"/>
        </w:rPr>
        <w:t>fi</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
        </w:rPr>
        <w:t xml:space="preserve"> </w:t>
      </w:r>
      <w:r w:rsidRPr="00B00E50">
        <w:rPr>
          <w:rFonts w:ascii="Calibri Light" w:eastAsia="Georgia" w:hAnsi="Calibri Light" w:cs="Calibri Light"/>
        </w:rPr>
        <w:t>by</w:t>
      </w:r>
      <w:r w:rsidRPr="00B00E50">
        <w:rPr>
          <w:rFonts w:ascii="Calibri Light" w:eastAsia="Georgia" w:hAnsi="Calibri Light" w:cs="Calibri Light"/>
          <w:spacing w:val="9"/>
        </w:rPr>
        <w:t xml:space="preserve"> </w:t>
      </w:r>
      <w:r w:rsidRPr="00B00E50">
        <w:rPr>
          <w:rFonts w:ascii="Calibri Light" w:eastAsia="Georgia" w:hAnsi="Calibri Light" w:cs="Calibri Light"/>
        </w:rPr>
        <w:t>a</w:t>
      </w:r>
      <w:r w:rsidRPr="00B00E50">
        <w:rPr>
          <w:rFonts w:ascii="Calibri Light" w:eastAsia="Georgia" w:hAnsi="Calibri Light" w:cs="Calibri Light"/>
          <w:spacing w:val="5"/>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 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vant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tut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688DC98F" w14:textId="77777777" w:rsidR="00D55B25" w:rsidRPr="00B00E50" w:rsidRDefault="00D55B25" w:rsidP="00D55B25">
      <w:pPr>
        <w:pStyle w:val="ListParagraph"/>
        <w:widowControl w:val="0"/>
        <w:numPr>
          <w:ilvl w:val="0"/>
          <w:numId w:val="18"/>
        </w:numPr>
        <w:tabs>
          <w:tab w:val="left" w:pos="440"/>
        </w:tabs>
        <w:spacing w:before="120" w:after="120"/>
        <w:ind w:right="43"/>
        <w:contextualSpacing w:val="0"/>
        <w:jc w:val="both"/>
        <w:rPr>
          <w:rFonts w:ascii="Calibri Light" w:eastAsia="Georgia" w:hAnsi="Calibri Light" w:cs="Calibri Light"/>
        </w:rPr>
      </w:pP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rPr>
        <w:t>bj</w:t>
      </w:r>
      <w:r w:rsidRPr="00B00E50">
        <w:rPr>
          <w:rFonts w:ascii="Calibri Light" w:eastAsia="Georgia" w:hAnsi="Calibri Light" w:cs="Calibri Light"/>
          <w:spacing w:val="-1"/>
        </w:rPr>
        <w:t>ec</w:t>
      </w:r>
      <w:r w:rsidRPr="00B00E50">
        <w:rPr>
          <w:rFonts w:ascii="Calibri Light" w:eastAsia="Georgia" w:hAnsi="Calibri Light" w:cs="Calibri Light"/>
        </w:rPr>
        <w:t>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ns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be</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sole</w:t>
      </w:r>
      <w:r w:rsidRPr="00B00E50">
        <w:rPr>
          <w:rFonts w:ascii="Calibri Light" w:eastAsia="Georgia" w:hAnsi="Calibri Light" w:cs="Calibri Light"/>
          <w:spacing w:val="1"/>
        </w:rPr>
        <w:t xml:space="preserve"> </w:t>
      </w:r>
      <w:r w:rsidRPr="00B00E50">
        <w:rPr>
          <w:rFonts w:ascii="Calibri Light" w:eastAsia="Georgia" w:hAnsi="Calibri Light" w:cs="Calibri Light"/>
        </w:rPr>
        <w:t>ju</w:t>
      </w:r>
      <w:r w:rsidRPr="00B00E50">
        <w:rPr>
          <w:rFonts w:ascii="Calibri Light" w:eastAsia="Georgia" w:hAnsi="Calibri Light" w:cs="Calibri Light"/>
          <w:spacing w:val="-1"/>
        </w:rPr>
        <w:t>d</w:t>
      </w:r>
      <w:r w:rsidRPr="00B00E50">
        <w:rPr>
          <w:rFonts w:ascii="Calibri Light" w:eastAsia="Georgia" w:hAnsi="Calibri Light" w:cs="Calibri Light"/>
        </w:rPr>
        <w:t>ge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s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ac</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p</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6"/>
        </w:rPr>
        <w:t xml:space="preserve"> </w:t>
      </w:r>
      <w:r w:rsidRPr="00B00E50">
        <w:rPr>
          <w:rFonts w:ascii="Calibri Light" w:eastAsia="Georgia" w:hAnsi="Calibri Light" w:cs="Calibri Light"/>
        </w:rPr>
        <w:t>whole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o</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rt</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spacing w:val="-1"/>
        </w:rPr>
        <w:t>ica</w:t>
      </w:r>
      <w:r w:rsidRPr="00B00E50">
        <w:rPr>
          <w:rFonts w:ascii="Calibri Light" w:eastAsia="Georgia" w:hAnsi="Calibri Light" w:cs="Calibri Light"/>
          <w:spacing w:val="3"/>
        </w:rPr>
        <w:t>t</w:t>
      </w:r>
      <w:r w:rsidRPr="00B00E50">
        <w:rPr>
          <w:rFonts w:ascii="Calibri Light" w:eastAsia="Georgia" w:hAnsi="Calibri Light" w:cs="Calibri Light"/>
          <w:spacing w:val="-1"/>
        </w:rPr>
        <w:t>i</w:t>
      </w:r>
      <w:r w:rsidRPr="00B00E50">
        <w:rPr>
          <w:rFonts w:ascii="Calibri Light" w:eastAsia="Georgia" w:hAnsi="Calibri Light" w:cs="Calibri Light"/>
        </w:rPr>
        <w:t>ons by</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2"/>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1"/>
        </w:rPr>
        <w:t xml:space="preserve"> a</w:t>
      </w:r>
      <w:r w:rsidRPr="00B00E50">
        <w:rPr>
          <w:rFonts w:ascii="Calibri Light" w:eastAsia="Georgia" w:hAnsi="Calibri Light" w:cs="Calibri Light"/>
        </w:rPr>
        <w:t>nd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rPr>
        <w:t>y pro</w:t>
      </w:r>
      <w:r w:rsidRPr="00B00E50">
        <w:rPr>
          <w:rFonts w:ascii="Calibri Light" w:eastAsia="Georgia" w:hAnsi="Calibri Light" w:cs="Calibri Light"/>
          <w:spacing w:val="-1"/>
        </w:rPr>
        <w:t>ce</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8"/>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spacing w:val="3"/>
        </w:rPr>
        <w:t>l</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xa</w:t>
      </w:r>
      <w:r w:rsidRPr="00B00E50">
        <w:rPr>
          <w:rFonts w:ascii="Calibri Light" w:eastAsia="Georgia" w:hAnsi="Calibri Light" w:cs="Calibri Light"/>
          <w:spacing w:val="2"/>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3"/>
        </w:rPr>
        <w:t>v</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spacing w:val="-1"/>
        </w:rPr>
        <w:t>ica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2"/>
        </w:rPr>
        <w:t>h</w:t>
      </w:r>
      <w:r w:rsidRPr="00B00E50">
        <w:rPr>
          <w:rFonts w:ascii="Calibri Light" w:eastAsia="Georgia" w:hAnsi="Calibri Light" w:cs="Calibri Light"/>
        </w:rPr>
        <w:t>oose</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 r</w:t>
      </w:r>
      <w:r w:rsidRPr="00B00E50">
        <w:rPr>
          <w:rFonts w:ascii="Calibri Light" w:eastAsia="Georgia" w:hAnsi="Calibri Light" w:cs="Calibri Light"/>
          <w:spacing w:val="-1"/>
        </w:rPr>
        <w:t>ec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ho</w:t>
      </w:r>
      <w:r w:rsidRPr="00B00E50">
        <w:rPr>
          <w:rFonts w:ascii="Calibri Light" w:eastAsia="Georgia" w:hAnsi="Calibri Light" w:cs="Calibri Light"/>
          <w:spacing w:val="1"/>
        </w:rPr>
        <w:t>s</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 suppli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pm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f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a</w:t>
      </w:r>
      <w:r w:rsidRPr="00B00E50">
        <w:rPr>
          <w:rFonts w:ascii="Calibri Light" w:eastAsia="Georgia" w:hAnsi="Calibri Light" w:cs="Calibri Light"/>
        </w:rPr>
        <w:t>ry.</w:t>
      </w:r>
    </w:p>
    <w:p w14:paraId="227A722E" w14:textId="77777777" w:rsidR="00D55B25" w:rsidRPr="00B00E50" w:rsidRDefault="00D55B25" w:rsidP="00D55B25">
      <w:pPr>
        <w:pStyle w:val="ListParagraph"/>
        <w:widowControl w:val="0"/>
        <w:numPr>
          <w:ilvl w:val="0"/>
          <w:numId w:val="18"/>
        </w:numPr>
        <w:tabs>
          <w:tab w:val="left" w:pos="440"/>
        </w:tabs>
        <w:spacing w:before="120" w:after="120"/>
        <w:ind w:right="43"/>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2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18"/>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ff</w:t>
      </w:r>
      <w:r w:rsidRPr="00B00E50">
        <w:rPr>
          <w:rFonts w:ascii="Calibri Light" w:eastAsia="Georgia" w:hAnsi="Calibri Light" w:cs="Calibri Light"/>
          <w:spacing w:val="-1"/>
        </w:rPr>
        <w:t>i</w:t>
      </w:r>
      <w:r w:rsidRPr="00B00E50">
        <w:rPr>
          <w:rFonts w:ascii="Calibri Light" w:eastAsia="Georgia" w:hAnsi="Calibri Light" w:cs="Calibri Light"/>
        </w:rPr>
        <w:t>rm</w:t>
      </w:r>
      <w:r w:rsidRPr="00B00E50">
        <w:rPr>
          <w:rFonts w:ascii="Calibri Light" w:eastAsia="Georgia" w:hAnsi="Calibri Light" w:cs="Calibri Light"/>
          <w:spacing w:val="18"/>
        </w:rPr>
        <w:t xml:space="preserve"> </w:t>
      </w:r>
      <w:r w:rsidRPr="00B00E50">
        <w:rPr>
          <w:rFonts w:ascii="Calibri Light" w:eastAsia="Georgia" w:hAnsi="Calibri Light" w:cs="Calibri Light"/>
        </w:rPr>
        <w:t>by</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st</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2"/>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ia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3"/>
        </w:rPr>
        <w:t>t</w:t>
      </w:r>
      <w:r w:rsidRPr="00B00E50">
        <w:rPr>
          <w:rFonts w:ascii="Calibri Light" w:eastAsia="Georgia" w:hAnsi="Calibri Light" w:cs="Calibri Light"/>
        </w:rPr>
        <w:t>y</w:t>
      </w:r>
      <w:r w:rsidRPr="00B00E50">
        <w:rPr>
          <w:rFonts w:ascii="Calibri Light" w:eastAsia="Georgia" w:hAnsi="Calibri Light" w:cs="Calibri Light"/>
          <w:spacing w:val="20"/>
        </w:rPr>
        <w:t xml:space="preserve"> </w:t>
      </w:r>
      <w:r w:rsidRPr="00B00E50">
        <w:rPr>
          <w:rFonts w:ascii="Calibri Light" w:eastAsia="Georgia" w:hAnsi="Calibri Light" w:cs="Calibri Light"/>
        </w:rPr>
        <w:t>of</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2"/>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y</w:t>
      </w:r>
      <w:r w:rsidRPr="00B00E50">
        <w:rPr>
          <w:rFonts w:ascii="Calibri Light" w:eastAsia="Georgia" w:hAnsi="Calibri Light" w:cs="Calibri Light"/>
        </w:rPr>
        <w:t>stem</w:t>
      </w:r>
      <w:r w:rsidRPr="00B00E50">
        <w:rPr>
          <w:rFonts w:ascii="Calibri Light" w:eastAsia="Georgia" w:hAnsi="Calibri Light" w:cs="Calibri Light"/>
          <w:spacing w:val="23"/>
        </w:rPr>
        <w:t xml:space="preserve"> </w:t>
      </w:r>
      <w:r w:rsidRPr="00B00E50">
        <w:rPr>
          <w:rFonts w:ascii="Calibri Light" w:eastAsia="Georgia" w:hAnsi="Calibri Light" w:cs="Calibri Light"/>
        </w:rPr>
        <w:t>of</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spacing w:val="1"/>
        </w:rPr>
        <w:t>t</w:t>
      </w:r>
      <w:r w:rsidRPr="00B00E50">
        <w:rPr>
          <w:rFonts w:ascii="Calibri Light" w:eastAsia="Georgia" w:hAnsi="Calibri Light" w:cs="Calibri Light"/>
        </w:rPr>
        <w:t>ro</w:t>
      </w:r>
      <w:r w:rsidRPr="00B00E50">
        <w:rPr>
          <w:rFonts w:ascii="Calibri Light" w:eastAsia="Georgia" w:hAnsi="Calibri Light" w:cs="Calibri Light"/>
          <w:spacing w:val="1"/>
        </w:rPr>
        <w:t>l</w:t>
      </w:r>
      <w:r w:rsidRPr="00B00E50">
        <w:rPr>
          <w:rFonts w:ascii="Calibri Light" w:eastAsia="Georgia" w:hAnsi="Calibri Light" w:cs="Calibri Light"/>
        </w:rPr>
        <w:t>,</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s</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2"/>
        </w:rPr>
        <w:t>b</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 R</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 xml:space="preserve"> 6</w:t>
      </w:r>
      <w:r w:rsidRPr="00B00E50">
        <w:rPr>
          <w:rFonts w:ascii="Calibri Light" w:eastAsia="Georgia" w:hAnsi="Calibri Light" w:cs="Calibri Light"/>
        </w:rPr>
        <w:t>.1</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 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4"/>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pec</w:t>
      </w:r>
      <w:r w:rsidRPr="00B00E50">
        <w:rPr>
          <w:rFonts w:ascii="Calibri Light" w:eastAsia="Georgia" w:hAnsi="Calibri Light" w:cs="Calibri Light"/>
        </w:rPr>
        <w:t>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1"/>
        </w:rPr>
        <w:t xml:space="preserve"> d</w:t>
      </w:r>
      <w:r w:rsidRPr="00B00E50">
        <w:rPr>
          <w:rFonts w:ascii="Calibri Light" w:eastAsia="Georgia" w:hAnsi="Calibri Light" w:cs="Calibri Light"/>
          <w:spacing w:val="-1"/>
        </w:rPr>
        <w:t>ee</w:t>
      </w:r>
      <w:r w:rsidRPr="00B00E50">
        <w:rPr>
          <w:rFonts w:ascii="Calibri Light" w:eastAsia="Georgia" w:hAnsi="Calibri Light" w:cs="Calibri Light"/>
        </w:rPr>
        <w:t>m n</w:t>
      </w:r>
      <w:r w:rsidRPr="00B00E50">
        <w:rPr>
          <w:rFonts w:ascii="Calibri Light" w:eastAsia="Georgia" w:hAnsi="Calibri Light" w:cs="Calibri Light"/>
          <w:spacing w:val="-1"/>
        </w:rPr>
        <w:t>ece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rPr>
        <w:t>ry.</w:t>
      </w:r>
    </w:p>
    <w:p w14:paraId="4E7B1285" w14:textId="77777777" w:rsidR="00D55B25" w:rsidRPr="00B00E50" w:rsidRDefault="00D55B25" w:rsidP="00D55B25">
      <w:pPr>
        <w:pStyle w:val="ListParagraph"/>
        <w:widowControl w:val="0"/>
        <w:numPr>
          <w:ilvl w:val="0"/>
          <w:numId w:val="18"/>
        </w:numPr>
        <w:tabs>
          <w:tab w:val="left" w:pos="440"/>
        </w:tabs>
        <w:spacing w:before="120" w:after="120"/>
        <w:ind w:right="42"/>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2"/>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f</w:t>
      </w:r>
      <w:r w:rsidRPr="00B00E50">
        <w:rPr>
          <w:rFonts w:ascii="Calibri Light" w:eastAsia="Georgia" w:hAnsi="Calibri Light" w:cs="Calibri Light"/>
        </w:rPr>
        <w:t>f</w:t>
      </w:r>
      <w:r w:rsidRPr="00B00E50">
        <w:rPr>
          <w:rFonts w:ascii="Calibri Light" w:eastAsia="Georgia" w:hAnsi="Calibri Light" w:cs="Calibri Light"/>
          <w:spacing w:val="1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4"/>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ve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acce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ie</w:t>
      </w:r>
      <w:r w:rsidRPr="00B00E50">
        <w:rPr>
          <w:rFonts w:ascii="Calibri Light" w:eastAsia="Georgia" w:hAnsi="Calibri Light" w:cs="Calibri Light"/>
        </w:rPr>
        <w:t>nt</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4"/>
        </w:rPr>
        <w:t xml:space="preserve"> </w:t>
      </w:r>
      <w:r w:rsidRPr="00B00E50">
        <w:rPr>
          <w:rFonts w:ascii="Calibri Light" w:eastAsia="Georgia" w:hAnsi="Calibri Light" w:cs="Calibri Light"/>
        </w:rPr>
        <w:t>bo</w:t>
      </w:r>
      <w:r w:rsidRPr="00B00E50">
        <w:rPr>
          <w:rFonts w:ascii="Calibri Light" w:eastAsia="Georgia" w:hAnsi="Calibri Light" w:cs="Calibri Light"/>
          <w:spacing w:val="-2"/>
        </w:rPr>
        <w:t>o</w:t>
      </w:r>
      <w:r w:rsidRPr="00B00E50">
        <w:rPr>
          <w:rFonts w:ascii="Calibri Light" w:eastAsia="Georgia" w:hAnsi="Calibri Light" w:cs="Calibri Light"/>
          <w:spacing w:val="1"/>
        </w:rPr>
        <w:t>k</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6"/>
        </w:rPr>
        <w:t xml:space="preserve"> </w:t>
      </w:r>
      <w:r w:rsidRPr="00B00E50">
        <w:rPr>
          <w:rFonts w:ascii="Calibri Light" w:eastAsia="Georgia" w:hAnsi="Calibri Light" w:cs="Calibri Light"/>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r</w:t>
      </w:r>
      <w:r w:rsidRPr="00B00E50">
        <w:rPr>
          <w:rFonts w:ascii="Calibri Light" w:eastAsia="Georgia" w:hAnsi="Calibri Light" w:cs="Calibri Light"/>
          <w:spacing w:val="-1"/>
        </w:rPr>
        <w:t>ec</w:t>
      </w:r>
      <w:r w:rsidRPr="00B00E50">
        <w:rPr>
          <w:rFonts w:ascii="Calibri Light" w:eastAsia="Georgia" w:hAnsi="Calibri Light" w:cs="Calibri Light"/>
        </w:rPr>
        <w:t>or</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rPr>
        <w:t>o</w:t>
      </w:r>
      <w:r w:rsidRPr="00B00E50">
        <w:rPr>
          <w:rFonts w:ascii="Calibri Light" w:eastAsia="Georgia" w:hAnsi="Calibri Light" w:cs="Calibri Light"/>
          <w:spacing w:val="2"/>
        </w:rPr>
        <w:t>p</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on of</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w:t>
      </w:r>
      <w:r w:rsidRPr="00B00E50">
        <w:rPr>
          <w:rFonts w:ascii="Calibri Light" w:eastAsia="Georgia" w:hAnsi="Calibri Light" w:cs="Calibri Light"/>
          <w:spacing w:val="2"/>
        </w:rPr>
        <w:t>s</w:t>
      </w:r>
      <w:r w:rsidRPr="00B00E50">
        <w:rPr>
          <w:rFonts w:ascii="Calibri Light" w:eastAsia="Georgia" w:hAnsi="Calibri Light" w:cs="Calibri Light"/>
        </w:rPr>
        <w:t>, n</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sa</w:t>
      </w:r>
      <w:r w:rsidRPr="00B00E50">
        <w:rPr>
          <w:rFonts w:ascii="Calibri Light" w:eastAsia="Georgia" w:hAnsi="Calibri Light" w:cs="Calibri Light"/>
          <w:spacing w:val="2"/>
        </w:rPr>
        <w:t>r</w:t>
      </w:r>
      <w:r w:rsidRPr="00B00E50">
        <w:rPr>
          <w:rFonts w:ascii="Calibri Light" w:eastAsia="Georgia" w:hAnsi="Calibri Light" w:cs="Calibri Light"/>
        </w:rPr>
        <w:t>y</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1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rPr>
        <w:t>Inf</w:t>
      </w:r>
      <w:r w:rsidRPr="00B00E50">
        <w:rPr>
          <w:rFonts w:ascii="Calibri Light" w:eastAsia="Georgia" w:hAnsi="Calibri Light" w:cs="Calibri Light"/>
          <w:spacing w:val="1"/>
        </w:rPr>
        <w:t>o</w:t>
      </w:r>
      <w:r w:rsidRPr="00B00E50">
        <w:rPr>
          <w:rFonts w:ascii="Calibri Light" w:eastAsia="Georgia" w:hAnsi="Calibri Light" w:cs="Calibri Light"/>
        </w:rPr>
        <w:t>rm</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spacing w:val="1"/>
        </w:rPr>
        <w:t>f</w:t>
      </w:r>
      <w:r w:rsidRPr="00B00E50">
        <w:rPr>
          <w:rFonts w:ascii="Calibri Light" w:eastAsia="Georgia" w:hAnsi="Calibri Light" w:cs="Calibri Light"/>
          <w:spacing w:val="-1"/>
        </w:rPr>
        <w:t>ie</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rPr>
        <w:t>the</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Ex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 xml:space="preserve">ry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f</w:t>
      </w:r>
      <w:r w:rsidRPr="00B00E50">
        <w:rPr>
          <w:rFonts w:ascii="Calibri Light" w:eastAsia="Georgia" w:hAnsi="Calibri Light" w:cs="Calibri Light"/>
          <w:spacing w:val="-1"/>
        </w:rPr>
        <w:t>ide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ia</w:t>
      </w:r>
      <w:r w:rsidRPr="00B00E50">
        <w:rPr>
          <w:rFonts w:ascii="Calibri Light" w:eastAsia="Georgia" w:hAnsi="Calibri Light" w:cs="Calibri Light"/>
          <w:spacing w:val="1"/>
        </w:rPr>
        <w:t>l</w:t>
      </w:r>
      <w:r w:rsidRPr="00B00E50">
        <w:rPr>
          <w:rFonts w:ascii="Calibri Light" w:eastAsia="Georgia" w:hAnsi="Calibri Light" w:cs="Calibri Light"/>
        </w:rPr>
        <w:t>,</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5"/>
        </w:rPr>
        <w:t xml:space="preserve"> </w:t>
      </w:r>
      <w:r w:rsidRPr="00B00E50">
        <w:rPr>
          <w:rFonts w:ascii="Calibri Light" w:eastAsia="Georgia" w:hAnsi="Calibri Light" w:cs="Calibri Light"/>
        </w:rPr>
        <w:t>w</w:t>
      </w:r>
      <w:r w:rsidRPr="00B00E50">
        <w:rPr>
          <w:rFonts w:ascii="Calibri Light" w:eastAsia="Georgia" w:hAnsi="Calibri Light" w:cs="Calibri Light"/>
          <w:spacing w:val="2"/>
        </w:rPr>
        <w:t>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7"/>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2"/>
        </w:rPr>
        <w:t>p</w:t>
      </w:r>
      <w:r w:rsidRPr="00B00E50">
        <w:rPr>
          <w:rFonts w:ascii="Calibri Light" w:eastAsia="Georgia" w:hAnsi="Calibri Light" w:cs="Calibri Light"/>
          <w:spacing w:val="1"/>
        </w:rPr>
        <w:t>u</w:t>
      </w:r>
      <w:r w:rsidRPr="00B00E50">
        <w:rPr>
          <w:rFonts w:ascii="Calibri Light" w:eastAsia="Georgia" w:hAnsi="Calibri Light" w:cs="Calibri Light"/>
        </w:rPr>
        <w:t>rpos</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5"/>
        </w:rPr>
        <w:t xml:space="preserve"> </w:t>
      </w:r>
      <w:r w:rsidRPr="00B00E50">
        <w:rPr>
          <w:rFonts w:ascii="Calibri Light" w:eastAsia="Georgia" w:hAnsi="Calibri Light" w:cs="Calibri Light"/>
        </w:rPr>
        <w:t>of</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18"/>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5"/>
        </w:rPr>
        <w:t xml:space="preserve"> </w:t>
      </w:r>
      <w:r w:rsidRPr="00B00E50">
        <w:rPr>
          <w:rFonts w:ascii="Calibri Light" w:eastAsia="Georgia" w:hAnsi="Calibri Light" w:cs="Calibri Light"/>
        </w:rPr>
        <w:t>be</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ad</w:t>
      </w:r>
      <w:r w:rsidRPr="00B00E50">
        <w:rPr>
          <w:rFonts w:ascii="Calibri Light" w:eastAsia="Georgia" w:hAnsi="Calibri Light" w:cs="Calibri Light"/>
        </w:rPr>
        <w:t>e</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v</w:t>
      </w:r>
      <w:r w:rsidRPr="00B00E50">
        <w:rPr>
          <w:rFonts w:ascii="Calibri Light" w:eastAsia="Georgia" w:hAnsi="Calibri Light" w:cs="Calibri Light"/>
          <w:spacing w:val="2"/>
        </w:rPr>
        <w:t>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 on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ppli</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xec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p>
    <w:p w14:paraId="628260EA" w14:textId="77777777" w:rsidR="00D55B25" w:rsidRPr="00B00E50" w:rsidRDefault="00D55B25" w:rsidP="00D55B25">
      <w:pPr>
        <w:pStyle w:val="ListParagraph"/>
        <w:widowControl w:val="0"/>
        <w:numPr>
          <w:ilvl w:val="0"/>
          <w:numId w:val="18"/>
        </w:numPr>
        <w:tabs>
          <w:tab w:val="left" w:pos="440"/>
        </w:tabs>
        <w:spacing w:before="120" w:after="120"/>
        <w:ind w:right="41"/>
        <w:contextualSpacing w:val="0"/>
        <w:jc w:val="both"/>
        <w:rPr>
          <w:rFonts w:ascii="Calibri Light" w:eastAsia="Georgia" w:hAnsi="Calibri Light" w:cs="Calibri Light"/>
        </w:rPr>
      </w:pPr>
      <w:r w:rsidRPr="00B00E50">
        <w:rPr>
          <w:rFonts w:ascii="Calibri Light" w:eastAsia="Georgia" w:hAnsi="Calibri Light" w:cs="Calibri Light"/>
        </w:rPr>
        <w:t xml:space="preserve">The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3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3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dd</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3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ce</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rPr>
        <w:t>y</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37"/>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3"/>
        </w:rPr>
        <w:t>h</w:t>
      </w:r>
      <w:r w:rsidRPr="00B00E50">
        <w:rPr>
          <w:rFonts w:ascii="Calibri Light" w:eastAsia="Georgia" w:hAnsi="Calibri Light" w:cs="Calibri Light"/>
        </w:rPr>
        <w:t xml:space="preserve">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 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38"/>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37"/>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 su</w:t>
      </w:r>
      <w:r w:rsidRPr="00B00E50">
        <w:rPr>
          <w:rFonts w:ascii="Calibri Light" w:eastAsia="Georgia" w:hAnsi="Calibri Light" w:cs="Calibri Light"/>
          <w:spacing w:val="-1"/>
        </w:rPr>
        <w:t>c</w:t>
      </w:r>
      <w:r w:rsidRPr="00B00E50">
        <w:rPr>
          <w:rFonts w:ascii="Calibri Light" w:eastAsia="Georgia" w:hAnsi="Calibri Light" w:cs="Calibri Light"/>
        </w:rPr>
        <w:t>h obs</w:t>
      </w:r>
      <w:r w:rsidRPr="00B00E50">
        <w:rPr>
          <w:rFonts w:ascii="Calibri Light" w:eastAsia="Georgia" w:hAnsi="Calibri Light" w:cs="Calibri Light"/>
          <w:spacing w:val="-1"/>
        </w:rPr>
        <w:t>e</w:t>
      </w:r>
      <w:r w:rsidRPr="00B00E50">
        <w:rPr>
          <w:rFonts w:ascii="Calibri Light" w:eastAsia="Georgia" w:hAnsi="Calibri Light" w:cs="Calibri Light"/>
        </w:rPr>
        <w:t>rva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ons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dee</w:t>
      </w:r>
      <w:r w:rsidRPr="00B00E50">
        <w:rPr>
          <w:rFonts w:ascii="Calibri Light" w:eastAsia="Georgia" w:hAnsi="Calibri Light" w:cs="Calibri Light"/>
        </w:rPr>
        <w:t>m</w:t>
      </w:r>
      <w:r w:rsidRPr="00B00E50">
        <w:rPr>
          <w:rFonts w:ascii="Calibri Light" w:eastAsia="Georgia" w:hAnsi="Calibri Light" w:cs="Calibri Light"/>
          <w:spacing w:val="4"/>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3"/>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4"/>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pec</w:t>
      </w:r>
      <w:r w:rsidRPr="00B00E50">
        <w:rPr>
          <w:rFonts w:ascii="Calibri Light" w:eastAsia="Georgia" w:hAnsi="Calibri Light" w:cs="Calibri Light"/>
        </w:rPr>
        <w:t>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ff</w:t>
      </w:r>
      <w:r w:rsidRPr="00B00E50">
        <w:rPr>
          <w:rFonts w:ascii="Calibri Light" w:eastAsia="Georgia" w:hAnsi="Calibri Light" w:cs="Calibri Light"/>
          <w:spacing w:val="-1"/>
        </w:rPr>
        <w:t>ici</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y</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 pro</w:t>
      </w:r>
      <w:r w:rsidRPr="00B00E50">
        <w:rPr>
          <w:rFonts w:ascii="Calibri Light" w:eastAsia="Georgia" w:hAnsi="Calibri Light" w:cs="Calibri Light"/>
          <w:spacing w:val="-1"/>
        </w:rPr>
        <w:t>ced</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3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y</w:t>
      </w:r>
      <w:r w:rsidRPr="00B00E50">
        <w:rPr>
          <w:rFonts w:ascii="Calibri Light" w:eastAsia="Georgia" w:hAnsi="Calibri Light" w:cs="Calibri Light"/>
        </w:rPr>
        <w:t>stem,</w:t>
      </w:r>
      <w:r w:rsidRPr="00B00E50">
        <w:rPr>
          <w:rFonts w:ascii="Calibri Light" w:eastAsia="Georgia" w:hAnsi="Calibri Light" w:cs="Calibri Light"/>
          <w:spacing w:val="3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te</w:t>
      </w:r>
      <w:r w:rsidRPr="00B00E50">
        <w:rPr>
          <w:rFonts w:ascii="Calibri Light" w:eastAsia="Georgia" w:hAnsi="Calibri Light" w:cs="Calibri Light"/>
        </w:rPr>
        <w:t>rn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3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ro</w:t>
      </w:r>
      <w:r w:rsidRPr="00B00E50">
        <w:rPr>
          <w:rFonts w:ascii="Calibri Light" w:eastAsia="Georgia" w:hAnsi="Calibri Light" w:cs="Calibri Light"/>
          <w:spacing w:val="1"/>
        </w:rPr>
        <w:t>l</w:t>
      </w:r>
      <w:r w:rsidRPr="00B00E50">
        <w:rPr>
          <w:rFonts w:ascii="Calibri Light" w:eastAsia="Georgia" w:hAnsi="Calibri Light" w:cs="Calibri Light"/>
        </w:rPr>
        <w:t>s</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31"/>
        </w:rPr>
        <w:t xml:space="preserve"> </w:t>
      </w:r>
      <w:r w:rsidRPr="00B00E50">
        <w:rPr>
          <w:rFonts w:ascii="Calibri Light" w:eastAsia="Georgia" w:hAnsi="Calibri Light" w:cs="Calibri Light"/>
        </w:rPr>
        <w:t>gen</w:t>
      </w:r>
      <w:r w:rsidRPr="00B00E50">
        <w:rPr>
          <w:rFonts w:ascii="Calibri Light" w:eastAsia="Georgia" w:hAnsi="Calibri Light" w:cs="Calibri Light"/>
          <w:spacing w:val="-2"/>
        </w:rPr>
        <w:t>e</w:t>
      </w:r>
      <w:r w:rsidRPr="00B00E50">
        <w:rPr>
          <w:rFonts w:ascii="Calibri Light" w:eastAsia="Georgia" w:hAnsi="Calibri Light" w:cs="Calibri Light"/>
          <w:spacing w:val="2"/>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2"/>
        </w:rPr>
        <w:t>s</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ad</w:t>
      </w:r>
      <w:r w:rsidRPr="00B00E50">
        <w:rPr>
          <w:rFonts w:ascii="Calibri Light" w:eastAsia="Georgia" w:hAnsi="Calibri Light" w:cs="Calibri Light"/>
          <w:spacing w:val="2"/>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9"/>
        </w:rPr>
        <w:t xml:space="preserve"> </w:t>
      </w:r>
      <w:r w:rsidRPr="00B00E50">
        <w:rPr>
          <w:rFonts w:ascii="Calibri Light" w:eastAsia="Georgia" w:hAnsi="Calibri Light" w:cs="Calibri Light"/>
        </w:rPr>
        <w:t>p</w:t>
      </w:r>
      <w:r w:rsidRPr="00B00E50">
        <w:rPr>
          <w:rFonts w:ascii="Calibri Light" w:eastAsia="Georgia" w:hAnsi="Calibri Light" w:cs="Calibri Light"/>
          <w:spacing w:val="2"/>
        </w:rPr>
        <w:t>r</w:t>
      </w:r>
      <w:r w:rsidRPr="00B00E50">
        <w:rPr>
          <w:rFonts w:ascii="Calibri Light" w:eastAsia="Georgia" w:hAnsi="Calibri Light" w:cs="Calibri Light"/>
          <w:spacing w:val="-1"/>
        </w:rPr>
        <w:t>ac</w:t>
      </w:r>
      <w:r w:rsidRPr="00B00E50">
        <w:rPr>
          <w:rFonts w:ascii="Calibri Light" w:eastAsia="Georgia" w:hAnsi="Calibri Light" w:cs="Calibri Light"/>
          <w:spacing w:val="3"/>
        </w:rPr>
        <w:t>t</w:t>
      </w:r>
      <w:r w:rsidRPr="00B00E50">
        <w:rPr>
          <w:rFonts w:ascii="Calibri Light" w:eastAsia="Georgia" w:hAnsi="Calibri Light" w:cs="Calibri Light"/>
          <w:spacing w:val="-1"/>
        </w:rPr>
        <w:t>ice</w:t>
      </w:r>
      <w:r w:rsidRPr="00B00E50">
        <w:rPr>
          <w:rFonts w:ascii="Calibri Light" w:eastAsia="Georgia" w:hAnsi="Calibri Light" w:cs="Calibri Light"/>
        </w:rPr>
        <w:t>s.</w:t>
      </w:r>
      <w:r w:rsidRPr="00B00E50">
        <w:rPr>
          <w:rFonts w:ascii="Calibri Light" w:eastAsia="Georgia" w:hAnsi="Calibri Light" w:cs="Calibri Light"/>
          <w:spacing w:val="-14"/>
        </w:rPr>
        <w:t xml:space="preserve"> </w:t>
      </w:r>
      <w:r w:rsidRPr="00B00E50">
        <w:rPr>
          <w:rFonts w:ascii="Calibri Light" w:eastAsia="Georgia" w:hAnsi="Calibri Light" w:cs="Calibri Light"/>
        </w:rPr>
        <w:t>In</w:t>
      </w:r>
      <w:r w:rsidRPr="00B00E50">
        <w:rPr>
          <w:rFonts w:ascii="Calibri Light" w:eastAsia="Georgia" w:hAnsi="Calibri Light" w:cs="Calibri Light"/>
          <w:spacing w:val="-12"/>
        </w:rPr>
        <w:t xml:space="preserve"> </w:t>
      </w:r>
      <w:r w:rsidRPr="00B00E50">
        <w:rPr>
          <w:rFonts w:ascii="Calibri Light" w:eastAsia="Georgia" w:hAnsi="Calibri Light" w:cs="Calibri Light"/>
        </w:rPr>
        <w:t>no</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rPr>
        <w:t>,</w:t>
      </w:r>
      <w:r w:rsidRPr="00B00E50">
        <w:rPr>
          <w:rFonts w:ascii="Calibri Light" w:eastAsia="Georgia" w:hAnsi="Calibri Light" w:cs="Calibri Light"/>
          <w:spacing w:val="-9"/>
        </w:rPr>
        <w:t xml:space="preserve"> </w:t>
      </w:r>
      <w:r w:rsidRPr="00B00E50">
        <w:rPr>
          <w:rFonts w:ascii="Calibri Light" w:eastAsia="Georgia" w:hAnsi="Calibri Light" w:cs="Calibri Light"/>
        </w:rPr>
        <w:t>however,</w:t>
      </w:r>
      <w:r w:rsidRPr="00B00E50">
        <w:rPr>
          <w:rFonts w:ascii="Calibri Light" w:eastAsia="Georgia" w:hAnsi="Calibri Light" w:cs="Calibri Light"/>
          <w:spacing w:val="-2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 xml:space="preserve">ors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1"/>
        </w:rPr>
        <w:t>ti</w:t>
      </w:r>
      <w:r w:rsidRPr="00B00E50">
        <w:rPr>
          <w:rFonts w:ascii="Calibri Light" w:eastAsia="Georgia" w:hAnsi="Calibri Light" w:cs="Calibri Light"/>
          <w:spacing w:val="-1"/>
        </w:rPr>
        <w:t>ci</w:t>
      </w:r>
      <w:r w:rsidRPr="00B00E50">
        <w:rPr>
          <w:rFonts w:ascii="Calibri Light" w:eastAsia="Georgia" w:hAnsi="Calibri Light" w:cs="Calibri Light"/>
        </w:rPr>
        <w:t>sm</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spacing w:val="-1"/>
        </w:rPr>
        <w:t>ei</w:t>
      </w:r>
      <w:r w:rsidRPr="00B00E50">
        <w:rPr>
          <w:rFonts w:ascii="Calibri Light" w:eastAsia="Georgia" w:hAnsi="Calibri Light" w:cs="Calibri Light"/>
        </w:rPr>
        <w:t>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port</w:t>
      </w:r>
      <w:r w:rsidRPr="00B00E50">
        <w:rPr>
          <w:rFonts w:ascii="Calibri Light" w:eastAsia="Georgia" w:hAnsi="Calibri Light" w:cs="Calibri Light"/>
          <w:spacing w:val="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2"/>
        </w:rPr>
        <w:t>o</w:t>
      </w:r>
      <w:r w:rsidRPr="00B00E50">
        <w:rPr>
          <w:rFonts w:ascii="Calibri Light" w:eastAsia="Georgia" w:hAnsi="Calibri Light" w:cs="Calibri Light"/>
          <w:spacing w:val="1"/>
        </w:rPr>
        <w:t>u</w:t>
      </w:r>
      <w:r w:rsidRPr="00B00E50">
        <w:rPr>
          <w:rFonts w:ascii="Calibri Light" w:eastAsia="Georgia" w:hAnsi="Calibri Light" w:cs="Calibri Light"/>
        </w:rPr>
        <w:t>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rst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af</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
        </w:rPr>
        <w:t>di</w:t>
      </w:r>
      <w:r w:rsidRPr="00B00E50">
        <w:rPr>
          <w:rFonts w:ascii="Calibri Light" w:eastAsia="Georgia" w:hAnsi="Calibri Light" w:cs="Calibri Light"/>
        </w:rPr>
        <w:t xml:space="preserve">ng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 oppor</w:t>
      </w:r>
      <w:r w:rsidRPr="00B00E50">
        <w:rPr>
          <w:rFonts w:ascii="Calibri Light" w:eastAsia="Georgia" w:hAnsi="Calibri Light" w:cs="Calibri Light"/>
          <w:spacing w:val="1"/>
        </w:rPr>
        <w:t>tu</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ex</w:t>
      </w:r>
      <w:r w:rsidRPr="00B00E50">
        <w:rPr>
          <w:rFonts w:ascii="Calibri Light" w:eastAsia="Georgia" w:hAnsi="Calibri Light" w:cs="Calibri Light"/>
        </w:rPr>
        <w:t>pl</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3"/>
        </w:rPr>
        <w:t>h</w:t>
      </w:r>
      <w:r w:rsidRPr="00B00E50">
        <w:rPr>
          <w:rFonts w:ascii="Calibri Light" w:eastAsia="Georgia" w:hAnsi="Calibri Light" w:cs="Calibri Light"/>
        </w:rPr>
        <w:t>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9"/>
        </w:rPr>
        <w:t xml:space="preserve"> </w:t>
      </w:r>
      <w:r w:rsidRPr="00B00E50">
        <w:rPr>
          <w:rFonts w:ascii="Calibri Light" w:eastAsia="Georgia" w:hAnsi="Calibri Light" w:cs="Calibri Light"/>
        </w:rPr>
        <w:t>obs</w:t>
      </w:r>
      <w:r w:rsidRPr="00B00E50">
        <w:rPr>
          <w:rFonts w:ascii="Calibri Light" w:eastAsia="Georgia" w:hAnsi="Calibri Light" w:cs="Calibri Light"/>
          <w:spacing w:val="-1"/>
        </w:rPr>
        <w:t>e</w:t>
      </w:r>
      <w:r w:rsidRPr="00B00E50">
        <w:rPr>
          <w:rFonts w:ascii="Calibri Light" w:eastAsia="Georgia" w:hAnsi="Calibri Light" w:cs="Calibri Light"/>
        </w:rPr>
        <w:t>rva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rPr>
        <w:t>t obj</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ons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n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cia</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
        </w:rPr>
        <w:t xml:space="preserve"> </w:t>
      </w:r>
      <w:r w:rsidRPr="00B00E50">
        <w:rPr>
          <w:rFonts w:ascii="Calibri Light" w:eastAsia="Georgia" w:hAnsi="Calibri Light" w:cs="Calibri Light"/>
        </w:rPr>
        <w:t>be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mm</w:t>
      </w:r>
      <w:r w:rsidRPr="00B00E50">
        <w:rPr>
          <w:rFonts w:ascii="Calibri Light" w:eastAsia="Georgia" w:hAnsi="Calibri Light" w:cs="Calibri Light"/>
          <w:spacing w:val="1"/>
        </w:rPr>
        <w:t>e</w:t>
      </w:r>
      <w:r w:rsidRPr="00B00E50">
        <w:rPr>
          <w:rFonts w:ascii="Calibri Light" w:eastAsia="Georgia" w:hAnsi="Calibri Light" w:cs="Calibri Light"/>
          <w:spacing w:val="-1"/>
        </w:rPr>
        <w:t>dia</w:t>
      </w:r>
      <w:r w:rsidRPr="00B00E50">
        <w:rPr>
          <w:rFonts w:ascii="Calibri Light" w:eastAsia="Georgia" w:hAnsi="Calibri Light" w:cs="Calibri Light"/>
          <w:spacing w:val="3"/>
        </w:rPr>
        <w:t>t</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omm</w:t>
      </w:r>
      <w:r w:rsidRPr="00B00E50">
        <w:rPr>
          <w:rFonts w:ascii="Calibri Light" w:eastAsia="Georgia" w:hAnsi="Calibri Light" w:cs="Calibri Light"/>
          <w:spacing w:val="9"/>
        </w:rPr>
        <w:t>u</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Ex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2"/>
        </w:rPr>
        <w:t>r</w:t>
      </w:r>
      <w:r w:rsidRPr="00B00E50">
        <w:rPr>
          <w:rFonts w:ascii="Calibri Light" w:eastAsia="Georgia" w:hAnsi="Calibri Light" w:cs="Calibri Light"/>
        </w:rPr>
        <w:t>y.</w:t>
      </w:r>
    </w:p>
    <w:p w14:paraId="3ECCE0BA" w14:textId="77777777" w:rsidR="00D55B25" w:rsidRPr="00B00E50" w:rsidRDefault="00D55B25" w:rsidP="00D55B25">
      <w:pPr>
        <w:pStyle w:val="ListParagraph"/>
        <w:widowControl w:val="0"/>
        <w:numPr>
          <w:ilvl w:val="0"/>
          <w:numId w:val="18"/>
        </w:numPr>
        <w:tabs>
          <w:tab w:val="left" w:pos="440"/>
        </w:tabs>
        <w:spacing w:before="120" w:after="120"/>
        <w:ind w:right="39"/>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ud</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3"/>
        </w:rPr>
        <w:t>v</w:t>
      </w:r>
      <w:r w:rsidRPr="00B00E50">
        <w:rPr>
          <w:rFonts w:ascii="Calibri Light" w:eastAsia="Georgia" w:hAnsi="Calibri Light" w:cs="Calibri Light"/>
        </w:rPr>
        <w:t>e</w:t>
      </w:r>
      <w:r w:rsidRPr="00B00E50">
        <w:rPr>
          <w:rFonts w:ascii="Calibri Light" w:eastAsia="Georgia" w:hAnsi="Calibri Light" w:cs="Calibri Light"/>
          <w:spacing w:val="4"/>
        </w:rPr>
        <w:t xml:space="preserve"> </w:t>
      </w:r>
      <w:r w:rsidRPr="00B00E50">
        <w:rPr>
          <w:rFonts w:ascii="Calibri Light" w:eastAsia="Georgia" w:hAnsi="Calibri Light" w:cs="Calibri Light"/>
        </w:rPr>
        <w:t>no</w:t>
      </w:r>
      <w:r w:rsidRPr="00B00E50">
        <w:rPr>
          <w:rFonts w:ascii="Calibri Light" w:eastAsia="Georgia" w:hAnsi="Calibri Light" w:cs="Calibri Light"/>
          <w:spacing w:val="8"/>
        </w:rPr>
        <w:t xml:space="preserve"> </w:t>
      </w:r>
      <w:r w:rsidRPr="00B00E50">
        <w:rPr>
          <w:rFonts w:ascii="Calibri Light" w:eastAsia="Georgia" w:hAnsi="Calibri Light" w:cs="Calibri Light"/>
        </w:rPr>
        <w:t>pow</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9"/>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mo</w:t>
      </w:r>
      <w:r w:rsidRPr="00B00E50">
        <w:rPr>
          <w:rFonts w:ascii="Calibri Light" w:eastAsia="Georgia" w:hAnsi="Calibri Light" w:cs="Calibri Light"/>
          <w:spacing w:val="1"/>
        </w:rPr>
        <w:t>v</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8"/>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rPr>
        <w:t>t</w:t>
      </w:r>
      <w:r w:rsidRPr="00B00E50">
        <w:rPr>
          <w:rFonts w:ascii="Calibri Light" w:eastAsia="Georgia" w:hAnsi="Calibri Light" w:cs="Calibri Light"/>
          <w:spacing w:val="1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w</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 xml:space="preserve">e </w:t>
      </w:r>
      <w:r w:rsidRPr="00B00E50">
        <w:rPr>
          <w:rFonts w:ascii="Calibri Light" w:eastAsia="Georgia" w:hAnsi="Calibri Light" w:cs="Calibri Light"/>
          <w:spacing w:val="-1"/>
        </w:rPr>
        <w:t>a</w:t>
      </w:r>
      <w:r w:rsidRPr="00B00E50">
        <w:rPr>
          <w:rFonts w:ascii="Calibri Light" w:eastAsia="Georgia" w:hAnsi="Calibri Light" w:cs="Calibri Light"/>
          <w:spacing w:val="1"/>
        </w:rPr>
        <w:t>tt</w:t>
      </w:r>
      <w:r w:rsidRPr="00B00E50">
        <w:rPr>
          <w:rFonts w:ascii="Calibri Light" w:eastAsia="Georgia" w:hAnsi="Calibri Light" w:cs="Calibri Light"/>
        </w:rPr>
        <w:t>en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4"/>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C</w:t>
      </w:r>
      <w:r w:rsidRPr="00B00E50">
        <w:rPr>
          <w:rFonts w:ascii="Calibri Light" w:eastAsia="Georgia" w:hAnsi="Calibri Light" w:cs="Calibri Light"/>
          <w:spacing w:val="-1"/>
        </w:rPr>
        <w:t>hai</w:t>
      </w:r>
      <w:r w:rsidRPr="00B00E50">
        <w:rPr>
          <w:rFonts w:ascii="Calibri Light" w:eastAsia="Georgia" w:hAnsi="Calibri Light" w:cs="Calibri Light"/>
          <w:spacing w:val="2"/>
        </w:rPr>
        <w:t>r</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rson of</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Fi</w:t>
      </w:r>
      <w:r w:rsidRPr="00B00E50">
        <w:rPr>
          <w:rFonts w:ascii="Calibri Light" w:eastAsia="Georgia" w:hAnsi="Calibri Light" w:cs="Calibri Light"/>
          <w:spacing w:val="-1"/>
        </w:rPr>
        <w:t>na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d</w:t>
      </w:r>
      <w:r w:rsidRPr="00B00E50">
        <w:rPr>
          <w:rFonts w:ascii="Calibri Light" w:eastAsia="Georgia" w:hAnsi="Calibri Light" w:cs="Calibri Light"/>
          <w:spacing w:val="2"/>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 xml:space="preserve">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y</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spacing w:val="-1"/>
        </w:rPr>
        <w:t>ce</w:t>
      </w:r>
      <w:r w:rsidRPr="00B00E50">
        <w:rPr>
          <w:rFonts w:ascii="Calibri Light" w:eastAsia="Georgia" w:hAnsi="Calibri Light" w:cs="Calibri Light"/>
        </w:rPr>
        <w:t>r</w:t>
      </w:r>
      <w:r w:rsidRPr="00B00E50">
        <w:rPr>
          <w:rFonts w:ascii="Calibri Light" w:eastAsia="Georgia" w:hAnsi="Calibri Light" w:cs="Calibri Light"/>
          <w:spacing w:val="2"/>
        </w:rPr>
        <w:t>n</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
        </w:rPr>
        <w:t xml:space="preserve"> </w:t>
      </w:r>
      <w:r w:rsidRPr="00B00E50">
        <w:rPr>
          <w:rFonts w:ascii="Calibri Light" w:eastAsia="Georgia" w:hAnsi="Calibri Light" w:cs="Calibri Light"/>
        </w:rPr>
        <w:t>wh</w:t>
      </w:r>
      <w:r w:rsidRPr="00B00E50">
        <w:rPr>
          <w:rFonts w:ascii="Calibri Light" w:eastAsia="Georgia" w:hAnsi="Calibri Light" w:cs="Calibri Light"/>
          <w:spacing w:val="-1"/>
        </w:rPr>
        <w:t>ic</w:t>
      </w:r>
      <w:r w:rsidRPr="00B00E50">
        <w:rPr>
          <w:rFonts w:ascii="Calibri Light" w:eastAsia="Georgia" w:hAnsi="Calibri Light" w:cs="Calibri Light"/>
        </w:rPr>
        <w:t>h</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y</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bt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spacing w:val="-1"/>
        </w:rPr>
        <w:t>it</w:t>
      </w:r>
      <w:r w:rsidRPr="00B00E50">
        <w:rPr>
          <w:rFonts w:ascii="Calibri Light" w:eastAsia="Georgia" w:hAnsi="Calibri Light" w:cs="Calibri Light"/>
        </w:rPr>
        <w:t>y or</w:t>
      </w:r>
      <w:r w:rsidRPr="00B00E50">
        <w:rPr>
          <w:rFonts w:ascii="Calibri Light" w:eastAsia="Georgia" w:hAnsi="Calibri Light" w:cs="Calibri Light"/>
          <w:spacing w:val="-7"/>
        </w:rPr>
        <w:t xml:space="preserve"> </w:t>
      </w:r>
      <w:r w:rsidRPr="00B00E50">
        <w:rPr>
          <w:rFonts w:ascii="Calibri Light" w:eastAsia="Georgia" w:hAnsi="Calibri Light" w:cs="Calibri Light"/>
        </w:rPr>
        <w:t>propr</w:t>
      </w:r>
      <w:r w:rsidRPr="00B00E50">
        <w:rPr>
          <w:rFonts w:ascii="Calibri Light" w:eastAsia="Georgia" w:hAnsi="Calibri Light" w:cs="Calibri Light"/>
          <w:spacing w:val="-1"/>
        </w:rPr>
        <w:t>ie</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14"/>
        </w:rPr>
        <w:t xml:space="preserve"> </w:t>
      </w:r>
      <w:r w:rsidRPr="00B00E50">
        <w:rPr>
          <w:rFonts w:ascii="Calibri Light" w:eastAsia="Georgia" w:hAnsi="Calibri Light" w:cs="Calibri Light"/>
        </w:rPr>
        <w:t>The</w:t>
      </w:r>
      <w:r w:rsidRPr="00B00E50">
        <w:rPr>
          <w:rFonts w:ascii="Calibri Light" w:eastAsia="Georgia" w:hAnsi="Calibri Light" w:cs="Calibri Light"/>
          <w:spacing w:val="-6"/>
        </w:rPr>
        <w:t xml:space="preserve"> </w:t>
      </w:r>
      <w:r w:rsidRPr="00B00E50">
        <w:rPr>
          <w:rFonts w:ascii="Calibri Light" w:eastAsia="Georgia" w:hAnsi="Calibri Light" w:cs="Calibri Light"/>
        </w:rPr>
        <w:t>C</w:t>
      </w:r>
      <w:r w:rsidRPr="00B00E50">
        <w:rPr>
          <w:rFonts w:ascii="Calibri Light" w:eastAsia="Georgia" w:hAnsi="Calibri Light" w:cs="Calibri Light"/>
          <w:spacing w:val="-1"/>
        </w:rPr>
        <w:t>hai</w:t>
      </w:r>
      <w:r w:rsidRPr="00B00E50">
        <w:rPr>
          <w:rFonts w:ascii="Calibri Light" w:eastAsia="Georgia" w:hAnsi="Calibri Light" w:cs="Calibri Light"/>
          <w:spacing w:val="2"/>
        </w:rPr>
        <w:t>r</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rson</w:t>
      </w:r>
      <w:r w:rsidRPr="00B00E50">
        <w:rPr>
          <w:rFonts w:ascii="Calibri Light" w:eastAsia="Georgia" w:hAnsi="Calibri Light" w:cs="Calibri Light"/>
          <w:spacing w:val="-13"/>
        </w:rPr>
        <w:t xml:space="preserve"> </w:t>
      </w:r>
      <w:r w:rsidRPr="00B00E50">
        <w:rPr>
          <w:rFonts w:ascii="Calibri Light" w:eastAsia="Georgia" w:hAnsi="Calibri Light" w:cs="Calibri Light"/>
        </w:rPr>
        <w:t>of</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rPr>
        <w:t>Fi</w:t>
      </w:r>
      <w:r w:rsidRPr="00B00E50">
        <w:rPr>
          <w:rFonts w:ascii="Calibri Light" w:eastAsia="Georgia" w:hAnsi="Calibri Light" w:cs="Calibri Light"/>
          <w:spacing w:val="-1"/>
        </w:rPr>
        <w:t>na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d</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3"/>
        </w:rPr>
        <w:t xml:space="preserve"> </w:t>
      </w:r>
      <w:r w:rsidRPr="00B00E50">
        <w:rPr>
          <w:rFonts w:ascii="Calibri Light" w:eastAsia="Georgia" w:hAnsi="Calibri Light" w:cs="Calibri Light"/>
        </w:rPr>
        <w:t>C</w:t>
      </w:r>
      <w:r w:rsidRPr="00B00E50">
        <w:rPr>
          <w:rFonts w:ascii="Calibri Light" w:eastAsia="Georgia" w:hAnsi="Calibri Light" w:cs="Calibri Light"/>
          <w:spacing w:val="2"/>
        </w:rPr>
        <w:t>o</w:t>
      </w:r>
      <w:r w:rsidRPr="00B00E50">
        <w:rPr>
          <w:rFonts w:ascii="Calibri Light" w:eastAsia="Georgia" w:hAnsi="Calibri Light" w:cs="Calibri Light"/>
        </w:rPr>
        <w:t>mm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1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 xml:space="preserve">orm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se</w:t>
      </w:r>
      <w:r w:rsidRPr="00B00E50">
        <w:rPr>
          <w:rFonts w:ascii="Calibri Light" w:eastAsia="Georgia" w:hAnsi="Calibri Light" w:cs="Calibri Light"/>
          <w:spacing w:val="-1"/>
        </w:rPr>
        <w:t xml:space="preserve"> c</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spacing w:val="-1"/>
        </w:rPr>
        <w:t>ce</w:t>
      </w:r>
      <w:r w:rsidRPr="00B00E50">
        <w:rPr>
          <w:rFonts w:ascii="Calibri Light" w:eastAsia="Georgia" w:hAnsi="Calibri Light" w:cs="Calibri Light"/>
        </w:rPr>
        <w:t>rn</w:t>
      </w:r>
      <w:r w:rsidRPr="00B00E50">
        <w:rPr>
          <w:rFonts w:ascii="Calibri Light" w:eastAsia="Georgia" w:hAnsi="Calibri Light" w:cs="Calibri Light"/>
          <w:spacing w:val="-1"/>
        </w:rPr>
        <w:t>s</w:t>
      </w:r>
      <w:r w:rsidRPr="00B00E50">
        <w:rPr>
          <w:rFonts w:ascii="Calibri Light" w:eastAsia="Georgia" w:hAnsi="Calibri Light" w:cs="Calibri Light"/>
        </w:rPr>
        <w:t>.</w:t>
      </w:r>
    </w:p>
    <w:p w14:paraId="54D612BD" w14:textId="77777777" w:rsidR="00D55B25" w:rsidRPr="00B00E50" w:rsidRDefault="00D55B25" w:rsidP="00D55B25">
      <w:pPr>
        <w:pStyle w:val="ListParagraph"/>
        <w:widowControl w:val="0"/>
        <w:numPr>
          <w:ilvl w:val="0"/>
          <w:numId w:val="18"/>
        </w:numPr>
        <w:tabs>
          <w:tab w:val="left" w:pos="440"/>
        </w:tabs>
        <w:spacing w:before="120" w:after="120"/>
        <w:ind w:right="46"/>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1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0"/>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e</w:t>
      </w:r>
      <w:r w:rsidRPr="00B00E50">
        <w:rPr>
          <w:rFonts w:ascii="Calibri Light" w:eastAsia="Georgia" w:hAnsi="Calibri Light" w:cs="Calibri Light"/>
          <w:spacing w:val="2"/>
        </w:rPr>
        <w:t>p</w:t>
      </w:r>
      <w:r w:rsidRPr="00B00E50">
        <w:rPr>
          <w:rFonts w:ascii="Calibri Light" w:eastAsia="Georgia" w:hAnsi="Calibri Light" w:cs="Calibri Light"/>
          <w:spacing w:val="-1"/>
        </w:rPr>
        <w:t>a</w:t>
      </w:r>
      <w:r w:rsidRPr="00B00E50">
        <w:rPr>
          <w:rFonts w:ascii="Calibri Light" w:eastAsia="Georgia" w:hAnsi="Calibri Light" w:cs="Calibri Light"/>
        </w:rPr>
        <w:t>re</w:t>
      </w:r>
      <w:r w:rsidRPr="00B00E50">
        <w:rPr>
          <w:rFonts w:ascii="Calibri Light" w:eastAsia="Georgia" w:hAnsi="Calibri Light" w:cs="Calibri Light"/>
          <w:spacing w:val="-12"/>
        </w:rPr>
        <w:t xml:space="preserve"> </w:t>
      </w:r>
      <w:r w:rsidRPr="00B00E50">
        <w:rPr>
          <w:rFonts w:ascii="Calibri Light" w:eastAsia="Georgia" w:hAnsi="Calibri Light" w:cs="Calibri Light"/>
        </w:rPr>
        <w:t>a</w:t>
      </w:r>
      <w:r w:rsidRPr="00B00E50">
        <w:rPr>
          <w:rFonts w:ascii="Calibri Light" w:eastAsia="Georgia" w:hAnsi="Calibri Light" w:cs="Calibri Light"/>
          <w:spacing w:val="-10"/>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port</w:t>
      </w:r>
      <w:r w:rsidRPr="00B00E50">
        <w:rPr>
          <w:rFonts w:ascii="Calibri Light" w:eastAsia="Georgia" w:hAnsi="Calibri Light" w:cs="Calibri Light"/>
          <w:spacing w:val="-9"/>
        </w:rPr>
        <w:t xml:space="preserve"> </w:t>
      </w:r>
      <w:r w:rsidRPr="00B00E50">
        <w:rPr>
          <w:rFonts w:ascii="Calibri Light" w:eastAsia="Georgia" w:hAnsi="Calibri Light" w:cs="Calibri Light"/>
        </w:rPr>
        <w:t>on</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spacing w:val="2"/>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ce</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spacing w:val="-1"/>
        </w:rPr>
        <w:t>ied</w:t>
      </w:r>
      <w:r w:rsidRPr="00B00E50">
        <w:rPr>
          <w:rFonts w:ascii="Calibri Light" w:eastAsia="Georgia" w:hAnsi="Calibri Light" w:cs="Calibri Light"/>
        </w:rPr>
        <w:t>,</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2"/>
        </w:rPr>
        <w:t xml:space="preserve"> </w:t>
      </w:r>
      <w:r w:rsidRPr="00B00E50">
        <w:rPr>
          <w:rFonts w:ascii="Calibri Light" w:eastAsia="Georgia" w:hAnsi="Calibri Light" w:cs="Calibri Light"/>
        </w:rPr>
        <w:t>on</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2"/>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15"/>
        </w:rPr>
        <w:t xml:space="preserve"> </w:t>
      </w:r>
      <w:r w:rsidRPr="00B00E50">
        <w:rPr>
          <w:rFonts w:ascii="Calibri Light" w:eastAsia="Georgia" w:hAnsi="Calibri Light" w:cs="Calibri Light"/>
        </w:rPr>
        <w:t>on</w:t>
      </w:r>
      <w:r w:rsidRPr="00B00E50">
        <w:rPr>
          <w:rFonts w:ascii="Calibri Light" w:eastAsia="Georgia" w:hAnsi="Calibri Light" w:cs="Calibri Light"/>
          <w:spacing w:val="-13"/>
        </w:rPr>
        <w:t xml:space="preserve"> </w:t>
      </w:r>
      <w:r w:rsidRPr="00B00E50">
        <w:rPr>
          <w:rFonts w:ascii="Calibri Light" w:eastAsia="Georgia" w:hAnsi="Calibri Light" w:cs="Calibri Light"/>
        </w:rPr>
        <w:t>w</w:t>
      </w:r>
      <w:r w:rsidRPr="00B00E50">
        <w:rPr>
          <w:rFonts w:ascii="Calibri Light" w:eastAsia="Georgia" w:hAnsi="Calibri Light" w:cs="Calibri Light"/>
          <w:spacing w:val="2"/>
        </w:rPr>
        <w:t>h</w:t>
      </w:r>
      <w:r w:rsidRPr="00B00E50">
        <w:rPr>
          <w:rFonts w:ascii="Calibri Light" w:eastAsia="Georgia" w:hAnsi="Calibri Light" w:cs="Calibri Light"/>
          <w:spacing w:val="-1"/>
        </w:rPr>
        <w:t>ic</w:t>
      </w:r>
      <w:r w:rsidRPr="00B00E50">
        <w:rPr>
          <w:rFonts w:ascii="Calibri Light" w:eastAsia="Georgia" w:hAnsi="Calibri Light" w:cs="Calibri Light"/>
        </w:rPr>
        <w:t xml:space="preserve">h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6"/>
        </w:rPr>
        <w:t xml:space="preserve"> </w:t>
      </w:r>
      <w:r w:rsidRPr="00B00E50">
        <w:rPr>
          <w:rFonts w:ascii="Calibri Light" w:eastAsia="Georgia" w:hAnsi="Calibri Light" w:cs="Calibri Light"/>
        </w:rPr>
        <w:t>by</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2"/>
        </w:rPr>
        <w:t>s</w:t>
      </w:r>
      <w:r w:rsidRPr="00B00E50">
        <w:rPr>
          <w:rFonts w:ascii="Calibri Light" w:eastAsia="Georgia" w:hAnsi="Calibri Light" w:cs="Calibri Light"/>
        </w:rPr>
        <w:t>o</w:t>
      </w:r>
      <w:r w:rsidRPr="00B00E50">
        <w:rPr>
          <w:rFonts w:ascii="Calibri Light" w:eastAsia="Georgia" w:hAnsi="Calibri Light" w:cs="Calibri Light"/>
          <w:spacing w:val="1"/>
        </w:rPr>
        <w:t>lut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me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me</w:t>
      </w:r>
      <w:r w:rsidRPr="00B00E50">
        <w:rPr>
          <w:rFonts w:ascii="Calibri Light" w:eastAsia="Georgia" w:hAnsi="Calibri Light" w:cs="Calibri Light"/>
          <w:spacing w:val="-2"/>
        </w:rPr>
        <w:t xml:space="preserve"> </w:t>
      </w:r>
      <w:r w:rsidRPr="00B00E50">
        <w:rPr>
          <w:rFonts w:ascii="Calibri Light" w:eastAsia="Georgia" w:hAnsi="Calibri Light" w:cs="Calibri Light"/>
        </w:rPr>
        <w:t>g</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s</w:t>
      </w:r>
      <w:r w:rsidRPr="00B00E50">
        <w:rPr>
          <w:rFonts w:ascii="Calibri Light" w:eastAsia="Georgia" w:hAnsi="Calibri Light" w:cs="Calibri Light"/>
        </w:rPr>
        <w:t>p</w:t>
      </w:r>
      <w:r w:rsidRPr="00B00E50">
        <w:rPr>
          <w:rFonts w:ascii="Calibri Light" w:eastAsia="Georgia" w:hAnsi="Calibri Light" w:cs="Calibri Light"/>
          <w:spacing w:val="-1"/>
        </w:rPr>
        <w:t>eci</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 xml:space="preserve">c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3399CE54" w14:textId="77777777" w:rsidR="00D55B25" w:rsidRPr="00B00E50" w:rsidRDefault="00D55B25" w:rsidP="00D55B25">
      <w:pPr>
        <w:pStyle w:val="ListParagraph"/>
        <w:widowControl w:val="0"/>
        <w:numPr>
          <w:ilvl w:val="0"/>
          <w:numId w:val="18"/>
        </w:numPr>
        <w:tabs>
          <w:tab w:val="left" w:pos="440"/>
        </w:tabs>
        <w:spacing w:before="120" w:after="120"/>
        <w:ind w:right="42"/>
        <w:contextualSpacing w:val="0"/>
        <w:jc w:val="both"/>
        <w:rPr>
          <w:rFonts w:ascii="Calibri Light" w:eastAsia="Georgia" w:hAnsi="Calibri Light" w:cs="Calibri Light"/>
        </w:rPr>
      </w:pPr>
      <w:r w:rsidRPr="00B00E50">
        <w:rPr>
          <w:rFonts w:ascii="Calibri Light" w:eastAsia="Georgia" w:hAnsi="Calibri Light" w:cs="Calibri Light"/>
        </w:rPr>
        <w:lastRenderedPageBreak/>
        <w:t>The</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1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8"/>
        </w:rPr>
        <w:t xml:space="preserve"> </w:t>
      </w:r>
      <w:r w:rsidRPr="00B00E50">
        <w:rPr>
          <w:rFonts w:ascii="Calibri Light" w:eastAsia="Georgia" w:hAnsi="Calibri Light" w:cs="Calibri Light"/>
        </w:rPr>
        <w:t>subm</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ei</w:t>
      </w:r>
      <w:r w:rsidRPr="00B00E50">
        <w:rPr>
          <w:rFonts w:ascii="Calibri Light" w:eastAsia="Georgia" w:hAnsi="Calibri Light" w:cs="Calibri Light"/>
        </w:rPr>
        <w:t>r</w:t>
      </w:r>
      <w:r w:rsidRPr="00B00E50">
        <w:rPr>
          <w:rFonts w:ascii="Calibri Light" w:eastAsia="Georgia" w:hAnsi="Calibri Light" w:cs="Calibri Light"/>
          <w:spacing w:val="-9"/>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port</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hro</w:t>
      </w:r>
      <w:r w:rsidRPr="00B00E50">
        <w:rPr>
          <w:rFonts w:ascii="Calibri Light" w:eastAsia="Georgia" w:hAnsi="Calibri Light" w:cs="Calibri Light"/>
          <w:spacing w:val="1"/>
        </w:rPr>
        <w:t>u</w:t>
      </w:r>
      <w:r w:rsidRPr="00B00E50">
        <w:rPr>
          <w:rFonts w:ascii="Calibri Light" w:eastAsia="Georgia" w:hAnsi="Calibri Light" w:cs="Calibri Light"/>
        </w:rPr>
        <w:t>gh</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 not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9</w:t>
      </w:r>
      <w:r w:rsidRPr="00B00E50">
        <w:rPr>
          <w:rFonts w:ascii="Calibri Light" w:eastAsia="Georgia" w:hAnsi="Calibri Light" w:cs="Calibri Light"/>
        </w:rPr>
        <w:t>0</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d</w:t>
      </w:r>
      <w:r w:rsidRPr="00B00E50">
        <w:rPr>
          <w:rFonts w:ascii="Calibri Light" w:eastAsia="Georgia" w:hAnsi="Calibri Light" w:cs="Calibri Light"/>
          <w:spacing w:val="-1"/>
        </w:rPr>
        <w:t>a</w:t>
      </w:r>
      <w:r w:rsidRPr="00B00E50">
        <w:rPr>
          <w:rFonts w:ascii="Calibri Light" w:eastAsia="Georgia" w:hAnsi="Calibri Light" w:cs="Calibri Light"/>
          <w:spacing w:val="2"/>
        </w:rPr>
        <w:t>y</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ft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 xml:space="preserve">ving </w:t>
      </w:r>
      <w:r w:rsidRPr="00B00E50">
        <w:rPr>
          <w:rFonts w:ascii="Calibri Light" w:eastAsia="Georgia" w:hAnsi="Calibri Light" w:cs="Calibri Light"/>
          <w:spacing w:val="2"/>
        </w:rPr>
        <w:t>r</w:t>
      </w:r>
      <w:r w:rsidRPr="00B00E50">
        <w:rPr>
          <w:rFonts w:ascii="Calibri Light" w:eastAsia="Georgia" w:hAnsi="Calibri Light" w:cs="Calibri Light"/>
          <w:spacing w:val="-1"/>
        </w:rPr>
        <w:t>ec</w:t>
      </w:r>
      <w:r w:rsidRPr="00B00E50">
        <w:rPr>
          <w:rFonts w:ascii="Calibri Light" w:eastAsia="Georgia" w:hAnsi="Calibri Light" w:cs="Calibri Light"/>
          <w:spacing w:val="1"/>
        </w:rPr>
        <w:t>e</w:t>
      </w:r>
      <w:r w:rsidRPr="00B00E50">
        <w:rPr>
          <w:rFonts w:ascii="Calibri Light" w:eastAsia="Georgia" w:hAnsi="Calibri Light" w:cs="Calibri Light"/>
          <w:spacing w:val="-1"/>
        </w:rPr>
        <w:t>i</w:t>
      </w:r>
      <w:r w:rsidRPr="00B00E50">
        <w:rPr>
          <w:rFonts w:ascii="Calibri Light" w:eastAsia="Georgia" w:hAnsi="Calibri Light" w:cs="Calibri Light"/>
        </w:rPr>
        <w:t>v</w:t>
      </w:r>
      <w:r w:rsidRPr="00B00E50">
        <w:rPr>
          <w:rFonts w:ascii="Calibri Light" w:eastAsia="Georgia" w:hAnsi="Calibri Light" w:cs="Calibri Light"/>
          <w:spacing w:val="2"/>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y</w:t>
      </w:r>
      <w:r w:rsidRPr="00B00E50">
        <w:rPr>
          <w:rFonts w:ascii="Calibri Light" w:eastAsia="Georgia" w:hAnsi="Calibri Light" w:cs="Calibri Light"/>
          <w:spacing w:val="-1"/>
        </w:rPr>
        <w:t>ea</w:t>
      </w:r>
      <w:r w:rsidRPr="00B00E50">
        <w:rPr>
          <w:rFonts w:ascii="Calibri Light" w:eastAsia="Georgia" w:hAnsi="Calibri Light" w:cs="Calibri Light"/>
        </w:rPr>
        <w:t>r</w:t>
      </w:r>
      <w:r w:rsidRPr="00B00E50">
        <w:rPr>
          <w:rFonts w:ascii="Calibri Light" w:eastAsia="Georgia" w:hAnsi="Calibri Light" w:cs="Calibri Light"/>
          <w:spacing w:val="1"/>
        </w:rPr>
        <w:t>'</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3"/>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p>
    <w:p w14:paraId="2E8D350C" w14:textId="77777777" w:rsidR="00D55B25" w:rsidRPr="00B00E50" w:rsidRDefault="00D55B25" w:rsidP="00D55B25">
      <w:pPr>
        <w:pStyle w:val="ListParagraph"/>
        <w:widowControl w:val="0"/>
        <w:numPr>
          <w:ilvl w:val="0"/>
          <w:numId w:val="18"/>
        </w:numPr>
        <w:tabs>
          <w:tab w:val="left" w:pos="440"/>
        </w:tabs>
        <w:spacing w:before="120" w:after="120"/>
        <w:ind w:right="44"/>
        <w:contextualSpacing w:val="0"/>
        <w:jc w:val="both"/>
        <w:rPr>
          <w:rFonts w:ascii="Calibri Light" w:eastAsia="Georgia" w:hAnsi="Calibri Light" w:cs="Calibri Light"/>
        </w:rPr>
      </w:pPr>
      <w:r w:rsidRPr="00B00E50">
        <w:rPr>
          <w:rFonts w:ascii="Calibri Light" w:eastAsia="Georgia" w:hAnsi="Calibri Light" w:cs="Calibri Light"/>
        </w:rPr>
        <w:t>The Fi</w:t>
      </w:r>
      <w:r w:rsidRPr="00B00E50">
        <w:rPr>
          <w:rFonts w:ascii="Calibri Light" w:eastAsia="Georgia" w:hAnsi="Calibri Light" w:cs="Calibri Light"/>
          <w:spacing w:val="-1"/>
        </w:rPr>
        <w:t>na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 xml:space="preserve">e </w:t>
      </w:r>
      <w:r w:rsidRPr="00B00E50">
        <w:rPr>
          <w:rFonts w:ascii="Calibri Light" w:eastAsia="Georgia" w:hAnsi="Calibri Light" w:cs="Calibri Light"/>
          <w:spacing w:val="-1"/>
        </w:rPr>
        <w:t>a</w:t>
      </w:r>
      <w:r w:rsidRPr="00B00E50">
        <w:rPr>
          <w:rFonts w:ascii="Calibri Light" w:eastAsia="Georgia" w:hAnsi="Calibri Light" w:cs="Calibri Light"/>
        </w:rPr>
        <w:t>nd A</w:t>
      </w:r>
      <w:r w:rsidRPr="00B00E50">
        <w:rPr>
          <w:rFonts w:ascii="Calibri Light" w:eastAsia="Georgia" w:hAnsi="Calibri Light" w:cs="Calibri Light"/>
          <w:spacing w:val="1"/>
        </w:rPr>
        <w:t>d</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2"/>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e 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 xml:space="preserve">l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1"/>
        </w:rPr>
        <w:t>w</w:t>
      </w:r>
      <w:r w:rsidRPr="00B00E50">
        <w:rPr>
          <w:rFonts w:ascii="Calibri Light" w:eastAsia="Georgia" w:hAnsi="Calibri Light" w:cs="Calibri Light"/>
          <w:spacing w:val="-1"/>
        </w:rPr>
        <w:t>a</w:t>
      </w:r>
      <w:r w:rsidRPr="00B00E50">
        <w:rPr>
          <w:rFonts w:ascii="Calibri Light" w:eastAsia="Georgia" w:hAnsi="Calibri Light" w:cs="Calibri Light"/>
        </w:rPr>
        <w:t>rd</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 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 xml:space="preserve">s </w:t>
      </w:r>
      <w:r w:rsidRPr="00B00E50">
        <w:rPr>
          <w:rFonts w:ascii="Calibri Light" w:eastAsia="Georgia" w:hAnsi="Calibri Light" w:cs="Calibri Light"/>
          <w:spacing w:val="-1"/>
        </w:rPr>
        <w:t>c</w:t>
      </w:r>
      <w:r w:rsidRPr="00B00E50">
        <w:rPr>
          <w:rFonts w:ascii="Calibri Light" w:eastAsia="Georgia" w:hAnsi="Calibri Light" w:cs="Calibri Light"/>
        </w:rPr>
        <w:t>omm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f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y</w:t>
      </w:r>
      <w:r w:rsidRPr="00B00E50">
        <w:rPr>
          <w:rFonts w:ascii="Calibri Light" w:eastAsia="Georgia" w:hAnsi="Calibri Light" w:cs="Calibri Light"/>
        </w:rPr>
        <w:t>,</w:t>
      </w:r>
      <w:r w:rsidRPr="00B00E50">
        <w:rPr>
          <w:rFonts w:ascii="Calibri Light" w:eastAsia="Georgia" w:hAnsi="Calibri Light" w:cs="Calibri Light"/>
          <w:spacing w:val="-2"/>
        </w:rPr>
        <w:t xml:space="preserve"> </w:t>
      </w:r>
      <w:r w:rsidRPr="00B00E50">
        <w:rPr>
          <w:rFonts w:ascii="Calibri Light" w:eastAsia="Georgia" w:hAnsi="Calibri Light" w:cs="Calibri Light"/>
        </w:rPr>
        <w:t>on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rPr>
        <w:t>t</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w:t>
      </w:r>
      <w:r w:rsidRPr="00B00E50">
        <w:rPr>
          <w:rFonts w:ascii="Calibri Light" w:eastAsia="Georgia" w:hAnsi="Calibri Light" w:cs="Calibri Light"/>
          <w:spacing w:val="1"/>
        </w:rPr>
        <w:t>t</w:t>
      </w:r>
      <w:r w:rsidRPr="00B00E50">
        <w:rPr>
          <w:rFonts w:ascii="Calibri Light" w:eastAsia="Georgia" w:hAnsi="Calibri Light" w:cs="Calibri Light"/>
        </w:rPr>
        <w:t>.</w:t>
      </w:r>
    </w:p>
    <w:p w14:paraId="7A38E09A" w14:textId="77777777" w:rsidR="00D55B25" w:rsidRPr="00B00E50" w:rsidRDefault="00D55B25" w:rsidP="00D55B25">
      <w:pPr>
        <w:pStyle w:val="ListParagraph"/>
        <w:widowControl w:val="0"/>
        <w:numPr>
          <w:ilvl w:val="0"/>
          <w:numId w:val="18"/>
        </w:numPr>
        <w:spacing w:before="120" w:after="120"/>
        <w:ind w:right="41"/>
        <w:contextualSpacing w:val="0"/>
        <w:jc w:val="both"/>
        <w:rPr>
          <w:rFonts w:ascii="Calibri Light" w:eastAsia="Georgia" w:hAnsi="Calibri Light" w:cs="Calibri Light"/>
        </w:rPr>
      </w:pPr>
      <w:r w:rsidRPr="00B00E50">
        <w:rPr>
          <w:rFonts w:ascii="Calibri Light" w:eastAsia="Georgia" w:hAnsi="Calibri Light" w:cs="Calibri Light"/>
        </w:rPr>
        <w:t>Fo</w:t>
      </w:r>
      <w:r w:rsidRPr="00B00E50">
        <w:rPr>
          <w:rFonts w:ascii="Calibri Light" w:eastAsia="Georgia" w:hAnsi="Calibri Light" w:cs="Calibri Light"/>
          <w:spacing w:val="1"/>
        </w:rPr>
        <w:t>ll</w:t>
      </w:r>
      <w:r w:rsidRPr="00B00E50">
        <w:rPr>
          <w:rFonts w:ascii="Calibri Light" w:eastAsia="Georgia" w:hAnsi="Calibri Light" w:cs="Calibri Light"/>
        </w:rPr>
        <w:t>o</w:t>
      </w: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ide</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
        </w:rPr>
        <w:t xml:space="preserve"> 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ia</w:t>
      </w:r>
      <w:r w:rsidRPr="00B00E50">
        <w:rPr>
          <w:rFonts w:ascii="Calibri Light" w:eastAsia="Georgia" w:hAnsi="Calibri Light" w:cs="Calibri Light"/>
        </w:rPr>
        <w:t>l</w:t>
      </w:r>
      <w:r w:rsidRPr="00B00E50">
        <w:rPr>
          <w:rFonts w:ascii="Calibri Light" w:eastAsia="Georgia" w:hAnsi="Calibri Light" w:cs="Calibri Light"/>
          <w:spacing w:val="3"/>
        </w:rPr>
        <w:t xml:space="preserve"> </w:t>
      </w:r>
      <w:r w:rsidRPr="00B00E50">
        <w:rPr>
          <w:rFonts w:ascii="Calibri Light" w:eastAsia="Georgia" w:hAnsi="Calibri Light" w:cs="Calibri Light"/>
        </w:rPr>
        <w:t>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w:t>
      </w:r>
      <w:r w:rsidRPr="00B00E50">
        <w:rPr>
          <w:rFonts w:ascii="Calibri Light" w:eastAsia="Georgia" w:hAnsi="Calibri Light" w:cs="Calibri Light"/>
          <w:spacing w:val="1"/>
        </w:rPr>
        <w:t>’</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por</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2"/>
        </w:rPr>
        <w:t>m</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rPr>
        <w:t>Fi</w:t>
      </w:r>
      <w:r w:rsidRPr="00B00E50">
        <w:rPr>
          <w:rFonts w:ascii="Calibri Light" w:eastAsia="Georgia" w:hAnsi="Calibri Light" w:cs="Calibri Light"/>
          <w:spacing w:val="1"/>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6"/>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d</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6"/>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spacing w:val="1"/>
        </w:rPr>
        <w:t>tt</w:t>
      </w:r>
      <w:r w:rsidRPr="00B00E50">
        <w:rPr>
          <w:rFonts w:ascii="Calibri Light" w:eastAsia="Georgia" w:hAnsi="Calibri Light" w:cs="Calibri Light"/>
          <w:spacing w:val="-1"/>
        </w:rPr>
        <w:t>ee</w:t>
      </w:r>
      <w:r w:rsidRPr="00B00E50">
        <w:rPr>
          <w:rFonts w:ascii="Calibri Light" w:eastAsia="Georgia" w:hAnsi="Calibri Light" w:cs="Calibri Light"/>
        </w:rPr>
        <w: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3"/>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 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 s</w:t>
      </w:r>
      <w:r w:rsidRPr="00B00E50">
        <w:rPr>
          <w:rFonts w:ascii="Calibri Light" w:eastAsia="Georgia" w:hAnsi="Calibri Light" w:cs="Calibri Light"/>
          <w:spacing w:val="-1"/>
        </w:rPr>
        <w:t>i</w:t>
      </w:r>
      <w:r w:rsidRPr="00B00E50">
        <w:rPr>
          <w:rFonts w:ascii="Calibri Light" w:eastAsia="Georgia" w:hAnsi="Calibri Light" w:cs="Calibri Light"/>
        </w:rPr>
        <w:t>gn</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p</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rPr>
        <w:t>of</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 sta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rPr>
        <w:t>or</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rPr>
        <w:t xml:space="preserve">y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i</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w:t>
      </w:r>
      <w:r w:rsidRPr="00B00E50">
        <w:rPr>
          <w:rFonts w:ascii="Calibri Light" w:eastAsia="Georgia" w:hAnsi="Calibri Light" w:cs="Calibri Light"/>
          <w:spacing w:val="2"/>
        </w:rPr>
        <w:t>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w:t>
      </w:r>
    </w:p>
    <w:p w14:paraId="730D6C94" w14:textId="77777777" w:rsidR="00D55B25" w:rsidRPr="00B00E50" w:rsidRDefault="00D55B25" w:rsidP="00D55B25">
      <w:pPr>
        <w:pStyle w:val="ListParagraph"/>
        <w:widowControl w:val="0"/>
        <w:numPr>
          <w:ilvl w:val="0"/>
          <w:numId w:val="18"/>
        </w:numPr>
        <w:spacing w:before="120" w:after="120"/>
        <w:ind w:left="816" w:right="40" w:hanging="357"/>
        <w:contextualSpacing w:val="0"/>
        <w:jc w:val="both"/>
        <w:rPr>
          <w:rFonts w:ascii="Calibri Light" w:eastAsia="Georgia" w:hAnsi="Calibri Light" w:cs="Calibri Light"/>
        </w:rPr>
      </w:pPr>
      <w:r w:rsidRPr="00B00E50">
        <w:rPr>
          <w:rFonts w:ascii="Calibri Light" w:eastAsia="Georgia" w:hAnsi="Calibri Light" w:cs="Calibri Light"/>
        </w:rPr>
        <w:t>The</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1"/>
        </w:rPr>
        <w:t>u</w:t>
      </w:r>
      <w:r w:rsidRPr="00B00E50">
        <w:rPr>
          <w:rFonts w:ascii="Calibri Light" w:eastAsia="Georgia" w:hAnsi="Calibri Light" w:cs="Calibri Light"/>
          <w:spacing w:val="-1"/>
        </w:rPr>
        <w:t>di</w:t>
      </w:r>
      <w:r w:rsidRPr="00B00E50">
        <w:rPr>
          <w:rFonts w:ascii="Calibri Light" w:eastAsia="Georgia" w:hAnsi="Calibri Light" w:cs="Calibri Light"/>
          <w:spacing w:val="1"/>
        </w:rPr>
        <w:t>t</w:t>
      </w:r>
      <w:r w:rsidRPr="00B00E50">
        <w:rPr>
          <w:rFonts w:ascii="Calibri Light" w:eastAsia="Georgia" w:hAnsi="Calibri Light" w:cs="Calibri Light"/>
        </w:rPr>
        <w:t>ors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2"/>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 xml:space="preserve">l </w:t>
      </w:r>
      <w:r w:rsidRPr="00B00E50">
        <w:rPr>
          <w:rFonts w:ascii="Calibri Light" w:eastAsia="Georgia" w:hAnsi="Calibri Light" w:cs="Calibri Light"/>
          <w:spacing w:val="-1"/>
        </w:rPr>
        <w:t>se</w:t>
      </w:r>
      <w:r w:rsidRPr="00B00E50">
        <w:rPr>
          <w:rFonts w:ascii="Calibri Light" w:eastAsia="Georgia" w:hAnsi="Calibri Light" w:cs="Calibri Light"/>
        </w:rPr>
        <w:t>rve</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rPr>
        <w:t>a</w:t>
      </w:r>
      <w:r w:rsidRPr="00B00E50">
        <w:rPr>
          <w:rFonts w:ascii="Calibri Light" w:eastAsia="Georgia" w:hAnsi="Calibri Light" w:cs="Calibri Light"/>
          <w:spacing w:val="-2"/>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1"/>
        </w:rPr>
        <w:t>x</w:t>
      </w:r>
      <w:r w:rsidRPr="00B00E50">
        <w:rPr>
          <w:rFonts w:ascii="Calibri Light" w:eastAsia="Georgia" w:hAnsi="Calibri Light" w:cs="Calibri Light"/>
          <w:spacing w:val="-1"/>
        </w:rPr>
        <w:t>i</w:t>
      </w:r>
      <w:r w:rsidRPr="00B00E50">
        <w:rPr>
          <w:rFonts w:ascii="Calibri Light" w:eastAsia="Georgia" w:hAnsi="Calibri Light" w:cs="Calibri Light"/>
        </w:rPr>
        <w:t>m</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7"/>
        </w:rPr>
        <w:t xml:space="preserve"> </w:t>
      </w:r>
      <w:r w:rsidRPr="00B00E50">
        <w:rPr>
          <w:rFonts w:ascii="Calibri Light" w:eastAsia="Georgia" w:hAnsi="Calibri Light" w:cs="Calibri Light"/>
        </w:rPr>
        <w:t>term</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hr</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w:t>
      </w:r>
      <w:r w:rsidRPr="00B00E50">
        <w:rPr>
          <w:rFonts w:ascii="Calibri Light" w:eastAsia="Georgia" w:hAnsi="Calibri Light" w:cs="Calibri Light"/>
        </w:rPr>
        <w:t>3)</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yea</w:t>
      </w:r>
      <w:r w:rsidRPr="00B00E50">
        <w:rPr>
          <w:rFonts w:ascii="Calibri Light" w:eastAsia="Georgia" w:hAnsi="Calibri Light" w:cs="Calibri Light"/>
        </w:rPr>
        <w:t>rs</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rPr>
        <w:t>be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2"/>
          <w:w w:val="99"/>
        </w:rPr>
        <w:t>r</w:t>
      </w:r>
      <w:r w:rsidRPr="00B00E50">
        <w:rPr>
          <w:rFonts w:ascii="Calibri Light" w:eastAsia="Georgia" w:hAnsi="Calibri Light" w:cs="Calibri Light"/>
          <w:spacing w:val="-1"/>
        </w:rPr>
        <w:t>e</w:t>
      </w:r>
      <w:r w:rsidRPr="00B00E50">
        <w:rPr>
          <w:rFonts w:ascii="Calibri Light" w:eastAsia="Georgia" w:hAnsi="Calibri Light" w:cs="Calibri Light"/>
          <w:spacing w:val="-1"/>
          <w:w w:val="99"/>
        </w:rPr>
        <w:t>a</w:t>
      </w:r>
      <w:r w:rsidRPr="00B00E50">
        <w:rPr>
          <w:rFonts w:ascii="Calibri Light" w:eastAsia="Georgia" w:hAnsi="Calibri Light" w:cs="Calibri Light"/>
        </w:rPr>
        <w:t>ppo</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ed</w:t>
      </w:r>
      <w:r w:rsidRPr="00B00E50">
        <w:rPr>
          <w:rFonts w:ascii="Calibri Light" w:eastAsia="Georgia" w:hAnsi="Calibri Light" w:cs="Calibri Light"/>
          <w:w w:val="99"/>
        </w:rPr>
        <w:t>.</w:t>
      </w:r>
    </w:p>
    <w:p w14:paraId="650B54B0"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10</w:t>
      </w:r>
    </w:p>
    <w:p w14:paraId="7EBCC591"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DELEGATION OF AUTHORITY</w:t>
      </w:r>
    </w:p>
    <w:p w14:paraId="2AF43F84" w14:textId="77777777" w:rsidR="00D55B25" w:rsidRPr="00B00E50" w:rsidRDefault="00D55B25" w:rsidP="00116E90">
      <w:pPr>
        <w:ind w:left="720" w:right="48"/>
        <w:rPr>
          <w:rFonts w:ascii="Calibri Light" w:eastAsia="Georgia" w:hAnsi="Calibri Light" w:cs="Calibri Light"/>
          <w:sz w:val="24"/>
          <w:szCs w:val="24"/>
        </w:rPr>
      </w:pPr>
      <w:r w:rsidRPr="00B00E50">
        <w:rPr>
          <w:rFonts w:ascii="Calibri Light" w:eastAsia="Georgia" w:hAnsi="Calibri Light" w:cs="Calibri Light"/>
          <w:sz w:val="24"/>
          <w:szCs w:val="24"/>
        </w:rPr>
        <w:t>The</w:t>
      </w:r>
      <w:r w:rsidRPr="00B00E50">
        <w:rPr>
          <w:rFonts w:ascii="Calibri Light" w:eastAsia="Georgia" w:hAnsi="Calibri Light" w:cs="Calibri Light"/>
          <w:spacing w:val="32"/>
          <w:sz w:val="24"/>
          <w:szCs w:val="24"/>
        </w:rPr>
        <w:t xml:space="preserve"> </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x</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c</w:t>
      </w:r>
      <w:r w:rsidRPr="00B00E50">
        <w:rPr>
          <w:rFonts w:ascii="Calibri Light" w:eastAsia="Georgia" w:hAnsi="Calibri Light" w:cs="Calibri Light"/>
          <w:spacing w:val="1"/>
          <w:sz w:val="24"/>
          <w:szCs w:val="24"/>
        </w:rPr>
        <w:t>ut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ve</w:t>
      </w:r>
      <w:r w:rsidRPr="00B00E50">
        <w:rPr>
          <w:rFonts w:ascii="Calibri Light" w:eastAsia="Georgia" w:hAnsi="Calibri Light" w:cs="Calibri Light"/>
          <w:spacing w:val="29"/>
          <w:sz w:val="24"/>
          <w:szCs w:val="24"/>
        </w:rPr>
        <w:t xml:space="preserve"> </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ec</w:t>
      </w:r>
      <w:r w:rsidRPr="00B00E50">
        <w:rPr>
          <w:rFonts w:ascii="Calibri Light" w:eastAsia="Georgia" w:hAnsi="Calibri Light" w:cs="Calibri Light"/>
          <w:spacing w:val="2"/>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ta</w:t>
      </w:r>
      <w:r w:rsidRPr="00B00E50">
        <w:rPr>
          <w:rFonts w:ascii="Calibri Light" w:eastAsia="Georgia" w:hAnsi="Calibri Light" w:cs="Calibri Light"/>
          <w:sz w:val="24"/>
          <w:szCs w:val="24"/>
        </w:rPr>
        <w:t>ry</w:t>
      </w:r>
      <w:r w:rsidRPr="00B00E50">
        <w:rPr>
          <w:rFonts w:ascii="Calibri Light" w:eastAsia="Georgia" w:hAnsi="Calibri Light" w:cs="Calibri Light"/>
          <w:spacing w:val="28"/>
          <w:sz w:val="24"/>
          <w:szCs w:val="24"/>
        </w:rPr>
        <w:t xml:space="preserve"> </w:t>
      </w:r>
      <w:r w:rsidRPr="00B00E50">
        <w:rPr>
          <w:rFonts w:ascii="Calibri Light" w:eastAsia="Georgia" w:hAnsi="Calibri Light" w:cs="Calibri Light"/>
          <w:sz w:val="24"/>
          <w:szCs w:val="24"/>
        </w:rPr>
        <w:t>m</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y</w:t>
      </w:r>
      <w:r w:rsidRPr="00B00E50">
        <w:rPr>
          <w:rFonts w:ascii="Calibri Light" w:eastAsia="Georgia" w:hAnsi="Calibri Light" w:cs="Calibri Light"/>
          <w:spacing w:val="32"/>
          <w:sz w:val="24"/>
          <w:szCs w:val="24"/>
        </w:rPr>
        <w:t xml:space="preserve"> </w:t>
      </w:r>
      <w:r w:rsidRPr="00B00E50">
        <w:rPr>
          <w:rFonts w:ascii="Calibri Light" w:eastAsia="Georgia" w:hAnsi="Calibri Light" w:cs="Calibri Light"/>
          <w:spacing w:val="1"/>
          <w:sz w:val="24"/>
          <w:szCs w:val="24"/>
        </w:rPr>
        <w:t>d</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l</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g</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e</w:t>
      </w:r>
      <w:r w:rsidRPr="00B00E50">
        <w:rPr>
          <w:rFonts w:ascii="Calibri Light" w:eastAsia="Georgia" w:hAnsi="Calibri Light" w:cs="Calibri Light"/>
          <w:spacing w:val="32"/>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o</w:t>
      </w:r>
      <w:r w:rsidRPr="00B00E50">
        <w:rPr>
          <w:rFonts w:ascii="Calibri Light" w:eastAsia="Georgia" w:hAnsi="Calibri Light" w:cs="Calibri Light"/>
          <w:spacing w:val="34"/>
          <w:sz w:val="24"/>
          <w:szCs w:val="24"/>
        </w:rPr>
        <w:t xml:space="preserve"> </w:t>
      </w:r>
      <w:r w:rsidRPr="00B00E50">
        <w:rPr>
          <w:rFonts w:ascii="Calibri Light" w:eastAsia="Georgia" w:hAnsi="Calibri Light" w:cs="Calibri Light"/>
          <w:sz w:val="24"/>
          <w:szCs w:val="24"/>
        </w:rPr>
        <w:t>o</w:t>
      </w:r>
      <w:r w:rsidRPr="00B00E50">
        <w:rPr>
          <w:rFonts w:ascii="Calibri Light" w:eastAsia="Georgia" w:hAnsi="Calibri Light" w:cs="Calibri Light"/>
          <w:spacing w:val="4"/>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w:t>
      </w:r>
      <w:r w:rsidRPr="00B00E50">
        <w:rPr>
          <w:rFonts w:ascii="Calibri Light" w:eastAsia="Georgia" w:hAnsi="Calibri Light" w:cs="Calibri Light"/>
          <w:spacing w:val="32"/>
          <w:sz w:val="24"/>
          <w:szCs w:val="24"/>
        </w:rPr>
        <w:t xml:space="preserve"> </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mploy</w:t>
      </w:r>
      <w:r w:rsidRPr="00B00E50">
        <w:rPr>
          <w:rFonts w:ascii="Calibri Light" w:eastAsia="Georgia" w:hAnsi="Calibri Light" w:cs="Calibri Light"/>
          <w:spacing w:val="-1"/>
          <w:sz w:val="24"/>
          <w:szCs w:val="24"/>
        </w:rPr>
        <w:t>ee</w:t>
      </w:r>
      <w:r w:rsidRPr="00B00E50">
        <w:rPr>
          <w:rFonts w:ascii="Calibri Light" w:eastAsia="Georgia" w:hAnsi="Calibri Light" w:cs="Calibri Light"/>
          <w:sz w:val="24"/>
          <w:szCs w:val="24"/>
        </w:rPr>
        <w:t>s</w:t>
      </w:r>
      <w:r w:rsidRPr="00B00E50">
        <w:rPr>
          <w:rFonts w:ascii="Calibri Light" w:eastAsia="Georgia" w:hAnsi="Calibri Light" w:cs="Calibri Light"/>
          <w:spacing w:val="35"/>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34"/>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34"/>
          <w:sz w:val="24"/>
          <w:szCs w:val="24"/>
        </w:rPr>
        <w:t xml:space="preserve"> </w:t>
      </w:r>
      <w:r w:rsidRPr="00B00E50">
        <w:rPr>
          <w:rFonts w:ascii="Calibri Light" w:eastAsia="Georgia" w:hAnsi="Calibri Light" w:cs="Calibri Light"/>
          <w:spacing w:val="-1"/>
          <w:sz w:val="24"/>
          <w:szCs w:val="24"/>
        </w:rPr>
        <w:t>O</w:t>
      </w:r>
      <w:r w:rsidRPr="00B00E50">
        <w:rPr>
          <w:rFonts w:ascii="Calibri Light" w:eastAsia="Georgia" w:hAnsi="Calibri Light" w:cs="Calibri Light"/>
          <w:sz w:val="24"/>
          <w:szCs w:val="24"/>
        </w:rPr>
        <w:t>rg</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2"/>
          <w:sz w:val="24"/>
          <w:szCs w:val="24"/>
        </w:rPr>
        <w:t>s</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23"/>
          <w:sz w:val="24"/>
          <w:szCs w:val="24"/>
        </w:rPr>
        <w:t xml:space="preserve"> </w:t>
      </w:r>
      <w:r w:rsidRPr="00B00E50">
        <w:rPr>
          <w:rFonts w:ascii="Calibri Light" w:eastAsia="Georgia" w:hAnsi="Calibri Light" w:cs="Calibri Light"/>
          <w:sz w:val="24"/>
          <w:szCs w:val="24"/>
        </w:rPr>
        <w:t>su</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h</w:t>
      </w:r>
      <w:r w:rsidRPr="00B00E50">
        <w:rPr>
          <w:rFonts w:ascii="Calibri Light" w:eastAsia="Georgia" w:hAnsi="Calibri Light" w:cs="Calibri Light"/>
          <w:spacing w:val="35"/>
          <w:sz w:val="24"/>
          <w:szCs w:val="24"/>
        </w:rPr>
        <w:t xml:space="preserve"> </w:t>
      </w:r>
      <w:r w:rsidRPr="00B00E50">
        <w:rPr>
          <w:rFonts w:ascii="Calibri Light" w:eastAsia="Georgia" w:hAnsi="Calibri Light" w:cs="Calibri Light"/>
          <w:sz w:val="24"/>
          <w:szCs w:val="24"/>
        </w:rPr>
        <w:t>of h</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he</w:t>
      </w:r>
      <w:r w:rsidRPr="00B00E50">
        <w:rPr>
          <w:rFonts w:ascii="Calibri Light" w:eastAsia="Georgia" w:hAnsi="Calibri Light" w:cs="Calibri Light"/>
          <w:sz w:val="24"/>
          <w:szCs w:val="24"/>
        </w:rPr>
        <w:t>r</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z w:val="24"/>
          <w:szCs w:val="24"/>
        </w:rPr>
        <w:t>pow</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rs</w:t>
      </w:r>
      <w:r w:rsidRPr="00B00E50">
        <w:rPr>
          <w:rFonts w:ascii="Calibri Light" w:eastAsia="Georgia" w:hAnsi="Calibri Light" w:cs="Calibri Light"/>
          <w:spacing w:val="4"/>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s</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2"/>
          <w:sz w:val="24"/>
          <w:szCs w:val="24"/>
        </w:rPr>
        <w:t>/</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h</w:t>
      </w:r>
      <w:r w:rsidRPr="00B00E50">
        <w:rPr>
          <w:rFonts w:ascii="Calibri Light" w:eastAsia="Georgia" w:hAnsi="Calibri Light" w:cs="Calibri Light"/>
          <w:sz w:val="24"/>
          <w:szCs w:val="24"/>
        </w:rPr>
        <w:t>e</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ons</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de</w:t>
      </w:r>
      <w:r w:rsidRPr="00B00E50">
        <w:rPr>
          <w:rFonts w:ascii="Calibri Light" w:eastAsia="Georgia" w:hAnsi="Calibri Light" w:cs="Calibri Light"/>
          <w:sz w:val="24"/>
          <w:szCs w:val="24"/>
        </w:rPr>
        <w:t>rs n</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ce</w:t>
      </w:r>
      <w:r w:rsidRPr="00B00E50">
        <w:rPr>
          <w:rFonts w:ascii="Calibri Light" w:eastAsia="Georgia" w:hAnsi="Calibri Light" w:cs="Calibri Light"/>
          <w:spacing w:val="2"/>
          <w:sz w:val="24"/>
          <w:szCs w:val="24"/>
        </w:rPr>
        <w:t>s</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2"/>
          <w:sz w:val="24"/>
          <w:szCs w:val="24"/>
        </w:rPr>
        <w:t>r</w:t>
      </w:r>
      <w:r w:rsidRPr="00B00E50">
        <w:rPr>
          <w:rFonts w:ascii="Calibri Light" w:eastAsia="Georgia" w:hAnsi="Calibri Light" w:cs="Calibri Light"/>
          <w:sz w:val="24"/>
          <w:szCs w:val="24"/>
        </w:rPr>
        <w:t>y</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z w:val="24"/>
          <w:szCs w:val="24"/>
        </w:rPr>
        <w:t>or</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ff</w:t>
      </w:r>
      <w:r w:rsidRPr="00B00E50">
        <w:rPr>
          <w:rFonts w:ascii="Calibri Light" w:eastAsia="Georgia" w:hAnsi="Calibri Light" w:cs="Calibri Light"/>
          <w:spacing w:val="-1"/>
          <w:sz w:val="24"/>
          <w:szCs w:val="24"/>
        </w:rPr>
        <w:t>ec</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ve</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mplem</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 of</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se 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g</w:t>
      </w:r>
      <w:r w:rsidRPr="00B00E50">
        <w:rPr>
          <w:rFonts w:ascii="Calibri Light" w:eastAsia="Georgia" w:hAnsi="Calibri Light" w:cs="Calibri Light"/>
          <w:spacing w:val="1"/>
          <w:sz w:val="24"/>
          <w:szCs w:val="24"/>
        </w:rPr>
        <w:t>ul</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ons.</w:t>
      </w:r>
    </w:p>
    <w:p w14:paraId="77357DE5" w14:textId="77777777" w:rsidR="00D55B25" w:rsidRPr="003F2165" w:rsidRDefault="00D55B25" w:rsidP="00116E90">
      <w:pPr>
        <w:spacing w:before="240"/>
        <w:ind w:right="12"/>
        <w:jc w:val="center"/>
        <w:rPr>
          <w:rFonts w:ascii="Calibri Light" w:eastAsia="Calibri" w:hAnsi="Calibri Light" w:cs="Calibri Light"/>
          <w:b/>
          <w:bCs/>
          <w:color w:val="2F5496" w:themeColor="accent1" w:themeShade="BF"/>
          <w:sz w:val="32"/>
          <w:szCs w:val="32"/>
        </w:rPr>
      </w:pPr>
      <w:r w:rsidRPr="003F2165">
        <w:rPr>
          <w:rFonts w:ascii="Calibri Light" w:eastAsia="Calibri" w:hAnsi="Calibri Light" w:cs="Calibri Light"/>
          <w:b/>
          <w:bCs/>
          <w:color w:val="2F5496" w:themeColor="accent1" w:themeShade="BF"/>
          <w:sz w:val="32"/>
          <w:szCs w:val="32"/>
        </w:rPr>
        <w:t>Regulation 11</w:t>
      </w:r>
    </w:p>
    <w:p w14:paraId="5A2BBD51" w14:textId="77777777" w:rsidR="00D55B25" w:rsidRPr="00774989" w:rsidRDefault="00D55B25" w:rsidP="00116E90">
      <w:pPr>
        <w:spacing w:after="240"/>
        <w:ind w:right="12"/>
        <w:jc w:val="center"/>
        <w:rPr>
          <w:rFonts w:ascii="Calibri Light" w:eastAsia="Calibri" w:hAnsi="Calibri Light" w:cs="Calibri Light"/>
          <w:color w:val="2F5496" w:themeColor="accent1" w:themeShade="BF"/>
          <w:sz w:val="24"/>
          <w:szCs w:val="28"/>
        </w:rPr>
      </w:pPr>
      <w:r w:rsidRPr="00774989">
        <w:rPr>
          <w:rFonts w:ascii="Calibri Light" w:eastAsia="Calibri" w:hAnsi="Calibri Light" w:cs="Calibri Light"/>
          <w:color w:val="2F5496" w:themeColor="accent1" w:themeShade="BF"/>
          <w:sz w:val="24"/>
          <w:szCs w:val="28"/>
        </w:rPr>
        <w:t>INTERPRETATION</w:t>
      </w:r>
    </w:p>
    <w:p w14:paraId="5B0AA178" w14:textId="77777777" w:rsidR="00D55B25" w:rsidRPr="00B00E50" w:rsidRDefault="00D55B25" w:rsidP="00116E90">
      <w:pPr>
        <w:ind w:left="720" w:right="45"/>
        <w:rPr>
          <w:rFonts w:ascii="Calibri Light" w:eastAsia="Georgia" w:hAnsi="Calibri Light" w:cs="Calibri Light"/>
          <w:sz w:val="24"/>
          <w:szCs w:val="24"/>
        </w:rPr>
      </w:pPr>
      <w:r w:rsidRPr="00B00E50">
        <w:rPr>
          <w:rFonts w:ascii="Calibri Light" w:eastAsia="Georgia" w:hAnsi="Calibri Light" w:cs="Calibri Light"/>
          <w:sz w:val="24"/>
          <w:szCs w:val="24"/>
        </w:rPr>
        <w:t>The</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z w:val="24"/>
          <w:szCs w:val="24"/>
        </w:rPr>
        <w:t>C</w:t>
      </w:r>
      <w:r w:rsidRPr="00B00E50">
        <w:rPr>
          <w:rFonts w:ascii="Calibri Light" w:eastAsia="Georgia" w:hAnsi="Calibri Light" w:cs="Calibri Light"/>
          <w:spacing w:val="1"/>
          <w:sz w:val="24"/>
          <w:szCs w:val="24"/>
        </w:rPr>
        <w:t>h</w:t>
      </w:r>
      <w:r w:rsidRPr="00B00E50">
        <w:rPr>
          <w:rFonts w:ascii="Calibri Light" w:eastAsia="Georgia" w:hAnsi="Calibri Light" w:cs="Calibri Light"/>
          <w:spacing w:val="-1"/>
          <w:sz w:val="24"/>
          <w:szCs w:val="24"/>
        </w:rPr>
        <w:t>ai</w:t>
      </w:r>
      <w:r w:rsidRPr="00B00E50">
        <w:rPr>
          <w:rFonts w:ascii="Calibri Light" w:eastAsia="Georgia" w:hAnsi="Calibri Light" w:cs="Calibri Light"/>
          <w:sz w:val="24"/>
          <w:szCs w:val="24"/>
        </w:rPr>
        <w:t>rp</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2"/>
          <w:sz w:val="24"/>
          <w:szCs w:val="24"/>
        </w:rPr>
        <w:t>r</w:t>
      </w:r>
      <w:r w:rsidRPr="00B00E50">
        <w:rPr>
          <w:rFonts w:ascii="Calibri Light" w:eastAsia="Georgia" w:hAnsi="Calibri Light" w:cs="Calibri Light"/>
          <w:sz w:val="24"/>
          <w:szCs w:val="24"/>
        </w:rPr>
        <w:t>son</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2"/>
          <w:sz w:val="24"/>
          <w:szCs w:val="24"/>
        </w:rPr>
        <w:t>h</w:t>
      </w:r>
      <w:r w:rsidRPr="00B00E50">
        <w:rPr>
          <w:rFonts w:ascii="Calibri Light" w:eastAsia="Georgia" w:hAnsi="Calibri Light" w:cs="Calibri Light"/>
          <w:sz w:val="24"/>
          <w:szCs w:val="24"/>
        </w:rPr>
        <w:t>e</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z w:val="24"/>
          <w:szCs w:val="24"/>
        </w:rPr>
        <w:t>C</w:t>
      </w:r>
      <w:r w:rsidRPr="00B00E50">
        <w:rPr>
          <w:rFonts w:ascii="Calibri Light" w:eastAsia="Georgia" w:hAnsi="Calibri Light" w:cs="Calibri Light"/>
          <w:spacing w:val="2"/>
          <w:sz w:val="24"/>
          <w:szCs w:val="24"/>
        </w:rPr>
        <w:t>o</w:t>
      </w:r>
      <w:r w:rsidRPr="00B00E50">
        <w:rPr>
          <w:rFonts w:ascii="Calibri Light" w:eastAsia="Georgia" w:hAnsi="Calibri Light" w:cs="Calibri Light"/>
          <w:sz w:val="24"/>
          <w:szCs w:val="24"/>
        </w:rPr>
        <w:t>mm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si</w:t>
      </w:r>
      <w:r w:rsidRPr="00B00E50">
        <w:rPr>
          <w:rFonts w:ascii="Calibri Light" w:eastAsia="Georgia" w:hAnsi="Calibri Light" w:cs="Calibri Light"/>
          <w:sz w:val="24"/>
          <w:szCs w:val="24"/>
        </w:rPr>
        <w:t>on s</w:t>
      </w:r>
      <w:r w:rsidRPr="00B00E50">
        <w:rPr>
          <w:rFonts w:ascii="Calibri Light" w:eastAsia="Georgia" w:hAnsi="Calibri Light" w:cs="Calibri Light"/>
          <w:spacing w:val="-1"/>
          <w:sz w:val="24"/>
          <w:szCs w:val="24"/>
        </w:rPr>
        <w:t>ha</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l</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ul</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pacing w:val="-1"/>
          <w:sz w:val="24"/>
          <w:szCs w:val="24"/>
        </w:rPr>
        <w:t>c</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pacing w:val="-1"/>
          <w:sz w:val="24"/>
          <w:szCs w:val="24"/>
        </w:rPr>
        <w:t>d</w:t>
      </w:r>
      <w:r w:rsidRPr="00B00E50">
        <w:rPr>
          <w:rFonts w:ascii="Calibri Light" w:eastAsia="Georgia" w:hAnsi="Calibri Light" w:cs="Calibri Light"/>
          <w:sz w:val="24"/>
          <w:szCs w:val="24"/>
        </w:rPr>
        <w:t>o</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bt</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s</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o</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rpr</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 xml:space="preserve">on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ppli</w:t>
      </w:r>
      <w:r w:rsidRPr="00B00E50">
        <w:rPr>
          <w:rFonts w:ascii="Calibri Light" w:eastAsia="Georgia" w:hAnsi="Calibri Light" w:cs="Calibri Light"/>
          <w:spacing w:val="1"/>
          <w:sz w:val="24"/>
          <w:szCs w:val="24"/>
        </w:rPr>
        <w:t>c</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21"/>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ny</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se</w:t>
      </w:r>
      <w:r w:rsidRPr="00B00E50">
        <w:rPr>
          <w:rFonts w:ascii="Calibri Light" w:eastAsia="Georgia" w:hAnsi="Calibri Light" w:cs="Calibri Light"/>
          <w:spacing w:val="-16"/>
          <w:sz w:val="24"/>
          <w:szCs w:val="24"/>
        </w:rPr>
        <w:t xml:space="preserve"> </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g</w:t>
      </w:r>
      <w:r w:rsidRPr="00B00E50">
        <w:rPr>
          <w:rFonts w:ascii="Calibri Light" w:eastAsia="Georgia" w:hAnsi="Calibri Light" w:cs="Calibri Light"/>
          <w:spacing w:val="1"/>
          <w:sz w:val="24"/>
          <w:szCs w:val="24"/>
        </w:rPr>
        <w:t>ul</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ons.</w:t>
      </w:r>
      <w:r w:rsidRPr="00B00E50">
        <w:rPr>
          <w:rFonts w:ascii="Calibri Light" w:eastAsia="Georgia" w:hAnsi="Calibri Light" w:cs="Calibri Light"/>
          <w:spacing w:val="-21"/>
          <w:sz w:val="24"/>
          <w:szCs w:val="24"/>
        </w:rPr>
        <w:t xml:space="preserve"> </w:t>
      </w:r>
      <w:r w:rsidRPr="00B00E50">
        <w:rPr>
          <w:rFonts w:ascii="Calibri Light" w:eastAsia="Georgia" w:hAnsi="Calibri Light" w:cs="Calibri Light"/>
          <w:spacing w:val="2"/>
          <w:sz w:val="24"/>
          <w:szCs w:val="24"/>
        </w:rPr>
        <w:t>S</w:t>
      </w:r>
      <w:r w:rsidRPr="00B00E50">
        <w:rPr>
          <w:rFonts w:ascii="Calibri Light" w:eastAsia="Georgia" w:hAnsi="Calibri Light" w:cs="Calibri Light"/>
          <w:spacing w:val="1"/>
          <w:sz w:val="24"/>
          <w:szCs w:val="24"/>
        </w:rPr>
        <w:t>u</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h</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ul</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ngs</w:t>
      </w:r>
      <w:r w:rsidRPr="00B00E50">
        <w:rPr>
          <w:rFonts w:ascii="Calibri Light" w:eastAsia="Georgia" w:hAnsi="Calibri Light" w:cs="Calibri Light"/>
          <w:spacing w:val="-18"/>
          <w:sz w:val="24"/>
          <w:szCs w:val="24"/>
        </w:rPr>
        <w:t xml:space="preserve"> </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ha</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l</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z w:val="24"/>
          <w:szCs w:val="24"/>
        </w:rPr>
        <w:t>be</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z w:val="24"/>
          <w:szCs w:val="24"/>
        </w:rPr>
        <w:t>o</w:t>
      </w:r>
      <w:r w:rsidRPr="00B00E50">
        <w:rPr>
          <w:rFonts w:ascii="Calibri Light" w:eastAsia="Georgia" w:hAnsi="Calibri Light" w:cs="Calibri Light"/>
          <w:spacing w:val="2"/>
          <w:sz w:val="24"/>
          <w:szCs w:val="24"/>
        </w:rPr>
        <w:t>r</w:t>
      </w:r>
      <w:r w:rsidRPr="00B00E50">
        <w:rPr>
          <w:rFonts w:ascii="Calibri Light" w:eastAsia="Georgia" w:hAnsi="Calibri Light" w:cs="Calibri Light"/>
          <w:sz w:val="24"/>
          <w:szCs w:val="24"/>
        </w:rPr>
        <w:t>w</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de</w:t>
      </w:r>
      <w:r w:rsidRPr="00B00E50">
        <w:rPr>
          <w:rFonts w:ascii="Calibri Light" w:eastAsia="Georgia" w:hAnsi="Calibri Light" w:cs="Calibri Light"/>
          <w:sz w:val="24"/>
          <w:szCs w:val="24"/>
        </w:rPr>
        <w:t>d</w:t>
      </w:r>
      <w:r w:rsidRPr="00B00E50">
        <w:rPr>
          <w:rFonts w:ascii="Calibri Light" w:eastAsia="Georgia" w:hAnsi="Calibri Light" w:cs="Calibri Light"/>
          <w:spacing w:val="-19"/>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o</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16"/>
          <w:sz w:val="24"/>
          <w:szCs w:val="24"/>
        </w:rPr>
        <w:t xml:space="preserve"> </w:t>
      </w:r>
      <w:r w:rsidRPr="00B00E50">
        <w:rPr>
          <w:rFonts w:ascii="Calibri Light" w:eastAsia="Georgia" w:hAnsi="Calibri Light" w:cs="Calibri Light"/>
          <w:sz w:val="24"/>
          <w:szCs w:val="24"/>
        </w:rPr>
        <w:t>Fi</w:t>
      </w:r>
      <w:r w:rsidRPr="00B00E50">
        <w:rPr>
          <w:rFonts w:ascii="Calibri Light" w:eastAsia="Georgia" w:hAnsi="Calibri Light" w:cs="Calibri Light"/>
          <w:spacing w:val="-1"/>
          <w:sz w:val="24"/>
          <w:szCs w:val="24"/>
        </w:rPr>
        <w:t>na</w:t>
      </w:r>
      <w:r w:rsidRPr="00B00E50">
        <w:rPr>
          <w:rFonts w:ascii="Calibri Light" w:eastAsia="Georgia" w:hAnsi="Calibri Light" w:cs="Calibri Light"/>
          <w:spacing w:val="2"/>
          <w:sz w:val="24"/>
          <w:szCs w:val="24"/>
        </w:rPr>
        <w:t>n</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 xml:space="preserve">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pacing w:val="2"/>
          <w:sz w:val="24"/>
          <w:szCs w:val="24"/>
        </w:rPr>
        <w:t>A</w:t>
      </w:r>
      <w:r w:rsidRPr="00B00E50">
        <w:rPr>
          <w:rFonts w:ascii="Calibri Light" w:eastAsia="Georgia" w:hAnsi="Calibri Light" w:cs="Calibri Light"/>
          <w:spacing w:val="-1"/>
          <w:sz w:val="24"/>
          <w:szCs w:val="24"/>
        </w:rPr>
        <w:t>d</w:t>
      </w:r>
      <w:r w:rsidRPr="00B00E50">
        <w:rPr>
          <w:rFonts w:ascii="Calibri Light" w:eastAsia="Georgia" w:hAnsi="Calibri Light" w:cs="Calibri Light"/>
          <w:sz w:val="24"/>
          <w:szCs w:val="24"/>
        </w:rPr>
        <w:t>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stra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z w:val="24"/>
          <w:szCs w:val="24"/>
        </w:rPr>
        <w:t>C</w:t>
      </w:r>
      <w:r w:rsidRPr="00B00E50">
        <w:rPr>
          <w:rFonts w:ascii="Calibri Light" w:eastAsia="Georgia" w:hAnsi="Calibri Light" w:cs="Calibri Light"/>
          <w:spacing w:val="2"/>
          <w:sz w:val="24"/>
          <w:szCs w:val="24"/>
        </w:rPr>
        <w:t>o</w:t>
      </w:r>
      <w:r w:rsidRPr="00B00E50">
        <w:rPr>
          <w:rFonts w:ascii="Calibri Light" w:eastAsia="Georgia" w:hAnsi="Calibri Light" w:cs="Calibri Light"/>
          <w:sz w:val="24"/>
          <w:szCs w:val="24"/>
        </w:rPr>
        <w:t>mm</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tt</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e</w:t>
      </w:r>
      <w:r w:rsidRPr="00B00E50">
        <w:rPr>
          <w:rFonts w:ascii="Calibri Light" w:eastAsia="Georgia" w:hAnsi="Calibri Light" w:cs="Calibri Light"/>
          <w:spacing w:val="-6"/>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z w:val="24"/>
          <w:szCs w:val="24"/>
        </w:rPr>
        <w:t>or</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f</w:t>
      </w:r>
      <w:r w:rsidRPr="00B00E50">
        <w:rPr>
          <w:rFonts w:ascii="Calibri Light" w:eastAsia="Georgia" w:hAnsi="Calibri Light" w:cs="Calibri Light"/>
          <w:sz w:val="24"/>
          <w:szCs w:val="24"/>
        </w:rPr>
        <w:t>orm</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z w:val="24"/>
          <w:szCs w:val="24"/>
        </w:rPr>
        <w:t>purpos</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w:t>
      </w:r>
    </w:p>
    <w:p w14:paraId="41E158A7" w14:textId="77777777" w:rsidR="00D55B25" w:rsidRPr="00B00E50" w:rsidRDefault="00D55B25" w:rsidP="00116E90">
      <w:pPr>
        <w:rPr>
          <w:rFonts w:ascii="Calibri Light" w:hAnsi="Calibri Light" w:cs="Calibri Light"/>
        </w:rPr>
        <w:sectPr w:rsidR="00D55B25" w:rsidRPr="00B00E50" w:rsidSect="00774989">
          <w:footerReference w:type="default" r:id="rId8"/>
          <w:headerReference w:type="first" r:id="rId9"/>
          <w:pgSz w:w="11906" w:h="16838"/>
          <w:pgMar w:top="1418" w:right="1274" w:bottom="993" w:left="993" w:header="992" w:footer="203" w:gutter="0"/>
          <w:cols w:space="708"/>
          <w:titlePg/>
          <w:docGrid w:linePitch="360"/>
        </w:sectPr>
      </w:pPr>
    </w:p>
    <w:p w14:paraId="7D12D342" w14:textId="77777777" w:rsidR="00D55B25" w:rsidRPr="003D1ED7" w:rsidRDefault="00D55B25" w:rsidP="00116E90">
      <w:pPr>
        <w:pBdr>
          <w:bottom w:val="single" w:sz="4" w:space="1" w:color="auto"/>
        </w:pBdr>
        <w:ind w:right="12"/>
        <w:jc w:val="center"/>
        <w:rPr>
          <w:rFonts w:ascii="Calibri Light" w:eastAsia="Calibri" w:hAnsi="Calibri Light" w:cs="Calibri Light"/>
          <w:color w:val="2F5496" w:themeColor="accent1" w:themeShade="BF"/>
          <w:sz w:val="32"/>
          <w:szCs w:val="32"/>
        </w:rPr>
      </w:pPr>
      <w:bookmarkStart w:id="9" w:name="_Hlk531870843"/>
      <w:r w:rsidRPr="003D1ED7">
        <w:rPr>
          <w:rFonts w:ascii="Calibri Light" w:eastAsia="Calibri" w:hAnsi="Calibri Light" w:cs="Calibri Light"/>
          <w:b/>
          <w:bCs/>
          <w:color w:val="2F5496" w:themeColor="accent1" w:themeShade="BF"/>
          <w:spacing w:val="1"/>
          <w:position w:val="1"/>
          <w:sz w:val="32"/>
          <w:szCs w:val="32"/>
        </w:rPr>
        <w:lastRenderedPageBreak/>
        <w:t>A</w:t>
      </w:r>
      <w:r w:rsidRPr="003D1ED7">
        <w:rPr>
          <w:rFonts w:ascii="Calibri Light" w:eastAsia="Calibri" w:hAnsi="Calibri Light" w:cs="Calibri Light"/>
          <w:b/>
          <w:bCs/>
          <w:color w:val="2F5496" w:themeColor="accent1" w:themeShade="BF"/>
          <w:position w:val="1"/>
          <w:sz w:val="32"/>
          <w:szCs w:val="32"/>
        </w:rPr>
        <w:t>N</w:t>
      </w:r>
      <w:r w:rsidRPr="003D1ED7">
        <w:rPr>
          <w:rFonts w:ascii="Calibri Light" w:eastAsia="Calibri" w:hAnsi="Calibri Light" w:cs="Calibri Light"/>
          <w:b/>
          <w:bCs/>
          <w:color w:val="2F5496" w:themeColor="accent1" w:themeShade="BF"/>
          <w:spacing w:val="1"/>
          <w:position w:val="1"/>
          <w:sz w:val="32"/>
          <w:szCs w:val="32"/>
        </w:rPr>
        <w:t>N</w:t>
      </w:r>
      <w:r w:rsidRPr="003D1ED7">
        <w:rPr>
          <w:rFonts w:ascii="Calibri Light" w:eastAsia="Calibri" w:hAnsi="Calibri Light" w:cs="Calibri Light"/>
          <w:b/>
          <w:bCs/>
          <w:color w:val="2F5496" w:themeColor="accent1" w:themeShade="BF"/>
          <w:position w:val="1"/>
          <w:sz w:val="32"/>
          <w:szCs w:val="32"/>
        </w:rPr>
        <w:t>EX</w:t>
      </w:r>
      <w:r w:rsidRPr="003D1ED7">
        <w:rPr>
          <w:rFonts w:ascii="Calibri Light" w:eastAsia="Calibri" w:hAnsi="Calibri Light" w:cs="Calibri Light"/>
          <w:b/>
          <w:bCs/>
          <w:color w:val="2F5496" w:themeColor="accent1" w:themeShade="BF"/>
          <w:spacing w:val="-9"/>
          <w:position w:val="1"/>
          <w:sz w:val="32"/>
          <w:szCs w:val="32"/>
        </w:rPr>
        <w:t xml:space="preserve"> </w:t>
      </w:r>
      <w:r w:rsidRPr="003D1ED7">
        <w:rPr>
          <w:rFonts w:ascii="Calibri Light" w:eastAsia="Calibri" w:hAnsi="Calibri Light" w:cs="Calibri Light"/>
          <w:b/>
          <w:bCs/>
          <w:color w:val="2F5496" w:themeColor="accent1" w:themeShade="BF"/>
          <w:w w:val="99"/>
          <w:position w:val="1"/>
          <w:sz w:val="32"/>
          <w:szCs w:val="32"/>
        </w:rPr>
        <w:t>1</w:t>
      </w:r>
    </w:p>
    <w:p w14:paraId="563F8DF3" w14:textId="77777777" w:rsidR="00D55B25" w:rsidRDefault="00D55B25" w:rsidP="00116E90">
      <w:pPr>
        <w:spacing w:after="0"/>
        <w:ind w:right="12"/>
        <w:jc w:val="center"/>
        <w:rPr>
          <w:rFonts w:ascii="Calibri Light" w:eastAsia="Calibri" w:hAnsi="Calibri Light" w:cs="Calibri Light"/>
          <w:b/>
          <w:bCs/>
          <w:color w:val="2F5496" w:themeColor="accent1" w:themeShade="BF"/>
          <w:spacing w:val="-5"/>
          <w:sz w:val="32"/>
          <w:szCs w:val="32"/>
        </w:rPr>
      </w:pPr>
      <w:bookmarkStart w:id="10" w:name="_Hlk531869018"/>
      <w:bookmarkEnd w:id="9"/>
      <w:r w:rsidRPr="003F2165">
        <w:rPr>
          <w:rFonts w:ascii="Calibri Light" w:eastAsia="Calibri" w:hAnsi="Calibri Light" w:cs="Calibri Light"/>
          <w:b/>
          <w:bCs/>
          <w:color w:val="2F5496" w:themeColor="accent1" w:themeShade="BF"/>
          <w:sz w:val="32"/>
          <w:szCs w:val="32"/>
        </w:rPr>
        <w:t>G</w:t>
      </w:r>
      <w:r w:rsidRPr="003F2165">
        <w:rPr>
          <w:rFonts w:ascii="Calibri Light" w:eastAsia="Calibri" w:hAnsi="Calibri Light" w:cs="Calibri Light"/>
          <w:b/>
          <w:bCs/>
          <w:color w:val="2F5496" w:themeColor="accent1" w:themeShade="BF"/>
          <w:spacing w:val="1"/>
          <w:sz w:val="32"/>
          <w:szCs w:val="32"/>
        </w:rPr>
        <w:t>U</w:t>
      </w:r>
      <w:r w:rsidRPr="003F2165">
        <w:rPr>
          <w:rFonts w:ascii="Calibri Light" w:eastAsia="Calibri" w:hAnsi="Calibri Light" w:cs="Calibri Light"/>
          <w:b/>
          <w:bCs/>
          <w:color w:val="2F5496" w:themeColor="accent1" w:themeShade="BF"/>
          <w:spacing w:val="-1"/>
          <w:sz w:val="32"/>
          <w:szCs w:val="32"/>
        </w:rPr>
        <w:t>I</w:t>
      </w:r>
      <w:r w:rsidRPr="003F2165">
        <w:rPr>
          <w:rFonts w:ascii="Calibri Light" w:eastAsia="Calibri" w:hAnsi="Calibri Light" w:cs="Calibri Light"/>
          <w:b/>
          <w:bCs/>
          <w:color w:val="2F5496" w:themeColor="accent1" w:themeShade="BF"/>
          <w:sz w:val="32"/>
          <w:szCs w:val="32"/>
        </w:rPr>
        <w:t>DE</w:t>
      </w:r>
      <w:r w:rsidRPr="003F2165">
        <w:rPr>
          <w:rFonts w:ascii="Calibri Light" w:eastAsia="Calibri" w:hAnsi="Calibri Light" w:cs="Calibri Light"/>
          <w:b/>
          <w:bCs/>
          <w:color w:val="2F5496" w:themeColor="accent1" w:themeShade="BF"/>
          <w:spacing w:val="2"/>
          <w:sz w:val="32"/>
          <w:szCs w:val="32"/>
        </w:rPr>
        <w:t>L</w:t>
      </w:r>
      <w:r w:rsidRPr="003F2165">
        <w:rPr>
          <w:rFonts w:ascii="Calibri Light" w:eastAsia="Calibri" w:hAnsi="Calibri Light" w:cs="Calibri Light"/>
          <w:b/>
          <w:bCs/>
          <w:color w:val="2F5496" w:themeColor="accent1" w:themeShade="BF"/>
          <w:spacing w:val="-1"/>
          <w:sz w:val="32"/>
          <w:szCs w:val="32"/>
        </w:rPr>
        <w:t>I</w:t>
      </w:r>
      <w:r w:rsidRPr="003F2165">
        <w:rPr>
          <w:rFonts w:ascii="Calibri Light" w:eastAsia="Calibri" w:hAnsi="Calibri Light" w:cs="Calibri Light"/>
          <w:b/>
          <w:bCs/>
          <w:color w:val="2F5496" w:themeColor="accent1" w:themeShade="BF"/>
          <w:sz w:val="32"/>
          <w:szCs w:val="32"/>
        </w:rPr>
        <w:t>N</w:t>
      </w:r>
      <w:r w:rsidRPr="003F2165">
        <w:rPr>
          <w:rFonts w:ascii="Calibri Light" w:eastAsia="Calibri" w:hAnsi="Calibri Light" w:cs="Calibri Light"/>
          <w:b/>
          <w:bCs/>
          <w:color w:val="2F5496" w:themeColor="accent1" w:themeShade="BF"/>
          <w:spacing w:val="-1"/>
          <w:sz w:val="32"/>
          <w:szCs w:val="32"/>
        </w:rPr>
        <w:t>E</w:t>
      </w:r>
      <w:r w:rsidRPr="003F2165">
        <w:rPr>
          <w:rFonts w:ascii="Calibri Light" w:eastAsia="Calibri" w:hAnsi="Calibri Light" w:cs="Calibri Light"/>
          <w:b/>
          <w:bCs/>
          <w:color w:val="2F5496" w:themeColor="accent1" w:themeShade="BF"/>
          <w:sz w:val="32"/>
          <w:szCs w:val="32"/>
        </w:rPr>
        <w:t>S</w:t>
      </w:r>
      <w:r w:rsidRPr="003F2165">
        <w:rPr>
          <w:rFonts w:ascii="Calibri Light" w:eastAsia="Calibri" w:hAnsi="Calibri Light" w:cs="Calibri Light"/>
          <w:b/>
          <w:bCs/>
          <w:color w:val="2F5496" w:themeColor="accent1" w:themeShade="BF"/>
          <w:spacing w:val="-16"/>
          <w:sz w:val="32"/>
          <w:szCs w:val="32"/>
        </w:rPr>
        <w:t xml:space="preserve"> </w:t>
      </w:r>
      <w:r w:rsidRPr="003F2165">
        <w:rPr>
          <w:rFonts w:ascii="Calibri Light" w:eastAsia="Calibri" w:hAnsi="Calibri Light" w:cs="Calibri Light"/>
          <w:b/>
          <w:bCs/>
          <w:color w:val="2F5496" w:themeColor="accent1" w:themeShade="BF"/>
          <w:spacing w:val="-3"/>
          <w:sz w:val="32"/>
          <w:szCs w:val="32"/>
        </w:rPr>
        <w:t>F</w:t>
      </w:r>
      <w:r w:rsidRPr="003F2165">
        <w:rPr>
          <w:rFonts w:ascii="Calibri Light" w:eastAsia="Calibri" w:hAnsi="Calibri Light" w:cs="Calibri Light"/>
          <w:b/>
          <w:bCs/>
          <w:color w:val="2F5496" w:themeColor="accent1" w:themeShade="BF"/>
          <w:sz w:val="32"/>
          <w:szCs w:val="32"/>
        </w:rPr>
        <w:t>OR</w:t>
      </w:r>
      <w:r w:rsidRPr="003F2165">
        <w:rPr>
          <w:rFonts w:ascii="Calibri Light" w:eastAsia="Calibri" w:hAnsi="Calibri Light" w:cs="Calibri Light"/>
          <w:b/>
          <w:bCs/>
          <w:color w:val="2F5496" w:themeColor="accent1" w:themeShade="BF"/>
          <w:spacing w:val="-5"/>
          <w:sz w:val="32"/>
          <w:szCs w:val="32"/>
        </w:rPr>
        <w:t xml:space="preserve"> </w:t>
      </w:r>
      <w:r w:rsidRPr="003F2165">
        <w:rPr>
          <w:rFonts w:ascii="Calibri Light" w:eastAsia="Calibri" w:hAnsi="Calibri Light" w:cs="Calibri Light"/>
          <w:b/>
          <w:bCs/>
          <w:color w:val="2F5496" w:themeColor="accent1" w:themeShade="BF"/>
          <w:spacing w:val="3"/>
          <w:sz w:val="32"/>
          <w:szCs w:val="32"/>
        </w:rPr>
        <w:t>T</w:t>
      </w:r>
      <w:r w:rsidRPr="003F2165">
        <w:rPr>
          <w:rFonts w:ascii="Calibri Light" w:eastAsia="Calibri" w:hAnsi="Calibri Light" w:cs="Calibri Light"/>
          <w:b/>
          <w:bCs/>
          <w:color w:val="2F5496" w:themeColor="accent1" w:themeShade="BF"/>
          <w:sz w:val="32"/>
          <w:szCs w:val="32"/>
        </w:rPr>
        <w:t>HE</w:t>
      </w:r>
      <w:r w:rsidRPr="003F2165">
        <w:rPr>
          <w:rFonts w:ascii="Calibri Light" w:eastAsia="Calibri" w:hAnsi="Calibri Light" w:cs="Calibri Light"/>
          <w:b/>
          <w:bCs/>
          <w:color w:val="2F5496" w:themeColor="accent1" w:themeShade="BF"/>
          <w:spacing w:val="-5"/>
          <w:sz w:val="32"/>
          <w:szCs w:val="32"/>
        </w:rPr>
        <w:t xml:space="preserve"> </w:t>
      </w:r>
      <w:r w:rsidRPr="003F2165">
        <w:rPr>
          <w:rFonts w:ascii="Calibri Light" w:eastAsia="Calibri" w:hAnsi="Calibri Light" w:cs="Calibri Light"/>
          <w:b/>
          <w:bCs/>
          <w:color w:val="2F5496" w:themeColor="accent1" w:themeShade="BF"/>
          <w:spacing w:val="1"/>
          <w:sz w:val="32"/>
          <w:szCs w:val="32"/>
        </w:rPr>
        <w:t>A</w:t>
      </w:r>
      <w:r w:rsidRPr="003F2165">
        <w:rPr>
          <w:rFonts w:ascii="Calibri Light" w:eastAsia="Calibri" w:hAnsi="Calibri Light" w:cs="Calibri Light"/>
          <w:b/>
          <w:bCs/>
          <w:color w:val="2F5496" w:themeColor="accent1" w:themeShade="BF"/>
          <w:sz w:val="32"/>
          <w:szCs w:val="32"/>
        </w:rPr>
        <w:t>DM</w:t>
      </w:r>
      <w:r w:rsidRPr="003F2165">
        <w:rPr>
          <w:rFonts w:ascii="Calibri Light" w:eastAsia="Calibri" w:hAnsi="Calibri Light" w:cs="Calibri Light"/>
          <w:b/>
          <w:bCs/>
          <w:color w:val="2F5496" w:themeColor="accent1" w:themeShade="BF"/>
          <w:spacing w:val="-1"/>
          <w:sz w:val="32"/>
          <w:szCs w:val="32"/>
        </w:rPr>
        <w:t>I</w:t>
      </w:r>
      <w:r w:rsidRPr="003F2165">
        <w:rPr>
          <w:rFonts w:ascii="Calibri Light" w:eastAsia="Calibri" w:hAnsi="Calibri Light" w:cs="Calibri Light"/>
          <w:b/>
          <w:bCs/>
          <w:color w:val="2F5496" w:themeColor="accent1" w:themeShade="BF"/>
          <w:spacing w:val="3"/>
          <w:sz w:val="32"/>
          <w:szCs w:val="32"/>
        </w:rPr>
        <w:t>N</w:t>
      </w:r>
      <w:r w:rsidRPr="003F2165">
        <w:rPr>
          <w:rFonts w:ascii="Calibri Light" w:eastAsia="Calibri" w:hAnsi="Calibri Light" w:cs="Calibri Light"/>
          <w:b/>
          <w:bCs/>
          <w:color w:val="2F5496" w:themeColor="accent1" w:themeShade="BF"/>
          <w:spacing w:val="-1"/>
          <w:sz w:val="32"/>
          <w:szCs w:val="32"/>
        </w:rPr>
        <w:t>I</w:t>
      </w:r>
      <w:r w:rsidRPr="003F2165">
        <w:rPr>
          <w:rFonts w:ascii="Calibri Light" w:eastAsia="Calibri" w:hAnsi="Calibri Light" w:cs="Calibri Light"/>
          <w:b/>
          <w:bCs/>
          <w:color w:val="2F5496" w:themeColor="accent1" w:themeShade="BF"/>
          <w:spacing w:val="-2"/>
          <w:sz w:val="32"/>
          <w:szCs w:val="32"/>
        </w:rPr>
        <w:t>S</w:t>
      </w:r>
      <w:r w:rsidRPr="003F2165">
        <w:rPr>
          <w:rFonts w:ascii="Calibri Light" w:eastAsia="Calibri" w:hAnsi="Calibri Light" w:cs="Calibri Light"/>
          <w:b/>
          <w:bCs/>
          <w:color w:val="2F5496" w:themeColor="accent1" w:themeShade="BF"/>
          <w:sz w:val="32"/>
          <w:szCs w:val="32"/>
        </w:rPr>
        <w:t>TR</w:t>
      </w:r>
      <w:r w:rsidRPr="003F2165">
        <w:rPr>
          <w:rFonts w:ascii="Calibri Light" w:eastAsia="Calibri" w:hAnsi="Calibri Light" w:cs="Calibri Light"/>
          <w:b/>
          <w:bCs/>
          <w:color w:val="2F5496" w:themeColor="accent1" w:themeShade="BF"/>
          <w:spacing w:val="-22"/>
          <w:sz w:val="32"/>
          <w:szCs w:val="32"/>
        </w:rPr>
        <w:t>A</w:t>
      </w:r>
      <w:r w:rsidRPr="003F2165">
        <w:rPr>
          <w:rFonts w:ascii="Calibri Light" w:eastAsia="Calibri" w:hAnsi="Calibri Light" w:cs="Calibri Light"/>
          <w:b/>
          <w:bCs/>
          <w:color w:val="2F5496" w:themeColor="accent1" w:themeShade="BF"/>
          <w:sz w:val="32"/>
          <w:szCs w:val="32"/>
        </w:rPr>
        <w:t>TION</w:t>
      </w:r>
      <w:r w:rsidRPr="003F2165">
        <w:rPr>
          <w:rFonts w:ascii="Calibri Light" w:eastAsia="Calibri" w:hAnsi="Calibri Light" w:cs="Calibri Light"/>
          <w:b/>
          <w:bCs/>
          <w:color w:val="2F5496" w:themeColor="accent1" w:themeShade="BF"/>
          <w:spacing w:val="-24"/>
          <w:sz w:val="32"/>
          <w:szCs w:val="32"/>
        </w:rPr>
        <w:t xml:space="preserve"> </w:t>
      </w:r>
      <w:r w:rsidRPr="003F2165">
        <w:rPr>
          <w:rFonts w:ascii="Calibri Light" w:eastAsia="Calibri" w:hAnsi="Calibri Light" w:cs="Calibri Light"/>
          <w:b/>
          <w:bCs/>
          <w:color w:val="2F5496" w:themeColor="accent1" w:themeShade="BF"/>
          <w:w w:val="99"/>
          <w:sz w:val="32"/>
          <w:szCs w:val="32"/>
        </w:rPr>
        <w:t xml:space="preserve">OF </w:t>
      </w:r>
      <w:r w:rsidRPr="003F2165">
        <w:rPr>
          <w:rFonts w:ascii="Calibri Light" w:eastAsia="Calibri" w:hAnsi="Calibri Light" w:cs="Calibri Light"/>
          <w:b/>
          <w:bCs/>
          <w:color w:val="2F5496" w:themeColor="accent1" w:themeShade="BF"/>
          <w:sz w:val="32"/>
          <w:szCs w:val="32"/>
        </w:rPr>
        <w:t>THE</w:t>
      </w:r>
      <w:r>
        <w:rPr>
          <w:rFonts w:ascii="Calibri Light" w:eastAsia="Calibri" w:hAnsi="Calibri Light" w:cs="Calibri Light"/>
          <w:b/>
          <w:bCs/>
          <w:color w:val="2F5496" w:themeColor="accent1" w:themeShade="BF"/>
          <w:spacing w:val="-5"/>
          <w:sz w:val="32"/>
          <w:szCs w:val="32"/>
        </w:rPr>
        <w:t xml:space="preserve"> </w:t>
      </w:r>
    </w:p>
    <w:p w14:paraId="5F359099" w14:textId="6C5E4733" w:rsidR="00D55B25" w:rsidRPr="00B00E50" w:rsidRDefault="00D55B25" w:rsidP="00116E90">
      <w:pPr>
        <w:ind w:right="12"/>
        <w:jc w:val="center"/>
        <w:rPr>
          <w:rFonts w:ascii="Calibri Light" w:eastAsia="Calibri" w:hAnsi="Calibri Light" w:cs="Calibri Light"/>
          <w:sz w:val="28"/>
          <w:szCs w:val="28"/>
        </w:rPr>
      </w:pPr>
      <w:commentRangeStart w:id="11"/>
      <w:del w:id="12" w:author="HARFORD Fiona (MARE)" w:date="2019-01-24T17:27:00Z">
        <w:r w:rsidRPr="003F2165" w:rsidDel="00116E90">
          <w:rPr>
            <w:rFonts w:ascii="Calibri Light" w:eastAsia="Calibri" w:hAnsi="Calibri Light" w:cs="Calibri Light"/>
            <w:b/>
            <w:bCs/>
            <w:color w:val="2F5496" w:themeColor="accent1" w:themeShade="BF"/>
            <w:sz w:val="32"/>
            <w:szCs w:val="32"/>
          </w:rPr>
          <w:delText>S</w:delText>
        </w:r>
        <w:r w:rsidRPr="003F2165" w:rsidDel="00116E90">
          <w:rPr>
            <w:rFonts w:ascii="Calibri Light" w:eastAsia="Calibri" w:hAnsi="Calibri Light" w:cs="Calibri Light"/>
            <w:b/>
            <w:bCs/>
            <w:color w:val="2F5496" w:themeColor="accent1" w:themeShade="BF"/>
            <w:spacing w:val="1"/>
            <w:sz w:val="32"/>
            <w:szCs w:val="32"/>
          </w:rPr>
          <w:delText>P</w:delText>
        </w:r>
        <w:r w:rsidRPr="003F2165" w:rsidDel="00116E90">
          <w:rPr>
            <w:rFonts w:ascii="Calibri Light" w:eastAsia="Calibri" w:hAnsi="Calibri Light" w:cs="Calibri Light"/>
            <w:b/>
            <w:bCs/>
            <w:color w:val="2F5496" w:themeColor="accent1" w:themeShade="BF"/>
            <w:spacing w:val="-4"/>
            <w:sz w:val="32"/>
            <w:szCs w:val="32"/>
          </w:rPr>
          <w:delText>E</w:delText>
        </w:r>
        <w:r w:rsidRPr="003F2165" w:rsidDel="00116E90">
          <w:rPr>
            <w:rFonts w:ascii="Calibri Light" w:eastAsia="Calibri" w:hAnsi="Calibri Light" w:cs="Calibri Light"/>
            <w:b/>
            <w:bCs/>
            <w:color w:val="2F5496" w:themeColor="accent1" w:themeShade="BF"/>
            <w:spacing w:val="1"/>
            <w:sz w:val="32"/>
            <w:szCs w:val="32"/>
          </w:rPr>
          <w:delText>C</w:delText>
        </w:r>
        <w:r w:rsidRPr="003F2165" w:rsidDel="00116E90">
          <w:rPr>
            <w:rFonts w:ascii="Calibri Light" w:eastAsia="Calibri" w:hAnsi="Calibri Light" w:cs="Calibri Light"/>
            <w:b/>
            <w:bCs/>
            <w:color w:val="2F5496" w:themeColor="accent1" w:themeShade="BF"/>
            <w:spacing w:val="-1"/>
            <w:sz w:val="32"/>
            <w:szCs w:val="32"/>
          </w:rPr>
          <w:delText>I</w:delText>
        </w:r>
        <w:r w:rsidRPr="003F2165" w:rsidDel="00116E90">
          <w:rPr>
            <w:rFonts w:ascii="Calibri Light" w:eastAsia="Calibri" w:hAnsi="Calibri Light" w:cs="Calibri Light"/>
            <w:b/>
            <w:bCs/>
            <w:color w:val="2F5496" w:themeColor="accent1" w:themeShade="BF"/>
            <w:spacing w:val="1"/>
            <w:sz w:val="32"/>
            <w:szCs w:val="32"/>
          </w:rPr>
          <w:delText>A</w:delText>
        </w:r>
        <w:r w:rsidRPr="003F2165" w:rsidDel="00116E90">
          <w:rPr>
            <w:rFonts w:ascii="Calibri Light" w:eastAsia="Calibri" w:hAnsi="Calibri Light" w:cs="Calibri Light"/>
            <w:b/>
            <w:bCs/>
            <w:color w:val="2F5496" w:themeColor="accent1" w:themeShade="BF"/>
            <w:sz w:val="32"/>
            <w:szCs w:val="32"/>
          </w:rPr>
          <w:delText>L</w:delText>
        </w:r>
        <w:r w:rsidRPr="003F2165" w:rsidDel="00116E90">
          <w:rPr>
            <w:rFonts w:ascii="Calibri Light" w:eastAsia="Calibri" w:hAnsi="Calibri Light" w:cs="Calibri Light"/>
            <w:b/>
            <w:bCs/>
            <w:color w:val="2F5496" w:themeColor="accent1" w:themeShade="BF"/>
            <w:spacing w:val="-11"/>
            <w:sz w:val="32"/>
            <w:szCs w:val="32"/>
          </w:rPr>
          <w:delText xml:space="preserve"> </w:delText>
        </w:r>
        <w:r w:rsidRPr="003F2165" w:rsidDel="00116E90">
          <w:rPr>
            <w:rFonts w:ascii="Calibri Light" w:eastAsia="Calibri" w:hAnsi="Calibri Light" w:cs="Calibri Light"/>
            <w:b/>
            <w:bCs/>
            <w:color w:val="2F5496" w:themeColor="accent1" w:themeShade="BF"/>
            <w:sz w:val="32"/>
            <w:szCs w:val="32"/>
          </w:rPr>
          <w:delText>R</w:delText>
        </w:r>
        <w:r w:rsidRPr="003F2165" w:rsidDel="00116E90">
          <w:rPr>
            <w:rFonts w:ascii="Calibri Light" w:eastAsia="Calibri" w:hAnsi="Calibri Light" w:cs="Calibri Light"/>
            <w:b/>
            <w:bCs/>
            <w:color w:val="2F5496" w:themeColor="accent1" w:themeShade="BF"/>
            <w:spacing w:val="-5"/>
            <w:sz w:val="32"/>
            <w:szCs w:val="32"/>
          </w:rPr>
          <w:delText>E</w:delText>
        </w:r>
        <w:r w:rsidRPr="003F2165" w:rsidDel="00116E90">
          <w:rPr>
            <w:rFonts w:ascii="Calibri Light" w:eastAsia="Calibri" w:hAnsi="Calibri Light" w:cs="Calibri Light"/>
            <w:b/>
            <w:bCs/>
            <w:color w:val="2F5496" w:themeColor="accent1" w:themeShade="BF"/>
            <w:spacing w:val="2"/>
            <w:sz w:val="32"/>
            <w:szCs w:val="32"/>
          </w:rPr>
          <w:delText>Q</w:delText>
        </w:r>
        <w:r w:rsidRPr="003F2165" w:rsidDel="00116E90">
          <w:rPr>
            <w:rFonts w:ascii="Calibri Light" w:eastAsia="Calibri" w:hAnsi="Calibri Light" w:cs="Calibri Light"/>
            <w:b/>
            <w:bCs/>
            <w:color w:val="2F5496" w:themeColor="accent1" w:themeShade="BF"/>
            <w:sz w:val="32"/>
            <w:szCs w:val="32"/>
          </w:rPr>
          <w:delText>UIREME</w:delText>
        </w:r>
        <w:r w:rsidRPr="003F2165" w:rsidDel="00116E90">
          <w:rPr>
            <w:rFonts w:ascii="Calibri Light" w:eastAsia="Calibri" w:hAnsi="Calibri Light" w:cs="Calibri Light"/>
            <w:b/>
            <w:bCs/>
            <w:color w:val="2F5496" w:themeColor="accent1" w:themeShade="BF"/>
            <w:spacing w:val="2"/>
            <w:sz w:val="32"/>
            <w:szCs w:val="32"/>
          </w:rPr>
          <w:delText>N</w:delText>
        </w:r>
        <w:r w:rsidRPr="003F2165" w:rsidDel="00116E90">
          <w:rPr>
            <w:rFonts w:ascii="Calibri Light" w:eastAsia="Calibri" w:hAnsi="Calibri Light" w:cs="Calibri Light"/>
            <w:b/>
            <w:bCs/>
            <w:color w:val="2F5496" w:themeColor="accent1" w:themeShade="BF"/>
            <w:spacing w:val="-2"/>
            <w:sz w:val="32"/>
            <w:szCs w:val="32"/>
          </w:rPr>
          <w:delText>T</w:delText>
        </w:r>
        <w:r w:rsidRPr="003F2165" w:rsidDel="00116E90">
          <w:rPr>
            <w:rFonts w:ascii="Calibri Light" w:eastAsia="Calibri" w:hAnsi="Calibri Light" w:cs="Calibri Light"/>
            <w:b/>
            <w:bCs/>
            <w:color w:val="2F5496" w:themeColor="accent1" w:themeShade="BF"/>
            <w:sz w:val="32"/>
            <w:szCs w:val="32"/>
          </w:rPr>
          <w:delText>S</w:delText>
        </w:r>
      </w:del>
      <w:ins w:id="13" w:author="HARFORD Fiona (MARE)" w:date="2019-01-24T17:27:00Z">
        <w:r w:rsidR="00116E90">
          <w:rPr>
            <w:rFonts w:ascii="Calibri Light" w:eastAsia="Calibri" w:hAnsi="Calibri Light" w:cs="Calibri Light"/>
            <w:b/>
            <w:bCs/>
            <w:color w:val="2F5496" w:themeColor="accent1" w:themeShade="BF"/>
            <w:sz w:val="32"/>
            <w:szCs w:val="32"/>
          </w:rPr>
          <w:t xml:space="preserve">DEVELOPING STATES </w:t>
        </w:r>
      </w:ins>
      <w:r w:rsidRPr="003F2165">
        <w:rPr>
          <w:rFonts w:ascii="Calibri Light" w:eastAsia="Calibri" w:hAnsi="Calibri Light" w:cs="Calibri Light"/>
          <w:b/>
          <w:bCs/>
          <w:color w:val="2F5496" w:themeColor="accent1" w:themeShade="BF"/>
          <w:spacing w:val="-21"/>
          <w:sz w:val="32"/>
          <w:szCs w:val="32"/>
        </w:rPr>
        <w:t xml:space="preserve"> </w:t>
      </w:r>
      <w:commentRangeEnd w:id="11"/>
      <w:r w:rsidR="002E6084">
        <w:rPr>
          <w:rStyle w:val="CommentReference"/>
        </w:rPr>
        <w:commentReference w:id="11"/>
      </w:r>
      <w:r w:rsidRPr="003F2165">
        <w:rPr>
          <w:rFonts w:ascii="Calibri Light" w:eastAsia="Calibri" w:hAnsi="Calibri Light" w:cs="Calibri Light"/>
          <w:b/>
          <w:bCs/>
          <w:color w:val="2F5496" w:themeColor="accent1" w:themeShade="BF"/>
          <w:w w:val="99"/>
          <w:sz w:val="32"/>
          <w:szCs w:val="32"/>
        </w:rPr>
        <w:t>FU</w:t>
      </w:r>
      <w:r w:rsidRPr="003F2165">
        <w:rPr>
          <w:rFonts w:ascii="Calibri Light" w:eastAsia="Calibri" w:hAnsi="Calibri Light" w:cs="Calibri Light"/>
          <w:b/>
          <w:bCs/>
          <w:color w:val="2F5496" w:themeColor="accent1" w:themeShade="BF"/>
          <w:spacing w:val="1"/>
          <w:w w:val="99"/>
          <w:sz w:val="32"/>
          <w:szCs w:val="32"/>
        </w:rPr>
        <w:t>N</w:t>
      </w:r>
      <w:r w:rsidRPr="003F2165">
        <w:rPr>
          <w:rFonts w:ascii="Calibri Light" w:eastAsia="Calibri" w:hAnsi="Calibri Light" w:cs="Calibri Light"/>
          <w:b/>
          <w:bCs/>
          <w:color w:val="2F5496" w:themeColor="accent1" w:themeShade="BF"/>
          <w:w w:val="99"/>
          <w:sz w:val="32"/>
          <w:szCs w:val="32"/>
        </w:rPr>
        <w:t xml:space="preserve">D </w:t>
      </w:r>
      <w:r w:rsidRPr="003F2165">
        <w:rPr>
          <w:rFonts w:ascii="Calibri Light" w:eastAsia="Calibri" w:hAnsi="Calibri Light" w:cs="Calibri Light"/>
          <w:b/>
          <w:bCs/>
          <w:color w:val="2F5496" w:themeColor="accent1" w:themeShade="BF"/>
          <w:w w:val="99"/>
          <w:sz w:val="32"/>
          <w:szCs w:val="32"/>
        </w:rPr>
        <w:br/>
      </w:r>
      <w:r w:rsidRPr="00B00E50">
        <w:rPr>
          <w:rFonts w:ascii="Calibri Light" w:eastAsia="Calibri" w:hAnsi="Calibri Light" w:cs="Calibri Light"/>
          <w:spacing w:val="-1"/>
          <w:sz w:val="28"/>
          <w:szCs w:val="28"/>
        </w:rPr>
        <w:t>(h</w:t>
      </w:r>
      <w:r w:rsidRPr="00B00E50">
        <w:rPr>
          <w:rFonts w:ascii="Calibri Light" w:eastAsia="Calibri" w:hAnsi="Calibri Light" w:cs="Calibri Light"/>
          <w:sz w:val="28"/>
          <w:szCs w:val="28"/>
        </w:rPr>
        <w:t>ereafter</w:t>
      </w:r>
      <w:r w:rsidRPr="00B00E50">
        <w:rPr>
          <w:rFonts w:ascii="Calibri Light" w:eastAsia="Calibri" w:hAnsi="Calibri Light" w:cs="Calibri Light"/>
          <w:spacing w:val="-1"/>
          <w:sz w:val="28"/>
          <w:szCs w:val="28"/>
        </w:rPr>
        <w:t xml:space="preserve"> </w:t>
      </w:r>
      <w:r w:rsidRPr="00B00E50">
        <w:rPr>
          <w:rFonts w:ascii="Calibri Light" w:eastAsia="Calibri" w:hAnsi="Calibri Light" w:cs="Calibri Light"/>
          <w:sz w:val="28"/>
          <w:szCs w:val="28"/>
        </w:rPr>
        <w:t>"t</w:t>
      </w:r>
      <w:r w:rsidRPr="00B00E50">
        <w:rPr>
          <w:rFonts w:ascii="Calibri Light" w:eastAsia="Calibri" w:hAnsi="Calibri Light" w:cs="Calibri Light"/>
          <w:spacing w:val="-1"/>
          <w:sz w:val="28"/>
          <w:szCs w:val="28"/>
        </w:rPr>
        <w:t>h</w:t>
      </w:r>
      <w:r w:rsidRPr="00B00E50">
        <w:rPr>
          <w:rFonts w:ascii="Calibri Light" w:eastAsia="Calibri" w:hAnsi="Calibri Light" w:cs="Calibri Light"/>
          <w:sz w:val="28"/>
          <w:szCs w:val="28"/>
        </w:rPr>
        <w:t>e</w:t>
      </w:r>
      <w:r w:rsidRPr="00B00E50">
        <w:rPr>
          <w:rFonts w:ascii="Calibri Light" w:eastAsia="Calibri" w:hAnsi="Calibri Light" w:cs="Calibri Light"/>
          <w:spacing w:val="-1"/>
          <w:sz w:val="28"/>
          <w:szCs w:val="28"/>
        </w:rPr>
        <w:t xml:space="preserve"> </w:t>
      </w:r>
      <w:ins w:id="14" w:author="HARFORD Fiona (MARE)" w:date="2019-01-24T17:27:00Z">
        <w:r w:rsidR="00116E90">
          <w:rPr>
            <w:rFonts w:ascii="Calibri Light" w:eastAsia="Calibri" w:hAnsi="Calibri Light" w:cs="Calibri Light"/>
            <w:spacing w:val="-1"/>
            <w:sz w:val="28"/>
            <w:szCs w:val="28"/>
          </w:rPr>
          <w:t xml:space="preserve">DS </w:t>
        </w:r>
      </w:ins>
      <w:r w:rsidRPr="00B00E50">
        <w:rPr>
          <w:rFonts w:ascii="Calibri Light" w:eastAsia="Calibri" w:hAnsi="Calibri Light" w:cs="Calibri Light"/>
          <w:sz w:val="28"/>
          <w:szCs w:val="28"/>
        </w:rPr>
        <w:t>Fu</w:t>
      </w:r>
      <w:r w:rsidRPr="00B00E50">
        <w:rPr>
          <w:rFonts w:ascii="Calibri Light" w:eastAsia="Calibri" w:hAnsi="Calibri Light" w:cs="Calibri Light"/>
          <w:spacing w:val="-2"/>
          <w:sz w:val="28"/>
          <w:szCs w:val="28"/>
        </w:rPr>
        <w:t>n</w:t>
      </w:r>
      <w:r w:rsidRPr="00B00E50">
        <w:rPr>
          <w:rFonts w:ascii="Calibri Light" w:eastAsia="Calibri" w:hAnsi="Calibri Light" w:cs="Calibri Light"/>
          <w:spacing w:val="1"/>
          <w:sz w:val="28"/>
          <w:szCs w:val="28"/>
        </w:rPr>
        <w:t>d</w:t>
      </w:r>
      <w:r w:rsidRPr="00B00E50">
        <w:rPr>
          <w:rFonts w:ascii="Calibri Light" w:eastAsia="Calibri" w:hAnsi="Calibri Light" w:cs="Calibri Light"/>
          <w:sz w:val="28"/>
          <w:szCs w:val="28"/>
        </w:rPr>
        <w:t>")</w:t>
      </w:r>
    </w:p>
    <w:p w14:paraId="24F917F3" w14:textId="77777777" w:rsidR="00D55B25" w:rsidRPr="00B126DC" w:rsidRDefault="00D55B25" w:rsidP="00116E90">
      <w:pPr>
        <w:ind w:right="12"/>
        <w:jc w:val="center"/>
        <w:rPr>
          <w:rFonts w:ascii="Calibri Light" w:eastAsia="Calibri" w:hAnsi="Calibri Light" w:cs="Calibri Light"/>
          <w:bCs/>
          <w:w w:val="99"/>
          <w:sz w:val="24"/>
          <w:szCs w:val="24"/>
        </w:rPr>
      </w:pPr>
      <w:r w:rsidRPr="00B126DC">
        <w:rPr>
          <w:rFonts w:ascii="Calibri Light" w:eastAsia="Calibri" w:hAnsi="Calibri Light" w:cs="Calibri Light"/>
          <w:bCs/>
          <w:sz w:val="24"/>
          <w:szCs w:val="24"/>
        </w:rPr>
        <w:t>(</w:t>
      </w:r>
      <w:r w:rsidRPr="00B126DC">
        <w:rPr>
          <w:rFonts w:ascii="Calibri Light" w:eastAsia="Calibri" w:hAnsi="Calibri Light" w:cs="Calibri Light"/>
          <w:i/>
          <w:spacing w:val="-1"/>
          <w:sz w:val="24"/>
          <w:szCs w:val="24"/>
        </w:rPr>
        <w:t>a</w:t>
      </w:r>
      <w:r w:rsidRPr="00B126DC">
        <w:rPr>
          <w:rFonts w:ascii="Calibri Light" w:eastAsia="Calibri" w:hAnsi="Calibri Light" w:cs="Calibri Light"/>
          <w:i/>
          <w:sz w:val="24"/>
          <w:szCs w:val="24"/>
        </w:rPr>
        <w:t xml:space="preserve">s </w:t>
      </w:r>
      <w:r w:rsidRPr="00B126DC">
        <w:rPr>
          <w:rFonts w:ascii="Calibri Light" w:eastAsia="Calibri" w:hAnsi="Calibri Light" w:cs="Calibri Light"/>
          <w:i/>
          <w:spacing w:val="-1"/>
          <w:sz w:val="24"/>
          <w:szCs w:val="24"/>
        </w:rPr>
        <w:t>p</w:t>
      </w:r>
      <w:r w:rsidRPr="00B126DC">
        <w:rPr>
          <w:rFonts w:ascii="Calibri Light" w:eastAsia="Calibri" w:hAnsi="Calibri Light" w:cs="Calibri Light"/>
          <w:i/>
          <w:sz w:val="24"/>
          <w:szCs w:val="24"/>
        </w:rPr>
        <w:t>r</w:t>
      </w:r>
      <w:r w:rsidRPr="00B126DC">
        <w:rPr>
          <w:rFonts w:ascii="Calibri Light" w:eastAsia="Calibri" w:hAnsi="Calibri Light" w:cs="Calibri Light"/>
          <w:i/>
          <w:spacing w:val="-1"/>
          <w:sz w:val="24"/>
          <w:szCs w:val="24"/>
        </w:rPr>
        <w:t>o</w:t>
      </w:r>
      <w:r w:rsidRPr="00B126DC">
        <w:rPr>
          <w:rFonts w:ascii="Calibri Light" w:eastAsia="Calibri" w:hAnsi="Calibri Light" w:cs="Calibri Light"/>
          <w:i/>
          <w:spacing w:val="1"/>
          <w:sz w:val="24"/>
          <w:szCs w:val="24"/>
        </w:rPr>
        <w:t>v</w:t>
      </w:r>
      <w:r w:rsidRPr="00B126DC">
        <w:rPr>
          <w:rFonts w:ascii="Calibri Light" w:eastAsia="Calibri" w:hAnsi="Calibri Light" w:cs="Calibri Light"/>
          <w:i/>
          <w:sz w:val="24"/>
          <w:szCs w:val="24"/>
        </w:rPr>
        <w:t>i</w:t>
      </w:r>
      <w:r w:rsidRPr="00B126DC">
        <w:rPr>
          <w:rFonts w:ascii="Calibri Light" w:eastAsia="Calibri" w:hAnsi="Calibri Light" w:cs="Calibri Light"/>
          <w:i/>
          <w:spacing w:val="-1"/>
          <w:sz w:val="24"/>
          <w:szCs w:val="24"/>
        </w:rPr>
        <w:t>d</w:t>
      </w:r>
      <w:r w:rsidRPr="00B126DC">
        <w:rPr>
          <w:rFonts w:ascii="Calibri Light" w:eastAsia="Calibri" w:hAnsi="Calibri Light" w:cs="Calibri Light"/>
          <w:i/>
          <w:sz w:val="24"/>
          <w:szCs w:val="24"/>
        </w:rPr>
        <w:t>ed</w:t>
      </w:r>
      <w:r w:rsidRPr="00B126DC">
        <w:rPr>
          <w:rFonts w:ascii="Calibri Light" w:eastAsia="Calibri" w:hAnsi="Calibri Light" w:cs="Calibri Light"/>
          <w:i/>
          <w:spacing w:val="-5"/>
          <w:sz w:val="24"/>
          <w:szCs w:val="24"/>
        </w:rPr>
        <w:t xml:space="preserve"> </w:t>
      </w:r>
      <w:r w:rsidRPr="00B126DC">
        <w:rPr>
          <w:rFonts w:ascii="Calibri Light" w:eastAsia="Calibri" w:hAnsi="Calibri Light" w:cs="Calibri Light"/>
          <w:i/>
          <w:sz w:val="24"/>
          <w:szCs w:val="24"/>
        </w:rPr>
        <w:t>by</w:t>
      </w:r>
      <w:r w:rsidRPr="00B126DC">
        <w:rPr>
          <w:rFonts w:ascii="Calibri Light" w:eastAsia="Calibri" w:hAnsi="Calibri Light" w:cs="Calibri Light"/>
          <w:i/>
          <w:spacing w:val="1"/>
          <w:sz w:val="24"/>
          <w:szCs w:val="24"/>
        </w:rPr>
        <w:t xml:space="preserve"> </w:t>
      </w:r>
      <w:r w:rsidRPr="00B126DC">
        <w:rPr>
          <w:rFonts w:ascii="Calibri Light" w:eastAsia="Calibri" w:hAnsi="Calibri Light" w:cs="Calibri Light"/>
          <w:i/>
          <w:sz w:val="24"/>
          <w:szCs w:val="24"/>
        </w:rPr>
        <w:t>Ar</w:t>
      </w:r>
      <w:r w:rsidRPr="00B126DC">
        <w:rPr>
          <w:rFonts w:ascii="Calibri Light" w:eastAsia="Calibri" w:hAnsi="Calibri Light" w:cs="Calibri Light"/>
          <w:i/>
          <w:spacing w:val="1"/>
          <w:sz w:val="24"/>
          <w:szCs w:val="24"/>
        </w:rPr>
        <w:t>t</w:t>
      </w:r>
      <w:r w:rsidRPr="00B126DC">
        <w:rPr>
          <w:rFonts w:ascii="Calibri Light" w:eastAsia="Calibri" w:hAnsi="Calibri Light" w:cs="Calibri Light"/>
          <w:i/>
          <w:sz w:val="24"/>
          <w:szCs w:val="24"/>
        </w:rPr>
        <w:t>i</w:t>
      </w:r>
      <w:r w:rsidRPr="00B126DC">
        <w:rPr>
          <w:rFonts w:ascii="Calibri Light" w:eastAsia="Calibri" w:hAnsi="Calibri Light" w:cs="Calibri Light"/>
          <w:i/>
          <w:spacing w:val="1"/>
          <w:sz w:val="24"/>
          <w:szCs w:val="24"/>
        </w:rPr>
        <w:t>c</w:t>
      </w:r>
      <w:r w:rsidRPr="00B126DC">
        <w:rPr>
          <w:rFonts w:ascii="Calibri Light" w:eastAsia="Calibri" w:hAnsi="Calibri Light" w:cs="Calibri Light"/>
          <w:i/>
          <w:sz w:val="24"/>
          <w:szCs w:val="24"/>
        </w:rPr>
        <w:t>le</w:t>
      </w:r>
      <w:r w:rsidRPr="00B126DC">
        <w:rPr>
          <w:rFonts w:ascii="Calibri Light" w:eastAsia="Calibri" w:hAnsi="Calibri Light" w:cs="Calibri Light"/>
          <w:i/>
          <w:spacing w:val="-2"/>
          <w:sz w:val="24"/>
          <w:szCs w:val="24"/>
        </w:rPr>
        <w:t xml:space="preserve"> 1</w:t>
      </w:r>
      <w:r w:rsidRPr="00B126DC">
        <w:rPr>
          <w:rFonts w:ascii="Calibri Light" w:eastAsia="Calibri" w:hAnsi="Calibri Light" w:cs="Calibri Light"/>
          <w:i/>
          <w:sz w:val="24"/>
          <w:szCs w:val="24"/>
        </w:rPr>
        <w:t>9</w:t>
      </w:r>
      <w:r w:rsidRPr="00B126DC">
        <w:rPr>
          <w:rFonts w:ascii="Calibri Light" w:eastAsia="Calibri" w:hAnsi="Calibri Light" w:cs="Calibri Light"/>
          <w:i/>
          <w:spacing w:val="-1"/>
          <w:sz w:val="24"/>
          <w:szCs w:val="24"/>
        </w:rPr>
        <w:t xml:space="preserve"> o</w:t>
      </w:r>
      <w:r w:rsidRPr="00B126DC">
        <w:rPr>
          <w:rFonts w:ascii="Calibri Light" w:eastAsia="Calibri" w:hAnsi="Calibri Light" w:cs="Calibri Light"/>
          <w:i/>
          <w:sz w:val="24"/>
          <w:szCs w:val="24"/>
        </w:rPr>
        <w:t xml:space="preserve">f </w:t>
      </w:r>
      <w:r w:rsidRPr="00B126DC">
        <w:rPr>
          <w:rFonts w:ascii="Calibri Light" w:eastAsia="Calibri" w:hAnsi="Calibri Light" w:cs="Calibri Light"/>
          <w:i/>
          <w:spacing w:val="1"/>
          <w:sz w:val="24"/>
          <w:szCs w:val="24"/>
        </w:rPr>
        <w:t>t</w:t>
      </w:r>
      <w:r w:rsidRPr="00B126DC">
        <w:rPr>
          <w:rFonts w:ascii="Calibri Light" w:eastAsia="Calibri" w:hAnsi="Calibri Light" w:cs="Calibri Light"/>
          <w:i/>
          <w:spacing w:val="-1"/>
          <w:sz w:val="24"/>
          <w:szCs w:val="24"/>
        </w:rPr>
        <w:t>h</w:t>
      </w:r>
      <w:r w:rsidRPr="00B126DC">
        <w:rPr>
          <w:rFonts w:ascii="Calibri Light" w:eastAsia="Calibri" w:hAnsi="Calibri Light" w:cs="Calibri Light"/>
          <w:i/>
          <w:sz w:val="24"/>
          <w:szCs w:val="24"/>
        </w:rPr>
        <w:t>e</w:t>
      </w:r>
      <w:r w:rsidRPr="00B126DC">
        <w:rPr>
          <w:rFonts w:ascii="Calibri Light" w:eastAsia="Calibri" w:hAnsi="Calibri Light" w:cs="Calibri Light"/>
          <w:i/>
          <w:spacing w:val="-1"/>
          <w:sz w:val="24"/>
          <w:szCs w:val="24"/>
        </w:rPr>
        <w:t xml:space="preserve"> </w:t>
      </w:r>
      <w:r w:rsidRPr="00B126DC">
        <w:rPr>
          <w:rFonts w:ascii="Calibri Light" w:eastAsia="Calibri" w:hAnsi="Calibri Light" w:cs="Calibri Light"/>
          <w:i/>
          <w:sz w:val="24"/>
          <w:szCs w:val="24"/>
        </w:rPr>
        <w:t>C</w:t>
      </w:r>
      <w:r w:rsidRPr="00B126DC">
        <w:rPr>
          <w:rFonts w:ascii="Calibri Light" w:eastAsia="Calibri" w:hAnsi="Calibri Light" w:cs="Calibri Light"/>
          <w:i/>
          <w:spacing w:val="-1"/>
          <w:sz w:val="24"/>
          <w:szCs w:val="24"/>
        </w:rPr>
        <w:t>on</w:t>
      </w:r>
      <w:r w:rsidRPr="00B126DC">
        <w:rPr>
          <w:rFonts w:ascii="Calibri Light" w:eastAsia="Calibri" w:hAnsi="Calibri Light" w:cs="Calibri Light"/>
          <w:i/>
          <w:spacing w:val="1"/>
          <w:sz w:val="24"/>
          <w:szCs w:val="24"/>
        </w:rPr>
        <w:t>v</w:t>
      </w:r>
      <w:r w:rsidRPr="00B126DC">
        <w:rPr>
          <w:rFonts w:ascii="Calibri Light" w:eastAsia="Calibri" w:hAnsi="Calibri Light" w:cs="Calibri Light"/>
          <w:i/>
          <w:sz w:val="24"/>
          <w:szCs w:val="24"/>
        </w:rPr>
        <w:t>en</w:t>
      </w:r>
      <w:r w:rsidRPr="00B126DC">
        <w:rPr>
          <w:rFonts w:ascii="Calibri Light" w:eastAsia="Calibri" w:hAnsi="Calibri Light" w:cs="Calibri Light"/>
          <w:i/>
          <w:spacing w:val="1"/>
          <w:sz w:val="24"/>
          <w:szCs w:val="24"/>
        </w:rPr>
        <w:t>t</w:t>
      </w:r>
      <w:r w:rsidRPr="00B126DC">
        <w:rPr>
          <w:rFonts w:ascii="Calibri Light" w:eastAsia="Calibri" w:hAnsi="Calibri Light" w:cs="Calibri Light"/>
          <w:i/>
          <w:sz w:val="24"/>
          <w:szCs w:val="24"/>
        </w:rPr>
        <w:t>i</w:t>
      </w:r>
      <w:r w:rsidRPr="00B126DC">
        <w:rPr>
          <w:rFonts w:ascii="Calibri Light" w:eastAsia="Calibri" w:hAnsi="Calibri Light" w:cs="Calibri Light"/>
          <w:i/>
          <w:spacing w:val="-1"/>
          <w:sz w:val="24"/>
          <w:szCs w:val="24"/>
        </w:rPr>
        <w:t>on</w:t>
      </w:r>
      <w:r w:rsidRPr="00B126DC">
        <w:rPr>
          <w:rFonts w:ascii="Calibri Light" w:eastAsia="Calibri" w:hAnsi="Calibri Light" w:cs="Calibri Light"/>
          <w:i/>
          <w:sz w:val="24"/>
          <w:szCs w:val="24"/>
        </w:rPr>
        <w:t>,</w:t>
      </w:r>
      <w:r w:rsidRPr="00B126DC">
        <w:rPr>
          <w:rFonts w:ascii="Calibri Light" w:eastAsia="Calibri" w:hAnsi="Calibri Light" w:cs="Calibri Light"/>
          <w:i/>
          <w:spacing w:val="-4"/>
          <w:sz w:val="24"/>
          <w:szCs w:val="24"/>
        </w:rPr>
        <w:t xml:space="preserve"> </w:t>
      </w:r>
      <w:r w:rsidRPr="00B126DC">
        <w:rPr>
          <w:rFonts w:ascii="Calibri Light" w:eastAsia="Calibri" w:hAnsi="Calibri Light" w:cs="Calibri Light"/>
          <w:i/>
          <w:spacing w:val="-1"/>
          <w:sz w:val="24"/>
          <w:szCs w:val="24"/>
        </w:rPr>
        <w:t>an</w:t>
      </w:r>
      <w:r w:rsidRPr="00B126DC">
        <w:rPr>
          <w:rFonts w:ascii="Calibri Light" w:eastAsia="Calibri" w:hAnsi="Calibri Light" w:cs="Calibri Light"/>
          <w:i/>
          <w:sz w:val="24"/>
          <w:szCs w:val="24"/>
        </w:rPr>
        <w:t>d Re</w:t>
      </w:r>
      <w:r w:rsidRPr="00B126DC">
        <w:rPr>
          <w:rFonts w:ascii="Calibri Light" w:eastAsia="Calibri" w:hAnsi="Calibri Light" w:cs="Calibri Light"/>
          <w:i/>
          <w:spacing w:val="-1"/>
          <w:sz w:val="24"/>
          <w:szCs w:val="24"/>
        </w:rPr>
        <w:t>gu</w:t>
      </w:r>
      <w:r w:rsidRPr="00B126DC">
        <w:rPr>
          <w:rFonts w:ascii="Calibri Light" w:eastAsia="Calibri" w:hAnsi="Calibri Light" w:cs="Calibri Light"/>
          <w:i/>
          <w:sz w:val="24"/>
          <w:szCs w:val="24"/>
        </w:rPr>
        <w:t>l</w:t>
      </w:r>
      <w:r w:rsidRPr="00B126DC">
        <w:rPr>
          <w:rFonts w:ascii="Calibri Light" w:eastAsia="Calibri" w:hAnsi="Calibri Light" w:cs="Calibri Light"/>
          <w:i/>
          <w:spacing w:val="-1"/>
          <w:sz w:val="24"/>
          <w:szCs w:val="24"/>
        </w:rPr>
        <w:t>a</w:t>
      </w:r>
      <w:r w:rsidRPr="00B126DC">
        <w:rPr>
          <w:rFonts w:ascii="Calibri Light" w:eastAsia="Calibri" w:hAnsi="Calibri Light" w:cs="Calibri Light"/>
          <w:i/>
          <w:spacing w:val="1"/>
          <w:sz w:val="24"/>
          <w:szCs w:val="24"/>
        </w:rPr>
        <w:t>t</w:t>
      </w:r>
      <w:r w:rsidRPr="00B126DC">
        <w:rPr>
          <w:rFonts w:ascii="Calibri Light" w:eastAsia="Calibri" w:hAnsi="Calibri Light" w:cs="Calibri Light"/>
          <w:i/>
          <w:sz w:val="24"/>
          <w:szCs w:val="24"/>
        </w:rPr>
        <w:t>i</w:t>
      </w:r>
      <w:r w:rsidRPr="00B126DC">
        <w:rPr>
          <w:rFonts w:ascii="Calibri Light" w:eastAsia="Calibri" w:hAnsi="Calibri Light" w:cs="Calibri Light"/>
          <w:i/>
          <w:spacing w:val="-1"/>
          <w:sz w:val="24"/>
          <w:szCs w:val="24"/>
        </w:rPr>
        <w:t>o</w:t>
      </w:r>
      <w:r w:rsidRPr="00B126DC">
        <w:rPr>
          <w:rFonts w:ascii="Calibri Light" w:eastAsia="Calibri" w:hAnsi="Calibri Light" w:cs="Calibri Light"/>
          <w:i/>
          <w:sz w:val="24"/>
          <w:szCs w:val="24"/>
        </w:rPr>
        <w:t>n</w:t>
      </w:r>
      <w:r w:rsidRPr="00B126DC">
        <w:rPr>
          <w:rFonts w:ascii="Calibri Light" w:eastAsia="Calibri" w:hAnsi="Calibri Light" w:cs="Calibri Light"/>
          <w:i/>
          <w:spacing w:val="-4"/>
          <w:sz w:val="24"/>
          <w:szCs w:val="24"/>
        </w:rPr>
        <w:t xml:space="preserve"> </w:t>
      </w:r>
      <w:r w:rsidRPr="00B126DC">
        <w:rPr>
          <w:rFonts w:ascii="Calibri Light" w:eastAsia="Calibri" w:hAnsi="Calibri Light" w:cs="Calibri Light"/>
          <w:i/>
          <w:sz w:val="24"/>
          <w:szCs w:val="24"/>
        </w:rPr>
        <w:t xml:space="preserve">5 </w:t>
      </w:r>
      <w:r w:rsidRPr="00B126DC">
        <w:rPr>
          <w:rFonts w:ascii="Calibri Light" w:eastAsia="Calibri" w:hAnsi="Calibri Light" w:cs="Calibri Light"/>
          <w:i/>
          <w:spacing w:val="-1"/>
          <w:sz w:val="24"/>
          <w:szCs w:val="24"/>
        </w:rPr>
        <w:t>o</w:t>
      </w:r>
      <w:r w:rsidRPr="00B126DC">
        <w:rPr>
          <w:rFonts w:ascii="Calibri Light" w:eastAsia="Calibri" w:hAnsi="Calibri Light" w:cs="Calibri Light"/>
          <w:i/>
          <w:sz w:val="24"/>
          <w:szCs w:val="24"/>
        </w:rPr>
        <w:t>f</w:t>
      </w:r>
      <w:r w:rsidRPr="00B126DC">
        <w:rPr>
          <w:rFonts w:ascii="Calibri Light" w:eastAsia="Calibri" w:hAnsi="Calibri Light" w:cs="Calibri Light"/>
          <w:i/>
          <w:spacing w:val="2"/>
          <w:sz w:val="24"/>
          <w:szCs w:val="24"/>
        </w:rPr>
        <w:t xml:space="preserve"> </w:t>
      </w:r>
      <w:r w:rsidRPr="00B126DC">
        <w:rPr>
          <w:rFonts w:ascii="Calibri Light" w:eastAsia="Calibri" w:hAnsi="Calibri Light" w:cs="Calibri Light"/>
          <w:i/>
          <w:spacing w:val="1"/>
          <w:sz w:val="24"/>
          <w:szCs w:val="24"/>
        </w:rPr>
        <w:t>t</w:t>
      </w:r>
      <w:r w:rsidRPr="00B126DC">
        <w:rPr>
          <w:rFonts w:ascii="Calibri Light" w:eastAsia="Calibri" w:hAnsi="Calibri Light" w:cs="Calibri Light"/>
          <w:i/>
          <w:spacing w:val="-1"/>
          <w:sz w:val="24"/>
          <w:szCs w:val="24"/>
        </w:rPr>
        <w:t>h</w:t>
      </w:r>
      <w:r w:rsidRPr="00B126DC">
        <w:rPr>
          <w:rFonts w:ascii="Calibri Light" w:eastAsia="Calibri" w:hAnsi="Calibri Light" w:cs="Calibri Light"/>
          <w:i/>
          <w:sz w:val="24"/>
          <w:szCs w:val="24"/>
        </w:rPr>
        <w:t>e</w:t>
      </w:r>
      <w:r w:rsidRPr="00B126DC">
        <w:rPr>
          <w:rFonts w:ascii="Calibri Light" w:eastAsia="Calibri" w:hAnsi="Calibri Light" w:cs="Calibri Light"/>
          <w:i/>
          <w:spacing w:val="1"/>
          <w:sz w:val="24"/>
          <w:szCs w:val="24"/>
        </w:rPr>
        <w:t>s</w:t>
      </w:r>
      <w:r w:rsidRPr="00B126DC">
        <w:rPr>
          <w:rFonts w:ascii="Calibri Light" w:eastAsia="Calibri" w:hAnsi="Calibri Light" w:cs="Calibri Light"/>
          <w:i/>
          <w:sz w:val="24"/>
          <w:szCs w:val="24"/>
        </w:rPr>
        <w:t>e</w:t>
      </w:r>
      <w:r w:rsidRPr="00B126DC">
        <w:rPr>
          <w:rFonts w:ascii="Calibri Light" w:eastAsia="Calibri" w:hAnsi="Calibri Light" w:cs="Calibri Light"/>
          <w:i/>
          <w:spacing w:val="-3"/>
          <w:sz w:val="24"/>
          <w:szCs w:val="24"/>
        </w:rPr>
        <w:t xml:space="preserve"> </w:t>
      </w:r>
      <w:r w:rsidRPr="00B126DC">
        <w:rPr>
          <w:rFonts w:ascii="Calibri Light" w:eastAsia="Calibri" w:hAnsi="Calibri Light" w:cs="Calibri Light"/>
          <w:i/>
          <w:w w:val="99"/>
          <w:sz w:val="24"/>
          <w:szCs w:val="24"/>
        </w:rPr>
        <w:t>R</w:t>
      </w:r>
      <w:r w:rsidRPr="00B126DC">
        <w:rPr>
          <w:rFonts w:ascii="Calibri Light" w:eastAsia="Calibri" w:hAnsi="Calibri Light" w:cs="Calibri Light"/>
          <w:i/>
          <w:spacing w:val="-3"/>
          <w:w w:val="99"/>
          <w:sz w:val="24"/>
          <w:szCs w:val="24"/>
        </w:rPr>
        <w:t>e</w:t>
      </w:r>
      <w:r w:rsidRPr="00B126DC">
        <w:rPr>
          <w:rFonts w:ascii="Calibri Light" w:eastAsia="Calibri" w:hAnsi="Calibri Light" w:cs="Calibri Light"/>
          <w:i/>
          <w:spacing w:val="-1"/>
          <w:sz w:val="24"/>
          <w:szCs w:val="24"/>
        </w:rPr>
        <w:t>gu</w:t>
      </w:r>
      <w:r w:rsidRPr="00B126DC">
        <w:rPr>
          <w:rFonts w:ascii="Calibri Light" w:eastAsia="Calibri" w:hAnsi="Calibri Light" w:cs="Calibri Light"/>
          <w:i/>
          <w:sz w:val="24"/>
          <w:szCs w:val="24"/>
        </w:rPr>
        <w:t>l</w:t>
      </w:r>
      <w:r w:rsidRPr="00B126DC">
        <w:rPr>
          <w:rFonts w:ascii="Calibri Light" w:eastAsia="Calibri" w:hAnsi="Calibri Light" w:cs="Calibri Light"/>
          <w:i/>
          <w:spacing w:val="-1"/>
          <w:sz w:val="24"/>
          <w:szCs w:val="24"/>
        </w:rPr>
        <w:t>a</w:t>
      </w:r>
      <w:r w:rsidRPr="00B126DC">
        <w:rPr>
          <w:rFonts w:ascii="Calibri Light" w:eastAsia="Calibri" w:hAnsi="Calibri Light" w:cs="Calibri Light"/>
          <w:i/>
          <w:spacing w:val="1"/>
          <w:w w:val="99"/>
          <w:sz w:val="24"/>
          <w:szCs w:val="24"/>
        </w:rPr>
        <w:t>t</w:t>
      </w:r>
      <w:r w:rsidRPr="00B126DC">
        <w:rPr>
          <w:rFonts w:ascii="Calibri Light" w:eastAsia="Calibri" w:hAnsi="Calibri Light" w:cs="Calibri Light"/>
          <w:i/>
          <w:sz w:val="24"/>
          <w:szCs w:val="24"/>
        </w:rPr>
        <w:t>i</w:t>
      </w:r>
      <w:r w:rsidRPr="00B126DC">
        <w:rPr>
          <w:rFonts w:ascii="Calibri Light" w:eastAsia="Calibri" w:hAnsi="Calibri Light" w:cs="Calibri Light"/>
          <w:i/>
          <w:spacing w:val="-1"/>
          <w:sz w:val="24"/>
          <w:szCs w:val="24"/>
        </w:rPr>
        <w:t>on</w:t>
      </w:r>
      <w:r w:rsidRPr="00B126DC">
        <w:rPr>
          <w:rFonts w:ascii="Calibri Light" w:eastAsia="Calibri" w:hAnsi="Calibri Light" w:cs="Calibri Light"/>
          <w:i/>
          <w:spacing w:val="7"/>
          <w:sz w:val="24"/>
          <w:szCs w:val="24"/>
        </w:rPr>
        <w:t>s</w:t>
      </w:r>
      <w:r w:rsidRPr="00B126DC">
        <w:rPr>
          <w:rFonts w:ascii="Calibri Light" w:eastAsia="Calibri" w:hAnsi="Calibri Light" w:cs="Calibri Light"/>
          <w:bCs/>
          <w:w w:val="99"/>
          <w:sz w:val="24"/>
          <w:szCs w:val="24"/>
        </w:rPr>
        <w:t>)</w:t>
      </w:r>
    </w:p>
    <w:p w14:paraId="03187B01" w14:textId="77777777" w:rsidR="00D55B25" w:rsidRPr="003F2165" w:rsidRDefault="00D55B25" w:rsidP="00116E90">
      <w:pPr>
        <w:spacing w:before="240" w:after="240"/>
        <w:ind w:right="12"/>
        <w:jc w:val="center"/>
        <w:rPr>
          <w:rFonts w:ascii="Calibri Light" w:eastAsia="Calibri" w:hAnsi="Calibri Light" w:cs="Calibri Light"/>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Purp</w:t>
      </w:r>
      <w:r w:rsidRPr="003F2165">
        <w:rPr>
          <w:rFonts w:ascii="Calibri Light" w:eastAsia="Calibri" w:hAnsi="Calibri Light" w:cs="Calibri Light"/>
          <w:b/>
          <w:bCs/>
          <w:color w:val="2F5496" w:themeColor="accent1" w:themeShade="BF"/>
          <w:spacing w:val="-2"/>
          <w:sz w:val="28"/>
          <w:szCs w:val="28"/>
        </w:rPr>
        <w:t>o</w:t>
      </w:r>
      <w:r w:rsidRPr="003F2165">
        <w:rPr>
          <w:rFonts w:ascii="Calibri Light" w:eastAsia="Calibri" w:hAnsi="Calibri Light" w:cs="Calibri Light"/>
          <w:b/>
          <w:bCs/>
          <w:color w:val="2F5496" w:themeColor="accent1" w:themeShade="BF"/>
          <w:sz w:val="28"/>
          <w:szCs w:val="28"/>
        </w:rPr>
        <w:t>se</w:t>
      </w:r>
    </w:p>
    <w:p w14:paraId="5D3391E7" w14:textId="576A5B0C" w:rsidR="00D55B25" w:rsidRPr="00B00E50" w:rsidRDefault="00D55B25" w:rsidP="00D55B25">
      <w:pPr>
        <w:pStyle w:val="ListParagraph"/>
        <w:widowControl w:val="0"/>
        <w:numPr>
          <w:ilvl w:val="0"/>
          <w:numId w:val="19"/>
        </w:numPr>
        <w:tabs>
          <w:tab w:val="left" w:pos="440"/>
        </w:tabs>
        <w:spacing w:before="120" w:after="120"/>
        <w:ind w:right="44" w:hanging="357"/>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 xml:space="preserve">The purpose of the </w:t>
      </w:r>
      <w:ins w:id="15" w:author="HARFORD Fiona (MARE)" w:date="2019-01-24T17:27:00Z">
        <w:r w:rsidR="00116E90">
          <w:rPr>
            <w:rFonts w:ascii="Calibri Light" w:eastAsia="Georgia" w:hAnsi="Calibri Light" w:cs="Calibri Light"/>
            <w:spacing w:val="-1"/>
          </w:rPr>
          <w:t xml:space="preserve">DS </w:t>
        </w:r>
      </w:ins>
      <w:r w:rsidRPr="00B00E50">
        <w:rPr>
          <w:rFonts w:ascii="Calibri Light" w:eastAsia="Georgia" w:hAnsi="Calibri Light" w:cs="Calibri Light"/>
          <w:spacing w:val="-1"/>
        </w:rPr>
        <w:t>Fund is to facilitate the effective participation of developing State Contracting Parties of the region, in particular the least developed among them, and small island developing States, and as appropriate, territories and possessions in the work of the Commission and its subsidiary bodies, including assistance directed towards:</w:t>
      </w:r>
    </w:p>
    <w:p w14:paraId="1E714222" w14:textId="77777777" w:rsidR="00D55B25" w:rsidRPr="00B00E50" w:rsidRDefault="00D55B25" w:rsidP="00D55B25">
      <w:pPr>
        <w:pStyle w:val="ListParagraph"/>
        <w:widowControl w:val="0"/>
        <w:numPr>
          <w:ilvl w:val="1"/>
          <w:numId w:val="19"/>
        </w:numPr>
        <w:spacing w:before="120" w:after="120"/>
        <w:ind w:right="65" w:hanging="357"/>
        <w:contextualSpacing w:val="0"/>
        <w:jc w:val="both"/>
        <w:rPr>
          <w:rFonts w:ascii="Calibri Light" w:eastAsia="Georgia" w:hAnsi="Calibri Light" w:cs="Calibri Light"/>
        </w:rPr>
      </w:pPr>
      <w:r w:rsidRPr="00B00E50">
        <w:rPr>
          <w:rFonts w:ascii="Calibri Light" w:eastAsia="Georgia" w:hAnsi="Calibri Light" w:cs="Calibri Light"/>
          <w:spacing w:val="-1"/>
        </w:rPr>
        <w:t>i</w:t>
      </w:r>
      <w:r w:rsidRPr="00B00E50">
        <w:rPr>
          <w:rFonts w:ascii="Calibri Light" w:eastAsia="Georgia" w:hAnsi="Calibri Light" w:cs="Calibri Light"/>
        </w:rPr>
        <w:t>mproved</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e</w:t>
      </w:r>
      <w:r w:rsidRPr="00B00E50">
        <w:rPr>
          <w:rFonts w:ascii="Calibri Light" w:eastAsia="Georgia" w:hAnsi="Calibri Light" w:cs="Calibri Light"/>
        </w:rPr>
        <w:t>rva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 xml:space="preserve">n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a</w:t>
      </w:r>
      <w:r w:rsidRPr="00B00E50">
        <w:rPr>
          <w:rFonts w:ascii="Calibri Light" w:eastAsia="Georgia" w:hAnsi="Calibri Light" w:cs="Calibri Light"/>
        </w:rPr>
        <w:t>ge</w:t>
      </w:r>
      <w:r w:rsidRPr="00B00E50">
        <w:rPr>
          <w:rFonts w:ascii="Calibri Light" w:eastAsia="Georgia" w:hAnsi="Calibri Light" w:cs="Calibri Light"/>
          <w:spacing w:val="-1"/>
        </w:rPr>
        <w:t>me</w:t>
      </w:r>
      <w:r w:rsidRPr="00B00E50">
        <w:rPr>
          <w:rFonts w:ascii="Calibri Light" w:eastAsia="Georgia" w:hAnsi="Calibri Light" w:cs="Calibri Light"/>
        </w:rPr>
        <w:t>nt</w:t>
      </w:r>
      <w:r w:rsidRPr="00B00E50">
        <w:rPr>
          <w:rFonts w:ascii="Calibri Light" w:eastAsia="Georgia" w:hAnsi="Calibri Light" w:cs="Calibri Light"/>
          <w:spacing w:val="4"/>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ry</w:t>
      </w:r>
      <w:r w:rsidRPr="00B00E50">
        <w:rPr>
          <w:rFonts w:ascii="Calibri Light" w:eastAsia="Georgia" w:hAnsi="Calibri Light" w:cs="Calibri Light"/>
          <w:spacing w:val="3"/>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ce</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de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r</w:t>
      </w:r>
      <w:r w:rsidRPr="00B00E50">
        <w:rPr>
          <w:rFonts w:ascii="Calibri Light" w:eastAsia="Georgia" w:hAnsi="Calibri Light" w:cs="Calibri Light"/>
          <w:spacing w:val="2"/>
        </w:rPr>
        <w: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p>
    <w:p w14:paraId="7A02DC74" w14:textId="77777777" w:rsidR="00D55B25" w:rsidRDefault="00D55B25" w:rsidP="00D55B25">
      <w:pPr>
        <w:pStyle w:val="ListParagraph"/>
        <w:widowControl w:val="0"/>
        <w:numPr>
          <w:ilvl w:val="1"/>
          <w:numId w:val="19"/>
        </w:numPr>
        <w:tabs>
          <w:tab w:val="left" w:pos="1160"/>
        </w:tabs>
        <w:spacing w:before="120" w:after="120"/>
        <w:ind w:right="63" w:hanging="357"/>
        <w:contextualSpacing w:val="0"/>
        <w:jc w:val="both"/>
        <w:rPr>
          <w:ins w:id="16" w:author="HARFORD Fiona (MARE)" w:date="2019-01-24T17:22:00Z"/>
          <w:rFonts w:ascii="Calibri Light" w:eastAsia="Georgia" w:hAnsi="Calibri Light" w:cs="Calibri Light"/>
        </w:rPr>
      </w:pP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di</w:t>
      </w:r>
      <w:r w:rsidRPr="00B00E50">
        <w:rPr>
          <w:rFonts w:ascii="Calibri Light" w:eastAsia="Georgia" w:hAnsi="Calibri Light" w:cs="Calibri Light"/>
        </w:rPr>
        <w:t xml:space="preserve">ng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ci</w:t>
      </w:r>
      <w:r w:rsidRPr="00B00E50">
        <w:rPr>
          <w:rFonts w:ascii="Calibri Light" w:eastAsia="Georgia" w:hAnsi="Calibri Light" w:cs="Calibri Light"/>
          <w:spacing w:val="1"/>
        </w:rPr>
        <w:t>t</w:t>
      </w:r>
      <w:r w:rsidRPr="00B00E50">
        <w:rPr>
          <w:rFonts w:ascii="Calibri Light" w:eastAsia="Georgia" w:hAnsi="Calibri Light" w:cs="Calibri Light"/>
        </w:rPr>
        <w:t xml:space="preserve">y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k</w:t>
      </w:r>
      <w:r w:rsidRPr="00B00E50">
        <w:rPr>
          <w:rFonts w:ascii="Calibri Light" w:eastAsia="Georgia" w:hAnsi="Calibri Light" w:cs="Calibri Light"/>
          <w:spacing w:val="-1"/>
        </w:rPr>
        <w:t>e</w:t>
      </w:r>
      <w:r w:rsidRPr="00B00E50">
        <w:rPr>
          <w:rFonts w:ascii="Calibri Light" w:eastAsia="Georgia" w:hAnsi="Calibri Light" w:cs="Calibri Light"/>
        </w:rPr>
        <w:t xml:space="preserve">y </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s </w:t>
      </w:r>
      <w:r w:rsidRPr="00B00E50">
        <w:rPr>
          <w:rFonts w:ascii="Calibri Light" w:eastAsia="Georgia" w:hAnsi="Calibri Light" w:cs="Calibri Light"/>
          <w:spacing w:val="2"/>
        </w:rPr>
        <w:t>m</w:t>
      </w:r>
      <w:r w:rsidRPr="00B00E50">
        <w:rPr>
          <w:rFonts w:ascii="Calibri Light" w:eastAsia="Georgia" w:hAnsi="Calibri Light" w:cs="Calibri Light"/>
          <w:spacing w:val="6"/>
        </w:rPr>
        <w:t>o</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oring,</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rol</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 surve</w:t>
      </w:r>
      <w:r w:rsidRPr="00B00E50">
        <w:rPr>
          <w:rFonts w:ascii="Calibri Light" w:eastAsia="Georgia" w:hAnsi="Calibri Light" w:cs="Calibri Light"/>
          <w:spacing w:val="-1"/>
        </w:rPr>
        <w:t>i</w:t>
      </w:r>
      <w:r w:rsidRPr="00B00E50">
        <w:rPr>
          <w:rFonts w:ascii="Calibri Light" w:eastAsia="Georgia" w:hAnsi="Calibri Light" w:cs="Calibri Light"/>
          <w:spacing w:val="1"/>
        </w:rPr>
        <w:t>ll</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ce</w:t>
      </w:r>
      <w:r w:rsidRPr="00B00E50">
        <w:rPr>
          <w:rFonts w:ascii="Calibri Light" w:eastAsia="Georgia" w:hAnsi="Calibri Light" w:cs="Calibri Light"/>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ompl</w:t>
      </w:r>
      <w:r w:rsidRPr="00B00E50">
        <w:rPr>
          <w:rFonts w:ascii="Calibri Light" w:eastAsia="Georgia" w:hAnsi="Calibri Light" w:cs="Calibri Light"/>
          <w:spacing w:val="-1"/>
        </w:rPr>
        <w:t>ia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1"/>
        </w:rPr>
        <w:t xml:space="preserve"> 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orc</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da</w:t>
      </w:r>
      <w:r w:rsidRPr="00B00E50">
        <w:rPr>
          <w:rFonts w:ascii="Calibri Light" w:eastAsia="Georgia" w:hAnsi="Calibri Light" w:cs="Calibri Light"/>
          <w:spacing w:val="1"/>
        </w:rPr>
        <w:t>t</w:t>
      </w:r>
      <w:r w:rsidRPr="00B00E50">
        <w:rPr>
          <w:rFonts w:ascii="Calibri Light" w:eastAsia="Georgia" w:hAnsi="Calibri Light" w:cs="Calibri Light"/>
        </w:rPr>
        <w:t>a</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ll</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2"/>
        </w:rPr>
        <w:t xml:space="preserve"> </w:t>
      </w:r>
      <w:r w:rsidRPr="00B00E50">
        <w:rPr>
          <w:rFonts w:ascii="Calibri Light" w:eastAsia="Georgia" w:hAnsi="Calibri Light" w:cs="Calibri Light"/>
        </w:rPr>
        <w:t>ver</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spacing w:val="-1"/>
        </w:rPr>
        <w:t>ica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1"/>
        </w:rPr>
        <w:t>si</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st</w:t>
      </w:r>
      <w:r w:rsidRPr="00B00E50">
        <w:rPr>
          <w:rFonts w:ascii="Calibri Light" w:eastAsia="Georgia" w:hAnsi="Calibri Light" w:cs="Calibri Light"/>
          <w:spacing w:val="1"/>
        </w:rPr>
        <w:t>o</w:t>
      </w:r>
      <w:r w:rsidRPr="00B00E50">
        <w:rPr>
          <w:rFonts w:ascii="Calibri Light" w:eastAsia="Georgia" w:hAnsi="Calibri Light" w:cs="Calibri Light"/>
          <w:spacing w:val="-1"/>
        </w:rPr>
        <w:t>c</w:t>
      </w:r>
      <w:r w:rsidRPr="00B00E50">
        <w:rPr>
          <w:rFonts w:ascii="Calibri Light" w:eastAsia="Georgia" w:hAnsi="Calibri Light" w:cs="Calibri Light"/>
        </w:rPr>
        <w:t xml:space="preserve">k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me</w:t>
      </w:r>
      <w:r w:rsidRPr="00B00E50">
        <w:rPr>
          <w:rFonts w:ascii="Calibri Light" w:eastAsia="Georgia" w:hAnsi="Calibri Light" w:cs="Calibri Light"/>
        </w:rPr>
        <w:t>nt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c</w:t>
      </w:r>
      <w:r w:rsidRPr="00B00E50">
        <w:rPr>
          <w:rFonts w:ascii="Calibri Light" w:eastAsia="Georgia" w:hAnsi="Calibri Light" w:cs="Calibri Light"/>
          <w:spacing w:val="-1"/>
        </w:rPr>
        <w:t>ie</w:t>
      </w:r>
      <w:r w:rsidRPr="00B00E50">
        <w:rPr>
          <w:rFonts w:ascii="Calibri Light" w:eastAsia="Georgia" w:hAnsi="Calibri Light" w:cs="Calibri Light"/>
        </w:rPr>
        <w:t>n</w:t>
      </w:r>
      <w:r w:rsidRPr="00B00E50">
        <w:rPr>
          <w:rFonts w:ascii="Calibri Light" w:eastAsia="Georgia" w:hAnsi="Calibri Light" w:cs="Calibri Light"/>
          <w:spacing w:val="1"/>
        </w:rPr>
        <w:t>tif</w:t>
      </w:r>
      <w:r w:rsidRPr="00B00E50">
        <w:rPr>
          <w:rFonts w:ascii="Calibri Light" w:eastAsia="Georgia" w:hAnsi="Calibri Light" w:cs="Calibri Light"/>
          <w:spacing w:val="-1"/>
        </w:rPr>
        <w:t>i</w:t>
      </w:r>
      <w:r w:rsidRPr="00B00E50">
        <w:rPr>
          <w:rFonts w:ascii="Calibri Light" w:eastAsia="Georgia" w:hAnsi="Calibri Light" w:cs="Calibri Light"/>
        </w:rPr>
        <w:t>c</w:t>
      </w:r>
      <w:r w:rsidRPr="00B00E50">
        <w:rPr>
          <w:rFonts w:ascii="Calibri Light" w:eastAsia="Georgia" w:hAnsi="Calibri Light" w:cs="Calibri Light"/>
          <w:spacing w:val="-3"/>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c</w:t>
      </w:r>
      <w:r w:rsidRPr="00B00E50">
        <w:rPr>
          <w:rFonts w:ascii="Calibri Light" w:eastAsia="Georgia" w:hAnsi="Calibri Light" w:cs="Calibri Light"/>
        </w:rPr>
        <w:t>h.</w:t>
      </w:r>
    </w:p>
    <w:p w14:paraId="3FD0A3BA" w14:textId="551A6AEE" w:rsidR="002E6084" w:rsidRPr="00B00E50" w:rsidRDefault="002E6084" w:rsidP="00D55B25">
      <w:pPr>
        <w:pStyle w:val="ListParagraph"/>
        <w:widowControl w:val="0"/>
        <w:numPr>
          <w:ilvl w:val="1"/>
          <w:numId w:val="19"/>
        </w:numPr>
        <w:tabs>
          <w:tab w:val="left" w:pos="1160"/>
        </w:tabs>
        <w:spacing w:before="120" w:after="120"/>
        <w:ind w:right="63" w:hanging="357"/>
        <w:contextualSpacing w:val="0"/>
        <w:jc w:val="both"/>
        <w:rPr>
          <w:rFonts w:ascii="Calibri Light" w:eastAsia="Georgia" w:hAnsi="Calibri Light" w:cs="Calibri Light"/>
        </w:rPr>
      </w:pPr>
      <w:ins w:id="17" w:author="HARFORD Fiona (MARE)" w:date="2019-01-24T17:22:00Z">
        <w:r>
          <w:rPr>
            <w:rFonts w:ascii="Calibri Light" w:eastAsia="Georgia" w:hAnsi="Calibri Light" w:cs="Calibri Light"/>
          </w:rPr>
          <w:t xml:space="preserve">Participation in </w:t>
        </w:r>
      </w:ins>
      <w:ins w:id="18" w:author="HARFORD Fiona (MARE)" w:date="2019-01-24T17:42:00Z">
        <w:r w:rsidR="00B64BD7">
          <w:rPr>
            <w:rFonts w:ascii="Calibri Light" w:eastAsia="Georgia" w:hAnsi="Calibri Light" w:cs="Calibri Light"/>
          </w:rPr>
          <w:t xml:space="preserve">the </w:t>
        </w:r>
      </w:ins>
      <w:ins w:id="19" w:author="HARFORD Fiona (MARE)" w:date="2019-01-24T17:22:00Z">
        <w:r>
          <w:rPr>
            <w:rFonts w:ascii="Calibri Light" w:eastAsia="Georgia" w:hAnsi="Calibri Light" w:cs="Calibri Light"/>
          </w:rPr>
          <w:t xml:space="preserve">meeting of the Commission and the </w:t>
        </w:r>
      </w:ins>
      <w:ins w:id="20" w:author="Laptop Minigigs" w:date="2019-01-26T17:54:00Z">
        <w:r w:rsidR="00FD3E3C">
          <w:rPr>
            <w:rFonts w:ascii="Calibri Light" w:eastAsia="Georgia" w:hAnsi="Calibri Light" w:cs="Calibri Light"/>
          </w:rPr>
          <w:t>Co</w:t>
        </w:r>
      </w:ins>
      <w:ins w:id="21" w:author="Laptop Minigigs" w:date="2019-01-26T17:55:00Z">
        <w:r w:rsidR="00FD3E3C">
          <w:rPr>
            <w:rFonts w:ascii="Calibri Light" w:eastAsia="Georgia" w:hAnsi="Calibri Light" w:cs="Calibri Light"/>
          </w:rPr>
          <w:t xml:space="preserve">mpliance and Technical Committee </w:t>
        </w:r>
      </w:ins>
      <w:ins w:id="22" w:author="HARFORD Fiona (MARE)" w:date="2019-01-24T17:23:00Z">
        <w:r>
          <w:rPr>
            <w:rFonts w:ascii="Calibri Light" w:eastAsia="Georgia" w:hAnsi="Calibri Light" w:cs="Calibri Light"/>
          </w:rPr>
          <w:t>meeting</w:t>
        </w:r>
      </w:ins>
      <w:ins w:id="23" w:author="Laptop Minigigs" w:date="2019-01-26T17:55:00Z">
        <w:r w:rsidR="00FD3E3C">
          <w:rPr>
            <w:rFonts w:ascii="Calibri Light" w:eastAsia="Georgia" w:hAnsi="Calibri Light" w:cs="Calibri Light"/>
          </w:rPr>
          <w:t>s</w:t>
        </w:r>
      </w:ins>
      <w:ins w:id="24" w:author="HARFORD Fiona (MARE)" w:date="2019-01-24T17:23:00Z">
        <w:r>
          <w:rPr>
            <w:rFonts w:ascii="Calibri Light" w:eastAsia="Georgia" w:hAnsi="Calibri Light" w:cs="Calibri Light"/>
          </w:rPr>
          <w:t xml:space="preserve"> and workshops of the Scientific Committee</w:t>
        </w:r>
      </w:ins>
      <w:ins w:id="25" w:author="HARFORD Fiona (MARE)" w:date="2019-01-24T17:24:00Z">
        <w:r>
          <w:rPr>
            <w:rFonts w:ascii="Calibri Light" w:eastAsia="Georgia" w:hAnsi="Calibri Light" w:cs="Calibri Light"/>
          </w:rPr>
          <w:t>.</w:t>
        </w:r>
      </w:ins>
    </w:p>
    <w:p w14:paraId="5AD040A1" w14:textId="1A77E556" w:rsidR="00D55B25" w:rsidRPr="00B00E50" w:rsidRDefault="00D55B25" w:rsidP="00D55B25">
      <w:pPr>
        <w:pStyle w:val="ListParagraph"/>
        <w:widowControl w:val="0"/>
        <w:numPr>
          <w:ilvl w:val="0"/>
          <w:numId w:val="19"/>
        </w:numPr>
        <w:tabs>
          <w:tab w:val="left" w:pos="440"/>
        </w:tabs>
        <w:spacing w:before="120" w:after="120"/>
        <w:ind w:right="67" w:hanging="357"/>
        <w:contextualSpacing w:val="0"/>
        <w:jc w:val="both"/>
        <w:rPr>
          <w:rFonts w:ascii="Calibri Light" w:eastAsia="Georgia" w:hAnsi="Calibri Light" w:cs="Calibri Light"/>
        </w:rPr>
      </w:pPr>
      <w:r w:rsidRPr="00B00E50">
        <w:rPr>
          <w:rFonts w:ascii="Calibri Light" w:eastAsia="Georgia" w:hAnsi="Calibri Light" w:cs="Calibri Light"/>
        </w:rPr>
        <w:t xml:space="preserve">The </w:t>
      </w:r>
      <w:r w:rsidRPr="00B00E50">
        <w:rPr>
          <w:rFonts w:ascii="Calibri Light" w:eastAsia="Georgia" w:hAnsi="Calibri Light" w:cs="Calibri Light"/>
          <w:spacing w:val="1"/>
        </w:rPr>
        <w:t>u</w:t>
      </w:r>
      <w:r w:rsidRPr="00B00E50">
        <w:rPr>
          <w:rFonts w:ascii="Calibri Light" w:eastAsia="Georgia" w:hAnsi="Calibri Light" w:cs="Calibri Light"/>
        </w:rPr>
        <w:t>se of</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7"/>
        </w:rPr>
        <w:t xml:space="preserve"> </w:t>
      </w:r>
      <w:ins w:id="26" w:author="HARFORD Fiona (MARE)" w:date="2019-01-24T17:27:00Z">
        <w:r w:rsidR="00116E90">
          <w:rPr>
            <w:rFonts w:ascii="Calibri Light" w:eastAsia="Georgia" w:hAnsi="Calibri Light" w:cs="Calibri Light"/>
            <w:spacing w:val="17"/>
          </w:rPr>
          <w:t xml:space="preserve">DS </w:t>
        </w:r>
      </w:ins>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rPr>
        <w:t>nd 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 be</w:t>
      </w:r>
      <w:r w:rsidRPr="00B00E50">
        <w:rPr>
          <w:rFonts w:ascii="Calibri Light" w:eastAsia="Georgia" w:hAnsi="Calibri Light" w:cs="Calibri Light"/>
          <w:spacing w:val="18"/>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2"/>
        </w:rPr>
        <w:t>p</w:t>
      </w:r>
      <w:r w:rsidRPr="00B00E50">
        <w:rPr>
          <w:rFonts w:ascii="Calibri Light" w:eastAsia="Georgia" w:hAnsi="Calibri Light" w:cs="Calibri Light"/>
          <w:spacing w:val="-1"/>
        </w:rPr>
        <w:t>i</w:t>
      </w:r>
      <w:r w:rsidRPr="00B00E50">
        <w:rPr>
          <w:rFonts w:ascii="Calibri Light" w:eastAsia="Georgia" w:hAnsi="Calibri Light" w:cs="Calibri Light"/>
        </w:rPr>
        <w:t>nn</w:t>
      </w:r>
      <w:r w:rsidRPr="00B00E50">
        <w:rPr>
          <w:rFonts w:ascii="Calibri Light" w:eastAsia="Georgia" w:hAnsi="Calibri Light" w:cs="Calibri Light"/>
          <w:spacing w:val="1"/>
        </w:rPr>
        <w:t>e</w:t>
      </w:r>
      <w:r w:rsidRPr="00B00E50">
        <w:rPr>
          <w:rFonts w:ascii="Calibri Light" w:eastAsia="Georgia" w:hAnsi="Calibri Light" w:cs="Calibri Light"/>
        </w:rPr>
        <w:t xml:space="preserve">d by </w:t>
      </w:r>
      <w:r w:rsidRPr="00B00E50">
        <w:rPr>
          <w:rFonts w:ascii="Calibri Light" w:eastAsia="Georgia" w:hAnsi="Calibri Light" w:cs="Calibri Light"/>
          <w:spacing w:val="1"/>
        </w:rPr>
        <w:t>t</w:t>
      </w:r>
      <w:r w:rsidRPr="00B00E50">
        <w:rPr>
          <w:rFonts w:ascii="Calibri Light" w:eastAsia="Georgia" w:hAnsi="Calibri Light" w:cs="Calibri Light"/>
        </w:rPr>
        <w:t>he pr</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ci</w:t>
      </w:r>
      <w:r w:rsidRPr="00B00E50">
        <w:rPr>
          <w:rFonts w:ascii="Calibri Light" w:eastAsia="Georgia" w:hAnsi="Calibri Light" w:cs="Calibri Light"/>
        </w:rPr>
        <w:t>pl</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2"/>
        </w:rPr>
        <w:t>o</w:t>
      </w:r>
      <w:r w:rsidRPr="00B00E50">
        <w:rPr>
          <w:rFonts w:ascii="Calibri Light" w:eastAsia="Georgia" w:hAnsi="Calibri Light" w:cs="Calibri Light"/>
        </w:rPr>
        <w:t xml:space="preserve">f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y</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p>
    <w:p w14:paraId="024C4F50" w14:textId="77777777" w:rsidR="00D55B25" w:rsidRPr="003F2165" w:rsidRDefault="00D55B25" w:rsidP="00116E90">
      <w:pPr>
        <w:spacing w:before="240" w:after="240"/>
        <w:ind w:right="12"/>
        <w:jc w:val="center"/>
        <w:rPr>
          <w:rFonts w:ascii="Calibri Light" w:eastAsia="Calibri" w:hAnsi="Calibri Light" w:cs="Calibri Light"/>
          <w:b/>
          <w:bCs/>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Resourcing</w:t>
      </w:r>
    </w:p>
    <w:p w14:paraId="68B2C71F" w14:textId="425FEA38" w:rsidR="00116E90" w:rsidRDefault="00116E90" w:rsidP="00116E90">
      <w:pPr>
        <w:pStyle w:val="ListParagraph"/>
        <w:widowControl w:val="0"/>
        <w:numPr>
          <w:ilvl w:val="0"/>
          <w:numId w:val="19"/>
        </w:numPr>
        <w:spacing w:before="120" w:after="120"/>
        <w:ind w:right="45"/>
        <w:contextualSpacing w:val="0"/>
        <w:jc w:val="both"/>
        <w:rPr>
          <w:ins w:id="27" w:author="HARFORD Fiona (MARE)" w:date="2019-01-24T17:25:00Z"/>
          <w:rFonts w:ascii="Calibri Light" w:eastAsia="Georgia" w:hAnsi="Calibri Light" w:cs="Calibri Light"/>
        </w:rPr>
      </w:pPr>
      <w:ins w:id="28" w:author="HARFORD Fiona (MARE)" w:date="2019-01-24T17:25:00Z">
        <w:r w:rsidRPr="00AD3EFD">
          <w:rPr>
            <w:rFonts w:ascii="Calibri Light" w:eastAsia="Georgia" w:hAnsi="Calibri Light" w:cs="Calibri Light"/>
          </w:rPr>
          <w:t xml:space="preserve">The </w:t>
        </w:r>
      </w:ins>
      <w:ins w:id="29" w:author="HARFORD Fiona (MARE)" w:date="2019-01-24T17:27:00Z">
        <w:r>
          <w:rPr>
            <w:rFonts w:ascii="Calibri Light" w:eastAsia="Georgia" w:hAnsi="Calibri Light" w:cs="Calibri Light"/>
          </w:rPr>
          <w:t xml:space="preserve">DS </w:t>
        </w:r>
      </w:ins>
      <w:ins w:id="30" w:author="HARFORD Fiona (MARE)" w:date="2019-01-24T17:25:00Z">
        <w:r w:rsidRPr="00AD3EFD">
          <w:rPr>
            <w:rFonts w:ascii="Calibri Light" w:eastAsia="Georgia" w:hAnsi="Calibri Light" w:cs="Calibri Light"/>
          </w:rPr>
          <w:t>Fund is a budget category (as provided by Financial Regulation 2.4). The Commission at its Annual Meeting shall adopt a budget and allocate fund</w:t>
        </w:r>
        <w:r>
          <w:rPr>
            <w:rFonts w:ascii="Calibri Light" w:eastAsia="Georgia" w:hAnsi="Calibri Light" w:cs="Calibri Light"/>
          </w:rPr>
          <w:t>s</w:t>
        </w:r>
        <w:r w:rsidRPr="00AD3EFD">
          <w:rPr>
            <w:rFonts w:ascii="Calibri Light" w:eastAsia="Georgia" w:hAnsi="Calibri Light" w:cs="Calibri Light"/>
          </w:rPr>
          <w:t xml:space="preserve"> to this budget category. Each member of the Commission shall contribute to the </w:t>
        </w:r>
      </w:ins>
      <w:ins w:id="31" w:author="HARFORD Fiona (MARE)" w:date="2019-01-24T17:27:00Z">
        <w:r>
          <w:rPr>
            <w:rFonts w:ascii="Calibri Light" w:eastAsia="Georgia" w:hAnsi="Calibri Light" w:cs="Calibri Light"/>
          </w:rPr>
          <w:t xml:space="preserve">DS </w:t>
        </w:r>
      </w:ins>
      <w:ins w:id="32" w:author="HARFORD Fiona (MARE)" w:date="2019-01-24T17:25:00Z">
        <w:r w:rsidRPr="00AD3EFD">
          <w:rPr>
            <w:rFonts w:ascii="Calibri Light" w:eastAsia="Georgia" w:hAnsi="Calibri Light" w:cs="Calibri Light"/>
          </w:rPr>
          <w:t xml:space="preserve">Fund (as provided by Article 15 of the Convention). </w:t>
        </w:r>
      </w:ins>
    </w:p>
    <w:p w14:paraId="448B55FA" w14:textId="066C3462" w:rsidR="00D55B25" w:rsidRDefault="00D55B25">
      <w:pPr>
        <w:pStyle w:val="ListParagraph"/>
        <w:widowControl w:val="0"/>
        <w:numPr>
          <w:ilvl w:val="0"/>
          <w:numId w:val="19"/>
        </w:numPr>
        <w:spacing w:before="120" w:after="120"/>
        <w:ind w:right="45"/>
        <w:contextualSpacing w:val="0"/>
        <w:jc w:val="both"/>
        <w:rPr>
          <w:ins w:id="33" w:author="HARFORD Fiona (MARE)" w:date="2019-01-24T17:25:00Z"/>
          <w:rFonts w:ascii="Calibri Light" w:eastAsia="Georgia" w:hAnsi="Calibri Light" w:cs="Calibri Light"/>
        </w:rPr>
        <w:pPrChange w:id="34" w:author="HARFORD Fiona (MARE)" w:date="2019-01-24T17:26:00Z">
          <w:pPr>
            <w:pStyle w:val="ListParagraph"/>
            <w:widowControl w:val="0"/>
            <w:numPr>
              <w:numId w:val="19"/>
            </w:numPr>
            <w:spacing w:before="120" w:after="120"/>
            <w:ind w:left="820" w:right="59" w:hanging="360"/>
            <w:jc w:val="both"/>
          </w:pPr>
        </w:pPrChange>
      </w:pPr>
      <w:r w:rsidRPr="00B00E50">
        <w:rPr>
          <w:rFonts w:ascii="Calibri Light" w:eastAsia="Georgia" w:hAnsi="Calibri Light" w:cs="Calibri Light"/>
          <w:spacing w:val="-1"/>
        </w:rPr>
        <w:t>B</w:t>
      </w:r>
      <w:r w:rsidRPr="00B00E50">
        <w:rPr>
          <w:rFonts w:ascii="Calibri Light" w:eastAsia="Georgia" w:hAnsi="Calibri Light" w:cs="Calibri Light"/>
        </w:rPr>
        <w:t>y</w:t>
      </w:r>
      <w:r w:rsidRPr="00B00E50">
        <w:rPr>
          <w:rFonts w:ascii="Calibri Light" w:eastAsia="Georgia" w:hAnsi="Calibri Light" w:cs="Calibri Light"/>
          <w:spacing w:val="6"/>
        </w:rPr>
        <w:t xml:space="preserve"> </w:t>
      </w:r>
      <w:r w:rsidRPr="00B00E50">
        <w:rPr>
          <w:rFonts w:ascii="Calibri Light" w:eastAsia="Georgia" w:hAnsi="Calibri Light" w:cs="Calibri Light"/>
        </w:rPr>
        <w:t>31</w:t>
      </w:r>
      <w:r w:rsidRPr="00B00E50">
        <w:rPr>
          <w:rFonts w:ascii="Calibri Light" w:eastAsia="Georgia" w:hAnsi="Calibri Light" w:cs="Calibri Light"/>
          <w:spacing w:val="6"/>
        </w:rPr>
        <w:t xml:space="preserve"> </w:t>
      </w:r>
      <w:r w:rsidRPr="00B00E50">
        <w:rPr>
          <w:rFonts w:ascii="Calibri Light" w:eastAsia="Georgia" w:hAnsi="Calibri Light" w:cs="Calibri Light"/>
        </w:rPr>
        <w:t>Ja</w:t>
      </w:r>
      <w:r w:rsidRPr="00B00E50">
        <w:rPr>
          <w:rFonts w:ascii="Calibri Light" w:eastAsia="Georgia" w:hAnsi="Calibri Light" w:cs="Calibri Light"/>
          <w:spacing w:val="-1"/>
        </w:rPr>
        <w:t>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 xml:space="preserve">ry </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rPr>
        <w:t>h</w:t>
      </w:r>
      <w:r w:rsidRPr="00B00E50">
        <w:rPr>
          <w:rFonts w:ascii="Calibri Light" w:eastAsia="Georgia" w:hAnsi="Calibri Light" w:cs="Calibri Light"/>
          <w:spacing w:val="6"/>
        </w:rPr>
        <w:t xml:space="preserve"> </w:t>
      </w:r>
      <w:r w:rsidRPr="00B00E50">
        <w:rPr>
          <w:rFonts w:ascii="Calibri Light" w:eastAsia="Georgia" w:hAnsi="Calibri Light" w:cs="Calibri Light"/>
        </w:rPr>
        <w:t>y</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4"/>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rPr>
        <w:t>wr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8"/>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spacing w:val="-3"/>
        </w:rPr>
        <w:t>m</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spacing w:val="8"/>
        </w:rPr>
        <w:t>s</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oo</w:t>
      </w:r>
      <w:r w:rsidRPr="00B00E50">
        <w:rPr>
          <w:rFonts w:ascii="Calibri Light" w:eastAsia="Georgia" w:hAnsi="Calibri Light" w:cs="Calibri Light"/>
          <w:spacing w:val="2"/>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3"/>
        </w:rPr>
        <w:t xml:space="preserve"> </w:t>
      </w:r>
      <w:r w:rsidRPr="00B00E50">
        <w:rPr>
          <w:rFonts w:ascii="Calibri Light" w:eastAsia="Georgia" w:hAnsi="Calibri Light" w:cs="Calibri Light"/>
        </w:rPr>
        <w:t>non</w:t>
      </w:r>
      <w:r w:rsidRPr="00B00E50">
        <w:rPr>
          <w:rFonts w:ascii="Calibri Light" w:eastAsia="Georgia" w:hAnsi="Calibri Light" w:cs="Calibri Light"/>
          <w:spacing w:val="-9"/>
        </w:rPr>
        <w:t xml:space="preserve"> </w:t>
      </w:r>
      <w:r w:rsidRPr="00B00E50">
        <w:rPr>
          <w:rFonts w:ascii="Calibri Light" w:eastAsia="Georgia" w:hAnsi="Calibri Light" w:cs="Calibri Light"/>
        </w:rPr>
        <w:t>Contr</w:t>
      </w:r>
      <w:r w:rsidRPr="00B00E50">
        <w:rPr>
          <w:rFonts w:ascii="Calibri Light" w:eastAsia="Georgia" w:hAnsi="Calibri Light" w:cs="Calibri Light"/>
          <w:spacing w:val="-1"/>
        </w:rPr>
        <w:t>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3"/>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14"/>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1"/>
        </w:rPr>
        <w:t xml:space="preserve"> </w:t>
      </w:r>
      <w:r w:rsidRPr="00B00E50">
        <w:rPr>
          <w:rFonts w:ascii="Calibri Light" w:eastAsia="Georgia" w:hAnsi="Calibri Light" w:cs="Calibri Light"/>
        </w:rPr>
        <w:t>so</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2"/>
        </w:rPr>
        <w:t xml:space="preserve"> </w:t>
      </w:r>
      <w:r w:rsidRPr="00B00E50">
        <w:rPr>
          <w:rFonts w:ascii="Calibri Light" w:eastAsia="Georgia" w:hAnsi="Calibri Light" w:cs="Calibri Light"/>
        </w:rPr>
        <w:t>of</w:t>
      </w:r>
      <w:r w:rsidRPr="00B00E50">
        <w:rPr>
          <w:rFonts w:ascii="Calibri Light" w:eastAsia="Georgia" w:hAnsi="Calibri Light" w:cs="Calibri Light"/>
          <w:spacing w:val="-9"/>
        </w:rPr>
        <w:t xml:space="preserve"> </w:t>
      </w:r>
      <w:r w:rsidRPr="00B00E50">
        <w:rPr>
          <w:rFonts w:ascii="Calibri Light" w:eastAsia="Georgia" w:hAnsi="Calibri Light" w:cs="Calibri Light"/>
        </w:rPr>
        <w:t>sup</w:t>
      </w:r>
      <w:r w:rsidRPr="00B00E50">
        <w:rPr>
          <w:rFonts w:ascii="Calibri Light" w:eastAsia="Georgia" w:hAnsi="Calibri Light" w:cs="Calibri Light"/>
          <w:spacing w:val="2"/>
        </w:rPr>
        <w:t>p</w:t>
      </w:r>
      <w:r w:rsidRPr="00B00E50">
        <w:rPr>
          <w:rFonts w:ascii="Calibri Light" w:eastAsia="Georgia" w:hAnsi="Calibri Light" w:cs="Calibri Light"/>
        </w:rPr>
        <w:t>or</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1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ee</w:t>
      </w:r>
      <w:r w:rsidRPr="00B00E50">
        <w:rPr>
          <w:rFonts w:ascii="Calibri Light" w:eastAsia="Georgia" w:hAnsi="Calibri Light" w:cs="Calibri Light"/>
          <w:spacing w:val="1"/>
        </w:rPr>
        <w:t>k</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2"/>
        </w:rPr>
        <w:t xml:space="preserve"> </w:t>
      </w:r>
      <w:r w:rsidRPr="00B00E50">
        <w:rPr>
          <w:rFonts w:ascii="Calibri Light" w:eastAsia="Georgia" w:hAnsi="Calibri Light" w:cs="Calibri Light"/>
        </w:rPr>
        <w:t>v</w:t>
      </w:r>
      <w:r w:rsidRPr="00B00E50">
        <w:rPr>
          <w:rFonts w:ascii="Calibri Light" w:eastAsia="Georgia" w:hAnsi="Calibri Light" w:cs="Calibri Light"/>
          <w:spacing w:val="1"/>
        </w:rPr>
        <w:t>olu</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 xml:space="preserve">ry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2"/>
        </w:rPr>
        <w:t xml:space="preserve"> </w:t>
      </w:r>
      <w:r w:rsidRPr="00B00E50">
        <w:rPr>
          <w:rFonts w:ascii="Calibri Light" w:eastAsia="Georgia" w:hAnsi="Calibri Light" w:cs="Calibri Light"/>
        </w:rPr>
        <w:t xml:space="preserve">to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ins w:id="35" w:author="HARFORD Fiona (MARE)" w:date="2019-01-24T17:27:00Z">
        <w:r w:rsidR="00116E90">
          <w:rPr>
            <w:rFonts w:ascii="Calibri Light" w:eastAsia="Georgia" w:hAnsi="Calibri Light" w:cs="Calibri Light"/>
            <w:spacing w:val="-1"/>
          </w:rPr>
          <w:t xml:space="preserve">DS </w:t>
        </w:r>
      </w:ins>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rPr>
        <w:t>nd</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s</w:t>
      </w:r>
      <w:r w:rsidRPr="00B00E50">
        <w:rPr>
          <w:rFonts w:ascii="Calibri Light" w:eastAsia="Georgia" w:hAnsi="Calibri Light" w:cs="Calibri Light"/>
          <w:spacing w:val="1"/>
        </w:rPr>
        <w:t>u</w:t>
      </w:r>
      <w:r w:rsidRPr="00B00E50">
        <w:rPr>
          <w:rFonts w:ascii="Calibri Light" w:eastAsia="Georgia" w:hAnsi="Calibri Light" w:cs="Calibri Light"/>
        </w:rPr>
        <w:t>bs</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y</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r.</w:t>
      </w:r>
    </w:p>
    <w:p w14:paraId="4425AFED" w14:textId="08C3341E" w:rsidR="00116E90" w:rsidRPr="00116E90" w:rsidRDefault="00116E90">
      <w:pPr>
        <w:pStyle w:val="ListParagraph"/>
        <w:widowControl w:val="0"/>
        <w:numPr>
          <w:ilvl w:val="0"/>
          <w:numId w:val="19"/>
        </w:numPr>
        <w:spacing w:before="120" w:after="120" w:line="276" w:lineRule="auto"/>
        <w:ind w:right="59"/>
        <w:jc w:val="both"/>
        <w:rPr>
          <w:rFonts w:ascii="Calibri Light" w:eastAsia="Georgia" w:hAnsi="Calibri Light" w:cs="Calibri Light"/>
        </w:rPr>
        <w:pPrChange w:id="36" w:author="HARFORD Fiona (MARE)" w:date="2019-01-24T17:28:00Z">
          <w:pPr>
            <w:pStyle w:val="ListParagraph"/>
            <w:widowControl w:val="0"/>
            <w:numPr>
              <w:numId w:val="19"/>
            </w:numPr>
            <w:spacing w:before="120" w:after="120"/>
            <w:ind w:left="820" w:right="59" w:hanging="360"/>
            <w:jc w:val="both"/>
          </w:pPr>
        </w:pPrChange>
      </w:pPr>
      <w:ins w:id="37" w:author="HARFORD Fiona (MARE)" w:date="2019-01-24T17:25:00Z">
        <w:r w:rsidRPr="00116E90">
          <w:rPr>
            <w:rFonts w:ascii="Calibri Light" w:eastAsia="Georgia" w:hAnsi="Calibri Light" w:cs="Calibri Light"/>
          </w:rPr>
          <w:t xml:space="preserve">Maximum 60% of the annual budget amount of the DS Fund shall be allocated for </w:t>
        </w:r>
      </w:ins>
      <w:ins w:id="38" w:author="HARFORD Fiona (MARE)" w:date="2019-01-24T17:28:00Z">
        <w:r>
          <w:rPr>
            <w:rFonts w:ascii="Calibri Light" w:eastAsia="Georgia" w:hAnsi="Calibri Light" w:cs="Calibri Light"/>
          </w:rPr>
          <w:t>participation in</w:t>
        </w:r>
      </w:ins>
      <w:ins w:id="39" w:author="HARFORD Fiona (MARE)" w:date="2019-01-24T17:25:00Z">
        <w:r w:rsidRPr="00116E90">
          <w:rPr>
            <w:rFonts w:ascii="Calibri Light" w:eastAsia="Georgia" w:hAnsi="Calibri Light" w:cs="Calibri Light"/>
          </w:rPr>
          <w:t xml:space="preserve"> the Annual Meeting of the Commission and maximum 40% shall be allocated for </w:t>
        </w:r>
      </w:ins>
      <w:ins w:id="40" w:author="HARFORD Fiona (MARE)" w:date="2019-01-24T17:28:00Z">
        <w:r>
          <w:rPr>
            <w:rFonts w:ascii="Calibri Light" w:eastAsia="Georgia" w:hAnsi="Calibri Light" w:cs="Calibri Light"/>
          </w:rPr>
          <w:t xml:space="preserve">participation in </w:t>
        </w:r>
      </w:ins>
      <w:ins w:id="41" w:author="HARFORD Fiona (MARE)" w:date="2019-01-24T17:25:00Z">
        <w:r w:rsidRPr="00116E90">
          <w:rPr>
            <w:rFonts w:ascii="Calibri Light" w:eastAsia="Georgia" w:hAnsi="Calibri Light" w:cs="Calibri Light"/>
          </w:rPr>
          <w:t>the meeting or workshops of the Scientific Committee.</w:t>
        </w:r>
      </w:ins>
    </w:p>
    <w:p w14:paraId="306E2E37" w14:textId="77777777" w:rsidR="00D55B25" w:rsidRPr="003F2165" w:rsidRDefault="00D55B25" w:rsidP="00116E90">
      <w:pPr>
        <w:spacing w:before="240" w:after="240"/>
        <w:ind w:right="12"/>
        <w:jc w:val="center"/>
        <w:rPr>
          <w:rFonts w:ascii="Calibri Light" w:eastAsia="Calibri" w:hAnsi="Calibri Light" w:cs="Calibri Light"/>
          <w:b/>
          <w:bCs/>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Procedure for technical assistance and capacity-building</w:t>
      </w:r>
    </w:p>
    <w:bookmarkEnd w:id="10"/>
    <w:p w14:paraId="0DEFCF06" w14:textId="6ADC1707" w:rsidR="00D55B25" w:rsidRPr="00B00E50" w:rsidRDefault="00D55B25" w:rsidP="00D55B25">
      <w:pPr>
        <w:pStyle w:val="ListParagraph"/>
        <w:widowControl w:val="0"/>
        <w:numPr>
          <w:ilvl w:val="0"/>
          <w:numId w:val="19"/>
        </w:numPr>
        <w:tabs>
          <w:tab w:val="left" w:pos="460"/>
        </w:tabs>
        <w:spacing w:before="120" w:after="120"/>
        <w:ind w:left="816" w:right="60" w:hanging="357"/>
        <w:contextualSpacing w:val="0"/>
        <w:jc w:val="both"/>
        <w:rPr>
          <w:rFonts w:ascii="Calibri Light" w:eastAsia="Georgia" w:hAnsi="Calibri Light" w:cs="Calibri Light"/>
        </w:rPr>
      </w:pPr>
      <w:r w:rsidRPr="00B00E50">
        <w:rPr>
          <w:rFonts w:ascii="Calibri Light" w:eastAsia="Georgia" w:hAnsi="Calibri Light" w:cs="Calibri Light"/>
        </w:rPr>
        <w:t>Ap</w:t>
      </w:r>
      <w:r w:rsidRPr="00B00E50">
        <w:rPr>
          <w:rFonts w:ascii="Calibri Light" w:eastAsia="Georgia" w:hAnsi="Calibri Light" w:cs="Calibri Light"/>
          <w:spacing w:val="-1"/>
        </w:rPr>
        <w:t>p</w:t>
      </w:r>
      <w:r w:rsidRPr="00B00E50">
        <w:rPr>
          <w:rFonts w:ascii="Calibri Light" w:eastAsia="Georgia" w:hAnsi="Calibri Light" w:cs="Calibri Light"/>
          <w:spacing w:val="1"/>
        </w:rPr>
        <w:t>l</w:t>
      </w:r>
      <w:r w:rsidRPr="00B00E50">
        <w:rPr>
          <w:rFonts w:ascii="Calibri Light" w:eastAsia="Georgia" w:hAnsi="Calibri Light" w:cs="Calibri Light"/>
          <w:spacing w:val="-1"/>
        </w:rPr>
        <w:t>ica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37"/>
        </w:rPr>
        <w:t xml:space="preserve"> </w:t>
      </w:r>
      <w:r w:rsidRPr="00B00E50">
        <w:rPr>
          <w:rFonts w:ascii="Calibri Light" w:eastAsia="Georgia" w:hAnsi="Calibri Light" w:cs="Calibri Light"/>
        </w:rPr>
        <w:t>by</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ho</w:t>
      </w:r>
      <w:r w:rsidRPr="00B00E50">
        <w:rPr>
          <w:rFonts w:ascii="Calibri Light" w:eastAsia="Georgia" w:hAnsi="Calibri Light" w:cs="Calibri Light"/>
          <w:spacing w:val="1"/>
        </w:rPr>
        <w:t>s</w:t>
      </w:r>
      <w:r w:rsidRPr="00B00E50">
        <w:rPr>
          <w:rFonts w:ascii="Calibri Light" w:eastAsia="Georgia" w:hAnsi="Calibri Light" w:cs="Calibri Light"/>
        </w:rPr>
        <w:t>e</w:t>
      </w:r>
      <w:r w:rsidRPr="00B00E50">
        <w:rPr>
          <w:rFonts w:ascii="Calibri Light" w:eastAsia="Georgia" w:hAnsi="Calibri Light" w:cs="Calibri Light"/>
          <w:spacing w:val="42"/>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gible</w:t>
      </w:r>
      <w:r w:rsidRPr="00B00E50">
        <w:rPr>
          <w:rFonts w:ascii="Calibri Light" w:eastAsia="Georgia" w:hAnsi="Calibri Light" w:cs="Calibri Light"/>
          <w:spacing w:val="3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41"/>
        </w:rPr>
        <w:t xml:space="preserve"> </w:t>
      </w:r>
      <w:r w:rsidRPr="00B00E50">
        <w:rPr>
          <w:rFonts w:ascii="Calibri Light" w:eastAsia="Georgia" w:hAnsi="Calibri Light" w:cs="Calibri Light"/>
          <w:spacing w:val="-1"/>
        </w:rPr>
        <w:t>acc</w:t>
      </w:r>
      <w:r w:rsidRPr="00B00E50">
        <w:rPr>
          <w:rFonts w:ascii="Calibri Light" w:eastAsia="Georgia" w:hAnsi="Calibri Light" w:cs="Calibri Light"/>
          <w:spacing w:val="1"/>
        </w:rPr>
        <w:t>e</w:t>
      </w:r>
      <w:r w:rsidRPr="00B00E50">
        <w:rPr>
          <w:rFonts w:ascii="Calibri Light" w:eastAsia="Georgia" w:hAnsi="Calibri Light" w:cs="Calibri Light"/>
        </w:rPr>
        <w:t>ss</w:t>
      </w:r>
      <w:r w:rsidRPr="00B00E50">
        <w:rPr>
          <w:rFonts w:ascii="Calibri Light" w:eastAsia="Georgia" w:hAnsi="Calibri Light" w:cs="Calibri Light"/>
          <w:spacing w:val="3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2"/>
        </w:rPr>
        <w:t xml:space="preserve"> </w:t>
      </w:r>
      <w:ins w:id="42" w:author="HARFORD Fiona (MARE)" w:date="2019-01-24T17:39:00Z">
        <w:r w:rsidR="00B64BD7">
          <w:rPr>
            <w:rFonts w:ascii="Calibri Light" w:eastAsia="Georgia" w:hAnsi="Calibri Light" w:cs="Calibri Light"/>
            <w:spacing w:val="42"/>
          </w:rPr>
          <w:t>D</w:t>
        </w:r>
      </w:ins>
      <w:ins w:id="43" w:author="HARFORD Fiona (MARE)" w:date="2019-01-24T17:29:00Z">
        <w:r w:rsidR="00116E90">
          <w:rPr>
            <w:rFonts w:ascii="Calibri Light" w:eastAsia="Georgia" w:hAnsi="Calibri Light" w:cs="Calibri Light"/>
            <w:spacing w:val="42"/>
          </w:rPr>
          <w:t xml:space="preserve">S </w:t>
        </w:r>
      </w:ins>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rPr>
        <w:t>nd</w:t>
      </w:r>
      <w:ins w:id="44" w:author="HARFORD Fiona (MARE)" w:date="2019-01-24T17:29:00Z">
        <w:r w:rsidR="00116E90">
          <w:rPr>
            <w:rFonts w:ascii="Calibri Light" w:eastAsia="Georgia" w:hAnsi="Calibri Light" w:cs="Calibri Light"/>
          </w:rPr>
          <w:t xml:space="preserve"> pursuant to Article 1 </w:t>
        </w:r>
      </w:ins>
      <w:ins w:id="45" w:author="HARFORD Fiona (MARE)" w:date="2019-01-24T17:34:00Z">
        <w:r w:rsidR="00116E90">
          <w:rPr>
            <w:rFonts w:ascii="Calibri Light" w:eastAsia="Georgia" w:hAnsi="Calibri Light" w:cs="Calibri Light"/>
          </w:rPr>
          <w:t>a</w:t>
        </w:r>
      </w:ins>
      <w:ins w:id="46" w:author="HARFORD Fiona (MARE)" w:date="2019-01-24T17:29:00Z">
        <w:r w:rsidR="00116E90">
          <w:rPr>
            <w:rFonts w:ascii="Calibri Light" w:eastAsia="Georgia" w:hAnsi="Calibri Light" w:cs="Calibri Light"/>
          </w:rPr>
          <w:t xml:space="preserve">) and </w:t>
        </w:r>
      </w:ins>
      <w:ins w:id="47" w:author="HARFORD Fiona (MARE)" w:date="2019-01-24T17:34:00Z">
        <w:r w:rsidR="00116E90">
          <w:rPr>
            <w:rFonts w:ascii="Calibri Light" w:eastAsia="Georgia" w:hAnsi="Calibri Light" w:cs="Calibri Light"/>
          </w:rPr>
          <w:t>b</w:t>
        </w:r>
      </w:ins>
      <w:ins w:id="48" w:author="HARFORD Fiona (MARE)" w:date="2019-01-24T17:29:00Z">
        <w:r w:rsidR="00116E90">
          <w:rPr>
            <w:rFonts w:ascii="Calibri Light" w:eastAsia="Georgia" w:hAnsi="Calibri Light" w:cs="Calibri Light"/>
          </w:rPr>
          <w:t>)</w:t>
        </w:r>
      </w:ins>
      <w:r w:rsidRPr="00B00E50">
        <w:rPr>
          <w:rFonts w:ascii="Calibri Light" w:eastAsia="Georgia" w:hAnsi="Calibri Light" w:cs="Calibri Light"/>
          <w:spacing w:val="3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0"/>
        </w:rPr>
        <w:t xml:space="preserve"> </w:t>
      </w:r>
      <w:r w:rsidRPr="00B00E50">
        <w:rPr>
          <w:rFonts w:ascii="Calibri Light" w:eastAsia="Georgia" w:hAnsi="Calibri Light" w:cs="Calibri Light"/>
        </w:rPr>
        <w:t>be</w:t>
      </w:r>
      <w:r w:rsidRPr="00B00E50">
        <w:rPr>
          <w:rFonts w:ascii="Calibri Light" w:eastAsia="Georgia" w:hAnsi="Calibri Light" w:cs="Calibri Light"/>
          <w:spacing w:val="40"/>
        </w:rPr>
        <w:t xml:space="preserve"> </w:t>
      </w:r>
      <w:r w:rsidRPr="00B00E50">
        <w:rPr>
          <w:rFonts w:ascii="Calibri Light" w:eastAsia="Georgia" w:hAnsi="Calibri Light" w:cs="Calibri Light"/>
        </w:rPr>
        <w:t>subm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3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4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9"/>
        </w:rPr>
        <w:t xml:space="preserve"> </w:t>
      </w:r>
      <w:r w:rsidRPr="00B00E50">
        <w:rPr>
          <w:rFonts w:ascii="Calibri Light" w:eastAsia="Georgia" w:hAnsi="Calibri Light" w:cs="Calibri Light"/>
        </w:rPr>
        <w:t>E</w:t>
      </w:r>
      <w:r w:rsidRPr="00B00E50">
        <w:rPr>
          <w:rFonts w:ascii="Calibri Light" w:eastAsia="Georgia" w:hAnsi="Calibri Light" w:cs="Calibri Light"/>
          <w:spacing w:val="-2"/>
        </w:rPr>
        <w:t>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 S</w:t>
      </w:r>
      <w:r w:rsidRPr="00B00E50">
        <w:rPr>
          <w:rFonts w:ascii="Calibri Light" w:eastAsia="Georgia" w:hAnsi="Calibri Light" w:cs="Calibri Light"/>
          <w:spacing w:val="-1"/>
        </w:rPr>
        <w:t>ec</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4"/>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1"/>
        </w:rPr>
        <w:t xml:space="preserve"> </w:t>
      </w:r>
      <w:r w:rsidRPr="00B00E50">
        <w:rPr>
          <w:rFonts w:ascii="Calibri Light" w:eastAsia="Georgia" w:hAnsi="Calibri Light" w:cs="Calibri Light"/>
          <w:b/>
          <w:bCs/>
        </w:rPr>
        <w:t>Sche</w:t>
      </w:r>
      <w:r w:rsidRPr="00B00E50">
        <w:rPr>
          <w:rFonts w:ascii="Calibri Light" w:eastAsia="Georgia" w:hAnsi="Calibri Light" w:cs="Calibri Light"/>
          <w:b/>
          <w:bCs/>
          <w:spacing w:val="-1"/>
        </w:rPr>
        <w:t>d</w:t>
      </w:r>
      <w:r w:rsidRPr="00B00E50">
        <w:rPr>
          <w:rFonts w:ascii="Calibri Light" w:eastAsia="Georgia" w:hAnsi="Calibri Light" w:cs="Calibri Light"/>
          <w:b/>
          <w:bCs/>
          <w:spacing w:val="1"/>
        </w:rPr>
        <w:t>ul</w:t>
      </w:r>
      <w:r w:rsidRPr="00B00E50">
        <w:rPr>
          <w:rFonts w:ascii="Calibri Light" w:eastAsia="Georgia" w:hAnsi="Calibri Light" w:cs="Calibri Light"/>
          <w:b/>
          <w:bCs/>
        </w:rPr>
        <w:t>e</w:t>
      </w:r>
      <w:r w:rsidRPr="00B00E50">
        <w:rPr>
          <w:rFonts w:ascii="Calibri Light" w:eastAsia="Georgia" w:hAnsi="Calibri Light" w:cs="Calibri Light"/>
          <w:b/>
          <w:bCs/>
          <w:spacing w:val="-21"/>
        </w:rPr>
        <w:t xml:space="preserve"> </w:t>
      </w:r>
      <w:r w:rsidRPr="00B00E50">
        <w:rPr>
          <w:rFonts w:ascii="Calibri Light" w:eastAsia="Georgia" w:hAnsi="Calibri Light" w:cs="Calibri Light"/>
          <w:b/>
          <w:bCs/>
        </w:rPr>
        <w:t>A</w:t>
      </w:r>
      <w:r w:rsidRPr="00B00E50">
        <w:rPr>
          <w:rFonts w:ascii="Calibri Light" w:eastAsia="Georgia" w:hAnsi="Calibri Light" w:cs="Calibri Light"/>
          <w:b/>
          <w:bCs/>
          <w:spacing w:val="-1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ea</w:t>
      </w:r>
      <w:r w:rsidRPr="00B00E50">
        <w:rPr>
          <w:rFonts w:ascii="Calibri Light" w:eastAsia="Georgia" w:hAnsi="Calibri Light" w:cs="Calibri Light"/>
        </w:rPr>
        <w:t>st</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4</w:t>
      </w:r>
      <w:r w:rsidRPr="00B00E50">
        <w:rPr>
          <w:rFonts w:ascii="Calibri Light" w:eastAsia="Georgia" w:hAnsi="Calibri Light" w:cs="Calibri Light"/>
        </w:rPr>
        <w:t>5</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da</w:t>
      </w:r>
      <w:r w:rsidRPr="00B00E50">
        <w:rPr>
          <w:rFonts w:ascii="Calibri Light" w:eastAsia="Georgia" w:hAnsi="Calibri Light" w:cs="Calibri Light"/>
        </w:rPr>
        <w:t>ys</w:t>
      </w:r>
      <w:r w:rsidRPr="00B00E50">
        <w:rPr>
          <w:rFonts w:ascii="Calibri Light" w:eastAsia="Georgia" w:hAnsi="Calibri Light" w:cs="Calibri Light"/>
          <w:spacing w:val="-12"/>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rPr>
        <w:t>o</w:t>
      </w:r>
      <w:r w:rsidRPr="00B00E50">
        <w:rPr>
          <w:rFonts w:ascii="Calibri Light" w:eastAsia="Georgia" w:hAnsi="Calibri Light" w:cs="Calibri Light"/>
          <w:spacing w:val="2"/>
        </w:rPr>
        <w:t>r</w:t>
      </w:r>
      <w:r w:rsidRPr="00B00E50">
        <w:rPr>
          <w:rFonts w:ascii="Calibri Light" w:eastAsia="Georgia" w:hAnsi="Calibri Light" w:cs="Calibri Light"/>
        </w:rPr>
        <w:t>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nn</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6"/>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ee</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 of</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8"/>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 The</w:t>
      </w:r>
      <w:r w:rsidRPr="00B00E50">
        <w:rPr>
          <w:rFonts w:ascii="Calibri Light" w:eastAsia="Georgia" w:hAnsi="Calibri Light" w:cs="Calibri Light"/>
          <w:spacing w:val="8"/>
        </w:rPr>
        <w:t xml:space="preserve"> </w:t>
      </w:r>
      <w:r w:rsidRPr="00B00E50">
        <w:rPr>
          <w:rFonts w:ascii="Calibri Light" w:eastAsia="Georgia" w:hAnsi="Calibri Light" w:cs="Calibri Light"/>
        </w:rPr>
        <w:t>Exe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6"/>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ec</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4"/>
        </w:rPr>
        <w:t>t</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9"/>
        </w:rPr>
        <w:t xml:space="preserve"> </w:t>
      </w:r>
      <w:r w:rsidRPr="00B00E50">
        <w:rPr>
          <w:rFonts w:ascii="Calibri Light" w:eastAsia="Georgia" w:hAnsi="Calibri Light" w:cs="Calibri Light"/>
        </w:rPr>
        <w:t>prompt</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ci</w:t>
      </w:r>
      <w:r w:rsidRPr="00B00E50">
        <w:rPr>
          <w:rFonts w:ascii="Calibri Light" w:eastAsia="Georgia" w:hAnsi="Calibri Light" w:cs="Calibri Light"/>
        </w:rPr>
        <w:t>r</w:t>
      </w:r>
      <w:r w:rsidRPr="00B00E50">
        <w:rPr>
          <w:rFonts w:ascii="Calibri Light" w:eastAsia="Georgia" w:hAnsi="Calibri Light" w:cs="Calibri Light"/>
          <w:spacing w:val="-1"/>
        </w:rPr>
        <w:t>c</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10"/>
        </w:rPr>
        <w:t xml:space="preserve"> </w:t>
      </w:r>
      <w:r w:rsidRPr="00B00E50">
        <w:rPr>
          <w:rFonts w:ascii="Calibri Light" w:eastAsia="Georgia" w:hAnsi="Calibri Light" w:cs="Calibri Light"/>
        </w:rPr>
        <w:t>su</w:t>
      </w:r>
      <w:r w:rsidRPr="00B00E50">
        <w:rPr>
          <w:rFonts w:ascii="Calibri Light" w:eastAsia="Georgia" w:hAnsi="Calibri Light" w:cs="Calibri Light"/>
          <w:spacing w:val="-1"/>
        </w:rPr>
        <w:t>c</w:t>
      </w:r>
      <w:r w:rsidRPr="00B00E50">
        <w:rPr>
          <w:rFonts w:ascii="Calibri Light" w:eastAsia="Georgia" w:hAnsi="Calibri Light" w:cs="Calibri Light"/>
        </w:rPr>
        <w:t xml:space="preserve">h </w:t>
      </w:r>
      <w:r w:rsidRPr="00B00E50">
        <w:rPr>
          <w:rFonts w:ascii="Calibri Light" w:eastAsia="Georgia" w:hAnsi="Calibri Light" w:cs="Calibri Light"/>
          <w:spacing w:val="-1"/>
        </w:rPr>
        <w:t>a</w:t>
      </w:r>
      <w:r w:rsidRPr="00B00E50">
        <w:rPr>
          <w:rFonts w:ascii="Calibri Light" w:eastAsia="Georgia" w:hAnsi="Calibri Light" w:cs="Calibri Light"/>
        </w:rPr>
        <w:t>ppli</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43E5C0E4" w14:textId="77777777" w:rsidR="00D55B25" w:rsidRPr="00B00E50" w:rsidRDefault="00D55B25" w:rsidP="00D55B25">
      <w:pPr>
        <w:pStyle w:val="ListParagraph"/>
        <w:widowControl w:val="0"/>
        <w:numPr>
          <w:ilvl w:val="0"/>
          <w:numId w:val="19"/>
        </w:numPr>
        <w:tabs>
          <w:tab w:val="left" w:pos="440"/>
        </w:tabs>
        <w:spacing w:before="120" w:after="120"/>
        <w:ind w:left="816" w:right="66" w:hanging="357"/>
        <w:contextualSpacing w:val="0"/>
        <w:jc w:val="both"/>
        <w:rPr>
          <w:rFonts w:ascii="Calibri Light" w:eastAsia="Georgia" w:hAnsi="Calibri Light" w:cs="Calibri Light"/>
        </w:rPr>
      </w:pPr>
      <w:r w:rsidRPr="00B00E50">
        <w:rPr>
          <w:rFonts w:ascii="Calibri Light" w:eastAsia="Georgia" w:hAnsi="Calibri Light" w:cs="Calibri Light"/>
        </w:rPr>
        <w:t xml:space="preserve">An </w:t>
      </w:r>
      <w:r w:rsidRPr="00B00E50">
        <w:rPr>
          <w:rFonts w:ascii="Calibri Light" w:eastAsia="Georgia" w:hAnsi="Calibri Light" w:cs="Calibri Light"/>
          <w:spacing w:val="-1"/>
        </w:rPr>
        <w:t>a</w:t>
      </w:r>
      <w:r w:rsidRPr="00B00E50">
        <w:rPr>
          <w:rFonts w:ascii="Calibri Light" w:eastAsia="Georgia" w:hAnsi="Calibri Light" w:cs="Calibri Light"/>
        </w:rPr>
        <w:t>ppl</w:t>
      </w:r>
      <w:r w:rsidRPr="00B00E50">
        <w:rPr>
          <w:rFonts w:ascii="Calibri Light" w:eastAsia="Georgia" w:hAnsi="Calibri Light" w:cs="Calibri Light"/>
          <w:spacing w:val="2"/>
        </w:rPr>
        <w:t>i</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2"/>
        </w:rPr>
        <w:t>m</w:t>
      </w:r>
      <w:r w:rsidRPr="00B00E50">
        <w:rPr>
          <w:rFonts w:ascii="Calibri Light" w:eastAsia="Georgia" w:hAnsi="Calibri Light" w:cs="Calibri Light"/>
          <w:spacing w:val="-1"/>
        </w:rPr>
        <w:t>a</w:t>
      </w:r>
      <w:r w:rsidRPr="00B00E50">
        <w:rPr>
          <w:rFonts w:ascii="Calibri Light" w:eastAsia="Georgia" w:hAnsi="Calibri Light" w:cs="Calibri Light"/>
        </w:rPr>
        <w:t xml:space="preserve">y </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so be subm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 xml:space="preserve">d by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25"/>
        </w:rPr>
        <w:t xml:space="preserve"> </w:t>
      </w:r>
      <w:proofErr w:type="spellStart"/>
      <w:r w:rsidRPr="00B00E50">
        <w:rPr>
          <w:rFonts w:ascii="Calibri Light" w:eastAsia="Georgia" w:hAnsi="Calibri Light" w:cs="Calibri Light"/>
        </w:rPr>
        <w:t>sub</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gion</w:t>
      </w:r>
      <w:r w:rsidRPr="00B00E50">
        <w:rPr>
          <w:rFonts w:ascii="Calibri Light" w:eastAsia="Georgia" w:hAnsi="Calibri Light" w:cs="Calibri Light"/>
          <w:spacing w:val="-1"/>
        </w:rPr>
        <w:t>a</w:t>
      </w:r>
      <w:r w:rsidRPr="00B00E50">
        <w:rPr>
          <w:rFonts w:ascii="Calibri Light" w:eastAsia="Georgia" w:hAnsi="Calibri Light" w:cs="Calibri Light"/>
        </w:rPr>
        <w:t>l</w:t>
      </w:r>
      <w:proofErr w:type="spellEnd"/>
      <w:r w:rsidRPr="00B00E50">
        <w:rPr>
          <w:rFonts w:ascii="Calibri Light" w:eastAsia="Georgia" w:hAnsi="Calibri Light" w:cs="Calibri Light"/>
          <w:spacing w:val="27"/>
        </w:rPr>
        <w:t xml:space="preserve"> </w:t>
      </w:r>
      <w:r w:rsidRPr="00B00E50">
        <w:rPr>
          <w:rFonts w:ascii="Calibri Light" w:eastAsia="Georgia" w:hAnsi="Calibri Light" w:cs="Calibri Light"/>
        </w:rPr>
        <w:t xml:space="preserve">or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gion</w:t>
      </w:r>
      <w:r w:rsidRPr="00B00E50">
        <w:rPr>
          <w:rFonts w:ascii="Calibri Light" w:eastAsia="Georgia" w:hAnsi="Calibri Light" w:cs="Calibri Light"/>
          <w:spacing w:val="-1"/>
        </w:rPr>
        <w:t>a</w:t>
      </w:r>
      <w:r w:rsidRPr="00B00E50">
        <w:rPr>
          <w:rFonts w:ascii="Calibri Light" w:eastAsia="Georgia" w:hAnsi="Calibri Light" w:cs="Calibri Light"/>
        </w:rPr>
        <w:t xml:space="preserve">l </w:t>
      </w:r>
      <w:proofErr w:type="spellStart"/>
      <w:r w:rsidRPr="00B00E50">
        <w:rPr>
          <w:rFonts w:ascii="Calibri Light" w:eastAsia="Georgia" w:hAnsi="Calibri Light" w:cs="Calibri Light"/>
        </w:rPr>
        <w:t>organ</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spacing w:val="-10"/>
        </w:rPr>
        <w:t xml:space="preserve"> </w:t>
      </w:r>
      <w:r w:rsidRPr="00B00E50">
        <w:rPr>
          <w:rFonts w:ascii="Calibri Light" w:eastAsia="Georgia" w:hAnsi="Calibri Light" w:cs="Calibri Light"/>
        </w:rPr>
        <w:t xml:space="preserve">or </w:t>
      </w:r>
      <w:r w:rsidRPr="00B00E50">
        <w:rPr>
          <w:rFonts w:ascii="Calibri Light" w:eastAsia="Georgia" w:hAnsi="Calibri Light" w:cs="Calibri Light"/>
          <w:spacing w:val="-1"/>
        </w:rPr>
        <w:t>a</w:t>
      </w:r>
      <w:r w:rsidRPr="00B00E50">
        <w:rPr>
          <w:rFonts w:ascii="Calibri Light" w:eastAsia="Georgia" w:hAnsi="Calibri Light" w:cs="Calibri Light"/>
        </w:rPr>
        <w:t>rr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2"/>
        </w:rPr>
        <w:t>g</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3"/>
        </w:rPr>
        <w:t xml:space="preserve"> </w:t>
      </w:r>
      <w:r w:rsidRPr="00B00E50">
        <w:rPr>
          <w:rFonts w:ascii="Calibri Light" w:eastAsia="Georgia" w:hAnsi="Calibri Light" w:cs="Calibri Light"/>
        </w:rPr>
        <w:t>on</w:t>
      </w:r>
      <w:r w:rsidRPr="00B00E50">
        <w:rPr>
          <w:rFonts w:ascii="Calibri Light" w:eastAsia="Georgia" w:hAnsi="Calibri Light" w:cs="Calibri Light"/>
          <w:spacing w:val="-3"/>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2"/>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f of</w:t>
      </w:r>
      <w:r w:rsidRPr="00B00E50">
        <w:rPr>
          <w:rFonts w:ascii="Calibri Light" w:eastAsia="Georgia" w:hAnsi="Calibri Light" w:cs="Calibri Light"/>
          <w:spacing w:val="1"/>
        </w:rPr>
        <w:t xml:space="preserve"> </w:t>
      </w:r>
      <w:r w:rsidRPr="00B00E50">
        <w:rPr>
          <w:rFonts w:ascii="Calibri Light" w:eastAsia="Georgia" w:hAnsi="Calibri Light" w:cs="Calibri Light"/>
        </w:rPr>
        <w:t>one</w:t>
      </w:r>
      <w:r w:rsidRPr="00B00E50">
        <w:rPr>
          <w:rFonts w:ascii="Calibri Light" w:eastAsia="Georgia" w:hAnsi="Calibri Light" w:cs="Calibri Light"/>
          <w:spacing w:val="-1"/>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rPr>
        <w:t>more</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ho</w:t>
      </w:r>
      <w:r w:rsidRPr="00B00E50">
        <w:rPr>
          <w:rFonts w:ascii="Calibri Light" w:eastAsia="Georgia" w:hAnsi="Calibri Light" w:cs="Calibri Light"/>
          <w:spacing w:val="-1"/>
        </w:rPr>
        <w:t>s</w:t>
      </w:r>
      <w:r w:rsidRPr="00B00E50">
        <w:rPr>
          <w:rFonts w:ascii="Calibri Light" w:eastAsia="Georgia" w:hAnsi="Calibri Light" w:cs="Calibri Light"/>
        </w:rPr>
        <w:t>e</w:t>
      </w:r>
      <w:r w:rsidRPr="00B00E50">
        <w:rPr>
          <w:rFonts w:ascii="Calibri Light" w:eastAsia="Georgia" w:hAnsi="Calibri Light" w:cs="Calibri Light"/>
          <w:spacing w:val="-1"/>
        </w:rPr>
        <w:t xml:space="preserve"> e</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gi</w:t>
      </w:r>
      <w:r w:rsidRPr="00B00E50">
        <w:rPr>
          <w:rFonts w:ascii="Calibri Light" w:eastAsia="Georgia" w:hAnsi="Calibri Light" w:cs="Calibri Light"/>
          <w:spacing w:val="2"/>
        </w:rPr>
        <w:t>b</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w:t>
      </w:r>
    </w:p>
    <w:p w14:paraId="6025CF01" w14:textId="77777777" w:rsidR="00D55B25" w:rsidRPr="00B00E50" w:rsidRDefault="00D55B25" w:rsidP="00D55B25">
      <w:pPr>
        <w:pStyle w:val="ListParagraph"/>
        <w:widowControl w:val="0"/>
        <w:numPr>
          <w:ilvl w:val="0"/>
          <w:numId w:val="19"/>
        </w:numPr>
        <w:tabs>
          <w:tab w:val="left" w:pos="440"/>
        </w:tabs>
        <w:spacing w:before="120" w:after="120"/>
        <w:ind w:left="816" w:right="62" w:hanging="357"/>
        <w:contextualSpacing w:val="0"/>
        <w:jc w:val="both"/>
        <w:rPr>
          <w:rFonts w:ascii="Calibri Light" w:eastAsia="Georgia" w:hAnsi="Calibri Light" w:cs="Calibri Light"/>
        </w:rPr>
      </w:pPr>
      <w:r w:rsidRPr="00B00E50">
        <w:rPr>
          <w:rFonts w:ascii="Calibri Light" w:eastAsia="Georgia" w:hAnsi="Calibri Light" w:cs="Calibri Light"/>
        </w:rPr>
        <w:lastRenderedPageBreak/>
        <w:t>The</w:t>
      </w:r>
      <w:r w:rsidRPr="00B00E50">
        <w:rPr>
          <w:rFonts w:ascii="Calibri Light" w:eastAsia="Georgia" w:hAnsi="Calibri Light" w:cs="Calibri Light"/>
          <w:spacing w:val="47"/>
        </w:rPr>
        <w:t xml:space="preserve"> </w:t>
      </w:r>
      <w:r w:rsidRPr="00B00E50">
        <w:rPr>
          <w:rFonts w:ascii="Calibri Light" w:eastAsia="Georgia" w:hAnsi="Calibri Light" w:cs="Calibri Light"/>
        </w:rPr>
        <w:t>Fi</w:t>
      </w:r>
      <w:r w:rsidRPr="00B00E50">
        <w:rPr>
          <w:rFonts w:ascii="Calibri Light" w:eastAsia="Georgia" w:hAnsi="Calibri Light" w:cs="Calibri Light"/>
          <w:spacing w:val="-1"/>
        </w:rPr>
        <w:t>na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48"/>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d</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39"/>
        </w:rPr>
        <w:t xml:space="preserve"> </w:t>
      </w:r>
      <w:r w:rsidRPr="00B00E50">
        <w:rPr>
          <w:rFonts w:ascii="Calibri Light" w:eastAsia="Georgia" w:hAnsi="Calibri Light" w:cs="Calibri Light"/>
        </w:rPr>
        <w:t>Com</w:t>
      </w:r>
      <w:r w:rsidRPr="00B00E50">
        <w:rPr>
          <w:rFonts w:ascii="Calibri Light" w:eastAsia="Georgia" w:hAnsi="Calibri Light" w:cs="Calibri Light"/>
          <w:spacing w:val="1"/>
        </w:rPr>
        <w:t>m</w:t>
      </w:r>
      <w:r w:rsidRPr="00B00E50">
        <w:rPr>
          <w:rFonts w:ascii="Calibri Light" w:eastAsia="Georgia" w:hAnsi="Calibri Light" w:cs="Calibri Light"/>
          <w:spacing w:val="-1"/>
        </w:rPr>
        <w:t>i</w:t>
      </w:r>
      <w:r w:rsidRPr="00B00E50">
        <w:rPr>
          <w:rFonts w:ascii="Calibri Light" w:eastAsia="Georgia" w:hAnsi="Calibri Light" w:cs="Calibri Light"/>
          <w:spacing w:val="1"/>
        </w:rPr>
        <w:t>tt</w:t>
      </w:r>
      <w:r w:rsidRPr="00B00E50">
        <w:rPr>
          <w:rFonts w:ascii="Calibri Light" w:eastAsia="Georgia" w:hAnsi="Calibri Light" w:cs="Calibri Light"/>
          <w:spacing w:val="-1"/>
        </w:rPr>
        <w:t>e</w:t>
      </w:r>
      <w:r w:rsidRPr="00B00E50">
        <w:rPr>
          <w:rFonts w:ascii="Calibri Light" w:eastAsia="Georgia" w:hAnsi="Calibri Light" w:cs="Calibri Light"/>
        </w:rPr>
        <w:t>e</w:t>
      </w:r>
      <w:r w:rsidRPr="00B00E50">
        <w:rPr>
          <w:rFonts w:ascii="Calibri Light" w:eastAsia="Georgia" w:hAnsi="Calibri Light" w:cs="Calibri Light"/>
          <w:spacing w:val="3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7"/>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spacing w:val="4"/>
        </w:rPr>
        <w:t>e</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47"/>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ia</w:t>
      </w:r>
      <w:r w:rsidRPr="00B00E50">
        <w:rPr>
          <w:rFonts w:ascii="Calibri Light" w:eastAsia="Georgia" w:hAnsi="Calibri Light" w:cs="Calibri Light"/>
        </w:rPr>
        <w:t>l</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me</w:t>
      </w:r>
      <w:r w:rsidRPr="00B00E50">
        <w:rPr>
          <w:rFonts w:ascii="Calibri Light" w:eastAsia="Georgia" w:hAnsi="Calibri Light" w:cs="Calibri Light"/>
        </w:rPr>
        <w:t>nt</w:t>
      </w:r>
      <w:r w:rsidRPr="00B00E50">
        <w:rPr>
          <w:rFonts w:ascii="Calibri Light" w:eastAsia="Georgia" w:hAnsi="Calibri Light" w:cs="Calibri Light"/>
          <w:spacing w:val="43"/>
        </w:rPr>
        <w:t xml:space="preserve"> </w:t>
      </w:r>
      <w:r w:rsidRPr="00B00E50">
        <w:rPr>
          <w:rFonts w:ascii="Calibri Light" w:eastAsia="Georgia" w:hAnsi="Calibri Light" w:cs="Calibri Light"/>
        </w:rPr>
        <w:t xml:space="preserve">of </w:t>
      </w:r>
      <w:r w:rsidRPr="00B00E50">
        <w:rPr>
          <w:rFonts w:ascii="Calibri Light" w:eastAsia="Georgia" w:hAnsi="Calibri Light" w:cs="Calibri Light"/>
          <w:spacing w:val="-1"/>
        </w:rPr>
        <w:t>a</w:t>
      </w:r>
      <w:r w:rsidRPr="00B00E50">
        <w:rPr>
          <w:rFonts w:ascii="Calibri Light" w:eastAsia="Georgia" w:hAnsi="Calibri Light" w:cs="Calibri Light"/>
        </w:rPr>
        <w:t>ppli</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ei</w:t>
      </w:r>
      <w:r w:rsidRPr="00B00E50">
        <w:rPr>
          <w:rFonts w:ascii="Calibri Light" w:eastAsia="Georgia" w:hAnsi="Calibri Light" w:cs="Calibri Light"/>
        </w:rPr>
        <w:t xml:space="preserve">ved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rPr>
        <w:t>o</w:t>
      </w:r>
      <w:r w:rsidRPr="00B00E50">
        <w:rPr>
          <w:rFonts w:ascii="Calibri Light" w:eastAsia="Georgia" w:hAnsi="Calibri Light" w:cs="Calibri Light"/>
          <w:spacing w:val="2"/>
        </w:rPr>
        <w:t>m</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w:t>
      </w:r>
      <w:r w:rsidRPr="00B00E50">
        <w:rPr>
          <w:rFonts w:ascii="Calibri Light" w:eastAsia="Georgia" w:hAnsi="Calibri Light" w:cs="Calibri Light"/>
          <w:spacing w:val="-1"/>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p>
    <w:p w14:paraId="258353F3" w14:textId="2CF8C462" w:rsidR="00D55B25" w:rsidRDefault="00D55B25" w:rsidP="00D55B25">
      <w:pPr>
        <w:pStyle w:val="ListParagraph"/>
        <w:widowControl w:val="0"/>
        <w:numPr>
          <w:ilvl w:val="0"/>
          <w:numId w:val="19"/>
        </w:numPr>
        <w:tabs>
          <w:tab w:val="left" w:pos="440"/>
        </w:tabs>
        <w:spacing w:before="120" w:after="120"/>
        <w:ind w:left="816" w:right="56" w:hanging="357"/>
        <w:contextualSpacing w:val="0"/>
        <w:jc w:val="both"/>
        <w:rPr>
          <w:ins w:id="49" w:author="Brianna Elliott" w:date="2019-01-25T12:48:00Z"/>
          <w:rFonts w:ascii="Calibri Light" w:eastAsia="Georgia" w:hAnsi="Calibri Light" w:cs="Calibri Light"/>
        </w:rPr>
      </w:pPr>
      <w:r w:rsidRPr="00B00E50">
        <w:rPr>
          <w:rFonts w:ascii="Calibri Light" w:eastAsia="Georgia" w:hAnsi="Calibri Light" w:cs="Calibri Light"/>
        </w:rPr>
        <w:t>In</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ppli</w:t>
      </w:r>
      <w:r w:rsidRPr="00B00E50">
        <w:rPr>
          <w:rFonts w:ascii="Calibri Light" w:eastAsia="Georgia" w:hAnsi="Calibri Light" w:cs="Calibri Light"/>
          <w:spacing w:val="-1"/>
        </w:rPr>
        <w:t>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ns</w:t>
      </w:r>
      <w:r w:rsidRPr="00B00E50">
        <w:rPr>
          <w:rFonts w:ascii="Calibri Light" w:eastAsia="Georgia" w:hAnsi="Calibri Light" w:cs="Calibri Light"/>
          <w:spacing w:val="19"/>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ec</w:t>
      </w:r>
      <w:r w:rsidRPr="00B00E50">
        <w:rPr>
          <w:rFonts w:ascii="Calibri Light" w:eastAsia="Georgia" w:hAnsi="Calibri Light" w:cs="Calibri Light"/>
          <w:spacing w:val="1"/>
        </w:rPr>
        <w:t>e</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5"/>
        </w:rPr>
        <w:t xml:space="preserve"> </w:t>
      </w:r>
      <w:r w:rsidRPr="00B00E50">
        <w:rPr>
          <w:rFonts w:ascii="Calibri Light" w:eastAsia="Georgia" w:hAnsi="Calibri Light" w:cs="Calibri Light"/>
        </w:rPr>
        <w:t>Co</w:t>
      </w:r>
      <w:r w:rsidRPr="00B00E50">
        <w:rPr>
          <w:rFonts w:ascii="Calibri Light" w:eastAsia="Georgia" w:hAnsi="Calibri Light" w:cs="Calibri Light"/>
          <w:spacing w:val="2"/>
        </w:rPr>
        <w:t>m</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on</w:t>
      </w:r>
      <w:r w:rsidRPr="00B00E50">
        <w:rPr>
          <w:rFonts w:ascii="Calibri Light" w:eastAsia="Georgia" w:hAnsi="Calibri Light" w:cs="Calibri Light"/>
          <w:spacing w:val="20"/>
        </w:rPr>
        <w:t xml:space="preserve"> </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rPr>
        <w:t>e</w:t>
      </w:r>
      <w:r w:rsidRPr="00B00E50">
        <w:rPr>
          <w:rFonts w:ascii="Calibri Light" w:eastAsia="Georgia" w:hAnsi="Calibri Light" w:cs="Calibri Light"/>
          <w:spacing w:val="2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acc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nt</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24"/>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8"/>
        </w:rPr>
        <w:t>m</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7"/>
        </w:rPr>
        <w:t xml:space="preserve"> </w:t>
      </w:r>
      <w:r w:rsidRPr="00B00E50">
        <w:rPr>
          <w:rFonts w:ascii="Calibri Light" w:eastAsia="Georgia" w:hAnsi="Calibri Light" w:cs="Calibri Light"/>
        </w:rPr>
        <w:t>Fi</w:t>
      </w:r>
      <w:r w:rsidRPr="00B00E50">
        <w:rPr>
          <w:rFonts w:ascii="Calibri Light" w:eastAsia="Georgia" w:hAnsi="Calibri Light" w:cs="Calibri Light"/>
          <w:spacing w:val="-1"/>
        </w:rPr>
        <w:t>na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 xml:space="preserve">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rPr>
        <w:t>A</w:t>
      </w:r>
      <w:r w:rsidRPr="00B00E50">
        <w:rPr>
          <w:rFonts w:ascii="Calibri Light" w:eastAsia="Georgia" w:hAnsi="Calibri Light" w:cs="Calibri Light"/>
          <w:spacing w:val="-1"/>
        </w:rPr>
        <w:t>d</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 Com</w:t>
      </w:r>
      <w:r w:rsidRPr="00B00E50">
        <w:rPr>
          <w:rFonts w:ascii="Calibri Light" w:eastAsia="Georgia" w:hAnsi="Calibri Light" w:cs="Calibri Light"/>
          <w:spacing w:val="-1"/>
        </w:rPr>
        <w:t>mi</w:t>
      </w:r>
      <w:r w:rsidRPr="00B00E50">
        <w:rPr>
          <w:rFonts w:ascii="Calibri Light" w:eastAsia="Georgia" w:hAnsi="Calibri Light" w:cs="Calibri Light"/>
          <w:spacing w:val="1"/>
        </w:rPr>
        <w:t>tt</w:t>
      </w:r>
      <w:r w:rsidRPr="00B00E50">
        <w:rPr>
          <w:rFonts w:ascii="Calibri Light" w:eastAsia="Georgia" w:hAnsi="Calibri Light" w:cs="Calibri Light"/>
          <w:spacing w:val="-1"/>
        </w:rPr>
        <w:t>ee</w:t>
      </w:r>
      <w:r w:rsidRPr="00B00E50">
        <w:rPr>
          <w:rFonts w:ascii="Calibri Light" w:eastAsia="Georgia" w:hAnsi="Calibri Light" w:cs="Calibri Light"/>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
        </w:rPr>
        <w:t>i</w:t>
      </w:r>
      <w:r w:rsidRPr="00B00E50">
        <w:rPr>
          <w:rFonts w:ascii="Calibri Light" w:eastAsia="Georgia" w:hAnsi="Calibri Light" w:cs="Calibri Light"/>
        </w:rPr>
        <w:t>a</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 s</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val</w:t>
      </w:r>
      <w:r w:rsidRPr="00B00E50">
        <w:rPr>
          <w:rFonts w:ascii="Calibri Light" w:eastAsia="Georgia" w:hAnsi="Calibri Light" w:cs="Calibri Light"/>
          <w:spacing w:val="2"/>
        </w:rPr>
        <w:t>u</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spacing w:val="2"/>
        </w:rPr>
        <w:t>n</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5"/>
        </w:rPr>
        <w:t xml:space="preserve"> </w:t>
      </w:r>
      <w:r w:rsidRPr="00B00E50">
        <w:rPr>
          <w:rFonts w:ascii="Calibri Light" w:eastAsia="Georgia" w:hAnsi="Calibri Light" w:cs="Calibri Light"/>
          <w:b/>
          <w:bCs/>
        </w:rPr>
        <w:t>Sch</w:t>
      </w:r>
      <w:r w:rsidRPr="00B00E50">
        <w:rPr>
          <w:rFonts w:ascii="Calibri Light" w:eastAsia="Georgia" w:hAnsi="Calibri Light" w:cs="Calibri Light"/>
          <w:b/>
          <w:bCs/>
          <w:spacing w:val="2"/>
        </w:rPr>
        <w:t>e</w:t>
      </w:r>
      <w:r w:rsidRPr="00B00E50">
        <w:rPr>
          <w:rFonts w:ascii="Calibri Light" w:eastAsia="Georgia" w:hAnsi="Calibri Light" w:cs="Calibri Light"/>
          <w:b/>
          <w:bCs/>
        </w:rPr>
        <w:t>du</w:t>
      </w:r>
      <w:r w:rsidRPr="00B00E50">
        <w:rPr>
          <w:rFonts w:ascii="Calibri Light" w:eastAsia="Georgia" w:hAnsi="Calibri Light" w:cs="Calibri Light"/>
          <w:b/>
          <w:bCs/>
          <w:spacing w:val="-1"/>
        </w:rPr>
        <w:t>l</w:t>
      </w:r>
      <w:r w:rsidRPr="00B00E50">
        <w:rPr>
          <w:rFonts w:ascii="Calibri Light" w:eastAsia="Georgia" w:hAnsi="Calibri Light" w:cs="Calibri Light"/>
          <w:b/>
          <w:bCs/>
        </w:rPr>
        <w:t>e</w:t>
      </w:r>
      <w:r w:rsidRPr="00B00E50">
        <w:rPr>
          <w:rFonts w:ascii="Calibri Light" w:eastAsia="Georgia" w:hAnsi="Calibri Light" w:cs="Calibri Light"/>
          <w:b/>
          <w:bCs/>
          <w:spacing w:val="-16"/>
        </w:rPr>
        <w:t xml:space="preserve"> </w:t>
      </w:r>
      <w:r w:rsidRPr="00B00E50">
        <w:rPr>
          <w:rFonts w:ascii="Calibri Light" w:eastAsia="Georgia" w:hAnsi="Calibri Light" w:cs="Calibri Light"/>
          <w:b/>
          <w:bCs/>
        </w:rPr>
        <w:t>B</w:t>
      </w:r>
      <w:r w:rsidRPr="00B00E50">
        <w:rPr>
          <w:rFonts w:ascii="Calibri Light" w:eastAsia="Georgia" w:hAnsi="Calibri Light" w:cs="Calibri Light"/>
          <w:b/>
          <w:bCs/>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11"/>
        </w:rPr>
        <w:t xml:space="preserve"> </w:t>
      </w:r>
      <w:r w:rsidRPr="00B00E50">
        <w:rPr>
          <w:rFonts w:ascii="Calibri Light" w:eastAsia="Georgia" w:hAnsi="Calibri Light" w:cs="Calibri Light"/>
        </w:rPr>
        <w:t>be</w:t>
      </w:r>
      <w:r w:rsidRPr="00B00E50">
        <w:rPr>
          <w:rFonts w:ascii="Calibri Light" w:eastAsia="Georgia" w:hAnsi="Calibri Light" w:cs="Calibri Light"/>
          <w:spacing w:val="-6"/>
        </w:rPr>
        <w:t xml:space="preserve"> </w:t>
      </w:r>
      <w:r w:rsidRPr="00B00E50">
        <w:rPr>
          <w:rFonts w:ascii="Calibri Light" w:eastAsia="Georgia" w:hAnsi="Calibri Light" w:cs="Calibri Light"/>
        </w:rPr>
        <w:t>g</w:t>
      </w:r>
      <w:r w:rsidRPr="00B00E50">
        <w:rPr>
          <w:rFonts w:ascii="Calibri Light" w:eastAsia="Georgia" w:hAnsi="Calibri Light" w:cs="Calibri Light"/>
          <w:spacing w:val="1"/>
        </w:rPr>
        <w:t>u</w:t>
      </w:r>
      <w:r w:rsidRPr="00B00E50">
        <w:rPr>
          <w:rFonts w:ascii="Calibri Light" w:eastAsia="Georgia" w:hAnsi="Calibri Light" w:cs="Calibri Light"/>
          <w:spacing w:val="-1"/>
        </w:rPr>
        <w:t>id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rPr>
        <w:t>by</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u</w:t>
      </w:r>
      <w:r w:rsidRPr="00B00E50">
        <w:rPr>
          <w:rFonts w:ascii="Calibri Light" w:eastAsia="Georgia" w:hAnsi="Calibri Light" w:cs="Calibri Light"/>
        </w:rPr>
        <w:t>rpo</w:t>
      </w:r>
      <w:r w:rsidRPr="00B00E50">
        <w:rPr>
          <w:rFonts w:ascii="Calibri Light" w:eastAsia="Georgia" w:hAnsi="Calibri Light" w:cs="Calibri Light"/>
          <w:spacing w:val="2"/>
        </w:rPr>
        <w:t>s</w:t>
      </w:r>
      <w:r w:rsidRPr="00B00E50">
        <w:rPr>
          <w:rFonts w:ascii="Calibri Light" w:eastAsia="Georgia" w:hAnsi="Calibri Light" w:cs="Calibri Light"/>
        </w:rPr>
        <w:t>e</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F</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rPr>
        <w:t>pro</w:t>
      </w:r>
      <w:r w:rsidRPr="00B00E50">
        <w:rPr>
          <w:rFonts w:ascii="Calibri Light" w:eastAsia="Georgia" w:hAnsi="Calibri Light" w:cs="Calibri Light"/>
          <w:spacing w:val="1"/>
        </w:rPr>
        <w:t>v</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9"/>
        </w:rPr>
        <w:t xml:space="preserve"> </w:t>
      </w:r>
      <w:r w:rsidRPr="00B00E50">
        <w:rPr>
          <w:rFonts w:ascii="Calibri Light" w:eastAsia="Georgia" w:hAnsi="Calibri Light" w:cs="Calibri Light"/>
        </w:rPr>
        <w:t>of</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rPr>
        <w:t>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 xml:space="preserve">on,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eed</w:t>
      </w:r>
      <w:r w:rsidRPr="00B00E50">
        <w:rPr>
          <w:rFonts w:ascii="Calibri Light" w:eastAsia="Georgia" w:hAnsi="Calibri Light" w:cs="Calibri Light"/>
        </w:rPr>
        <w:t>s</w:t>
      </w:r>
      <w:r w:rsidRPr="00B00E50">
        <w:rPr>
          <w:rFonts w:ascii="Calibri Light" w:eastAsia="Georgia" w:hAnsi="Calibri Light" w:cs="Calibri Light"/>
          <w:spacing w:val="14"/>
        </w:rPr>
        <w:t xml:space="preserve"> </w:t>
      </w:r>
      <w:r w:rsidRPr="00B00E50">
        <w:rPr>
          <w:rFonts w:ascii="Calibri Light" w:eastAsia="Georgia" w:hAnsi="Calibri Light" w:cs="Calibri Light"/>
        </w:rPr>
        <w:t>of</w:t>
      </w:r>
      <w:r w:rsidRPr="00B00E50">
        <w:rPr>
          <w:rFonts w:ascii="Calibri Light" w:eastAsia="Georgia" w:hAnsi="Calibri Light" w:cs="Calibri Light"/>
          <w:spacing w:val="1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ppli</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nt</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a</w:t>
      </w:r>
      <w:r w:rsidRPr="00B00E50">
        <w:rPr>
          <w:rFonts w:ascii="Calibri Light" w:eastAsia="Georgia" w:hAnsi="Calibri Light" w:cs="Calibri Light"/>
        </w:rPr>
        <w:t>va</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fu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6"/>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i</w:t>
      </w:r>
      <w:r w:rsidRPr="00B00E50">
        <w:rPr>
          <w:rFonts w:ascii="Calibri Light" w:eastAsia="Georgia" w:hAnsi="Calibri Light" w:cs="Calibri Light"/>
        </w:rPr>
        <w:t>ori</w:t>
      </w:r>
      <w:r w:rsidRPr="00B00E50">
        <w:rPr>
          <w:rFonts w:ascii="Calibri Light" w:eastAsia="Georgia" w:hAnsi="Calibri Light" w:cs="Calibri Light"/>
          <w:spacing w:val="1"/>
        </w:rPr>
        <w:t>t</w:t>
      </w:r>
      <w:r w:rsidRPr="00B00E50">
        <w:rPr>
          <w:rFonts w:ascii="Calibri Light" w:eastAsia="Georgia" w:hAnsi="Calibri Light" w:cs="Calibri Light"/>
        </w:rPr>
        <w:t>y given</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10"/>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ma</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sla</w:t>
      </w:r>
      <w:r w:rsidRPr="00B00E50">
        <w:rPr>
          <w:rFonts w:ascii="Calibri Light" w:eastAsia="Georgia" w:hAnsi="Calibri Light" w:cs="Calibri Light"/>
          <w:spacing w:val="1"/>
        </w:rPr>
        <w:t>n</w:t>
      </w:r>
      <w:r w:rsidRPr="00B00E50">
        <w:rPr>
          <w:rFonts w:ascii="Calibri Light" w:eastAsia="Georgia" w:hAnsi="Calibri Light" w:cs="Calibri Light"/>
        </w:rPr>
        <w:t>d</w:t>
      </w:r>
      <w:r w:rsidRPr="00B00E50">
        <w:rPr>
          <w:rFonts w:ascii="Calibri Light" w:eastAsia="Georgia" w:hAnsi="Calibri Light" w:cs="Calibri Light"/>
          <w:spacing w:val="1"/>
        </w:rPr>
        <w:t xml:space="preserve"> d</w:t>
      </w:r>
      <w:r w:rsidRPr="00B00E50">
        <w:rPr>
          <w:rFonts w:ascii="Calibri Light" w:eastAsia="Georgia" w:hAnsi="Calibri Light" w:cs="Calibri Light"/>
          <w:spacing w:val="-1"/>
        </w:rPr>
        <w:t>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opi</w:t>
      </w:r>
      <w:r w:rsidRPr="00B00E50">
        <w:rPr>
          <w:rFonts w:ascii="Calibri Light" w:eastAsia="Georgia" w:hAnsi="Calibri Light" w:cs="Calibri Light"/>
          <w:spacing w:val="1"/>
        </w:rPr>
        <w:t>n</w:t>
      </w:r>
      <w:r w:rsidRPr="00B00E50">
        <w:rPr>
          <w:rFonts w:ascii="Calibri Light" w:eastAsia="Georgia" w:hAnsi="Calibri Light" w:cs="Calibri Light"/>
        </w:rPr>
        <w:t>g</w:t>
      </w:r>
      <w:r w:rsidRPr="00B00E50">
        <w:rPr>
          <w:rFonts w:ascii="Calibri Light" w:eastAsia="Georgia" w:hAnsi="Calibri Light" w:cs="Calibri Light"/>
          <w:spacing w:val="1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5"/>
        </w:rPr>
        <w:t xml:space="preserve"> </w:t>
      </w:r>
      <w:r w:rsidRPr="00B00E50">
        <w:rPr>
          <w:rFonts w:ascii="Calibri Light" w:eastAsia="Georgia" w:hAnsi="Calibri Light" w:cs="Calibri Light"/>
        </w:rPr>
        <w:t>w</w:t>
      </w:r>
      <w:r w:rsidRPr="00B00E50">
        <w:rPr>
          <w:rFonts w:ascii="Calibri Light" w:eastAsia="Georgia" w:hAnsi="Calibri Light" w:cs="Calibri Light"/>
          <w:spacing w:val="2"/>
        </w:rPr>
        <w:t>h</w:t>
      </w:r>
      <w:r w:rsidRPr="00B00E50">
        <w:rPr>
          <w:rFonts w:ascii="Calibri Light" w:eastAsia="Georgia" w:hAnsi="Calibri Light" w:cs="Calibri Light"/>
          <w:spacing w:val="-1"/>
        </w:rPr>
        <w:t>e</w:t>
      </w:r>
      <w:r w:rsidRPr="00B00E50">
        <w:rPr>
          <w:rFonts w:ascii="Calibri Light" w:eastAsia="Georgia" w:hAnsi="Calibri Light" w:cs="Calibri Light"/>
        </w:rPr>
        <w:t xml:space="preserve">re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 xml:space="preserve"> 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rPr>
        <w:t>po</w:t>
      </w:r>
      <w:r w:rsidRPr="00B00E50">
        <w:rPr>
          <w:rFonts w:ascii="Calibri Light" w:eastAsia="Georgia" w:hAnsi="Calibri Light" w:cs="Calibri Light"/>
          <w:spacing w:val="1"/>
        </w:rPr>
        <w:t>s</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i</w:t>
      </w:r>
      <w:r w:rsidRPr="00B00E50">
        <w:rPr>
          <w:rFonts w:ascii="Calibri Light" w:eastAsia="Georgia" w:hAnsi="Calibri Light" w:cs="Calibri Light"/>
        </w:rPr>
        <w:t>ons.</w:t>
      </w:r>
    </w:p>
    <w:p w14:paraId="3A475A17" w14:textId="7BD1315C" w:rsidR="00F45017" w:rsidRDefault="00F45017" w:rsidP="00F45017">
      <w:pPr>
        <w:spacing w:before="240" w:after="240"/>
        <w:ind w:right="12"/>
        <w:jc w:val="center"/>
        <w:rPr>
          <w:ins w:id="50" w:author="Brianna Elliott" w:date="2019-01-25T12:48:00Z"/>
          <w:rFonts w:ascii="Calibri Light" w:eastAsia="Calibri" w:hAnsi="Calibri Light" w:cs="Calibri Light"/>
          <w:b/>
          <w:bCs/>
          <w:color w:val="2F5496" w:themeColor="accent1" w:themeShade="BF"/>
          <w:sz w:val="28"/>
          <w:szCs w:val="28"/>
        </w:rPr>
      </w:pPr>
      <w:ins w:id="51" w:author="Brianna Elliott" w:date="2019-01-25T12:48:00Z">
        <w:r w:rsidRPr="003F2165">
          <w:rPr>
            <w:rFonts w:ascii="Calibri Light" w:eastAsia="Calibri" w:hAnsi="Calibri Light" w:cs="Calibri Light"/>
            <w:b/>
            <w:bCs/>
            <w:color w:val="2F5496" w:themeColor="accent1" w:themeShade="BF"/>
            <w:sz w:val="28"/>
            <w:szCs w:val="28"/>
          </w:rPr>
          <w:t xml:space="preserve">Procedure for </w:t>
        </w:r>
        <w:r>
          <w:rPr>
            <w:rFonts w:ascii="Calibri Light" w:eastAsia="Calibri" w:hAnsi="Calibri Light" w:cs="Calibri Light"/>
            <w:b/>
            <w:bCs/>
            <w:color w:val="2F5496" w:themeColor="accent1" w:themeShade="BF"/>
            <w:sz w:val="28"/>
            <w:szCs w:val="28"/>
          </w:rPr>
          <w:t>meeting travel assistance</w:t>
        </w:r>
      </w:ins>
    </w:p>
    <w:p w14:paraId="5E58047D" w14:textId="2FEC2832" w:rsidR="00F45017" w:rsidRPr="00BF3DB9" w:rsidRDefault="00F45017">
      <w:pPr>
        <w:pStyle w:val="ListParagraph"/>
        <w:widowControl w:val="0"/>
        <w:numPr>
          <w:ilvl w:val="0"/>
          <w:numId w:val="19"/>
        </w:numPr>
        <w:spacing w:before="120" w:after="120"/>
        <w:ind w:right="45"/>
        <w:contextualSpacing w:val="0"/>
        <w:jc w:val="both"/>
        <w:rPr>
          <w:ins w:id="52" w:author="Brianna Elliott" w:date="2019-01-25T12:48:00Z"/>
          <w:rFonts w:ascii="Calibri Light" w:eastAsia="Georgia" w:hAnsi="Calibri Light" w:cs="Calibri Light"/>
        </w:rPr>
        <w:pPrChange w:id="53" w:author="Brianna Elliott" w:date="2019-01-25T12:49:00Z">
          <w:pPr>
            <w:pStyle w:val="ListParagraph"/>
            <w:widowControl w:val="0"/>
            <w:numPr>
              <w:numId w:val="29"/>
            </w:numPr>
            <w:spacing w:before="120" w:after="120"/>
            <w:ind w:left="853" w:right="45" w:hanging="360"/>
            <w:contextualSpacing w:val="0"/>
            <w:jc w:val="both"/>
          </w:pPr>
        </w:pPrChange>
      </w:pPr>
      <w:ins w:id="54" w:author="Brianna Elliott" w:date="2019-01-25T12:48:00Z">
        <w:r w:rsidRPr="00AD3EFD">
          <w:rPr>
            <w:rFonts w:ascii="Calibri Light" w:eastAsia="Georgia" w:hAnsi="Calibri Light" w:cs="Calibri Light"/>
          </w:rPr>
          <w:t xml:space="preserve">Applications by those interested developing States Members to access the </w:t>
        </w:r>
        <w:r>
          <w:rPr>
            <w:rFonts w:ascii="Calibri Light" w:eastAsia="Georgia" w:hAnsi="Calibri Light" w:cs="Calibri Light"/>
          </w:rPr>
          <w:t xml:space="preserve">DS </w:t>
        </w:r>
        <w:r w:rsidRPr="00AD3EFD">
          <w:rPr>
            <w:rFonts w:ascii="Calibri Light" w:eastAsia="Georgia" w:hAnsi="Calibri Light" w:cs="Calibri Light"/>
          </w:rPr>
          <w:t xml:space="preserve">Fund </w:t>
        </w:r>
        <w:r>
          <w:rPr>
            <w:rFonts w:ascii="Calibri Light" w:eastAsia="Georgia" w:hAnsi="Calibri Light" w:cs="Calibri Light"/>
          </w:rPr>
          <w:t xml:space="preserve">pursuant to Article 1, paragraph c) </w:t>
        </w:r>
        <w:r w:rsidRPr="00AD3EFD">
          <w:rPr>
            <w:rFonts w:ascii="Calibri Light" w:eastAsia="Georgia" w:hAnsi="Calibri Light" w:cs="Calibri Light"/>
          </w:rPr>
          <w:t>shall be submitted to the Secretariat i</w:t>
        </w:r>
        <w:r>
          <w:rPr>
            <w:rFonts w:ascii="Calibri Light" w:eastAsia="Georgia" w:hAnsi="Calibri Light" w:cs="Calibri Light"/>
          </w:rPr>
          <w:t xml:space="preserve">n the form contained in </w:t>
        </w:r>
        <w:r w:rsidRPr="00AF5CB6">
          <w:rPr>
            <w:rFonts w:ascii="Calibri Light" w:eastAsia="Georgia" w:hAnsi="Calibri Light" w:cs="Calibri Light"/>
            <w:b/>
          </w:rPr>
          <w:t>Schedule C</w:t>
        </w:r>
        <w:r w:rsidRPr="00AD3EFD">
          <w:rPr>
            <w:rFonts w:ascii="Calibri Light" w:eastAsia="Georgia" w:hAnsi="Calibri Light" w:cs="Calibri Light"/>
          </w:rPr>
          <w:t xml:space="preserve"> </w:t>
        </w:r>
        <w:r>
          <w:rPr>
            <w:rFonts w:ascii="Calibri Light" w:eastAsia="Georgia" w:hAnsi="Calibri Light" w:cs="Calibri Light"/>
          </w:rPr>
          <w:t>not later than</w:t>
        </w:r>
        <w:r w:rsidRPr="00AD3EFD">
          <w:rPr>
            <w:rFonts w:ascii="Calibri Light" w:eastAsia="Georgia" w:hAnsi="Calibri Light" w:cs="Calibri Light"/>
          </w:rPr>
          <w:t xml:space="preserve"> 75 days before the meeting and/or workshop. </w:t>
        </w:r>
      </w:ins>
    </w:p>
    <w:p w14:paraId="71B10AF8" w14:textId="77777777" w:rsidR="00F45017" w:rsidRPr="00BF3DB9" w:rsidRDefault="00F45017">
      <w:pPr>
        <w:pStyle w:val="ListParagraph"/>
        <w:widowControl w:val="0"/>
        <w:numPr>
          <w:ilvl w:val="0"/>
          <w:numId w:val="19"/>
        </w:numPr>
        <w:spacing w:before="120" w:after="120"/>
        <w:ind w:right="45"/>
        <w:contextualSpacing w:val="0"/>
        <w:jc w:val="both"/>
        <w:rPr>
          <w:ins w:id="55" w:author="Brianna Elliott" w:date="2019-01-25T12:48:00Z"/>
          <w:rFonts w:ascii="Calibri Light" w:eastAsia="Georgia" w:hAnsi="Calibri Light" w:cs="Calibri Light"/>
        </w:rPr>
        <w:pPrChange w:id="56" w:author="Brianna Elliott" w:date="2019-01-25T12:49:00Z">
          <w:pPr>
            <w:pStyle w:val="ListParagraph"/>
            <w:widowControl w:val="0"/>
            <w:numPr>
              <w:numId w:val="29"/>
            </w:numPr>
            <w:spacing w:before="120" w:after="120"/>
            <w:ind w:left="853" w:right="45" w:hanging="360"/>
            <w:contextualSpacing w:val="0"/>
            <w:jc w:val="both"/>
          </w:pPr>
        </w:pPrChange>
      </w:pPr>
      <w:ins w:id="57" w:author="Brianna Elliott" w:date="2019-01-25T12:48:00Z">
        <w:r w:rsidRPr="00AD3EFD">
          <w:rPr>
            <w:rFonts w:ascii="Calibri Light" w:eastAsia="Georgia" w:hAnsi="Calibri Light" w:cs="Calibri Light"/>
          </w:rPr>
          <w:t xml:space="preserve">The Executive Secretary shall undertake </w:t>
        </w:r>
        <w:commentRangeStart w:id="58"/>
        <w:r w:rsidRPr="00AD3EFD">
          <w:rPr>
            <w:rFonts w:ascii="Calibri Light" w:eastAsia="Georgia" w:hAnsi="Calibri Light" w:cs="Calibri Light"/>
          </w:rPr>
          <w:t xml:space="preserve">initial assessment of applications </w:t>
        </w:r>
        <w:commentRangeEnd w:id="58"/>
        <w:r>
          <w:rPr>
            <w:rStyle w:val="CommentReference"/>
            <w:color w:val="1F3864" w:themeColor="accent1" w:themeShade="80"/>
            <w:lang w:val="en-NZ"/>
          </w:rPr>
          <w:commentReference w:id="58"/>
        </w:r>
        <w:r w:rsidRPr="00AD3EFD">
          <w:rPr>
            <w:rFonts w:ascii="Calibri Light" w:eastAsia="Georgia" w:hAnsi="Calibri Light" w:cs="Calibri Light"/>
          </w:rPr>
          <w:t>received.</w:t>
        </w:r>
      </w:ins>
    </w:p>
    <w:p w14:paraId="2FFECAF3" w14:textId="77777777" w:rsidR="00F45017" w:rsidRPr="00BF3DB9" w:rsidRDefault="00F45017">
      <w:pPr>
        <w:pStyle w:val="ListParagraph"/>
        <w:widowControl w:val="0"/>
        <w:numPr>
          <w:ilvl w:val="0"/>
          <w:numId w:val="19"/>
        </w:numPr>
        <w:spacing w:before="120" w:after="120"/>
        <w:ind w:right="45"/>
        <w:contextualSpacing w:val="0"/>
        <w:jc w:val="both"/>
        <w:rPr>
          <w:ins w:id="59" w:author="Brianna Elliott" w:date="2019-01-25T12:48:00Z"/>
          <w:rFonts w:ascii="Calibri Light" w:eastAsia="Georgia" w:hAnsi="Calibri Light" w:cs="Calibri Light"/>
        </w:rPr>
        <w:pPrChange w:id="60" w:author="Brianna Elliott" w:date="2019-01-25T12:49:00Z">
          <w:pPr>
            <w:pStyle w:val="ListParagraph"/>
            <w:widowControl w:val="0"/>
            <w:numPr>
              <w:numId w:val="29"/>
            </w:numPr>
            <w:spacing w:before="120" w:after="120"/>
            <w:ind w:left="853" w:right="45" w:hanging="360"/>
            <w:contextualSpacing w:val="0"/>
            <w:jc w:val="both"/>
          </w:pPr>
        </w:pPrChange>
      </w:pPr>
      <w:ins w:id="61" w:author="Brianna Elliott" w:date="2019-01-25T12:48:00Z">
        <w:r w:rsidRPr="00AD3EFD">
          <w:rPr>
            <w:rFonts w:ascii="Calibri Light" w:eastAsia="Georgia" w:hAnsi="Calibri Light" w:cs="Calibri Light"/>
          </w:rPr>
          <w:t>In assessing applications received, the Executive Secretary shall consider the criteria for sele</w:t>
        </w:r>
        <w:r>
          <w:rPr>
            <w:rFonts w:ascii="Calibri Light" w:eastAsia="Georgia" w:hAnsi="Calibri Light" w:cs="Calibri Light"/>
          </w:rPr>
          <w:t xml:space="preserve">ction and evaluation as contained in </w:t>
        </w:r>
        <w:r w:rsidRPr="00AF5CB6">
          <w:rPr>
            <w:rFonts w:ascii="Calibri Light" w:eastAsia="Georgia" w:hAnsi="Calibri Light" w:cs="Calibri Light"/>
            <w:b/>
          </w:rPr>
          <w:t>Schedule D</w:t>
        </w:r>
        <w:r w:rsidRPr="00AD3EFD">
          <w:rPr>
            <w:rFonts w:ascii="Calibri Light" w:eastAsia="Georgia" w:hAnsi="Calibri Light" w:cs="Calibri Light"/>
          </w:rPr>
          <w:t xml:space="preserve"> and be guided by the purpose of the </w:t>
        </w:r>
        <w:r>
          <w:rPr>
            <w:rFonts w:ascii="Calibri Light" w:eastAsia="Georgia" w:hAnsi="Calibri Light" w:cs="Calibri Light"/>
          </w:rPr>
          <w:t xml:space="preserve">DS </w:t>
        </w:r>
        <w:r w:rsidRPr="00AD3EFD">
          <w:rPr>
            <w:rFonts w:ascii="Calibri Light" w:eastAsia="Georgia" w:hAnsi="Calibri Light" w:cs="Calibri Light"/>
          </w:rPr>
          <w:t xml:space="preserve">Fund, the provisions of the Convention, the financial needs of the applicant and the availability of the Fund. </w:t>
        </w:r>
      </w:ins>
    </w:p>
    <w:p w14:paraId="5CBC93AF" w14:textId="77777777" w:rsidR="00F45017" w:rsidRDefault="00F45017">
      <w:pPr>
        <w:pStyle w:val="ListParagraph"/>
        <w:widowControl w:val="0"/>
        <w:numPr>
          <w:ilvl w:val="0"/>
          <w:numId w:val="19"/>
        </w:numPr>
        <w:spacing w:before="120" w:after="120"/>
        <w:ind w:right="45"/>
        <w:contextualSpacing w:val="0"/>
        <w:jc w:val="both"/>
        <w:rPr>
          <w:ins w:id="62" w:author="Brianna Elliott" w:date="2019-01-25T12:48:00Z"/>
          <w:rFonts w:ascii="Calibri Light" w:eastAsia="Georgia" w:hAnsi="Calibri Light" w:cs="Calibri Light"/>
        </w:rPr>
        <w:pPrChange w:id="63" w:author="Brianna Elliott" w:date="2019-01-25T12:49:00Z">
          <w:pPr>
            <w:pStyle w:val="ListParagraph"/>
            <w:widowControl w:val="0"/>
            <w:numPr>
              <w:numId w:val="29"/>
            </w:numPr>
            <w:spacing w:before="120" w:after="120"/>
            <w:ind w:left="853" w:right="45" w:hanging="360"/>
            <w:contextualSpacing w:val="0"/>
            <w:jc w:val="both"/>
          </w:pPr>
        </w:pPrChange>
      </w:pPr>
      <w:ins w:id="64" w:author="Brianna Elliott" w:date="2019-01-25T12:48:00Z">
        <w:r>
          <w:rPr>
            <w:rFonts w:ascii="Calibri Light" w:eastAsia="Georgia" w:hAnsi="Calibri Light" w:cs="Calibri Light"/>
          </w:rPr>
          <w:t xml:space="preserve">Applications received less than 75 days in advance of the meeting may exceptionally be considered after a decision has been made on the applications that were received on time, and provided there is sufficient budget availability. In that case, due regard shall be given to the principle of cost-efficiency. </w:t>
        </w:r>
      </w:ins>
    </w:p>
    <w:p w14:paraId="497A7E62" w14:textId="77777777" w:rsidR="00F45017" w:rsidRDefault="00F45017">
      <w:pPr>
        <w:pStyle w:val="ListParagraph"/>
        <w:widowControl w:val="0"/>
        <w:numPr>
          <w:ilvl w:val="0"/>
          <w:numId w:val="19"/>
        </w:numPr>
        <w:spacing w:before="120" w:after="120"/>
        <w:ind w:right="45"/>
        <w:contextualSpacing w:val="0"/>
        <w:jc w:val="both"/>
        <w:rPr>
          <w:ins w:id="65" w:author="Brianna Elliott" w:date="2019-01-25T12:48:00Z"/>
          <w:rFonts w:ascii="Calibri Light" w:eastAsia="Georgia" w:hAnsi="Calibri Light" w:cs="Calibri Light"/>
        </w:rPr>
        <w:pPrChange w:id="66" w:author="Brianna Elliott" w:date="2019-01-25T12:49:00Z">
          <w:pPr>
            <w:pStyle w:val="ListParagraph"/>
            <w:widowControl w:val="0"/>
            <w:numPr>
              <w:numId w:val="29"/>
            </w:numPr>
            <w:spacing w:before="120" w:after="120"/>
            <w:ind w:left="853" w:right="45" w:hanging="360"/>
            <w:contextualSpacing w:val="0"/>
            <w:jc w:val="both"/>
          </w:pPr>
        </w:pPrChange>
      </w:pPr>
      <w:ins w:id="67" w:author="Brianna Elliott" w:date="2019-01-25T12:48:00Z">
        <w:r w:rsidRPr="00AD3EFD">
          <w:rPr>
            <w:rFonts w:ascii="Calibri Light" w:eastAsia="Georgia" w:hAnsi="Calibri Light" w:cs="Calibri Light"/>
          </w:rPr>
          <w:t>The applicants will receive confirmation of the lev</w:t>
        </w:r>
        <w:r>
          <w:rPr>
            <w:rFonts w:ascii="Calibri Light" w:eastAsia="Georgia" w:hAnsi="Calibri Light" w:cs="Calibri Light"/>
          </w:rPr>
          <w:t xml:space="preserve">el of support granted, </w:t>
        </w:r>
        <w:r w:rsidRPr="00CC3238">
          <w:rPr>
            <w:rFonts w:ascii="Calibri Light" w:eastAsia="Georgia" w:hAnsi="Calibri Light" w:cs="Calibri Light"/>
          </w:rPr>
          <w:t xml:space="preserve">according to the outcomes of the matrix in Schedule D, </w:t>
        </w:r>
        <w:r>
          <w:rPr>
            <w:rFonts w:ascii="Calibri Light" w:eastAsia="Georgia" w:hAnsi="Calibri Light" w:cs="Calibri Light"/>
          </w:rPr>
          <w:t>at least 7</w:t>
        </w:r>
        <w:r w:rsidRPr="00AD3EFD">
          <w:rPr>
            <w:rFonts w:ascii="Calibri Light" w:eastAsia="Georgia" w:hAnsi="Calibri Light" w:cs="Calibri Light"/>
          </w:rPr>
          <w:t>0 days before the meeting/workshop</w:t>
        </w:r>
        <w:r>
          <w:rPr>
            <w:rFonts w:ascii="Calibri Light" w:eastAsia="Georgia" w:hAnsi="Calibri Light" w:cs="Calibri Light"/>
          </w:rPr>
          <w:t xml:space="preserve"> or within 5 days of receipt of the application for the applications referred to in paragraph 8</w:t>
        </w:r>
        <w:r w:rsidRPr="00AD3EFD">
          <w:rPr>
            <w:rFonts w:ascii="Calibri Light" w:eastAsia="Georgia" w:hAnsi="Calibri Light" w:cs="Calibri Light"/>
          </w:rPr>
          <w:t xml:space="preserve">. </w:t>
        </w:r>
      </w:ins>
    </w:p>
    <w:p w14:paraId="7B4F5F52" w14:textId="77777777" w:rsidR="00F45017" w:rsidRPr="00AD3EFD" w:rsidRDefault="00F45017">
      <w:pPr>
        <w:pStyle w:val="ListParagraph"/>
        <w:widowControl w:val="0"/>
        <w:numPr>
          <w:ilvl w:val="0"/>
          <w:numId w:val="19"/>
        </w:numPr>
        <w:spacing w:before="120" w:after="120"/>
        <w:ind w:right="45"/>
        <w:contextualSpacing w:val="0"/>
        <w:jc w:val="both"/>
        <w:rPr>
          <w:ins w:id="68" w:author="Brianna Elliott" w:date="2019-01-25T12:48:00Z"/>
          <w:rFonts w:ascii="Calibri Light" w:eastAsia="Georgia" w:hAnsi="Calibri Light" w:cs="Calibri Light"/>
        </w:rPr>
        <w:pPrChange w:id="69" w:author="Brianna Elliott" w:date="2019-01-25T12:49:00Z">
          <w:pPr>
            <w:pStyle w:val="ListParagraph"/>
            <w:widowControl w:val="0"/>
            <w:numPr>
              <w:numId w:val="29"/>
            </w:numPr>
            <w:spacing w:before="120" w:after="120"/>
            <w:ind w:left="853" w:right="45" w:hanging="360"/>
            <w:contextualSpacing w:val="0"/>
            <w:jc w:val="both"/>
          </w:pPr>
        </w:pPrChange>
      </w:pPr>
      <w:ins w:id="70" w:author="Brianna Elliott" w:date="2019-01-25T12:48:00Z">
        <w:r>
          <w:rPr>
            <w:rFonts w:ascii="Calibri Light" w:eastAsia="Georgia" w:hAnsi="Calibri Light" w:cs="Calibri Light"/>
          </w:rPr>
          <w:t>The following conditions shall apply to the travel support granted</w:t>
        </w:r>
        <w:r w:rsidRPr="00AD3EFD">
          <w:rPr>
            <w:rFonts w:ascii="Calibri Light" w:eastAsia="Georgia" w:hAnsi="Calibri Light" w:cs="Calibri Light"/>
          </w:rPr>
          <w:t>:</w:t>
        </w:r>
      </w:ins>
    </w:p>
    <w:p w14:paraId="2F08D84F" w14:textId="77777777" w:rsidR="00F45017" w:rsidRPr="00AD3EFD" w:rsidRDefault="00F45017" w:rsidP="00F45017">
      <w:pPr>
        <w:pStyle w:val="ListParagraph"/>
        <w:widowControl w:val="0"/>
        <w:numPr>
          <w:ilvl w:val="1"/>
          <w:numId w:val="28"/>
        </w:numPr>
        <w:spacing w:before="120" w:after="120"/>
        <w:ind w:right="65" w:hanging="357"/>
        <w:contextualSpacing w:val="0"/>
        <w:jc w:val="both"/>
        <w:rPr>
          <w:ins w:id="71" w:author="Brianna Elliott" w:date="2019-01-25T12:48:00Z"/>
          <w:rFonts w:ascii="Calibri Light" w:eastAsia="Georgia" w:hAnsi="Calibri Light" w:cs="Calibri Light"/>
          <w:spacing w:val="-1"/>
        </w:rPr>
      </w:pPr>
      <w:ins w:id="72" w:author="Brianna Elliott" w:date="2019-01-25T12:48:00Z">
        <w:r w:rsidRPr="00AD3EFD">
          <w:rPr>
            <w:rFonts w:ascii="Calibri Light" w:eastAsia="Georgia" w:hAnsi="Calibri Light" w:cs="Calibri Light"/>
            <w:spacing w:val="-1"/>
          </w:rPr>
          <w:t xml:space="preserve">Maximum limits for airfare and hotel accommodation </w:t>
        </w:r>
        <w:r>
          <w:rPr>
            <w:rFonts w:ascii="Calibri Light" w:eastAsia="Georgia" w:hAnsi="Calibri Light" w:cs="Calibri Light"/>
            <w:spacing w:val="-1"/>
          </w:rPr>
          <w:t xml:space="preserve">shall </w:t>
        </w:r>
        <w:r w:rsidRPr="00AD3EFD">
          <w:rPr>
            <w:rFonts w:ascii="Calibri Light" w:eastAsia="Georgia" w:hAnsi="Calibri Light" w:cs="Calibri Light"/>
            <w:spacing w:val="-1"/>
          </w:rPr>
          <w:t xml:space="preserve">apply. </w:t>
        </w:r>
      </w:ins>
    </w:p>
    <w:p w14:paraId="015F0A92" w14:textId="77777777" w:rsidR="00F45017" w:rsidRPr="00AD3EFD" w:rsidRDefault="00F45017" w:rsidP="00F45017">
      <w:pPr>
        <w:pStyle w:val="ListParagraph"/>
        <w:widowControl w:val="0"/>
        <w:numPr>
          <w:ilvl w:val="1"/>
          <w:numId w:val="28"/>
        </w:numPr>
        <w:spacing w:before="120" w:after="120"/>
        <w:ind w:right="65" w:hanging="357"/>
        <w:contextualSpacing w:val="0"/>
        <w:jc w:val="both"/>
        <w:rPr>
          <w:ins w:id="73" w:author="Brianna Elliott" w:date="2019-01-25T12:48:00Z"/>
          <w:rFonts w:ascii="Calibri Light" w:eastAsia="Georgia" w:hAnsi="Calibri Light" w:cs="Calibri Light"/>
          <w:spacing w:val="-1"/>
        </w:rPr>
      </w:pPr>
      <w:ins w:id="74" w:author="Brianna Elliott" w:date="2019-01-25T12:48:00Z">
        <w:r w:rsidRPr="00AD3EFD">
          <w:rPr>
            <w:rFonts w:ascii="Calibri Light" w:eastAsia="Georgia" w:hAnsi="Calibri Light" w:cs="Calibri Light"/>
            <w:spacing w:val="-1"/>
          </w:rPr>
          <w:t xml:space="preserve">The Head of Delegation, or, alternatively, the applicants themselves, </w:t>
        </w:r>
        <w:r>
          <w:rPr>
            <w:rFonts w:ascii="Calibri Light" w:eastAsia="Georgia" w:hAnsi="Calibri Light" w:cs="Calibri Light"/>
            <w:spacing w:val="-1"/>
          </w:rPr>
          <w:t xml:space="preserve">shall </w:t>
        </w:r>
        <w:r w:rsidRPr="00AD3EFD">
          <w:rPr>
            <w:rFonts w:ascii="Calibri Light" w:eastAsia="Georgia" w:hAnsi="Calibri Light" w:cs="Calibri Light"/>
            <w:spacing w:val="-1"/>
          </w:rPr>
          <w:t xml:space="preserve">be required to sign a statement disclosing details of additional funding, if any, obtained or sought for this travel. </w:t>
        </w:r>
      </w:ins>
    </w:p>
    <w:p w14:paraId="36253B89" w14:textId="77777777" w:rsidR="00F45017" w:rsidRPr="00AD3EFD" w:rsidRDefault="00F45017" w:rsidP="00F45017">
      <w:pPr>
        <w:pStyle w:val="ListParagraph"/>
        <w:widowControl w:val="0"/>
        <w:numPr>
          <w:ilvl w:val="1"/>
          <w:numId w:val="28"/>
        </w:numPr>
        <w:spacing w:before="120" w:after="120"/>
        <w:ind w:right="65" w:hanging="357"/>
        <w:contextualSpacing w:val="0"/>
        <w:jc w:val="both"/>
        <w:rPr>
          <w:ins w:id="75" w:author="Brianna Elliott" w:date="2019-01-25T12:48:00Z"/>
          <w:rFonts w:ascii="Calibri Light" w:eastAsia="Georgia" w:hAnsi="Calibri Light" w:cs="Calibri Light"/>
          <w:spacing w:val="-1"/>
        </w:rPr>
      </w:pPr>
      <w:ins w:id="76" w:author="Brianna Elliott" w:date="2019-01-25T12:48:00Z">
        <w:r w:rsidRPr="00AD3EFD">
          <w:rPr>
            <w:rFonts w:ascii="Calibri Light" w:eastAsia="Georgia" w:hAnsi="Calibri Light" w:cs="Calibri Light"/>
            <w:spacing w:val="-1"/>
          </w:rPr>
          <w:t xml:space="preserve">The applicants </w:t>
        </w:r>
        <w:r>
          <w:rPr>
            <w:rFonts w:ascii="Calibri Light" w:eastAsia="Georgia" w:hAnsi="Calibri Light" w:cs="Calibri Light"/>
            <w:spacing w:val="-1"/>
          </w:rPr>
          <w:t xml:space="preserve">shall </w:t>
        </w:r>
        <w:r w:rsidRPr="00AD3EFD">
          <w:rPr>
            <w:rFonts w:ascii="Calibri Light" w:eastAsia="Georgia" w:hAnsi="Calibri Light" w:cs="Calibri Light"/>
            <w:spacing w:val="-1"/>
          </w:rPr>
          <w:t>make travel arrangements according to the</w:t>
        </w:r>
        <w:r>
          <w:rPr>
            <w:rFonts w:ascii="Calibri Light" w:eastAsia="Georgia" w:hAnsi="Calibri Light" w:cs="Calibri Light"/>
            <w:spacing w:val="-1"/>
          </w:rPr>
          <w:t xml:space="preserve"> type and</w:t>
        </w:r>
        <w:r w:rsidRPr="00AD3EFD">
          <w:rPr>
            <w:rFonts w:ascii="Calibri Light" w:eastAsia="Georgia" w:hAnsi="Calibri Light" w:cs="Calibri Light"/>
            <w:spacing w:val="-1"/>
          </w:rPr>
          <w:t xml:space="preserve"> level of support</w:t>
        </w:r>
        <w:r>
          <w:rPr>
            <w:rFonts w:ascii="Calibri Light" w:eastAsia="Georgia" w:hAnsi="Calibri Light" w:cs="Calibri Light"/>
            <w:spacing w:val="-1"/>
          </w:rPr>
          <w:t xml:space="preserve"> granted</w:t>
        </w:r>
        <w:r w:rsidRPr="00AD3EFD">
          <w:rPr>
            <w:rFonts w:ascii="Calibri Light" w:eastAsia="Georgia" w:hAnsi="Calibri Light" w:cs="Calibri Light"/>
            <w:spacing w:val="-1"/>
          </w:rPr>
          <w:t xml:space="preserve">. </w:t>
        </w:r>
      </w:ins>
    </w:p>
    <w:p w14:paraId="4D69CEF6" w14:textId="77777777" w:rsidR="00F45017" w:rsidRPr="00AD3EFD" w:rsidRDefault="00F45017" w:rsidP="00F45017">
      <w:pPr>
        <w:pStyle w:val="ListParagraph"/>
        <w:widowControl w:val="0"/>
        <w:numPr>
          <w:ilvl w:val="1"/>
          <w:numId w:val="28"/>
        </w:numPr>
        <w:spacing w:before="120" w:after="120"/>
        <w:ind w:right="65" w:hanging="357"/>
        <w:contextualSpacing w:val="0"/>
        <w:jc w:val="both"/>
        <w:rPr>
          <w:ins w:id="77" w:author="Brianna Elliott" w:date="2019-01-25T12:48:00Z"/>
          <w:rFonts w:ascii="Calibri Light" w:eastAsia="Georgia" w:hAnsi="Calibri Light" w:cs="Calibri Light"/>
          <w:spacing w:val="-1"/>
        </w:rPr>
      </w:pPr>
      <w:ins w:id="78" w:author="Brianna Elliott" w:date="2019-01-25T12:48:00Z">
        <w:r w:rsidRPr="00AD3EFD">
          <w:rPr>
            <w:rFonts w:ascii="Calibri Light" w:eastAsia="Georgia" w:hAnsi="Calibri Light" w:cs="Calibri Light"/>
            <w:spacing w:val="-1"/>
          </w:rPr>
          <w:t xml:space="preserve">The applicants </w:t>
        </w:r>
        <w:r>
          <w:rPr>
            <w:rFonts w:ascii="Calibri Light" w:eastAsia="Georgia" w:hAnsi="Calibri Light" w:cs="Calibri Light"/>
            <w:spacing w:val="-1"/>
          </w:rPr>
          <w:t xml:space="preserve">shall </w:t>
        </w:r>
        <w:r w:rsidRPr="00AD3EFD">
          <w:rPr>
            <w:rFonts w:ascii="Calibri Light" w:eastAsia="Georgia" w:hAnsi="Calibri Light" w:cs="Calibri Light"/>
            <w:spacing w:val="-1"/>
          </w:rPr>
          <w:t xml:space="preserve">provide adequate supporting documents to prove the </w:t>
        </w:r>
        <w:commentRangeStart w:id="79"/>
        <w:r w:rsidRPr="00AD3EFD">
          <w:rPr>
            <w:rFonts w:ascii="Calibri Light" w:eastAsia="Georgia" w:hAnsi="Calibri Light" w:cs="Calibri Light"/>
            <w:spacing w:val="-1"/>
          </w:rPr>
          <w:t>travel costs declared</w:t>
        </w:r>
        <w:commentRangeEnd w:id="79"/>
        <w:r>
          <w:rPr>
            <w:rStyle w:val="CommentReference"/>
            <w:color w:val="1F3864" w:themeColor="accent1" w:themeShade="80"/>
            <w:lang w:val="en-NZ"/>
          </w:rPr>
          <w:commentReference w:id="79"/>
        </w:r>
        <w:r>
          <w:rPr>
            <w:rFonts w:ascii="Calibri Light" w:eastAsia="Georgia" w:hAnsi="Calibri Light" w:cs="Calibri Light"/>
            <w:spacing w:val="-1"/>
          </w:rPr>
          <w:t xml:space="preserve"> within 2 months of the end of the meeting</w:t>
        </w:r>
        <w:r w:rsidRPr="00AD3EFD">
          <w:rPr>
            <w:rFonts w:ascii="Calibri Light" w:eastAsia="Georgia" w:hAnsi="Calibri Light" w:cs="Calibri Light"/>
            <w:spacing w:val="-1"/>
          </w:rPr>
          <w:t xml:space="preserve">, such as invoices, hotel booking/receipts, air tickets and air flight boarding cards in the context of the checks or audits for the Secretariat’s accounting record. </w:t>
        </w:r>
      </w:ins>
    </w:p>
    <w:p w14:paraId="5E92A16A" w14:textId="11CEC99A" w:rsidR="00F45017" w:rsidDel="00F45017" w:rsidRDefault="00F45017" w:rsidP="00D55B25">
      <w:pPr>
        <w:pStyle w:val="ListParagraph"/>
        <w:widowControl w:val="0"/>
        <w:numPr>
          <w:ilvl w:val="0"/>
          <w:numId w:val="19"/>
        </w:numPr>
        <w:tabs>
          <w:tab w:val="left" w:pos="440"/>
        </w:tabs>
        <w:spacing w:before="120" w:after="120"/>
        <w:ind w:left="816" w:right="56" w:hanging="357"/>
        <w:contextualSpacing w:val="0"/>
        <w:jc w:val="both"/>
        <w:rPr>
          <w:del w:id="80" w:author="Brianna Elliott" w:date="2019-01-25T12:49:00Z"/>
          <w:rFonts w:ascii="Calibri Light" w:eastAsia="Georgia" w:hAnsi="Calibri Light" w:cs="Calibri Light"/>
        </w:rPr>
      </w:pPr>
    </w:p>
    <w:p w14:paraId="1CA3E6ED" w14:textId="411E0B2F" w:rsidR="00D55B25" w:rsidRPr="00286EF3" w:rsidDel="00F45017" w:rsidRDefault="00D55B25">
      <w:pPr>
        <w:tabs>
          <w:tab w:val="left" w:pos="440"/>
        </w:tabs>
        <w:ind w:right="56"/>
        <w:rPr>
          <w:del w:id="81" w:author="Brianna Elliott" w:date="2019-01-25T12:49:00Z"/>
          <w:rFonts w:ascii="Calibri Light" w:eastAsia="Georgia" w:hAnsi="Calibri Light" w:cs="Calibri Light"/>
        </w:rPr>
        <w:pPrChange w:id="82" w:author="Sebastian Rodriguez" w:date="2019-01-24T23:00:00Z">
          <w:pPr>
            <w:pStyle w:val="ListParagraph"/>
            <w:tabs>
              <w:tab w:val="left" w:pos="440"/>
            </w:tabs>
            <w:spacing w:before="120" w:after="120"/>
            <w:ind w:left="816" w:right="56"/>
            <w:contextualSpacing w:val="0"/>
            <w:jc w:val="both"/>
          </w:pPr>
        </w:pPrChange>
      </w:pPr>
    </w:p>
    <w:p w14:paraId="56DEC439" w14:textId="77777777" w:rsidR="00D55B25" w:rsidRPr="003F2165" w:rsidRDefault="00D55B25" w:rsidP="00116E90">
      <w:pPr>
        <w:spacing w:before="240" w:after="240"/>
        <w:ind w:right="12"/>
        <w:jc w:val="center"/>
        <w:rPr>
          <w:rFonts w:ascii="Calibri Light" w:eastAsia="Calibri" w:hAnsi="Calibri Light" w:cs="Calibri Light"/>
          <w:b/>
          <w:bCs/>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Accounting and reporting</w:t>
      </w:r>
    </w:p>
    <w:p w14:paraId="3B1AAC67" w14:textId="77777777" w:rsidR="00D55B25" w:rsidRPr="00B126DC" w:rsidRDefault="00D55B25" w:rsidP="00D55B25">
      <w:pPr>
        <w:pStyle w:val="ListParagraph"/>
        <w:widowControl w:val="0"/>
        <w:numPr>
          <w:ilvl w:val="0"/>
          <w:numId w:val="19"/>
        </w:numPr>
        <w:spacing w:before="120" w:after="120"/>
        <w:ind w:right="58"/>
        <w:jc w:val="both"/>
        <w:rPr>
          <w:rFonts w:ascii="Calibri Light" w:eastAsia="Calibri" w:hAnsi="Calibri Light" w:cs="Calibri Light"/>
          <w:b/>
          <w:bCs/>
          <w:color w:val="0D0D0D"/>
          <w:sz w:val="28"/>
          <w:szCs w:val="28"/>
        </w:rPr>
      </w:pPr>
      <w:r w:rsidRPr="00B126DC">
        <w:rPr>
          <w:rFonts w:ascii="Calibri Light" w:eastAsia="Georgia" w:hAnsi="Calibri Light" w:cs="Calibri Light"/>
        </w:rPr>
        <w:t>Ap</w:t>
      </w:r>
      <w:r w:rsidRPr="00B126DC">
        <w:rPr>
          <w:rFonts w:ascii="Calibri Light" w:eastAsia="Georgia" w:hAnsi="Calibri Light" w:cs="Calibri Light"/>
          <w:spacing w:val="-1"/>
        </w:rPr>
        <w:t>p</w:t>
      </w:r>
      <w:r w:rsidRPr="00B126DC">
        <w:rPr>
          <w:rFonts w:ascii="Calibri Light" w:eastAsia="Georgia" w:hAnsi="Calibri Light" w:cs="Calibri Light"/>
        </w:rPr>
        <w:t>ropr</w:t>
      </w:r>
      <w:r w:rsidRPr="00B126DC">
        <w:rPr>
          <w:rFonts w:ascii="Calibri Light" w:eastAsia="Georgia" w:hAnsi="Calibri Light" w:cs="Calibri Light"/>
          <w:spacing w:val="-1"/>
        </w:rPr>
        <w:t>ia</w:t>
      </w:r>
      <w:r w:rsidRPr="00B126DC">
        <w:rPr>
          <w:rFonts w:ascii="Calibri Light" w:eastAsia="Georgia" w:hAnsi="Calibri Light" w:cs="Calibri Light"/>
          <w:spacing w:val="1"/>
        </w:rPr>
        <w:t>t</w:t>
      </w:r>
      <w:r w:rsidRPr="00B126DC">
        <w:rPr>
          <w:rFonts w:ascii="Calibri Light" w:eastAsia="Georgia" w:hAnsi="Calibri Light" w:cs="Calibri Light"/>
        </w:rPr>
        <w:t>e</w:t>
      </w:r>
      <w:r w:rsidRPr="00B126DC">
        <w:rPr>
          <w:rFonts w:ascii="Calibri Light" w:eastAsia="Georgia" w:hAnsi="Calibri Light" w:cs="Calibri Light"/>
          <w:spacing w:val="1"/>
        </w:rPr>
        <w:t xml:space="preserve"> </w:t>
      </w:r>
      <w:r w:rsidRPr="00B126DC">
        <w:rPr>
          <w:rFonts w:ascii="Calibri Light" w:eastAsia="Georgia" w:hAnsi="Calibri Light" w:cs="Calibri Light"/>
        </w:rPr>
        <w:t>r</w:t>
      </w:r>
      <w:r w:rsidRPr="00B126DC">
        <w:rPr>
          <w:rFonts w:ascii="Calibri Light" w:eastAsia="Georgia" w:hAnsi="Calibri Light" w:cs="Calibri Light"/>
          <w:spacing w:val="-1"/>
        </w:rPr>
        <w:t>ec</w:t>
      </w:r>
      <w:r w:rsidRPr="00B126DC">
        <w:rPr>
          <w:rFonts w:ascii="Calibri Light" w:eastAsia="Georgia" w:hAnsi="Calibri Light" w:cs="Calibri Light"/>
        </w:rPr>
        <w:t>o</w:t>
      </w:r>
      <w:r w:rsidRPr="00B126DC">
        <w:rPr>
          <w:rFonts w:ascii="Calibri Light" w:eastAsia="Georgia" w:hAnsi="Calibri Light" w:cs="Calibri Light"/>
          <w:spacing w:val="2"/>
        </w:rPr>
        <w:t>r</w:t>
      </w:r>
      <w:r w:rsidRPr="00B126DC">
        <w:rPr>
          <w:rFonts w:ascii="Calibri Light" w:eastAsia="Georgia" w:hAnsi="Calibri Light" w:cs="Calibri Light"/>
          <w:spacing w:val="-1"/>
        </w:rPr>
        <w:t>d</w:t>
      </w:r>
      <w:r w:rsidRPr="00B126DC">
        <w:rPr>
          <w:rFonts w:ascii="Calibri Light" w:eastAsia="Georgia" w:hAnsi="Calibri Light" w:cs="Calibri Light"/>
        </w:rPr>
        <w:t>s</w:t>
      </w:r>
      <w:r w:rsidRPr="00B126DC">
        <w:rPr>
          <w:rFonts w:ascii="Calibri Light" w:eastAsia="Georgia" w:hAnsi="Calibri Light" w:cs="Calibri Light"/>
          <w:spacing w:val="6"/>
        </w:rPr>
        <w:t xml:space="preserve"> </w:t>
      </w:r>
      <w:r w:rsidRPr="00B126DC">
        <w:rPr>
          <w:rFonts w:ascii="Calibri Light" w:eastAsia="Georgia" w:hAnsi="Calibri Light" w:cs="Calibri Light"/>
          <w:spacing w:val="1"/>
        </w:rPr>
        <w:t>a</w:t>
      </w:r>
      <w:r w:rsidRPr="00B126DC">
        <w:rPr>
          <w:rFonts w:ascii="Calibri Light" w:eastAsia="Georgia" w:hAnsi="Calibri Light" w:cs="Calibri Light"/>
        </w:rPr>
        <w:t>nd</w:t>
      </w:r>
      <w:r w:rsidRPr="00B126DC">
        <w:rPr>
          <w:rFonts w:ascii="Calibri Light" w:eastAsia="Georgia" w:hAnsi="Calibri Light" w:cs="Calibri Light"/>
          <w:spacing w:val="6"/>
        </w:rPr>
        <w:t xml:space="preserve"> </w:t>
      </w:r>
      <w:r w:rsidRPr="00B126DC">
        <w:rPr>
          <w:rFonts w:ascii="Calibri Light" w:eastAsia="Georgia" w:hAnsi="Calibri Light" w:cs="Calibri Light"/>
          <w:spacing w:val="-1"/>
        </w:rPr>
        <w:t>acc</w:t>
      </w:r>
      <w:r w:rsidRPr="00B126DC">
        <w:rPr>
          <w:rFonts w:ascii="Calibri Light" w:eastAsia="Georgia" w:hAnsi="Calibri Light" w:cs="Calibri Light"/>
        </w:rPr>
        <w:t>o</w:t>
      </w:r>
      <w:r w:rsidRPr="00B126DC">
        <w:rPr>
          <w:rFonts w:ascii="Calibri Light" w:eastAsia="Georgia" w:hAnsi="Calibri Light" w:cs="Calibri Light"/>
          <w:spacing w:val="1"/>
        </w:rPr>
        <w:t>u</w:t>
      </w:r>
      <w:r w:rsidRPr="00B126DC">
        <w:rPr>
          <w:rFonts w:ascii="Calibri Light" w:eastAsia="Georgia" w:hAnsi="Calibri Light" w:cs="Calibri Light"/>
        </w:rPr>
        <w:t>n</w:t>
      </w:r>
      <w:r w:rsidRPr="00B126DC">
        <w:rPr>
          <w:rFonts w:ascii="Calibri Light" w:eastAsia="Georgia" w:hAnsi="Calibri Light" w:cs="Calibri Light"/>
          <w:spacing w:val="1"/>
        </w:rPr>
        <w:t>t</w:t>
      </w:r>
      <w:r w:rsidRPr="00B126DC">
        <w:rPr>
          <w:rFonts w:ascii="Calibri Light" w:eastAsia="Georgia" w:hAnsi="Calibri Light" w:cs="Calibri Light"/>
        </w:rPr>
        <w:t>s</w:t>
      </w:r>
      <w:r w:rsidRPr="00B126DC">
        <w:rPr>
          <w:rFonts w:ascii="Calibri Light" w:eastAsia="Georgia" w:hAnsi="Calibri Light" w:cs="Calibri Light"/>
          <w:spacing w:val="5"/>
        </w:rPr>
        <w:t xml:space="preserve"> </w:t>
      </w:r>
      <w:r w:rsidRPr="00B126DC">
        <w:rPr>
          <w:rFonts w:ascii="Calibri Light" w:eastAsia="Georgia" w:hAnsi="Calibri Light" w:cs="Calibri Light"/>
          <w:spacing w:val="2"/>
        </w:rPr>
        <w:t>s</w:t>
      </w:r>
      <w:r w:rsidRPr="00B126DC">
        <w:rPr>
          <w:rFonts w:ascii="Calibri Light" w:eastAsia="Georgia" w:hAnsi="Calibri Light" w:cs="Calibri Light"/>
        </w:rPr>
        <w:t>h</w:t>
      </w:r>
      <w:r w:rsidRPr="00B126DC">
        <w:rPr>
          <w:rFonts w:ascii="Calibri Light" w:eastAsia="Georgia" w:hAnsi="Calibri Light" w:cs="Calibri Light"/>
          <w:spacing w:val="-1"/>
        </w:rPr>
        <w:t>a</w:t>
      </w:r>
      <w:r w:rsidRPr="00B126DC">
        <w:rPr>
          <w:rFonts w:ascii="Calibri Light" w:eastAsia="Georgia" w:hAnsi="Calibri Light" w:cs="Calibri Light"/>
          <w:spacing w:val="1"/>
        </w:rPr>
        <w:t>l</w:t>
      </w:r>
      <w:r w:rsidRPr="00B126DC">
        <w:rPr>
          <w:rFonts w:ascii="Calibri Light" w:eastAsia="Georgia" w:hAnsi="Calibri Light" w:cs="Calibri Light"/>
        </w:rPr>
        <w:t>l</w:t>
      </w:r>
      <w:r w:rsidRPr="00B126DC">
        <w:rPr>
          <w:rFonts w:ascii="Calibri Light" w:eastAsia="Georgia" w:hAnsi="Calibri Light" w:cs="Calibri Light"/>
          <w:spacing w:val="5"/>
        </w:rPr>
        <w:t xml:space="preserve"> </w:t>
      </w:r>
      <w:r w:rsidRPr="00B126DC">
        <w:rPr>
          <w:rFonts w:ascii="Calibri Light" w:eastAsia="Georgia" w:hAnsi="Calibri Light" w:cs="Calibri Light"/>
        </w:rPr>
        <w:t>be</w:t>
      </w:r>
      <w:r w:rsidRPr="00B126DC">
        <w:rPr>
          <w:rFonts w:ascii="Calibri Light" w:eastAsia="Georgia" w:hAnsi="Calibri Light" w:cs="Calibri Light"/>
          <w:spacing w:val="10"/>
        </w:rPr>
        <w:t xml:space="preserve"> </w:t>
      </w:r>
      <w:r w:rsidRPr="00B126DC">
        <w:rPr>
          <w:rFonts w:ascii="Calibri Light" w:eastAsia="Georgia" w:hAnsi="Calibri Light" w:cs="Calibri Light"/>
        </w:rPr>
        <w:t>m</w:t>
      </w:r>
      <w:r w:rsidRPr="00B126DC">
        <w:rPr>
          <w:rFonts w:ascii="Calibri Light" w:eastAsia="Georgia" w:hAnsi="Calibri Light" w:cs="Calibri Light"/>
          <w:spacing w:val="-1"/>
        </w:rPr>
        <w:t>ai</w:t>
      </w:r>
      <w:r w:rsidRPr="00B126DC">
        <w:rPr>
          <w:rFonts w:ascii="Calibri Light" w:eastAsia="Georgia" w:hAnsi="Calibri Light" w:cs="Calibri Light"/>
        </w:rPr>
        <w:t>n</w:t>
      </w:r>
      <w:r w:rsidRPr="00B126DC">
        <w:rPr>
          <w:rFonts w:ascii="Calibri Light" w:eastAsia="Georgia" w:hAnsi="Calibri Light" w:cs="Calibri Light"/>
          <w:spacing w:val="1"/>
        </w:rPr>
        <w:t>t</w:t>
      </w:r>
      <w:r w:rsidRPr="00B126DC">
        <w:rPr>
          <w:rFonts w:ascii="Calibri Light" w:eastAsia="Georgia" w:hAnsi="Calibri Light" w:cs="Calibri Light"/>
          <w:spacing w:val="-1"/>
        </w:rPr>
        <w:t>ai</w:t>
      </w:r>
      <w:r w:rsidRPr="00B126DC">
        <w:rPr>
          <w:rFonts w:ascii="Calibri Light" w:eastAsia="Georgia" w:hAnsi="Calibri Light" w:cs="Calibri Light"/>
          <w:spacing w:val="2"/>
        </w:rPr>
        <w:t>n</w:t>
      </w:r>
      <w:r w:rsidRPr="00B126DC">
        <w:rPr>
          <w:rFonts w:ascii="Calibri Light" w:eastAsia="Georgia" w:hAnsi="Calibri Light" w:cs="Calibri Light"/>
          <w:spacing w:val="-1"/>
        </w:rPr>
        <w:t>e</w:t>
      </w:r>
      <w:r w:rsidRPr="00B126DC">
        <w:rPr>
          <w:rFonts w:ascii="Calibri Light" w:eastAsia="Georgia" w:hAnsi="Calibri Light" w:cs="Calibri Light"/>
        </w:rPr>
        <w:t xml:space="preserve">d </w:t>
      </w:r>
      <w:r w:rsidRPr="00B126DC">
        <w:rPr>
          <w:rFonts w:ascii="Calibri Light" w:eastAsia="Georgia" w:hAnsi="Calibri Light" w:cs="Calibri Light"/>
          <w:spacing w:val="1"/>
        </w:rPr>
        <w:t>f</w:t>
      </w:r>
      <w:r w:rsidRPr="00B126DC">
        <w:rPr>
          <w:rFonts w:ascii="Calibri Light" w:eastAsia="Georgia" w:hAnsi="Calibri Light" w:cs="Calibri Light"/>
        </w:rPr>
        <w:t>or</w:t>
      </w:r>
      <w:r w:rsidRPr="00B126DC">
        <w:rPr>
          <w:rFonts w:ascii="Calibri Light" w:eastAsia="Georgia" w:hAnsi="Calibri Light" w:cs="Calibri Light"/>
          <w:spacing w:val="4"/>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5"/>
        </w:rPr>
        <w:t xml:space="preserve"> </w:t>
      </w:r>
      <w:r w:rsidRPr="00B126DC">
        <w:rPr>
          <w:rFonts w:ascii="Calibri Light" w:eastAsia="Georgia" w:hAnsi="Calibri Light" w:cs="Calibri Light"/>
        </w:rPr>
        <w:t>F</w:t>
      </w:r>
      <w:r w:rsidRPr="00B126DC">
        <w:rPr>
          <w:rFonts w:ascii="Calibri Light" w:eastAsia="Georgia" w:hAnsi="Calibri Light" w:cs="Calibri Light"/>
          <w:spacing w:val="4"/>
        </w:rPr>
        <w:t>u</w:t>
      </w:r>
      <w:r w:rsidRPr="00B126DC">
        <w:rPr>
          <w:rFonts w:ascii="Calibri Light" w:eastAsia="Georgia" w:hAnsi="Calibri Light" w:cs="Calibri Light"/>
        </w:rPr>
        <w:t>n</w:t>
      </w:r>
      <w:r w:rsidRPr="00B126DC">
        <w:rPr>
          <w:rFonts w:ascii="Calibri Light" w:eastAsia="Georgia" w:hAnsi="Calibri Light" w:cs="Calibri Light"/>
          <w:spacing w:val="-1"/>
        </w:rPr>
        <w:t>d</w:t>
      </w:r>
      <w:r w:rsidRPr="00B126DC">
        <w:rPr>
          <w:rFonts w:ascii="Calibri Light" w:eastAsia="Georgia" w:hAnsi="Calibri Light" w:cs="Calibri Light"/>
        </w:rPr>
        <w:t>,</w:t>
      </w:r>
      <w:r w:rsidRPr="00B126DC">
        <w:rPr>
          <w:rFonts w:ascii="Calibri Light" w:eastAsia="Georgia" w:hAnsi="Calibri Light" w:cs="Calibri Light"/>
          <w:spacing w:val="6"/>
        </w:rPr>
        <w:t xml:space="preserve"> </w:t>
      </w:r>
      <w:r w:rsidRPr="00B126DC">
        <w:rPr>
          <w:rFonts w:ascii="Calibri Light" w:eastAsia="Georgia" w:hAnsi="Calibri Light" w:cs="Calibri Light"/>
          <w:spacing w:val="1"/>
        </w:rPr>
        <w:t>a</w:t>
      </w:r>
      <w:r w:rsidRPr="00B126DC">
        <w:rPr>
          <w:rFonts w:ascii="Calibri Light" w:eastAsia="Georgia" w:hAnsi="Calibri Light" w:cs="Calibri Light"/>
        </w:rPr>
        <w:t>nd</w:t>
      </w:r>
      <w:r w:rsidRPr="00B126DC">
        <w:rPr>
          <w:rFonts w:ascii="Calibri Light" w:eastAsia="Georgia" w:hAnsi="Calibri Light" w:cs="Calibri Light"/>
          <w:spacing w:val="6"/>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7"/>
        </w:rPr>
        <w:t xml:space="preserve"> </w:t>
      </w:r>
      <w:r w:rsidRPr="00B126DC">
        <w:rPr>
          <w:rFonts w:ascii="Calibri Light" w:eastAsia="Georgia" w:hAnsi="Calibri Light" w:cs="Calibri Light"/>
        </w:rPr>
        <w:t>E</w:t>
      </w:r>
      <w:r w:rsidRPr="00B126DC">
        <w:rPr>
          <w:rFonts w:ascii="Calibri Light" w:eastAsia="Georgia" w:hAnsi="Calibri Light" w:cs="Calibri Light"/>
          <w:spacing w:val="-2"/>
        </w:rPr>
        <w:t>x</w:t>
      </w:r>
      <w:r w:rsidRPr="00B126DC">
        <w:rPr>
          <w:rFonts w:ascii="Calibri Light" w:eastAsia="Georgia" w:hAnsi="Calibri Light" w:cs="Calibri Light"/>
          <w:spacing w:val="1"/>
        </w:rPr>
        <w:t>e</w:t>
      </w:r>
      <w:r w:rsidRPr="00B126DC">
        <w:rPr>
          <w:rFonts w:ascii="Calibri Light" w:eastAsia="Georgia" w:hAnsi="Calibri Light" w:cs="Calibri Light"/>
          <w:spacing w:val="-1"/>
        </w:rPr>
        <w:t>c</w:t>
      </w:r>
      <w:r w:rsidRPr="00B126DC">
        <w:rPr>
          <w:rFonts w:ascii="Calibri Light" w:eastAsia="Georgia" w:hAnsi="Calibri Light" w:cs="Calibri Light"/>
          <w:spacing w:val="1"/>
        </w:rPr>
        <w:t>ut</w:t>
      </w:r>
      <w:r w:rsidRPr="00B126DC">
        <w:rPr>
          <w:rFonts w:ascii="Calibri Light" w:eastAsia="Georgia" w:hAnsi="Calibri Light" w:cs="Calibri Light"/>
          <w:spacing w:val="-1"/>
        </w:rPr>
        <w:t>i</w:t>
      </w:r>
      <w:r w:rsidRPr="00B126DC">
        <w:rPr>
          <w:rFonts w:ascii="Calibri Light" w:eastAsia="Georgia" w:hAnsi="Calibri Light" w:cs="Calibri Light"/>
        </w:rPr>
        <w:t>ve S</w:t>
      </w:r>
      <w:r w:rsidRPr="00B126DC">
        <w:rPr>
          <w:rFonts w:ascii="Calibri Light" w:eastAsia="Georgia" w:hAnsi="Calibri Light" w:cs="Calibri Light"/>
          <w:spacing w:val="-1"/>
        </w:rPr>
        <w:t>ec</w:t>
      </w:r>
      <w:r w:rsidRPr="00B126DC">
        <w:rPr>
          <w:rFonts w:ascii="Calibri Light" w:eastAsia="Georgia" w:hAnsi="Calibri Light" w:cs="Calibri Light"/>
        </w:rPr>
        <w:t>r</w:t>
      </w:r>
      <w:r w:rsidRPr="00B126DC">
        <w:rPr>
          <w:rFonts w:ascii="Calibri Light" w:eastAsia="Georgia" w:hAnsi="Calibri Light" w:cs="Calibri Light"/>
          <w:spacing w:val="-1"/>
        </w:rPr>
        <w:t>e</w:t>
      </w:r>
      <w:r w:rsidRPr="00B126DC">
        <w:rPr>
          <w:rFonts w:ascii="Calibri Light" w:eastAsia="Georgia" w:hAnsi="Calibri Light" w:cs="Calibri Light"/>
          <w:spacing w:val="1"/>
        </w:rPr>
        <w:t>t</w:t>
      </w:r>
      <w:r w:rsidRPr="00B126DC">
        <w:rPr>
          <w:rFonts w:ascii="Calibri Light" w:eastAsia="Georgia" w:hAnsi="Calibri Light" w:cs="Calibri Light"/>
          <w:spacing w:val="-1"/>
        </w:rPr>
        <w:t>a</w:t>
      </w:r>
      <w:r w:rsidRPr="00B126DC">
        <w:rPr>
          <w:rFonts w:ascii="Calibri Light" w:eastAsia="Georgia" w:hAnsi="Calibri Light" w:cs="Calibri Light"/>
        </w:rPr>
        <w:t>ry</w:t>
      </w:r>
      <w:r w:rsidRPr="00B126DC">
        <w:rPr>
          <w:rFonts w:ascii="Calibri Light" w:eastAsia="Georgia" w:hAnsi="Calibri Light" w:cs="Calibri Light"/>
          <w:spacing w:val="1"/>
        </w:rPr>
        <w:t xml:space="preserve"> </w:t>
      </w:r>
      <w:r w:rsidRPr="00B126DC">
        <w:rPr>
          <w:rFonts w:ascii="Calibri Light" w:eastAsia="Georgia" w:hAnsi="Calibri Light" w:cs="Calibri Light"/>
        </w:rPr>
        <w:t>s</w:t>
      </w:r>
      <w:r w:rsidRPr="00B126DC">
        <w:rPr>
          <w:rFonts w:ascii="Calibri Light" w:eastAsia="Georgia" w:hAnsi="Calibri Light" w:cs="Calibri Light"/>
          <w:spacing w:val="1"/>
        </w:rPr>
        <w:t>h</w:t>
      </w:r>
      <w:r w:rsidRPr="00B126DC">
        <w:rPr>
          <w:rFonts w:ascii="Calibri Light" w:eastAsia="Georgia" w:hAnsi="Calibri Light" w:cs="Calibri Light"/>
          <w:spacing w:val="-1"/>
        </w:rPr>
        <w:t>a</w:t>
      </w:r>
      <w:r w:rsidRPr="00B126DC">
        <w:rPr>
          <w:rFonts w:ascii="Calibri Light" w:eastAsia="Georgia" w:hAnsi="Calibri Light" w:cs="Calibri Light"/>
          <w:spacing w:val="1"/>
        </w:rPr>
        <w:t>l</w:t>
      </w:r>
      <w:r w:rsidRPr="00B126DC">
        <w:rPr>
          <w:rFonts w:ascii="Calibri Light" w:eastAsia="Georgia" w:hAnsi="Calibri Light" w:cs="Calibri Light"/>
        </w:rPr>
        <w:t>l</w:t>
      </w:r>
      <w:r w:rsidRPr="00B126DC">
        <w:rPr>
          <w:rFonts w:ascii="Calibri Light" w:eastAsia="Georgia" w:hAnsi="Calibri Light" w:cs="Calibri Light"/>
          <w:spacing w:val="4"/>
        </w:rPr>
        <w:t xml:space="preserve"> </w:t>
      </w:r>
      <w:r w:rsidRPr="00B126DC">
        <w:rPr>
          <w:rFonts w:ascii="Calibri Light" w:eastAsia="Georgia" w:hAnsi="Calibri Light" w:cs="Calibri Light"/>
        </w:rPr>
        <w:t>r</w:t>
      </w:r>
      <w:r w:rsidRPr="00B126DC">
        <w:rPr>
          <w:rFonts w:ascii="Calibri Light" w:eastAsia="Georgia" w:hAnsi="Calibri Light" w:cs="Calibri Light"/>
          <w:spacing w:val="-1"/>
        </w:rPr>
        <w:t>e</w:t>
      </w:r>
      <w:r w:rsidRPr="00B126DC">
        <w:rPr>
          <w:rFonts w:ascii="Calibri Light" w:eastAsia="Georgia" w:hAnsi="Calibri Light" w:cs="Calibri Light"/>
        </w:rPr>
        <w:t>port</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3"/>
        </w:rPr>
        <w:t xml:space="preserve"> </w:t>
      </w:r>
      <w:r w:rsidRPr="00B126DC">
        <w:rPr>
          <w:rFonts w:ascii="Calibri Light" w:eastAsia="Georgia" w:hAnsi="Calibri Light" w:cs="Calibri Light"/>
        </w:rPr>
        <w:t>sta</w:t>
      </w:r>
      <w:r w:rsidRPr="00B126DC">
        <w:rPr>
          <w:rFonts w:ascii="Calibri Light" w:eastAsia="Georgia" w:hAnsi="Calibri Light" w:cs="Calibri Light"/>
          <w:spacing w:val="1"/>
        </w:rPr>
        <w:t>tu</w:t>
      </w:r>
      <w:r w:rsidRPr="00B126DC">
        <w:rPr>
          <w:rFonts w:ascii="Calibri Light" w:eastAsia="Georgia" w:hAnsi="Calibri Light" w:cs="Calibri Light"/>
        </w:rPr>
        <w:t>s</w:t>
      </w:r>
      <w:r w:rsidRPr="00B126DC">
        <w:rPr>
          <w:rFonts w:ascii="Calibri Light" w:eastAsia="Georgia" w:hAnsi="Calibri Light" w:cs="Calibri Light"/>
          <w:spacing w:val="4"/>
        </w:rPr>
        <w:t xml:space="preserve"> </w:t>
      </w:r>
      <w:r w:rsidRPr="00B126DC">
        <w:rPr>
          <w:rFonts w:ascii="Calibri Light" w:eastAsia="Georgia" w:hAnsi="Calibri Light" w:cs="Calibri Light"/>
          <w:spacing w:val="-2"/>
        </w:rPr>
        <w:t>o</w:t>
      </w:r>
      <w:r w:rsidRPr="00B126DC">
        <w:rPr>
          <w:rFonts w:ascii="Calibri Light" w:eastAsia="Georgia" w:hAnsi="Calibri Light" w:cs="Calibri Light"/>
        </w:rPr>
        <w:t>f</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3"/>
        </w:rPr>
        <w:t xml:space="preserve"> </w:t>
      </w:r>
      <w:r w:rsidRPr="00B126DC">
        <w:rPr>
          <w:rFonts w:ascii="Calibri Light" w:eastAsia="Georgia" w:hAnsi="Calibri Light" w:cs="Calibri Light"/>
        </w:rPr>
        <w:t>F</w:t>
      </w:r>
      <w:r w:rsidRPr="00B126DC">
        <w:rPr>
          <w:rFonts w:ascii="Calibri Light" w:eastAsia="Georgia" w:hAnsi="Calibri Light" w:cs="Calibri Light"/>
          <w:spacing w:val="1"/>
        </w:rPr>
        <w:t>u</w:t>
      </w:r>
      <w:r w:rsidRPr="00B126DC">
        <w:rPr>
          <w:rFonts w:ascii="Calibri Light" w:eastAsia="Georgia" w:hAnsi="Calibri Light" w:cs="Calibri Light"/>
        </w:rPr>
        <w:t>n</w:t>
      </w:r>
      <w:r w:rsidRPr="00B126DC">
        <w:rPr>
          <w:rFonts w:ascii="Calibri Light" w:eastAsia="Georgia" w:hAnsi="Calibri Light" w:cs="Calibri Light"/>
          <w:spacing w:val="-1"/>
        </w:rPr>
        <w:t>d</w:t>
      </w:r>
      <w:r w:rsidRPr="00B126DC">
        <w:rPr>
          <w:rFonts w:ascii="Calibri Light" w:eastAsia="Georgia" w:hAnsi="Calibri Light" w:cs="Calibri Light"/>
        </w:rPr>
        <w:t>,</w:t>
      </w:r>
      <w:r w:rsidRPr="00B126DC">
        <w:rPr>
          <w:rFonts w:ascii="Calibri Light" w:eastAsia="Georgia" w:hAnsi="Calibri Light" w:cs="Calibri Light"/>
          <w:spacing w:val="4"/>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a</w:t>
      </w:r>
      <w:r w:rsidRPr="00B126DC">
        <w:rPr>
          <w:rFonts w:ascii="Calibri Light" w:eastAsia="Georgia" w:hAnsi="Calibri Light" w:cs="Calibri Light"/>
        </w:rPr>
        <w:t>mo</w:t>
      </w:r>
      <w:r w:rsidRPr="00B126DC">
        <w:rPr>
          <w:rFonts w:ascii="Calibri Light" w:eastAsia="Georgia" w:hAnsi="Calibri Light" w:cs="Calibri Light"/>
          <w:spacing w:val="1"/>
        </w:rPr>
        <w:t>u</w:t>
      </w:r>
      <w:r w:rsidRPr="00B126DC">
        <w:rPr>
          <w:rFonts w:ascii="Calibri Light" w:eastAsia="Georgia" w:hAnsi="Calibri Light" w:cs="Calibri Light"/>
        </w:rPr>
        <w:t>nt</w:t>
      </w:r>
      <w:r w:rsidRPr="00B126DC">
        <w:rPr>
          <w:rFonts w:ascii="Calibri Light" w:eastAsia="Georgia" w:hAnsi="Calibri Light" w:cs="Calibri Light"/>
          <w:spacing w:val="2"/>
        </w:rPr>
        <w:t xml:space="preserve"> </w:t>
      </w:r>
      <w:r w:rsidRPr="00B126DC">
        <w:rPr>
          <w:rFonts w:ascii="Calibri Light" w:eastAsia="Georgia" w:hAnsi="Calibri Light" w:cs="Calibri Light"/>
          <w:spacing w:val="1"/>
        </w:rPr>
        <w:t>u</w:t>
      </w:r>
      <w:r w:rsidRPr="00B126DC">
        <w:rPr>
          <w:rFonts w:ascii="Calibri Light" w:eastAsia="Georgia" w:hAnsi="Calibri Light" w:cs="Calibri Light"/>
        </w:rPr>
        <w:t>s</w:t>
      </w:r>
      <w:r w:rsidRPr="00B126DC">
        <w:rPr>
          <w:rFonts w:ascii="Calibri Light" w:eastAsia="Georgia" w:hAnsi="Calibri Light" w:cs="Calibri Light"/>
          <w:spacing w:val="-1"/>
        </w:rPr>
        <w:t>e</w:t>
      </w:r>
      <w:r w:rsidRPr="00B126DC">
        <w:rPr>
          <w:rFonts w:ascii="Calibri Light" w:eastAsia="Georgia" w:hAnsi="Calibri Light" w:cs="Calibri Light"/>
        </w:rPr>
        <w:t>d</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o</w:t>
      </w:r>
      <w:r w:rsidRPr="00B126DC">
        <w:rPr>
          <w:rFonts w:ascii="Calibri Light" w:eastAsia="Georgia" w:hAnsi="Calibri Light" w:cs="Calibri Light"/>
          <w:spacing w:val="5"/>
        </w:rPr>
        <w:t xml:space="preserve"> </w:t>
      </w:r>
      <w:r w:rsidRPr="00B126DC">
        <w:rPr>
          <w:rFonts w:ascii="Calibri Light" w:eastAsia="Georgia" w:hAnsi="Calibri Light" w:cs="Calibri Light"/>
          <w:spacing w:val="-3"/>
        </w:rPr>
        <w:t>p</w:t>
      </w:r>
      <w:r w:rsidRPr="00B126DC">
        <w:rPr>
          <w:rFonts w:ascii="Calibri Light" w:eastAsia="Georgia" w:hAnsi="Calibri Light" w:cs="Calibri Light"/>
        </w:rPr>
        <w:t>ro</w:t>
      </w:r>
      <w:r w:rsidRPr="00B126DC">
        <w:rPr>
          <w:rFonts w:ascii="Calibri Light" w:eastAsia="Georgia" w:hAnsi="Calibri Light" w:cs="Calibri Light"/>
          <w:spacing w:val="1"/>
        </w:rPr>
        <w:t>v</w:t>
      </w:r>
      <w:r w:rsidRPr="00B126DC">
        <w:rPr>
          <w:rFonts w:ascii="Calibri Light" w:eastAsia="Georgia" w:hAnsi="Calibri Light" w:cs="Calibri Light"/>
          <w:spacing w:val="-1"/>
        </w:rPr>
        <w:t>id</w:t>
      </w:r>
      <w:r w:rsidRPr="00B126DC">
        <w:rPr>
          <w:rFonts w:ascii="Calibri Light" w:eastAsia="Georgia" w:hAnsi="Calibri Light" w:cs="Calibri Light"/>
        </w:rPr>
        <w:t xml:space="preserve">e </w:t>
      </w:r>
      <w:r w:rsidRPr="00B126DC">
        <w:rPr>
          <w:rFonts w:ascii="Calibri Light" w:eastAsia="Georgia" w:hAnsi="Calibri Light" w:cs="Calibri Light"/>
          <w:spacing w:val="-1"/>
        </w:rPr>
        <w:t>a</w:t>
      </w:r>
      <w:r w:rsidRPr="00B126DC">
        <w:rPr>
          <w:rFonts w:ascii="Calibri Light" w:eastAsia="Georgia" w:hAnsi="Calibri Light" w:cs="Calibri Light"/>
        </w:rPr>
        <w:t>s</w:t>
      </w:r>
      <w:r w:rsidRPr="00B126DC">
        <w:rPr>
          <w:rFonts w:ascii="Calibri Light" w:eastAsia="Georgia" w:hAnsi="Calibri Light" w:cs="Calibri Light"/>
          <w:spacing w:val="-1"/>
        </w:rPr>
        <w:t>s</w:t>
      </w:r>
      <w:r w:rsidRPr="00B126DC">
        <w:rPr>
          <w:rFonts w:ascii="Calibri Light" w:eastAsia="Georgia" w:hAnsi="Calibri Light" w:cs="Calibri Light"/>
          <w:spacing w:val="1"/>
        </w:rPr>
        <w:t>i</w:t>
      </w:r>
      <w:r w:rsidRPr="00B126DC">
        <w:rPr>
          <w:rFonts w:ascii="Calibri Light" w:eastAsia="Georgia" w:hAnsi="Calibri Light" w:cs="Calibri Light"/>
        </w:rPr>
        <w:t>stan</w:t>
      </w:r>
      <w:r w:rsidRPr="00B126DC">
        <w:rPr>
          <w:rFonts w:ascii="Calibri Light" w:eastAsia="Georgia" w:hAnsi="Calibri Light" w:cs="Calibri Light"/>
          <w:spacing w:val="7"/>
        </w:rPr>
        <w:t>c</w:t>
      </w:r>
      <w:r w:rsidRPr="00B126DC">
        <w:rPr>
          <w:rFonts w:ascii="Calibri Light" w:eastAsia="Georgia" w:hAnsi="Calibri Light" w:cs="Calibri Light"/>
        </w:rPr>
        <w:t>e</w:t>
      </w:r>
      <w:r w:rsidRPr="00B126DC">
        <w:rPr>
          <w:rFonts w:ascii="Calibri Light" w:eastAsia="Georgia" w:hAnsi="Calibri Light" w:cs="Calibri Light"/>
          <w:spacing w:val="2"/>
        </w:rPr>
        <w:t xml:space="preserve"> </w:t>
      </w:r>
      <w:r w:rsidRPr="00B126DC">
        <w:rPr>
          <w:rFonts w:ascii="Calibri Light" w:eastAsia="Georgia" w:hAnsi="Calibri Light" w:cs="Calibri Light"/>
          <w:spacing w:val="1"/>
        </w:rPr>
        <w:t>f</w:t>
      </w:r>
      <w:r w:rsidRPr="00B126DC">
        <w:rPr>
          <w:rFonts w:ascii="Calibri Light" w:eastAsia="Georgia" w:hAnsi="Calibri Light" w:cs="Calibri Light"/>
        </w:rPr>
        <w:t xml:space="preserve">or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lastRenderedPageBreak/>
        <w:t>de</w:t>
      </w:r>
      <w:r w:rsidRPr="00B126DC">
        <w:rPr>
          <w:rFonts w:ascii="Calibri Light" w:eastAsia="Georgia" w:hAnsi="Calibri Light" w:cs="Calibri Light"/>
        </w:rPr>
        <w:t>ve</w:t>
      </w:r>
      <w:r w:rsidRPr="00B126DC">
        <w:rPr>
          <w:rFonts w:ascii="Calibri Light" w:eastAsia="Georgia" w:hAnsi="Calibri Light" w:cs="Calibri Light"/>
          <w:spacing w:val="1"/>
        </w:rPr>
        <w:t>l</w:t>
      </w:r>
      <w:r w:rsidRPr="00B126DC">
        <w:rPr>
          <w:rFonts w:ascii="Calibri Light" w:eastAsia="Georgia" w:hAnsi="Calibri Light" w:cs="Calibri Light"/>
        </w:rPr>
        <w:t>opm</w:t>
      </w:r>
      <w:r w:rsidRPr="00B126DC">
        <w:rPr>
          <w:rFonts w:ascii="Calibri Light" w:eastAsia="Georgia" w:hAnsi="Calibri Light" w:cs="Calibri Light"/>
          <w:spacing w:val="-1"/>
        </w:rPr>
        <w:t>e</w:t>
      </w:r>
      <w:r w:rsidRPr="00B126DC">
        <w:rPr>
          <w:rFonts w:ascii="Calibri Light" w:eastAsia="Georgia" w:hAnsi="Calibri Light" w:cs="Calibri Light"/>
        </w:rPr>
        <w:t>nt</w:t>
      </w:r>
      <w:r w:rsidRPr="00B126DC">
        <w:rPr>
          <w:rFonts w:ascii="Calibri Light" w:eastAsia="Georgia" w:hAnsi="Calibri Light" w:cs="Calibri Light"/>
          <w:spacing w:val="5"/>
        </w:rPr>
        <w:t xml:space="preserve"> </w:t>
      </w:r>
      <w:r w:rsidRPr="00B126DC">
        <w:rPr>
          <w:rFonts w:ascii="Calibri Light" w:eastAsia="Georgia" w:hAnsi="Calibri Light" w:cs="Calibri Light"/>
        </w:rPr>
        <w:t>of</w:t>
      </w:r>
      <w:r w:rsidRPr="00B126DC">
        <w:rPr>
          <w:rFonts w:ascii="Calibri Light" w:eastAsia="Georgia" w:hAnsi="Calibri Light" w:cs="Calibri Light"/>
          <w:spacing w:val="5"/>
        </w:rPr>
        <w:t xml:space="preserve"> </w:t>
      </w:r>
      <w:r w:rsidRPr="00B126DC">
        <w:rPr>
          <w:rFonts w:ascii="Calibri Light" w:eastAsia="Georgia" w:hAnsi="Calibri Light" w:cs="Calibri Light"/>
          <w:spacing w:val="1"/>
        </w:rPr>
        <w:t>t</w:t>
      </w:r>
      <w:r w:rsidRPr="00B126DC">
        <w:rPr>
          <w:rFonts w:ascii="Calibri Light" w:eastAsia="Georgia" w:hAnsi="Calibri Light" w:cs="Calibri Light"/>
          <w:spacing w:val="-1"/>
        </w:rPr>
        <w:t>ec</w:t>
      </w:r>
      <w:r w:rsidRPr="00B126DC">
        <w:rPr>
          <w:rFonts w:ascii="Calibri Light" w:eastAsia="Georgia" w:hAnsi="Calibri Light" w:cs="Calibri Light"/>
        </w:rPr>
        <w:t>h</w:t>
      </w:r>
      <w:r w:rsidRPr="00B126DC">
        <w:rPr>
          <w:rFonts w:ascii="Calibri Light" w:eastAsia="Georgia" w:hAnsi="Calibri Light" w:cs="Calibri Light"/>
          <w:spacing w:val="-1"/>
        </w:rPr>
        <w:t>ni</w:t>
      </w:r>
      <w:r w:rsidRPr="00B126DC">
        <w:rPr>
          <w:rFonts w:ascii="Calibri Light" w:eastAsia="Georgia" w:hAnsi="Calibri Light" w:cs="Calibri Light"/>
          <w:spacing w:val="1"/>
        </w:rPr>
        <w:t>c</w:t>
      </w:r>
      <w:r w:rsidRPr="00B126DC">
        <w:rPr>
          <w:rFonts w:ascii="Calibri Light" w:eastAsia="Georgia" w:hAnsi="Calibri Light" w:cs="Calibri Light"/>
          <w:spacing w:val="-1"/>
        </w:rPr>
        <w:t>a</w:t>
      </w:r>
      <w:r w:rsidRPr="00B126DC">
        <w:rPr>
          <w:rFonts w:ascii="Calibri Light" w:eastAsia="Georgia" w:hAnsi="Calibri Light" w:cs="Calibri Light"/>
        </w:rPr>
        <w:t xml:space="preserve">l </w:t>
      </w:r>
      <w:r w:rsidRPr="00B126DC">
        <w:rPr>
          <w:rFonts w:ascii="Calibri Light" w:eastAsia="Georgia" w:hAnsi="Calibri Light" w:cs="Calibri Light"/>
          <w:spacing w:val="-1"/>
        </w:rPr>
        <w:t>ca</w:t>
      </w:r>
      <w:r w:rsidRPr="00B126DC">
        <w:rPr>
          <w:rFonts w:ascii="Calibri Light" w:eastAsia="Georgia" w:hAnsi="Calibri Light" w:cs="Calibri Light"/>
          <w:spacing w:val="2"/>
        </w:rPr>
        <w:t>p</w:t>
      </w:r>
      <w:r w:rsidRPr="00B126DC">
        <w:rPr>
          <w:rFonts w:ascii="Calibri Light" w:eastAsia="Georgia" w:hAnsi="Calibri Light" w:cs="Calibri Light"/>
          <w:spacing w:val="-1"/>
        </w:rPr>
        <w:t>aci</w:t>
      </w:r>
      <w:r w:rsidRPr="00B126DC">
        <w:rPr>
          <w:rFonts w:ascii="Calibri Light" w:eastAsia="Georgia" w:hAnsi="Calibri Light" w:cs="Calibri Light"/>
          <w:spacing w:val="1"/>
        </w:rPr>
        <w:t>t</w:t>
      </w:r>
      <w:r w:rsidRPr="00B126DC">
        <w:rPr>
          <w:rFonts w:ascii="Calibri Light" w:eastAsia="Georgia" w:hAnsi="Calibri Light" w:cs="Calibri Light"/>
        </w:rPr>
        <w:t>y</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a</w:t>
      </w:r>
      <w:r w:rsidRPr="00B126DC">
        <w:rPr>
          <w:rFonts w:ascii="Calibri Light" w:eastAsia="Georgia" w:hAnsi="Calibri Light" w:cs="Calibri Light"/>
        </w:rPr>
        <w:t>nd</w:t>
      </w:r>
      <w:r w:rsidRPr="00B126DC">
        <w:rPr>
          <w:rFonts w:ascii="Calibri Light" w:eastAsia="Georgia" w:hAnsi="Calibri Light" w:cs="Calibri Light"/>
          <w:spacing w:val="4"/>
        </w:rPr>
        <w:t xml:space="preserve"> </w:t>
      </w:r>
      <w:r w:rsidRPr="00B126DC">
        <w:rPr>
          <w:rFonts w:ascii="Calibri Light" w:eastAsia="Georgia" w:hAnsi="Calibri Light" w:cs="Calibri Light"/>
          <w:spacing w:val="1"/>
        </w:rPr>
        <w:t>d</w:t>
      </w:r>
      <w:r w:rsidRPr="00B126DC">
        <w:rPr>
          <w:rFonts w:ascii="Calibri Light" w:eastAsia="Georgia" w:hAnsi="Calibri Light" w:cs="Calibri Light"/>
          <w:spacing w:val="-1"/>
        </w:rPr>
        <w:t>e</w:t>
      </w:r>
      <w:r w:rsidRPr="00B126DC">
        <w:rPr>
          <w:rFonts w:ascii="Calibri Light" w:eastAsia="Georgia" w:hAnsi="Calibri Light" w:cs="Calibri Light"/>
          <w:spacing w:val="1"/>
        </w:rPr>
        <w:t>t</w:t>
      </w:r>
      <w:r w:rsidRPr="00B126DC">
        <w:rPr>
          <w:rFonts w:ascii="Calibri Light" w:eastAsia="Georgia" w:hAnsi="Calibri Light" w:cs="Calibri Light"/>
          <w:spacing w:val="-1"/>
        </w:rPr>
        <w:t>ai</w:t>
      </w:r>
      <w:r w:rsidRPr="00B126DC">
        <w:rPr>
          <w:rFonts w:ascii="Calibri Light" w:eastAsia="Georgia" w:hAnsi="Calibri Light" w:cs="Calibri Light"/>
          <w:spacing w:val="1"/>
        </w:rPr>
        <w:t>l</w:t>
      </w:r>
      <w:r w:rsidRPr="00B126DC">
        <w:rPr>
          <w:rFonts w:ascii="Calibri Light" w:eastAsia="Georgia" w:hAnsi="Calibri Light" w:cs="Calibri Light"/>
        </w:rPr>
        <w:t>s</w:t>
      </w:r>
      <w:r w:rsidRPr="00B126DC">
        <w:rPr>
          <w:rFonts w:ascii="Calibri Light" w:eastAsia="Georgia" w:hAnsi="Calibri Light" w:cs="Calibri Light"/>
          <w:spacing w:val="1"/>
        </w:rPr>
        <w:t xml:space="preserve"> </w:t>
      </w:r>
      <w:r w:rsidRPr="00B126DC">
        <w:rPr>
          <w:rFonts w:ascii="Calibri Light" w:eastAsia="Georgia" w:hAnsi="Calibri Light" w:cs="Calibri Light"/>
        </w:rPr>
        <w:t>of</w:t>
      </w:r>
      <w:r w:rsidRPr="00B126DC">
        <w:rPr>
          <w:rFonts w:ascii="Calibri Light" w:eastAsia="Georgia" w:hAnsi="Calibri Light" w:cs="Calibri Light"/>
          <w:spacing w:val="5"/>
        </w:rPr>
        <w:t xml:space="preserve"> </w:t>
      </w:r>
      <w:r w:rsidRPr="00B126DC">
        <w:rPr>
          <w:rFonts w:ascii="Calibri Light" w:eastAsia="Georgia" w:hAnsi="Calibri Light" w:cs="Calibri Light"/>
        </w:rPr>
        <w:t>su</w:t>
      </w:r>
      <w:r w:rsidRPr="00B126DC">
        <w:rPr>
          <w:rFonts w:ascii="Calibri Light" w:eastAsia="Georgia" w:hAnsi="Calibri Light" w:cs="Calibri Light"/>
          <w:spacing w:val="-1"/>
        </w:rPr>
        <w:t>c</w:t>
      </w:r>
      <w:r w:rsidRPr="00B126DC">
        <w:rPr>
          <w:rFonts w:ascii="Calibri Light" w:eastAsia="Georgia" w:hAnsi="Calibri Light" w:cs="Calibri Light"/>
        </w:rPr>
        <w:t>h</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a</w:t>
      </w:r>
      <w:r w:rsidRPr="00B126DC">
        <w:rPr>
          <w:rFonts w:ascii="Calibri Light" w:eastAsia="Georgia" w:hAnsi="Calibri Light" w:cs="Calibri Light"/>
        </w:rPr>
        <w:t>s</w:t>
      </w:r>
      <w:r w:rsidRPr="00B126DC">
        <w:rPr>
          <w:rFonts w:ascii="Calibri Light" w:eastAsia="Georgia" w:hAnsi="Calibri Light" w:cs="Calibri Light"/>
          <w:spacing w:val="-1"/>
        </w:rPr>
        <w:t>s</w:t>
      </w:r>
      <w:r w:rsidRPr="00B126DC">
        <w:rPr>
          <w:rFonts w:ascii="Calibri Light" w:eastAsia="Georgia" w:hAnsi="Calibri Light" w:cs="Calibri Light"/>
          <w:spacing w:val="1"/>
        </w:rPr>
        <w:t>i</w:t>
      </w:r>
      <w:r w:rsidRPr="00B126DC">
        <w:rPr>
          <w:rFonts w:ascii="Calibri Light" w:eastAsia="Georgia" w:hAnsi="Calibri Light" w:cs="Calibri Light"/>
        </w:rPr>
        <w:t>sta</w:t>
      </w:r>
      <w:r w:rsidRPr="00B126DC">
        <w:rPr>
          <w:rFonts w:ascii="Calibri Light" w:eastAsia="Georgia" w:hAnsi="Calibri Light" w:cs="Calibri Light"/>
          <w:spacing w:val="2"/>
        </w:rPr>
        <w:t>n</w:t>
      </w:r>
      <w:r w:rsidRPr="00B126DC">
        <w:rPr>
          <w:rFonts w:ascii="Calibri Light" w:eastAsia="Georgia" w:hAnsi="Calibri Light" w:cs="Calibri Light"/>
          <w:spacing w:val="-1"/>
        </w:rPr>
        <w:t>ce</w:t>
      </w:r>
      <w:r w:rsidRPr="00B126DC">
        <w:rPr>
          <w:rFonts w:ascii="Calibri Light" w:eastAsia="Georgia" w:hAnsi="Calibri Light" w:cs="Calibri Light"/>
        </w:rPr>
        <w:t>,</w:t>
      </w:r>
      <w:r w:rsidRPr="00B126DC">
        <w:rPr>
          <w:rFonts w:ascii="Calibri Light" w:eastAsia="Georgia" w:hAnsi="Calibri Light" w:cs="Calibri Light"/>
          <w:spacing w:val="1"/>
        </w:rPr>
        <w:t xml:space="preserve"> t</w:t>
      </w:r>
      <w:r w:rsidRPr="00B126DC">
        <w:rPr>
          <w:rFonts w:ascii="Calibri Light" w:eastAsia="Georgia" w:hAnsi="Calibri Light" w:cs="Calibri Light"/>
        </w:rPr>
        <w:t>ogeth</w:t>
      </w:r>
      <w:r w:rsidRPr="00B126DC">
        <w:rPr>
          <w:rFonts w:ascii="Calibri Light" w:eastAsia="Georgia" w:hAnsi="Calibri Light" w:cs="Calibri Light"/>
          <w:spacing w:val="-1"/>
        </w:rPr>
        <w:t>e</w:t>
      </w:r>
      <w:r w:rsidRPr="00B126DC">
        <w:rPr>
          <w:rFonts w:ascii="Calibri Light" w:eastAsia="Georgia" w:hAnsi="Calibri Light" w:cs="Calibri Light"/>
        </w:rPr>
        <w:t>r</w:t>
      </w:r>
      <w:r w:rsidRPr="00B126DC">
        <w:rPr>
          <w:rFonts w:ascii="Calibri Light" w:eastAsia="Georgia" w:hAnsi="Calibri Light" w:cs="Calibri Light"/>
          <w:spacing w:val="3"/>
        </w:rPr>
        <w:t xml:space="preserve"> </w:t>
      </w:r>
      <w:r w:rsidRPr="00B126DC">
        <w:rPr>
          <w:rFonts w:ascii="Calibri Light" w:eastAsia="Georgia" w:hAnsi="Calibri Light" w:cs="Calibri Light"/>
        </w:rPr>
        <w:t>w</w:t>
      </w:r>
      <w:r w:rsidRPr="00B126DC">
        <w:rPr>
          <w:rFonts w:ascii="Calibri Light" w:eastAsia="Georgia" w:hAnsi="Calibri Light" w:cs="Calibri Light"/>
          <w:spacing w:val="-1"/>
        </w:rPr>
        <w:t>i</w:t>
      </w:r>
      <w:r w:rsidRPr="00B126DC">
        <w:rPr>
          <w:rFonts w:ascii="Calibri Light" w:eastAsia="Georgia" w:hAnsi="Calibri Light" w:cs="Calibri Light"/>
          <w:spacing w:val="1"/>
        </w:rPr>
        <w:t>t</w:t>
      </w:r>
      <w:r w:rsidRPr="00B126DC">
        <w:rPr>
          <w:rFonts w:ascii="Calibri Light" w:eastAsia="Georgia" w:hAnsi="Calibri Light" w:cs="Calibri Light"/>
        </w:rPr>
        <w:t>h</w:t>
      </w:r>
      <w:r w:rsidRPr="00B126DC">
        <w:rPr>
          <w:rFonts w:ascii="Calibri Light" w:eastAsia="Georgia" w:hAnsi="Calibri Light" w:cs="Calibri Light"/>
          <w:spacing w:val="2"/>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 xml:space="preserve">he </w:t>
      </w:r>
      <w:r w:rsidRPr="00B126DC">
        <w:rPr>
          <w:rFonts w:ascii="Calibri Light" w:eastAsia="Georgia" w:hAnsi="Calibri Light" w:cs="Calibri Light"/>
          <w:spacing w:val="1"/>
        </w:rPr>
        <w:t>l</w:t>
      </w:r>
      <w:r w:rsidRPr="00B126DC">
        <w:rPr>
          <w:rFonts w:ascii="Calibri Light" w:eastAsia="Georgia" w:hAnsi="Calibri Light" w:cs="Calibri Light"/>
          <w:spacing w:val="-1"/>
        </w:rPr>
        <w:t>e</w:t>
      </w:r>
      <w:r w:rsidRPr="00B126DC">
        <w:rPr>
          <w:rFonts w:ascii="Calibri Light" w:eastAsia="Georgia" w:hAnsi="Calibri Light" w:cs="Calibri Light"/>
        </w:rPr>
        <w:t>vel</w:t>
      </w:r>
      <w:r w:rsidRPr="00B126DC">
        <w:rPr>
          <w:rFonts w:ascii="Calibri Light" w:eastAsia="Georgia" w:hAnsi="Calibri Light" w:cs="Calibri Light"/>
          <w:spacing w:val="1"/>
        </w:rPr>
        <w:t xml:space="preserve"> </w:t>
      </w:r>
      <w:r w:rsidRPr="00B126DC">
        <w:rPr>
          <w:rFonts w:ascii="Calibri Light" w:eastAsia="Georgia" w:hAnsi="Calibri Light" w:cs="Calibri Light"/>
        </w:rPr>
        <w:t>of</w:t>
      </w:r>
      <w:r w:rsidRPr="00B126DC">
        <w:rPr>
          <w:rFonts w:ascii="Calibri Light" w:eastAsia="Georgia" w:hAnsi="Calibri Light" w:cs="Calibri Light"/>
          <w:spacing w:val="1"/>
        </w:rPr>
        <w:t xml:space="preserve"> </w:t>
      </w:r>
      <w:r w:rsidRPr="00B126DC">
        <w:rPr>
          <w:rFonts w:ascii="Calibri Light" w:eastAsia="Georgia" w:hAnsi="Calibri Light" w:cs="Calibri Light"/>
          <w:spacing w:val="-1"/>
        </w:rPr>
        <w:t>a</w:t>
      </w:r>
      <w:r w:rsidRPr="00B126DC">
        <w:rPr>
          <w:rFonts w:ascii="Calibri Light" w:eastAsia="Georgia" w:hAnsi="Calibri Light" w:cs="Calibri Light"/>
        </w:rPr>
        <w:t>va</w:t>
      </w:r>
      <w:r w:rsidRPr="00B126DC">
        <w:rPr>
          <w:rFonts w:ascii="Calibri Light" w:eastAsia="Georgia" w:hAnsi="Calibri Light" w:cs="Calibri Light"/>
          <w:spacing w:val="-1"/>
        </w:rPr>
        <w:t>i</w:t>
      </w:r>
      <w:r w:rsidRPr="00B126DC">
        <w:rPr>
          <w:rFonts w:ascii="Calibri Light" w:eastAsia="Georgia" w:hAnsi="Calibri Light" w:cs="Calibri Light"/>
          <w:spacing w:val="1"/>
        </w:rPr>
        <w:t>l</w:t>
      </w:r>
      <w:r w:rsidRPr="00B126DC">
        <w:rPr>
          <w:rFonts w:ascii="Calibri Light" w:eastAsia="Georgia" w:hAnsi="Calibri Light" w:cs="Calibri Light"/>
          <w:spacing w:val="-1"/>
        </w:rPr>
        <w:t>a</w:t>
      </w:r>
      <w:r w:rsidRPr="00B126DC">
        <w:rPr>
          <w:rFonts w:ascii="Calibri Light" w:eastAsia="Georgia" w:hAnsi="Calibri Light" w:cs="Calibri Light"/>
        </w:rPr>
        <w:t>b</w:t>
      </w:r>
      <w:r w:rsidRPr="00B126DC">
        <w:rPr>
          <w:rFonts w:ascii="Calibri Light" w:eastAsia="Georgia" w:hAnsi="Calibri Light" w:cs="Calibri Light"/>
          <w:spacing w:val="1"/>
        </w:rPr>
        <w:t>l</w:t>
      </w:r>
      <w:r w:rsidRPr="00B126DC">
        <w:rPr>
          <w:rFonts w:ascii="Calibri Light" w:eastAsia="Georgia" w:hAnsi="Calibri Light" w:cs="Calibri Light"/>
        </w:rPr>
        <w:t>e</w:t>
      </w:r>
      <w:r w:rsidRPr="00B126DC">
        <w:rPr>
          <w:rFonts w:ascii="Calibri Light" w:eastAsia="Georgia" w:hAnsi="Calibri Light" w:cs="Calibri Light"/>
          <w:spacing w:val="-7"/>
        </w:rPr>
        <w:t xml:space="preserve"> </w:t>
      </w:r>
      <w:r w:rsidRPr="00B126DC">
        <w:rPr>
          <w:rFonts w:ascii="Calibri Light" w:eastAsia="Georgia" w:hAnsi="Calibri Light" w:cs="Calibri Light"/>
          <w:spacing w:val="1"/>
        </w:rPr>
        <w:t>fu</w:t>
      </w:r>
      <w:r w:rsidRPr="00B126DC">
        <w:rPr>
          <w:rFonts w:ascii="Calibri Light" w:eastAsia="Georgia" w:hAnsi="Calibri Light" w:cs="Calibri Light"/>
        </w:rPr>
        <w:t>n</w:t>
      </w:r>
      <w:r w:rsidRPr="00B126DC">
        <w:rPr>
          <w:rFonts w:ascii="Calibri Light" w:eastAsia="Georgia" w:hAnsi="Calibri Light" w:cs="Calibri Light"/>
          <w:spacing w:val="-1"/>
        </w:rPr>
        <w:t>d</w:t>
      </w:r>
      <w:r w:rsidRPr="00B126DC">
        <w:rPr>
          <w:rFonts w:ascii="Calibri Light" w:eastAsia="Georgia" w:hAnsi="Calibri Light" w:cs="Calibri Light"/>
        </w:rPr>
        <w:t>s,</w:t>
      </w:r>
      <w:r w:rsidRPr="00B126DC">
        <w:rPr>
          <w:rFonts w:ascii="Calibri Light" w:eastAsia="Georgia" w:hAnsi="Calibri Light" w:cs="Calibri Light"/>
          <w:spacing w:val="-3"/>
        </w:rPr>
        <w:t xml:space="preserve"> </w:t>
      </w:r>
      <w:r w:rsidRPr="00B126DC">
        <w:rPr>
          <w:rFonts w:ascii="Calibri Light" w:eastAsia="Georgia" w:hAnsi="Calibri Light" w:cs="Calibri Light"/>
          <w:spacing w:val="-1"/>
        </w:rPr>
        <w:t>d</w:t>
      </w:r>
      <w:r w:rsidRPr="00B126DC">
        <w:rPr>
          <w:rFonts w:ascii="Calibri Light" w:eastAsia="Georgia" w:hAnsi="Calibri Light" w:cs="Calibri Light"/>
          <w:spacing w:val="1"/>
        </w:rPr>
        <w:t>u</w:t>
      </w:r>
      <w:r w:rsidRPr="00B126DC">
        <w:rPr>
          <w:rFonts w:ascii="Calibri Light" w:eastAsia="Georgia" w:hAnsi="Calibri Light" w:cs="Calibri Light"/>
        </w:rPr>
        <w:t>r</w:t>
      </w:r>
      <w:r w:rsidRPr="00B126DC">
        <w:rPr>
          <w:rFonts w:ascii="Calibri Light" w:eastAsia="Georgia" w:hAnsi="Calibri Light" w:cs="Calibri Light"/>
          <w:spacing w:val="-1"/>
        </w:rPr>
        <w:t>i</w:t>
      </w:r>
      <w:r w:rsidRPr="00B126DC">
        <w:rPr>
          <w:rFonts w:ascii="Calibri Light" w:eastAsia="Georgia" w:hAnsi="Calibri Light" w:cs="Calibri Light"/>
        </w:rPr>
        <w:t>ng</w:t>
      </w:r>
      <w:r w:rsidRPr="00B126DC">
        <w:rPr>
          <w:rFonts w:ascii="Calibri Light" w:eastAsia="Georgia" w:hAnsi="Calibri Light" w:cs="Calibri Light"/>
          <w:spacing w:val="-2"/>
        </w:rPr>
        <w:t xml:space="preserve"> </w:t>
      </w:r>
      <w:r w:rsidRPr="00B126DC">
        <w:rPr>
          <w:rFonts w:ascii="Calibri Light" w:eastAsia="Georgia" w:hAnsi="Calibri Light" w:cs="Calibri Light"/>
          <w:spacing w:val="1"/>
        </w:rPr>
        <w:t>t</w:t>
      </w:r>
      <w:r w:rsidRPr="00B126DC">
        <w:rPr>
          <w:rFonts w:ascii="Calibri Light" w:eastAsia="Georgia" w:hAnsi="Calibri Light" w:cs="Calibri Light"/>
        </w:rPr>
        <w:t>he</w:t>
      </w:r>
      <w:r w:rsidRPr="00B126DC">
        <w:rPr>
          <w:rFonts w:ascii="Calibri Light" w:eastAsia="Georgia" w:hAnsi="Calibri Light" w:cs="Calibri Light"/>
          <w:spacing w:val="-1"/>
        </w:rPr>
        <w:t xml:space="preserve"> a</w:t>
      </w:r>
      <w:r w:rsidRPr="00B126DC">
        <w:rPr>
          <w:rFonts w:ascii="Calibri Light" w:eastAsia="Georgia" w:hAnsi="Calibri Light" w:cs="Calibri Light"/>
        </w:rPr>
        <w:t>nn</w:t>
      </w:r>
      <w:r w:rsidRPr="00B126DC">
        <w:rPr>
          <w:rFonts w:ascii="Calibri Light" w:eastAsia="Georgia" w:hAnsi="Calibri Light" w:cs="Calibri Light"/>
          <w:spacing w:val="1"/>
        </w:rPr>
        <w:t>u</w:t>
      </w:r>
      <w:r w:rsidRPr="00B126DC">
        <w:rPr>
          <w:rFonts w:ascii="Calibri Light" w:eastAsia="Georgia" w:hAnsi="Calibri Light" w:cs="Calibri Light"/>
          <w:spacing w:val="-1"/>
        </w:rPr>
        <w:t>a</w:t>
      </w:r>
      <w:r w:rsidRPr="00B126DC">
        <w:rPr>
          <w:rFonts w:ascii="Calibri Light" w:eastAsia="Georgia" w:hAnsi="Calibri Light" w:cs="Calibri Light"/>
        </w:rPr>
        <w:t>l</w:t>
      </w:r>
      <w:r w:rsidRPr="00B126DC">
        <w:rPr>
          <w:rFonts w:ascii="Calibri Light" w:eastAsia="Georgia" w:hAnsi="Calibri Light" w:cs="Calibri Light"/>
          <w:spacing w:val="-6"/>
        </w:rPr>
        <w:t xml:space="preserve"> </w:t>
      </w:r>
      <w:r w:rsidRPr="00B126DC">
        <w:rPr>
          <w:rFonts w:ascii="Calibri Light" w:eastAsia="Georgia" w:hAnsi="Calibri Light" w:cs="Calibri Light"/>
          <w:spacing w:val="-1"/>
        </w:rPr>
        <w:t>s</w:t>
      </w:r>
      <w:r w:rsidRPr="00B126DC">
        <w:rPr>
          <w:rFonts w:ascii="Calibri Light" w:eastAsia="Georgia" w:hAnsi="Calibri Light" w:cs="Calibri Light"/>
          <w:spacing w:val="1"/>
        </w:rPr>
        <w:t>e</w:t>
      </w:r>
      <w:r w:rsidRPr="00B126DC">
        <w:rPr>
          <w:rFonts w:ascii="Calibri Light" w:eastAsia="Georgia" w:hAnsi="Calibri Light" w:cs="Calibri Light"/>
          <w:spacing w:val="2"/>
        </w:rPr>
        <w:t>s</w:t>
      </w:r>
      <w:r w:rsidRPr="00B126DC">
        <w:rPr>
          <w:rFonts w:ascii="Calibri Light" w:eastAsia="Georgia" w:hAnsi="Calibri Light" w:cs="Calibri Light"/>
        </w:rPr>
        <w:t>s</w:t>
      </w:r>
      <w:r w:rsidRPr="00B126DC">
        <w:rPr>
          <w:rFonts w:ascii="Calibri Light" w:eastAsia="Georgia" w:hAnsi="Calibri Light" w:cs="Calibri Light"/>
          <w:spacing w:val="-1"/>
        </w:rPr>
        <w:t>i</w:t>
      </w:r>
      <w:r w:rsidRPr="00B126DC">
        <w:rPr>
          <w:rFonts w:ascii="Calibri Light" w:eastAsia="Georgia" w:hAnsi="Calibri Light" w:cs="Calibri Light"/>
        </w:rPr>
        <w:t>on</w:t>
      </w:r>
      <w:r w:rsidRPr="00B126DC">
        <w:rPr>
          <w:rFonts w:ascii="Calibri Light" w:eastAsia="Georgia" w:hAnsi="Calibri Light" w:cs="Calibri Light"/>
          <w:spacing w:val="-3"/>
        </w:rPr>
        <w:t xml:space="preserve"> </w:t>
      </w:r>
      <w:r w:rsidRPr="00B126DC">
        <w:rPr>
          <w:rFonts w:ascii="Calibri Light" w:eastAsia="Georgia" w:hAnsi="Calibri Light" w:cs="Calibri Light"/>
        </w:rPr>
        <w:t>of</w:t>
      </w:r>
      <w:r w:rsidRPr="00B126DC">
        <w:rPr>
          <w:rFonts w:ascii="Calibri Light" w:eastAsia="Georgia" w:hAnsi="Calibri Light" w:cs="Calibri Light"/>
          <w:spacing w:val="1"/>
        </w:rPr>
        <w:t xml:space="preserve"> t</w:t>
      </w:r>
      <w:r w:rsidRPr="00B126DC">
        <w:rPr>
          <w:rFonts w:ascii="Calibri Light" w:eastAsia="Georgia" w:hAnsi="Calibri Light" w:cs="Calibri Light"/>
        </w:rPr>
        <w:t>he</w:t>
      </w:r>
      <w:r w:rsidRPr="00B126DC">
        <w:rPr>
          <w:rFonts w:ascii="Calibri Light" w:eastAsia="Georgia" w:hAnsi="Calibri Light" w:cs="Calibri Light"/>
          <w:spacing w:val="-1"/>
        </w:rPr>
        <w:t xml:space="preserve"> </w:t>
      </w:r>
      <w:r w:rsidRPr="00B126DC">
        <w:rPr>
          <w:rFonts w:ascii="Calibri Light" w:eastAsia="Georgia" w:hAnsi="Calibri Light" w:cs="Calibri Light"/>
        </w:rPr>
        <w:t>Co</w:t>
      </w:r>
      <w:r w:rsidRPr="00B126DC">
        <w:rPr>
          <w:rFonts w:ascii="Calibri Light" w:eastAsia="Georgia" w:hAnsi="Calibri Light" w:cs="Calibri Light"/>
          <w:spacing w:val="-1"/>
        </w:rPr>
        <w:t>m</w:t>
      </w:r>
      <w:r w:rsidRPr="00B126DC">
        <w:rPr>
          <w:rFonts w:ascii="Calibri Light" w:eastAsia="Georgia" w:hAnsi="Calibri Light" w:cs="Calibri Light"/>
        </w:rPr>
        <w:t>m</w:t>
      </w:r>
      <w:r w:rsidRPr="00B126DC">
        <w:rPr>
          <w:rFonts w:ascii="Calibri Light" w:eastAsia="Georgia" w:hAnsi="Calibri Light" w:cs="Calibri Light"/>
          <w:spacing w:val="-1"/>
        </w:rPr>
        <w:t>i</w:t>
      </w:r>
      <w:r w:rsidRPr="00B126DC">
        <w:rPr>
          <w:rFonts w:ascii="Calibri Light" w:eastAsia="Georgia" w:hAnsi="Calibri Light" w:cs="Calibri Light"/>
        </w:rPr>
        <w:t>s</w:t>
      </w:r>
      <w:r w:rsidRPr="00B126DC">
        <w:rPr>
          <w:rFonts w:ascii="Calibri Light" w:eastAsia="Georgia" w:hAnsi="Calibri Light" w:cs="Calibri Light"/>
          <w:spacing w:val="1"/>
        </w:rPr>
        <w:t>s</w:t>
      </w:r>
      <w:r w:rsidRPr="00B126DC">
        <w:rPr>
          <w:rFonts w:ascii="Calibri Light" w:eastAsia="Georgia" w:hAnsi="Calibri Light" w:cs="Calibri Light"/>
          <w:spacing w:val="-1"/>
        </w:rPr>
        <w:t>i</w:t>
      </w:r>
      <w:r w:rsidRPr="00B126DC">
        <w:rPr>
          <w:rFonts w:ascii="Calibri Light" w:eastAsia="Georgia" w:hAnsi="Calibri Light" w:cs="Calibri Light"/>
          <w:spacing w:val="2"/>
        </w:rPr>
        <w:t>o</w:t>
      </w:r>
      <w:r w:rsidRPr="00B126DC">
        <w:rPr>
          <w:rFonts w:ascii="Calibri Light" w:eastAsia="Georgia" w:hAnsi="Calibri Light" w:cs="Calibri Light"/>
        </w:rPr>
        <w:t>n.</w:t>
      </w:r>
    </w:p>
    <w:p w14:paraId="0954C243" w14:textId="77777777" w:rsidR="00D55B25" w:rsidRPr="003F2165" w:rsidRDefault="00D55B25" w:rsidP="00116E90">
      <w:pPr>
        <w:spacing w:before="240" w:after="240"/>
        <w:ind w:right="12"/>
        <w:jc w:val="center"/>
        <w:rPr>
          <w:rFonts w:ascii="Calibri Light" w:eastAsia="Calibri" w:hAnsi="Calibri Light" w:cs="Calibri Light"/>
          <w:b/>
          <w:bCs/>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Results</w:t>
      </w:r>
    </w:p>
    <w:p w14:paraId="13AD4BD3" w14:textId="35D1CCE3" w:rsidR="00D55B25" w:rsidRPr="00B00E50" w:rsidRDefault="00116E90">
      <w:pPr>
        <w:pStyle w:val="ListParagraph"/>
        <w:widowControl w:val="0"/>
        <w:numPr>
          <w:ilvl w:val="0"/>
          <w:numId w:val="19"/>
        </w:numPr>
        <w:spacing w:before="120" w:after="120"/>
        <w:ind w:right="58"/>
        <w:jc w:val="both"/>
        <w:rPr>
          <w:rFonts w:ascii="Calibri Light" w:eastAsia="Georgia" w:hAnsi="Calibri Light" w:cs="Calibri Light"/>
        </w:rPr>
        <w:pPrChange w:id="83" w:author="HARFORD Fiona (MARE)" w:date="2019-01-24T17:34:00Z">
          <w:pPr>
            <w:pStyle w:val="ListParagraph"/>
            <w:widowControl w:val="0"/>
            <w:numPr>
              <w:numId w:val="19"/>
            </w:numPr>
            <w:spacing w:before="120" w:after="120"/>
            <w:ind w:left="820" w:right="4349" w:hanging="360"/>
            <w:jc w:val="both"/>
          </w:pPr>
        </w:pPrChange>
      </w:pPr>
      <w:ins w:id="84" w:author="HARFORD Fiona (MARE)" w:date="2019-01-24T17:33:00Z">
        <w:r>
          <w:rPr>
            <w:rFonts w:ascii="Calibri Light" w:eastAsia="Georgia" w:hAnsi="Calibri Light" w:cs="Calibri Light"/>
          </w:rPr>
          <w:t xml:space="preserve">With regard to applications for support under Article </w:t>
        </w:r>
      </w:ins>
      <w:ins w:id="85" w:author="HARFORD Fiona (MARE)" w:date="2019-01-24T17:34:00Z">
        <w:r>
          <w:rPr>
            <w:rFonts w:ascii="Calibri Light" w:eastAsia="Georgia" w:hAnsi="Calibri Light" w:cs="Calibri Light"/>
          </w:rPr>
          <w:t>1 a) and b), p</w:t>
        </w:r>
      </w:ins>
      <w:del w:id="86" w:author="HARFORD Fiona (MARE)" w:date="2019-01-24T17:34:00Z">
        <w:r w:rsidR="00D55B25" w:rsidRPr="00B00E50" w:rsidDel="00116E90">
          <w:rPr>
            <w:rFonts w:ascii="Calibri Light" w:eastAsia="Georgia" w:hAnsi="Calibri Light" w:cs="Calibri Light"/>
          </w:rPr>
          <w:delText>P</w:delText>
        </w:r>
      </w:del>
      <w:r w:rsidR="00D55B25" w:rsidRPr="00B00E50">
        <w:rPr>
          <w:rFonts w:ascii="Calibri Light" w:eastAsia="Georgia" w:hAnsi="Calibri Light" w:cs="Calibri Light"/>
        </w:rPr>
        <w:t>roj</w:t>
      </w:r>
      <w:r w:rsidR="00D55B25" w:rsidRPr="00B00E50">
        <w:rPr>
          <w:rFonts w:ascii="Calibri Light" w:eastAsia="Georgia" w:hAnsi="Calibri Light" w:cs="Calibri Light"/>
          <w:spacing w:val="-1"/>
        </w:rPr>
        <w:t>ec</w:t>
      </w:r>
      <w:r w:rsidR="00D55B25" w:rsidRPr="00B00E50">
        <w:rPr>
          <w:rFonts w:ascii="Calibri Light" w:eastAsia="Georgia" w:hAnsi="Calibri Light" w:cs="Calibri Light"/>
        </w:rPr>
        <w:t>t</w:t>
      </w:r>
      <w:r w:rsidR="00D55B25" w:rsidRPr="00B00E50">
        <w:rPr>
          <w:rFonts w:ascii="Calibri Light" w:eastAsia="Georgia" w:hAnsi="Calibri Light" w:cs="Calibri Light"/>
          <w:spacing w:val="-5"/>
        </w:rPr>
        <w:t xml:space="preserve"> </w:t>
      </w:r>
      <w:r w:rsidR="00D55B25" w:rsidRPr="00B00E50">
        <w:rPr>
          <w:rFonts w:ascii="Calibri Light" w:eastAsia="Georgia" w:hAnsi="Calibri Light" w:cs="Calibri Light"/>
        </w:rPr>
        <w:t>mon</w:t>
      </w:r>
      <w:r w:rsidR="00D55B25" w:rsidRPr="00B00E50">
        <w:rPr>
          <w:rFonts w:ascii="Calibri Light" w:eastAsia="Georgia" w:hAnsi="Calibri Light" w:cs="Calibri Light"/>
          <w:spacing w:val="-1"/>
        </w:rPr>
        <w:t>i</w:t>
      </w:r>
      <w:r w:rsidR="00D55B25" w:rsidRPr="00B00E50">
        <w:rPr>
          <w:rFonts w:ascii="Calibri Light" w:eastAsia="Georgia" w:hAnsi="Calibri Light" w:cs="Calibri Light"/>
          <w:spacing w:val="1"/>
        </w:rPr>
        <w:t>t</w:t>
      </w:r>
      <w:r w:rsidR="00D55B25" w:rsidRPr="00B00E50">
        <w:rPr>
          <w:rFonts w:ascii="Calibri Light" w:eastAsia="Georgia" w:hAnsi="Calibri Light" w:cs="Calibri Light"/>
        </w:rPr>
        <w:t>oring</w:t>
      </w:r>
      <w:r w:rsidR="00D55B25" w:rsidRPr="00B00E50">
        <w:rPr>
          <w:rFonts w:ascii="Calibri Light" w:eastAsia="Georgia" w:hAnsi="Calibri Light" w:cs="Calibri Light"/>
          <w:spacing w:val="-11"/>
        </w:rPr>
        <w:t xml:space="preserve"> </w:t>
      </w:r>
      <w:r w:rsidR="00D55B25" w:rsidRPr="00B00E50">
        <w:rPr>
          <w:rFonts w:ascii="Calibri Light" w:eastAsia="Georgia" w:hAnsi="Calibri Light" w:cs="Calibri Light"/>
          <w:spacing w:val="-2"/>
        </w:rPr>
        <w:t>a</w:t>
      </w:r>
      <w:r w:rsidR="00D55B25" w:rsidRPr="00B00E50">
        <w:rPr>
          <w:rFonts w:ascii="Calibri Light" w:eastAsia="Georgia" w:hAnsi="Calibri Light" w:cs="Calibri Light"/>
          <w:spacing w:val="2"/>
        </w:rPr>
        <w:t>n</w:t>
      </w:r>
      <w:r w:rsidR="00D55B25" w:rsidRPr="00B00E50">
        <w:rPr>
          <w:rFonts w:ascii="Calibri Light" w:eastAsia="Georgia" w:hAnsi="Calibri Light" w:cs="Calibri Light"/>
        </w:rPr>
        <w:t>d</w:t>
      </w:r>
      <w:r w:rsidR="00D55B25" w:rsidRPr="00B00E50">
        <w:rPr>
          <w:rFonts w:ascii="Calibri Light" w:eastAsia="Georgia" w:hAnsi="Calibri Light" w:cs="Calibri Light"/>
          <w:spacing w:val="-4"/>
        </w:rPr>
        <w:t xml:space="preserve"> </w:t>
      </w:r>
      <w:r w:rsidR="00D55B25" w:rsidRPr="00B00E50">
        <w:rPr>
          <w:rFonts w:ascii="Calibri Light" w:eastAsia="Georgia" w:hAnsi="Calibri Light" w:cs="Calibri Light"/>
          <w:spacing w:val="-1"/>
        </w:rPr>
        <w:t>e</w:t>
      </w:r>
      <w:r w:rsidR="00D55B25" w:rsidRPr="00B00E50">
        <w:rPr>
          <w:rFonts w:ascii="Calibri Light" w:eastAsia="Georgia" w:hAnsi="Calibri Light" w:cs="Calibri Light"/>
        </w:rPr>
        <w:t>val</w:t>
      </w:r>
      <w:r w:rsidR="00D55B25" w:rsidRPr="00B00E50">
        <w:rPr>
          <w:rFonts w:ascii="Calibri Light" w:eastAsia="Georgia" w:hAnsi="Calibri Light" w:cs="Calibri Light"/>
          <w:spacing w:val="2"/>
        </w:rPr>
        <w:t>u</w:t>
      </w:r>
      <w:r w:rsidR="00D55B25" w:rsidRPr="00B00E50">
        <w:rPr>
          <w:rFonts w:ascii="Calibri Light" w:eastAsia="Georgia" w:hAnsi="Calibri Light" w:cs="Calibri Light"/>
          <w:spacing w:val="-1"/>
        </w:rPr>
        <w:t>a</w:t>
      </w:r>
      <w:r w:rsidR="00D55B25" w:rsidRPr="00B00E50">
        <w:rPr>
          <w:rFonts w:ascii="Calibri Light" w:eastAsia="Georgia" w:hAnsi="Calibri Light" w:cs="Calibri Light"/>
          <w:spacing w:val="1"/>
        </w:rPr>
        <w:t>t</w:t>
      </w:r>
      <w:r w:rsidR="00D55B25" w:rsidRPr="00B00E50">
        <w:rPr>
          <w:rFonts w:ascii="Calibri Light" w:eastAsia="Georgia" w:hAnsi="Calibri Light" w:cs="Calibri Light"/>
          <w:spacing w:val="-1"/>
        </w:rPr>
        <w:t>i</w:t>
      </w:r>
      <w:r w:rsidR="00D55B25" w:rsidRPr="00B00E50">
        <w:rPr>
          <w:rFonts w:ascii="Calibri Light" w:eastAsia="Georgia" w:hAnsi="Calibri Light" w:cs="Calibri Light"/>
        </w:rPr>
        <w:t>on</w:t>
      </w:r>
      <w:r w:rsidR="00D55B25" w:rsidRPr="00B00E50">
        <w:rPr>
          <w:rFonts w:ascii="Calibri Light" w:eastAsia="Georgia" w:hAnsi="Calibri Light" w:cs="Calibri Light"/>
          <w:spacing w:val="-9"/>
        </w:rPr>
        <w:t xml:space="preserve"> </w:t>
      </w:r>
      <w:r w:rsidR="00D55B25" w:rsidRPr="00B00E50">
        <w:rPr>
          <w:rFonts w:ascii="Calibri Light" w:eastAsia="Georgia" w:hAnsi="Calibri Light" w:cs="Calibri Light"/>
          <w:spacing w:val="-1"/>
        </w:rPr>
        <w:t>s</w:t>
      </w:r>
      <w:r w:rsidR="00D55B25" w:rsidRPr="00B00E50">
        <w:rPr>
          <w:rFonts w:ascii="Calibri Light" w:eastAsia="Georgia" w:hAnsi="Calibri Light" w:cs="Calibri Light"/>
        </w:rPr>
        <w:t>h</w:t>
      </w:r>
      <w:r w:rsidR="00D55B25" w:rsidRPr="00B00E50">
        <w:rPr>
          <w:rFonts w:ascii="Calibri Light" w:eastAsia="Georgia" w:hAnsi="Calibri Light" w:cs="Calibri Light"/>
          <w:spacing w:val="-1"/>
        </w:rPr>
        <w:t>a</w:t>
      </w:r>
      <w:r w:rsidR="00D55B25" w:rsidRPr="00B00E50">
        <w:rPr>
          <w:rFonts w:ascii="Calibri Light" w:eastAsia="Georgia" w:hAnsi="Calibri Light" w:cs="Calibri Light"/>
          <w:spacing w:val="1"/>
        </w:rPr>
        <w:t>l</w:t>
      </w:r>
      <w:r w:rsidR="00D55B25" w:rsidRPr="00B00E50">
        <w:rPr>
          <w:rFonts w:ascii="Calibri Light" w:eastAsia="Georgia" w:hAnsi="Calibri Light" w:cs="Calibri Light"/>
        </w:rPr>
        <w:t>l</w:t>
      </w:r>
      <w:r w:rsidR="00D55B25" w:rsidRPr="00B00E50">
        <w:rPr>
          <w:rFonts w:ascii="Calibri Light" w:eastAsia="Georgia" w:hAnsi="Calibri Light" w:cs="Calibri Light"/>
          <w:spacing w:val="-2"/>
        </w:rPr>
        <w:t xml:space="preserve"> </w:t>
      </w:r>
      <w:r w:rsidR="00D55B25" w:rsidRPr="00B00E50">
        <w:rPr>
          <w:rFonts w:ascii="Calibri Light" w:eastAsia="Georgia" w:hAnsi="Calibri Light" w:cs="Calibri Light"/>
          <w:spacing w:val="-1"/>
        </w:rPr>
        <w:t>i</w:t>
      </w:r>
      <w:r w:rsidR="00D55B25" w:rsidRPr="00B00E50">
        <w:rPr>
          <w:rFonts w:ascii="Calibri Light" w:eastAsia="Georgia" w:hAnsi="Calibri Light" w:cs="Calibri Light"/>
        </w:rPr>
        <w:t>n</w:t>
      </w:r>
      <w:r w:rsidR="00D55B25" w:rsidRPr="00B00E50">
        <w:rPr>
          <w:rFonts w:ascii="Calibri Light" w:eastAsia="Georgia" w:hAnsi="Calibri Light" w:cs="Calibri Light"/>
          <w:spacing w:val="-1"/>
        </w:rPr>
        <w:t>c</w:t>
      </w:r>
      <w:r w:rsidR="00D55B25" w:rsidRPr="00B00E50">
        <w:rPr>
          <w:rFonts w:ascii="Calibri Light" w:eastAsia="Georgia" w:hAnsi="Calibri Light" w:cs="Calibri Light"/>
          <w:spacing w:val="1"/>
        </w:rPr>
        <w:t>l</w:t>
      </w:r>
      <w:r w:rsidR="00D55B25" w:rsidRPr="00B00E50">
        <w:rPr>
          <w:rFonts w:ascii="Calibri Light" w:eastAsia="Georgia" w:hAnsi="Calibri Light" w:cs="Calibri Light"/>
          <w:spacing w:val="3"/>
        </w:rPr>
        <w:t>u</w:t>
      </w:r>
      <w:r w:rsidR="00D55B25" w:rsidRPr="00B00E50">
        <w:rPr>
          <w:rFonts w:ascii="Calibri Light" w:eastAsia="Georgia" w:hAnsi="Calibri Light" w:cs="Calibri Light"/>
          <w:spacing w:val="-1"/>
        </w:rPr>
        <w:t>de</w:t>
      </w:r>
      <w:r w:rsidR="00D55B25" w:rsidRPr="00B00E50">
        <w:rPr>
          <w:rFonts w:ascii="Calibri Light" w:eastAsia="Georgia" w:hAnsi="Calibri Light" w:cs="Calibri Light"/>
        </w:rPr>
        <w:t>:</w:t>
      </w:r>
    </w:p>
    <w:p w14:paraId="7A429C10" w14:textId="77777777" w:rsidR="00D55B25" w:rsidRPr="00B00E50" w:rsidRDefault="00D55B25" w:rsidP="00116E90">
      <w:pPr>
        <w:tabs>
          <w:tab w:val="left" w:pos="1180"/>
        </w:tabs>
        <w:ind w:left="1180" w:right="63"/>
        <w:rPr>
          <w:rFonts w:ascii="Calibri Light" w:eastAsia="Georgia" w:hAnsi="Calibri Light" w:cs="Calibri Light"/>
          <w:sz w:val="24"/>
          <w:szCs w:val="24"/>
        </w:rPr>
      </w:pP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w:t>
      </w:r>
      <w:r w:rsidRPr="00B00E50">
        <w:rPr>
          <w:rFonts w:ascii="Calibri Light" w:eastAsia="Georgia" w:hAnsi="Calibri Light" w:cs="Calibri Light"/>
          <w:sz w:val="24"/>
          <w:szCs w:val="24"/>
        </w:rPr>
        <w:tab/>
        <w:t>wr</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tt</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n</w:t>
      </w:r>
      <w:r w:rsidRPr="00B00E50">
        <w:rPr>
          <w:rFonts w:ascii="Calibri Light" w:eastAsia="Georgia" w:hAnsi="Calibri Light" w:cs="Calibri Light"/>
          <w:spacing w:val="13"/>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z w:val="24"/>
          <w:szCs w:val="24"/>
        </w:rPr>
        <w:t>verb</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l</w:t>
      </w:r>
      <w:r w:rsidRPr="00B00E50">
        <w:rPr>
          <w:rFonts w:ascii="Calibri Light" w:eastAsia="Georgia" w:hAnsi="Calibri Light" w:cs="Calibri Light"/>
          <w:spacing w:val="11"/>
          <w:sz w:val="24"/>
          <w:szCs w:val="24"/>
        </w:rPr>
        <w:t xml:space="preserve"> </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omm</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ica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3"/>
          <w:sz w:val="24"/>
          <w:szCs w:val="24"/>
        </w:rPr>
        <w:t>o</w:t>
      </w:r>
      <w:r w:rsidRPr="00B00E50">
        <w:rPr>
          <w:rFonts w:ascii="Calibri Light" w:eastAsia="Georgia" w:hAnsi="Calibri Light" w:cs="Calibri Light"/>
          <w:sz w:val="24"/>
          <w:szCs w:val="24"/>
        </w:rPr>
        <w:t>n</w:t>
      </w:r>
      <w:r w:rsidRPr="00B00E50">
        <w:rPr>
          <w:rFonts w:ascii="Calibri Light" w:eastAsia="Georgia" w:hAnsi="Calibri Light" w:cs="Calibri Light"/>
          <w:spacing w:val="4"/>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s</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ce</w:t>
      </w:r>
      <w:r w:rsidRPr="00B00E50">
        <w:rPr>
          <w:rFonts w:ascii="Calibri Light" w:eastAsia="Georgia" w:hAnsi="Calibri Light" w:cs="Calibri Light"/>
          <w:spacing w:val="2"/>
          <w:sz w:val="24"/>
          <w:szCs w:val="24"/>
        </w:rPr>
        <w:t>s</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ry</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z w:val="24"/>
          <w:szCs w:val="24"/>
        </w:rPr>
        <w:t>w</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15"/>
          <w:sz w:val="24"/>
          <w:szCs w:val="24"/>
        </w:rPr>
        <w:t xml:space="preserve"> </w:t>
      </w:r>
      <w:r w:rsidRPr="00B00E50">
        <w:rPr>
          <w:rFonts w:ascii="Calibri Light" w:eastAsia="Georgia" w:hAnsi="Calibri Light" w:cs="Calibri Light"/>
          <w:sz w:val="24"/>
          <w:szCs w:val="24"/>
        </w:rPr>
        <w:t>Com</w:t>
      </w:r>
      <w:r w:rsidRPr="00B00E50">
        <w:rPr>
          <w:rFonts w:ascii="Calibri Light" w:eastAsia="Georgia" w:hAnsi="Calibri Light" w:cs="Calibri Light"/>
          <w:spacing w:val="-1"/>
          <w:sz w:val="24"/>
          <w:szCs w:val="24"/>
        </w:rPr>
        <w:t>mi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s</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pacing w:val="-1"/>
          <w:sz w:val="24"/>
          <w:szCs w:val="24"/>
        </w:rPr>
        <w:t>d</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ng</w:t>
      </w:r>
      <w:r w:rsidRPr="00B00E50">
        <w:rPr>
          <w:rFonts w:ascii="Calibri Light" w:eastAsia="Georgia" w:hAnsi="Calibri Light" w:cs="Calibri Light"/>
          <w:spacing w:val="14"/>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 xml:space="preserve">he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mplem</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1"/>
          <w:sz w:val="24"/>
          <w:szCs w:val="24"/>
        </w:rPr>
        <w:t xml:space="preserve"> t</w:t>
      </w:r>
      <w:r w:rsidRPr="00B00E50">
        <w:rPr>
          <w:rFonts w:ascii="Calibri Light" w:eastAsia="Georgia" w:hAnsi="Calibri Light" w:cs="Calibri Light"/>
          <w:sz w:val="24"/>
          <w:szCs w:val="24"/>
        </w:rPr>
        <w:t>he</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proj</w:t>
      </w:r>
      <w:r w:rsidRPr="00B00E50">
        <w:rPr>
          <w:rFonts w:ascii="Calibri Light" w:eastAsia="Georgia" w:hAnsi="Calibri Light" w:cs="Calibri Light"/>
          <w:spacing w:val="-1"/>
          <w:sz w:val="24"/>
          <w:szCs w:val="24"/>
        </w:rPr>
        <w:t>ec</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w:t>
      </w:r>
    </w:p>
    <w:p w14:paraId="686A1DC7" w14:textId="77777777" w:rsidR="00D55B25" w:rsidRPr="00B00E50" w:rsidRDefault="00D55B25" w:rsidP="00116E90">
      <w:pPr>
        <w:tabs>
          <w:tab w:val="left" w:pos="1160"/>
        </w:tabs>
        <w:ind w:left="1178" w:right="67"/>
        <w:rPr>
          <w:rFonts w:ascii="Calibri Light" w:eastAsia="Georgia" w:hAnsi="Calibri Light" w:cs="Calibri Light"/>
          <w:sz w:val="24"/>
          <w:szCs w:val="24"/>
        </w:rPr>
      </w:pPr>
      <w:r w:rsidRPr="00B00E50">
        <w:rPr>
          <w:rFonts w:ascii="Calibri Light" w:eastAsia="Georgia" w:hAnsi="Calibri Light" w:cs="Calibri Light"/>
          <w:sz w:val="24"/>
          <w:szCs w:val="24"/>
        </w:rPr>
        <w:t>b)</w:t>
      </w:r>
      <w:r w:rsidRPr="00B00E50">
        <w:rPr>
          <w:rFonts w:ascii="Calibri Light" w:eastAsia="Georgia" w:hAnsi="Calibri Light" w:cs="Calibri Light"/>
          <w:sz w:val="24"/>
          <w:szCs w:val="24"/>
        </w:rPr>
        <w:tab/>
        <w:t>subm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si</w:t>
      </w:r>
      <w:r w:rsidRPr="00B00E50">
        <w:rPr>
          <w:rFonts w:ascii="Calibri Light" w:eastAsia="Georgia" w:hAnsi="Calibri Light" w:cs="Calibri Light"/>
          <w:sz w:val="24"/>
          <w:szCs w:val="24"/>
        </w:rPr>
        <w:t>on</w:t>
      </w:r>
      <w:r w:rsidRPr="00B00E50">
        <w:rPr>
          <w:rFonts w:ascii="Calibri Light" w:eastAsia="Georgia" w:hAnsi="Calibri Light" w:cs="Calibri Light"/>
          <w:spacing w:val="1"/>
          <w:sz w:val="24"/>
          <w:szCs w:val="24"/>
        </w:rPr>
        <w:t xml:space="preserve"> t</w:t>
      </w:r>
      <w:r w:rsidRPr="00B00E50">
        <w:rPr>
          <w:rFonts w:ascii="Calibri Light" w:eastAsia="Georgia" w:hAnsi="Calibri Light" w:cs="Calibri Light"/>
          <w:sz w:val="24"/>
          <w:szCs w:val="24"/>
        </w:rPr>
        <w:t>o</w:t>
      </w:r>
      <w:r w:rsidRPr="00B00E50">
        <w:rPr>
          <w:rFonts w:ascii="Calibri Light" w:eastAsia="Georgia" w:hAnsi="Calibri Light" w:cs="Calibri Light"/>
          <w:spacing w:val="12"/>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8"/>
          <w:sz w:val="24"/>
          <w:szCs w:val="24"/>
        </w:rPr>
        <w:t xml:space="preserve"> </w:t>
      </w:r>
      <w:r w:rsidRPr="00B00E50">
        <w:rPr>
          <w:rFonts w:ascii="Calibri Light" w:eastAsia="Georgia" w:hAnsi="Calibri Light" w:cs="Calibri Light"/>
          <w:sz w:val="24"/>
          <w:szCs w:val="24"/>
        </w:rPr>
        <w:t>C</w:t>
      </w:r>
      <w:r w:rsidRPr="00B00E50">
        <w:rPr>
          <w:rFonts w:ascii="Calibri Light" w:eastAsia="Georgia" w:hAnsi="Calibri Light" w:cs="Calibri Light"/>
          <w:spacing w:val="2"/>
          <w:sz w:val="24"/>
          <w:szCs w:val="24"/>
        </w:rPr>
        <w:t>o</w:t>
      </w:r>
      <w:r w:rsidRPr="00B00E50">
        <w:rPr>
          <w:rFonts w:ascii="Calibri Light" w:eastAsia="Georgia" w:hAnsi="Calibri Light" w:cs="Calibri Light"/>
          <w:sz w:val="24"/>
          <w:szCs w:val="24"/>
        </w:rPr>
        <w:t>mm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si</w:t>
      </w:r>
      <w:r w:rsidRPr="00B00E50">
        <w:rPr>
          <w:rFonts w:ascii="Calibri Light" w:eastAsia="Georgia" w:hAnsi="Calibri Light" w:cs="Calibri Light"/>
          <w:sz w:val="24"/>
          <w:szCs w:val="24"/>
        </w:rPr>
        <w:t>on</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z w:val="24"/>
          <w:szCs w:val="24"/>
        </w:rPr>
        <w:t>q</w:t>
      </w:r>
      <w:r w:rsidRPr="00B00E50">
        <w:rPr>
          <w:rFonts w:ascii="Calibri Light" w:eastAsia="Georgia" w:hAnsi="Calibri Light" w:cs="Calibri Light"/>
          <w:spacing w:val="1"/>
          <w:sz w:val="24"/>
          <w:szCs w:val="24"/>
        </w:rPr>
        <w:t>u</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y</w:t>
      </w:r>
      <w:r w:rsidRPr="00B00E50">
        <w:rPr>
          <w:rFonts w:ascii="Calibri Light" w:eastAsia="Georgia" w:hAnsi="Calibri Light" w:cs="Calibri Light"/>
          <w:spacing w:val="4"/>
          <w:sz w:val="24"/>
          <w:szCs w:val="24"/>
        </w:rPr>
        <w:t xml:space="preserve"> </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rr</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ve</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2"/>
          <w:sz w:val="24"/>
          <w:szCs w:val="24"/>
        </w:rPr>
        <w:t>n</w:t>
      </w:r>
      <w:r w:rsidRPr="00B00E50">
        <w:rPr>
          <w:rFonts w:ascii="Calibri Light" w:eastAsia="Georgia" w:hAnsi="Calibri Light" w:cs="Calibri Light"/>
          <w:spacing w:val="-1"/>
          <w:sz w:val="24"/>
          <w:szCs w:val="24"/>
        </w:rPr>
        <w:t>cia</w:t>
      </w:r>
      <w:r w:rsidRPr="00B00E50">
        <w:rPr>
          <w:rFonts w:ascii="Calibri Light" w:eastAsia="Georgia" w:hAnsi="Calibri Light" w:cs="Calibri Light"/>
          <w:sz w:val="24"/>
          <w:szCs w:val="24"/>
        </w:rPr>
        <w:t>l</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por</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s</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2"/>
          <w:sz w:val="24"/>
          <w:szCs w:val="24"/>
        </w:rPr>
        <w:t>b</w:t>
      </w:r>
      <w:r w:rsidRPr="00B00E50">
        <w:rPr>
          <w:rFonts w:ascii="Calibri Light" w:eastAsia="Georgia" w:hAnsi="Calibri Light" w:cs="Calibri Light"/>
          <w:sz w:val="24"/>
          <w:szCs w:val="24"/>
        </w:rPr>
        <w:t>y</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 b</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f</w:t>
      </w:r>
      <w:r w:rsidRPr="00B00E50">
        <w:rPr>
          <w:rFonts w:ascii="Calibri Light" w:eastAsia="Georgia" w:hAnsi="Calibri Light" w:cs="Calibri Light"/>
          <w:spacing w:val="-1"/>
          <w:sz w:val="24"/>
          <w:szCs w:val="24"/>
        </w:rPr>
        <w:t>ic</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ry;</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w:t>
      </w:r>
    </w:p>
    <w:p w14:paraId="4A0540D2" w14:textId="77777777" w:rsidR="00D55B25" w:rsidRPr="00B00E50" w:rsidRDefault="00D55B25" w:rsidP="00116E90">
      <w:pPr>
        <w:tabs>
          <w:tab w:val="left" w:pos="1160"/>
        </w:tabs>
        <w:ind w:left="1178" w:right="56"/>
        <w:rPr>
          <w:rFonts w:ascii="Calibri Light" w:eastAsia="Georgia" w:hAnsi="Calibri Light" w:cs="Calibri Light"/>
          <w:sz w:val="24"/>
          <w:szCs w:val="24"/>
        </w:rPr>
      </w:pP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w:t>
      </w:r>
      <w:r w:rsidRPr="00B00E50">
        <w:rPr>
          <w:rFonts w:ascii="Calibri Light" w:eastAsia="Georgia" w:hAnsi="Calibri Light" w:cs="Calibri Light"/>
          <w:sz w:val="24"/>
          <w:szCs w:val="24"/>
        </w:rPr>
        <w:tab/>
        <w:t>subm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si</w:t>
      </w:r>
      <w:r w:rsidRPr="00B00E50">
        <w:rPr>
          <w:rFonts w:ascii="Calibri Light" w:eastAsia="Georgia" w:hAnsi="Calibri Light" w:cs="Calibri Light"/>
          <w:sz w:val="24"/>
          <w:szCs w:val="24"/>
        </w:rPr>
        <w:t>on</w:t>
      </w:r>
      <w:r w:rsidRPr="00B00E50">
        <w:rPr>
          <w:rFonts w:ascii="Calibri Light" w:eastAsia="Georgia" w:hAnsi="Calibri Light" w:cs="Calibri Light"/>
          <w:spacing w:val="1"/>
          <w:sz w:val="24"/>
          <w:szCs w:val="24"/>
        </w:rPr>
        <w:t xml:space="preserve"> t</w:t>
      </w:r>
      <w:r w:rsidRPr="00B00E50">
        <w:rPr>
          <w:rFonts w:ascii="Calibri Light" w:eastAsia="Georgia" w:hAnsi="Calibri Light" w:cs="Calibri Light"/>
          <w:sz w:val="24"/>
          <w:szCs w:val="24"/>
        </w:rPr>
        <w:t>o</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z w:val="24"/>
          <w:szCs w:val="24"/>
        </w:rPr>
        <w:t>C</w:t>
      </w:r>
      <w:r w:rsidRPr="00B00E50">
        <w:rPr>
          <w:rFonts w:ascii="Calibri Light" w:eastAsia="Georgia" w:hAnsi="Calibri Light" w:cs="Calibri Light"/>
          <w:spacing w:val="2"/>
          <w:sz w:val="24"/>
          <w:szCs w:val="24"/>
        </w:rPr>
        <w:t>o</w:t>
      </w:r>
      <w:r w:rsidRPr="00B00E50">
        <w:rPr>
          <w:rFonts w:ascii="Calibri Light" w:eastAsia="Georgia" w:hAnsi="Calibri Light" w:cs="Calibri Light"/>
          <w:sz w:val="24"/>
          <w:szCs w:val="24"/>
        </w:rPr>
        <w:t>mm</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si</w:t>
      </w:r>
      <w:r w:rsidRPr="00B00E50">
        <w:rPr>
          <w:rFonts w:ascii="Calibri Light" w:eastAsia="Georgia" w:hAnsi="Calibri Light" w:cs="Calibri Light"/>
          <w:sz w:val="24"/>
          <w:szCs w:val="24"/>
        </w:rPr>
        <w:t>on</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z w:val="24"/>
          <w:szCs w:val="24"/>
        </w:rPr>
        <w:t>of</w:t>
      </w:r>
      <w:r w:rsidRPr="00B00E50">
        <w:rPr>
          <w:rFonts w:ascii="Calibri Light" w:eastAsia="Georgia" w:hAnsi="Calibri Light" w:cs="Calibri Light"/>
          <w:spacing w:val="10"/>
          <w:sz w:val="24"/>
          <w:szCs w:val="24"/>
        </w:rPr>
        <w:t xml:space="preserve"> </w:t>
      </w:r>
      <w:r w:rsidRPr="00B00E50">
        <w:rPr>
          <w:rFonts w:ascii="Calibri Light" w:eastAsia="Georgia" w:hAnsi="Calibri Light" w:cs="Calibri Light"/>
          <w:sz w:val="24"/>
          <w:szCs w:val="24"/>
        </w:rPr>
        <w:t>a</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2"/>
          <w:sz w:val="24"/>
          <w:szCs w:val="24"/>
        </w:rPr>
        <w:t>n</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l</w:t>
      </w:r>
      <w:r w:rsidRPr="00B00E50">
        <w:rPr>
          <w:rFonts w:ascii="Calibri Light" w:eastAsia="Georgia" w:hAnsi="Calibri Light" w:cs="Calibri Light"/>
          <w:spacing w:val="7"/>
          <w:sz w:val="24"/>
          <w:szCs w:val="24"/>
        </w:rPr>
        <w:t xml:space="preserve"> </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rr</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 xml:space="preserve">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2"/>
          <w:sz w:val="24"/>
          <w:szCs w:val="24"/>
        </w:rPr>
        <w:t>n</w:t>
      </w:r>
      <w:r w:rsidRPr="00B00E50">
        <w:rPr>
          <w:rFonts w:ascii="Calibri Light" w:eastAsia="Georgia" w:hAnsi="Calibri Light" w:cs="Calibri Light"/>
          <w:spacing w:val="-1"/>
          <w:sz w:val="24"/>
          <w:szCs w:val="24"/>
        </w:rPr>
        <w:t>cia</w:t>
      </w:r>
      <w:r w:rsidRPr="00B00E50">
        <w:rPr>
          <w:rFonts w:ascii="Calibri Light" w:eastAsia="Georgia" w:hAnsi="Calibri Light" w:cs="Calibri Light"/>
          <w:sz w:val="24"/>
          <w:szCs w:val="24"/>
        </w:rPr>
        <w:t>l</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2"/>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port</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t</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8"/>
          <w:sz w:val="24"/>
          <w:szCs w:val="24"/>
        </w:rPr>
        <w:t xml:space="preserve"> </w:t>
      </w:r>
      <w:r w:rsidRPr="00B00E50">
        <w:rPr>
          <w:rFonts w:ascii="Calibri Light" w:eastAsia="Georgia" w:hAnsi="Calibri Light" w:cs="Calibri Light"/>
          <w:spacing w:val="9"/>
          <w:sz w:val="24"/>
          <w:szCs w:val="24"/>
        </w:rPr>
        <w:t>e</w:t>
      </w:r>
      <w:r w:rsidRPr="00B00E50">
        <w:rPr>
          <w:rFonts w:ascii="Calibri Light" w:eastAsia="Georgia" w:hAnsi="Calibri Light" w:cs="Calibri Light"/>
          <w:spacing w:val="2"/>
          <w:sz w:val="24"/>
          <w:szCs w:val="24"/>
        </w:rPr>
        <w:t>n</w:t>
      </w:r>
      <w:r w:rsidRPr="00B00E50">
        <w:rPr>
          <w:rFonts w:ascii="Calibri Light" w:eastAsia="Georgia" w:hAnsi="Calibri Light" w:cs="Calibri Light"/>
          <w:sz w:val="24"/>
          <w:szCs w:val="24"/>
        </w:rPr>
        <w:t>d of</w:t>
      </w:r>
      <w:r w:rsidRPr="00B00E50">
        <w:rPr>
          <w:rFonts w:ascii="Calibri Light" w:eastAsia="Georgia" w:hAnsi="Calibri Light" w:cs="Calibri Light"/>
          <w:spacing w:val="1"/>
          <w:sz w:val="24"/>
          <w:szCs w:val="24"/>
        </w:rPr>
        <w:t xml:space="preserve"> t</w:t>
      </w:r>
      <w:r w:rsidRPr="00B00E50">
        <w:rPr>
          <w:rFonts w:ascii="Calibri Light" w:eastAsia="Georgia" w:hAnsi="Calibri Light" w:cs="Calibri Light"/>
          <w:sz w:val="24"/>
          <w:szCs w:val="24"/>
        </w:rPr>
        <w:t>he</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pro</w:t>
      </w:r>
      <w:r w:rsidRPr="00B00E50">
        <w:rPr>
          <w:rFonts w:ascii="Calibri Light" w:eastAsia="Georgia" w:hAnsi="Calibri Light" w:cs="Calibri Light"/>
          <w:spacing w:val="-1"/>
          <w:sz w:val="24"/>
          <w:szCs w:val="24"/>
        </w:rPr>
        <w:t>jec</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w:t>
      </w:r>
    </w:p>
    <w:p w14:paraId="469496D9" w14:textId="77777777" w:rsidR="00D55B25" w:rsidRPr="00B00E50" w:rsidRDefault="00D55B25">
      <w:pPr>
        <w:rPr>
          <w:rFonts w:ascii="Calibri Light" w:eastAsia="Calibri" w:hAnsi="Calibri Light" w:cs="Calibri Light"/>
          <w:b/>
          <w:bCs/>
          <w:color w:val="0D0D0D"/>
          <w:sz w:val="28"/>
          <w:szCs w:val="28"/>
        </w:rPr>
      </w:pPr>
      <w:r w:rsidRPr="00B00E50">
        <w:rPr>
          <w:rFonts w:ascii="Calibri Light" w:eastAsia="Calibri" w:hAnsi="Calibri Light" w:cs="Calibri Light"/>
          <w:b/>
          <w:bCs/>
          <w:color w:val="0D0D0D"/>
          <w:sz w:val="28"/>
          <w:szCs w:val="28"/>
        </w:rPr>
        <w:br w:type="page"/>
      </w:r>
    </w:p>
    <w:p w14:paraId="4D6BE583" w14:textId="77777777" w:rsidR="00D55B25" w:rsidRPr="003F2165" w:rsidRDefault="00D55B25" w:rsidP="00116E90">
      <w:pPr>
        <w:ind w:right="12"/>
        <w:jc w:val="center"/>
        <w:rPr>
          <w:rFonts w:ascii="Calibri Light" w:eastAsia="Calibri" w:hAnsi="Calibri Light" w:cs="Calibri Light"/>
          <w:color w:val="2F5496" w:themeColor="accent1" w:themeShade="BF"/>
          <w:sz w:val="28"/>
          <w:szCs w:val="28"/>
        </w:rPr>
      </w:pPr>
      <w:bookmarkStart w:id="87" w:name="_Hlk531870905"/>
      <w:r w:rsidRPr="003F2165">
        <w:rPr>
          <w:rFonts w:ascii="Calibri Light" w:eastAsia="Calibri" w:hAnsi="Calibri Light" w:cs="Calibri Light"/>
          <w:b/>
          <w:bCs/>
          <w:color w:val="2F5496" w:themeColor="accent1" w:themeShade="BF"/>
          <w:sz w:val="28"/>
          <w:szCs w:val="28"/>
        </w:rPr>
        <w:lastRenderedPageBreak/>
        <w:t>SCHEDU</w:t>
      </w:r>
      <w:r w:rsidRPr="003F2165">
        <w:rPr>
          <w:rFonts w:ascii="Calibri Light" w:eastAsia="Calibri" w:hAnsi="Calibri Light" w:cs="Calibri Light"/>
          <w:b/>
          <w:bCs/>
          <w:color w:val="2F5496" w:themeColor="accent1" w:themeShade="BF"/>
          <w:spacing w:val="-2"/>
          <w:sz w:val="28"/>
          <w:szCs w:val="28"/>
        </w:rPr>
        <w:t>L</w:t>
      </w:r>
      <w:r w:rsidRPr="003F2165">
        <w:rPr>
          <w:rFonts w:ascii="Calibri Light" w:eastAsia="Calibri" w:hAnsi="Calibri Light" w:cs="Calibri Light"/>
          <w:b/>
          <w:bCs/>
          <w:color w:val="2F5496" w:themeColor="accent1" w:themeShade="BF"/>
          <w:sz w:val="28"/>
          <w:szCs w:val="28"/>
        </w:rPr>
        <w:t>E</w:t>
      </w:r>
      <w:r w:rsidRPr="003F2165">
        <w:rPr>
          <w:rFonts w:ascii="Calibri Light" w:eastAsia="Calibri" w:hAnsi="Calibri Light" w:cs="Calibri Light"/>
          <w:b/>
          <w:bCs/>
          <w:color w:val="2F5496" w:themeColor="accent1" w:themeShade="BF"/>
          <w:spacing w:val="-1"/>
          <w:sz w:val="28"/>
          <w:szCs w:val="28"/>
        </w:rPr>
        <w:t xml:space="preserve"> </w:t>
      </w:r>
      <w:r w:rsidRPr="003F2165">
        <w:rPr>
          <w:rFonts w:ascii="Calibri Light" w:eastAsia="Calibri" w:hAnsi="Calibri Light" w:cs="Calibri Light"/>
          <w:b/>
          <w:bCs/>
          <w:color w:val="2F5496" w:themeColor="accent1" w:themeShade="BF"/>
          <w:sz w:val="28"/>
          <w:szCs w:val="28"/>
        </w:rPr>
        <w:t>A</w:t>
      </w:r>
    </w:p>
    <w:p w14:paraId="3F50B4E5" w14:textId="70D367FB" w:rsidR="00D55B25" w:rsidRPr="003F2165" w:rsidRDefault="00D55B25" w:rsidP="00116E90">
      <w:pPr>
        <w:ind w:left="2118" w:right="2118"/>
        <w:jc w:val="center"/>
        <w:rPr>
          <w:rFonts w:ascii="Calibri Light" w:eastAsia="Calibri" w:hAnsi="Calibri Light" w:cs="Calibri Light"/>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AP</w:t>
      </w:r>
      <w:r w:rsidRPr="003F2165">
        <w:rPr>
          <w:rFonts w:ascii="Calibri Light" w:eastAsia="Calibri" w:hAnsi="Calibri Light" w:cs="Calibri Light"/>
          <w:b/>
          <w:bCs/>
          <w:color w:val="2F5496" w:themeColor="accent1" w:themeShade="BF"/>
          <w:spacing w:val="-1"/>
          <w:sz w:val="28"/>
          <w:szCs w:val="28"/>
        </w:rPr>
        <w:t>PL</w:t>
      </w:r>
      <w:r w:rsidRPr="003F2165">
        <w:rPr>
          <w:rFonts w:ascii="Calibri Light" w:eastAsia="Calibri" w:hAnsi="Calibri Light" w:cs="Calibri Light"/>
          <w:b/>
          <w:bCs/>
          <w:color w:val="2F5496" w:themeColor="accent1" w:themeShade="BF"/>
          <w:sz w:val="28"/>
          <w:szCs w:val="28"/>
        </w:rPr>
        <w:t>ICATION</w:t>
      </w:r>
      <w:r w:rsidRPr="003F2165">
        <w:rPr>
          <w:rFonts w:ascii="Calibri Light" w:eastAsia="Calibri" w:hAnsi="Calibri Light" w:cs="Calibri Light"/>
          <w:b/>
          <w:bCs/>
          <w:color w:val="2F5496" w:themeColor="accent1" w:themeShade="BF"/>
          <w:spacing w:val="-2"/>
          <w:sz w:val="28"/>
          <w:szCs w:val="28"/>
        </w:rPr>
        <w:t xml:space="preserve"> </w:t>
      </w:r>
      <w:ins w:id="88" w:author="HARFORD Fiona (MARE)" w:date="2019-01-24T17:38:00Z">
        <w:r w:rsidR="00B64BD7">
          <w:rPr>
            <w:rFonts w:ascii="Calibri Light" w:eastAsia="Calibri" w:hAnsi="Calibri Light" w:cs="Calibri Light"/>
            <w:b/>
            <w:bCs/>
            <w:color w:val="2F5496" w:themeColor="accent1" w:themeShade="BF"/>
            <w:spacing w:val="-2"/>
            <w:sz w:val="28"/>
            <w:szCs w:val="28"/>
          </w:rPr>
          <w:t xml:space="preserve">FORM </w:t>
        </w:r>
      </w:ins>
      <w:r w:rsidRPr="003F2165">
        <w:rPr>
          <w:rFonts w:ascii="Calibri Light" w:eastAsia="Calibri" w:hAnsi="Calibri Light" w:cs="Calibri Light"/>
          <w:b/>
          <w:bCs/>
          <w:color w:val="2F5496" w:themeColor="accent1" w:themeShade="BF"/>
          <w:sz w:val="28"/>
          <w:szCs w:val="28"/>
        </w:rPr>
        <w:t xml:space="preserve">FOR </w:t>
      </w:r>
      <w:r w:rsidRPr="003F2165">
        <w:rPr>
          <w:rFonts w:ascii="Calibri Light" w:eastAsia="Calibri" w:hAnsi="Calibri Light" w:cs="Calibri Light"/>
          <w:b/>
          <w:bCs/>
          <w:color w:val="2F5496" w:themeColor="accent1" w:themeShade="BF"/>
          <w:spacing w:val="-3"/>
          <w:sz w:val="28"/>
          <w:szCs w:val="28"/>
        </w:rPr>
        <w:t>A</w:t>
      </w:r>
      <w:r w:rsidRPr="003F2165">
        <w:rPr>
          <w:rFonts w:ascii="Calibri Light" w:eastAsia="Calibri" w:hAnsi="Calibri Light" w:cs="Calibri Light"/>
          <w:b/>
          <w:bCs/>
          <w:color w:val="2F5496" w:themeColor="accent1" w:themeShade="BF"/>
          <w:sz w:val="28"/>
          <w:szCs w:val="28"/>
        </w:rPr>
        <w:t>S</w:t>
      </w:r>
      <w:r w:rsidRPr="003F2165">
        <w:rPr>
          <w:rFonts w:ascii="Calibri Light" w:eastAsia="Calibri" w:hAnsi="Calibri Light" w:cs="Calibri Light"/>
          <w:b/>
          <w:bCs/>
          <w:color w:val="2F5496" w:themeColor="accent1" w:themeShade="BF"/>
          <w:spacing w:val="-1"/>
          <w:sz w:val="28"/>
          <w:szCs w:val="28"/>
        </w:rPr>
        <w:t>S</w:t>
      </w:r>
      <w:r w:rsidRPr="003F2165">
        <w:rPr>
          <w:rFonts w:ascii="Calibri Light" w:eastAsia="Calibri" w:hAnsi="Calibri Light" w:cs="Calibri Light"/>
          <w:b/>
          <w:bCs/>
          <w:color w:val="2F5496" w:themeColor="accent1" w:themeShade="BF"/>
          <w:sz w:val="28"/>
          <w:szCs w:val="28"/>
        </w:rPr>
        <w:t>I</w:t>
      </w:r>
      <w:r w:rsidRPr="003F2165">
        <w:rPr>
          <w:rFonts w:ascii="Calibri Light" w:eastAsia="Calibri" w:hAnsi="Calibri Light" w:cs="Calibri Light"/>
          <w:b/>
          <w:bCs/>
          <w:color w:val="2F5496" w:themeColor="accent1" w:themeShade="BF"/>
          <w:spacing w:val="-1"/>
          <w:sz w:val="28"/>
          <w:szCs w:val="28"/>
        </w:rPr>
        <w:t>S</w:t>
      </w:r>
      <w:r w:rsidRPr="003F2165">
        <w:rPr>
          <w:rFonts w:ascii="Calibri Light" w:eastAsia="Calibri" w:hAnsi="Calibri Light" w:cs="Calibri Light"/>
          <w:b/>
          <w:bCs/>
          <w:color w:val="2F5496" w:themeColor="accent1" w:themeShade="BF"/>
          <w:sz w:val="28"/>
          <w:szCs w:val="28"/>
        </w:rPr>
        <w:t>TANCE FROM</w:t>
      </w:r>
      <w:r w:rsidRPr="003F2165">
        <w:rPr>
          <w:rFonts w:ascii="Calibri Light" w:eastAsia="Calibri" w:hAnsi="Calibri Light" w:cs="Calibri Light"/>
          <w:b/>
          <w:bCs/>
          <w:color w:val="2F5496" w:themeColor="accent1" w:themeShade="BF"/>
          <w:spacing w:val="-2"/>
          <w:sz w:val="28"/>
          <w:szCs w:val="28"/>
        </w:rPr>
        <w:t xml:space="preserve"> </w:t>
      </w:r>
      <w:r w:rsidRPr="003F2165">
        <w:rPr>
          <w:rFonts w:ascii="Calibri Light" w:eastAsia="Calibri" w:hAnsi="Calibri Light" w:cs="Calibri Light"/>
          <w:b/>
          <w:bCs/>
          <w:color w:val="2F5496" w:themeColor="accent1" w:themeShade="BF"/>
          <w:sz w:val="28"/>
          <w:szCs w:val="28"/>
        </w:rPr>
        <w:t>T</w:t>
      </w:r>
      <w:r w:rsidRPr="003F2165">
        <w:rPr>
          <w:rFonts w:ascii="Calibri Light" w:eastAsia="Calibri" w:hAnsi="Calibri Light" w:cs="Calibri Light"/>
          <w:b/>
          <w:bCs/>
          <w:color w:val="2F5496" w:themeColor="accent1" w:themeShade="BF"/>
          <w:spacing w:val="-2"/>
          <w:sz w:val="28"/>
          <w:szCs w:val="28"/>
        </w:rPr>
        <w:t>H</w:t>
      </w:r>
      <w:r w:rsidRPr="003F2165">
        <w:rPr>
          <w:rFonts w:ascii="Calibri Light" w:eastAsia="Calibri" w:hAnsi="Calibri Light" w:cs="Calibri Light"/>
          <w:b/>
          <w:bCs/>
          <w:color w:val="2F5496" w:themeColor="accent1" w:themeShade="BF"/>
          <w:sz w:val="28"/>
          <w:szCs w:val="28"/>
        </w:rPr>
        <w:t>E</w:t>
      </w:r>
      <w:r w:rsidRPr="003F2165">
        <w:rPr>
          <w:rFonts w:ascii="Calibri Light" w:eastAsia="Calibri" w:hAnsi="Calibri Light" w:cs="Calibri Light"/>
          <w:b/>
          <w:bCs/>
          <w:color w:val="2F5496" w:themeColor="accent1" w:themeShade="BF"/>
          <w:spacing w:val="-1"/>
          <w:sz w:val="28"/>
          <w:szCs w:val="28"/>
        </w:rPr>
        <w:t xml:space="preserve"> </w:t>
      </w:r>
      <w:ins w:id="89" w:author="HARFORD Fiona (MARE)" w:date="2019-01-24T17:37:00Z">
        <w:r w:rsidR="00B64BD7">
          <w:rPr>
            <w:rFonts w:ascii="Calibri Light" w:eastAsia="Calibri" w:hAnsi="Calibri Light" w:cs="Calibri Light"/>
            <w:b/>
            <w:bCs/>
            <w:color w:val="2F5496" w:themeColor="accent1" w:themeShade="BF"/>
            <w:spacing w:val="-1"/>
            <w:sz w:val="28"/>
            <w:szCs w:val="28"/>
          </w:rPr>
          <w:t xml:space="preserve">DS </w:t>
        </w:r>
      </w:ins>
      <w:r w:rsidRPr="003F2165">
        <w:rPr>
          <w:rFonts w:ascii="Calibri Light" w:eastAsia="Calibri" w:hAnsi="Calibri Light" w:cs="Calibri Light"/>
          <w:b/>
          <w:bCs/>
          <w:color w:val="2F5496" w:themeColor="accent1" w:themeShade="BF"/>
          <w:sz w:val="28"/>
          <w:szCs w:val="28"/>
        </w:rPr>
        <w:t>FUND</w:t>
      </w:r>
      <w:ins w:id="90" w:author="HARFORD Fiona (MARE)" w:date="2019-01-24T17:37:00Z">
        <w:r w:rsidR="00B64BD7">
          <w:rPr>
            <w:rFonts w:ascii="Calibri Light" w:eastAsia="Calibri" w:hAnsi="Calibri Light" w:cs="Calibri Light"/>
            <w:b/>
            <w:bCs/>
            <w:color w:val="2F5496" w:themeColor="accent1" w:themeShade="BF"/>
            <w:sz w:val="28"/>
            <w:szCs w:val="28"/>
          </w:rPr>
          <w:t xml:space="preserve"> FOR TECHNICAL ASSISTANCE AND CAPACITY BUILDING (Article 1 a) and b))</w:t>
        </w:r>
      </w:ins>
    </w:p>
    <w:bookmarkEnd w:id="87"/>
    <w:p w14:paraId="16389B06" w14:textId="77777777" w:rsidR="00D55B25" w:rsidRPr="00B00E50" w:rsidRDefault="00D55B25" w:rsidP="00116E90">
      <w:pPr>
        <w:ind w:left="100" w:right="-20"/>
        <w:rPr>
          <w:rFonts w:ascii="Calibri Light" w:eastAsia="Calibri" w:hAnsi="Calibri Light" w:cs="Calibri Light"/>
          <w:sz w:val="26"/>
          <w:szCs w:val="26"/>
        </w:rPr>
      </w:pPr>
      <w:r w:rsidRPr="00B00E50">
        <w:rPr>
          <w:rFonts w:ascii="Calibri Light" w:eastAsia="Calibri" w:hAnsi="Calibri Light" w:cs="Calibri Light"/>
          <w:b/>
          <w:bCs/>
          <w:color w:val="0D0D0D"/>
          <w:sz w:val="26"/>
          <w:szCs w:val="26"/>
        </w:rPr>
        <w:t>I.</w:t>
      </w:r>
      <w:r w:rsidRPr="00B00E50">
        <w:rPr>
          <w:rFonts w:ascii="Calibri Light" w:eastAsia="Calibri" w:hAnsi="Calibri Light" w:cs="Calibri Light"/>
          <w:b/>
          <w:bCs/>
          <w:color w:val="0D0D0D"/>
          <w:spacing w:val="-2"/>
          <w:sz w:val="26"/>
          <w:szCs w:val="26"/>
        </w:rPr>
        <w:t xml:space="preserve"> </w:t>
      </w:r>
      <w:r w:rsidRPr="00B00E50">
        <w:rPr>
          <w:rFonts w:ascii="Calibri Light" w:eastAsia="Calibri" w:hAnsi="Calibri Light" w:cs="Calibri Light"/>
          <w:b/>
          <w:bCs/>
          <w:color w:val="0D0D0D"/>
          <w:spacing w:val="-1"/>
          <w:sz w:val="26"/>
          <w:szCs w:val="26"/>
        </w:rPr>
        <w:t>P</w:t>
      </w:r>
      <w:r w:rsidRPr="00B00E50">
        <w:rPr>
          <w:rFonts w:ascii="Calibri Light" w:eastAsia="Calibri" w:hAnsi="Calibri Light" w:cs="Calibri Light"/>
          <w:b/>
          <w:bCs/>
          <w:color w:val="0D0D0D"/>
          <w:spacing w:val="1"/>
          <w:sz w:val="26"/>
          <w:szCs w:val="26"/>
        </w:rPr>
        <w:t>r</w:t>
      </w:r>
      <w:r w:rsidRPr="00B00E50">
        <w:rPr>
          <w:rFonts w:ascii="Calibri Light" w:eastAsia="Calibri" w:hAnsi="Calibri Light" w:cs="Calibri Light"/>
          <w:b/>
          <w:bCs/>
          <w:color w:val="0D0D0D"/>
          <w:sz w:val="26"/>
          <w:szCs w:val="26"/>
        </w:rPr>
        <w:t>o</w:t>
      </w:r>
      <w:r w:rsidRPr="00B00E50">
        <w:rPr>
          <w:rFonts w:ascii="Calibri Light" w:eastAsia="Calibri" w:hAnsi="Calibri Light" w:cs="Calibri Light"/>
          <w:b/>
          <w:bCs/>
          <w:color w:val="0D0D0D"/>
          <w:spacing w:val="1"/>
          <w:sz w:val="26"/>
          <w:szCs w:val="26"/>
        </w:rPr>
        <w:t>j</w:t>
      </w:r>
      <w:r w:rsidRPr="00B00E50">
        <w:rPr>
          <w:rFonts w:ascii="Calibri Light" w:eastAsia="Calibri" w:hAnsi="Calibri Light" w:cs="Calibri Light"/>
          <w:b/>
          <w:bCs/>
          <w:color w:val="0D0D0D"/>
          <w:spacing w:val="-1"/>
          <w:sz w:val="26"/>
          <w:szCs w:val="26"/>
        </w:rPr>
        <w:t>e</w:t>
      </w:r>
      <w:r w:rsidRPr="00B00E50">
        <w:rPr>
          <w:rFonts w:ascii="Calibri Light" w:eastAsia="Calibri" w:hAnsi="Calibri Light" w:cs="Calibri Light"/>
          <w:b/>
          <w:bCs/>
          <w:color w:val="0D0D0D"/>
          <w:spacing w:val="2"/>
          <w:sz w:val="26"/>
          <w:szCs w:val="26"/>
        </w:rPr>
        <w:t>c</w:t>
      </w:r>
      <w:r w:rsidRPr="00B00E50">
        <w:rPr>
          <w:rFonts w:ascii="Calibri Light" w:eastAsia="Calibri" w:hAnsi="Calibri Light" w:cs="Calibri Light"/>
          <w:b/>
          <w:bCs/>
          <w:color w:val="0D0D0D"/>
          <w:sz w:val="26"/>
          <w:szCs w:val="26"/>
        </w:rPr>
        <w:t>t</w:t>
      </w:r>
      <w:r w:rsidRPr="00B00E50">
        <w:rPr>
          <w:rFonts w:ascii="Calibri Light" w:eastAsia="Calibri" w:hAnsi="Calibri Light" w:cs="Calibri Light"/>
          <w:b/>
          <w:bCs/>
          <w:color w:val="0D0D0D"/>
          <w:spacing w:val="-8"/>
          <w:sz w:val="26"/>
          <w:szCs w:val="26"/>
        </w:rPr>
        <w:t xml:space="preserve"> </w:t>
      </w:r>
      <w:r w:rsidRPr="00B00E50">
        <w:rPr>
          <w:rFonts w:ascii="Calibri Light" w:eastAsia="Calibri" w:hAnsi="Calibri Light" w:cs="Calibri Light"/>
          <w:b/>
          <w:bCs/>
          <w:color w:val="0D0D0D"/>
          <w:sz w:val="26"/>
          <w:szCs w:val="26"/>
        </w:rPr>
        <w:t>Summ</w:t>
      </w:r>
      <w:r w:rsidRPr="00B00E50">
        <w:rPr>
          <w:rFonts w:ascii="Calibri Light" w:eastAsia="Calibri" w:hAnsi="Calibri Light" w:cs="Calibri Light"/>
          <w:b/>
          <w:bCs/>
          <w:color w:val="0D0D0D"/>
          <w:spacing w:val="2"/>
          <w:sz w:val="26"/>
          <w:szCs w:val="26"/>
        </w:rPr>
        <w:t>a</w:t>
      </w:r>
      <w:r w:rsidRPr="00B00E50">
        <w:rPr>
          <w:rFonts w:ascii="Calibri Light" w:eastAsia="Calibri" w:hAnsi="Calibri Light" w:cs="Calibri Light"/>
          <w:b/>
          <w:bCs/>
          <w:color w:val="0D0D0D"/>
          <w:spacing w:val="-1"/>
          <w:sz w:val="26"/>
          <w:szCs w:val="26"/>
        </w:rPr>
        <w:t>r</w:t>
      </w:r>
      <w:r w:rsidRPr="00B00E50">
        <w:rPr>
          <w:rFonts w:ascii="Calibri Light" w:eastAsia="Calibri" w:hAnsi="Calibri Light" w:cs="Calibri Light"/>
          <w:b/>
          <w:bCs/>
          <w:color w:val="0D0D0D"/>
          <w:sz w:val="26"/>
          <w:szCs w:val="26"/>
        </w:rPr>
        <w:t>y</w:t>
      </w:r>
      <w:r w:rsidRPr="00B00E50">
        <w:rPr>
          <w:rFonts w:ascii="Calibri Light" w:eastAsia="Calibri" w:hAnsi="Calibri Light" w:cs="Calibri Light"/>
          <w:b/>
          <w:bCs/>
          <w:color w:val="0D0D0D"/>
          <w:spacing w:val="-10"/>
          <w:sz w:val="26"/>
          <w:szCs w:val="26"/>
        </w:rPr>
        <w:t xml:space="preserve"> </w:t>
      </w:r>
      <w:r w:rsidRPr="00B00E50">
        <w:rPr>
          <w:rFonts w:ascii="Calibri Light" w:eastAsia="Calibri" w:hAnsi="Calibri Light" w:cs="Calibri Light"/>
          <w:b/>
          <w:bCs/>
          <w:color w:val="0D0D0D"/>
          <w:sz w:val="26"/>
          <w:szCs w:val="26"/>
        </w:rPr>
        <w:t>(</w:t>
      </w:r>
      <w:r w:rsidRPr="00B00E50">
        <w:rPr>
          <w:rFonts w:ascii="Calibri Light" w:eastAsia="Calibri" w:hAnsi="Calibri Light" w:cs="Calibri Light"/>
          <w:b/>
          <w:bCs/>
          <w:color w:val="0D0D0D"/>
          <w:spacing w:val="1"/>
          <w:sz w:val="26"/>
          <w:szCs w:val="26"/>
        </w:rPr>
        <w:t>2</w:t>
      </w:r>
      <w:r w:rsidRPr="00B00E50">
        <w:rPr>
          <w:rFonts w:ascii="Calibri Light" w:eastAsia="Calibri" w:hAnsi="Calibri Light" w:cs="Calibri Light"/>
          <w:b/>
          <w:bCs/>
          <w:color w:val="0D0D0D"/>
          <w:sz w:val="26"/>
          <w:szCs w:val="26"/>
        </w:rPr>
        <w:t>50</w:t>
      </w:r>
      <w:r w:rsidRPr="00B00E50">
        <w:rPr>
          <w:rFonts w:ascii="Calibri Light" w:eastAsia="Calibri" w:hAnsi="Calibri Light" w:cs="Calibri Light"/>
          <w:b/>
          <w:bCs/>
          <w:color w:val="0D0D0D"/>
          <w:spacing w:val="-5"/>
          <w:sz w:val="26"/>
          <w:szCs w:val="26"/>
        </w:rPr>
        <w:t xml:space="preserve"> </w:t>
      </w:r>
      <w:r w:rsidRPr="00B00E50">
        <w:rPr>
          <w:rFonts w:ascii="Calibri Light" w:eastAsia="Calibri" w:hAnsi="Calibri Light" w:cs="Calibri Light"/>
          <w:b/>
          <w:bCs/>
          <w:color w:val="0D0D0D"/>
          <w:spacing w:val="-1"/>
          <w:sz w:val="26"/>
          <w:szCs w:val="26"/>
        </w:rPr>
        <w:t>w</w:t>
      </w:r>
      <w:r w:rsidRPr="00B00E50">
        <w:rPr>
          <w:rFonts w:ascii="Calibri Light" w:eastAsia="Calibri" w:hAnsi="Calibri Light" w:cs="Calibri Light"/>
          <w:b/>
          <w:bCs/>
          <w:color w:val="0D0D0D"/>
          <w:spacing w:val="2"/>
          <w:sz w:val="26"/>
          <w:szCs w:val="26"/>
        </w:rPr>
        <w:t>o</w:t>
      </w:r>
      <w:r w:rsidRPr="00B00E50">
        <w:rPr>
          <w:rFonts w:ascii="Calibri Light" w:eastAsia="Calibri" w:hAnsi="Calibri Light" w:cs="Calibri Light"/>
          <w:b/>
          <w:bCs/>
          <w:color w:val="0D0D0D"/>
          <w:spacing w:val="-1"/>
          <w:sz w:val="26"/>
          <w:szCs w:val="26"/>
        </w:rPr>
        <w:t>r</w:t>
      </w:r>
      <w:r w:rsidRPr="00B00E50">
        <w:rPr>
          <w:rFonts w:ascii="Calibri Light" w:eastAsia="Calibri" w:hAnsi="Calibri Light" w:cs="Calibri Light"/>
          <w:b/>
          <w:bCs/>
          <w:color w:val="0D0D0D"/>
          <w:sz w:val="26"/>
          <w:szCs w:val="26"/>
        </w:rPr>
        <w:t>ds</w:t>
      </w:r>
      <w:r w:rsidRPr="00B00E50">
        <w:rPr>
          <w:rFonts w:ascii="Calibri Light" w:eastAsia="Calibri" w:hAnsi="Calibri Light" w:cs="Calibri Light"/>
          <w:b/>
          <w:bCs/>
          <w:color w:val="0D0D0D"/>
          <w:spacing w:val="-6"/>
          <w:sz w:val="26"/>
          <w:szCs w:val="26"/>
        </w:rPr>
        <w:t xml:space="preserve"> </w:t>
      </w:r>
      <w:r w:rsidRPr="00B00E50">
        <w:rPr>
          <w:rFonts w:ascii="Calibri Light" w:eastAsia="Calibri" w:hAnsi="Calibri Light" w:cs="Calibri Light"/>
          <w:b/>
          <w:bCs/>
          <w:color w:val="0D0D0D"/>
          <w:sz w:val="26"/>
          <w:szCs w:val="26"/>
        </w:rPr>
        <w:t>max</w:t>
      </w:r>
      <w:r w:rsidRPr="00B00E50">
        <w:rPr>
          <w:rFonts w:ascii="Calibri Light" w:eastAsia="Calibri" w:hAnsi="Calibri Light" w:cs="Calibri Light"/>
          <w:b/>
          <w:bCs/>
          <w:color w:val="0D0D0D"/>
          <w:spacing w:val="2"/>
          <w:sz w:val="26"/>
          <w:szCs w:val="26"/>
        </w:rPr>
        <w:t>i</w:t>
      </w:r>
      <w:r w:rsidRPr="00B00E50">
        <w:rPr>
          <w:rFonts w:ascii="Calibri Light" w:eastAsia="Calibri" w:hAnsi="Calibri Light" w:cs="Calibri Light"/>
          <w:b/>
          <w:bCs/>
          <w:color w:val="0D0D0D"/>
          <w:sz w:val="26"/>
          <w:szCs w:val="26"/>
        </w:rPr>
        <w:t>mu</w:t>
      </w:r>
      <w:r w:rsidRPr="00B00E50">
        <w:rPr>
          <w:rFonts w:ascii="Calibri Light" w:eastAsia="Calibri" w:hAnsi="Calibri Light" w:cs="Calibri Light"/>
          <w:b/>
          <w:bCs/>
          <w:color w:val="0D0D0D"/>
          <w:spacing w:val="1"/>
          <w:sz w:val="26"/>
          <w:szCs w:val="26"/>
        </w:rPr>
        <w:t>m</w:t>
      </w:r>
      <w:r w:rsidRPr="00B00E50">
        <w:rPr>
          <w:rFonts w:ascii="Calibri Light" w:eastAsia="Calibri" w:hAnsi="Calibri Light" w:cs="Calibri Light"/>
          <w:b/>
          <w:bCs/>
          <w:color w:val="0D0D0D"/>
          <w:sz w:val="26"/>
          <w:szCs w:val="26"/>
        </w:rPr>
        <w:t>)</w:t>
      </w:r>
    </w:p>
    <w:p w14:paraId="149FE2E4" w14:textId="77777777" w:rsidR="00D55B25" w:rsidRPr="00B00E50" w:rsidRDefault="00D55B25" w:rsidP="00116E90">
      <w:pPr>
        <w:ind w:right="-20" w:firstLine="720"/>
        <w:rPr>
          <w:rFonts w:ascii="Calibri Light" w:eastAsia="Georgia" w:hAnsi="Calibri Light" w:cs="Calibri Light"/>
          <w:sz w:val="24"/>
          <w:szCs w:val="24"/>
        </w:rPr>
      </w:pPr>
      <w:r w:rsidRPr="00B00E50">
        <w:rPr>
          <w:rFonts w:ascii="Calibri Light" w:eastAsia="Georgia" w:hAnsi="Calibri Light" w:cs="Calibri Light"/>
          <w:sz w:val="24"/>
          <w:szCs w:val="24"/>
        </w:rPr>
        <w:t>A</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z w:val="24"/>
          <w:szCs w:val="24"/>
        </w:rPr>
        <w:t>Pro</w:t>
      </w:r>
      <w:r w:rsidRPr="00B00E50">
        <w:rPr>
          <w:rFonts w:ascii="Calibri Light" w:eastAsia="Georgia" w:hAnsi="Calibri Light" w:cs="Calibri Light"/>
          <w:spacing w:val="-1"/>
          <w:sz w:val="24"/>
          <w:szCs w:val="24"/>
        </w:rPr>
        <w:t>jec</w:t>
      </w:r>
      <w:r w:rsidRPr="00B00E50">
        <w:rPr>
          <w:rFonts w:ascii="Calibri Light" w:eastAsia="Georgia" w:hAnsi="Calibri Light" w:cs="Calibri Light"/>
          <w:sz w:val="24"/>
          <w:szCs w:val="24"/>
        </w:rPr>
        <w:t>t</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z w:val="24"/>
          <w:szCs w:val="24"/>
        </w:rPr>
        <w:t>Summ</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ry</w:t>
      </w:r>
      <w:r w:rsidRPr="00B00E50">
        <w:rPr>
          <w:rFonts w:ascii="Calibri Light" w:eastAsia="Georgia" w:hAnsi="Calibri Light" w:cs="Calibri Light"/>
          <w:spacing w:val="-9"/>
          <w:sz w:val="24"/>
          <w:szCs w:val="24"/>
        </w:rPr>
        <w:t xml:space="preserve"> </w:t>
      </w:r>
      <w:r w:rsidRPr="00B00E50">
        <w:rPr>
          <w:rFonts w:ascii="Calibri Light" w:eastAsia="Georgia" w:hAnsi="Calibri Light" w:cs="Calibri Light"/>
          <w:spacing w:val="2"/>
          <w:sz w:val="24"/>
          <w:szCs w:val="24"/>
        </w:rPr>
        <w:t>sh</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l be</w:t>
      </w:r>
      <w:r w:rsidRPr="00B00E50">
        <w:rPr>
          <w:rFonts w:ascii="Calibri Light" w:eastAsia="Georgia" w:hAnsi="Calibri Light" w:cs="Calibri Light"/>
          <w:spacing w:val="-1"/>
          <w:sz w:val="24"/>
          <w:szCs w:val="24"/>
        </w:rPr>
        <w:t xml:space="preserve"> s</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bm</w:t>
      </w:r>
      <w:r w:rsidRPr="00B00E50">
        <w:rPr>
          <w:rFonts w:ascii="Calibri Light" w:eastAsia="Georgia" w:hAnsi="Calibri Light" w:cs="Calibri Light"/>
          <w:spacing w:val="-1"/>
          <w:sz w:val="24"/>
          <w:szCs w:val="24"/>
        </w:rPr>
        <w:t>i</w:t>
      </w:r>
      <w:r w:rsidRPr="00B00E50">
        <w:rPr>
          <w:rFonts w:ascii="Calibri Light" w:eastAsia="Georgia" w:hAnsi="Calibri Light" w:cs="Calibri Light"/>
          <w:spacing w:val="1"/>
          <w:sz w:val="24"/>
          <w:szCs w:val="24"/>
        </w:rPr>
        <w:t>tt</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5"/>
          <w:sz w:val="24"/>
          <w:szCs w:val="24"/>
        </w:rPr>
        <w:t xml:space="preserve"> </w:t>
      </w:r>
      <w:r w:rsidRPr="00B00E50">
        <w:rPr>
          <w:rFonts w:ascii="Calibri Light" w:eastAsia="Georgia" w:hAnsi="Calibri Light" w:cs="Calibri Light"/>
          <w:sz w:val="24"/>
          <w:szCs w:val="24"/>
        </w:rPr>
        <w:t>wi</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1"/>
          <w:sz w:val="24"/>
          <w:szCs w:val="24"/>
        </w:rPr>
        <w:t xml:space="preserve"> a</w:t>
      </w:r>
      <w:r w:rsidRPr="00B00E50">
        <w:rPr>
          <w:rFonts w:ascii="Calibri Light" w:eastAsia="Georgia" w:hAnsi="Calibri Light" w:cs="Calibri Light"/>
          <w:sz w:val="24"/>
          <w:szCs w:val="24"/>
        </w:rPr>
        <w:t>ppl</w:t>
      </w:r>
      <w:r w:rsidRPr="00B00E50">
        <w:rPr>
          <w:rFonts w:ascii="Calibri Light" w:eastAsia="Georgia" w:hAnsi="Calibri Light" w:cs="Calibri Light"/>
          <w:spacing w:val="2"/>
          <w:sz w:val="24"/>
          <w:szCs w:val="24"/>
        </w:rPr>
        <w:t>i</w:t>
      </w:r>
      <w:r w:rsidRPr="00B00E50">
        <w:rPr>
          <w:rFonts w:ascii="Calibri Light" w:eastAsia="Georgia" w:hAnsi="Calibri Light" w:cs="Calibri Light"/>
          <w:spacing w:val="-1"/>
          <w:sz w:val="24"/>
          <w:szCs w:val="24"/>
        </w:rPr>
        <w:t>ca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w:t>
      </w:r>
    </w:p>
    <w:p w14:paraId="54CFF0A9" w14:textId="77777777" w:rsidR="00D55B25" w:rsidRPr="00EF37D2" w:rsidRDefault="00D55B25" w:rsidP="00116E90">
      <w:pPr>
        <w:ind w:left="100" w:right="-20"/>
        <w:rPr>
          <w:rFonts w:ascii="Calibri Light" w:eastAsia="Calibri" w:hAnsi="Calibri Light" w:cs="Calibri Light"/>
          <w:sz w:val="26"/>
          <w:szCs w:val="26"/>
          <w:lang w:val="fr-BE"/>
        </w:rPr>
      </w:pPr>
      <w:r w:rsidRPr="00EF37D2">
        <w:rPr>
          <w:rFonts w:ascii="Calibri Light" w:eastAsia="Calibri" w:hAnsi="Calibri Light" w:cs="Calibri Light"/>
          <w:b/>
          <w:bCs/>
          <w:color w:val="0D0D0D"/>
          <w:sz w:val="26"/>
          <w:szCs w:val="26"/>
          <w:lang w:val="fr-BE"/>
        </w:rPr>
        <w:t>I</w:t>
      </w:r>
      <w:r w:rsidRPr="00EF37D2">
        <w:rPr>
          <w:rFonts w:ascii="Calibri Light" w:eastAsia="Calibri" w:hAnsi="Calibri Light" w:cs="Calibri Light"/>
          <w:b/>
          <w:bCs/>
          <w:color w:val="0D0D0D"/>
          <w:spacing w:val="1"/>
          <w:sz w:val="26"/>
          <w:szCs w:val="26"/>
          <w:lang w:val="fr-BE"/>
        </w:rPr>
        <w:t>I</w:t>
      </w:r>
      <w:r w:rsidRPr="00EF37D2">
        <w:rPr>
          <w:rFonts w:ascii="Calibri Light" w:eastAsia="Calibri" w:hAnsi="Calibri Light" w:cs="Calibri Light"/>
          <w:b/>
          <w:bCs/>
          <w:color w:val="0D0D0D"/>
          <w:sz w:val="26"/>
          <w:szCs w:val="26"/>
          <w:lang w:val="fr-BE"/>
        </w:rPr>
        <w:t>.</w:t>
      </w:r>
      <w:r w:rsidRPr="00EF37D2">
        <w:rPr>
          <w:rFonts w:ascii="Calibri Light" w:eastAsia="Calibri" w:hAnsi="Calibri Light" w:cs="Calibri Light"/>
          <w:b/>
          <w:bCs/>
          <w:color w:val="0D0D0D"/>
          <w:spacing w:val="-2"/>
          <w:sz w:val="26"/>
          <w:szCs w:val="26"/>
          <w:lang w:val="fr-BE"/>
        </w:rPr>
        <w:t xml:space="preserve"> </w:t>
      </w:r>
      <w:proofErr w:type="spellStart"/>
      <w:r w:rsidRPr="00EF37D2">
        <w:rPr>
          <w:rFonts w:ascii="Calibri Light" w:eastAsia="Calibri" w:hAnsi="Calibri Light" w:cs="Calibri Light"/>
          <w:b/>
          <w:bCs/>
          <w:color w:val="0D0D0D"/>
          <w:spacing w:val="-2"/>
          <w:sz w:val="26"/>
          <w:szCs w:val="26"/>
          <w:lang w:val="fr-BE"/>
        </w:rPr>
        <w:t>P</w:t>
      </w:r>
      <w:r w:rsidRPr="00EF37D2">
        <w:rPr>
          <w:rFonts w:ascii="Calibri Light" w:eastAsia="Calibri" w:hAnsi="Calibri Light" w:cs="Calibri Light"/>
          <w:b/>
          <w:bCs/>
          <w:color w:val="0D0D0D"/>
          <w:spacing w:val="1"/>
          <w:sz w:val="26"/>
          <w:szCs w:val="26"/>
          <w:lang w:val="fr-BE"/>
        </w:rPr>
        <w:t>r</w:t>
      </w:r>
      <w:r w:rsidRPr="00EF37D2">
        <w:rPr>
          <w:rFonts w:ascii="Calibri Light" w:eastAsia="Calibri" w:hAnsi="Calibri Light" w:cs="Calibri Light"/>
          <w:b/>
          <w:bCs/>
          <w:color w:val="0D0D0D"/>
          <w:sz w:val="26"/>
          <w:szCs w:val="26"/>
          <w:lang w:val="fr-BE"/>
        </w:rPr>
        <w:t>opo</w:t>
      </w:r>
      <w:r w:rsidRPr="00EF37D2">
        <w:rPr>
          <w:rFonts w:ascii="Calibri Light" w:eastAsia="Calibri" w:hAnsi="Calibri Light" w:cs="Calibri Light"/>
          <w:b/>
          <w:bCs/>
          <w:color w:val="0D0D0D"/>
          <w:spacing w:val="2"/>
          <w:sz w:val="26"/>
          <w:szCs w:val="26"/>
          <w:lang w:val="fr-BE"/>
        </w:rPr>
        <w:t>s</w:t>
      </w:r>
      <w:r w:rsidRPr="00EF37D2">
        <w:rPr>
          <w:rFonts w:ascii="Calibri Light" w:eastAsia="Calibri" w:hAnsi="Calibri Light" w:cs="Calibri Light"/>
          <w:b/>
          <w:bCs/>
          <w:color w:val="0D0D0D"/>
          <w:spacing w:val="-1"/>
          <w:sz w:val="26"/>
          <w:szCs w:val="26"/>
          <w:lang w:val="fr-BE"/>
        </w:rPr>
        <w:t>a</w:t>
      </w:r>
      <w:r w:rsidRPr="00EF37D2">
        <w:rPr>
          <w:rFonts w:ascii="Calibri Light" w:eastAsia="Calibri" w:hAnsi="Calibri Light" w:cs="Calibri Light"/>
          <w:b/>
          <w:bCs/>
          <w:color w:val="0D0D0D"/>
          <w:sz w:val="26"/>
          <w:szCs w:val="26"/>
          <w:lang w:val="fr-BE"/>
        </w:rPr>
        <w:t>l</w:t>
      </w:r>
      <w:proofErr w:type="spellEnd"/>
      <w:r w:rsidRPr="00EF37D2">
        <w:rPr>
          <w:rFonts w:ascii="Calibri Light" w:eastAsia="Calibri" w:hAnsi="Calibri Light" w:cs="Calibri Light"/>
          <w:b/>
          <w:bCs/>
          <w:color w:val="0D0D0D"/>
          <w:spacing w:val="-9"/>
          <w:sz w:val="26"/>
          <w:szCs w:val="26"/>
          <w:lang w:val="fr-BE"/>
        </w:rPr>
        <w:t xml:space="preserve"> </w:t>
      </w:r>
      <w:r w:rsidRPr="00EF37D2">
        <w:rPr>
          <w:rFonts w:ascii="Calibri Light" w:eastAsia="Calibri" w:hAnsi="Calibri Light" w:cs="Calibri Light"/>
          <w:b/>
          <w:bCs/>
          <w:color w:val="0D0D0D"/>
          <w:spacing w:val="2"/>
          <w:sz w:val="26"/>
          <w:szCs w:val="26"/>
          <w:lang w:val="fr-BE"/>
        </w:rPr>
        <w:t>N</w:t>
      </w:r>
      <w:r w:rsidRPr="00EF37D2">
        <w:rPr>
          <w:rFonts w:ascii="Calibri Light" w:eastAsia="Calibri" w:hAnsi="Calibri Light" w:cs="Calibri Light"/>
          <w:b/>
          <w:bCs/>
          <w:color w:val="0D0D0D"/>
          <w:spacing w:val="-1"/>
          <w:sz w:val="26"/>
          <w:szCs w:val="26"/>
          <w:lang w:val="fr-BE"/>
        </w:rPr>
        <w:t>a</w:t>
      </w:r>
      <w:r w:rsidRPr="00EF37D2">
        <w:rPr>
          <w:rFonts w:ascii="Calibri Light" w:eastAsia="Calibri" w:hAnsi="Calibri Light" w:cs="Calibri Light"/>
          <w:b/>
          <w:bCs/>
          <w:color w:val="0D0D0D"/>
          <w:spacing w:val="1"/>
          <w:sz w:val="26"/>
          <w:szCs w:val="26"/>
          <w:lang w:val="fr-BE"/>
        </w:rPr>
        <w:t>r</w:t>
      </w:r>
      <w:r w:rsidRPr="00EF37D2">
        <w:rPr>
          <w:rFonts w:ascii="Calibri Light" w:eastAsia="Calibri" w:hAnsi="Calibri Light" w:cs="Calibri Light"/>
          <w:b/>
          <w:bCs/>
          <w:color w:val="0D0D0D"/>
          <w:spacing w:val="-1"/>
          <w:sz w:val="26"/>
          <w:szCs w:val="26"/>
          <w:lang w:val="fr-BE"/>
        </w:rPr>
        <w:t>r</w:t>
      </w:r>
      <w:r w:rsidRPr="00EF37D2">
        <w:rPr>
          <w:rFonts w:ascii="Calibri Light" w:eastAsia="Calibri" w:hAnsi="Calibri Light" w:cs="Calibri Light"/>
          <w:b/>
          <w:bCs/>
          <w:color w:val="0D0D0D"/>
          <w:spacing w:val="1"/>
          <w:sz w:val="26"/>
          <w:szCs w:val="26"/>
          <w:lang w:val="fr-BE"/>
        </w:rPr>
        <w:t>a</w:t>
      </w:r>
      <w:r w:rsidRPr="00EF37D2">
        <w:rPr>
          <w:rFonts w:ascii="Calibri Light" w:eastAsia="Calibri" w:hAnsi="Calibri Light" w:cs="Calibri Light"/>
          <w:b/>
          <w:bCs/>
          <w:color w:val="0D0D0D"/>
          <w:spacing w:val="-1"/>
          <w:sz w:val="26"/>
          <w:szCs w:val="26"/>
          <w:lang w:val="fr-BE"/>
        </w:rPr>
        <w:t>t</w:t>
      </w:r>
      <w:r w:rsidRPr="00EF37D2">
        <w:rPr>
          <w:rFonts w:ascii="Calibri Light" w:eastAsia="Calibri" w:hAnsi="Calibri Light" w:cs="Calibri Light"/>
          <w:b/>
          <w:bCs/>
          <w:color w:val="0D0D0D"/>
          <w:spacing w:val="1"/>
          <w:sz w:val="26"/>
          <w:szCs w:val="26"/>
          <w:lang w:val="fr-BE"/>
        </w:rPr>
        <w:t>i</w:t>
      </w:r>
      <w:r w:rsidRPr="00EF37D2">
        <w:rPr>
          <w:rFonts w:ascii="Calibri Light" w:eastAsia="Calibri" w:hAnsi="Calibri Light" w:cs="Calibri Light"/>
          <w:b/>
          <w:bCs/>
          <w:color w:val="0D0D0D"/>
          <w:sz w:val="26"/>
          <w:szCs w:val="26"/>
          <w:lang w:val="fr-BE"/>
        </w:rPr>
        <w:t>ve</w:t>
      </w:r>
      <w:r w:rsidRPr="00EF37D2">
        <w:rPr>
          <w:rFonts w:ascii="Calibri Light" w:eastAsia="Calibri" w:hAnsi="Calibri Light" w:cs="Calibri Light"/>
          <w:b/>
          <w:bCs/>
          <w:color w:val="0D0D0D"/>
          <w:spacing w:val="-10"/>
          <w:sz w:val="26"/>
          <w:szCs w:val="26"/>
          <w:lang w:val="fr-BE"/>
        </w:rPr>
        <w:t xml:space="preserve"> </w:t>
      </w:r>
      <w:r w:rsidRPr="00EF37D2">
        <w:rPr>
          <w:rFonts w:ascii="Calibri Light" w:eastAsia="Calibri" w:hAnsi="Calibri Light" w:cs="Calibri Light"/>
          <w:b/>
          <w:bCs/>
          <w:color w:val="0D0D0D"/>
          <w:sz w:val="26"/>
          <w:szCs w:val="26"/>
          <w:lang w:val="fr-BE"/>
        </w:rPr>
        <w:t>(6</w:t>
      </w:r>
      <w:r w:rsidRPr="00EF37D2">
        <w:rPr>
          <w:rFonts w:ascii="Calibri Light" w:eastAsia="Calibri" w:hAnsi="Calibri Light" w:cs="Calibri Light"/>
          <w:b/>
          <w:bCs/>
          <w:color w:val="0D0D0D"/>
          <w:spacing w:val="-2"/>
          <w:sz w:val="26"/>
          <w:szCs w:val="26"/>
          <w:lang w:val="fr-BE"/>
        </w:rPr>
        <w:t xml:space="preserve"> </w:t>
      </w:r>
      <w:r w:rsidRPr="00EF37D2">
        <w:rPr>
          <w:rFonts w:ascii="Calibri Light" w:eastAsia="Calibri" w:hAnsi="Calibri Light" w:cs="Calibri Light"/>
          <w:b/>
          <w:bCs/>
          <w:color w:val="0D0D0D"/>
          <w:sz w:val="26"/>
          <w:szCs w:val="26"/>
          <w:lang w:val="fr-BE"/>
        </w:rPr>
        <w:t>p</w:t>
      </w:r>
      <w:r w:rsidRPr="00EF37D2">
        <w:rPr>
          <w:rFonts w:ascii="Calibri Light" w:eastAsia="Calibri" w:hAnsi="Calibri Light" w:cs="Calibri Light"/>
          <w:b/>
          <w:bCs/>
          <w:color w:val="0D0D0D"/>
          <w:spacing w:val="-1"/>
          <w:sz w:val="26"/>
          <w:szCs w:val="26"/>
          <w:lang w:val="fr-BE"/>
        </w:rPr>
        <w:t>a</w:t>
      </w:r>
      <w:r w:rsidRPr="00EF37D2">
        <w:rPr>
          <w:rFonts w:ascii="Calibri Light" w:eastAsia="Calibri" w:hAnsi="Calibri Light" w:cs="Calibri Light"/>
          <w:b/>
          <w:bCs/>
          <w:color w:val="0D0D0D"/>
          <w:spacing w:val="2"/>
          <w:sz w:val="26"/>
          <w:szCs w:val="26"/>
          <w:lang w:val="fr-BE"/>
        </w:rPr>
        <w:t>g</w:t>
      </w:r>
      <w:r w:rsidRPr="00EF37D2">
        <w:rPr>
          <w:rFonts w:ascii="Calibri Light" w:eastAsia="Calibri" w:hAnsi="Calibri Light" w:cs="Calibri Light"/>
          <w:b/>
          <w:bCs/>
          <w:color w:val="0D0D0D"/>
          <w:spacing w:val="-1"/>
          <w:sz w:val="26"/>
          <w:szCs w:val="26"/>
          <w:lang w:val="fr-BE"/>
        </w:rPr>
        <w:t>e</w:t>
      </w:r>
      <w:r w:rsidRPr="00EF37D2">
        <w:rPr>
          <w:rFonts w:ascii="Calibri Light" w:eastAsia="Calibri" w:hAnsi="Calibri Light" w:cs="Calibri Light"/>
          <w:b/>
          <w:bCs/>
          <w:color w:val="0D0D0D"/>
          <w:sz w:val="26"/>
          <w:szCs w:val="26"/>
          <w:lang w:val="fr-BE"/>
        </w:rPr>
        <w:t>s</w:t>
      </w:r>
      <w:r w:rsidRPr="00EF37D2">
        <w:rPr>
          <w:rFonts w:ascii="Calibri Light" w:eastAsia="Calibri" w:hAnsi="Calibri Light" w:cs="Calibri Light"/>
          <w:b/>
          <w:bCs/>
          <w:color w:val="0D0D0D"/>
          <w:spacing w:val="-5"/>
          <w:sz w:val="26"/>
          <w:szCs w:val="26"/>
          <w:lang w:val="fr-BE"/>
        </w:rPr>
        <w:t xml:space="preserve"> </w:t>
      </w:r>
      <w:r w:rsidRPr="00EF37D2">
        <w:rPr>
          <w:rFonts w:ascii="Calibri Light" w:eastAsia="Calibri" w:hAnsi="Calibri Light" w:cs="Calibri Light"/>
          <w:b/>
          <w:bCs/>
          <w:color w:val="0D0D0D"/>
          <w:sz w:val="26"/>
          <w:szCs w:val="26"/>
          <w:lang w:val="fr-BE"/>
        </w:rPr>
        <w:t>max</w:t>
      </w:r>
      <w:r w:rsidRPr="00EF37D2">
        <w:rPr>
          <w:rFonts w:ascii="Calibri Light" w:eastAsia="Calibri" w:hAnsi="Calibri Light" w:cs="Calibri Light"/>
          <w:b/>
          <w:bCs/>
          <w:color w:val="0D0D0D"/>
          <w:spacing w:val="2"/>
          <w:sz w:val="26"/>
          <w:szCs w:val="26"/>
          <w:lang w:val="fr-BE"/>
        </w:rPr>
        <w:t>i</w:t>
      </w:r>
      <w:r w:rsidRPr="00EF37D2">
        <w:rPr>
          <w:rFonts w:ascii="Calibri Light" w:eastAsia="Calibri" w:hAnsi="Calibri Light" w:cs="Calibri Light"/>
          <w:b/>
          <w:bCs/>
          <w:color w:val="0D0D0D"/>
          <w:sz w:val="26"/>
          <w:szCs w:val="26"/>
          <w:lang w:val="fr-BE"/>
        </w:rPr>
        <w:t>mu</w:t>
      </w:r>
      <w:r w:rsidRPr="00EF37D2">
        <w:rPr>
          <w:rFonts w:ascii="Calibri Light" w:eastAsia="Calibri" w:hAnsi="Calibri Light" w:cs="Calibri Light"/>
          <w:b/>
          <w:bCs/>
          <w:color w:val="0D0D0D"/>
          <w:spacing w:val="1"/>
          <w:sz w:val="26"/>
          <w:szCs w:val="26"/>
          <w:lang w:val="fr-BE"/>
        </w:rPr>
        <w:t>m</w:t>
      </w:r>
      <w:r w:rsidRPr="00EF37D2">
        <w:rPr>
          <w:rFonts w:ascii="Calibri Light" w:eastAsia="Calibri" w:hAnsi="Calibri Light" w:cs="Calibri Light"/>
          <w:b/>
          <w:bCs/>
          <w:color w:val="0D0D0D"/>
          <w:sz w:val="26"/>
          <w:szCs w:val="26"/>
          <w:lang w:val="fr-BE"/>
        </w:rPr>
        <w:t>)</w:t>
      </w:r>
    </w:p>
    <w:p w14:paraId="48506733"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z w:val="24"/>
          <w:szCs w:val="24"/>
        </w:rPr>
        <w:t xml:space="preserve">. </w:t>
      </w:r>
      <w:r w:rsidRPr="00B00E50">
        <w:rPr>
          <w:rFonts w:ascii="Calibri Light" w:eastAsia="Calibri" w:hAnsi="Calibri Light" w:cs="Calibri Light"/>
          <w:b/>
          <w:bCs/>
          <w:color w:val="0D0D0D"/>
          <w:spacing w:val="-2"/>
          <w:sz w:val="24"/>
          <w:szCs w:val="24"/>
        </w:rPr>
        <w:t>I</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pacing w:val="-2"/>
          <w:sz w:val="24"/>
          <w:szCs w:val="24"/>
        </w:rPr>
        <w:t>t</w:t>
      </w:r>
      <w:r w:rsidRPr="00B00E50">
        <w:rPr>
          <w:rFonts w:ascii="Calibri Light" w:eastAsia="Calibri" w:hAnsi="Calibri Light" w:cs="Calibri Light"/>
          <w:b/>
          <w:bCs/>
          <w:color w:val="0D0D0D"/>
          <w:spacing w:val="1"/>
          <w:sz w:val="24"/>
          <w:szCs w:val="24"/>
        </w:rPr>
        <w:t>r</w:t>
      </w:r>
      <w:r w:rsidRPr="00B00E50">
        <w:rPr>
          <w:rFonts w:ascii="Calibri Light" w:eastAsia="Calibri" w:hAnsi="Calibri Light" w:cs="Calibri Light"/>
          <w:b/>
          <w:bCs/>
          <w:color w:val="0D0D0D"/>
          <w:sz w:val="24"/>
          <w:szCs w:val="24"/>
        </w:rPr>
        <w:t>o</w:t>
      </w:r>
      <w:r w:rsidRPr="00B00E50">
        <w:rPr>
          <w:rFonts w:ascii="Calibri Light" w:eastAsia="Calibri" w:hAnsi="Calibri Light" w:cs="Calibri Light"/>
          <w:b/>
          <w:bCs/>
          <w:color w:val="0D0D0D"/>
          <w:spacing w:val="1"/>
          <w:sz w:val="24"/>
          <w:szCs w:val="24"/>
        </w:rPr>
        <w:t>d</w:t>
      </w:r>
      <w:r w:rsidRPr="00B00E50">
        <w:rPr>
          <w:rFonts w:ascii="Calibri Light" w:eastAsia="Calibri" w:hAnsi="Calibri Light" w:cs="Calibri Light"/>
          <w:b/>
          <w:bCs/>
          <w:color w:val="0D0D0D"/>
          <w:spacing w:val="-2"/>
          <w:sz w:val="24"/>
          <w:szCs w:val="24"/>
        </w:rPr>
        <w:t>u</w:t>
      </w:r>
      <w:r w:rsidRPr="00B00E50">
        <w:rPr>
          <w:rFonts w:ascii="Calibri Light" w:eastAsia="Calibri" w:hAnsi="Calibri Light" w:cs="Calibri Light"/>
          <w:b/>
          <w:bCs/>
          <w:color w:val="0D0D0D"/>
          <w:sz w:val="24"/>
          <w:szCs w:val="24"/>
        </w:rPr>
        <w:t>c</w:t>
      </w:r>
      <w:r w:rsidRPr="00B00E50">
        <w:rPr>
          <w:rFonts w:ascii="Calibri Light" w:eastAsia="Calibri" w:hAnsi="Calibri Light" w:cs="Calibri Light"/>
          <w:b/>
          <w:bCs/>
          <w:color w:val="0D0D0D"/>
          <w:spacing w:val="1"/>
          <w:sz w:val="24"/>
          <w:szCs w:val="24"/>
        </w:rPr>
        <w:t>t</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on</w:t>
      </w:r>
    </w:p>
    <w:p w14:paraId="4F93E745" w14:textId="77777777" w:rsidR="00D55B25" w:rsidRPr="00B00E50" w:rsidRDefault="00D55B25" w:rsidP="00D55B25">
      <w:pPr>
        <w:pStyle w:val="ListParagraph"/>
        <w:widowControl w:val="0"/>
        <w:numPr>
          <w:ilvl w:val="2"/>
          <w:numId w:val="17"/>
        </w:numPr>
        <w:tabs>
          <w:tab w:val="left" w:pos="460"/>
        </w:tabs>
        <w:spacing w:before="120" w:after="120"/>
        <w:ind w:left="851" w:right="58" w:hanging="355"/>
        <w:contextualSpacing w:val="0"/>
        <w:jc w:val="both"/>
        <w:rPr>
          <w:rFonts w:ascii="Calibri Light" w:eastAsia="Georgia" w:hAnsi="Calibri Light" w:cs="Calibri Light"/>
        </w:rPr>
      </w:pP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spacing w:val="1"/>
        </w:rPr>
        <w:t>tu</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 n</w:t>
      </w:r>
      <w:r w:rsidRPr="00B00E50">
        <w:rPr>
          <w:rFonts w:ascii="Calibri Light" w:eastAsia="Georgia" w:hAnsi="Calibri Light" w:cs="Calibri Light"/>
          <w:spacing w:val="-1"/>
        </w:rPr>
        <w:t>eed</w:t>
      </w:r>
      <w:r w:rsidRPr="00B00E50">
        <w:rPr>
          <w:rFonts w:ascii="Calibri Light" w:eastAsia="Georgia" w:hAnsi="Calibri Light" w:cs="Calibri Light"/>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 pr</w:t>
      </w:r>
      <w:r w:rsidRPr="00B00E50">
        <w:rPr>
          <w:rFonts w:ascii="Calibri Light" w:eastAsia="Georgia" w:hAnsi="Calibri Light" w:cs="Calibri Light"/>
          <w:spacing w:val="-1"/>
        </w:rPr>
        <w:t>e</w:t>
      </w:r>
      <w:r w:rsidRPr="00B00E50">
        <w:rPr>
          <w:rFonts w:ascii="Calibri Light" w:eastAsia="Georgia" w:hAnsi="Calibri Light" w:cs="Calibri Light"/>
        </w:rPr>
        <w:t>vio</w:t>
      </w:r>
      <w:r w:rsidRPr="00B00E50">
        <w:rPr>
          <w:rFonts w:ascii="Calibri Light" w:eastAsia="Georgia" w:hAnsi="Calibri Light" w:cs="Calibri Light"/>
          <w:spacing w:val="1"/>
        </w:rPr>
        <w:t>u</w:t>
      </w:r>
      <w:r w:rsidRPr="00B00E50">
        <w:rPr>
          <w:rFonts w:ascii="Calibri Light" w:eastAsia="Georgia" w:hAnsi="Calibri Light" w:cs="Calibri Light"/>
        </w:rPr>
        <w:t xml:space="preserve">s </w:t>
      </w:r>
      <w:r w:rsidRPr="00B00E50">
        <w:rPr>
          <w:rFonts w:ascii="Calibri Light" w:eastAsia="Georgia" w:hAnsi="Calibri Light" w:cs="Calibri Light"/>
          <w:spacing w:val="-1"/>
        </w:rPr>
        <w:t>e</w:t>
      </w:r>
      <w:r w:rsidRPr="00B00E50">
        <w:rPr>
          <w:rFonts w:ascii="Calibri Light" w:eastAsia="Georgia" w:hAnsi="Calibri Light" w:cs="Calibri Light"/>
          <w:spacing w:val="1"/>
        </w:rPr>
        <w:t>ff</w:t>
      </w:r>
      <w:r w:rsidRPr="00B00E50">
        <w:rPr>
          <w:rFonts w:ascii="Calibri Light" w:eastAsia="Georgia" w:hAnsi="Calibri Light" w:cs="Calibri Light"/>
        </w:rPr>
        <w:t>or</w:t>
      </w:r>
      <w:r w:rsidRPr="00B00E50">
        <w:rPr>
          <w:rFonts w:ascii="Calibri Light" w:eastAsia="Georgia" w:hAnsi="Calibri Light" w:cs="Calibri Light"/>
          <w:spacing w:val="1"/>
        </w:rPr>
        <w:t>t</w:t>
      </w:r>
      <w:r w:rsidRPr="00B00E50">
        <w:rPr>
          <w:rFonts w:ascii="Calibri Light" w:eastAsia="Georgia" w:hAnsi="Calibri Light" w:cs="Calibri Light"/>
        </w:rPr>
        <w:t>s – g</w:t>
      </w:r>
      <w:r w:rsidRPr="00B00E50">
        <w:rPr>
          <w:rFonts w:ascii="Calibri Light" w:eastAsia="Georgia" w:hAnsi="Calibri Light" w:cs="Calibri Light"/>
          <w:spacing w:val="-1"/>
        </w:rPr>
        <w:t>a</w:t>
      </w:r>
      <w:r w:rsidRPr="00B00E50">
        <w:rPr>
          <w:rFonts w:ascii="Calibri Light" w:eastAsia="Georgia" w:hAnsi="Calibri Light" w:cs="Calibri Light"/>
        </w:rPr>
        <w:t>ps</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n </w:t>
      </w:r>
      <w:r w:rsidRPr="00B00E50">
        <w:rPr>
          <w:rFonts w:ascii="Calibri Light" w:eastAsia="Georgia" w:hAnsi="Calibri Light" w:cs="Calibri Light"/>
          <w:spacing w:val="1"/>
        </w:rPr>
        <w:t>k</w:t>
      </w:r>
      <w:r w:rsidRPr="00B00E50">
        <w:rPr>
          <w:rFonts w:ascii="Calibri Light" w:eastAsia="Georgia" w:hAnsi="Calibri Light" w:cs="Calibri Light"/>
        </w:rPr>
        <w:t>now</w:t>
      </w:r>
      <w:r w:rsidRPr="00B00E50">
        <w:rPr>
          <w:rFonts w:ascii="Calibri Light" w:eastAsia="Georgia" w:hAnsi="Calibri Light" w:cs="Calibri Light"/>
          <w:spacing w:val="1"/>
        </w:rPr>
        <w:t>l</w:t>
      </w:r>
      <w:r w:rsidRPr="00B00E50">
        <w:rPr>
          <w:rFonts w:ascii="Calibri Light" w:eastAsia="Georgia" w:hAnsi="Calibri Light" w:cs="Calibri Light"/>
          <w:spacing w:val="-1"/>
        </w:rPr>
        <w:t>ed</w:t>
      </w:r>
      <w:r w:rsidRPr="00B00E50">
        <w:rPr>
          <w:rFonts w:ascii="Calibri Light" w:eastAsia="Georgia" w:hAnsi="Calibri Light" w:cs="Calibri Light"/>
        </w:rPr>
        <w:t xml:space="preserve">ge or </w:t>
      </w:r>
      <w:r w:rsidRPr="00B00E50">
        <w:rPr>
          <w:rFonts w:ascii="Calibri Light" w:eastAsia="Georgia" w:hAnsi="Calibri Light" w:cs="Calibri Light"/>
          <w:spacing w:val="-1"/>
        </w:rPr>
        <w:t>ca</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7"/>
        </w:rPr>
        <w:t xml:space="preserve"> </w:t>
      </w:r>
      <w:r w:rsidRPr="00B00E50">
        <w:rPr>
          <w:rFonts w:ascii="Calibri Light" w:eastAsia="Georgia" w:hAnsi="Calibri Light" w:cs="Calibri Light"/>
        </w:rPr>
        <w:t>why</w:t>
      </w:r>
      <w:r w:rsidRPr="00B00E50">
        <w:rPr>
          <w:rFonts w:ascii="Calibri Light" w:eastAsia="Georgia" w:hAnsi="Calibri Light" w:cs="Calibri Light"/>
          <w:spacing w:val="1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propos</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rPr>
        <w:t>proj</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rPr>
        <w:t>t</w:t>
      </w:r>
      <w:r w:rsidRPr="00B00E50">
        <w:rPr>
          <w:rFonts w:ascii="Calibri Light" w:eastAsia="Georgia" w:hAnsi="Calibri Light" w:cs="Calibri Light"/>
          <w:spacing w:val="9"/>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h</w:t>
      </w:r>
      <w:r w:rsidRPr="00B00E50">
        <w:rPr>
          <w:rFonts w:ascii="Calibri Light" w:eastAsia="Georgia" w:hAnsi="Calibri Light" w:cs="Calibri Light"/>
        </w:rPr>
        <w:t>o</w:t>
      </w:r>
      <w:r w:rsidRPr="00B00E50">
        <w:rPr>
          <w:rFonts w:ascii="Calibri Light" w:eastAsia="Georgia" w:hAnsi="Calibri Light" w:cs="Calibri Light"/>
          <w:spacing w:val="1"/>
        </w:rPr>
        <w:t>ul</w:t>
      </w:r>
      <w:r w:rsidRPr="00B00E50">
        <w:rPr>
          <w:rFonts w:ascii="Calibri Light" w:eastAsia="Georgia" w:hAnsi="Calibri Light" w:cs="Calibri Light"/>
        </w:rPr>
        <w:t>d</w:t>
      </w:r>
      <w:r w:rsidRPr="00B00E50">
        <w:rPr>
          <w:rFonts w:ascii="Calibri Light" w:eastAsia="Georgia" w:hAnsi="Calibri Light" w:cs="Calibri Light"/>
          <w:spacing w:val="7"/>
        </w:rPr>
        <w:t xml:space="preserve"> </w:t>
      </w:r>
      <w:r w:rsidRPr="00B00E50">
        <w:rPr>
          <w:rFonts w:ascii="Calibri Light" w:eastAsia="Georgia" w:hAnsi="Calibri Light" w:cs="Calibri Light"/>
        </w:rPr>
        <w:t>be</w:t>
      </w:r>
      <w:r w:rsidRPr="00B00E50">
        <w:rPr>
          <w:rFonts w:ascii="Calibri Light" w:eastAsia="Georgia" w:hAnsi="Calibri Light" w:cs="Calibri Light"/>
          <w:spacing w:val="7"/>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ed</w:t>
      </w:r>
      <w:r w:rsidRPr="00B00E50">
        <w:rPr>
          <w:rFonts w:ascii="Calibri Light" w:eastAsia="Georgia" w:hAnsi="Calibri Light" w:cs="Calibri Light"/>
        </w:rPr>
        <w:t>, r</w:t>
      </w:r>
      <w:r w:rsidRPr="00B00E50">
        <w:rPr>
          <w:rFonts w:ascii="Calibri Light" w:eastAsia="Georgia" w:hAnsi="Calibri Light" w:cs="Calibri Light"/>
          <w:spacing w:val="-1"/>
        </w:rPr>
        <w:t>e</w:t>
      </w:r>
      <w:r w:rsidRPr="00B00E50">
        <w:rPr>
          <w:rFonts w:ascii="Calibri Light" w:eastAsia="Georgia" w:hAnsi="Calibri Light" w:cs="Calibri Light"/>
        </w:rPr>
        <w:t>vi</w:t>
      </w:r>
      <w:r w:rsidRPr="00B00E50">
        <w:rPr>
          <w:rFonts w:ascii="Calibri Light" w:eastAsia="Georgia" w:hAnsi="Calibri Light" w:cs="Calibri Light"/>
          <w:spacing w:val="-1"/>
        </w:rPr>
        <w:t>e</w:t>
      </w:r>
      <w:r w:rsidRPr="00B00E50">
        <w:rPr>
          <w:rFonts w:ascii="Calibri Light" w:eastAsia="Georgia" w:hAnsi="Calibri Light" w:cs="Calibri Light"/>
        </w:rPr>
        <w:t>w</w:t>
      </w:r>
      <w:r w:rsidRPr="00B00E50">
        <w:rPr>
          <w:rFonts w:ascii="Calibri Light" w:eastAsia="Georgia" w:hAnsi="Calibri Light" w:cs="Calibri Light"/>
          <w:spacing w:val="5"/>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gn</w:t>
      </w:r>
      <w:r w:rsidRPr="00B00E50">
        <w:rPr>
          <w:rFonts w:ascii="Calibri Light" w:eastAsia="Georgia" w:hAnsi="Calibri Light" w:cs="Calibri Light"/>
          <w:spacing w:val="-1"/>
        </w:rPr>
        <w:t>i</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nt</w:t>
      </w:r>
      <w:r w:rsidRPr="00B00E50">
        <w:rPr>
          <w:rFonts w:ascii="Calibri Light" w:eastAsia="Georgia" w:hAnsi="Calibri Light" w:cs="Calibri Light"/>
          <w:spacing w:val="7"/>
        </w:rPr>
        <w:t xml:space="preserve"> </w:t>
      </w:r>
      <w:r w:rsidRPr="00B00E50">
        <w:rPr>
          <w:rFonts w:ascii="Calibri Light" w:eastAsia="Georgia" w:hAnsi="Calibri Light" w:cs="Calibri Light"/>
        </w:rPr>
        <w:t>work</w:t>
      </w:r>
      <w:r w:rsidRPr="00B00E50">
        <w:rPr>
          <w:rFonts w:ascii="Calibri Light" w:eastAsia="Georgia" w:hAnsi="Calibri Light" w:cs="Calibri Light"/>
          <w:spacing w:val="5"/>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6"/>
        </w:rPr>
        <w:t xml:space="preserve"> </w:t>
      </w:r>
      <w:r w:rsidRPr="00B00E50">
        <w:rPr>
          <w:rFonts w:ascii="Calibri Light" w:eastAsia="Georgia" w:hAnsi="Calibri Light" w:cs="Calibri Light"/>
        </w:rPr>
        <w:t>how</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proj</w:t>
      </w:r>
      <w:r w:rsidRPr="00B00E50">
        <w:rPr>
          <w:rFonts w:ascii="Calibri Light" w:eastAsia="Georgia" w:hAnsi="Calibri Light" w:cs="Calibri Light"/>
          <w:spacing w:val="-1"/>
        </w:rPr>
        <w:t>ec</w:t>
      </w:r>
      <w:r w:rsidRPr="00B00E50">
        <w:rPr>
          <w:rFonts w:ascii="Calibri Light" w:eastAsia="Georgia" w:hAnsi="Calibri Light" w:cs="Calibri Light"/>
        </w:rPr>
        <w:t>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e</w:t>
      </w:r>
      <w:r w:rsidRPr="00B00E50">
        <w:rPr>
          <w:rFonts w:ascii="Calibri Light" w:eastAsia="Georgia" w:hAnsi="Calibri Light" w:cs="Calibri Light"/>
        </w:rPr>
        <w:t>vant</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purpose</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p>
    <w:p w14:paraId="781C1070" w14:textId="77777777" w:rsidR="00D55B25" w:rsidRPr="00B00E50" w:rsidRDefault="00D55B25" w:rsidP="00D55B25">
      <w:pPr>
        <w:pStyle w:val="ListParagraph"/>
        <w:widowControl w:val="0"/>
        <w:numPr>
          <w:ilvl w:val="2"/>
          <w:numId w:val="17"/>
        </w:numPr>
        <w:tabs>
          <w:tab w:val="left" w:pos="440"/>
        </w:tabs>
        <w:spacing w:before="120" w:after="120"/>
        <w:ind w:left="851" w:right="-20" w:hanging="355"/>
        <w:contextualSpacing w:val="0"/>
        <w:rPr>
          <w:rFonts w:ascii="Calibri Light" w:eastAsia="Georgia" w:hAnsi="Calibri Light" w:cs="Calibri Light"/>
        </w:rPr>
      </w:pPr>
      <w:r w:rsidRPr="00B00E50">
        <w:rPr>
          <w:rFonts w:ascii="Calibri Light" w:eastAsia="Georgia" w:hAnsi="Calibri Light" w:cs="Calibri Light"/>
          <w:spacing w:val="-1"/>
        </w:rPr>
        <w:t>O</w:t>
      </w:r>
      <w:r w:rsidRPr="00B00E50">
        <w:rPr>
          <w:rFonts w:ascii="Calibri Light" w:eastAsia="Georgia" w:hAnsi="Calibri Light" w:cs="Calibri Light"/>
        </w:rPr>
        <w:t>bj</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
        </w:rPr>
        <w:t>(</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w:t>
      </w:r>
      <w:r w:rsidRPr="00B00E50">
        <w:rPr>
          <w:rFonts w:ascii="Calibri Light" w:eastAsia="Georgia" w:hAnsi="Calibri Light" w:cs="Calibri Light"/>
        </w:rPr>
        <w:t>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ti</w:t>
      </w:r>
      <w:r w:rsidRPr="00B00E50">
        <w:rPr>
          <w:rFonts w:ascii="Calibri Light" w:eastAsia="Georgia" w:hAnsi="Calibri Light" w:cs="Calibri Light"/>
          <w:spacing w:val="-1"/>
        </w:rPr>
        <w:t>ci</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te</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ut</w:t>
      </w:r>
      <w:r w:rsidRPr="00B00E50">
        <w:rPr>
          <w:rFonts w:ascii="Calibri Light" w:eastAsia="Georgia" w:hAnsi="Calibri Light" w:cs="Calibri Light"/>
          <w:spacing w:val="-1"/>
        </w:rPr>
        <w:t>c</w:t>
      </w:r>
      <w:r w:rsidRPr="00B00E50">
        <w:rPr>
          <w:rFonts w:ascii="Calibri Light" w:eastAsia="Georgia" w:hAnsi="Calibri Light" w:cs="Calibri Light"/>
        </w:rPr>
        <w:t>om</w:t>
      </w:r>
      <w:r w:rsidRPr="00B00E50">
        <w:rPr>
          <w:rFonts w:ascii="Calibri Light" w:eastAsia="Georgia" w:hAnsi="Calibri Light" w:cs="Calibri Light"/>
          <w:spacing w:val="-1"/>
        </w:rPr>
        <w:t>e</w:t>
      </w:r>
      <w:r w:rsidRPr="00B00E50">
        <w:rPr>
          <w:rFonts w:ascii="Calibri Light" w:eastAsia="Georgia" w:hAnsi="Calibri Light" w:cs="Calibri Light"/>
          <w:spacing w:val="1"/>
        </w:rPr>
        <w:t>(</w:t>
      </w:r>
      <w:r w:rsidRPr="00B00E50">
        <w:rPr>
          <w:rFonts w:ascii="Calibri Light" w:eastAsia="Georgia" w:hAnsi="Calibri Light" w:cs="Calibri Light"/>
        </w:rPr>
        <w:t>s).</w:t>
      </w:r>
    </w:p>
    <w:p w14:paraId="67AF98BD" w14:textId="77777777" w:rsidR="00D55B25" w:rsidRPr="00B00E50" w:rsidRDefault="00D55B25" w:rsidP="00D55B25">
      <w:pPr>
        <w:pStyle w:val="ListParagraph"/>
        <w:widowControl w:val="0"/>
        <w:numPr>
          <w:ilvl w:val="2"/>
          <w:numId w:val="17"/>
        </w:numPr>
        <w:tabs>
          <w:tab w:val="left" w:pos="440"/>
        </w:tabs>
        <w:spacing w:before="120" w:after="120"/>
        <w:ind w:left="851" w:right="59" w:hanging="355"/>
        <w:contextualSpacing w:val="0"/>
        <w:jc w:val="both"/>
        <w:rPr>
          <w:rFonts w:ascii="Calibri Light" w:eastAsia="Georgia" w:hAnsi="Calibri Light" w:cs="Calibri Light"/>
        </w:rPr>
      </w:pPr>
      <w:r w:rsidRPr="00B00E50">
        <w:rPr>
          <w:rFonts w:ascii="Calibri Light" w:eastAsia="Georgia" w:hAnsi="Calibri Light" w:cs="Calibri Light"/>
        </w:rPr>
        <w:t>Ap</w:t>
      </w:r>
      <w:r w:rsidRPr="00B00E50">
        <w:rPr>
          <w:rFonts w:ascii="Calibri Light" w:eastAsia="Georgia" w:hAnsi="Calibri Light" w:cs="Calibri Light"/>
          <w:spacing w:val="-1"/>
        </w:rPr>
        <w:t>p</w:t>
      </w:r>
      <w:r w:rsidRPr="00B00E50">
        <w:rPr>
          <w:rFonts w:ascii="Calibri Light" w:eastAsia="Georgia" w:hAnsi="Calibri Light" w:cs="Calibri Light"/>
          <w:spacing w:val="1"/>
        </w:rPr>
        <w:t>l</w:t>
      </w:r>
      <w:r w:rsidRPr="00B00E50">
        <w:rPr>
          <w:rFonts w:ascii="Calibri Light" w:eastAsia="Georgia" w:hAnsi="Calibri Light" w:cs="Calibri Light"/>
          <w:spacing w:val="-1"/>
        </w:rPr>
        <w:t>ica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 b</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 xml:space="preserve">s, </w:t>
      </w:r>
      <w:r w:rsidRPr="00B00E50">
        <w:rPr>
          <w:rFonts w:ascii="Calibri Light" w:eastAsia="Georgia" w:hAnsi="Calibri Light" w:cs="Calibri Light"/>
          <w:spacing w:val="-1"/>
        </w:rPr>
        <w:t>a</w:t>
      </w:r>
      <w:r w:rsidRPr="00B00E50">
        <w:rPr>
          <w:rFonts w:ascii="Calibri Light" w:eastAsia="Georgia" w:hAnsi="Calibri Light" w:cs="Calibri Light"/>
        </w:rPr>
        <w:t xml:space="preserve">nd </w:t>
      </w:r>
      <w:r w:rsidRPr="00B00E50">
        <w:rPr>
          <w:rFonts w:ascii="Calibri Light" w:eastAsia="Georgia" w:hAnsi="Calibri Light" w:cs="Calibri Light"/>
          <w:spacing w:val="-1"/>
        </w:rPr>
        <w:t>i</w:t>
      </w:r>
      <w:r w:rsidRPr="00B00E50">
        <w:rPr>
          <w:rFonts w:ascii="Calibri Light" w:eastAsia="Georgia" w:hAnsi="Calibri Light" w:cs="Calibri Light"/>
        </w:rPr>
        <w:t>mpor</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 xml:space="preserve">e </w:t>
      </w:r>
      <w:r w:rsidRPr="00B00E50">
        <w:rPr>
          <w:rFonts w:ascii="Calibri Light" w:eastAsia="Georgia" w:hAnsi="Calibri Light" w:cs="Calibri Light"/>
          <w:spacing w:val="-1"/>
        </w:rPr>
        <w:t>-</w:t>
      </w:r>
      <w:r w:rsidRPr="00B00E50">
        <w:rPr>
          <w:rFonts w:ascii="Calibri Light" w:eastAsia="Georgia" w:hAnsi="Calibri Light" w:cs="Calibri Light"/>
          <w:spacing w:val="1"/>
        </w:rPr>
        <w:t>H</w:t>
      </w:r>
      <w:r w:rsidRPr="00B00E50">
        <w:rPr>
          <w:rFonts w:ascii="Calibri Light" w:eastAsia="Georgia" w:hAnsi="Calibri Light" w:cs="Calibri Light"/>
        </w:rPr>
        <w:t xml:space="preserve">ow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ici</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 xml:space="preserve">d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su</w:t>
      </w:r>
      <w:r w:rsidRPr="00B00E50">
        <w:rPr>
          <w:rFonts w:ascii="Calibri Light" w:eastAsia="Georgia" w:hAnsi="Calibri Light" w:cs="Calibri Light"/>
          <w:spacing w:val="1"/>
        </w:rPr>
        <w:t>lt</w:t>
      </w:r>
      <w:r w:rsidRPr="00B00E50">
        <w:rPr>
          <w:rFonts w:ascii="Calibri Light" w:eastAsia="Georgia" w:hAnsi="Calibri Light" w:cs="Calibri Light"/>
        </w:rPr>
        <w:t>s r</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 xml:space="preserve">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t</w:t>
      </w:r>
      <w:r w:rsidRPr="00B00E50">
        <w:rPr>
          <w:rFonts w:ascii="Calibri Light" w:eastAsia="Georgia" w:hAnsi="Calibri Light" w:cs="Calibri Light"/>
        </w:rPr>
        <w:t>he p</w:t>
      </w:r>
      <w:r w:rsidRPr="00B00E50">
        <w:rPr>
          <w:rFonts w:ascii="Calibri Light" w:eastAsia="Georgia" w:hAnsi="Calibri Light" w:cs="Calibri Light"/>
          <w:spacing w:val="1"/>
        </w:rPr>
        <w:t>u</w:t>
      </w:r>
      <w:r w:rsidRPr="00B00E50">
        <w:rPr>
          <w:rFonts w:ascii="Calibri Light" w:eastAsia="Georgia" w:hAnsi="Calibri Light" w:cs="Calibri Light"/>
        </w:rPr>
        <w:t>rpos</w:t>
      </w:r>
      <w:r w:rsidRPr="00B00E50">
        <w:rPr>
          <w:rFonts w:ascii="Calibri Light" w:eastAsia="Georgia" w:hAnsi="Calibri Light" w:cs="Calibri Light"/>
          <w:spacing w:val="-1"/>
        </w:rPr>
        <w:t>e</w:t>
      </w:r>
      <w:r w:rsidRPr="00B00E50">
        <w:rPr>
          <w:rFonts w:ascii="Calibri Light" w:eastAsia="Georgia" w:hAnsi="Calibri Light" w:cs="Calibri Light"/>
        </w:rPr>
        <w:t>/obj</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ves</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ex</w:t>
      </w:r>
      <w:r w:rsidRPr="00B00E50">
        <w:rPr>
          <w:rFonts w:ascii="Calibri Light" w:eastAsia="Georgia" w:hAnsi="Calibri Light" w:cs="Calibri Light"/>
        </w:rPr>
        <w:t>p</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s.</w:t>
      </w:r>
    </w:p>
    <w:p w14:paraId="568374D5"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z w:val="24"/>
          <w:szCs w:val="24"/>
        </w:rPr>
        <w:t>B.</w:t>
      </w:r>
      <w:r w:rsidRPr="00B00E50">
        <w:rPr>
          <w:rFonts w:ascii="Calibri Light" w:eastAsia="Calibri" w:hAnsi="Calibri Light" w:cs="Calibri Light"/>
          <w:b/>
          <w:bCs/>
          <w:color w:val="0D0D0D"/>
          <w:spacing w:val="-1"/>
          <w:sz w:val="24"/>
          <w:szCs w:val="24"/>
        </w:rPr>
        <w:t xml:space="preserve"> Me</w:t>
      </w:r>
      <w:r w:rsidRPr="00B00E50">
        <w:rPr>
          <w:rFonts w:ascii="Calibri Light" w:eastAsia="Calibri" w:hAnsi="Calibri Light" w:cs="Calibri Light"/>
          <w:b/>
          <w:bCs/>
          <w:color w:val="0D0D0D"/>
          <w:sz w:val="24"/>
          <w:szCs w:val="24"/>
        </w:rPr>
        <w:t>t</w:t>
      </w:r>
      <w:r w:rsidRPr="00B00E50">
        <w:rPr>
          <w:rFonts w:ascii="Calibri Light" w:eastAsia="Calibri" w:hAnsi="Calibri Light" w:cs="Calibri Light"/>
          <w:b/>
          <w:bCs/>
          <w:color w:val="0D0D0D"/>
          <w:spacing w:val="1"/>
          <w:sz w:val="24"/>
          <w:szCs w:val="24"/>
        </w:rPr>
        <w:t>h</w:t>
      </w:r>
      <w:r w:rsidRPr="00B00E50">
        <w:rPr>
          <w:rFonts w:ascii="Calibri Light" w:eastAsia="Calibri" w:hAnsi="Calibri Light" w:cs="Calibri Light"/>
          <w:b/>
          <w:bCs/>
          <w:color w:val="0D0D0D"/>
          <w:sz w:val="24"/>
          <w:szCs w:val="24"/>
        </w:rPr>
        <w:t>od</w:t>
      </w:r>
      <w:r w:rsidRPr="00B00E50">
        <w:rPr>
          <w:rFonts w:ascii="Calibri Light" w:eastAsia="Calibri" w:hAnsi="Calibri Light" w:cs="Calibri Light"/>
          <w:b/>
          <w:bCs/>
          <w:color w:val="0D0D0D"/>
          <w:spacing w:val="-3"/>
          <w:sz w:val="24"/>
          <w:szCs w:val="24"/>
        </w:rPr>
        <w:t xml:space="preserve"> </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2"/>
          <w:sz w:val="24"/>
          <w:szCs w:val="24"/>
        </w:rPr>
        <w:t>n</w:t>
      </w:r>
      <w:r w:rsidRPr="00B00E50">
        <w:rPr>
          <w:rFonts w:ascii="Calibri Light" w:eastAsia="Calibri" w:hAnsi="Calibri Light" w:cs="Calibri Light"/>
          <w:b/>
          <w:bCs/>
          <w:color w:val="0D0D0D"/>
          <w:sz w:val="24"/>
          <w:szCs w:val="24"/>
        </w:rPr>
        <w:t>d</w:t>
      </w:r>
      <w:r w:rsidRPr="00B00E50">
        <w:rPr>
          <w:rFonts w:ascii="Calibri Light" w:eastAsia="Calibri" w:hAnsi="Calibri Light" w:cs="Calibri Light"/>
          <w:b/>
          <w:bCs/>
          <w:color w:val="0D0D0D"/>
          <w:spacing w:val="-3"/>
          <w:sz w:val="24"/>
          <w:szCs w:val="24"/>
        </w:rPr>
        <w:t xml:space="preserve"> </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1"/>
          <w:sz w:val="24"/>
          <w:szCs w:val="24"/>
        </w:rPr>
        <w:t>p</w:t>
      </w:r>
      <w:r w:rsidRPr="00B00E50">
        <w:rPr>
          <w:rFonts w:ascii="Calibri Light" w:eastAsia="Calibri" w:hAnsi="Calibri Light" w:cs="Calibri Light"/>
          <w:b/>
          <w:bCs/>
          <w:color w:val="0D0D0D"/>
          <w:spacing w:val="-2"/>
          <w:sz w:val="24"/>
          <w:szCs w:val="24"/>
        </w:rPr>
        <w:t>p</w:t>
      </w:r>
      <w:r w:rsidRPr="00B00E50">
        <w:rPr>
          <w:rFonts w:ascii="Calibri Light" w:eastAsia="Calibri" w:hAnsi="Calibri Light" w:cs="Calibri Light"/>
          <w:b/>
          <w:bCs/>
          <w:color w:val="0D0D0D"/>
          <w:spacing w:val="1"/>
          <w:sz w:val="24"/>
          <w:szCs w:val="24"/>
        </w:rPr>
        <w:t>r</w:t>
      </w:r>
      <w:r w:rsidRPr="00B00E50">
        <w:rPr>
          <w:rFonts w:ascii="Calibri Light" w:eastAsia="Calibri" w:hAnsi="Calibri Light" w:cs="Calibri Light"/>
          <w:b/>
          <w:bCs/>
          <w:color w:val="0D0D0D"/>
          <w:sz w:val="24"/>
          <w:szCs w:val="24"/>
        </w:rPr>
        <w:t>oa</w:t>
      </w:r>
      <w:r w:rsidRPr="00B00E50">
        <w:rPr>
          <w:rFonts w:ascii="Calibri Light" w:eastAsia="Calibri" w:hAnsi="Calibri Light" w:cs="Calibri Light"/>
          <w:b/>
          <w:bCs/>
          <w:color w:val="0D0D0D"/>
          <w:spacing w:val="-2"/>
          <w:sz w:val="24"/>
          <w:szCs w:val="24"/>
        </w:rPr>
        <w:t>c</w:t>
      </w:r>
      <w:r w:rsidRPr="00B00E50">
        <w:rPr>
          <w:rFonts w:ascii="Calibri Light" w:eastAsia="Calibri" w:hAnsi="Calibri Light" w:cs="Calibri Light"/>
          <w:b/>
          <w:bCs/>
          <w:color w:val="0D0D0D"/>
          <w:sz w:val="24"/>
          <w:szCs w:val="24"/>
        </w:rPr>
        <w:t>h</w:t>
      </w:r>
    </w:p>
    <w:p w14:paraId="0C25F7FB" w14:textId="77777777" w:rsidR="00D55B25" w:rsidRPr="00B00E50" w:rsidRDefault="00D55B25" w:rsidP="00D55B25">
      <w:pPr>
        <w:pStyle w:val="ListParagraph"/>
        <w:widowControl w:val="0"/>
        <w:numPr>
          <w:ilvl w:val="0"/>
          <w:numId w:val="20"/>
        </w:numPr>
        <w:tabs>
          <w:tab w:val="left" w:pos="460"/>
        </w:tabs>
        <w:spacing w:before="120" w:after="120"/>
        <w:ind w:left="851" w:right="58" w:hanging="425"/>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Description of major tasks - Describe the tasks that must be performed to accomplish the objective(s).</w:t>
      </w:r>
    </w:p>
    <w:p w14:paraId="27A7218A" w14:textId="77777777" w:rsidR="00D55B25" w:rsidRPr="00B00E50" w:rsidRDefault="00D55B25" w:rsidP="00D55B25">
      <w:pPr>
        <w:pStyle w:val="ListParagraph"/>
        <w:widowControl w:val="0"/>
        <w:numPr>
          <w:ilvl w:val="0"/>
          <w:numId w:val="20"/>
        </w:numPr>
        <w:tabs>
          <w:tab w:val="left" w:pos="460"/>
        </w:tabs>
        <w:spacing w:before="120" w:after="120"/>
        <w:ind w:left="851" w:right="58" w:hanging="425"/>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Environmental Impact - Any possible impact that your project will have on the environment and fishery resources in the Convention Area.</w:t>
      </w:r>
    </w:p>
    <w:p w14:paraId="51BE7E4D" w14:textId="77777777" w:rsidR="00D55B25" w:rsidRPr="00B00E50" w:rsidRDefault="00D55B25" w:rsidP="00D55B25">
      <w:pPr>
        <w:pStyle w:val="ListParagraph"/>
        <w:widowControl w:val="0"/>
        <w:numPr>
          <w:ilvl w:val="0"/>
          <w:numId w:val="20"/>
        </w:numPr>
        <w:tabs>
          <w:tab w:val="left" w:pos="460"/>
        </w:tabs>
        <w:spacing w:before="120" w:after="120"/>
        <w:ind w:left="851" w:right="58" w:hanging="425"/>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Follow-up action – Identify follow-up action after completion of the project.</w:t>
      </w:r>
    </w:p>
    <w:p w14:paraId="140041A4"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z w:val="24"/>
          <w:szCs w:val="24"/>
        </w:rPr>
        <w:t>C.</w:t>
      </w:r>
      <w:r w:rsidRPr="00B00E50">
        <w:rPr>
          <w:rFonts w:ascii="Calibri Light" w:eastAsia="Calibri" w:hAnsi="Calibri Light" w:cs="Calibri Light"/>
          <w:b/>
          <w:bCs/>
          <w:color w:val="0D0D0D"/>
          <w:spacing w:val="1"/>
          <w:sz w:val="24"/>
          <w:szCs w:val="24"/>
        </w:rPr>
        <w:t xml:space="preserve"> </w:t>
      </w:r>
      <w:r w:rsidRPr="00B00E50">
        <w:rPr>
          <w:rFonts w:ascii="Calibri Light" w:eastAsia="Calibri" w:hAnsi="Calibri Light" w:cs="Calibri Light"/>
          <w:b/>
          <w:bCs/>
          <w:color w:val="0D0D0D"/>
          <w:sz w:val="24"/>
          <w:szCs w:val="24"/>
        </w:rPr>
        <w:t>Pr</w:t>
      </w:r>
      <w:r w:rsidRPr="00B00E50">
        <w:rPr>
          <w:rFonts w:ascii="Calibri Light" w:eastAsia="Calibri" w:hAnsi="Calibri Light" w:cs="Calibri Light"/>
          <w:b/>
          <w:bCs/>
          <w:color w:val="0D0D0D"/>
          <w:spacing w:val="-2"/>
          <w:sz w:val="24"/>
          <w:szCs w:val="24"/>
        </w:rPr>
        <w:t>o</w:t>
      </w:r>
      <w:r w:rsidRPr="00B00E50">
        <w:rPr>
          <w:rFonts w:ascii="Calibri Light" w:eastAsia="Calibri" w:hAnsi="Calibri Light" w:cs="Calibri Light"/>
          <w:b/>
          <w:bCs/>
          <w:color w:val="0D0D0D"/>
          <w:spacing w:val="1"/>
          <w:sz w:val="24"/>
          <w:szCs w:val="24"/>
        </w:rPr>
        <w:t>j</w:t>
      </w:r>
      <w:r w:rsidRPr="00B00E50">
        <w:rPr>
          <w:rFonts w:ascii="Calibri Light" w:eastAsia="Calibri" w:hAnsi="Calibri Light" w:cs="Calibri Light"/>
          <w:b/>
          <w:bCs/>
          <w:color w:val="0D0D0D"/>
          <w:spacing w:val="-1"/>
          <w:sz w:val="24"/>
          <w:szCs w:val="24"/>
        </w:rPr>
        <w:t>e</w:t>
      </w:r>
      <w:r w:rsidRPr="00B00E50">
        <w:rPr>
          <w:rFonts w:ascii="Calibri Light" w:eastAsia="Calibri" w:hAnsi="Calibri Light" w:cs="Calibri Light"/>
          <w:b/>
          <w:bCs/>
          <w:color w:val="0D0D0D"/>
          <w:sz w:val="24"/>
          <w:szCs w:val="24"/>
        </w:rPr>
        <w:t>ct</w:t>
      </w:r>
      <w:r w:rsidRPr="00B00E50">
        <w:rPr>
          <w:rFonts w:ascii="Calibri Light" w:eastAsia="Calibri" w:hAnsi="Calibri Light" w:cs="Calibri Light"/>
          <w:b/>
          <w:bCs/>
          <w:color w:val="0D0D0D"/>
          <w:spacing w:val="1"/>
          <w:sz w:val="24"/>
          <w:szCs w:val="24"/>
        </w:rPr>
        <w:t xml:space="preserve"> </w:t>
      </w:r>
      <w:r w:rsidRPr="00B00E50">
        <w:rPr>
          <w:rFonts w:ascii="Calibri Light" w:eastAsia="Calibri" w:hAnsi="Calibri Light" w:cs="Calibri Light"/>
          <w:b/>
          <w:bCs/>
          <w:color w:val="0D0D0D"/>
          <w:spacing w:val="-1"/>
          <w:sz w:val="24"/>
          <w:szCs w:val="24"/>
        </w:rPr>
        <w:t>ma</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pacing w:val="-1"/>
          <w:sz w:val="24"/>
          <w:szCs w:val="24"/>
        </w:rPr>
        <w:t>ageme</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z w:val="24"/>
          <w:szCs w:val="24"/>
        </w:rPr>
        <w:t>t</w:t>
      </w:r>
    </w:p>
    <w:p w14:paraId="68E2F91B" w14:textId="77777777" w:rsidR="00D55B25" w:rsidRPr="00B00E50" w:rsidRDefault="00D55B25" w:rsidP="00D55B25">
      <w:pPr>
        <w:pStyle w:val="ListParagraph"/>
        <w:widowControl w:val="0"/>
        <w:numPr>
          <w:ilvl w:val="0"/>
          <w:numId w:val="21"/>
        </w:numPr>
        <w:tabs>
          <w:tab w:val="left" w:pos="460"/>
        </w:tabs>
        <w:spacing w:before="120" w:after="120"/>
        <w:ind w:left="851" w:right="58" w:hanging="425"/>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Administration - The administrative responsibilities and authority of those involved in the execution of the Proposal - particularly those of the overall project manager (including full contact details).</w:t>
      </w:r>
    </w:p>
    <w:p w14:paraId="667B7A6A" w14:textId="77777777" w:rsidR="00D55B25" w:rsidRPr="00B00E50" w:rsidRDefault="00D55B25" w:rsidP="00D55B25">
      <w:pPr>
        <w:pStyle w:val="ListParagraph"/>
        <w:widowControl w:val="0"/>
        <w:numPr>
          <w:ilvl w:val="0"/>
          <w:numId w:val="21"/>
        </w:numPr>
        <w:tabs>
          <w:tab w:val="left" w:pos="460"/>
        </w:tabs>
        <w:spacing w:before="120" w:after="120"/>
        <w:ind w:left="851" w:right="58" w:hanging="425"/>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Roles/Assignments and participation time - The team composition and estimate of the duration of the project.</w:t>
      </w:r>
    </w:p>
    <w:p w14:paraId="2A142D25"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z w:val="24"/>
          <w:szCs w:val="24"/>
        </w:rPr>
        <w:t>D.</w:t>
      </w:r>
      <w:r w:rsidRPr="00B00E50">
        <w:rPr>
          <w:rFonts w:ascii="Calibri Light" w:eastAsia="Calibri" w:hAnsi="Calibri Light" w:cs="Calibri Light"/>
          <w:b/>
          <w:bCs/>
          <w:color w:val="0D0D0D"/>
          <w:spacing w:val="1"/>
          <w:sz w:val="24"/>
          <w:szCs w:val="24"/>
        </w:rPr>
        <w:t xml:space="preserve"> </w:t>
      </w:r>
      <w:r w:rsidRPr="00B00E50">
        <w:rPr>
          <w:rFonts w:ascii="Calibri Light" w:eastAsia="Calibri" w:hAnsi="Calibri Light" w:cs="Calibri Light"/>
          <w:b/>
          <w:bCs/>
          <w:color w:val="0D0D0D"/>
          <w:sz w:val="24"/>
          <w:szCs w:val="24"/>
        </w:rPr>
        <w:t>Su</w:t>
      </w:r>
      <w:r w:rsidRPr="00B00E50">
        <w:rPr>
          <w:rFonts w:ascii="Calibri Light" w:eastAsia="Calibri" w:hAnsi="Calibri Light" w:cs="Calibri Light"/>
          <w:b/>
          <w:bCs/>
          <w:color w:val="0D0D0D"/>
          <w:spacing w:val="1"/>
          <w:sz w:val="24"/>
          <w:szCs w:val="24"/>
        </w:rPr>
        <w:t>p</w:t>
      </w:r>
      <w:r w:rsidRPr="00B00E50">
        <w:rPr>
          <w:rFonts w:ascii="Calibri Light" w:eastAsia="Calibri" w:hAnsi="Calibri Light" w:cs="Calibri Light"/>
          <w:b/>
          <w:bCs/>
          <w:color w:val="0D0D0D"/>
          <w:spacing w:val="-2"/>
          <w:sz w:val="24"/>
          <w:szCs w:val="24"/>
        </w:rPr>
        <w:t>p</w:t>
      </w:r>
      <w:r w:rsidRPr="00B00E50">
        <w:rPr>
          <w:rFonts w:ascii="Calibri Light" w:eastAsia="Calibri" w:hAnsi="Calibri Light" w:cs="Calibri Light"/>
          <w:b/>
          <w:bCs/>
          <w:color w:val="0D0D0D"/>
          <w:sz w:val="24"/>
          <w:szCs w:val="24"/>
        </w:rPr>
        <w:t>o</w:t>
      </w:r>
      <w:r w:rsidRPr="00B00E50">
        <w:rPr>
          <w:rFonts w:ascii="Calibri Light" w:eastAsia="Calibri" w:hAnsi="Calibri Light" w:cs="Calibri Light"/>
          <w:b/>
          <w:bCs/>
          <w:color w:val="0D0D0D"/>
          <w:spacing w:val="1"/>
          <w:sz w:val="24"/>
          <w:szCs w:val="24"/>
        </w:rPr>
        <w:t>r</w:t>
      </w:r>
      <w:r w:rsidRPr="00B00E50">
        <w:rPr>
          <w:rFonts w:ascii="Calibri Light" w:eastAsia="Calibri" w:hAnsi="Calibri Light" w:cs="Calibri Light"/>
          <w:b/>
          <w:bCs/>
          <w:color w:val="0D0D0D"/>
          <w:sz w:val="24"/>
          <w:szCs w:val="24"/>
        </w:rPr>
        <w:t>t</w:t>
      </w:r>
      <w:r w:rsidRPr="00B00E50">
        <w:rPr>
          <w:rFonts w:ascii="Calibri Light" w:eastAsia="Calibri" w:hAnsi="Calibri Light" w:cs="Calibri Light"/>
          <w:b/>
          <w:bCs/>
          <w:color w:val="0D0D0D"/>
          <w:spacing w:val="-7"/>
          <w:sz w:val="24"/>
          <w:szCs w:val="24"/>
        </w:rPr>
        <w:t xml:space="preserve"> </w:t>
      </w:r>
      <w:r w:rsidRPr="00B00E50">
        <w:rPr>
          <w:rFonts w:ascii="Calibri Light" w:eastAsia="Calibri" w:hAnsi="Calibri Light" w:cs="Calibri Light"/>
          <w:b/>
          <w:bCs/>
          <w:color w:val="0D0D0D"/>
          <w:spacing w:val="1"/>
          <w:sz w:val="24"/>
          <w:szCs w:val="24"/>
        </w:rPr>
        <w:t>r</w:t>
      </w:r>
      <w:r w:rsidRPr="00B00E50">
        <w:rPr>
          <w:rFonts w:ascii="Calibri Light" w:eastAsia="Calibri" w:hAnsi="Calibri Light" w:cs="Calibri Light"/>
          <w:b/>
          <w:bCs/>
          <w:color w:val="0D0D0D"/>
          <w:spacing w:val="-1"/>
          <w:sz w:val="24"/>
          <w:szCs w:val="24"/>
        </w:rPr>
        <w:t>e</w:t>
      </w:r>
      <w:r w:rsidRPr="00B00E50">
        <w:rPr>
          <w:rFonts w:ascii="Calibri Light" w:eastAsia="Calibri" w:hAnsi="Calibri Light" w:cs="Calibri Light"/>
          <w:b/>
          <w:bCs/>
          <w:color w:val="0D0D0D"/>
          <w:spacing w:val="-2"/>
          <w:sz w:val="24"/>
          <w:szCs w:val="24"/>
        </w:rPr>
        <w:t>q</w:t>
      </w:r>
      <w:r w:rsidRPr="00B00E50">
        <w:rPr>
          <w:rFonts w:ascii="Calibri Light" w:eastAsia="Calibri" w:hAnsi="Calibri Light" w:cs="Calibri Light"/>
          <w:b/>
          <w:bCs/>
          <w:color w:val="0D0D0D"/>
          <w:spacing w:val="1"/>
          <w:sz w:val="24"/>
          <w:szCs w:val="24"/>
        </w:rPr>
        <w:t>uir</w:t>
      </w:r>
      <w:r w:rsidRPr="00B00E50">
        <w:rPr>
          <w:rFonts w:ascii="Calibri Light" w:eastAsia="Calibri" w:hAnsi="Calibri Light" w:cs="Calibri Light"/>
          <w:b/>
          <w:bCs/>
          <w:color w:val="0D0D0D"/>
          <w:spacing w:val="-1"/>
          <w:sz w:val="24"/>
          <w:szCs w:val="24"/>
        </w:rPr>
        <w:t>eme</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pacing w:val="-2"/>
          <w:sz w:val="24"/>
          <w:szCs w:val="24"/>
        </w:rPr>
        <w:t>t</w:t>
      </w:r>
      <w:r w:rsidRPr="00B00E50">
        <w:rPr>
          <w:rFonts w:ascii="Calibri Light" w:eastAsia="Calibri" w:hAnsi="Calibri Light" w:cs="Calibri Light"/>
          <w:b/>
          <w:bCs/>
          <w:color w:val="0D0D0D"/>
          <w:sz w:val="24"/>
          <w:szCs w:val="24"/>
        </w:rPr>
        <w:t>s</w:t>
      </w:r>
      <w:r w:rsidRPr="00B00E50">
        <w:rPr>
          <w:rFonts w:ascii="Calibri Light" w:eastAsia="Calibri" w:hAnsi="Calibri Light" w:cs="Calibri Light"/>
          <w:b/>
          <w:bCs/>
          <w:color w:val="0D0D0D"/>
          <w:spacing w:val="-5"/>
          <w:sz w:val="24"/>
          <w:szCs w:val="24"/>
        </w:rPr>
        <w:t xml:space="preserve"> </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z w:val="24"/>
          <w:szCs w:val="24"/>
        </w:rPr>
        <w:t>d</w:t>
      </w:r>
      <w:r w:rsidRPr="00B00E50">
        <w:rPr>
          <w:rFonts w:ascii="Calibri Light" w:eastAsia="Calibri" w:hAnsi="Calibri Light" w:cs="Calibri Light"/>
          <w:b/>
          <w:bCs/>
          <w:color w:val="0D0D0D"/>
          <w:spacing w:val="-3"/>
          <w:sz w:val="24"/>
          <w:szCs w:val="24"/>
        </w:rPr>
        <w:t xml:space="preserve"> </w:t>
      </w:r>
      <w:r w:rsidRPr="00B00E50">
        <w:rPr>
          <w:rFonts w:ascii="Calibri Light" w:eastAsia="Calibri" w:hAnsi="Calibri Light" w:cs="Calibri Light"/>
          <w:b/>
          <w:bCs/>
          <w:color w:val="0D0D0D"/>
          <w:spacing w:val="-2"/>
          <w:sz w:val="24"/>
          <w:szCs w:val="24"/>
        </w:rPr>
        <w:t>c</w:t>
      </w:r>
      <w:r w:rsidRPr="00B00E50">
        <w:rPr>
          <w:rFonts w:ascii="Calibri Light" w:eastAsia="Calibri" w:hAnsi="Calibri Light" w:cs="Calibri Light"/>
          <w:b/>
          <w:bCs/>
          <w:color w:val="0D0D0D"/>
          <w:sz w:val="24"/>
          <w:szCs w:val="24"/>
        </w:rPr>
        <w:t>o</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pacing w:val="-2"/>
          <w:sz w:val="24"/>
          <w:szCs w:val="24"/>
        </w:rPr>
        <w:t>d</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t</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o</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z w:val="24"/>
          <w:szCs w:val="24"/>
        </w:rPr>
        <w:t>s</w:t>
      </w:r>
    </w:p>
    <w:p w14:paraId="6314A8D9" w14:textId="77777777" w:rsidR="00D55B25" w:rsidRPr="00B00E50" w:rsidRDefault="00D55B25" w:rsidP="00D55B25">
      <w:pPr>
        <w:pStyle w:val="ListParagraph"/>
        <w:widowControl w:val="0"/>
        <w:numPr>
          <w:ilvl w:val="0"/>
          <w:numId w:val="22"/>
        </w:numPr>
        <w:tabs>
          <w:tab w:val="left" w:pos="460"/>
        </w:tabs>
        <w:spacing w:before="120" w:after="120"/>
        <w:ind w:right="57"/>
        <w:contextualSpacing w:val="0"/>
        <w:jc w:val="both"/>
        <w:rPr>
          <w:rFonts w:ascii="Calibri Light" w:eastAsia="Georgia" w:hAnsi="Calibri Light" w:cs="Calibri Light"/>
        </w:rPr>
      </w:pPr>
      <w:r w:rsidRPr="00B00E50">
        <w:rPr>
          <w:rFonts w:ascii="Calibri Light" w:eastAsia="Georgia" w:hAnsi="Calibri Light" w:cs="Calibri Light"/>
          <w:spacing w:val="1"/>
        </w:rPr>
        <w:t>G</w:t>
      </w:r>
      <w:r w:rsidRPr="00B00E50">
        <w:rPr>
          <w:rFonts w:ascii="Calibri Light" w:eastAsia="Georgia" w:hAnsi="Calibri Light" w:cs="Calibri Light"/>
        </w:rPr>
        <w:t>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rnm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5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 xml:space="preserve">pprovals </w:t>
      </w:r>
      <w:r w:rsidRPr="00B00E50">
        <w:rPr>
          <w:rFonts w:ascii="Calibri Light" w:eastAsia="Georgia" w:hAnsi="Calibri Light" w:cs="Calibri Light"/>
          <w:spacing w:val="-1"/>
        </w:rPr>
        <w:t xml:space="preserve">- </w:t>
      </w:r>
      <w:r w:rsidRPr="00B00E50">
        <w:rPr>
          <w:rFonts w:ascii="Calibri Light" w:eastAsia="Georgia" w:hAnsi="Calibri Light" w:cs="Calibri Light"/>
        </w:rPr>
        <w:t xml:space="preserve">If a </w:t>
      </w:r>
      <w:r w:rsidRPr="00B00E50">
        <w:rPr>
          <w:rFonts w:ascii="Calibri Light" w:eastAsia="Georgia" w:hAnsi="Calibri Light" w:cs="Calibri Light"/>
          <w:spacing w:val="-1"/>
        </w:rPr>
        <w:t>c</w:t>
      </w:r>
      <w:r w:rsidRPr="00B00E50">
        <w:rPr>
          <w:rFonts w:ascii="Calibri Light" w:eastAsia="Georgia" w:hAnsi="Calibri Light" w:cs="Calibri Light"/>
          <w:spacing w:val="1"/>
        </w:rPr>
        <w:t>l</w:t>
      </w:r>
      <w:r w:rsidRPr="00B00E50">
        <w:rPr>
          <w:rFonts w:ascii="Calibri Light" w:eastAsia="Georgia" w:hAnsi="Calibri Light" w:cs="Calibri Light"/>
          <w:spacing w:val="-1"/>
        </w:rPr>
        <w:t>ea</w:t>
      </w:r>
      <w:r w:rsidRPr="00B00E50">
        <w:rPr>
          <w:rFonts w:ascii="Calibri Light" w:eastAsia="Georgia" w:hAnsi="Calibri Light" w:cs="Calibri Light"/>
          <w:spacing w:val="2"/>
        </w:rPr>
        <w:t>r</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55"/>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p</w:t>
      </w:r>
      <w:r w:rsidRPr="00B00E50">
        <w:rPr>
          <w:rFonts w:ascii="Calibri Light" w:eastAsia="Georgia" w:hAnsi="Calibri Light" w:cs="Calibri Light"/>
          <w:spacing w:val="-1"/>
        </w:rPr>
        <w:t>e</w:t>
      </w:r>
      <w:r w:rsidRPr="00B00E50">
        <w:rPr>
          <w:rFonts w:ascii="Calibri Light" w:eastAsia="Georgia" w:hAnsi="Calibri Light" w:cs="Calibri Light"/>
        </w:rPr>
        <w:t>rm</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 xml:space="preserve">s)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57"/>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ny</w:t>
      </w:r>
      <w:r w:rsidRPr="00B00E50">
        <w:rPr>
          <w:rFonts w:ascii="Calibri Light" w:eastAsia="Georgia" w:hAnsi="Calibri Light" w:cs="Calibri Light"/>
          <w:spacing w:val="2"/>
        </w:rPr>
        <w:t xml:space="preserve"> </w:t>
      </w:r>
      <w:r w:rsidRPr="00B00E50">
        <w:rPr>
          <w:rFonts w:ascii="Calibri Light" w:eastAsia="Georgia" w:hAnsi="Calibri Light" w:cs="Calibri Light"/>
        </w:rPr>
        <w:t>g</w:t>
      </w:r>
      <w:r w:rsidRPr="00B00E50">
        <w:rPr>
          <w:rFonts w:ascii="Calibri Light" w:eastAsia="Georgia" w:hAnsi="Calibri Light" w:cs="Calibri Light"/>
          <w:spacing w:val="3"/>
        </w:rPr>
        <w:t>o</w:t>
      </w:r>
      <w:r w:rsidRPr="00B00E50">
        <w:rPr>
          <w:rFonts w:ascii="Calibri Light" w:eastAsia="Georgia" w:hAnsi="Calibri Light" w:cs="Calibri Light"/>
        </w:rPr>
        <w:t>vernm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55"/>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ge</w:t>
      </w:r>
      <w:r w:rsidRPr="00B00E50">
        <w:rPr>
          <w:rFonts w:ascii="Calibri Light" w:eastAsia="Georgia" w:hAnsi="Calibri Light" w:cs="Calibri Light"/>
          <w:spacing w:val="1"/>
        </w:rPr>
        <w:t>n</w:t>
      </w:r>
      <w:r w:rsidRPr="00B00E50">
        <w:rPr>
          <w:rFonts w:ascii="Calibri Light" w:eastAsia="Georgia" w:hAnsi="Calibri Light" w:cs="Calibri Light"/>
          <w:spacing w:val="-1"/>
        </w:rPr>
        <w:t>c</w:t>
      </w:r>
      <w:r w:rsidRPr="00B00E50">
        <w:rPr>
          <w:rFonts w:ascii="Calibri Light" w:eastAsia="Georgia" w:hAnsi="Calibri Light" w:cs="Calibri Light"/>
        </w:rPr>
        <w:t>y</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 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ex</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8"/>
        </w:rPr>
        <w:t xml:space="preserve"> </w:t>
      </w:r>
      <w:r w:rsidRPr="00B00E50">
        <w:rPr>
          <w:rFonts w:ascii="Calibri Light" w:eastAsia="Georgia" w:hAnsi="Calibri Light" w:cs="Calibri Light"/>
        </w:rPr>
        <w:t>of</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6"/>
        </w:rPr>
        <w:t xml:space="preserve"> </w:t>
      </w:r>
      <w:r w:rsidRPr="00B00E50">
        <w:rPr>
          <w:rFonts w:ascii="Calibri Light" w:eastAsia="Georgia" w:hAnsi="Calibri Light" w:cs="Calibri Light"/>
        </w:rPr>
        <w:t>proj</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n</w:t>
      </w:r>
      <w:r w:rsidRPr="00B00E50">
        <w:rPr>
          <w:rFonts w:ascii="Calibri Light" w:eastAsia="Georgia" w:hAnsi="Calibri Light" w:cs="Calibri Light"/>
          <w:spacing w:val="-1"/>
        </w:rPr>
        <w:t>a</w:t>
      </w:r>
      <w:r w:rsidRPr="00B00E50">
        <w:rPr>
          <w:rFonts w:ascii="Calibri Light" w:eastAsia="Georgia" w:hAnsi="Calibri Light" w:cs="Calibri Light"/>
          <w:spacing w:val="2"/>
        </w:rPr>
        <w:t>m</w:t>
      </w:r>
      <w:r w:rsidRPr="00B00E50">
        <w:rPr>
          <w:rFonts w:ascii="Calibri Light" w:eastAsia="Georgia" w:hAnsi="Calibri Light" w:cs="Calibri Light"/>
        </w:rPr>
        <w:t>e</w:t>
      </w:r>
      <w:r w:rsidRPr="00B00E50">
        <w:rPr>
          <w:rFonts w:ascii="Calibri Light" w:eastAsia="Georgia" w:hAnsi="Calibri Light" w:cs="Calibri Light"/>
          <w:spacing w:val="-11"/>
        </w:rPr>
        <w:t xml:space="preserve"> </w:t>
      </w:r>
      <w:r w:rsidRPr="00B00E50">
        <w:rPr>
          <w:rFonts w:ascii="Calibri Light" w:eastAsia="Georgia" w:hAnsi="Calibri Light" w:cs="Calibri Light"/>
        </w:rPr>
        <w:t>of</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ge</w:t>
      </w:r>
      <w:r w:rsidRPr="00B00E50">
        <w:rPr>
          <w:rFonts w:ascii="Calibri Light" w:eastAsia="Georgia" w:hAnsi="Calibri Light" w:cs="Calibri Light"/>
          <w:spacing w:val="1"/>
        </w:rPr>
        <w:t>n</w:t>
      </w:r>
      <w:r w:rsidRPr="00B00E50">
        <w:rPr>
          <w:rFonts w:ascii="Calibri Light" w:eastAsia="Georgia" w:hAnsi="Calibri Light" w:cs="Calibri Light"/>
          <w:spacing w:val="-1"/>
        </w:rPr>
        <w:t>c</w:t>
      </w:r>
      <w:r w:rsidRPr="00B00E50">
        <w:rPr>
          <w:rFonts w:ascii="Calibri Light" w:eastAsia="Georgia" w:hAnsi="Calibri Light" w:cs="Calibri Light"/>
        </w:rPr>
        <w:t>y,</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et</w:t>
      </w:r>
      <w:r w:rsidRPr="00B00E50">
        <w:rPr>
          <w:rFonts w:ascii="Calibri Light" w:eastAsia="Georgia" w:hAnsi="Calibri Light" w:cs="Calibri Light"/>
        </w:rPr>
        <w:t>hod</w:t>
      </w:r>
      <w:r w:rsidRPr="00B00E50">
        <w:rPr>
          <w:rFonts w:ascii="Calibri Light" w:eastAsia="Georgia" w:hAnsi="Calibri Light" w:cs="Calibri Light"/>
          <w:spacing w:val="-6"/>
        </w:rPr>
        <w:t xml:space="preserve"> </w:t>
      </w:r>
      <w:r w:rsidRPr="00B00E50">
        <w:rPr>
          <w:rFonts w:ascii="Calibri Light" w:eastAsia="Georgia" w:hAnsi="Calibri Light" w:cs="Calibri Light"/>
        </w:rPr>
        <w:t>of</w:t>
      </w:r>
      <w:r w:rsidRPr="00B00E50">
        <w:rPr>
          <w:rFonts w:ascii="Calibri Light" w:eastAsia="Georgia" w:hAnsi="Calibri Light" w:cs="Calibri Light"/>
          <w:spacing w:val="-4"/>
        </w:rPr>
        <w:t xml:space="preserve"> </w:t>
      </w:r>
      <w:r w:rsidRPr="00B00E50">
        <w:rPr>
          <w:rFonts w:ascii="Calibri Light" w:eastAsia="Georgia" w:hAnsi="Calibri Light" w:cs="Calibri Light"/>
        </w:rPr>
        <w:t>o</w:t>
      </w:r>
      <w:r w:rsidRPr="00B00E50">
        <w:rPr>
          <w:rFonts w:ascii="Calibri Light" w:eastAsia="Georgia" w:hAnsi="Calibri Light" w:cs="Calibri Light"/>
          <w:spacing w:val="7"/>
        </w:rPr>
        <w:t>b</w:t>
      </w:r>
      <w:r w:rsidRPr="00B00E50">
        <w:rPr>
          <w:rFonts w:ascii="Calibri Light" w:eastAsia="Georgia" w:hAnsi="Calibri Light" w:cs="Calibri Light"/>
          <w:spacing w:val="1"/>
        </w:rPr>
        <w:t>t</w:t>
      </w:r>
      <w:r w:rsidRPr="00B00E50">
        <w:rPr>
          <w:rFonts w:ascii="Calibri Light" w:eastAsia="Georgia" w:hAnsi="Calibri Light" w:cs="Calibri Light"/>
          <w:spacing w:val="-1"/>
        </w:rPr>
        <w:t>ai</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c</w:t>
      </w:r>
      <w:r w:rsidRPr="00B00E50">
        <w:rPr>
          <w:rFonts w:ascii="Calibri Light" w:eastAsia="Georgia" w:hAnsi="Calibri Light" w:cs="Calibri Light"/>
          <w:spacing w:val="1"/>
        </w:rPr>
        <w:t>l</w:t>
      </w:r>
      <w:r w:rsidRPr="00B00E50">
        <w:rPr>
          <w:rFonts w:ascii="Calibri Light" w:eastAsia="Georgia" w:hAnsi="Calibri Light" w:cs="Calibri Light"/>
          <w:spacing w:val="-1"/>
        </w:rPr>
        <w:t>ea</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rPr>
        <w:t>e</w:t>
      </w:r>
      <w:r w:rsidRPr="00B00E50">
        <w:rPr>
          <w:rFonts w:ascii="Calibri Light" w:eastAsia="Georgia" w:hAnsi="Calibri Light" w:cs="Calibri Light"/>
          <w:spacing w:val="-6"/>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2"/>
        </w:rPr>
        <w:t>p</w:t>
      </w:r>
      <w:r w:rsidRPr="00B00E50">
        <w:rPr>
          <w:rFonts w:ascii="Calibri Light" w:eastAsia="Georgia" w:hAnsi="Calibri Light" w:cs="Calibri Light"/>
          <w:spacing w:val="-1"/>
        </w:rPr>
        <w:t>e</w:t>
      </w:r>
      <w:r w:rsidRPr="00B00E50">
        <w:rPr>
          <w:rFonts w:ascii="Calibri Light" w:eastAsia="Georgia" w:hAnsi="Calibri Light" w:cs="Calibri Light"/>
        </w:rPr>
        <w:t>rm</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me</w:t>
      </w:r>
      <w:r w:rsidRPr="00B00E50">
        <w:rPr>
          <w:rFonts w:ascii="Calibri Light" w:eastAsia="Georgia" w:hAnsi="Calibri Light" w:cs="Calibri Light"/>
          <w:spacing w:val="-2"/>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spacing w:val="2"/>
        </w:rPr>
        <w:t>r</w:t>
      </w:r>
      <w:r w:rsidRPr="00B00E50">
        <w:rPr>
          <w:rFonts w:ascii="Calibri Light" w:eastAsia="Georgia" w:hAnsi="Calibri Light" w:cs="Calibri Light"/>
          <w:spacing w:val="-1"/>
        </w:rPr>
        <w:t>ed</w:t>
      </w:r>
      <w:r w:rsidRPr="00B00E50">
        <w:rPr>
          <w:rFonts w:ascii="Calibri Light" w:eastAsia="Georgia" w:hAnsi="Calibri Light" w:cs="Calibri Light"/>
        </w:rPr>
        <w:t>.</w:t>
      </w:r>
    </w:p>
    <w:p w14:paraId="2A9E86D1" w14:textId="77777777" w:rsidR="00D55B25" w:rsidRPr="00B00E50" w:rsidRDefault="00D55B25" w:rsidP="00D55B25">
      <w:pPr>
        <w:pStyle w:val="ListParagraph"/>
        <w:widowControl w:val="0"/>
        <w:numPr>
          <w:ilvl w:val="0"/>
          <w:numId w:val="22"/>
        </w:numPr>
        <w:tabs>
          <w:tab w:val="left" w:pos="460"/>
        </w:tabs>
        <w:spacing w:before="120" w:after="120"/>
        <w:ind w:right="-20"/>
        <w:contextualSpacing w:val="0"/>
        <w:rPr>
          <w:rFonts w:ascii="Calibri Light" w:eastAsia="Georgia" w:hAnsi="Calibri Light" w:cs="Calibri Light"/>
        </w:rPr>
      </w:pPr>
      <w:r w:rsidRPr="00B00E50">
        <w:rPr>
          <w:rFonts w:ascii="Calibri Light" w:eastAsia="Georgia" w:hAnsi="Calibri Light" w:cs="Calibri Light"/>
        </w:rPr>
        <w:t>D</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a</w:t>
      </w:r>
      <w:r w:rsidRPr="00B00E50">
        <w:rPr>
          <w:rFonts w:ascii="Calibri Light" w:eastAsia="Georgia" w:hAnsi="Calibri Light" w:cs="Calibri Light"/>
          <w:spacing w:val="-5"/>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aci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cc</w:t>
      </w:r>
      <w:r w:rsidRPr="00B00E50">
        <w:rPr>
          <w:rFonts w:ascii="Calibri Light" w:eastAsia="Georgia" w:hAnsi="Calibri Light" w:cs="Calibri Light"/>
          <w:spacing w:val="1"/>
        </w:rPr>
        <w:t>e</w:t>
      </w:r>
      <w:r w:rsidRPr="00B00E50">
        <w:rPr>
          <w:rFonts w:ascii="Calibri Light" w:eastAsia="Georgia" w:hAnsi="Calibri Light" w:cs="Calibri Light"/>
        </w:rPr>
        <w:t>ss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 xml:space="preserve">- </w:t>
      </w:r>
      <w:r w:rsidRPr="00B00E50">
        <w:rPr>
          <w:rFonts w:ascii="Calibri Light" w:eastAsia="Georgia" w:hAnsi="Calibri Light" w:cs="Calibri Light"/>
        </w:rPr>
        <w:t>If</w:t>
      </w:r>
      <w:r w:rsidRPr="00B00E50">
        <w:rPr>
          <w:rFonts w:ascii="Calibri Light" w:eastAsia="Georgia" w:hAnsi="Calibri Light" w:cs="Calibri Light"/>
          <w:spacing w:val="-1"/>
        </w:rPr>
        <w:t xml:space="preserve"> acce</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e</w:t>
      </w:r>
      <w:r w:rsidRPr="00B00E50">
        <w:rPr>
          <w:rFonts w:ascii="Calibri Light" w:eastAsia="Georgia" w:hAnsi="Calibri Light" w:cs="Calibri Light"/>
        </w:rPr>
        <w:t>q</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da</w:t>
      </w:r>
      <w:r w:rsidRPr="00B00E50">
        <w:rPr>
          <w:rFonts w:ascii="Calibri Light" w:eastAsia="Georgia" w:hAnsi="Calibri Light" w:cs="Calibri Light"/>
          <w:spacing w:val="1"/>
        </w:rPr>
        <w:t>t</w:t>
      </w:r>
      <w:r w:rsidRPr="00B00E50">
        <w:rPr>
          <w:rFonts w:ascii="Calibri Light" w:eastAsia="Georgia" w:hAnsi="Calibri Light" w:cs="Calibri Light"/>
        </w:rPr>
        <w:t>a</w:t>
      </w:r>
      <w:r w:rsidRPr="00B00E50">
        <w:rPr>
          <w:rFonts w:ascii="Calibri Light" w:eastAsia="Georgia" w:hAnsi="Calibri Light" w:cs="Calibri Light"/>
          <w:spacing w:val="-3"/>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aci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spacing w:val="3"/>
        </w:rPr>
        <w:t>l</w:t>
      </w:r>
      <w:r w:rsidRPr="00B00E50">
        <w:rPr>
          <w:rFonts w:ascii="Calibri Light" w:eastAsia="Georgia" w:hAnsi="Calibri Light" w:cs="Calibri Light"/>
        </w:rPr>
        <w:t>d</w:t>
      </w:r>
      <w:r w:rsidRPr="00B00E50">
        <w:rPr>
          <w:rFonts w:ascii="Calibri Light" w:eastAsia="Georgia" w:hAnsi="Calibri Light" w:cs="Calibri Light"/>
          <w:spacing w:val="-1"/>
        </w:rPr>
        <w:t xml:space="preserve"> </w:t>
      </w:r>
      <w:r w:rsidRPr="00B00E50">
        <w:rPr>
          <w:rFonts w:ascii="Calibri Light" w:eastAsia="Georgia" w:hAnsi="Calibri Light" w:cs="Calibri Light"/>
          <w:spacing w:val="2"/>
        </w:rPr>
        <w:t>b</w:t>
      </w:r>
      <w:r w:rsidRPr="00B00E50">
        <w:rPr>
          <w:rFonts w:ascii="Calibri Light" w:eastAsia="Georgia" w:hAnsi="Calibri Light" w:cs="Calibri Light"/>
        </w:rPr>
        <w:t>y</w:t>
      </w:r>
      <w:r w:rsidRPr="00B00E50">
        <w:rPr>
          <w:rFonts w:ascii="Calibri Light" w:eastAsia="Georgia" w:hAnsi="Calibri Light" w:cs="Calibri Light"/>
          <w:spacing w:val="-1"/>
        </w:rPr>
        <w:t xml:space="preserve"> a</w:t>
      </w:r>
      <w:r w:rsidRPr="00B00E50">
        <w:rPr>
          <w:rFonts w:ascii="Calibri Light" w:eastAsia="Georgia" w:hAnsi="Calibri Light" w:cs="Calibri Light"/>
        </w:rPr>
        <w:t>no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p>
    <w:p w14:paraId="1EA6CEAE"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z w:val="24"/>
          <w:szCs w:val="24"/>
        </w:rPr>
        <w:t xml:space="preserve">E. </w:t>
      </w:r>
      <w:r w:rsidRPr="00B00E50">
        <w:rPr>
          <w:rFonts w:ascii="Calibri Light" w:eastAsia="Calibri" w:hAnsi="Calibri Light" w:cs="Calibri Light"/>
          <w:b/>
          <w:bCs/>
          <w:color w:val="0D0D0D"/>
          <w:spacing w:val="-1"/>
          <w:sz w:val="24"/>
          <w:szCs w:val="24"/>
        </w:rPr>
        <w:t>L</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te</w:t>
      </w:r>
      <w:r w:rsidRPr="00B00E50">
        <w:rPr>
          <w:rFonts w:ascii="Calibri Light" w:eastAsia="Calibri" w:hAnsi="Calibri Light" w:cs="Calibri Light"/>
          <w:b/>
          <w:bCs/>
          <w:color w:val="0D0D0D"/>
          <w:spacing w:val="1"/>
          <w:sz w:val="24"/>
          <w:szCs w:val="24"/>
        </w:rPr>
        <w:t>r</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2"/>
          <w:sz w:val="24"/>
          <w:szCs w:val="24"/>
        </w:rPr>
        <w:t>t</w:t>
      </w:r>
      <w:r w:rsidRPr="00B00E50">
        <w:rPr>
          <w:rFonts w:ascii="Calibri Light" w:eastAsia="Calibri" w:hAnsi="Calibri Light" w:cs="Calibri Light"/>
          <w:b/>
          <w:bCs/>
          <w:color w:val="0D0D0D"/>
          <w:spacing w:val="1"/>
          <w:sz w:val="24"/>
          <w:szCs w:val="24"/>
        </w:rPr>
        <w:t>ur</w:t>
      </w:r>
      <w:r w:rsidRPr="00B00E50">
        <w:rPr>
          <w:rFonts w:ascii="Calibri Light" w:eastAsia="Calibri" w:hAnsi="Calibri Light" w:cs="Calibri Light"/>
          <w:b/>
          <w:bCs/>
          <w:color w:val="0D0D0D"/>
          <w:sz w:val="24"/>
          <w:szCs w:val="24"/>
        </w:rPr>
        <w:t>e</w:t>
      </w:r>
      <w:r w:rsidRPr="00B00E50">
        <w:rPr>
          <w:rFonts w:ascii="Calibri Light" w:eastAsia="Calibri" w:hAnsi="Calibri Light" w:cs="Calibri Light"/>
          <w:b/>
          <w:bCs/>
          <w:color w:val="0D0D0D"/>
          <w:spacing w:val="-5"/>
          <w:sz w:val="24"/>
          <w:szCs w:val="24"/>
        </w:rPr>
        <w:t xml:space="preserve"> </w:t>
      </w:r>
      <w:r w:rsidRPr="00B00E50">
        <w:rPr>
          <w:rFonts w:ascii="Calibri Light" w:eastAsia="Calibri" w:hAnsi="Calibri Light" w:cs="Calibri Light"/>
          <w:b/>
          <w:bCs/>
          <w:color w:val="0D0D0D"/>
          <w:spacing w:val="-2"/>
          <w:sz w:val="24"/>
          <w:szCs w:val="24"/>
        </w:rPr>
        <w:t>C</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ted</w:t>
      </w:r>
    </w:p>
    <w:p w14:paraId="00539905" w14:textId="77777777" w:rsidR="00D55B25" w:rsidRPr="00B00E50" w:rsidRDefault="00D55B25" w:rsidP="00116E90">
      <w:pPr>
        <w:ind w:right="-20" w:firstLine="720"/>
        <w:rPr>
          <w:rFonts w:ascii="Calibri Light" w:eastAsia="Georgia" w:hAnsi="Calibri Light" w:cs="Calibri Light"/>
          <w:sz w:val="24"/>
          <w:szCs w:val="24"/>
        </w:rPr>
      </w:pP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f</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c</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s</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s</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n</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z w:val="24"/>
          <w:szCs w:val="24"/>
        </w:rPr>
        <w:t>the</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propos</w:t>
      </w:r>
      <w:r w:rsidRPr="00B00E50">
        <w:rPr>
          <w:rFonts w:ascii="Calibri Light" w:eastAsia="Georgia" w:hAnsi="Calibri Light" w:cs="Calibri Light"/>
          <w:spacing w:val="-2"/>
          <w:sz w:val="24"/>
          <w:szCs w:val="24"/>
        </w:rPr>
        <w:t>a</w:t>
      </w:r>
      <w:r w:rsidRPr="00B00E50">
        <w:rPr>
          <w:rFonts w:ascii="Calibri Light" w:eastAsia="Georgia" w:hAnsi="Calibri Light" w:cs="Calibri Light"/>
          <w:sz w:val="24"/>
          <w:szCs w:val="24"/>
        </w:rPr>
        <w:t>l</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n</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rr</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ve.</w:t>
      </w:r>
    </w:p>
    <w:p w14:paraId="222203F3"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z w:val="24"/>
          <w:szCs w:val="24"/>
        </w:rPr>
        <w:t>F.</w:t>
      </w:r>
      <w:r w:rsidRPr="00B00E50">
        <w:rPr>
          <w:rFonts w:ascii="Calibri Light" w:eastAsia="Calibri" w:hAnsi="Calibri Light" w:cs="Calibri Light"/>
          <w:b/>
          <w:bCs/>
          <w:color w:val="0D0D0D"/>
          <w:spacing w:val="1"/>
          <w:sz w:val="24"/>
          <w:szCs w:val="24"/>
        </w:rPr>
        <w:t xml:space="preserve"> </w:t>
      </w:r>
      <w:r w:rsidRPr="00B00E50">
        <w:rPr>
          <w:rFonts w:ascii="Calibri Light" w:eastAsia="Calibri" w:hAnsi="Calibri Light" w:cs="Calibri Light"/>
          <w:b/>
          <w:bCs/>
          <w:color w:val="0D0D0D"/>
          <w:sz w:val="24"/>
          <w:szCs w:val="24"/>
        </w:rPr>
        <w:t>Bu</w:t>
      </w:r>
      <w:r w:rsidRPr="00B00E50">
        <w:rPr>
          <w:rFonts w:ascii="Calibri Light" w:eastAsia="Calibri" w:hAnsi="Calibri Light" w:cs="Calibri Light"/>
          <w:b/>
          <w:bCs/>
          <w:color w:val="0D0D0D"/>
          <w:spacing w:val="1"/>
          <w:sz w:val="24"/>
          <w:szCs w:val="24"/>
        </w:rPr>
        <w:t>d</w:t>
      </w:r>
      <w:r w:rsidRPr="00B00E50">
        <w:rPr>
          <w:rFonts w:ascii="Calibri Light" w:eastAsia="Calibri" w:hAnsi="Calibri Light" w:cs="Calibri Light"/>
          <w:b/>
          <w:bCs/>
          <w:color w:val="0D0D0D"/>
          <w:spacing w:val="-1"/>
          <w:sz w:val="24"/>
          <w:szCs w:val="24"/>
        </w:rPr>
        <w:t>ge</w:t>
      </w:r>
      <w:r w:rsidRPr="00B00E50">
        <w:rPr>
          <w:rFonts w:ascii="Calibri Light" w:eastAsia="Calibri" w:hAnsi="Calibri Light" w:cs="Calibri Light"/>
          <w:b/>
          <w:bCs/>
          <w:color w:val="0D0D0D"/>
          <w:sz w:val="24"/>
          <w:szCs w:val="24"/>
        </w:rPr>
        <w:t>t</w:t>
      </w:r>
      <w:r w:rsidRPr="00B00E50">
        <w:rPr>
          <w:rFonts w:ascii="Calibri Light" w:eastAsia="Calibri" w:hAnsi="Calibri Light" w:cs="Calibri Light"/>
          <w:b/>
          <w:bCs/>
          <w:color w:val="0D0D0D"/>
          <w:spacing w:val="-3"/>
          <w:sz w:val="24"/>
          <w:szCs w:val="24"/>
        </w:rPr>
        <w:t xml:space="preserve"> </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2"/>
          <w:sz w:val="24"/>
          <w:szCs w:val="24"/>
        </w:rPr>
        <w:t>n</w:t>
      </w:r>
      <w:r w:rsidRPr="00B00E50">
        <w:rPr>
          <w:rFonts w:ascii="Calibri Light" w:eastAsia="Calibri" w:hAnsi="Calibri Light" w:cs="Calibri Light"/>
          <w:b/>
          <w:bCs/>
          <w:color w:val="0D0D0D"/>
          <w:sz w:val="24"/>
          <w:szCs w:val="24"/>
        </w:rPr>
        <w:t>d</w:t>
      </w:r>
      <w:r w:rsidRPr="00B00E50">
        <w:rPr>
          <w:rFonts w:ascii="Calibri Light" w:eastAsia="Calibri" w:hAnsi="Calibri Light" w:cs="Calibri Light"/>
          <w:b/>
          <w:bCs/>
          <w:color w:val="0D0D0D"/>
          <w:spacing w:val="-3"/>
          <w:sz w:val="24"/>
          <w:szCs w:val="24"/>
        </w:rPr>
        <w:t xml:space="preserve"> </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1"/>
          <w:sz w:val="24"/>
          <w:szCs w:val="24"/>
        </w:rPr>
        <w:t>u</w:t>
      </w:r>
      <w:r w:rsidRPr="00B00E50">
        <w:rPr>
          <w:rFonts w:ascii="Calibri Light" w:eastAsia="Calibri" w:hAnsi="Calibri Light" w:cs="Calibri Light"/>
          <w:b/>
          <w:bCs/>
          <w:color w:val="0D0D0D"/>
          <w:spacing w:val="-2"/>
          <w:sz w:val="24"/>
          <w:szCs w:val="24"/>
        </w:rPr>
        <w:t>d</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t</w:t>
      </w:r>
    </w:p>
    <w:p w14:paraId="0DFE3E6C" w14:textId="77777777" w:rsidR="00D55B25" w:rsidRPr="00192290" w:rsidRDefault="00D55B25" w:rsidP="00D55B25">
      <w:pPr>
        <w:pStyle w:val="ListParagraph"/>
        <w:widowControl w:val="0"/>
        <w:numPr>
          <w:ilvl w:val="0"/>
          <w:numId w:val="27"/>
        </w:numPr>
        <w:tabs>
          <w:tab w:val="left" w:pos="460"/>
        </w:tabs>
        <w:spacing w:before="120" w:after="120"/>
        <w:ind w:right="57"/>
        <w:contextualSpacing w:val="0"/>
        <w:jc w:val="both"/>
        <w:rPr>
          <w:rFonts w:ascii="Calibri Light" w:eastAsia="Georgia" w:hAnsi="Calibri Light" w:cs="Calibri Light"/>
          <w:spacing w:val="1"/>
        </w:rPr>
      </w:pPr>
      <w:r w:rsidRPr="00B00E50">
        <w:rPr>
          <w:rFonts w:ascii="Calibri Light" w:eastAsia="Georgia" w:hAnsi="Calibri Light" w:cs="Calibri Light"/>
          <w:spacing w:val="1"/>
        </w:rPr>
        <w:t>G</w:t>
      </w:r>
      <w:r w:rsidRPr="00192290">
        <w:rPr>
          <w:rFonts w:ascii="Calibri Light" w:eastAsia="Georgia" w:hAnsi="Calibri Light" w:cs="Calibri Light"/>
          <w:spacing w:val="1"/>
        </w:rPr>
        <w:t>eneral in</w:t>
      </w:r>
      <w:r w:rsidRPr="00B00E50">
        <w:rPr>
          <w:rFonts w:ascii="Calibri Light" w:eastAsia="Georgia" w:hAnsi="Calibri Light" w:cs="Calibri Light"/>
          <w:spacing w:val="1"/>
        </w:rPr>
        <w:t>f</w:t>
      </w:r>
      <w:r w:rsidRPr="00192290">
        <w:rPr>
          <w:rFonts w:ascii="Calibri Light" w:eastAsia="Georgia" w:hAnsi="Calibri Light" w:cs="Calibri Light"/>
          <w:spacing w:val="1"/>
        </w:rPr>
        <w:t>orma</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ion – Has </w:t>
      </w:r>
      <w:r w:rsidRPr="00B00E50">
        <w:rPr>
          <w:rFonts w:ascii="Calibri Light" w:eastAsia="Georgia" w:hAnsi="Calibri Light" w:cs="Calibri Light"/>
          <w:spacing w:val="1"/>
        </w:rPr>
        <w:t>t</w:t>
      </w:r>
      <w:r w:rsidRPr="00192290">
        <w:rPr>
          <w:rFonts w:ascii="Calibri Light" w:eastAsia="Georgia" w:hAnsi="Calibri Light" w:cs="Calibri Light"/>
          <w:spacing w:val="1"/>
        </w:rPr>
        <w:t>he appli</w:t>
      </w:r>
      <w:r w:rsidRPr="00B00E50">
        <w:rPr>
          <w:rFonts w:ascii="Calibri Light" w:eastAsia="Georgia" w:hAnsi="Calibri Light" w:cs="Calibri Light"/>
          <w:spacing w:val="1"/>
        </w:rPr>
        <w:t>c</w:t>
      </w:r>
      <w:r w:rsidRPr="00192290">
        <w:rPr>
          <w:rFonts w:ascii="Calibri Light" w:eastAsia="Georgia" w:hAnsi="Calibri Light" w:cs="Calibri Light"/>
          <w:spacing w:val="1"/>
        </w:rPr>
        <w:t>ant previo</w:t>
      </w:r>
      <w:r w:rsidRPr="00B00E50">
        <w:rPr>
          <w:rFonts w:ascii="Calibri Light" w:eastAsia="Georgia" w:hAnsi="Calibri Light" w:cs="Calibri Light"/>
          <w:spacing w:val="1"/>
        </w:rPr>
        <w:t>u</w:t>
      </w:r>
      <w:r w:rsidRPr="00192290">
        <w:rPr>
          <w:rFonts w:ascii="Calibri Light" w:eastAsia="Georgia" w:hAnsi="Calibri Light" w:cs="Calibri Light"/>
          <w:spacing w:val="1"/>
        </w:rPr>
        <w:t>sly bene</w:t>
      </w:r>
      <w:r w:rsidRPr="00B00E50">
        <w:rPr>
          <w:rFonts w:ascii="Calibri Light" w:eastAsia="Georgia" w:hAnsi="Calibri Light" w:cs="Calibri Light"/>
          <w:spacing w:val="1"/>
        </w:rPr>
        <w:t>f</w:t>
      </w:r>
      <w:r w:rsidRPr="00192290">
        <w:rPr>
          <w:rFonts w:ascii="Calibri Light" w:eastAsia="Georgia" w:hAnsi="Calibri Light" w:cs="Calibri Light"/>
          <w:spacing w:val="1"/>
        </w:rPr>
        <w:t>i</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ed </w:t>
      </w:r>
      <w:r w:rsidRPr="00B00E50">
        <w:rPr>
          <w:rFonts w:ascii="Calibri Light" w:eastAsia="Georgia" w:hAnsi="Calibri Light" w:cs="Calibri Light"/>
          <w:spacing w:val="1"/>
        </w:rPr>
        <w:t>f</w:t>
      </w:r>
      <w:r w:rsidRPr="00192290">
        <w:rPr>
          <w:rFonts w:ascii="Calibri Light" w:eastAsia="Georgia" w:hAnsi="Calibri Light" w:cs="Calibri Light"/>
          <w:spacing w:val="1"/>
        </w:rPr>
        <w:t>rom assistan</w:t>
      </w:r>
      <w:r w:rsidRPr="00B00E50">
        <w:rPr>
          <w:rFonts w:ascii="Calibri Light" w:eastAsia="Georgia" w:hAnsi="Calibri Light" w:cs="Calibri Light"/>
          <w:spacing w:val="1"/>
        </w:rPr>
        <w:t>c</w:t>
      </w:r>
      <w:r w:rsidRPr="00192290">
        <w:rPr>
          <w:rFonts w:ascii="Calibri Light" w:eastAsia="Georgia" w:hAnsi="Calibri Light" w:cs="Calibri Light"/>
          <w:spacing w:val="1"/>
        </w:rPr>
        <w:t xml:space="preserve">e </w:t>
      </w:r>
      <w:r w:rsidRPr="00B00E50">
        <w:rPr>
          <w:rFonts w:ascii="Calibri Light" w:eastAsia="Georgia" w:hAnsi="Calibri Light" w:cs="Calibri Light"/>
          <w:spacing w:val="1"/>
        </w:rPr>
        <w:t>f</w:t>
      </w:r>
      <w:r w:rsidRPr="00192290">
        <w:rPr>
          <w:rFonts w:ascii="Calibri Light" w:eastAsia="Georgia" w:hAnsi="Calibri Light" w:cs="Calibri Light"/>
          <w:spacing w:val="1"/>
        </w:rPr>
        <w:t xml:space="preserve">rom </w:t>
      </w:r>
      <w:r w:rsidRPr="00B00E50">
        <w:rPr>
          <w:rFonts w:ascii="Calibri Light" w:eastAsia="Georgia" w:hAnsi="Calibri Light" w:cs="Calibri Light"/>
          <w:spacing w:val="1"/>
        </w:rPr>
        <w:t>t</w:t>
      </w:r>
      <w:r w:rsidRPr="00192290">
        <w:rPr>
          <w:rFonts w:ascii="Calibri Light" w:eastAsia="Georgia" w:hAnsi="Calibri Light" w:cs="Calibri Light"/>
          <w:spacing w:val="1"/>
        </w:rPr>
        <w:t>he F</w:t>
      </w:r>
      <w:r w:rsidRPr="00B00E50">
        <w:rPr>
          <w:rFonts w:ascii="Calibri Light" w:eastAsia="Georgia" w:hAnsi="Calibri Light" w:cs="Calibri Light"/>
          <w:spacing w:val="1"/>
        </w:rPr>
        <w:t>u</w:t>
      </w:r>
      <w:r w:rsidRPr="00192290">
        <w:rPr>
          <w:rFonts w:ascii="Calibri Light" w:eastAsia="Georgia" w:hAnsi="Calibri Light" w:cs="Calibri Light"/>
          <w:spacing w:val="1"/>
        </w:rPr>
        <w:t>nd.</w:t>
      </w:r>
    </w:p>
    <w:p w14:paraId="6DAD7F7C" w14:textId="77777777" w:rsidR="00D55B25" w:rsidRPr="00192290" w:rsidRDefault="00D55B25" w:rsidP="00D55B25">
      <w:pPr>
        <w:pStyle w:val="ListParagraph"/>
        <w:widowControl w:val="0"/>
        <w:numPr>
          <w:ilvl w:val="0"/>
          <w:numId w:val="27"/>
        </w:numPr>
        <w:tabs>
          <w:tab w:val="left" w:pos="460"/>
        </w:tabs>
        <w:spacing w:before="120" w:after="120"/>
        <w:ind w:right="57"/>
        <w:contextualSpacing w:val="0"/>
        <w:jc w:val="both"/>
        <w:rPr>
          <w:rFonts w:ascii="Calibri Light" w:eastAsia="Georgia" w:hAnsi="Calibri Light" w:cs="Calibri Light"/>
          <w:spacing w:val="1"/>
        </w:rPr>
      </w:pPr>
      <w:r w:rsidRPr="00192290">
        <w:rPr>
          <w:rFonts w:ascii="Calibri Light" w:eastAsia="Georgia" w:hAnsi="Calibri Light" w:cs="Calibri Light"/>
          <w:spacing w:val="1"/>
        </w:rPr>
        <w:t xml:space="preserve">An </w:t>
      </w:r>
      <w:proofErr w:type="spellStart"/>
      <w:r w:rsidRPr="00192290">
        <w:rPr>
          <w:rFonts w:ascii="Calibri Light" w:eastAsia="Georgia" w:hAnsi="Calibri Light" w:cs="Calibri Light"/>
          <w:spacing w:val="1"/>
        </w:rPr>
        <w:t>i</w:t>
      </w:r>
      <w:r w:rsidRPr="00B00E50">
        <w:rPr>
          <w:rFonts w:ascii="Calibri Light" w:eastAsia="Georgia" w:hAnsi="Calibri Light" w:cs="Calibri Light"/>
          <w:spacing w:val="1"/>
        </w:rPr>
        <w:t>t</w:t>
      </w:r>
      <w:r w:rsidRPr="00192290">
        <w:rPr>
          <w:rFonts w:ascii="Calibri Light" w:eastAsia="Georgia" w:hAnsi="Calibri Light" w:cs="Calibri Light"/>
          <w:spacing w:val="1"/>
        </w:rPr>
        <w:t>emised</w:t>
      </w:r>
      <w:proofErr w:type="spellEnd"/>
      <w:r w:rsidRPr="00192290">
        <w:rPr>
          <w:rFonts w:ascii="Calibri Light" w:eastAsia="Georgia" w:hAnsi="Calibri Light" w:cs="Calibri Light"/>
          <w:spacing w:val="1"/>
        </w:rPr>
        <w:t xml:space="preserve"> b</w:t>
      </w:r>
      <w:r w:rsidRPr="00B00E50">
        <w:rPr>
          <w:rFonts w:ascii="Calibri Light" w:eastAsia="Georgia" w:hAnsi="Calibri Light" w:cs="Calibri Light"/>
          <w:spacing w:val="1"/>
        </w:rPr>
        <w:t>u</w:t>
      </w:r>
      <w:r w:rsidRPr="00192290">
        <w:rPr>
          <w:rFonts w:ascii="Calibri Light" w:eastAsia="Georgia" w:hAnsi="Calibri Light" w:cs="Calibri Light"/>
          <w:spacing w:val="1"/>
        </w:rPr>
        <w:t>dget in</w:t>
      </w:r>
      <w:r w:rsidRPr="00B00E50">
        <w:rPr>
          <w:rFonts w:ascii="Calibri Light" w:eastAsia="Georgia" w:hAnsi="Calibri Light" w:cs="Calibri Light"/>
          <w:spacing w:val="1"/>
        </w:rPr>
        <w:t>clu</w:t>
      </w:r>
      <w:r w:rsidRPr="00192290">
        <w:rPr>
          <w:rFonts w:ascii="Calibri Light" w:eastAsia="Georgia" w:hAnsi="Calibri Light" w:cs="Calibri Light"/>
          <w:spacing w:val="1"/>
        </w:rPr>
        <w:t>ding co-</w:t>
      </w:r>
      <w:r w:rsidRPr="00B00E50">
        <w:rPr>
          <w:rFonts w:ascii="Calibri Light" w:eastAsia="Georgia" w:hAnsi="Calibri Light" w:cs="Calibri Light"/>
          <w:spacing w:val="1"/>
        </w:rPr>
        <w:t>f</w:t>
      </w:r>
      <w:r w:rsidRPr="00192290">
        <w:rPr>
          <w:rFonts w:ascii="Calibri Light" w:eastAsia="Georgia" w:hAnsi="Calibri Light" w:cs="Calibri Light"/>
          <w:spacing w:val="1"/>
        </w:rPr>
        <w:t xml:space="preserve">inancing </w:t>
      </w:r>
      <w:r w:rsidRPr="00B00E50">
        <w:rPr>
          <w:rFonts w:ascii="Calibri Light" w:eastAsia="Georgia" w:hAnsi="Calibri Light" w:cs="Calibri Light"/>
          <w:spacing w:val="1"/>
        </w:rPr>
        <w:t>a</w:t>
      </w:r>
      <w:r w:rsidRPr="00192290">
        <w:rPr>
          <w:rFonts w:ascii="Calibri Light" w:eastAsia="Georgia" w:hAnsi="Calibri Light" w:cs="Calibri Light"/>
          <w:spacing w:val="1"/>
        </w:rPr>
        <w:t xml:space="preserve">nd </w:t>
      </w:r>
      <w:r w:rsidRPr="00B00E50">
        <w:rPr>
          <w:rFonts w:ascii="Calibri Light" w:eastAsia="Georgia" w:hAnsi="Calibri Light" w:cs="Calibri Light"/>
          <w:spacing w:val="1"/>
        </w:rPr>
        <w:t>fu</w:t>
      </w:r>
      <w:r w:rsidRPr="00192290">
        <w:rPr>
          <w:rFonts w:ascii="Calibri Light" w:eastAsia="Georgia" w:hAnsi="Calibri Light" w:cs="Calibri Light"/>
          <w:spacing w:val="1"/>
        </w:rPr>
        <w:t>nding i</w:t>
      </w:r>
      <w:r w:rsidRPr="00B00E50">
        <w:rPr>
          <w:rFonts w:ascii="Calibri Light" w:eastAsia="Georgia" w:hAnsi="Calibri Light" w:cs="Calibri Light"/>
          <w:spacing w:val="1"/>
        </w:rPr>
        <w:t>n</w:t>
      </w:r>
      <w:r w:rsidRPr="00192290">
        <w:rPr>
          <w:rFonts w:ascii="Calibri Light" w:eastAsia="Georgia" w:hAnsi="Calibri Light" w:cs="Calibri Light"/>
          <w:spacing w:val="1"/>
        </w:rPr>
        <w:t>-</w:t>
      </w:r>
      <w:r w:rsidRPr="00B00E50">
        <w:rPr>
          <w:rFonts w:ascii="Calibri Light" w:eastAsia="Georgia" w:hAnsi="Calibri Light" w:cs="Calibri Light"/>
          <w:spacing w:val="1"/>
        </w:rPr>
        <w:t>k</w:t>
      </w:r>
      <w:r w:rsidRPr="00192290">
        <w:rPr>
          <w:rFonts w:ascii="Calibri Light" w:eastAsia="Georgia" w:hAnsi="Calibri Light" w:cs="Calibri Light"/>
          <w:spacing w:val="1"/>
        </w:rPr>
        <w:t>ind – A</w:t>
      </w:r>
      <w:r w:rsidRPr="00B00E50">
        <w:rPr>
          <w:rFonts w:ascii="Calibri Light" w:eastAsia="Georgia" w:hAnsi="Calibri Light" w:cs="Calibri Light"/>
          <w:spacing w:val="1"/>
        </w:rPr>
        <w:t>tt</w:t>
      </w:r>
      <w:r w:rsidRPr="00192290">
        <w:rPr>
          <w:rFonts w:ascii="Calibri Light" w:eastAsia="Georgia" w:hAnsi="Calibri Light" w:cs="Calibri Light"/>
          <w:spacing w:val="1"/>
        </w:rPr>
        <w:t>ach a de</w:t>
      </w:r>
      <w:r w:rsidRPr="00B00E50">
        <w:rPr>
          <w:rFonts w:ascii="Calibri Light" w:eastAsia="Georgia" w:hAnsi="Calibri Light" w:cs="Calibri Light"/>
          <w:spacing w:val="1"/>
        </w:rPr>
        <w:t>ta</w:t>
      </w:r>
      <w:r w:rsidRPr="00192290">
        <w:rPr>
          <w:rFonts w:ascii="Calibri Light" w:eastAsia="Georgia" w:hAnsi="Calibri Light" w:cs="Calibri Light"/>
          <w:spacing w:val="1"/>
        </w:rPr>
        <w:t>i</w:t>
      </w:r>
      <w:r w:rsidRPr="00B00E50">
        <w:rPr>
          <w:rFonts w:ascii="Calibri Light" w:eastAsia="Georgia" w:hAnsi="Calibri Light" w:cs="Calibri Light"/>
          <w:spacing w:val="1"/>
        </w:rPr>
        <w:t>l</w:t>
      </w:r>
      <w:r w:rsidRPr="00192290">
        <w:rPr>
          <w:rFonts w:ascii="Calibri Light" w:eastAsia="Georgia" w:hAnsi="Calibri Light" w:cs="Calibri Light"/>
          <w:spacing w:val="1"/>
        </w:rPr>
        <w:t>ed b</w:t>
      </w:r>
      <w:r w:rsidRPr="00B00E50">
        <w:rPr>
          <w:rFonts w:ascii="Calibri Light" w:eastAsia="Georgia" w:hAnsi="Calibri Light" w:cs="Calibri Light"/>
          <w:spacing w:val="1"/>
        </w:rPr>
        <w:t>u</w:t>
      </w:r>
      <w:r w:rsidRPr="00192290">
        <w:rPr>
          <w:rFonts w:ascii="Calibri Light" w:eastAsia="Georgia" w:hAnsi="Calibri Light" w:cs="Calibri Light"/>
          <w:spacing w:val="1"/>
        </w:rPr>
        <w:t>dget iden</w:t>
      </w:r>
      <w:r w:rsidRPr="00B00E50">
        <w:rPr>
          <w:rFonts w:ascii="Calibri Light" w:eastAsia="Georgia" w:hAnsi="Calibri Light" w:cs="Calibri Light"/>
          <w:spacing w:val="1"/>
        </w:rPr>
        <w:t>t</w:t>
      </w:r>
      <w:r w:rsidRPr="00192290">
        <w:rPr>
          <w:rFonts w:ascii="Calibri Light" w:eastAsia="Georgia" w:hAnsi="Calibri Light" w:cs="Calibri Light"/>
          <w:spacing w:val="1"/>
        </w:rPr>
        <w:t>i</w:t>
      </w:r>
      <w:r w:rsidRPr="00B00E50">
        <w:rPr>
          <w:rFonts w:ascii="Calibri Light" w:eastAsia="Georgia" w:hAnsi="Calibri Light" w:cs="Calibri Light"/>
          <w:spacing w:val="1"/>
        </w:rPr>
        <w:t>f</w:t>
      </w:r>
      <w:r w:rsidRPr="00192290">
        <w:rPr>
          <w:rFonts w:ascii="Calibri Light" w:eastAsia="Georgia" w:hAnsi="Calibri Light" w:cs="Calibri Light"/>
          <w:spacing w:val="1"/>
        </w:rPr>
        <w:t>ying</w:t>
      </w:r>
      <w:r w:rsidRPr="00B00E50">
        <w:rPr>
          <w:rFonts w:ascii="Calibri Light" w:eastAsia="Georgia" w:hAnsi="Calibri Light" w:cs="Calibri Light"/>
          <w:spacing w:val="1"/>
        </w:rPr>
        <w:t xml:space="preserve"> </w:t>
      </w:r>
      <w:r w:rsidRPr="00192290">
        <w:rPr>
          <w:rFonts w:ascii="Calibri Light" w:eastAsia="Georgia" w:hAnsi="Calibri Light" w:cs="Calibri Light"/>
          <w:spacing w:val="1"/>
        </w:rPr>
        <w:t>a</w:t>
      </w:r>
      <w:r w:rsidRPr="00B00E50">
        <w:rPr>
          <w:rFonts w:ascii="Calibri Light" w:eastAsia="Georgia" w:hAnsi="Calibri Light" w:cs="Calibri Light"/>
          <w:spacing w:val="1"/>
        </w:rPr>
        <w:t>l</w:t>
      </w:r>
      <w:r w:rsidRPr="00192290">
        <w:rPr>
          <w:rFonts w:ascii="Calibri Light" w:eastAsia="Georgia" w:hAnsi="Calibri Light" w:cs="Calibri Light"/>
          <w:spacing w:val="1"/>
        </w:rPr>
        <w:t>l so</w:t>
      </w:r>
      <w:r w:rsidRPr="00B00E50">
        <w:rPr>
          <w:rFonts w:ascii="Calibri Light" w:eastAsia="Georgia" w:hAnsi="Calibri Light" w:cs="Calibri Light"/>
          <w:spacing w:val="1"/>
        </w:rPr>
        <w:t>u</w:t>
      </w:r>
      <w:r w:rsidRPr="00192290">
        <w:rPr>
          <w:rFonts w:ascii="Calibri Light" w:eastAsia="Georgia" w:hAnsi="Calibri Light" w:cs="Calibri Light"/>
          <w:spacing w:val="1"/>
        </w:rPr>
        <w:t>rces of</w:t>
      </w:r>
      <w:r w:rsidRPr="00B00E50">
        <w:rPr>
          <w:rFonts w:ascii="Calibri Light" w:eastAsia="Georgia" w:hAnsi="Calibri Light" w:cs="Calibri Light"/>
          <w:spacing w:val="1"/>
        </w:rPr>
        <w:t xml:space="preserve"> fu</w:t>
      </w:r>
      <w:r w:rsidRPr="00192290">
        <w:rPr>
          <w:rFonts w:ascii="Calibri Light" w:eastAsia="Georgia" w:hAnsi="Calibri Light" w:cs="Calibri Light"/>
          <w:spacing w:val="1"/>
        </w:rPr>
        <w:t>nding and i</w:t>
      </w:r>
      <w:r w:rsidRPr="00B00E50">
        <w:rPr>
          <w:rFonts w:ascii="Calibri Light" w:eastAsia="Georgia" w:hAnsi="Calibri Light" w:cs="Calibri Light"/>
          <w:spacing w:val="1"/>
        </w:rPr>
        <w:t>t</w:t>
      </w:r>
      <w:r w:rsidRPr="00192290">
        <w:rPr>
          <w:rFonts w:ascii="Calibri Light" w:eastAsia="Georgia" w:hAnsi="Calibri Light" w:cs="Calibri Light"/>
          <w:spacing w:val="1"/>
        </w:rPr>
        <w:t>ems of</w:t>
      </w:r>
      <w:r w:rsidRPr="00B00E50">
        <w:rPr>
          <w:rFonts w:ascii="Calibri Light" w:eastAsia="Georgia" w:hAnsi="Calibri Light" w:cs="Calibri Light"/>
          <w:spacing w:val="1"/>
        </w:rPr>
        <w:t xml:space="preserve"> </w:t>
      </w:r>
      <w:r w:rsidRPr="00192290">
        <w:rPr>
          <w:rFonts w:ascii="Calibri Light" w:eastAsia="Georgia" w:hAnsi="Calibri Light" w:cs="Calibri Light"/>
          <w:spacing w:val="1"/>
        </w:rPr>
        <w:t>an</w:t>
      </w:r>
      <w:r w:rsidRPr="00B00E50">
        <w:rPr>
          <w:rFonts w:ascii="Calibri Light" w:eastAsia="Georgia" w:hAnsi="Calibri Light" w:cs="Calibri Light"/>
          <w:spacing w:val="1"/>
        </w:rPr>
        <w:t>t</w:t>
      </w:r>
      <w:r w:rsidRPr="00192290">
        <w:rPr>
          <w:rFonts w:ascii="Calibri Light" w:eastAsia="Georgia" w:hAnsi="Calibri Light" w:cs="Calibri Light"/>
          <w:spacing w:val="1"/>
        </w:rPr>
        <w:t>icipa</w:t>
      </w:r>
      <w:r w:rsidRPr="00B00E50">
        <w:rPr>
          <w:rFonts w:ascii="Calibri Light" w:eastAsia="Georgia" w:hAnsi="Calibri Light" w:cs="Calibri Light"/>
          <w:spacing w:val="1"/>
        </w:rPr>
        <w:t>t</w:t>
      </w:r>
      <w:r w:rsidRPr="00192290">
        <w:rPr>
          <w:rFonts w:ascii="Calibri Light" w:eastAsia="Georgia" w:hAnsi="Calibri Light" w:cs="Calibri Light"/>
          <w:spacing w:val="1"/>
        </w:rPr>
        <w:t>ed e</w:t>
      </w:r>
      <w:r w:rsidRPr="00B00E50">
        <w:rPr>
          <w:rFonts w:ascii="Calibri Light" w:eastAsia="Georgia" w:hAnsi="Calibri Light" w:cs="Calibri Light"/>
          <w:spacing w:val="1"/>
        </w:rPr>
        <w:t>x</w:t>
      </w:r>
      <w:r w:rsidRPr="00192290">
        <w:rPr>
          <w:rFonts w:ascii="Calibri Light" w:eastAsia="Georgia" w:hAnsi="Calibri Light" w:cs="Calibri Light"/>
          <w:spacing w:val="1"/>
        </w:rPr>
        <w:t>pen</w:t>
      </w:r>
      <w:r w:rsidRPr="00B00E50">
        <w:rPr>
          <w:rFonts w:ascii="Calibri Light" w:eastAsia="Georgia" w:hAnsi="Calibri Light" w:cs="Calibri Light"/>
          <w:spacing w:val="1"/>
        </w:rPr>
        <w:t>d</w:t>
      </w:r>
      <w:r w:rsidRPr="00192290">
        <w:rPr>
          <w:rFonts w:ascii="Calibri Light" w:eastAsia="Georgia" w:hAnsi="Calibri Light" w:cs="Calibri Light"/>
          <w:spacing w:val="1"/>
        </w:rPr>
        <w:t>i</w:t>
      </w:r>
      <w:r w:rsidRPr="00B00E50">
        <w:rPr>
          <w:rFonts w:ascii="Calibri Light" w:eastAsia="Georgia" w:hAnsi="Calibri Light" w:cs="Calibri Light"/>
          <w:spacing w:val="1"/>
        </w:rPr>
        <w:t>tu</w:t>
      </w:r>
      <w:r w:rsidRPr="00192290">
        <w:rPr>
          <w:rFonts w:ascii="Calibri Light" w:eastAsia="Georgia" w:hAnsi="Calibri Light" w:cs="Calibri Light"/>
          <w:spacing w:val="1"/>
        </w:rPr>
        <w:t>re sha</w:t>
      </w:r>
      <w:r w:rsidRPr="00B00E50">
        <w:rPr>
          <w:rFonts w:ascii="Calibri Light" w:eastAsia="Georgia" w:hAnsi="Calibri Light" w:cs="Calibri Light"/>
          <w:spacing w:val="1"/>
        </w:rPr>
        <w:t>l</w:t>
      </w:r>
      <w:r w:rsidRPr="00192290">
        <w:rPr>
          <w:rFonts w:ascii="Calibri Light" w:eastAsia="Georgia" w:hAnsi="Calibri Light" w:cs="Calibri Light"/>
          <w:spacing w:val="1"/>
        </w:rPr>
        <w:t>l be provi</w:t>
      </w:r>
      <w:r w:rsidRPr="00B00E50">
        <w:rPr>
          <w:rFonts w:ascii="Calibri Light" w:eastAsia="Georgia" w:hAnsi="Calibri Light" w:cs="Calibri Light"/>
          <w:spacing w:val="1"/>
        </w:rPr>
        <w:t>d</w:t>
      </w:r>
      <w:r w:rsidRPr="00192290">
        <w:rPr>
          <w:rFonts w:ascii="Calibri Light" w:eastAsia="Georgia" w:hAnsi="Calibri Light" w:cs="Calibri Light"/>
          <w:spacing w:val="1"/>
        </w:rPr>
        <w:t>ed.</w:t>
      </w:r>
    </w:p>
    <w:p w14:paraId="3400B87A" w14:textId="77777777" w:rsidR="00D55B25" w:rsidRPr="00192290" w:rsidRDefault="00D55B25" w:rsidP="00D55B25">
      <w:pPr>
        <w:pStyle w:val="ListParagraph"/>
        <w:widowControl w:val="0"/>
        <w:numPr>
          <w:ilvl w:val="0"/>
          <w:numId w:val="27"/>
        </w:numPr>
        <w:tabs>
          <w:tab w:val="left" w:pos="460"/>
        </w:tabs>
        <w:spacing w:before="120" w:after="120"/>
        <w:ind w:right="57"/>
        <w:contextualSpacing w:val="0"/>
        <w:jc w:val="both"/>
        <w:rPr>
          <w:rFonts w:ascii="Calibri Light" w:eastAsia="Georgia" w:hAnsi="Calibri Light" w:cs="Calibri Light"/>
          <w:spacing w:val="1"/>
        </w:rPr>
      </w:pPr>
      <w:r w:rsidRPr="00192290">
        <w:rPr>
          <w:rFonts w:ascii="Calibri Light" w:eastAsia="Georgia" w:hAnsi="Calibri Light" w:cs="Calibri Light"/>
          <w:spacing w:val="1"/>
        </w:rPr>
        <w:t xml:space="preserve">A cash </w:t>
      </w:r>
      <w:r w:rsidRPr="00B00E50">
        <w:rPr>
          <w:rFonts w:ascii="Calibri Light" w:eastAsia="Georgia" w:hAnsi="Calibri Light" w:cs="Calibri Light"/>
          <w:spacing w:val="1"/>
        </w:rPr>
        <w:t>fl</w:t>
      </w:r>
      <w:r w:rsidRPr="00192290">
        <w:rPr>
          <w:rFonts w:ascii="Calibri Light" w:eastAsia="Georgia" w:hAnsi="Calibri Light" w:cs="Calibri Light"/>
          <w:spacing w:val="1"/>
        </w:rPr>
        <w:t>ow</w:t>
      </w:r>
      <w:r w:rsidRPr="00B00E50">
        <w:rPr>
          <w:rFonts w:ascii="Calibri Light" w:eastAsia="Georgia" w:hAnsi="Calibri Light" w:cs="Calibri Light"/>
          <w:spacing w:val="1"/>
        </w:rPr>
        <w:t xml:space="preserve"> </w:t>
      </w:r>
      <w:r w:rsidRPr="00192290">
        <w:rPr>
          <w:rFonts w:ascii="Calibri Light" w:eastAsia="Georgia" w:hAnsi="Calibri Light" w:cs="Calibri Light"/>
          <w:spacing w:val="1"/>
        </w:rPr>
        <w:t>s</w:t>
      </w:r>
      <w:r w:rsidRPr="00B00E50">
        <w:rPr>
          <w:rFonts w:ascii="Calibri Light" w:eastAsia="Georgia" w:hAnsi="Calibri Light" w:cs="Calibri Light"/>
          <w:spacing w:val="1"/>
        </w:rPr>
        <w:t>u</w:t>
      </w:r>
      <w:r w:rsidRPr="00192290">
        <w:rPr>
          <w:rFonts w:ascii="Calibri Light" w:eastAsia="Georgia" w:hAnsi="Calibri Light" w:cs="Calibri Light"/>
          <w:spacing w:val="1"/>
        </w:rPr>
        <w:t>mmary that inc</w:t>
      </w:r>
      <w:r w:rsidRPr="00B00E50">
        <w:rPr>
          <w:rFonts w:ascii="Calibri Light" w:eastAsia="Georgia" w:hAnsi="Calibri Light" w:cs="Calibri Light"/>
          <w:spacing w:val="1"/>
        </w:rPr>
        <w:t>lu</w:t>
      </w:r>
      <w:r w:rsidRPr="00192290">
        <w:rPr>
          <w:rFonts w:ascii="Calibri Light" w:eastAsia="Georgia" w:hAnsi="Calibri Light" w:cs="Calibri Light"/>
          <w:spacing w:val="1"/>
        </w:rPr>
        <w:t>des a sched</w:t>
      </w:r>
      <w:r w:rsidRPr="00B00E50">
        <w:rPr>
          <w:rFonts w:ascii="Calibri Light" w:eastAsia="Georgia" w:hAnsi="Calibri Light" w:cs="Calibri Light"/>
          <w:spacing w:val="1"/>
        </w:rPr>
        <w:t>ul</w:t>
      </w:r>
      <w:r w:rsidRPr="00192290">
        <w:rPr>
          <w:rFonts w:ascii="Calibri Light" w:eastAsia="Georgia" w:hAnsi="Calibri Light" w:cs="Calibri Light"/>
          <w:spacing w:val="1"/>
        </w:rPr>
        <w:t>e</w:t>
      </w:r>
      <w:r w:rsidRPr="00B00E50">
        <w:rPr>
          <w:rFonts w:ascii="Calibri Light" w:eastAsia="Georgia" w:hAnsi="Calibri Light" w:cs="Calibri Light"/>
          <w:spacing w:val="1"/>
        </w:rPr>
        <w:t xml:space="preserve"> </w:t>
      </w:r>
      <w:r w:rsidRPr="00192290">
        <w:rPr>
          <w:rFonts w:ascii="Calibri Light" w:eastAsia="Georgia" w:hAnsi="Calibri Light" w:cs="Calibri Light"/>
          <w:spacing w:val="1"/>
        </w:rPr>
        <w:t>of</w:t>
      </w:r>
      <w:r w:rsidRPr="00B00E50">
        <w:rPr>
          <w:rFonts w:ascii="Calibri Light" w:eastAsia="Georgia" w:hAnsi="Calibri Light" w:cs="Calibri Light"/>
          <w:spacing w:val="1"/>
        </w:rPr>
        <w:t xml:space="preserve"> </w:t>
      </w:r>
      <w:r w:rsidRPr="00192290">
        <w:rPr>
          <w:rFonts w:ascii="Calibri Light" w:eastAsia="Georgia" w:hAnsi="Calibri Light" w:cs="Calibri Light"/>
          <w:spacing w:val="1"/>
        </w:rPr>
        <w:t>an</w:t>
      </w:r>
      <w:r w:rsidRPr="00B00E50">
        <w:rPr>
          <w:rFonts w:ascii="Calibri Light" w:eastAsia="Georgia" w:hAnsi="Calibri Light" w:cs="Calibri Light"/>
          <w:spacing w:val="1"/>
        </w:rPr>
        <w:t>t</w:t>
      </w:r>
      <w:r w:rsidRPr="00192290">
        <w:rPr>
          <w:rFonts w:ascii="Calibri Light" w:eastAsia="Georgia" w:hAnsi="Calibri Light" w:cs="Calibri Light"/>
          <w:spacing w:val="1"/>
        </w:rPr>
        <w:t>icipa</w:t>
      </w:r>
      <w:r w:rsidRPr="00B00E50">
        <w:rPr>
          <w:rFonts w:ascii="Calibri Light" w:eastAsia="Georgia" w:hAnsi="Calibri Light" w:cs="Calibri Light"/>
          <w:spacing w:val="1"/>
        </w:rPr>
        <w:t>t</w:t>
      </w:r>
      <w:r w:rsidRPr="00192290">
        <w:rPr>
          <w:rFonts w:ascii="Calibri Light" w:eastAsia="Georgia" w:hAnsi="Calibri Light" w:cs="Calibri Light"/>
          <w:spacing w:val="1"/>
        </w:rPr>
        <w:t>ed disbursement of</w:t>
      </w:r>
      <w:r w:rsidRPr="00B00E50">
        <w:rPr>
          <w:rFonts w:ascii="Calibri Light" w:eastAsia="Georgia" w:hAnsi="Calibri Light" w:cs="Calibri Light"/>
          <w:spacing w:val="1"/>
        </w:rPr>
        <w:t xml:space="preserve"> fu</w:t>
      </w:r>
      <w:r w:rsidRPr="00192290">
        <w:rPr>
          <w:rFonts w:ascii="Calibri Light" w:eastAsia="Georgia" w:hAnsi="Calibri Light" w:cs="Calibri Light"/>
          <w:spacing w:val="1"/>
        </w:rPr>
        <w:t xml:space="preserve">nds </w:t>
      </w:r>
      <w:r w:rsidRPr="00B00E50">
        <w:rPr>
          <w:rFonts w:ascii="Calibri Light" w:eastAsia="Georgia" w:hAnsi="Calibri Light" w:cs="Calibri Light"/>
          <w:spacing w:val="1"/>
        </w:rPr>
        <w:t>f</w:t>
      </w:r>
      <w:r w:rsidRPr="00192290">
        <w:rPr>
          <w:rFonts w:ascii="Calibri Light" w:eastAsia="Georgia" w:hAnsi="Calibri Light" w:cs="Calibri Light"/>
          <w:spacing w:val="1"/>
        </w:rPr>
        <w:t xml:space="preserve">rom </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he </w:t>
      </w:r>
      <w:r w:rsidRPr="00192290">
        <w:rPr>
          <w:rFonts w:ascii="Calibri Light" w:eastAsia="Georgia" w:hAnsi="Calibri Light" w:cs="Calibri Light"/>
          <w:spacing w:val="1"/>
        </w:rPr>
        <w:lastRenderedPageBreak/>
        <w:t>F</w:t>
      </w:r>
      <w:r w:rsidRPr="00B00E50">
        <w:rPr>
          <w:rFonts w:ascii="Calibri Light" w:eastAsia="Georgia" w:hAnsi="Calibri Light" w:cs="Calibri Light"/>
          <w:spacing w:val="1"/>
        </w:rPr>
        <w:t>u</w:t>
      </w:r>
      <w:r w:rsidRPr="00192290">
        <w:rPr>
          <w:rFonts w:ascii="Calibri Light" w:eastAsia="Georgia" w:hAnsi="Calibri Light" w:cs="Calibri Light"/>
          <w:spacing w:val="1"/>
        </w:rPr>
        <w:t>nd sha</w:t>
      </w:r>
      <w:r w:rsidRPr="00B00E50">
        <w:rPr>
          <w:rFonts w:ascii="Calibri Light" w:eastAsia="Georgia" w:hAnsi="Calibri Light" w:cs="Calibri Light"/>
          <w:spacing w:val="1"/>
        </w:rPr>
        <w:t>l</w:t>
      </w:r>
      <w:r w:rsidRPr="00192290">
        <w:rPr>
          <w:rFonts w:ascii="Calibri Light" w:eastAsia="Georgia" w:hAnsi="Calibri Light" w:cs="Calibri Light"/>
          <w:spacing w:val="1"/>
        </w:rPr>
        <w:t>l be provided.</w:t>
      </w:r>
    </w:p>
    <w:p w14:paraId="1AB1E0B0" w14:textId="77777777" w:rsidR="00D55B25" w:rsidRPr="00192290" w:rsidRDefault="00D55B25" w:rsidP="00D55B25">
      <w:pPr>
        <w:pStyle w:val="ListParagraph"/>
        <w:widowControl w:val="0"/>
        <w:numPr>
          <w:ilvl w:val="0"/>
          <w:numId w:val="27"/>
        </w:numPr>
        <w:tabs>
          <w:tab w:val="left" w:pos="460"/>
        </w:tabs>
        <w:spacing w:before="120" w:after="120"/>
        <w:ind w:right="57"/>
        <w:contextualSpacing w:val="0"/>
        <w:jc w:val="both"/>
        <w:rPr>
          <w:rFonts w:ascii="Calibri Light" w:eastAsia="Georgia" w:hAnsi="Calibri Light" w:cs="Calibri Light"/>
          <w:spacing w:val="1"/>
        </w:rPr>
      </w:pPr>
      <w:r w:rsidRPr="00192290">
        <w:rPr>
          <w:rFonts w:ascii="Calibri Light" w:eastAsia="Georgia" w:hAnsi="Calibri Light" w:cs="Calibri Light"/>
          <w:spacing w:val="1"/>
        </w:rPr>
        <w:t>A</w:t>
      </w:r>
      <w:r w:rsidRPr="00B00E50">
        <w:rPr>
          <w:rFonts w:ascii="Calibri Light" w:eastAsia="Georgia" w:hAnsi="Calibri Light" w:cs="Calibri Light"/>
          <w:spacing w:val="1"/>
        </w:rPr>
        <w:t>u</w:t>
      </w:r>
      <w:r w:rsidRPr="00192290">
        <w:rPr>
          <w:rFonts w:ascii="Calibri Light" w:eastAsia="Georgia" w:hAnsi="Calibri Light" w:cs="Calibri Light"/>
          <w:spacing w:val="1"/>
        </w:rPr>
        <w:t xml:space="preserve">dit – </w:t>
      </w:r>
      <w:r w:rsidRPr="00B00E50">
        <w:rPr>
          <w:rFonts w:ascii="Calibri Light" w:eastAsia="Georgia" w:hAnsi="Calibri Light" w:cs="Calibri Light"/>
          <w:spacing w:val="1"/>
        </w:rPr>
        <w:t>W</w:t>
      </w:r>
      <w:r w:rsidRPr="00192290">
        <w:rPr>
          <w:rFonts w:ascii="Calibri Light" w:eastAsia="Georgia" w:hAnsi="Calibri Light" w:cs="Calibri Light"/>
          <w:spacing w:val="1"/>
        </w:rPr>
        <w:t xml:space="preserve">hen, and by whom, </w:t>
      </w:r>
      <w:r w:rsidRPr="00B00E50">
        <w:rPr>
          <w:rFonts w:ascii="Calibri Light" w:eastAsia="Georgia" w:hAnsi="Calibri Light" w:cs="Calibri Light"/>
          <w:spacing w:val="1"/>
        </w:rPr>
        <w:t>t</w:t>
      </w:r>
      <w:r w:rsidRPr="00192290">
        <w:rPr>
          <w:rFonts w:ascii="Calibri Light" w:eastAsia="Georgia" w:hAnsi="Calibri Light" w:cs="Calibri Light"/>
          <w:spacing w:val="1"/>
        </w:rPr>
        <w:t>he a</w:t>
      </w:r>
      <w:r w:rsidRPr="00B00E50">
        <w:rPr>
          <w:rFonts w:ascii="Calibri Light" w:eastAsia="Georgia" w:hAnsi="Calibri Light" w:cs="Calibri Light"/>
          <w:spacing w:val="1"/>
        </w:rPr>
        <w:t>u</w:t>
      </w:r>
      <w:r w:rsidRPr="00192290">
        <w:rPr>
          <w:rFonts w:ascii="Calibri Light" w:eastAsia="Georgia" w:hAnsi="Calibri Light" w:cs="Calibri Light"/>
          <w:spacing w:val="1"/>
        </w:rPr>
        <w:t xml:space="preserve">dit of </w:t>
      </w:r>
      <w:r w:rsidRPr="00B00E50">
        <w:rPr>
          <w:rFonts w:ascii="Calibri Light" w:eastAsia="Georgia" w:hAnsi="Calibri Light" w:cs="Calibri Light"/>
          <w:spacing w:val="1"/>
        </w:rPr>
        <w:t>fu</w:t>
      </w:r>
      <w:r w:rsidRPr="00192290">
        <w:rPr>
          <w:rFonts w:ascii="Calibri Light" w:eastAsia="Georgia" w:hAnsi="Calibri Light" w:cs="Calibri Light"/>
          <w:spacing w:val="1"/>
        </w:rPr>
        <w:t>nds received wi</w:t>
      </w:r>
      <w:r w:rsidRPr="00B00E50">
        <w:rPr>
          <w:rFonts w:ascii="Calibri Light" w:eastAsia="Georgia" w:hAnsi="Calibri Light" w:cs="Calibri Light"/>
          <w:spacing w:val="1"/>
        </w:rPr>
        <w:t>l</w:t>
      </w:r>
      <w:r w:rsidRPr="00192290">
        <w:rPr>
          <w:rFonts w:ascii="Calibri Light" w:eastAsia="Georgia" w:hAnsi="Calibri Light" w:cs="Calibri Light"/>
          <w:spacing w:val="1"/>
        </w:rPr>
        <w:t>l be cond</w:t>
      </w:r>
      <w:r w:rsidRPr="00B00E50">
        <w:rPr>
          <w:rFonts w:ascii="Calibri Light" w:eastAsia="Georgia" w:hAnsi="Calibri Light" w:cs="Calibri Light"/>
          <w:spacing w:val="1"/>
        </w:rPr>
        <w:t>u</w:t>
      </w:r>
      <w:r w:rsidRPr="00192290">
        <w:rPr>
          <w:rFonts w:ascii="Calibri Light" w:eastAsia="Georgia" w:hAnsi="Calibri Light" w:cs="Calibri Light"/>
          <w:spacing w:val="1"/>
        </w:rPr>
        <w:t>c</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ed and </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he submission </w:t>
      </w:r>
      <w:r w:rsidRPr="00B00E50">
        <w:rPr>
          <w:rFonts w:ascii="Calibri Light" w:eastAsia="Georgia" w:hAnsi="Calibri Light" w:cs="Calibri Light"/>
          <w:spacing w:val="1"/>
        </w:rPr>
        <w:t>d</w:t>
      </w:r>
      <w:r w:rsidRPr="00192290">
        <w:rPr>
          <w:rFonts w:ascii="Calibri Light" w:eastAsia="Georgia" w:hAnsi="Calibri Light" w:cs="Calibri Light"/>
          <w:spacing w:val="1"/>
        </w:rPr>
        <w:t>a</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e </w:t>
      </w:r>
      <w:r w:rsidRPr="00B00E50">
        <w:rPr>
          <w:rFonts w:ascii="Calibri Light" w:eastAsia="Georgia" w:hAnsi="Calibri Light" w:cs="Calibri Light"/>
          <w:spacing w:val="1"/>
        </w:rPr>
        <w:t>f</w:t>
      </w:r>
      <w:r w:rsidRPr="00192290">
        <w:rPr>
          <w:rFonts w:ascii="Calibri Light" w:eastAsia="Georgia" w:hAnsi="Calibri Light" w:cs="Calibri Light"/>
          <w:spacing w:val="1"/>
        </w:rPr>
        <w:t xml:space="preserve">or </w:t>
      </w:r>
      <w:r w:rsidRPr="00B00E50">
        <w:rPr>
          <w:rFonts w:ascii="Calibri Light" w:eastAsia="Georgia" w:hAnsi="Calibri Light" w:cs="Calibri Light"/>
          <w:spacing w:val="1"/>
        </w:rPr>
        <w:t>t</w:t>
      </w:r>
      <w:r w:rsidRPr="00192290">
        <w:rPr>
          <w:rFonts w:ascii="Calibri Light" w:eastAsia="Georgia" w:hAnsi="Calibri Light" w:cs="Calibri Light"/>
          <w:spacing w:val="1"/>
        </w:rPr>
        <w:t>he a</w:t>
      </w:r>
      <w:r w:rsidRPr="00B00E50">
        <w:rPr>
          <w:rFonts w:ascii="Calibri Light" w:eastAsia="Georgia" w:hAnsi="Calibri Light" w:cs="Calibri Light"/>
          <w:spacing w:val="1"/>
        </w:rPr>
        <w:t>u</w:t>
      </w:r>
      <w:r w:rsidRPr="00192290">
        <w:rPr>
          <w:rFonts w:ascii="Calibri Light" w:eastAsia="Georgia" w:hAnsi="Calibri Light" w:cs="Calibri Light"/>
          <w:spacing w:val="1"/>
        </w:rPr>
        <w:t xml:space="preserve">dit </w:t>
      </w:r>
      <w:r w:rsidRPr="00B00E50">
        <w:rPr>
          <w:rFonts w:ascii="Calibri Light" w:eastAsia="Georgia" w:hAnsi="Calibri Light" w:cs="Calibri Light"/>
          <w:spacing w:val="1"/>
        </w:rPr>
        <w:t>t</w:t>
      </w:r>
      <w:r w:rsidRPr="00192290">
        <w:rPr>
          <w:rFonts w:ascii="Calibri Light" w:eastAsia="Georgia" w:hAnsi="Calibri Light" w:cs="Calibri Light"/>
          <w:spacing w:val="1"/>
        </w:rPr>
        <w:t xml:space="preserve">o </w:t>
      </w:r>
      <w:r w:rsidRPr="00B00E50">
        <w:rPr>
          <w:rFonts w:ascii="Calibri Light" w:eastAsia="Georgia" w:hAnsi="Calibri Light" w:cs="Calibri Light"/>
          <w:spacing w:val="1"/>
        </w:rPr>
        <w:t>t</w:t>
      </w:r>
      <w:r w:rsidRPr="00192290">
        <w:rPr>
          <w:rFonts w:ascii="Calibri Light" w:eastAsia="Georgia" w:hAnsi="Calibri Light" w:cs="Calibri Light"/>
          <w:spacing w:val="1"/>
        </w:rPr>
        <w:t>he Commission sha</w:t>
      </w:r>
      <w:r w:rsidRPr="00B00E50">
        <w:rPr>
          <w:rFonts w:ascii="Calibri Light" w:eastAsia="Georgia" w:hAnsi="Calibri Light" w:cs="Calibri Light"/>
          <w:spacing w:val="1"/>
        </w:rPr>
        <w:t>l</w:t>
      </w:r>
      <w:r w:rsidRPr="00192290">
        <w:rPr>
          <w:rFonts w:ascii="Calibri Light" w:eastAsia="Georgia" w:hAnsi="Calibri Light" w:cs="Calibri Light"/>
          <w:spacing w:val="1"/>
        </w:rPr>
        <w:t xml:space="preserve">l be </w:t>
      </w:r>
      <w:r w:rsidRPr="00B00E50">
        <w:rPr>
          <w:rFonts w:ascii="Calibri Light" w:eastAsia="Georgia" w:hAnsi="Calibri Light" w:cs="Calibri Light"/>
          <w:spacing w:val="1"/>
        </w:rPr>
        <w:t>d</w:t>
      </w:r>
      <w:r w:rsidRPr="00192290">
        <w:rPr>
          <w:rFonts w:ascii="Calibri Light" w:eastAsia="Georgia" w:hAnsi="Calibri Light" w:cs="Calibri Light"/>
          <w:spacing w:val="1"/>
        </w:rPr>
        <w:t>e</w:t>
      </w:r>
      <w:r w:rsidRPr="00B00E50">
        <w:rPr>
          <w:rFonts w:ascii="Calibri Light" w:eastAsia="Georgia" w:hAnsi="Calibri Light" w:cs="Calibri Light"/>
          <w:spacing w:val="1"/>
        </w:rPr>
        <w:t>t</w:t>
      </w:r>
      <w:r w:rsidRPr="00192290">
        <w:rPr>
          <w:rFonts w:ascii="Calibri Light" w:eastAsia="Georgia" w:hAnsi="Calibri Light" w:cs="Calibri Light"/>
          <w:spacing w:val="1"/>
        </w:rPr>
        <w:t>ai</w:t>
      </w:r>
      <w:r w:rsidRPr="00B00E50">
        <w:rPr>
          <w:rFonts w:ascii="Calibri Light" w:eastAsia="Georgia" w:hAnsi="Calibri Light" w:cs="Calibri Light"/>
          <w:spacing w:val="1"/>
        </w:rPr>
        <w:t>l</w:t>
      </w:r>
      <w:r w:rsidRPr="00192290">
        <w:rPr>
          <w:rFonts w:ascii="Calibri Light" w:eastAsia="Georgia" w:hAnsi="Calibri Light" w:cs="Calibri Light"/>
          <w:spacing w:val="1"/>
        </w:rPr>
        <w:t>ed.</w:t>
      </w:r>
    </w:p>
    <w:p w14:paraId="3505748A" w14:textId="77777777" w:rsidR="00D55B25" w:rsidRPr="00B00E50" w:rsidRDefault="00D55B25" w:rsidP="00116E90">
      <w:pPr>
        <w:ind w:left="100" w:right="-20"/>
        <w:rPr>
          <w:rFonts w:ascii="Calibri Light" w:eastAsia="Calibri" w:hAnsi="Calibri Light" w:cs="Calibri Light"/>
          <w:sz w:val="24"/>
          <w:szCs w:val="24"/>
        </w:rPr>
      </w:pPr>
      <w:r w:rsidRPr="00B00E50">
        <w:rPr>
          <w:rFonts w:ascii="Calibri Light" w:eastAsia="Calibri" w:hAnsi="Calibri Light" w:cs="Calibri Light"/>
          <w:b/>
          <w:bCs/>
          <w:color w:val="0D0D0D"/>
          <w:sz w:val="24"/>
          <w:szCs w:val="24"/>
        </w:rPr>
        <w:t>G.</w:t>
      </w:r>
      <w:r w:rsidRPr="00B00E50">
        <w:rPr>
          <w:rFonts w:ascii="Calibri Light" w:eastAsia="Calibri" w:hAnsi="Calibri Light" w:cs="Calibri Light"/>
          <w:b/>
          <w:bCs/>
          <w:color w:val="0D0D0D"/>
          <w:spacing w:val="1"/>
          <w:sz w:val="24"/>
          <w:szCs w:val="24"/>
        </w:rPr>
        <w:t xml:space="preserve"> </w:t>
      </w:r>
      <w:r w:rsidRPr="00B00E50">
        <w:rPr>
          <w:rFonts w:ascii="Calibri Light" w:eastAsia="Calibri" w:hAnsi="Calibri Light" w:cs="Calibri Light"/>
          <w:b/>
          <w:bCs/>
          <w:color w:val="0D0D0D"/>
          <w:sz w:val="24"/>
          <w:szCs w:val="24"/>
        </w:rPr>
        <w:t>B</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ogr</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1"/>
          <w:sz w:val="24"/>
          <w:szCs w:val="24"/>
        </w:rPr>
        <w:t>phi</w:t>
      </w:r>
      <w:r w:rsidRPr="00B00E50">
        <w:rPr>
          <w:rFonts w:ascii="Calibri Light" w:eastAsia="Calibri" w:hAnsi="Calibri Light" w:cs="Calibri Light"/>
          <w:b/>
          <w:bCs/>
          <w:color w:val="0D0D0D"/>
          <w:spacing w:val="-1"/>
          <w:sz w:val="24"/>
          <w:szCs w:val="24"/>
        </w:rPr>
        <w:t>e</w:t>
      </w:r>
      <w:r w:rsidRPr="00B00E50">
        <w:rPr>
          <w:rFonts w:ascii="Calibri Light" w:eastAsia="Calibri" w:hAnsi="Calibri Light" w:cs="Calibri Light"/>
          <w:b/>
          <w:bCs/>
          <w:color w:val="0D0D0D"/>
          <w:sz w:val="24"/>
          <w:szCs w:val="24"/>
        </w:rPr>
        <w:t>s</w:t>
      </w:r>
      <w:r w:rsidRPr="00B00E50">
        <w:rPr>
          <w:rFonts w:ascii="Calibri Light" w:eastAsia="Calibri" w:hAnsi="Calibri Light" w:cs="Calibri Light"/>
          <w:b/>
          <w:bCs/>
          <w:color w:val="0D0D0D"/>
          <w:spacing w:val="-6"/>
          <w:sz w:val="24"/>
          <w:szCs w:val="24"/>
        </w:rPr>
        <w:t xml:space="preserve"> </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2"/>
          <w:sz w:val="24"/>
          <w:szCs w:val="24"/>
        </w:rPr>
        <w:t>n</w:t>
      </w:r>
      <w:r w:rsidRPr="00B00E50">
        <w:rPr>
          <w:rFonts w:ascii="Calibri Light" w:eastAsia="Calibri" w:hAnsi="Calibri Light" w:cs="Calibri Light"/>
          <w:b/>
          <w:bCs/>
          <w:color w:val="0D0D0D"/>
          <w:sz w:val="24"/>
          <w:szCs w:val="24"/>
        </w:rPr>
        <w:t>d</w:t>
      </w:r>
      <w:r w:rsidRPr="00B00E50">
        <w:rPr>
          <w:rFonts w:ascii="Calibri Light" w:eastAsia="Calibri" w:hAnsi="Calibri Light" w:cs="Calibri Light"/>
          <w:b/>
          <w:bCs/>
          <w:color w:val="0D0D0D"/>
          <w:spacing w:val="-5"/>
          <w:sz w:val="24"/>
          <w:szCs w:val="24"/>
        </w:rPr>
        <w:t xml:space="preserve"> </w:t>
      </w:r>
      <w:r w:rsidRPr="00B00E50">
        <w:rPr>
          <w:rFonts w:ascii="Calibri Light" w:eastAsia="Calibri" w:hAnsi="Calibri Light" w:cs="Calibri Light"/>
          <w:b/>
          <w:bCs/>
          <w:color w:val="0D0D0D"/>
          <w:spacing w:val="1"/>
          <w:sz w:val="24"/>
          <w:szCs w:val="24"/>
        </w:rPr>
        <w:t>qu</w:t>
      </w:r>
      <w:r w:rsidRPr="00B00E50">
        <w:rPr>
          <w:rFonts w:ascii="Calibri Light" w:eastAsia="Calibri" w:hAnsi="Calibri Light" w:cs="Calibri Light"/>
          <w:b/>
          <w:bCs/>
          <w:color w:val="0D0D0D"/>
          <w:spacing w:val="-1"/>
          <w:sz w:val="24"/>
          <w:szCs w:val="24"/>
        </w:rPr>
        <w:t>a</w:t>
      </w:r>
      <w:r w:rsidRPr="00B00E50">
        <w:rPr>
          <w:rFonts w:ascii="Calibri Light" w:eastAsia="Calibri" w:hAnsi="Calibri Light" w:cs="Calibri Light"/>
          <w:b/>
          <w:bCs/>
          <w:color w:val="0D0D0D"/>
          <w:spacing w:val="1"/>
          <w:sz w:val="24"/>
          <w:szCs w:val="24"/>
        </w:rPr>
        <w:t>l</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pacing w:val="1"/>
          <w:sz w:val="24"/>
          <w:szCs w:val="24"/>
        </w:rPr>
        <w:t>fi</w:t>
      </w:r>
      <w:r w:rsidRPr="00B00E50">
        <w:rPr>
          <w:rFonts w:ascii="Calibri Light" w:eastAsia="Calibri" w:hAnsi="Calibri Light" w:cs="Calibri Light"/>
          <w:b/>
          <w:bCs/>
          <w:color w:val="0D0D0D"/>
          <w:sz w:val="24"/>
          <w:szCs w:val="24"/>
        </w:rPr>
        <w:t>cat</w:t>
      </w:r>
      <w:r w:rsidRPr="00B00E50">
        <w:rPr>
          <w:rFonts w:ascii="Calibri Light" w:eastAsia="Calibri" w:hAnsi="Calibri Light" w:cs="Calibri Light"/>
          <w:b/>
          <w:bCs/>
          <w:color w:val="0D0D0D"/>
          <w:spacing w:val="-1"/>
          <w:sz w:val="24"/>
          <w:szCs w:val="24"/>
        </w:rPr>
        <w:t>i</w:t>
      </w:r>
      <w:r w:rsidRPr="00B00E50">
        <w:rPr>
          <w:rFonts w:ascii="Calibri Light" w:eastAsia="Calibri" w:hAnsi="Calibri Light" w:cs="Calibri Light"/>
          <w:b/>
          <w:bCs/>
          <w:color w:val="0D0D0D"/>
          <w:sz w:val="24"/>
          <w:szCs w:val="24"/>
        </w:rPr>
        <w:t>o</w:t>
      </w:r>
      <w:r w:rsidRPr="00B00E50">
        <w:rPr>
          <w:rFonts w:ascii="Calibri Light" w:eastAsia="Calibri" w:hAnsi="Calibri Light" w:cs="Calibri Light"/>
          <w:b/>
          <w:bCs/>
          <w:color w:val="0D0D0D"/>
          <w:spacing w:val="1"/>
          <w:sz w:val="24"/>
          <w:szCs w:val="24"/>
        </w:rPr>
        <w:t>n</w:t>
      </w:r>
      <w:r w:rsidRPr="00B00E50">
        <w:rPr>
          <w:rFonts w:ascii="Calibri Light" w:eastAsia="Calibri" w:hAnsi="Calibri Light" w:cs="Calibri Light"/>
          <w:b/>
          <w:bCs/>
          <w:color w:val="0D0D0D"/>
          <w:sz w:val="24"/>
          <w:szCs w:val="24"/>
        </w:rPr>
        <w:t>s</w:t>
      </w:r>
    </w:p>
    <w:p w14:paraId="2D54993E" w14:textId="77777777" w:rsidR="00D55B25" w:rsidRPr="00B00E50" w:rsidRDefault="00D55B25" w:rsidP="00116E90">
      <w:pPr>
        <w:ind w:left="720" w:right="66"/>
        <w:rPr>
          <w:rFonts w:ascii="Calibri Light" w:eastAsia="Calibri" w:hAnsi="Calibri Light" w:cs="Calibri Light"/>
          <w:b/>
          <w:bCs/>
          <w:color w:val="0D0D0D"/>
          <w:sz w:val="28"/>
          <w:szCs w:val="28"/>
        </w:rPr>
      </w:pPr>
      <w:r w:rsidRPr="00B00E50">
        <w:rPr>
          <w:rFonts w:ascii="Calibri Light" w:eastAsia="Georgia" w:hAnsi="Calibri Light" w:cs="Calibri Light"/>
          <w:sz w:val="24"/>
          <w:szCs w:val="24"/>
        </w:rPr>
        <w:t>A</w:t>
      </w:r>
      <w:r w:rsidRPr="00B00E50">
        <w:rPr>
          <w:rFonts w:ascii="Calibri Light" w:eastAsia="Georgia" w:hAnsi="Calibri Light" w:cs="Calibri Light"/>
          <w:spacing w:val="53"/>
          <w:sz w:val="24"/>
          <w:szCs w:val="24"/>
        </w:rPr>
        <w:t xml:space="preserve"> </w:t>
      </w:r>
      <w:r w:rsidRPr="00B00E50">
        <w:rPr>
          <w:rFonts w:ascii="Calibri Light" w:eastAsia="Georgia" w:hAnsi="Calibri Light" w:cs="Calibri Light"/>
          <w:sz w:val="24"/>
          <w:szCs w:val="24"/>
        </w:rPr>
        <w:t>br</w:t>
      </w:r>
      <w:r w:rsidRPr="00B00E50">
        <w:rPr>
          <w:rFonts w:ascii="Calibri Light" w:eastAsia="Georgia" w:hAnsi="Calibri Light" w:cs="Calibri Light"/>
          <w:spacing w:val="-1"/>
          <w:sz w:val="24"/>
          <w:szCs w:val="24"/>
        </w:rPr>
        <w:t>ie</w:t>
      </w:r>
      <w:r w:rsidRPr="00B00E50">
        <w:rPr>
          <w:rFonts w:ascii="Calibri Light" w:eastAsia="Georgia" w:hAnsi="Calibri Light" w:cs="Calibri Light"/>
          <w:sz w:val="24"/>
          <w:szCs w:val="24"/>
        </w:rPr>
        <w:t>f</w:t>
      </w:r>
      <w:r w:rsidRPr="00B00E50">
        <w:rPr>
          <w:rFonts w:ascii="Calibri Light" w:eastAsia="Georgia" w:hAnsi="Calibri Light" w:cs="Calibri Light"/>
          <w:spacing w:val="53"/>
          <w:sz w:val="24"/>
          <w:szCs w:val="24"/>
        </w:rPr>
        <w:t xml:space="preserve"> </w:t>
      </w:r>
      <w:r w:rsidRPr="00B00E50">
        <w:rPr>
          <w:rFonts w:ascii="Calibri Light" w:eastAsia="Georgia" w:hAnsi="Calibri Light" w:cs="Calibri Light"/>
          <w:sz w:val="24"/>
          <w:szCs w:val="24"/>
        </w:rPr>
        <w:t>b</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ogra</w:t>
      </w:r>
      <w:r w:rsidRPr="00B00E50">
        <w:rPr>
          <w:rFonts w:ascii="Calibri Light" w:eastAsia="Georgia" w:hAnsi="Calibri Light" w:cs="Calibri Light"/>
          <w:spacing w:val="1"/>
          <w:sz w:val="24"/>
          <w:szCs w:val="24"/>
        </w:rPr>
        <w:t>p</w:t>
      </w:r>
      <w:r w:rsidRPr="00B00E50">
        <w:rPr>
          <w:rFonts w:ascii="Calibri Light" w:eastAsia="Georgia" w:hAnsi="Calibri Light" w:cs="Calibri Light"/>
          <w:sz w:val="24"/>
          <w:szCs w:val="24"/>
        </w:rPr>
        <w:t>hy</w:t>
      </w:r>
      <w:r w:rsidRPr="00B00E50">
        <w:rPr>
          <w:rFonts w:ascii="Calibri Light" w:eastAsia="Georgia" w:hAnsi="Calibri Light" w:cs="Calibri Light"/>
          <w:spacing w:val="54"/>
          <w:sz w:val="24"/>
          <w:szCs w:val="24"/>
        </w:rPr>
        <w:t xml:space="preserve"> </w:t>
      </w:r>
      <w:r w:rsidRPr="00B00E50">
        <w:rPr>
          <w:rFonts w:ascii="Calibri Light" w:eastAsia="Georgia" w:hAnsi="Calibri Light" w:cs="Calibri Light"/>
          <w:spacing w:val="1"/>
          <w:sz w:val="24"/>
          <w:szCs w:val="24"/>
        </w:rPr>
        <w:t>f</w:t>
      </w:r>
      <w:r w:rsidRPr="00B00E50">
        <w:rPr>
          <w:rFonts w:ascii="Calibri Light" w:eastAsia="Georgia" w:hAnsi="Calibri Light" w:cs="Calibri Light"/>
          <w:sz w:val="24"/>
          <w:szCs w:val="24"/>
        </w:rPr>
        <w:t>or</w:t>
      </w:r>
      <w:r w:rsidRPr="00B00E50">
        <w:rPr>
          <w:rFonts w:ascii="Calibri Light" w:eastAsia="Georgia" w:hAnsi="Calibri Light" w:cs="Calibri Light"/>
          <w:spacing w:val="53"/>
          <w:sz w:val="24"/>
          <w:szCs w:val="24"/>
        </w:rPr>
        <w:t xml:space="preserve"> </w:t>
      </w:r>
      <w:r w:rsidRPr="00B00E50">
        <w:rPr>
          <w:rFonts w:ascii="Calibri Light" w:eastAsia="Georgia" w:hAnsi="Calibri Light" w:cs="Calibri Light"/>
          <w:spacing w:val="-1"/>
          <w:sz w:val="24"/>
          <w:szCs w:val="24"/>
        </w:rPr>
        <w:t>ea</w:t>
      </w:r>
      <w:r w:rsidRPr="00B00E50">
        <w:rPr>
          <w:rFonts w:ascii="Calibri Light" w:eastAsia="Georgia" w:hAnsi="Calibri Light" w:cs="Calibri Light"/>
          <w:spacing w:val="1"/>
          <w:sz w:val="24"/>
          <w:szCs w:val="24"/>
        </w:rPr>
        <w:t>c</w:t>
      </w:r>
      <w:r w:rsidRPr="00B00E50">
        <w:rPr>
          <w:rFonts w:ascii="Calibri Light" w:eastAsia="Georgia" w:hAnsi="Calibri Light" w:cs="Calibri Light"/>
          <w:sz w:val="24"/>
          <w:szCs w:val="24"/>
        </w:rPr>
        <w:t>h</w:t>
      </w:r>
      <w:r w:rsidRPr="00B00E50">
        <w:rPr>
          <w:rFonts w:ascii="Calibri Light" w:eastAsia="Georgia" w:hAnsi="Calibri Light" w:cs="Calibri Light"/>
          <w:spacing w:val="53"/>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ea</w:t>
      </w:r>
      <w:r w:rsidRPr="00B00E50">
        <w:rPr>
          <w:rFonts w:ascii="Calibri Light" w:eastAsia="Georgia" w:hAnsi="Calibri Light" w:cs="Calibri Light"/>
          <w:sz w:val="24"/>
          <w:szCs w:val="24"/>
        </w:rPr>
        <w:t>m</w:t>
      </w:r>
      <w:r w:rsidRPr="00B00E50">
        <w:rPr>
          <w:rFonts w:ascii="Calibri Light" w:eastAsia="Georgia" w:hAnsi="Calibri Light" w:cs="Calibri Light"/>
          <w:spacing w:val="52"/>
          <w:sz w:val="24"/>
          <w:szCs w:val="24"/>
        </w:rPr>
        <w:t xml:space="preserve"> </w:t>
      </w:r>
      <w:r w:rsidRPr="00B00E50">
        <w:rPr>
          <w:rFonts w:ascii="Calibri Light" w:eastAsia="Georgia" w:hAnsi="Calibri Light" w:cs="Calibri Light"/>
          <w:spacing w:val="2"/>
          <w:sz w:val="24"/>
          <w:szCs w:val="24"/>
        </w:rPr>
        <w:t>m</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mb</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r</w:t>
      </w:r>
      <w:r w:rsidRPr="00B00E50">
        <w:rPr>
          <w:rFonts w:ascii="Calibri Light" w:eastAsia="Georgia" w:hAnsi="Calibri Light" w:cs="Calibri Light"/>
          <w:spacing w:val="52"/>
          <w:sz w:val="24"/>
          <w:szCs w:val="24"/>
        </w:rPr>
        <w:t xml:space="preserve"> </w:t>
      </w:r>
      <w:r w:rsidRPr="00B00E50">
        <w:rPr>
          <w:rFonts w:ascii="Calibri Light" w:eastAsia="Georgia" w:hAnsi="Calibri Light" w:cs="Calibri Light"/>
          <w:spacing w:val="3"/>
          <w:sz w:val="24"/>
          <w:szCs w:val="24"/>
        </w:rPr>
        <w:t>t</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t</w:t>
      </w:r>
      <w:r w:rsidRPr="00B00E50">
        <w:rPr>
          <w:rFonts w:ascii="Calibri Light" w:eastAsia="Georgia" w:hAnsi="Calibri Light" w:cs="Calibri Light"/>
          <w:spacing w:val="53"/>
          <w:sz w:val="24"/>
          <w:szCs w:val="24"/>
        </w:rPr>
        <w:t xml:space="preserve"> </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ghlights</w:t>
      </w:r>
      <w:r w:rsidRPr="00B00E50">
        <w:rPr>
          <w:rFonts w:ascii="Calibri Light" w:eastAsia="Georgia" w:hAnsi="Calibri Light" w:cs="Calibri Light"/>
          <w:spacing w:val="54"/>
          <w:sz w:val="24"/>
          <w:szCs w:val="24"/>
        </w:rPr>
        <w:t xml:space="preserve"> </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d</w:t>
      </w:r>
      <w:r w:rsidRPr="00B00E50">
        <w:rPr>
          <w:rFonts w:ascii="Calibri Light" w:eastAsia="Georgia" w:hAnsi="Calibri Light" w:cs="Calibri Light"/>
          <w:spacing w:val="1"/>
          <w:sz w:val="24"/>
          <w:szCs w:val="24"/>
        </w:rPr>
        <w:t>u</w:t>
      </w:r>
      <w:r w:rsidRPr="00B00E50">
        <w:rPr>
          <w:rFonts w:ascii="Calibri Light" w:eastAsia="Georgia" w:hAnsi="Calibri Light" w:cs="Calibri Light"/>
          <w:spacing w:val="-1"/>
          <w:sz w:val="24"/>
          <w:szCs w:val="24"/>
        </w:rPr>
        <w:t>ca</w:t>
      </w:r>
      <w:r w:rsidRPr="00B00E50">
        <w:rPr>
          <w:rFonts w:ascii="Calibri Light" w:eastAsia="Georgia" w:hAnsi="Calibri Light" w:cs="Calibri Light"/>
          <w:spacing w:val="1"/>
          <w:sz w:val="24"/>
          <w:szCs w:val="24"/>
        </w:rPr>
        <w:t>ti</w:t>
      </w:r>
      <w:r w:rsidRPr="00B00E50">
        <w:rPr>
          <w:rFonts w:ascii="Calibri Light" w:eastAsia="Georgia" w:hAnsi="Calibri Light" w:cs="Calibri Light"/>
          <w:sz w:val="24"/>
          <w:szCs w:val="24"/>
        </w:rPr>
        <w:t>on,</w:t>
      </w:r>
      <w:r w:rsidRPr="00B00E50">
        <w:rPr>
          <w:rFonts w:ascii="Calibri Light" w:eastAsia="Georgia" w:hAnsi="Calibri Light" w:cs="Calibri Light"/>
          <w:spacing w:val="50"/>
          <w:sz w:val="24"/>
          <w:szCs w:val="24"/>
        </w:rPr>
        <w:t xml:space="preserve"> </w:t>
      </w:r>
      <w:r w:rsidRPr="00B00E50">
        <w:rPr>
          <w:rFonts w:ascii="Calibri Light" w:eastAsia="Georgia" w:hAnsi="Calibri Light" w:cs="Calibri Light"/>
          <w:spacing w:val="-1"/>
          <w:sz w:val="24"/>
          <w:szCs w:val="24"/>
        </w:rPr>
        <w:t>ex</w:t>
      </w:r>
      <w:r w:rsidRPr="00B00E50">
        <w:rPr>
          <w:rFonts w:ascii="Calibri Light" w:eastAsia="Georgia" w:hAnsi="Calibri Light" w:cs="Calibri Light"/>
          <w:sz w:val="24"/>
          <w:szCs w:val="24"/>
        </w:rPr>
        <w:t>p</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2"/>
          <w:sz w:val="24"/>
          <w:szCs w:val="24"/>
        </w:rPr>
        <w:t>r</w:t>
      </w:r>
      <w:r w:rsidRPr="00B00E50">
        <w:rPr>
          <w:rFonts w:ascii="Calibri Light" w:eastAsia="Georgia" w:hAnsi="Calibri Light" w:cs="Calibri Light"/>
          <w:spacing w:val="-1"/>
          <w:sz w:val="24"/>
          <w:szCs w:val="24"/>
        </w:rPr>
        <w:t>ie</w:t>
      </w:r>
      <w:r w:rsidRPr="00B00E50">
        <w:rPr>
          <w:rFonts w:ascii="Calibri Light" w:eastAsia="Georgia" w:hAnsi="Calibri Light" w:cs="Calibri Light"/>
          <w:spacing w:val="2"/>
          <w:sz w:val="24"/>
          <w:szCs w:val="24"/>
        </w:rPr>
        <w:t>n</w:t>
      </w:r>
      <w:r w:rsidRPr="00B00E50">
        <w:rPr>
          <w:rFonts w:ascii="Calibri Light" w:eastAsia="Georgia" w:hAnsi="Calibri Light" w:cs="Calibri Light"/>
          <w:spacing w:val="-1"/>
          <w:sz w:val="24"/>
          <w:szCs w:val="24"/>
        </w:rPr>
        <w:t>ce</w:t>
      </w:r>
      <w:r w:rsidRPr="00B00E50">
        <w:rPr>
          <w:rFonts w:ascii="Calibri Light" w:eastAsia="Georgia" w:hAnsi="Calibri Light" w:cs="Calibri Light"/>
          <w:sz w:val="24"/>
          <w:szCs w:val="24"/>
        </w:rPr>
        <w:t>,</w:t>
      </w:r>
      <w:r w:rsidRPr="00B00E50">
        <w:rPr>
          <w:rFonts w:ascii="Calibri Light" w:eastAsia="Georgia" w:hAnsi="Calibri Light" w:cs="Calibri Light"/>
          <w:spacing w:val="52"/>
          <w:sz w:val="24"/>
          <w:szCs w:val="24"/>
        </w:rPr>
        <w:t xml:space="preserve"> </w:t>
      </w:r>
      <w:r w:rsidRPr="00B00E50">
        <w:rPr>
          <w:rFonts w:ascii="Calibri Light" w:eastAsia="Georgia" w:hAnsi="Calibri Light" w:cs="Calibri Light"/>
          <w:spacing w:val="-1"/>
          <w:sz w:val="24"/>
          <w:szCs w:val="24"/>
        </w:rPr>
        <w:t>a</w:t>
      </w:r>
      <w:r w:rsidRPr="00B00E50">
        <w:rPr>
          <w:rFonts w:ascii="Calibri Light" w:eastAsia="Georgia" w:hAnsi="Calibri Light" w:cs="Calibri Light"/>
          <w:sz w:val="24"/>
          <w:szCs w:val="24"/>
        </w:rPr>
        <w:t>nd p</w:t>
      </w:r>
      <w:r w:rsidRPr="00B00E50">
        <w:rPr>
          <w:rFonts w:ascii="Calibri Light" w:eastAsia="Georgia" w:hAnsi="Calibri Light" w:cs="Calibri Light"/>
          <w:spacing w:val="1"/>
          <w:sz w:val="24"/>
          <w:szCs w:val="24"/>
        </w:rPr>
        <w:t>u</w:t>
      </w:r>
      <w:r w:rsidRPr="00B00E50">
        <w:rPr>
          <w:rFonts w:ascii="Calibri Light" w:eastAsia="Georgia" w:hAnsi="Calibri Light" w:cs="Calibri Light"/>
          <w:sz w:val="24"/>
          <w:szCs w:val="24"/>
        </w:rPr>
        <w:t>b</w:t>
      </w:r>
      <w:r w:rsidRPr="00B00E50">
        <w:rPr>
          <w:rFonts w:ascii="Calibri Light" w:eastAsia="Georgia" w:hAnsi="Calibri Light" w:cs="Calibri Light"/>
          <w:spacing w:val="1"/>
          <w:sz w:val="24"/>
          <w:szCs w:val="24"/>
        </w:rPr>
        <w:t>l</w:t>
      </w:r>
      <w:r w:rsidRPr="00B00E50">
        <w:rPr>
          <w:rFonts w:ascii="Calibri Light" w:eastAsia="Georgia" w:hAnsi="Calibri Light" w:cs="Calibri Light"/>
          <w:spacing w:val="-1"/>
          <w:sz w:val="24"/>
          <w:szCs w:val="24"/>
        </w:rPr>
        <w:t>ica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i</w:t>
      </w:r>
      <w:r w:rsidRPr="00B00E50">
        <w:rPr>
          <w:rFonts w:ascii="Calibri Light" w:eastAsia="Georgia" w:hAnsi="Calibri Light" w:cs="Calibri Light"/>
          <w:sz w:val="24"/>
          <w:szCs w:val="24"/>
        </w:rPr>
        <w:t>ons</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re</w:t>
      </w:r>
      <w:r w:rsidRPr="00B00E50">
        <w:rPr>
          <w:rFonts w:ascii="Calibri Light" w:eastAsia="Georgia" w:hAnsi="Calibri Light" w:cs="Calibri Light"/>
          <w:spacing w:val="1"/>
          <w:sz w:val="24"/>
          <w:szCs w:val="24"/>
        </w:rPr>
        <w:t>l</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t</w:t>
      </w:r>
      <w:r w:rsidRPr="00B00E50">
        <w:rPr>
          <w:rFonts w:ascii="Calibri Light" w:eastAsia="Georgia" w:hAnsi="Calibri Light" w:cs="Calibri Light"/>
          <w:spacing w:val="-1"/>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3"/>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o</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pacing w:val="1"/>
          <w:sz w:val="24"/>
          <w:szCs w:val="24"/>
        </w:rPr>
        <w:t>t</w:t>
      </w:r>
      <w:r w:rsidRPr="00B00E50">
        <w:rPr>
          <w:rFonts w:ascii="Calibri Light" w:eastAsia="Georgia" w:hAnsi="Calibri Light" w:cs="Calibri Light"/>
          <w:sz w:val="24"/>
          <w:szCs w:val="24"/>
        </w:rPr>
        <w:t>he</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propos</w:t>
      </w:r>
      <w:r w:rsidRPr="00B00E50">
        <w:rPr>
          <w:rFonts w:ascii="Calibri Light" w:eastAsia="Georgia" w:hAnsi="Calibri Light" w:cs="Calibri Light"/>
          <w:spacing w:val="-2"/>
          <w:sz w:val="24"/>
          <w:szCs w:val="24"/>
        </w:rPr>
        <w:t>e</w:t>
      </w:r>
      <w:r w:rsidRPr="00B00E50">
        <w:rPr>
          <w:rFonts w:ascii="Calibri Light" w:eastAsia="Georgia" w:hAnsi="Calibri Light" w:cs="Calibri Light"/>
          <w:sz w:val="24"/>
          <w:szCs w:val="24"/>
        </w:rPr>
        <w:t>d</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pr</w:t>
      </w:r>
      <w:r w:rsidRPr="00B00E50">
        <w:rPr>
          <w:rFonts w:ascii="Calibri Light" w:eastAsia="Georgia" w:hAnsi="Calibri Light" w:cs="Calibri Light"/>
          <w:spacing w:val="2"/>
          <w:sz w:val="24"/>
          <w:szCs w:val="24"/>
        </w:rPr>
        <w:t>o</w:t>
      </w:r>
      <w:r w:rsidRPr="00B00E50">
        <w:rPr>
          <w:rFonts w:ascii="Calibri Light" w:eastAsia="Georgia" w:hAnsi="Calibri Light" w:cs="Calibri Light"/>
          <w:sz w:val="24"/>
          <w:szCs w:val="24"/>
        </w:rPr>
        <w:t>j</w:t>
      </w:r>
      <w:r w:rsidRPr="00B00E50">
        <w:rPr>
          <w:rFonts w:ascii="Calibri Light" w:eastAsia="Georgia" w:hAnsi="Calibri Light" w:cs="Calibri Light"/>
          <w:spacing w:val="-1"/>
          <w:sz w:val="24"/>
          <w:szCs w:val="24"/>
        </w:rPr>
        <w:t>ec</w:t>
      </w:r>
      <w:r w:rsidRPr="00B00E50">
        <w:rPr>
          <w:rFonts w:ascii="Calibri Light" w:eastAsia="Georgia" w:hAnsi="Calibri Light" w:cs="Calibri Light"/>
          <w:sz w:val="24"/>
          <w:szCs w:val="24"/>
        </w:rPr>
        <w:t>t</w:t>
      </w:r>
      <w:r w:rsidRPr="00B00E50">
        <w:rPr>
          <w:rFonts w:ascii="Calibri Light" w:eastAsia="Georgia" w:hAnsi="Calibri Light" w:cs="Calibri Light"/>
          <w:spacing w:val="1"/>
          <w:sz w:val="24"/>
          <w:szCs w:val="24"/>
        </w:rPr>
        <w:t xml:space="preserve"> s</w:t>
      </w:r>
      <w:r w:rsidRPr="00B00E50">
        <w:rPr>
          <w:rFonts w:ascii="Calibri Light" w:eastAsia="Georgia" w:hAnsi="Calibri Light" w:cs="Calibri Light"/>
          <w:sz w:val="24"/>
          <w:szCs w:val="24"/>
        </w:rPr>
        <w:t>h</w:t>
      </w:r>
      <w:r w:rsidRPr="00B00E50">
        <w:rPr>
          <w:rFonts w:ascii="Calibri Light" w:eastAsia="Georgia" w:hAnsi="Calibri Light" w:cs="Calibri Light"/>
          <w:spacing w:val="-1"/>
          <w:sz w:val="24"/>
          <w:szCs w:val="24"/>
        </w:rPr>
        <w:t>a</w:t>
      </w:r>
      <w:r w:rsidRPr="00B00E50">
        <w:rPr>
          <w:rFonts w:ascii="Calibri Light" w:eastAsia="Georgia" w:hAnsi="Calibri Light" w:cs="Calibri Light"/>
          <w:spacing w:val="1"/>
          <w:sz w:val="24"/>
          <w:szCs w:val="24"/>
        </w:rPr>
        <w:t>l</w:t>
      </w:r>
      <w:r w:rsidRPr="00B00E50">
        <w:rPr>
          <w:rFonts w:ascii="Calibri Light" w:eastAsia="Georgia" w:hAnsi="Calibri Light" w:cs="Calibri Light"/>
          <w:sz w:val="24"/>
          <w:szCs w:val="24"/>
        </w:rPr>
        <w:t>l</w:t>
      </w:r>
      <w:r w:rsidRPr="00B00E50">
        <w:rPr>
          <w:rFonts w:ascii="Calibri Light" w:eastAsia="Georgia" w:hAnsi="Calibri Light" w:cs="Calibri Light"/>
          <w:spacing w:val="-2"/>
          <w:sz w:val="24"/>
          <w:szCs w:val="24"/>
        </w:rPr>
        <w:t xml:space="preserve"> </w:t>
      </w:r>
      <w:r w:rsidRPr="00B00E50">
        <w:rPr>
          <w:rFonts w:ascii="Calibri Light" w:eastAsia="Georgia" w:hAnsi="Calibri Light" w:cs="Calibri Light"/>
          <w:sz w:val="24"/>
          <w:szCs w:val="24"/>
        </w:rPr>
        <w:t>be</w:t>
      </w:r>
      <w:r w:rsidRPr="00B00E50">
        <w:rPr>
          <w:rFonts w:ascii="Calibri Light" w:eastAsia="Georgia" w:hAnsi="Calibri Light" w:cs="Calibri Light"/>
          <w:spacing w:val="-1"/>
          <w:sz w:val="24"/>
          <w:szCs w:val="24"/>
        </w:rPr>
        <w:t xml:space="preserve"> </w:t>
      </w:r>
      <w:r w:rsidRPr="00B00E50">
        <w:rPr>
          <w:rFonts w:ascii="Calibri Light" w:eastAsia="Georgia" w:hAnsi="Calibri Light" w:cs="Calibri Light"/>
          <w:sz w:val="24"/>
          <w:szCs w:val="24"/>
        </w:rPr>
        <w:t>provi</w:t>
      </w:r>
      <w:r w:rsidRPr="00B00E50">
        <w:rPr>
          <w:rFonts w:ascii="Calibri Light" w:eastAsia="Georgia" w:hAnsi="Calibri Light" w:cs="Calibri Light"/>
          <w:spacing w:val="-1"/>
          <w:sz w:val="24"/>
          <w:szCs w:val="24"/>
        </w:rPr>
        <w:t>d</w:t>
      </w:r>
      <w:r w:rsidRPr="00B00E50">
        <w:rPr>
          <w:rFonts w:ascii="Calibri Light" w:eastAsia="Georgia" w:hAnsi="Calibri Light" w:cs="Calibri Light"/>
          <w:spacing w:val="1"/>
          <w:sz w:val="24"/>
          <w:szCs w:val="24"/>
        </w:rPr>
        <w:t>e</w:t>
      </w:r>
      <w:r w:rsidRPr="00B00E50">
        <w:rPr>
          <w:rFonts w:ascii="Calibri Light" w:eastAsia="Georgia" w:hAnsi="Calibri Light" w:cs="Calibri Light"/>
          <w:spacing w:val="-1"/>
          <w:sz w:val="24"/>
          <w:szCs w:val="24"/>
        </w:rPr>
        <w:t>d</w:t>
      </w:r>
      <w:r w:rsidRPr="00B00E50">
        <w:rPr>
          <w:rFonts w:ascii="Calibri Light" w:eastAsia="Georgia" w:hAnsi="Calibri Light" w:cs="Calibri Light"/>
          <w:sz w:val="24"/>
          <w:szCs w:val="24"/>
        </w:rPr>
        <w:t>.</w:t>
      </w:r>
      <w:r w:rsidRPr="00B00E50">
        <w:rPr>
          <w:rFonts w:ascii="Calibri Light" w:eastAsia="Calibri" w:hAnsi="Calibri Light" w:cs="Calibri Light"/>
          <w:b/>
          <w:bCs/>
          <w:color w:val="0D0D0D"/>
          <w:sz w:val="28"/>
          <w:szCs w:val="28"/>
        </w:rPr>
        <w:br w:type="page"/>
      </w:r>
    </w:p>
    <w:p w14:paraId="2187A176" w14:textId="77777777" w:rsidR="00D55B25" w:rsidRPr="003F2165" w:rsidRDefault="00D55B25" w:rsidP="00116E90">
      <w:pPr>
        <w:spacing w:before="240" w:after="240"/>
        <w:ind w:right="12"/>
        <w:jc w:val="center"/>
        <w:rPr>
          <w:rFonts w:ascii="Calibri Light" w:eastAsia="Calibri" w:hAnsi="Calibri Light" w:cs="Calibri Light"/>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lastRenderedPageBreak/>
        <w:t>SCHEDU</w:t>
      </w:r>
      <w:r w:rsidRPr="003F2165">
        <w:rPr>
          <w:rFonts w:ascii="Calibri Light" w:eastAsia="Calibri" w:hAnsi="Calibri Light" w:cs="Calibri Light"/>
          <w:b/>
          <w:bCs/>
          <w:color w:val="2F5496" w:themeColor="accent1" w:themeShade="BF"/>
          <w:spacing w:val="-2"/>
          <w:sz w:val="28"/>
          <w:szCs w:val="28"/>
        </w:rPr>
        <w:t>L</w:t>
      </w:r>
      <w:r w:rsidRPr="003F2165">
        <w:rPr>
          <w:rFonts w:ascii="Calibri Light" w:eastAsia="Calibri" w:hAnsi="Calibri Light" w:cs="Calibri Light"/>
          <w:b/>
          <w:bCs/>
          <w:color w:val="2F5496" w:themeColor="accent1" w:themeShade="BF"/>
          <w:sz w:val="28"/>
          <w:szCs w:val="28"/>
        </w:rPr>
        <w:t>E</w:t>
      </w:r>
      <w:r w:rsidRPr="003F2165">
        <w:rPr>
          <w:rFonts w:ascii="Calibri Light" w:eastAsia="Calibri" w:hAnsi="Calibri Light" w:cs="Calibri Light"/>
          <w:b/>
          <w:bCs/>
          <w:color w:val="2F5496" w:themeColor="accent1" w:themeShade="BF"/>
          <w:spacing w:val="-1"/>
          <w:sz w:val="28"/>
          <w:szCs w:val="28"/>
        </w:rPr>
        <w:t xml:space="preserve"> </w:t>
      </w:r>
      <w:r w:rsidRPr="003F2165">
        <w:rPr>
          <w:rFonts w:ascii="Calibri Light" w:eastAsia="Calibri" w:hAnsi="Calibri Light" w:cs="Calibri Light"/>
          <w:b/>
          <w:bCs/>
          <w:color w:val="2F5496" w:themeColor="accent1" w:themeShade="BF"/>
          <w:sz w:val="28"/>
          <w:szCs w:val="28"/>
        </w:rPr>
        <w:t>B</w:t>
      </w:r>
    </w:p>
    <w:p w14:paraId="6B49FFB6" w14:textId="000A887F" w:rsidR="00D55B25" w:rsidRPr="003F2165" w:rsidRDefault="00D55B25" w:rsidP="00116E90">
      <w:pPr>
        <w:spacing w:before="240" w:after="240"/>
        <w:ind w:left="650" w:right="649"/>
        <w:jc w:val="center"/>
        <w:rPr>
          <w:rFonts w:ascii="Calibri Light" w:eastAsia="Calibri" w:hAnsi="Calibri Light" w:cs="Calibri Light"/>
          <w:color w:val="2F5496" w:themeColor="accent1" w:themeShade="BF"/>
          <w:sz w:val="28"/>
          <w:szCs w:val="28"/>
        </w:rPr>
      </w:pPr>
      <w:r w:rsidRPr="003F2165">
        <w:rPr>
          <w:rFonts w:ascii="Calibri Light" w:eastAsia="Calibri" w:hAnsi="Calibri Light" w:cs="Calibri Light"/>
          <w:b/>
          <w:bCs/>
          <w:color w:val="2F5496" w:themeColor="accent1" w:themeShade="BF"/>
          <w:sz w:val="28"/>
          <w:szCs w:val="28"/>
        </w:rPr>
        <w:t>S</w:t>
      </w:r>
      <w:r w:rsidRPr="003F2165">
        <w:rPr>
          <w:rFonts w:ascii="Calibri Light" w:eastAsia="Calibri" w:hAnsi="Calibri Light" w:cs="Calibri Light"/>
          <w:b/>
          <w:bCs/>
          <w:color w:val="2F5496" w:themeColor="accent1" w:themeShade="BF"/>
          <w:spacing w:val="-1"/>
          <w:sz w:val="28"/>
          <w:szCs w:val="28"/>
        </w:rPr>
        <w:t>EL</w:t>
      </w:r>
      <w:r w:rsidRPr="003F2165">
        <w:rPr>
          <w:rFonts w:ascii="Calibri Light" w:eastAsia="Calibri" w:hAnsi="Calibri Light" w:cs="Calibri Light"/>
          <w:b/>
          <w:bCs/>
          <w:color w:val="2F5496" w:themeColor="accent1" w:themeShade="BF"/>
          <w:sz w:val="28"/>
          <w:szCs w:val="28"/>
        </w:rPr>
        <w:t>ECTION</w:t>
      </w:r>
      <w:r w:rsidRPr="003F2165">
        <w:rPr>
          <w:rFonts w:ascii="Calibri Light" w:eastAsia="Calibri" w:hAnsi="Calibri Light" w:cs="Calibri Light"/>
          <w:b/>
          <w:bCs/>
          <w:color w:val="2F5496" w:themeColor="accent1" w:themeShade="BF"/>
          <w:spacing w:val="-2"/>
          <w:sz w:val="28"/>
          <w:szCs w:val="28"/>
        </w:rPr>
        <w:t xml:space="preserve"> </w:t>
      </w:r>
      <w:r w:rsidRPr="003F2165">
        <w:rPr>
          <w:rFonts w:ascii="Calibri Light" w:eastAsia="Calibri" w:hAnsi="Calibri Light" w:cs="Calibri Light"/>
          <w:b/>
          <w:bCs/>
          <w:color w:val="2F5496" w:themeColor="accent1" w:themeShade="BF"/>
          <w:sz w:val="28"/>
          <w:szCs w:val="28"/>
        </w:rPr>
        <w:t>AND E</w:t>
      </w:r>
      <w:r w:rsidRPr="003F2165">
        <w:rPr>
          <w:rFonts w:ascii="Calibri Light" w:eastAsia="Calibri" w:hAnsi="Calibri Light" w:cs="Calibri Light"/>
          <w:b/>
          <w:bCs/>
          <w:color w:val="2F5496" w:themeColor="accent1" w:themeShade="BF"/>
          <w:spacing w:val="-1"/>
          <w:sz w:val="28"/>
          <w:szCs w:val="28"/>
        </w:rPr>
        <w:t>V</w:t>
      </w:r>
      <w:r w:rsidRPr="003F2165">
        <w:rPr>
          <w:rFonts w:ascii="Calibri Light" w:eastAsia="Calibri" w:hAnsi="Calibri Light" w:cs="Calibri Light"/>
          <w:b/>
          <w:bCs/>
          <w:color w:val="2F5496" w:themeColor="accent1" w:themeShade="BF"/>
          <w:spacing w:val="-2"/>
          <w:sz w:val="28"/>
          <w:szCs w:val="28"/>
        </w:rPr>
        <w:t>A</w:t>
      </w:r>
      <w:r w:rsidRPr="003F2165">
        <w:rPr>
          <w:rFonts w:ascii="Calibri Light" w:eastAsia="Calibri" w:hAnsi="Calibri Light" w:cs="Calibri Light"/>
          <w:b/>
          <w:bCs/>
          <w:color w:val="2F5496" w:themeColor="accent1" w:themeShade="BF"/>
          <w:spacing w:val="-1"/>
          <w:sz w:val="28"/>
          <w:szCs w:val="28"/>
        </w:rPr>
        <w:t>LU</w:t>
      </w:r>
      <w:r w:rsidRPr="003F2165">
        <w:rPr>
          <w:rFonts w:ascii="Calibri Light" w:eastAsia="Calibri" w:hAnsi="Calibri Light" w:cs="Calibri Light"/>
          <w:b/>
          <w:bCs/>
          <w:color w:val="2F5496" w:themeColor="accent1" w:themeShade="BF"/>
          <w:sz w:val="28"/>
          <w:szCs w:val="28"/>
        </w:rPr>
        <w:t>ATION</w:t>
      </w:r>
      <w:r w:rsidRPr="003F2165">
        <w:rPr>
          <w:rFonts w:ascii="Calibri Light" w:eastAsia="Calibri" w:hAnsi="Calibri Light" w:cs="Calibri Light"/>
          <w:b/>
          <w:bCs/>
          <w:color w:val="2F5496" w:themeColor="accent1" w:themeShade="BF"/>
          <w:spacing w:val="-1"/>
          <w:sz w:val="28"/>
          <w:szCs w:val="28"/>
        </w:rPr>
        <w:t xml:space="preserve"> </w:t>
      </w:r>
      <w:r w:rsidRPr="003F2165">
        <w:rPr>
          <w:rFonts w:ascii="Calibri Light" w:eastAsia="Calibri" w:hAnsi="Calibri Light" w:cs="Calibri Light"/>
          <w:b/>
          <w:bCs/>
          <w:color w:val="2F5496" w:themeColor="accent1" w:themeShade="BF"/>
          <w:sz w:val="28"/>
          <w:szCs w:val="28"/>
        </w:rPr>
        <w:t xml:space="preserve">CRITERIA </w:t>
      </w:r>
      <w:bookmarkStart w:id="91" w:name="_Hlk531871397"/>
      <w:r w:rsidRPr="003F2165">
        <w:rPr>
          <w:rFonts w:ascii="Calibri Light" w:eastAsia="Calibri" w:hAnsi="Calibri Light" w:cs="Calibri Light"/>
          <w:b/>
          <w:bCs/>
          <w:color w:val="2F5496" w:themeColor="accent1" w:themeShade="BF"/>
          <w:spacing w:val="-2"/>
          <w:sz w:val="28"/>
          <w:szCs w:val="28"/>
        </w:rPr>
        <w:t>T</w:t>
      </w:r>
      <w:r w:rsidRPr="003F2165">
        <w:rPr>
          <w:rFonts w:ascii="Calibri Light" w:eastAsia="Calibri" w:hAnsi="Calibri Light" w:cs="Calibri Light"/>
          <w:b/>
          <w:bCs/>
          <w:color w:val="2F5496" w:themeColor="accent1" w:themeShade="BF"/>
          <w:sz w:val="28"/>
          <w:szCs w:val="28"/>
        </w:rPr>
        <w:t>O</w:t>
      </w:r>
      <w:r w:rsidRPr="003F2165">
        <w:rPr>
          <w:rFonts w:ascii="Calibri Light" w:eastAsia="Calibri" w:hAnsi="Calibri Light" w:cs="Calibri Light"/>
          <w:b/>
          <w:bCs/>
          <w:color w:val="2F5496" w:themeColor="accent1" w:themeShade="BF"/>
          <w:spacing w:val="-1"/>
          <w:sz w:val="28"/>
          <w:szCs w:val="28"/>
        </w:rPr>
        <w:t xml:space="preserve"> </w:t>
      </w:r>
      <w:r w:rsidRPr="003F2165">
        <w:rPr>
          <w:rFonts w:ascii="Calibri Light" w:eastAsia="Calibri" w:hAnsi="Calibri Light" w:cs="Calibri Light"/>
          <w:b/>
          <w:bCs/>
          <w:color w:val="2F5496" w:themeColor="accent1" w:themeShade="BF"/>
          <w:spacing w:val="1"/>
          <w:sz w:val="28"/>
          <w:szCs w:val="28"/>
        </w:rPr>
        <w:t>B</w:t>
      </w:r>
      <w:r w:rsidRPr="003F2165">
        <w:rPr>
          <w:rFonts w:ascii="Calibri Light" w:eastAsia="Calibri" w:hAnsi="Calibri Light" w:cs="Calibri Light"/>
          <w:b/>
          <w:bCs/>
          <w:color w:val="2F5496" w:themeColor="accent1" w:themeShade="BF"/>
          <w:sz w:val="28"/>
          <w:szCs w:val="28"/>
        </w:rPr>
        <w:t>E</w:t>
      </w:r>
      <w:r w:rsidRPr="003F2165">
        <w:rPr>
          <w:rFonts w:ascii="Calibri Light" w:eastAsia="Calibri" w:hAnsi="Calibri Light" w:cs="Calibri Light"/>
          <w:b/>
          <w:bCs/>
          <w:color w:val="2F5496" w:themeColor="accent1" w:themeShade="BF"/>
          <w:spacing w:val="-1"/>
          <w:sz w:val="28"/>
          <w:szCs w:val="28"/>
        </w:rPr>
        <w:t xml:space="preserve"> U</w:t>
      </w:r>
      <w:r w:rsidRPr="003F2165">
        <w:rPr>
          <w:rFonts w:ascii="Calibri Light" w:eastAsia="Calibri" w:hAnsi="Calibri Light" w:cs="Calibri Light"/>
          <w:b/>
          <w:bCs/>
          <w:color w:val="2F5496" w:themeColor="accent1" w:themeShade="BF"/>
          <w:sz w:val="28"/>
          <w:szCs w:val="28"/>
        </w:rPr>
        <w:t>S</w:t>
      </w:r>
      <w:r w:rsidRPr="003F2165">
        <w:rPr>
          <w:rFonts w:ascii="Calibri Light" w:eastAsia="Calibri" w:hAnsi="Calibri Light" w:cs="Calibri Light"/>
          <w:b/>
          <w:bCs/>
          <w:color w:val="2F5496" w:themeColor="accent1" w:themeShade="BF"/>
          <w:spacing w:val="-1"/>
          <w:sz w:val="28"/>
          <w:szCs w:val="28"/>
        </w:rPr>
        <w:t>E</w:t>
      </w:r>
      <w:r w:rsidRPr="003F2165">
        <w:rPr>
          <w:rFonts w:ascii="Calibri Light" w:eastAsia="Calibri" w:hAnsi="Calibri Light" w:cs="Calibri Light"/>
          <w:b/>
          <w:bCs/>
          <w:color w:val="2F5496" w:themeColor="accent1" w:themeShade="BF"/>
          <w:sz w:val="28"/>
          <w:szCs w:val="28"/>
        </w:rPr>
        <w:t xml:space="preserve">D BY THE </w:t>
      </w:r>
      <w:r w:rsidRPr="003F2165">
        <w:rPr>
          <w:rFonts w:ascii="Calibri Light" w:eastAsia="Calibri" w:hAnsi="Calibri Light" w:cs="Calibri Light"/>
          <w:b/>
          <w:bCs/>
          <w:color w:val="2F5496" w:themeColor="accent1" w:themeShade="BF"/>
          <w:spacing w:val="-3"/>
          <w:sz w:val="28"/>
          <w:szCs w:val="28"/>
        </w:rPr>
        <w:t>C</w:t>
      </w:r>
      <w:r w:rsidRPr="003F2165">
        <w:rPr>
          <w:rFonts w:ascii="Calibri Light" w:eastAsia="Calibri" w:hAnsi="Calibri Light" w:cs="Calibri Light"/>
          <w:b/>
          <w:bCs/>
          <w:color w:val="2F5496" w:themeColor="accent1" w:themeShade="BF"/>
          <w:sz w:val="28"/>
          <w:szCs w:val="28"/>
        </w:rPr>
        <w:t>OM</w:t>
      </w:r>
      <w:r w:rsidRPr="003F2165">
        <w:rPr>
          <w:rFonts w:ascii="Calibri Light" w:eastAsia="Calibri" w:hAnsi="Calibri Light" w:cs="Calibri Light"/>
          <w:b/>
          <w:bCs/>
          <w:color w:val="2F5496" w:themeColor="accent1" w:themeShade="BF"/>
          <w:spacing w:val="-1"/>
          <w:sz w:val="28"/>
          <w:szCs w:val="28"/>
        </w:rPr>
        <w:t>M</w:t>
      </w:r>
      <w:r w:rsidRPr="003F2165">
        <w:rPr>
          <w:rFonts w:ascii="Calibri Light" w:eastAsia="Calibri" w:hAnsi="Calibri Light" w:cs="Calibri Light"/>
          <w:b/>
          <w:bCs/>
          <w:color w:val="2F5496" w:themeColor="accent1" w:themeShade="BF"/>
          <w:sz w:val="28"/>
          <w:szCs w:val="28"/>
        </w:rPr>
        <w:t>I</w:t>
      </w:r>
      <w:r w:rsidRPr="003F2165">
        <w:rPr>
          <w:rFonts w:ascii="Calibri Light" w:eastAsia="Calibri" w:hAnsi="Calibri Light" w:cs="Calibri Light"/>
          <w:b/>
          <w:bCs/>
          <w:color w:val="2F5496" w:themeColor="accent1" w:themeShade="BF"/>
          <w:spacing w:val="-1"/>
          <w:sz w:val="28"/>
          <w:szCs w:val="28"/>
        </w:rPr>
        <w:t>S</w:t>
      </w:r>
      <w:r w:rsidRPr="003F2165">
        <w:rPr>
          <w:rFonts w:ascii="Calibri Light" w:eastAsia="Calibri" w:hAnsi="Calibri Light" w:cs="Calibri Light"/>
          <w:b/>
          <w:bCs/>
          <w:color w:val="2F5496" w:themeColor="accent1" w:themeShade="BF"/>
          <w:sz w:val="28"/>
          <w:szCs w:val="28"/>
        </w:rPr>
        <w:t>S</w:t>
      </w:r>
      <w:r w:rsidRPr="003F2165">
        <w:rPr>
          <w:rFonts w:ascii="Calibri Light" w:eastAsia="Calibri" w:hAnsi="Calibri Light" w:cs="Calibri Light"/>
          <w:b/>
          <w:bCs/>
          <w:color w:val="2F5496" w:themeColor="accent1" w:themeShade="BF"/>
          <w:spacing w:val="-1"/>
          <w:sz w:val="28"/>
          <w:szCs w:val="28"/>
        </w:rPr>
        <w:t>I</w:t>
      </w:r>
      <w:r w:rsidRPr="003F2165">
        <w:rPr>
          <w:rFonts w:ascii="Calibri Light" w:eastAsia="Calibri" w:hAnsi="Calibri Light" w:cs="Calibri Light"/>
          <w:b/>
          <w:bCs/>
          <w:color w:val="2F5496" w:themeColor="accent1" w:themeShade="BF"/>
          <w:sz w:val="28"/>
          <w:szCs w:val="28"/>
        </w:rPr>
        <w:t>ON</w:t>
      </w:r>
      <w:bookmarkEnd w:id="91"/>
      <w:ins w:id="92" w:author="HARFORD Fiona (MARE)" w:date="2019-01-24T17:40:00Z">
        <w:r w:rsidR="00B64BD7">
          <w:rPr>
            <w:rFonts w:ascii="Calibri Light" w:eastAsia="Calibri" w:hAnsi="Calibri Light" w:cs="Calibri Light"/>
            <w:b/>
            <w:bCs/>
            <w:color w:val="2F5496" w:themeColor="accent1" w:themeShade="BF"/>
            <w:spacing w:val="-3"/>
            <w:sz w:val="28"/>
            <w:szCs w:val="28"/>
          </w:rPr>
          <w:t xml:space="preserve"> </w:t>
        </w:r>
      </w:ins>
      <w:ins w:id="93" w:author="HARFORD Fiona (MARE)" w:date="2019-01-24T17:36:00Z">
        <w:r w:rsidR="00B64BD7">
          <w:rPr>
            <w:rFonts w:ascii="Calibri Light" w:eastAsia="Calibri" w:hAnsi="Calibri Light" w:cs="Calibri Light"/>
            <w:b/>
            <w:bCs/>
            <w:color w:val="2F5496" w:themeColor="accent1" w:themeShade="BF"/>
            <w:sz w:val="28"/>
            <w:szCs w:val="28"/>
          </w:rPr>
          <w:t>FOR ASSESSING APPLICATIONS FOR TECHNICAL ASSISTANCE AND CAPACITY BUILDING (Article 1 a) and b))</w:t>
        </w:r>
      </w:ins>
    </w:p>
    <w:p w14:paraId="10E3CCC6" w14:textId="77777777" w:rsidR="00D55B25" w:rsidRPr="00B00E50" w:rsidRDefault="00D55B25" w:rsidP="00D55B25">
      <w:pPr>
        <w:pStyle w:val="ListParagraph"/>
        <w:widowControl w:val="0"/>
        <w:numPr>
          <w:ilvl w:val="0"/>
          <w:numId w:val="24"/>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Has a clear need for the project been identified?</w:t>
      </w:r>
    </w:p>
    <w:p w14:paraId="0E3391E3" w14:textId="77777777" w:rsidR="00D55B25" w:rsidRPr="00B00E50" w:rsidRDefault="00D55B25" w:rsidP="00D55B25">
      <w:pPr>
        <w:pStyle w:val="ListParagraph"/>
        <w:widowControl w:val="0"/>
        <w:numPr>
          <w:ilvl w:val="0"/>
          <w:numId w:val="24"/>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spacing w:val="1"/>
        </w:rPr>
        <w:t>W</w:t>
      </w:r>
      <w:r w:rsidRPr="00B00E50">
        <w:rPr>
          <w:rFonts w:ascii="Calibri Light" w:eastAsia="Georgia" w:hAnsi="Calibri Light" w:cs="Calibri Light"/>
        </w:rPr>
        <w:t>ho</w:t>
      </w:r>
      <w:r w:rsidRPr="00B00E50">
        <w:rPr>
          <w:rFonts w:ascii="Calibri Light" w:eastAsia="Georgia" w:hAnsi="Calibri Light" w:cs="Calibri Light"/>
          <w:spacing w:val="-2"/>
        </w:rPr>
        <w:t xml:space="preserve"> </w:t>
      </w:r>
      <w:r w:rsidRPr="00B00E50">
        <w:rPr>
          <w:rFonts w:ascii="Calibri Light" w:eastAsia="Georgia" w:hAnsi="Calibri Light" w:cs="Calibri Light"/>
        </w:rPr>
        <w:t>will</w:t>
      </w:r>
      <w:r w:rsidRPr="00B00E50">
        <w:rPr>
          <w:rFonts w:ascii="Calibri Light" w:eastAsia="Georgia" w:hAnsi="Calibri Light" w:cs="Calibri Light"/>
          <w:spacing w:val="1"/>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 xml:space="preserve">t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pro</w:t>
      </w:r>
      <w:r w:rsidRPr="00B00E50">
        <w:rPr>
          <w:rFonts w:ascii="Calibri Light" w:eastAsia="Georgia" w:hAnsi="Calibri Light" w:cs="Calibri Light"/>
          <w:spacing w:val="-1"/>
        </w:rPr>
        <w:t>jec</w:t>
      </w:r>
      <w:r w:rsidRPr="00B00E50">
        <w:rPr>
          <w:rFonts w:ascii="Calibri Light" w:eastAsia="Georgia" w:hAnsi="Calibri Light" w:cs="Calibri Light"/>
          <w:spacing w:val="1"/>
        </w:rPr>
        <w:t>t</w:t>
      </w:r>
      <w:r w:rsidRPr="00B00E50">
        <w:rPr>
          <w:rFonts w:ascii="Calibri Light" w:eastAsia="Georgia" w:hAnsi="Calibri Light" w:cs="Calibri Light"/>
        </w:rPr>
        <w:t>?</w:t>
      </w:r>
    </w:p>
    <w:p w14:paraId="6B706FA7" w14:textId="77777777" w:rsidR="00D55B25" w:rsidRPr="00B00E50" w:rsidRDefault="00D55B25" w:rsidP="00D55B25">
      <w:pPr>
        <w:pStyle w:val="ListParagraph"/>
        <w:widowControl w:val="0"/>
        <w:numPr>
          <w:ilvl w:val="0"/>
          <w:numId w:val="24"/>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0"/>
        </w:rPr>
        <w:t xml:space="preserve"> </w:t>
      </w:r>
      <w:r w:rsidRPr="00B00E50">
        <w:rPr>
          <w:rFonts w:ascii="Calibri Light" w:eastAsia="Georgia" w:hAnsi="Calibri Light" w:cs="Calibri Light"/>
        </w:rPr>
        <w:t>proj</w:t>
      </w:r>
      <w:r w:rsidRPr="00B00E50">
        <w:rPr>
          <w:rFonts w:ascii="Calibri Light" w:eastAsia="Georgia" w:hAnsi="Calibri Light" w:cs="Calibri Light"/>
          <w:spacing w:val="-1"/>
        </w:rPr>
        <w:t>ec</w:t>
      </w:r>
      <w:r w:rsidRPr="00B00E50">
        <w:rPr>
          <w:rFonts w:ascii="Calibri Light" w:eastAsia="Georgia" w:hAnsi="Calibri Light" w:cs="Calibri Light"/>
        </w:rPr>
        <w:t>t</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mpr</w:t>
      </w:r>
      <w:r w:rsidRPr="00B00E50">
        <w:rPr>
          <w:rFonts w:ascii="Calibri Light" w:eastAsia="Georgia" w:hAnsi="Calibri Light" w:cs="Calibri Light"/>
          <w:spacing w:val="2"/>
        </w:rPr>
        <w:t>o</w:t>
      </w:r>
      <w:r w:rsidRPr="00B00E50">
        <w:rPr>
          <w:rFonts w:ascii="Calibri Light" w:eastAsia="Georgia" w:hAnsi="Calibri Light" w:cs="Calibri Light"/>
        </w:rPr>
        <w:t>ve</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28"/>
        </w:rPr>
        <w:t xml:space="preserve"> </w:t>
      </w:r>
      <w:r w:rsidRPr="00B00E50">
        <w:rPr>
          <w:rFonts w:ascii="Calibri Light" w:eastAsia="Georgia" w:hAnsi="Calibri Light" w:cs="Calibri Light"/>
        </w:rPr>
        <w:t>of</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st</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fu</w:t>
      </w:r>
      <w:r w:rsidRPr="00B00E50">
        <w:rPr>
          <w:rFonts w:ascii="Calibri Light" w:eastAsia="Georgia" w:hAnsi="Calibri Light" w:cs="Calibri Light"/>
          <w:spacing w:val="-1"/>
        </w:rPr>
        <w:t>l</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1"/>
        </w:rPr>
        <w:t>ll</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s 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28"/>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rPr>
        <w:t>Conve</w:t>
      </w:r>
      <w:r w:rsidRPr="00B00E50">
        <w:rPr>
          <w:rFonts w:ascii="Calibri Light" w:eastAsia="Georgia" w:hAnsi="Calibri Light" w:cs="Calibri Light"/>
          <w:spacing w:val="-1"/>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31"/>
        </w:rPr>
        <w:t xml:space="preserve"> </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ti</w:t>
      </w:r>
      <w:r w:rsidRPr="00B00E50">
        <w:rPr>
          <w:rFonts w:ascii="Calibri Light" w:eastAsia="Georgia" w:hAnsi="Calibri Light" w:cs="Calibri Light"/>
          <w:spacing w:val="-1"/>
        </w:rPr>
        <w:t>ci</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ff</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2"/>
        </w:rPr>
        <w:t>h</w:t>
      </w:r>
      <w:r w:rsidRPr="00B00E50">
        <w:rPr>
          <w:rFonts w:ascii="Calibri Light" w:eastAsia="Georgia" w:hAnsi="Calibri Light" w:cs="Calibri Light"/>
        </w:rPr>
        <w:t>e</w:t>
      </w:r>
      <w:r w:rsidRPr="00B00E50">
        <w:rPr>
          <w:rFonts w:ascii="Calibri Light" w:eastAsia="Georgia" w:hAnsi="Calibri Light" w:cs="Calibri Light"/>
          <w:spacing w:val="30"/>
        </w:rPr>
        <w:t xml:space="preserve"> </w:t>
      </w:r>
      <w:r w:rsidRPr="00B00E50">
        <w:rPr>
          <w:rFonts w:ascii="Calibri Light" w:eastAsia="Georgia" w:hAnsi="Calibri Light" w:cs="Calibri Light"/>
        </w:rPr>
        <w:t>work</w:t>
      </w:r>
      <w:r w:rsidRPr="00B00E50">
        <w:rPr>
          <w:rFonts w:ascii="Calibri Light" w:eastAsia="Georgia" w:hAnsi="Calibri Light" w:cs="Calibri Light"/>
          <w:spacing w:val="28"/>
        </w:rPr>
        <w:t xml:space="preserve"> </w:t>
      </w:r>
      <w:r w:rsidRPr="00B00E50">
        <w:rPr>
          <w:rFonts w:ascii="Calibri Light" w:eastAsia="Georgia" w:hAnsi="Calibri Light" w:cs="Calibri Light"/>
        </w:rPr>
        <w:t>of</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proofErr w:type="spellStart"/>
      <w:r w:rsidRPr="00B00E50">
        <w:rPr>
          <w:rFonts w:ascii="Calibri Light" w:eastAsia="Georgia" w:hAnsi="Calibri Light" w:cs="Calibri Light"/>
          <w:spacing w:val="-1"/>
        </w:rPr>
        <w:t>O</w:t>
      </w:r>
      <w:r w:rsidRPr="00B00E50">
        <w:rPr>
          <w:rFonts w:ascii="Calibri Light" w:eastAsia="Georgia" w:hAnsi="Calibri Light" w:cs="Calibri Light"/>
        </w:rPr>
        <w:t>rg</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roofErr w:type="spellEnd"/>
      <w:r w:rsidRPr="00B00E50">
        <w:rPr>
          <w:rFonts w:ascii="Calibri Light" w:eastAsia="Georgia" w:hAnsi="Calibri Light" w:cs="Calibri Light"/>
        </w:rPr>
        <w:t>?</w:t>
      </w:r>
    </w:p>
    <w:p w14:paraId="537850BA" w14:textId="77777777" w:rsidR="00D55B25" w:rsidRPr="00B00E50" w:rsidRDefault="00D55B25" w:rsidP="00D55B25">
      <w:pPr>
        <w:pStyle w:val="ListParagraph"/>
        <w:widowControl w:val="0"/>
        <w:numPr>
          <w:ilvl w:val="0"/>
          <w:numId w:val="24"/>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Does</w:t>
      </w:r>
      <w:r w:rsidRPr="00B00E50">
        <w:rPr>
          <w:rFonts w:ascii="Calibri Light" w:eastAsia="Georgia" w:hAnsi="Calibri Light" w:cs="Calibri Light"/>
          <w:spacing w:val="-1"/>
        </w:rPr>
        <w:t xml:space="preserve"> ca</w:t>
      </w:r>
      <w:r w:rsidRPr="00B00E50">
        <w:rPr>
          <w:rFonts w:ascii="Calibri Light" w:eastAsia="Georgia" w:hAnsi="Calibri Light" w:cs="Calibri Light"/>
        </w:rPr>
        <w:t>p</w:t>
      </w:r>
      <w:r w:rsidRPr="00B00E50">
        <w:rPr>
          <w:rFonts w:ascii="Calibri Light" w:eastAsia="Georgia" w:hAnsi="Calibri Light" w:cs="Calibri Light"/>
          <w:spacing w:val="1"/>
        </w:rPr>
        <w:t>a</w:t>
      </w:r>
      <w:r w:rsidRPr="00B00E50">
        <w:rPr>
          <w:rFonts w:ascii="Calibri Light" w:eastAsia="Georgia" w:hAnsi="Calibri Light" w:cs="Calibri Light"/>
          <w:spacing w:val="-1"/>
        </w:rPr>
        <w:t>ci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1"/>
        </w:rPr>
        <w:t>-</w:t>
      </w:r>
      <w:r w:rsidRPr="00B00E50">
        <w:rPr>
          <w:rFonts w:ascii="Calibri Light" w:eastAsia="Georgia" w:hAnsi="Calibri Light" w:cs="Calibri Light"/>
        </w:rPr>
        <w:t>b</w:t>
      </w:r>
      <w:r w:rsidRPr="00B00E50">
        <w:rPr>
          <w:rFonts w:ascii="Calibri Light" w:eastAsia="Georgia" w:hAnsi="Calibri Light" w:cs="Calibri Light"/>
          <w:spacing w:val="1"/>
        </w:rPr>
        <w:t>u</w:t>
      </w:r>
      <w:r w:rsidRPr="00B00E50">
        <w:rPr>
          <w:rFonts w:ascii="Calibri Light" w:eastAsia="Georgia" w:hAnsi="Calibri Light" w:cs="Calibri Light"/>
          <w:spacing w:val="-1"/>
        </w:rPr>
        <w:t>i</w:t>
      </w:r>
      <w:r w:rsidRPr="00B00E50">
        <w:rPr>
          <w:rFonts w:ascii="Calibri Light" w:eastAsia="Georgia" w:hAnsi="Calibri Light" w:cs="Calibri Light"/>
          <w:spacing w:val="1"/>
        </w:rPr>
        <w:t>ld</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rPr>
        <w:t>rget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axi</w:t>
      </w:r>
      <w:r w:rsidRPr="00B00E50">
        <w:rPr>
          <w:rFonts w:ascii="Calibri Light" w:eastAsia="Georgia" w:hAnsi="Calibri Light" w:cs="Calibri Light"/>
        </w:rPr>
        <w:t>m</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n</w:t>
      </w:r>
      <w:r w:rsidRPr="00B00E50">
        <w:rPr>
          <w:rFonts w:ascii="Calibri Light" w:eastAsia="Georgia" w:hAnsi="Calibri Light" w:cs="Calibri Light"/>
          <w:spacing w:val="1"/>
        </w:rPr>
        <w:t>u</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2"/>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di</w:t>
      </w:r>
      <w:r w:rsidRPr="00B00E50">
        <w:rPr>
          <w:rFonts w:ascii="Calibri Light" w:eastAsia="Georgia" w:hAnsi="Calibri Light" w:cs="Calibri Light"/>
        </w:rPr>
        <w:t>vi</w:t>
      </w:r>
      <w:r w:rsidRPr="00B00E50">
        <w:rPr>
          <w:rFonts w:ascii="Calibri Light" w:eastAsia="Georgia" w:hAnsi="Calibri Light" w:cs="Calibri Light"/>
          <w:spacing w:val="-1"/>
        </w:rPr>
        <w:t>d</w:t>
      </w:r>
      <w:r w:rsidRPr="00B00E50">
        <w:rPr>
          <w:rFonts w:ascii="Calibri Light" w:eastAsia="Georgia" w:hAnsi="Calibri Light" w:cs="Calibri Light"/>
          <w:spacing w:val="1"/>
        </w:rPr>
        <w:t>u</w:t>
      </w:r>
      <w:r w:rsidRPr="00B00E50">
        <w:rPr>
          <w:rFonts w:ascii="Calibri Light" w:eastAsia="Georgia" w:hAnsi="Calibri Light" w:cs="Calibri Light"/>
          <w:spacing w:val="-1"/>
        </w:rPr>
        <w:t>a</w:t>
      </w:r>
      <w:r w:rsidRPr="00B00E50">
        <w:rPr>
          <w:rFonts w:ascii="Calibri Light" w:eastAsia="Georgia" w:hAnsi="Calibri Light" w:cs="Calibri Light"/>
          <w:spacing w:val="1"/>
        </w:rPr>
        <w:t>l</w:t>
      </w:r>
      <w:r w:rsidRPr="00B00E50">
        <w:rPr>
          <w:rFonts w:ascii="Calibri Light" w:eastAsia="Georgia" w:hAnsi="Calibri Light" w:cs="Calibri Light"/>
        </w:rPr>
        <w:t>s,</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ac</w:t>
      </w:r>
      <w:r w:rsidRPr="00B00E50">
        <w:rPr>
          <w:rFonts w:ascii="Calibri Light" w:eastAsia="Georgia" w:hAnsi="Calibri Light" w:cs="Calibri Light"/>
        </w:rPr>
        <w:t>ross</w:t>
      </w:r>
      <w:r w:rsidRPr="00B00E50">
        <w:rPr>
          <w:rFonts w:ascii="Calibri Light" w:eastAsia="Georgia" w:hAnsi="Calibri Light" w:cs="Calibri Light"/>
          <w:spacing w:val="-7"/>
        </w:rPr>
        <w:t xml:space="preserve"> </w:t>
      </w:r>
      <w:r w:rsidRPr="00B00E50">
        <w:rPr>
          <w:rFonts w:ascii="Calibri Light" w:eastAsia="Georgia" w:hAnsi="Calibri Light" w:cs="Calibri Light"/>
        </w:rPr>
        <w:t>va</w:t>
      </w:r>
      <w:r w:rsidRPr="00B00E50">
        <w:rPr>
          <w:rFonts w:ascii="Calibri Light" w:eastAsia="Georgia" w:hAnsi="Calibri Light" w:cs="Calibri Light"/>
          <w:spacing w:val="4"/>
        </w:rPr>
        <w:t>r</w:t>
      </w:r>
      <w:r w:rsidRPr="00B00E50">
        <w:rPr>
          <w:rFonts w:ascii="Calibri Light" w:eastAsia="Georgia" w:hAnsi="Calibri Light" w:cs="Calibri Light"/>
          <w:spacing w:val="-1"/>
        </w:rPr>
        <w:t>i</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 xml:space="preserve">s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 xml:space="preserve">sted </w:t>
      </w:r>
      <w:r w:rsidRPr="00B00E50">
        <w:rPr>
          <w:rFonts w:ascii="Calibri Light" w:eastAsia="Georgia" w:hAnsi="Calibri Light" w:cs="Calibri Light"/>
          <w:spacing w:val="2"/>
        </w:rPr>
        <w:t>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23"/>
        </w:rPr>
        <w:t xml:space="preserve"> </w:t>
      </w:r>
      <w:r w:rsidRPr="00B00E50">
        <w:rPr>
          <w:rFonts w:ascii="Calibri Light" w:eastAsia="Georgia" w:hAnsi="Calibri Light" w:cs="Calibri Light"/>
          <w:spacing w:val="-1"/>
        </w:rPr>
        <w:t>i</w:t>
      </w:r>
      <w:r w:rsidRPr="00B00E50">
        <w:rPr>
          <w:rFonts w:ascii="Calibri Light" w:eastAsia="Georgia" w:hAnsi="Calibri Light" w:cs="Calibri Light"/>
          <w:spacing w:val="2"/>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lu</w:t>
      </w:r>
      <w:r w:rsidRPr="00B00E50">
        <w:rPr>
          <w:rFonts w:ascii="Calibri Light" w:eastAsia="Georgia" w:hAnsi="Calibri Light" w:cs="Calibri Light"/>
          <w:spacing w:val="-1"/>
        </w:rPr>
        <w:t>di</w:t>
      </w:r>
      <w:r w:rsidRPr="00B00E50">
        <w:rPr>
          <w:rFonts w:ascii="Calibri Light" w:eastAsia="Georgia" w:hAnsi="Calibri Light" w:cs="Calibri Light"/>
        </w:rPr>
        <w:t>ng</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G</w:t>
      </w:r>
      <w:r w:rsidRPr="00B00E50">
        <w:rPr>
          <w:rFonts w:ascii="Calibri Light" w:eastAsia="Georgia" w:hAnsi="Calibri Light" w:cs="Calibri Light"/>
        </w:rPr>
        <w:t>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rnm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r w:rsidRPr="00B00E50">
        <w:rPr>
          <w:rFonts w:ascii="Calibri Light" w:eastAsia="Georgia" w:hAnsi="Calibri Light" w:cs="Calibri Light"/>
          <w:spacing w:val="1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pr</w:t>
      </w:r>
      <w:r w:rsidRPr="00B00E50">
        <w:rPr>
          <w:rFonts w:ascii="Calibri Light" w:eastAsia="Georgia" w:hAnsi="Calibri Light" w:cs="Calibri Light"/>
          <w:spacing w:val="-1"/>
        </w:rPr>
        <w:t>i</w:t>
      </w:r>
      <w:r w:rsidRPr="00B00E50">
        <w:rPr>
          <w:rFonts w:ascii="Calibri Light" w:eastAsia="Georgia" w:hAnsi="Calibri Light" w:cs="Calibri Light"/>
        </w:rPr>
        <w:t>va</w:t>
      </w:r>
      <w:r w:rsidRPr="00B00E50">
        <w:rPr>
          <w:rFonts w:ascii="Calibri Light" w:eastAsia="Georgia" w:hAnsi="Calibri Light" w:cs="Calibri Light"/>
          <w:spacing w:val="1"/>
        </w:rPr>
        <w:t>t</w:t>
      </w:r>
      <w:r w:rsidRPr="00B00E50">
        <w:rPr>
          <w:rFonts w:ascii="Calibri Light" w:eastAsia="Georgia" w:hAnsi="Calibri Light" w:cs="Calibri Light"/>
        </w:rPr>
        <w:t>e 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rPr>
        <w:t xml:space="preserve">or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6"/>
        </w:rPr>
        <w:t xml:space="preserve"> </w:t>
      </w:r>
      <w:r w:rsidRPr="00B00E50">
        <w:rPr>
          <w:rFonts w:ascii="Calibri Light" w:eastAsia="Georgia" w:hAnsi="Calibri Light" w:cs="Calibri Light"/>
        </w:rPr>
        <w:t>N</w:t>
      </w:r>
      <w:r w:rsidRPr="00B00E50">
        <w:rPr>
          <w:rFonts w:ascii="Calibri Light" w:eastAsia="Georgia" w:hAnsi="Calibri Light" w:cs="Calibri Light"/>
          <w:spacing w:val="2"/>
        </w:rPr>
        <w:t>G</w:t>
      </w:r>
      <w:r w:rsidRPr="00B00E50">
        <w:rPr>
          <w:rFonts w:ascii="Calibri Light" w:eastAsia="Georgia" w:hAnsi="Calibri Light" w:cs="Calibri Light"/>
          <w:spacing w:val="-1"/>
        </w:rPr>
        <w:t>O</w:t>
      </w:r>
      <w:r w:rsidRPr="00B00E50">
        <w:rPr>
          <w:rFonts w:ascii="Calibri Light" w:eastAsia="Georgia" w:hAnsi="Calibri Light" w:cs="Calibri Light"/>
        </w:rPr>
        <w:t>s?</w:t>
      </w:r>
      <w:r w:rsidRPr="00B00E50">
        <w:rPr>
          <w:rFonts w:ascii="Calibri Light" w:eastAsia="Georgia" w:hAnsi="Calibri Light" w:cs="Calibri Light"/>
          <w:spacing w:val="26"/>
        </w:rPr>
        <w:t xml:space="preserve"> </w:t>
      </w:r>
      <w:r w:rsidRPr="00B00E50">
        <w:rPr>
          <w:rFonts w:ascii="Calibri Light" w:eastAsia="Georgia" w:hAnsi="Calibri Light" w:cs="Calibri Light"/>
        </w:rPr>
        <w:t>In p</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t</w:t>
      </w:r>
      <w:r w:rsidRPr="00B00E50">
        <w:rPr>
          <w:rFonts w:ascii="Calibri Light" w:eastAsia="Georgia" w:hAnsi="Calibri Light" w:cs="Calibri Light"/>
          <w:spacing w:val="-1"/>
        </w:rPr>
        <w:t>ic</w:t>
      </w:r>
      <w:r w:rsidRPr="00B00E50">
        <w:rPr>
          <w:rFonts w:ascii="Calibri Light" w:eastAsia="Georgia" w:hAnsi="Calibri Light" w:cs="Calibri Light"/>
          <w:spacing w:val="1"/>
        </w:rPr>
        <w:t>ul</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d</w:t>
      </w:r>
      <w:r w:rsidRPr="00B00E50">
        <w:rPr>
          <w:rFonts w:ascii="Calibri Light" w:eastAsia="Georgia" w:hAnsi="Calibri Light" w:cs="Calibri Light"/>
        </w:rPr>
        <w:t>oes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 xml:space="preserve">t </w:t>
      </w:r>
      <w:r w:rsidRPr="00B00E50">
        <w:rPr>
          <w:rFonts w:ascii="Calibri Light" w:eastAsia="Georgia" w:hAnsi="Calibri Light" w:cs="Calibri Light"/>
          <w:spacing w:val="-1"/>
        </w:rPr>
        <w:t>i</w:t>
      </w:r>
      <w:r w:rsidRPr="00B00E50">
        <w:rPr>
          <w:rFonts w:ascii="Calibri Light" w:eastAsia="Georgia" w:hAnsi="Calibri Light" w:cs="Calibri Light"/>
        </w:rPr>
        <w:t>nv</w:t>
      </w:r>
      <w:r w:rsidRPr="00B00E50">
        <w:rPr>
          <w:rFonts w:ascii="Calibri Light" w:eastAsia="Georgia" w:hAnsi="Calibri Light" w:cs="Calibri Light"/>
          <w:spacing w:val="1"/>
        </w:rPr>
        <w:t>ol</w:t>
      </w:r>
      <w:r w:rsidRPr="00B00E50">
        <w:rPr>
          <w:rFonts w:ascii="Calibri Light" w:eastAsia="Georgia" w:hAnsi="Calibri Light" w:cs="Calibri Light"/>
        </w:rPr>
        <w:t>ve</w:t>
      </w:r>
      <w:r w:rsidRPr="00B00E50">
        <w:rPr>
          <w:rFonts w:ascii="Calibri Light" w:eastAsia="Georgia" w:hAnsi="Calibri Light" w:cs="Calibri Light"/>
          <w:spacing w:val="-7"/>
        </w:rPr>
        <w:t xml:space="preserve"> </w:t>
      </w:r>
      <w:r w:rsidRPr="00B00E50">
        <w:rPr>
          <w:rFonts w:ascii="Calibri Light" w:eastAsia="Georgia" w:hAnsi="Calibri Light" w:cs="Calibri Light"/>
        </w:rPr>
        <w:t>a</w:t>
      </w:r>
      <w:r w:rsidRPr="00B00E50">
        <w:rPr>
          <w:rFonts w:ascii="Calibri Light" w:eastAsia="Georgia" w:hAnsi="Calibri Light" w:cs="Calibri Light"/>
          <w:spacing w:val="-2"/>
        </w:rPr>
        <w:t xml:space="preserve"> </w:t>
      </w:r>
      <w:r w:rsidRPr="00B00E50">
        <w:rPr>
          <w:rFonts w:ascii="Calibri Light" w:eastAsia="Georgia" w:hAnsi="Calibri Light" w:cs="Calibri Light"/>
        </w:rPr>
        <w:t>bro</w:t>
      </w:r>
      <w:r w:rsidRPr="00B00E50">
        <w:rPr>
          <w:rFonts w:ascii="Calibri Light" w:eastAsia="Georgia" w:hAnsi="Calibri Light" w:cs="Calibri Light"/>
          <w:spacing w:val="-1"/>
        </w:rPr>
        <w:t>a</w:t>
      </w:r>
      <w:r w:rsidRPr="00B00E50">
        <w:rPr>
          <w:rFonts w:ascii="Calibri Light" w:eastAsia="Georgia" w:hAnsi="Calibri Light" w:cs="Calibri Light"/>
        </w:rPr>
        <w:t>d</w:t>
      </w:r>
      <w:r w:rsidRPr="00B00E50">
        <w:rPr>
          <w:rFonts w:ascii="Calibri Light" w:eastAsia="Georgia" w:hAnsi="Calibri Light" w:cs="Calibri Light"/>
          <w:spacing w:val="-6"/>
        </w:rPr>
        <w:t xml:space="preserve"> </w:t>
      </w:r>
      <w:r w:rsidRPr="00B00E50">
        <w:rPr>
          <w:rFonts w:ascii="Calibri Light" w:eastAsia="Georgia" w:hAnsi="Calibri Light" w:cs="Calibri Light"/>
          <w:spacing w:val="2"/>
        </w:rPr>
        <w:t>r</w:t>
      </w:r>
      <w:r w:rsidRPr="00B00E50">
        <w:rPr>
          <w:rFonts w:ascii="Calibri Light" w:eastAsia="Georgia" w:hAnsi="Calibri Light" w:cs="Calibri Light"/>
          <w:spacing w:val="-1"/>
        </w:rPr>
        <w:t>a</w:t>
      </w:r>
      <w:r w:rsidRPr="00B00E50">
        <w:rPr>
          <w:rFonts w:ascii="Calibri Light" w:eastAsia="Georgia" w:hAnsi="Calibri Light" w:cs="Calibri Light"/>
        </w:rPr>
        <w:t>nge</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tak</w:t>
      </w:r>
      <w:r w:rsidRPr="00B00E50">
        <w:rPr>
          <w:rFonts w:ascii="Calibri Light" w:eastAsia="Georgia" w:hAnsi="Calibri Light" w:cs="Calibri Light"/>
          <w:spacing w:val="-1"/>
        </w:rPr>
        <w:t>e</w:t>
      </w:r>
      <w:r w:rsidRPr="00B00E50">
        <w:rPr>
          <w:rFonts w:ascii="Calibri Light" w:eastAsia="Georgia" w:hAnsi="Calibri Light" w:cs="Calibri Light"/>
        </w:rPr>
        <w:t>hold</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2"/>
        </w:rPr>
        <w:t>s</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ry</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rPr>
        <w:t>or?</w:t>
      </w:r>
    </w:p>
    <w:p w14:paraId="49BDE189" w14:textId="77777777" w:rsidR="00D55B25" w:rsidRPr="00B00E50" w:rsidRDefault="00D55B25" w:rsidP="00D55B25">
      <w:pPr>
        <w:pStyle w:val="ListParagraph"/>
        <w:widowControl w:val="0"/>
        <w:numPr>
          <w:ilvl w:val="0"/>
          <w:numId w:val="23"/>
        </w:numPr>
        <w:tabs>
          <w:tab w:val="left" w:pos="1240"/>
        </w:tabs>
        <w:spacing w:before="120" w:after="120"/>
        <w:ind w:left="714" w:right="-23" w:hanging="357"/>
        <w:contextualSpacing w:val="0"/>
        <w:jc w:val="both"/>
        <w:rPr>
          <w:rFonts w:ascii="Calibri Light" w:eastAsia="Georgia" w:hAnsi="Calibri Light" w:cs="Calibri Light"/>
        </w:rPr>
      </w:pPr>
      <w:r w:rsidRPr="00B00E50">
        <w:rPr>
          <w:rFonts w:ascii="Calibri Light" w:hAnsi="Calibri Light" w:cs="Calibri Light"/>
          <w:noProof/>
          <w:lang w:val="en-GB" w:eastAsia="en-GB"/>
        </w:rPr>
        <w:drawing>
          <wp:anchor distT="0" distB="0" distL="114300" distR="114300" simplePos="0" relativeHeight="251659264" behindDoc="1" locked="0" layoutInCell="1" allowOverlap="1" wp14:anchorId="1FC64B53" wp14:editId="154463AE">
            <wp:simplePos x="0" y="0"/>
            <wp:positionH relativeFrom="page">
              <wp:posOffset>1371600</wp:posOffset>
            </wp:positionH>
            <wp:positionV relativeFrom="paragraph">
              <wp:posOffset>126365</wp:posOffset>
            </wp:positionV>
            <wp:extent cx="13970" cy="120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 cy="12065"/>
                    </a:xfrm>
                    <a:prstGeom prst="rect">
                      <a:avLst/>
                    </a:prstGeom>
                    <a:noFill/>
                  </pic:spPr>
                </pic:pic>
              </a:graphicData>
            </a:graphic>
            <wp14:sizeRelH relativeFrom="page">
              <wp14:pctWidth>0</wp14:pctWidth>
            </wp14:sizeRelH>
            <wp14:sizeRelV relativeFrom="page">
              <wp14:pctHeight>0</wp14:pctHeight>
            </wp14:sizeRelV>
          </wp:anchor>
        </w:drawing>
      </w:r>
      <w:r w:rsidRPr="00B00E50">
        <w:rPr>
          <w:rFonts w:ascii="Calibri Light" w:eastAsia="Georgia" w:hAnsi="Calibri Light" w:cs="Calibri Light"/>
        </w:rPr>
        <w:t>Is</w:t>
      </w:r>
      <w:r w:rsidRPr="00B00E50">
        <w:rPr>
          <w:rFonts w:ascii="Calibri Light" w:eastAsia="Georgia" w:hAnsi="Calibri Light" w:cs="Calibri Light"/>
          <w:spacing w:val="4"/>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axi</w:t>
      </w:r>
      <w:r w:rsidRPr="00B00E50">
        <w:rPr>
          <w:rFonts w:ascii="Calibri Light" w:eastAsia="Georgia" w:hAnsi="Calibri Light" w:cs="Calibri Light"/>
        </w:rPr>
        <w:t>m</w:t>
      </w:r>
      <w:r w:rsidRPr="00B00E50">
        <w:rPr>
          <w:rFonts w:ascii="Calibri Light" w:eastAsia="Georgia" w:hAnsi="Calibri Light" w:cs="Calibri Light"/>
          <w:spacing w:val="1"/>
        </w:rPr>
        <w:t>u</w:t>
      </w:r>
      <w:r w:rsidRPr="00B00E50">
        <w:rPr>
          <w:rFonts w:ascii="Calibri Light" w:eastAsia="Georgia" w:hAnsi="Calibri Light" w:cs="Calibri Light"/>
        </w:rPr>
        <w:t>m</w:t>
      </w:r>
      <w:r w:rsidRPr="00B00E50">
        <w:rPr>
          <w:rFonts w:ascii="Calibri Light" w:eastAsia="Georgia" w:hAnsi="Calibri Light" w:cs="Calibri Light"/>
          <w:spacing w:val="56"/>
        </w:rPr>
        <w:t xml:space="preserve"> </w:t>
      </w:r>
      <w:r w:rsidRPr="00B00E50">
        <w:rPr>
          <w:rFonts w:ascii="Calibri Light" w:eastAsia="Georgia" w:hAnsi="Calibri Light" w:cs="Calibri Light"/>
          <w:spacing w:val="1"/>
        </w:rPr>
        <w:t>u</w:t>
      </w:r>
      <w:r w:rsidRPr="00B00E50">
        <w:rPr>
          <w:rFonts w:ascii="Calibri Light" w:eastAsia="Georgia" w:hAnsi="Calibri Light" w:cs="Calibri Light"/>
        </w:rPr>
        <w:t>se m</w:t>
      </w:r>
      <w:r w:rsidRPr="00B00E50">
        <w:rPr>
          <w:rFonts w:ascii="Calibri Light" w:eastAsia="Georgia" w:hAnsi="Calibri Light" w:cs="Calibri Light"/>
          <w:spacing w:val="1"/>
        </w:rPr>
        <w:t>a</w:t>
      </w:r>
      <w:r w:rsidRPr="00B00E50">
        <w:rPr>
          <w:rFonts w:ascii="Calibri Light" w:eastAsia="Georgia" w:hAnsi="Calibri Light" w:cs="Calibri Light"/>
          <w:spacing w:val="-1"/>
        </w:rPr>
        <w:t>d</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8"/>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xi</w:t>
      </w:r>
      <w:r w:rsidRPr="00B00E50">
        <w:rPr>
          <w:rFonts w:ascii="Calibri Light" w:eastAsia="Georgia" w:hAnsi="Calibri Light" w:cs="Calibri Light"/>
        </w:rPr>
        <w:t xml:space="preserve">sting </w:t>
      </w:r>
      <w:proofErr w:type="spellStart"/>
      <w:r w:rsidRPr="00B00E50">
        <w:rPr>
          <w:rFonts w:ascii="Calibri Light" w:eastAsia="Georgia" w:hAnsi="Calibri Light" w:cs="Calibri Light"/>
        </w:rPr>
        <w:t>organ</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ons</w:t>
      </w:r>
      <w:proofErr w:type="spellEnd"/>
      <w:r w:rsidRPr="00B00E50">
        <w:rPr>
          <w:rFonts w:ascii="Calibri Light" w:eastAsia="Georgia" w:hAnsi="Calibri Light" w:cs="Calibri Light"/>
        </w:rPr>
        <w:t>,</w:t>
      </w:r>
      <w:r w:rsidRPr="00B00E50">
        <w:rPr>
          <w:rFonts w:ascii="Calibri Light" w:eastAsia="Georgia" w:hAnsi="Calibri Light" w:cs="Calibri Light"/>
          <w:spacing w:val="54"/>
        </w:rPr>
        <w:t xml:space="preserve"> </w:t>
      </w:r>
      <w:r w:rsidRPr="00B00E50">
        <w:rPr>
          <w:rFonts w:ascii="Calibri Light" w:eastAsia="Georgia" w:hAnsi="Calibri Light" w:cs="Calibri Light"/>
          <w:spacing w:val="-1"/>
        </w:rPr>
        <w:t>ei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6"/>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gion</w:t>
      </w:r>
      <w:r w:rsidRPr="00B00E50">
        <w:rPr>
          <w:rFonts w:ascii="Calibri Light" w:eastAsia="Georgia" w:hAnsi="Calibri Light" w:cs="Calibri Light"/>
          <w:spacing w:val="-1"/>
        </w:rPr>
        <w:t>a</w:t>
      </w:r>
      <w:r w:rsidRPr="00B00E50">
        <w:rPr>
          <w:rFonts w:ascii="Calibri Light" w:eastAsia="Georgia" w:hAnsi="Calibri Light" w:cs="Calibri Light"/>
        </w:rPr>
        <w:t>l or 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rPr>
        <w:t>lev</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rPr>
        <w: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2"/>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c</w:t>
      </w:r>
      <w:r w:rsidRPr="00B00E50">
        <w:rPr>
          <w:rFonts w:ascii="Calibri Light" w:eastAsia="Georgia" w:hAnsi="Calibri Light" w:cs="Calibri Light"/>
        </w:rPr>
        <w:t>oord</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s</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st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rPr>
        <w:t>p</w:t>
      </w:r>
      <w:r w:rsidRPr="00B00E50">
        <w:rPr>
          <w:rFonts w:ascii="Calibri Light" w:eastAsia="Georgia" w:hAnsi="Calibri Light" w:cs="Calibri Light"/>
          <w:spacing w:val="-1"/>
        </w:rPr>
        <w:t>aci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1"/>
        </w:rPr>
        <w:t xml:space="preserve"> de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p>
    <w:p w14:paraId="1482292D" w14:textId="77777777" w:rsidR="00D55B25" w:rsidRPr="00B00E50" w:rsidRDefault="00D55B25" w:rsidP="00D55B25">
      <w:pPr>
        <w:pStyle w:val="ListParagraph"/>
        <w:widowControl w:val="0"/>
        <w:numPr>
          <w:ilvl w:val="0"/>
          <w:numId w:val="23"/>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Are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ut</w:t>
      </w:r>
      <w:r w:rsidRPr="00B00E50">
        <w:rPr>
          <w:rFonts w:ascii="Calibri Light" w:eastAsia="Georgia" w:hAnsi="Calibri Light" w:cs="Calibri Light"/>
          <w:spacing w:val="-1"/>
        </w:rPr>
        <w:t>c</w:t>
      </w:r>
      <w:r w:rsidRPr="00B00E50">
        <w:rPr>
          <w:rFonts w:ascii="Calibri Light" w:eastAsia="Georgia" w:hAnsi="Calibri Light" w:cs="Calibri Light"/>
        </w:rPr>
        <w:t>om</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 xml:space="preserve"> 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rPr>
        <w:t>obj</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ves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le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l</w:t>
      </w:r>
      <w:r w:rsidRPr="00B00E50">
        <w:rPr>
          <w:rFonts w:ascii="Calibri Light" w:eastAsia="Georgia" w:hAnsi="Calibri Light" w:cs="Calibri Light"/>
        </w:rPr>
        <w:t>y</w:t>
      </w:r>
      <w:r w:rsidRPr="00B00E50">
        <w:rPr>
          <w:rFonts w:ascii="Calibri Light" w:eastAsia="Georgia" w:hAnsi="Calibri Light" w:cs="Calibri Light"/>
          <w:spacing w:val="-4"/>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e</w:t>
      </w:r>
      <w:r w:rsidRPr="00B00E50">
        <w:rPr>
          <w:rFonts w:ascii="Calibri Light" w:eastAsia="Georgia" w:hAnsi="Calibri Light" w:cs="Calibri Light"/>
        </w:rPr>
        <w:t>t</w:t>
      </w:r>
      <w:r w:rsidRPr="00B00E50">
        <w:rPr>
          <w:rFonts w:ascii="Calibri Light" w:eastAsia="Georgia" w:hAnsi="Calibri Light" w:cs="Calibri Light"/>
          <w:spacing w:val="1"/>
        </w:rPr>
        <w:t xml:space="preserve"> </w:t>
      </w:r>
      <w:r w:rsidRPr="00B00E50">
        <w:rPr>
          <w:rFonts w:ascii="Calibri Light" w:eastAsia="Georgia" w:hAnsi="Calibri Light" w:cs="Calibri Light"/>
          <w:spacing w:val="2"/>
        </w:rPr>
        <w:t>o</w:t>
      </w:r>
      <w:r w:rsidRPr="00B00E50">
        <w:rPr>
          <w:rFonts w:ascii="Calibri Light" w:eastAsia="Georgia" w:hAnsi="Calibri Light" w:cs="Calibri Light"/>
          <w:spacing w:val="1"/>
        </w:rPr>
        <w:t>ut</w:t>
      </w:r>
      <w:r w:rsidRPr="00B00E50">
        <w:rPr>
          <w:rFonts w:ascii="Calibri Light" w:eastAsia="Georgia" w:hAnsi="Calibri Light" w:cs="Calibri Light"/>
        </w:rPr>
        <w:t>?</w:t>
      </w:r>
    </w:p>
    <w:p w14:paraId="6072661B" w14:textId="77777777" w:rsidR="00D55B25" w:rsidRPr="00B00E50" w:rsidRDefault="00D55B25" w:rsidP="00D55B25">
      <w:pPr>
        <w:pStyle w:val="ListParagraph"/>
        <w:widowControl w:val="0"/>
        <w:numPr>
          <w:ilvl w:val="0"/>
          <w:numId w:val="23"/>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Does</w:t>
      </w:r>
      <w:r w:rsidRPr="00B00E50">
        <w:rPr>
          <w:rFonts w:ascii="Calibri Light" w:eastAsia="Georgia" w:hAnsi="Calibri Light" w:cs="Calibri Light"/>
          <w:spacing w:val="3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 pr</w:t>
      </w:r>
      <w:r w:rsidRPr="00B00E50">
        <w:rPr>
          <w:rFonts w:ascii="Calibri Light" w:eastAsia="Georgia" w:hAnsi="Calibri Light" w:cs="Calibri Light"/>
          <w:spacing w:val="2"/>
        </w:rPr>
        <w:t>o</w:t>
      </w:r>
      <w:r w:rsidRPr="00B00E50">
        <w:rPr>
          <w:rFonts w:ascii="Calibri Light" w:eastAsia="Georgia" w:hAnsi="Calibri Light" w:cs="Calibri Light"/>
        </w:rPr>
        <w:t>j</w:t>
      </w:r>
      <w:r w:rsidRPr="00B00E50">
        <w:rPr>
          <w:rFonts w:ascii="Calibri Light" w:eastAsia="Georgia" w:hAnsi="Calibri Light" w:cs="Calibri Light"/>
          <w:spacing w:val="-1"/>
        </w:rPr>
        <w:t>ec</w:t>
      </w:r>
      <w:r w:rsidRPr="00B00E50">
        <w:rPr>
          <w:rFonts w:ascii="Calibri Light" w:eastAsia="Georgia" w:hAnsi="Calibri Light" w:cs="Calibri Light"/>
        </w:rPr>
        <w:t xml:space="preserve">t </w:t>
      </w:r>
      <w:r w:rsidRPr="00B00E50">
        <w:rPr>
          <w:rFonts w:ascii="Calibri Light" w:eastAsia="Georgia" w:hAnsi="Calibri Light" w:cs="Calibri Light"/>
          <w:spacing w:val="-1"/>
        </w:rPr>
        <w:t>c</w:t>
      </w:r>
      <w:r w:rsidRPr="00B00E50">
        <w:rPr>
          <w:rFonts w:ascii="Calibri Light" w:eastAsia="Georgia" w:hAnsi="Calibri Light" w:cs="Calibri Light"/>
          <w:spacing w:val="1"/>
        </w:rPr>
        <w:t>le</w:t>
      </w:r>
      <w:r w:rsidRPr="00B00E50">
        <w:rPr>
          <w:rFonts w:ascii="Calibri Light" w:eastAsia="Georgia" w:hAnsi="Calibri Light" w:cs="Calibri Light"/>
          <w:spacing w:val="-1"/>
        </w:rPr>
        <w:t>a</w:t>
      </w:r>
      <w:r w:rsidRPr="00B00E50">
        <w:rPr>
          <w:rFonts w:ascii="Calibri Light" w:eastAsia="Georgia" w:hAnsi="Calibri Light" w:cs="Calibri Light"/>
        </w:rPr>
        <w:t>r</w:t>
      </w:r>
      <w:r w:rsidRPr="00B00E50">
        <w:rPr>
          <w:rFonts w:ascii="Calibri Light" w:eastAsia="Georgia" w:hAnsi="Calibri Light" w:cs="Calibri Light"/>
          <w:spacing w:val="1"/>
        </w:rPr>
        <w:t>l</w:t>
      </w:r>
      <w:r w:rsidRPr="00B00E50">
        <w:rPr>
          <w:rFonts w:ascii="Calibri Light" w:eastAsia="Georgia" w:hAnsi="Calibri Light" w:cs="Calibri Light"/>
        </w:rPr>
        <w:t>y s</w:t>
      </w:r>
      <w:r w:rsidRPr="00B00E50">
        <w:rPr>
          <w:rFonts w:ascii="Calibri Light" w:eastAsia="Georgia" w:hAnsi="Calibri Light" w:cs="Calibri Light"/>
          <w:spacing w:val="1"/>
        </w:rPr>
        <w:t>e</w:t>
      </w:r>
      <w:r w:rsidRPr="00B00E50">
        <w:rPr>
          <w:rFonts w:ascii="Calibri Light" w:eastAsia="Georgia" w:hAnsi="Calibri Light" w:cs="Calibri Light"/>
          <w:spacing w:val="-1"/>
        </w:rPr>
        <w:t>e</w:t>
      </w:r>
      <w:r w:rsidRPr="00B00E50">
        <w:rPr>
          <w:rFonts w:ascii="Calibri Light" w:eastAsia="Georgia" w:hAnsi="Calibri Light" w:cs="Calibri Light"/>
        </w:rPr>
        <w:t xml:space="preserve">k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c</w:t>
      </w:r>
      <w:r w:rsidRPr="00B00E50">
        <w:rPr>
          <w:rFonts w:ascii="Calibri Light" w:eastAsia="Georgia" w:hAnsi="Calibri Light" w:cs="Calibri Light"/>
        </w:rPr>
        <w:t>ompl</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nt</w:t>
      </w:r>
      <w:r w:rsidRPr="00B00E50">
        <w:rPr>
          <w:rFonts w:ascii="Calibri Light" w:eastAsia="Georgia" w:hAnsi="Calibri Light" w:cs="Calibri Light"/>
          <w:spacing w:val="36"/>
        </w:rPr>
        <w:t xml:space="preserve"> </w:t>
      </w:r>
      <w:r w:rsidRPr="00B00E50">
        <w:rPr>
          <w:rFonts w:ascii="Calibri Light" w:eastAsia="Georgia" w:hAnsi="Calibri Light" w:cs="Calibri Light"/>
        </w:rPr>
        <w:t>or</w:t>
      </w:r>
      <w:r w:rsidRPr="00B00E50">
        <w:rPr>
          <w:rFonts w:ascii="Calibri Light" w:eastAsia="Georgia" w:hAnsi="Calibri Light" w:cs="Calibri Light"/>
          <w:spacing w:val="34"/>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mprove</w:t>
      </w:r>
      <w:r w:rsidRPr="00B00E50">
        <w:rPr>
          <w:rFonts w:ascii="Calibri Light" w:eastAsia="Georgia" w:hAnsi="Calibri Light" w:cs="Calibri Light"/>
          <w:spacing w:val="28"/>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1"/>
        </w:rPr>
        <w:t>xi</w:t>
      </w:r>
      <w:r w:rsidRPr="00B00E50">
        <w:rPr>
          <w:rFonts w:ascii="Calibri Light" w:eastAsia="Georgia" w:hAnsi="Calibri Light" w:cs="Calibri Light"/>
        </w:rPr>
        <w:t>sting</w:t>
      </w:r>
      <w:r w:rsidRPr="00B00E50">
        <w:rPr>
          <w:rFonts w:ascii="Calibri Light" w:eastAsia="Georgia" w:hAnsi="Calibri Light" w:cs="Calibri Light"/>
          <w:spacing w:val="33"/>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he</w:t>
      </w:r>
      <w:r w:rsidRPr="00B00E50">
        <w:rPr>
          <w:rFonts w:ascii="Calibri Light" w:eastAsia="Georgia" w:hAnsi="Calibri Light" w:cs="Calibri Light"/>
        </w:rPr>
        <w:t>r</w:t>
      </w:r>
      <w:r w:rsidRPr="00B00E50">
        <w:rPr>
          <w:rFonts w:ascii="Calibri Light" w:eastAsia="Georgia" w:hAnsi="Calibri Light" w:cs="Calibri Light"/>
          <w:spacing w:val="2"/>
        </w:rPr>
        <w:t>i</w:t>
      </w:r>
      <w:r w:rsidRPr="00B00E50">
        <w:rPr>
          <w:rFonts w:ascii="Calibri Light" w:eastAsia="Georgia" w:hAnsi="Calibri Light" w:cs="Calibri Light"/>
          <w:spacing w:val="-1"/>
        </w:rPr>
        <w:t>e</w:t>
      </w:r>
      <w:r w:rsidRPr="00B00E50">
        <w:rPr>
          <w:rFonts w:ascii="Calibri Light" w:eastAsia="Georgia" w:hAnsi="Calibri Light" w:cs="Calibri Light"/>
        </w:rPr>
        <w:t xml:space="preserve">s </w:t>
      </w:r>
      <w:r w:rsidRPr="00B00E50">
        <w:rPr>
          <w:rFonts w:ascii="Calibri Light" w:eastAsia="Georgia" w:hAnsi="Calibri Light" w:cs="Calibri Light"/>
          <w:spacing w:val="-1"/>
        </w:rPr>
        <w:t>c</w:t>
      </w:r>
      <w:r w:rsidRPr="00B00E50">
        <w:rPr>
          <w:rFonts w:ascii="Calibri Light" w:eastAsia="Georgia" w:hAnsi="Calibri Light" w:cs="Calibri Light"/>
        </w:rPr>
        <w:t>ons</w:t>
      </w:r>
      <w:r w:rsidRPr="00B00E50">
        <w:rPr>
          <w:rFonts w:ascii="Calibri Light" w:eastAsia="Georgia" w:hAnsi="Calibri Light" w:cs="Calibri Light"/>
          <w:spacing w:val="-1"/>
        </w:rPr>
        <w:t>e</w:t>
      </w:r>
      <w:r w:rsidRPr="00B00E50">
        <w:rPr>
          <w:rFonts w:ascii="Calibri Light" w:eastAsia="Georgia" w:hAnsi="Calibri Light" w:cs="Calibri Light"/>
        </w:rPr>
        <w:t>rva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7"/>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spacing w:val="-1"/>
        </w:rPr>
        <w:t>a</w:t>
      </w:r>
      <w:r w:rsidRPr="00B00E50">
        <w:rPr>
          <w:rFonts w:ascii="Calibri Light" w:eastAsia="Georgia" w:hAnsi="Calibri Light" w:cs="Calibri Light"/>
        </w:rPr>
        <w:t>ge</w:t>
      </w:r>
      <w:r w:rsidRPr="00B00E50">
        <w:rPr>
          <w:rFonts w:ascii="Calibri Light" w:eastAsia="Georgia" w:hAnsi="Calibri Light" w:cs="Calibri Light"/>
          <w:spacing w:val="-1"/>
        </w:rPr>
        <w:t>me</w:t>
      </w:r>
      <w:r w:rsidRPr="00B00E50">
        <w:rPr>
          <w:rFonts w:ascii="Calibri Light" w:eastAsia="Georgia" w:hAnsi="Calibri Light" w:cs="Calibri Light"/>
        </w:rPr>
        <w:t>nt</w:t>
      </w:r>
      <w:r w:rsidRPr="00B00E50">
        <w:rPr>
          <w:rFonts w:ascii="Calibri Light" w:eastAsia="Georgia" w:hAnsi="Calibri Light" w:cs="Calibri Light"/>
          <w:spacing w:val="1"/>
        </w:rPr>
        <w:t xml:space="preserve"> t</w:t>
      </w:r>
      <w:r w:rsidRPr="00B00E50">
        <w:rPr>
          <w:rFonts w:ascii="Calibri Light" w:eastAsia="Georgia" w:hAnsi="Calibri Light" w:cs="Calibri Light"/>
        </w:rPr>
        <w:t>oo</w:t>
      </w:r>
      <w:r w:rsidRPr="00B00E50">
        <w:rPr>
          <w:rFonts w:ascii="Calibri Light" w:eastAsia="Georgia" w:hAnsi="Calibri Light" w:cs="Calibri Light"/>
          <w:spacing w:val="1"/>
        </w:rPr>
        <w:t>l</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rPr>
        <w:t>or</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ca</w:t>
      </w:r>
      <w:r w:rsidRPr="00B00E50">
        <w:rPr>
          <w:rFonts w:ascii="Calibri Light" w:eastAsia="Georgia" w:hAnsi="Calibri Light" w:cs="Calibri Light"/>
          <w:spacing w:val="2"/>
        </w:rPr>
        <w:t>p</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7"/>
        </w:rPr>
        <w:t xml:space="preserve"> </w:t>
      </w:r>
      <w:r w:rsidRPr="00B00E50">
        <w:rPr>
          <w:rFonts w:ascii="Calibri Light" w:eastAsia="Georgia" w:hAnsi="Calibri Light" w:cs="Calibri Light"/>
        </w:rPr>
        <w:t>a</w:t>
      </w:r>
      <w:r w:rsidRPr="00B00E50">
        <w:rPr>
          <w:rFonts w:ascii="Calibri Light" w:eastAsia="Georgia" w:hAnsi="Calibri Light" w:cs="Calibri Light"/>
          <w:spacing w:val="7"/>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a</w:t>
      </w:r>
      <w:r w:rsidRPr="00B00E50">
        <w:rPr>
          <w:rFonts w:ascii="Calibri Light" w:eastAsia="Georgia" w:hAnsi="Calibri Light" w:cs="Calibri Light"/>
        </w:rPr>
        <w:t>y</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t</w:t>
      </w:r>
      <w:r w:rsidRPr="00B00E50">
        <w:rPr>
          <w:rFonts w:ascii="Calibri Light" w:eastAsia="Georgia" w:hAnsi="Calibri Light" w:cs="Calibri Light"/>
          <w:spacing w:val="5"/>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mprove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he </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7"/>
        </w:rPr>
        <w:t xml:space="preserve"> </w:t>
      </w:r>
      <w:r w:rsidRPr="00B00E50">
        <w:rPr>
          <w:rFonts w:ascii="Calibri Light" w:eastAsia="Georgia" w:hAnsi="Calibri Light" w:cs="Calibri Light"/>
        </w:rPr>
        <w:t>of</w:t>
      </w:r>
      <w:r w:rsidRPr="00B00E50">
        <w:rPr>
          <w:rFonts w:ascii="Calibri Light" w:eastAsia="Georgia" w:hAnsi="Calibri Light" w:cs="Calibri Light"/>
          <w:spacing w:val="11"/>
        </w:rPr>
        <w:t xml:space="preserve"> </w:t>
      </w:r>
      <w:r w:rsidRPr="00B00E50">
        <w:rPr>
          <w:rFonts w:ascii="Calibri Light" w:eastAsia="Georgia" w:hAnsi="Calibri Light" w:cs="Calibri Light"/>
        </w:rPr>
        <w:t>one</w:t>
      </w:r>
      <w:r w:rsidRPr="00B00E50">
        <w:rPr>
          <w:rFonts w:ascii="Calibri Light" w:eastAsia="Georgia" w:hAnsi="Calibri Light" w:cs="Calibri Light"/>
          <w:spacing w:val="9"/>
        </w:rPr>
        <w:t xml:space="preserve"> </w:t>
      </w:r>
      <w:r w:rsidRPr="00B00E50">
        <w:rPr>
          <w:rFonts w:ascii="Calibri Light" w:eastAsia="Georgia" w:hAnsi="Calibri Light" w:cs="Calibri Light"/>
        </w:rPr>
        <w:t>or</w:t>
      </w:r>
      <w:r w:rsidRPr="00B00E50">
        <w:rPr>
          <w:rFonts w:ascii="Calibri Light" w:eastAsia="Georgia" w:hAnsi="Calibri Light" w:cs="Calibri Light"/>
          <w:spacing w:val="7"/>
        </w:rPr>
        <w:t xml:space="preserve"> </w:t>
      </w:r>
      <w:r w:rsidRPr="00B00E50">
        <w:rPr>
          <w:rFonts w:ascii="Calibri Light" w:eastAsia="Georgia" w:hAnsi="Calibri Light" w:cs="Calibri Light"/>
        </w:rPr>
        <w:t xml:space="preserve">more </w:t>
      </w:r>
      <w:r w:rsidRPr="00B00E50">
        <w:rPr>
          <w:rFonts w:ascii="Calibri Light" w:eastAsia="Georgia" w:hAnsi="Calibri Light" w:cs="Calibri Light"/>
          <w:spacing w:val="-1"/>
        </w:rPr>
        <w:t>de</w:t>
      </w:r>
      <w:r w:rsidRPr="00B00E50">
        <w:rPr>
          <w:rFonts w:ascii="Calibri Light" w:eastAsia="Georgia" w:hAnsi="Calibri Light" w:cs="Calibri Light"/>
        </w:rPr>
        <w:t>ve</w:t>
      </w:r>
      <w:r w:rsidRPr="00B00E50">
        <w:rPr>
          <w:rFonts w:ascii="Calibri Light" w:eastAsia="Georgia" w:hAnsi="Calibri Light" w:cs="Calibri Light"/>
          <w:spacing w:val="1"/>
        </w:rPr>
        <w:t>l</w:t>
      </w:r>
      <w:r w:rsidRPr="00B00E50">
        <w:rPr>
          <w:rFonts w:ascii="Calibri Light" w:eastAsia="Georgia" w:hAnsi="Calibri Light" w:cs="Calibri Light"/>
        </w:rPr>
        <w:t>opi</w:t>
      </w:r>
      <w:r w:rsidRPr="00B00E50">
        <w:rPr>
          <w:rFonts w:ascii="Calibri Light" w:eastAsia="Georgia" w:hAnsi="Calibri Light" w:cs="Calibri Light"/>
          <w:spacing w:val="-1"/>
        </w:rPr>
        <w:t>n</w:t>
      </w:r>
      <w:r w:rsidRPr="00B00E50">
        <w:rPr>
          <w:rFonts w:ascii="Calibri Light" w:eastAsia="Georgia" w:hAnsi="Calibri Light" w:cs="Calibri Light"/>
        </w:rPr>
        <w:t>g</w:t>
      </w:r>
      <w:r w:rsidRPr="00B00E50">
        <w:rPr>
          <w:rFonts w:ascii="Calibri Light" w:eastAsia="Georgia" w:hAnsi="Calibri Light" w:cs="Calibri Light"/>
          <w:spacing w:val="10"/>
        </w:rPr>
        <w:t xml:space="preserve"> </w:t>
      </w:r>
      <w:r w:rsidRPr="00B00E50">
        <w:rPr>
          <w:rFonts w:ascii="Calibri Light" w:eastAsia="Georgia" w:hAnsi="Calibri Light" w:cs="Calibri Light"/>
        </w:rPr>
        <w:t>M</w:t>
      </w:r>
      <w:r w:rsidRPr="00B00E50">
        <w:rPr>
          <w:rFonts w:ascii="Calibri Light" w:eastAsia="Georgia" w:hAnsi="Calibri Light" w:cs="Calibri Light"/>
          <w:spacing w:val="-1"/>
        </w:rPr>
        <w:t>e</w:t>
      </w:r>
      <w:r w:rsidRPr="00B00E50">
        <w:rPr>
          <w:rFonts w:ascii="Calibri Light" w:eastAsia="Georgia" w:hAnsi="Calibri Light" w:cs="Calibri Light"/>
        </w:rPr>
        <w:t>mb</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9"/>
        </w:rPr>
        <w:t xml:space="preserve"> </w:t>
      </w:r>
      <w:r w:rsidRPr="00B00E50">
        <w:rPr>
          <w:rFonts w:ascii="Calibri Light" w:eastAsia="Georgia" w:hAnsi="Calibri Light" w:cs="Calibri Light"/>
        </w:rPr>
        <w:t>S</w:t>
      </w:r>
      <w:r w:rsidRPr="00B00E50">
        <w:rPr>
          <w:rFonts w:ascii="Calibri Light" w:eastAsia="Georgia" w:hAnsi="Calibri Light" w:cs="Calibri Light"/>
          <w:spacing w:val="3"/>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rPr>
        <w:t>or</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rr</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ori</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6"/>
        </w:rPr>
        <w:t xml:space="preserve"> </w:t>
      </w:r>
      <w:r w:rsidRPr="00B00E50">
        <w:rPr>
          <w:rFonts w:ascii="Calibri Light" w:eastAsia="Georgia" w:hAnsi="Calibri Light" w:cs="Calibri Light"/>
        </w:rPr>
        <w:t>or</w:t>
      </w:r>
      <w:r w:rsidRPr="00B00E50">
        <w:rPr>
          <w:rFonts w:ascii="Calibri Light" w:eastAsia="Georgia" w:hAnsi="Calibri Light" w:cs="Calibri Light"/>
          <w:spacing w:val="7"/>
        </w:rPr>
        <w:t xml:space="preserve"> </w:t>
      </w:r>
      <w:r w:rsidRPr="00B00E50">
        <w:rPr>
          <w:rFonts w:ascii="Calibri Light" w:eastAsia="Georgia" w:hAnsi="Calibri Light" w:cs="Calibri Light"/>
        </w:rPr>
        <w:t>pos</w:t>
      </w:r>
      <w:r w:rsidRPr="00B00E50">
        <w:rPr>
          <w:rFonts w:ascii="Calibri Light" w:eastAsia="Georgia" w:hAnsi="Calibri Light" w:cs="Calibri Light"/>
          <w:spacing w:val="-1"/>
        </w:rPr>
        <w:t>se</w:t>
      </w:r>
      <w:r w:rsidRPr="00B00E50">
        <w:rPr>
          <w:rFonts w:ascii="Calibri Light" w:eastAsia="Georgia" w:hAnsi="Calibri Light" w:cs="Calibri Light"/>
        </w:rPr>
        <w:t>s</w:t>
      </w:r>
      <w:r w:rsidRPr="00B00E50">
        <w:rPr>
          <w:rFonts w:ascii="Calibri Light" w:eastAsia="Georgia" w:hAnsi="Calibri Light" w:cs="Calibri Light"/>
          <w:spacing w:val="-1"/>
        </w:rPr>
        <w:t>si</w:t>
      </w:r>
      <w:r w:rsidRPr="00B00E50">
        <w:rPr>
          <w:rFonts w:ascii="Calibri Light" w:eastAsia="Georgia" w:hAnsi="Calibri Light" w:cs="Calibri Light"/>
        </w:rPr>
        <w:t>o</w:t>
      </w:r>
      <w:r w:rsidRPr="00B00E50">
        <w:rPr>
          <w:rFonts w:ascii="Calibri Light" w:eastAsia="Georgia" w:hAnsi="Calibri Light" w:cs="Calibri Light"/>
          <w:spacing w:val="2"/>
        </w:rPr>
        <w:t>n</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i</w:t>
      </w:r>
      <w:r w:rsidRPr="00B00E50">
        <w:rPr>
          <w:rFonts w:ascii="Calibri Light" w:eastAsia="Georgia" w:hAnsi="Calibri Light" w:cs="Calibri Light"/>
        </w:rPr>
        <w:t>mplem</w:t>
      </w:r>
      <w:r w:rsidRPr="00B00E50">
        <w:rPr>
          <w:rFonts w:ascii="Calibri Light" w:eastAsia="Georgia" w:hAnsi="Calibri Light" w:cs="Calibri Light"/>
          <w:spacing w:val="-1"/>
        </w:rPr>
        <w:t>e</w:t>
      </w:r>
      <w:r w:rsidRPr="00B00E50">
        <w:rPr>
          <w:rFonts w:ascii="Calibri Light" w:eastAsia="Georgia" w:hAnsi="Calibri Light" w:cs="Calibri Light"/>
        </w:rPr>
        <w:t xml:space="preserve">nt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ei</w:t>
      </w:r>
      <w:r w:rsidRPr="00B00E50">
        <w:rPr>
          <w:rFonts w:ascii="Calibri Light" w:eastAsia="Georgia" w:hAnsi="Calibri Light" w:cs="Calibri Light"/>
        </w:rPr>
        <w:t>r</w:t>
      </w:r>
      <w:r w:rsidRPr="00B00E50">
        <w:rPr>
          <w:rFonts w:ascii="Calibri Light" w:eastAsia="Georgia" w:hAnsi="Calibri Light" w:cs="Calibri Light"/>
          <w:spacing w:val="-2"/>
        </w:rPr>
        <w:t xml:space="preserve"> </w:t>
      </w:r>
      <w:r w:rsidRPr="00B00E50">
        <w:rPr>
          <w:rFonts w:ascii="Calibri Light" w:eastAsia="Georgia" w:hAnsi="Calibri Light" w:cs="Calibri Light"/>
        </w:rPr>
        <w:t>ob</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g</w:t>
      </w:r>
      <w:r w:rsidRPr="00B00E50">
        <w:rPr>
          <w:rFonts w:ascii="Calibri Light" w:eastAsia="Georgia" w:hAnsi="Calibri Light" w:cs="Calibri Light"/>
          <w:spacing w:val="1"/>
        </w:rPr>
        <w:t>at</w:t>
      </w:r>
      <w:r w:rsidRPr="00B00E50">
        <w:rPr>
          <w:rFonts w:ascii="Calibri Light" w:eastAsia="Georgia" w:hAnsi="Calibri Light" w:cs="Calibri Light"/>
          <w:spacing w:val="-1"/>
        </w:rPr>
        <w:t>i</w:t>
      </w:r>
      <w:r w:rsidRPr="00B00E50">
        <w:rPr>
          <w:rFonts w:ascii="Calibri Light" w:eastAsia="Georgia" w:hAnsi="Calibri Light" w:cs="Calibri Light"/>
        </w:rPr>
        <w:t>ons</w:t>
      </w:r>
      <w:r w:rsidRPr="00B00E50">
        <w:rPr>
          <w:rFonts w:ascii="Calibri Light" w:eastAsia="Georgia" w:hAnsi="Calibri Light" w:cs="Calibri Light"/>
          <w:spacing w:val="-1"/>
        </w:rPr>
        <w:t xml:space="preserve"> </w:t>
      </w:r>
      <w:r w:rsidRPr="00B00E50">
        <w:rPr>
          <w:rFonts w:ascii="Calibri Light" w:eastAsia="Georgia" w:hAnsi="Calibri Light" w:cs="Calibri Light"/>
        </w:rPr>
        <w:t>un</w:t>
      </w:r>
      <w:r w:rsidRPr="00B00E50">
        <w:rPr>
          <w:rFonts w:ascii="Calibri Light" w:eastAsia="Georgia" w:hAnsi="Calibri Light" w:cs="Calibri Light"/>
          <w:spacing w:val="-1"/>
        </w:rPr>
        <w:t>de</w:t>
      </w:r>
      <w:r w:rsidRPr="00B00E50">
        <w:rPr>
          <w:rFonts w:ascii="Calibri Light" w:eastAsia="Georgia" w:hAnsi="Calibri Light" w:cs="Calibri Light"/>
        </w:rPr>
        <w:t>r</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Conv</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
    <w:p w14:paraId="1FC413F2" w14:textId="77777777" w:rsidR="00D55B25" w:rsidRPr="00B00E50" w:rsidRDefault="00D55B25" w:rsidP="00D55B25">
      <w:pPr>
        <w:pStyle w:val="ListParagraph"/>
        <w:widowControl w:val="0"/>
        <w:numPr>
          <w:ilvl w:val="0"/>
          <w:numId w:val="23"/>
        </w:numPr>
        <w:tabs>
          <w:tab w:val="left" w:pos="1180"/>
        </w:tabs>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spacing w:val="1"/>
        </w:rPr>
        <w:t>W</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4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2"/>
        </w:rPr>
        <w:t xml:space="preserve"> </w:t>
      </w:r>
      <w:r w:rsidRPr="00B00E50">
        <w:rPr>
          <w:rFonts w:ascii="Calibri Light" w:eastAsia="Georgia" w:hAnsi="Calibri Light" w:cs="Calibri Light"/>
        </w:rPr>
        <w:t>proj</w:t>
      </w:r>
      <w:r w:rsidRPr="00B00E50">
        <w:rPr>
          <w:rFonts w:ascii="Calibri Light" w:eastAsia="Georgia" w:hAnsi="Calibri Light" w:cs="Calibri Light"/>
          <w:spacing w:val="-1"/>
        </w:rPr>
        <w:t>ec</w:t>
      </w:r>
      <w:r w:rsidRPr="00B00E50">
        <w:rPr>
          <w:rFonts w:ascii="Calibri Light" w:eastAsia="Georgia" w:hAnsi="Calibri Light" w:cs="Calibri Light"/>
        </w:rPr>
        <w:t>t</w:t>
      </w:r>
      <w:r w:rsidRPr="00B00E50">
        <w:rPr>
          <w:rFonts w:ascii="Calibri Light" w:eastAsia="Georgia" w:hAnsi="Calibri Light" w:cs="Calibri Light"/>
          <w:spacing w:val="44"/>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3"/>
        </w:rPr>
        <w:t>f</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43"/>
        </w:rPr>
        <w:t xml:space="preserve"> </w:t>
      </w:r>
      <w:r w:rsidRPr="00B00E50">
        <w:rPr>
          <w:rFonts w:ascii="Calibri Light" w:eastAsia="Georgia" w:hAnsi="Calibri Light" w:cs="Calibri Light"/>
        </w:rPr>
        <w:t>more</w:t>
      </w:r>
      <w:r w:rsidRPr="00B00E50">
        <w:rPr>
          <w:rFonts w:ascii="Calibri Light" w:eastAsia="Georgia" w:hAnsi="Calibri Light" w:cs="Calibri Light"/>
          <w:spacing w:val="3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39"/>
        </w:rPr>
        <w:t xml:space="preserve"> </w:t>
      </w:r>
      <w:r w:rsidRPr="00B00E50">
        <w:rPr>
          <w:rFonts w:ascii="Calibri Light" w:eastAsia="Georgia" w:hAnsi="Calibri Light" w:cs="Calibri Light"/>
        </w:rPr>
        <w:t>just</w:t>
      </w:r>
      <w:r w:rsidRPr="00B00E50">
        <w:rPr>
          <w:rFonts w:ascii="Calibri Light" w:eastAsia="Georgia" w:hAnsi="Calibri Light" w:cs="Calibri Light"/>
          <w:spacing w:val="4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44"/>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ry</w:t>
      </w:r>
      <w:r w:rsidRPr="00B00E50">
        <w:rPr>
          <w:rFonts w:ascii="Calibri Light" w:eastAsia="Georgia" w:hAnsi="Calibri Light" w:cs="Calibri Light"/>
          <w:spacing w:val="37"/>
        </w:rPr>
        <w:t xml:space="preserve"> </w:t>
      </w:r>
      <w:r w:rsidRPr="00B00E50">
        <w:rPr>
          <w:rFonts w:ascii="Calibri Light" w:eastAsia="Georgia" w:hAnsi="Calibri Light" w:cs="Calibri Light"/>
          <w:spacing w:val="1"/>
        </w:rPr>
        <w:t>(</w:t>
      </w:r>
      <w:r w:rsidRPr="00B00E50">
        <w:rPr>
          <w:rFonts w:ascii="Calibri Light" w:eastAsia="Georgia" w:hAnsi="Calibri Light" w:cs="Calibri Light"/>
          <w:spacing w:val="-1"/>
        </w:rPr>
        <w:t>i</w:t>
      </w:r>
      <w:r w:rsidRPr="00B00E50">
        <w:rPr>
          <w:rFonts w:ascii="Calibri Light" w:eastAsia="Georgia" w:hAnsi="Calibri Light" w:cs="Calibri Light"/>
        </w:rPr>
        <w:t>.</w:t>
      </w:r>
      <w:r w:rsidRPr="00B00E50">
        <w:rPr>
          <w:rFonts w:ascii="Calibri Light" w:eastAsia="Georgia" w:hAnsi="Calibri Light" w:cs="Calibri Light"/>
          <w:spacing w:val="-1"/>
        </w:rPr>
        <w:t>e</w:t>
      </w:r>
      <w:r w:rsidRPr="00B00E50">
        <w:rPr>
          <w:rFonts w:ascii="Calibri Light" w:eastAsia="Georgia" w:hAnsi="Calibri Light" w:cs="Calibri Light"/>
        </w:rPr>
        <w:t>.</w:t>
      </w:r>
      <w:r w:rsidRPr="00B00E50">
        <w:rPr>
          <w:rFonts w:ascii="Calibri Light" w:eastAsia="Georgia" w:hAnsi="Calibri Light" w:cs="Calibri Light"/>
          <w:spacing w:val="42"/>
        </w:rPr>
        <w:t xml:space="preserve"> </w:t>
      </w:r>
      <w:r w:rsidRPr="00B00E50">
        <w:rPr>
          <w:rFonts w:ascii="Calibri Light" w:eastAsia="Georgia" w:hAnsi="Calibri Light" w:cs="Calibri Light"/>
          <w:spacing w:val="-1"/>
        </w:rPr>
        <w:t>ca</w:t>
      </w:r>
      <w:r w:rsidRPr="00B00E50">
        <w:rPr>
          <w:rFonts w:ascii="Calibri Light" w:eastAsia="Georgia" w:hAnsi="Calibri Light" w:cs="Calibri Light"/>
        </w:rPr>
        <w:t>n</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3"/>
        </w:rPr>
        <w:t>t</w:t>
      </w:r>
      <w:r w:rsidRPr="00B00E50">
        <w:rPr>
          <w:rFonts w:ascii="Calibri Light" w:eastAsia="Georgia" w:hAnsi="Calibri Light" w:cs="Calibri Light"/>
        </w:rPr>
        <w:t>he</w:t>
      </w:r>
      <w:r w:rsidRPr="00B00E50">
        <w:rPr>
          <w:rFonts w:ascii="Calibri Light" w:eastAsia="Georgia" w:hAnsi="Calibri Light" w:cs="Calibri Light"/>
          <w:spacing w:val="42"/>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37"/>
        </w:rPr>
        <w:t xml:space="preserve"> </w:t>
      </w:r>
      <w:r w:rsidRPr="00B00E50">
        <w:rPr>
          <w:rFonts w:ascii="Calibri Light" w:eastAsia="Georgia" w:hAnsi="Calibri Light" w:cs="Calibri Light"/>
        </w:rPr>
        <w:t xml:space="preserve">be </w:t>
      </w:r>
      <w:r w:rsidRPr="00B00E50">
        <w:rPr>
          <w:rFonts w:ascii="Calibri Light" w:eastAsia="Georgia" w:hAnsi="Calibri Light" w:cs="Calibri Light"/>
          <w:spacing w:val="-1"/>
        </w:rPr>
        <w:t>ex</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 o</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w:t>
      </w:r>
      <w:r w:rsidRPr="00B00E50">
        <w:rPr>
          <w:rFonts w:ascii="Calibri Light" w:eastAsia="Georgia" w:hAnsi="Calibri Light" w:cs="Calibri Light"/>
          <w:spacing w:val="-1"/>
        </w:rPr>
        <w:t xml:space="preserve"> 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spacing w:val="-1"/>
        </w:rPr>
        <w:t>e</w:t>
      </w:r>
      <w:r w:rsidRPr="00B00E50">
        <w:rPr>
          <w:rFonts w:ascii="Calibri Light" w:eastAsia="Georgia" w:hAnsi="Calibri Light" w:cs="Calibri Light"/>
        </w:rPr>
        <w:t>hold</w:t>
      </w:r>
      <w:r w:rsidRPr="00B00E50">
        <w:rPr>
          <w:rFonts w:ascii="Calibri Light" w:eastAsia="Georgia" w:hAnsi="Calibri Light" w:cs="Calibri Light"/>
          <w:spacing w:val="-1"/>
        </w:rPr>
        <w:t>e</w:t>
      </w:r>
      <w:r w:rsidRPr="00B00E50">
        <w:rPr>
          <w:rFonts w:ascii="Calibri Light" w:eastAsia="Georgia" w:hAnsi="Calibri Light" w:cs="Calibri Light"/>
        </w:rPr>
        <w:t>rs</w:t>
      </w:r>
      <w:r w:rsidRPr="00B00E50">
        <w:rPr>
          <w:rFonts w:ascii="Calibri Light" w:eastAsia="Georgia" w:hAnsi="Calibri Light" w:cs="Calibri Light"/>
          <w:spacing w:val="-6"/>
        </w:rPr>
        <w:t xml:space="preserve"> </w:t>
      </w:r>
      <w:r w:rsidRPr="00B00E50">
        <w:rPr>
          <w:rFonts w:ascii="Calibri Light" w:eastAsia="Georgia" w:hAnsi="Calibri Light" w:cs="Calibri Light"/>
        </w:rPr>
        <w:t xml:space="preserve">or </w:t>
      </w:r>
      <w:r w:rsidRPr="00B00E50">
        <w:rPr>
          <w:rFonts w:ascii="Calibri Light" w:eastAsia="Georgia" w:hAnsi="Calibri Light" w:cs="Calibri Light"/>
          <w:spacing w:val="-1"/>
        </w:rPr>
        <w:t>c</w:t>
      </w:r>
      <w:r w:rsidRPr="00B00E50">
        <w:rPr>
          <w:rFonts w:ascii="Calibri Light" w:eastAsia="Georgia" w:hAnsi="Calibri Light" w:cs="Calibri Light"/>
        </w:rPr>
        <w:t>o</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3"/>
        </w:rPr>
        <w:t>t</w:t>
      </w:r>
      <w:r w:rsidRPr="00B00E50">
        <w:rPr>
          <w:rFonts w:ascii="Calibri Light" w:eastAsia="Georgia" w:hAnsi="Calibri Light" w:cs="Calibri Light"/>
        </w:rPr>
        <w:t>r</w:t>
      </w:r>
      <w:r w:rsidRPr="00B00E50">
        <w:rPr>
          <w:rFonts w:ascii="Calibri Light" w:eastAsia="Georgia" w:hAnsi="Calibri Light" w:cs="Calibri Light"/>
          <w:spacing w:val="-1"/>
        </w:rPr>
        <w:t>ie</w:t>
      </w:r>
      <w:r w:rsidRPr="00B00E50">
        <w:rPr>
          <w:rFonts w:ascii="Calibri Light" w:eastAsia="Georgia" w:hAnsi="Calibri Light" w:cs="Calibri Light"/>
        </w:rPr>
        <w:t>s)?</w:t>
      </w:r>
    </w:p>
    <w:p w14:paraId="403DE13D"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Are</w:t>
      </w:r>
      <w:r w:rsidRPr="00B00E50">
        <w:rPr>
          <w:rFonts w:ascii="Calibri Light" w:eastAsia="Georgia" w:hAnsi="Calibri Light" w:cs="Calibri Light"/>
          <w:spacing w:val="1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4"/>
        </w:rPr>
        <w:t xml:space="preserve"> </w:t>
      </w:r>
      <w:r w:rsidRPr="00B00E50">
        <w:rPr>
          <w:rFonts w:ascii="Calibri Light" w:eastAsia="Georgia" w:hAnsi="Calibri Light" w:cs="Calibri Light"/>
        </w:rPr>
        <w:t>propos</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os</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23"/>
        </w:rPr>
        <w:t xml:space="preserve"> </w:t>
      </w:r>
      <w:r w:rsidRPr="00B00E50">
        <w:rPr>
          <w:rFonts w:ascii="Calibri Light" w:eastAsia="Georgia" w:hAnsi="Calibri Light" w:cs="Calibri Light"/>
        </w:rPr>
        <w:t>of</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5"/>
        </w:rPr>
        <w:t xml:space="preserve"> </w:t>
      </w:r>
      <w:r w:rsidRPr="00B00E50">
        <w:rPr>
          <w:rFonts w:ascii="Calibri Light" w:eastAsia="Georgia" w:hAnsi="Calibri Light" w:cs="Calibri Light"/>
          <w:spacing w:val="-1"/>
        </w:rPr>
        <w:t>ac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18"/>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2"/>
        </w:rPr>
        <w:t>o</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19"/>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21"/>
        </w:rPr>
        <w:t xml:space="preserve"> </w:t>
      </w:r>
      <w:r w:rsidRPr="00B00E50">
        <w:rPr>
          <w:rFonts w:ascii="Calibri Light" w:eastAsia="Georgia" w:hAnsi="Calibri Light" w:cs="Calibri Light"/>
        </w:rPr>
        <w:t>propor</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spacing w:val="2"/>
        </w:rPr>
        <w:t>o</w:t>
      </w:r>
      <w:r w:rsidRPr="00B00E50">
        <w:rPr>
          <w:rFonts w:ascii="Calibri Light" w:eastAsia="Georgia" w:hAnsi="Calibri Light" w:cs="Calibri Light"/>
        </w:rPr>
        <w:t>n</w:t>
      </w:r>
      <w:r w:rsidRPr="00B00E50">
        <w:rPr>
          <w:rFonts w:ascii="Calibri Light" w:eastAsia="Georgia" w:hAnsi="Calibri Light" w:cs="Calibri Light"/>
          <w:spacing w:val="2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2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22"/>
        </w:rPr>
        <w:t xml:space="preserve"> </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spacing w:val="1"/>
        </w:rPr>
        <w:t>k</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rPr>
        <w:t>y 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spacing w:val="1"/>
        </w:rPr>
        <w:t>t</w:t>
      </w:r>
      <w:r w:rsidRPr="00B00E50">
        <w:rPr>
          <w:rFonts w:ascii="Calibri Light" w:eastAsia="Georgia" w:hAnsi="Calibri Light" w:cs="Calibri Light"/>
        </w:rPr>
        <w:t>s?</w:t>
      </w:r>
    </w:p>
    <w:p w14:paraId="20F6AF16"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Is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re</w:t>
      </w:r>
      <w:r w:rsidRPr="00B00E50">
        <w:rPr>
          <w:rFonts w:ascii="Calibri Light" w:eastAsia="Georgia" w:hAnsi="Calibri Light" w:cs="Calibri Light"/>
          <w:spacing w:val="-1"/>
        </w:rPr>
        <w:t xml:space="preserve"> a</w:t>
      </w:r>
      <w:r w:rsidRPr="00B00E50">
        <w:rPr>
          <w:rFonts w:ascii="Calibri Light" w:eastAsia="Georgia" w:hAnsi="Calibri Light" w:cs="Calibri Light"/>
        </w:rPr>
        <w:t>n</w:t>
      </w:r>
      <w:r w:rsidRPr="00B00E50">
        <w:rPr>
          <w:rFonts w:ascii="Calibri Light" w:eastAsia="Georgia" w:hAnsi="Calibri Light" w:cs="Calibri Light"/>
          <w:spacing w:val="-1"/>
        </w:rPr>
        <w:t xml:space="preserve"> a</w:t>
      </w:r>
      <w:r w:rsidRPr="00B00E50">
        <w:rPr>
          <w:rFonts w:ascii="Calibri Light" w:eastAsia="Georgia" w:hAnsi="Calibri Light" w:cs="Calibri Light"/>
        </w:rPr>
        <w:t>ppropr</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1"/>
        </w:rPr>
        <w:t>c</w:t>
      </w:r>
      <w:r w:rsidRPr="00B00E50">
        <w:rPr>
          <w:rFonts w:ascii="Calibri Light" w:eastAsia="Georgia" w:hAnsi="Calibri Light" w:cs="Calibri Light"/>
          <w:spacing w:val="1"/>
        </w:rPr>
        <w:t>i</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7"/>
        </w:rPr>
        <w:t xml:space="preserve"> </w:t>
      </w:r>
      <w:r w:rsidRPr="00B00E50">
        <w:rPr>
          <w:rFonts w:ascii="Calibri Light" w:eastAsia="Georgia" w:hAnsi="Calibri Light" w:cs="Calibri Light"/>
          <w:spacing w:val="-1"/>
        </w:rPr>
        <w:t>c</w:t>
      </w:r>
      <w:r w:rsidRPr="00B00E50">
        <w:rPr>
          <w:rFonts w:ascii="Calibri Light" w:eastAsia="Georgia" w:hAnsi="Calibri Light" w:cs="Calibri Light"/>
        </w:rPr>
        <w:t>on</w:t>
      </w:r>
      <w:r w:rsidRPr="00B00E50">
        <w:rPr>
          <w:rFonts w:ascii="Calibri Light" w:eastAsia="Georgia" w:hAnsi="Calibri Light" w:cs="Calibri Light"/>
          <w:spacing w:val="1"/>
        </w:rPr>
        <w:t>t</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rom</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6"/>
        </w:rPr>
        <w:t xml:space="preserve"> </w:t>
      </w:r>
      <w:r w:rsidRPr="00B00E50">
        <w:rPr>
          <w:rFonts w:ascii="Calibri Light" w:eastAsia="Georgia" w:hAnsi="Calibri Light" w:cs="Calibri Light"/>
        </w:rPr>
        <w:t>go</w:t>
      </w:r>
      <w:r w:rsidRPr="00B00E50">
        <w:rPr>
          <w:rFonts w:ascii="Calibri Light" w:eastAsia="Georgia" w:hAnsi="Calibri Light" w:cs="Calibri Light"/>
          <w:spacing w:val="1"/>
        </w:rPr>
        <w:t>v</w:t>
      </w:r>
      <w:r w:rsidRPr="00B00E50">
        <w:rPr>
          <w:rFonts w:ascii="Calibri Light" w:eastAsia="Georgia" w:hAnsi="Calibri Light" w:cs="Calibri Light"/>
          <w:spacing w:val="-1"/>
        </w:rPr>
        <w:t>e</w:t>
      </w:r>
      <w:r w:rsidRPr="00B00E50">
        <w:rPr>
          <w:rFonts w:ascii="Calibri Light" w:eastAsia="Georgia" w:hAnsi="Calibri Light" w:cs="Calibri Light"/>
        </w:rPr>
        <w:t>rnm</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rPr>
        <w:t>?</w:t>
      </w:r>
    </w:p>
    <w:p w14:paraId="32A7B53C"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spacing w:val="-1"/>
        </w:rPr>
        <w:t>Ha</w:t>
      </w:r>
      <w:r w:rsidRPr="00B00E50">
        <w:rPr>
          <w:rFonts w:ascii="Calibri Light" w:eastAsia="Georgia" w:hAnsi="Calibri Light" w:cs="Calibri Light"/>
        </w:rPr>
        <w:t>s</w:t>
      </w:r>
      <w:r w:rsidRPr="00B00E50">
        <w:rPr>
          <w:rFonts w:ascii="Calibri Light" w:eastAsia="Georgia" w:hAnsi="Calibri Light" w:cs="Calibri Light"/>
          <w:spacing w:val="27"/>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2"/>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ppl</w:t>
      </w:r>
      <w:r w:rsidRPr="00B00E50">
        <w:rPr>
          <w:rFonts w:ascii="Calibri Light" w:eastAsia="Georgia" w:hAnsi="Calibri Light" w:cs="Calibri Light"/>
          <w:spacing w:val="2"/>
        </w:rPr>
        <w:t>i</w:t>
      </w:r>
      <w:r w:rsidRPr="00B00E50">
        <w:rPr>
          <w:rFonts w:ascii="Calibri Light" w:eastAsia="Georgia" w:hAnsi="Calibri Light" w:cs="Calibri Light"/>
          <w:spacing w:val="-1"/>
        </w:rPr>
        <w:t>ca</w:t>
      </w:r>
      <w:r w:rsidRPr="00B00E50">
        <w:rPr>
          <w:rFonts w:ascii="Calibri Light" w:eastAsia="Georgia" w:hAnsi="Calibri Light" w:cs="Calibri Light"/>
        </w:rPr>
        <w:t>nt</w:t>
      </w:r>
      <w:r w:rsidRPr="00B00E50">
        <w:rPr>
          <w:rFonts w:ascii="Calibri Light" w:eastAsia="Georgia" w:hAnsi="Calibri Light" w:cs="Calibri Light"/>
          <w:spacing w:val="29"/>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spacing w:val="-1"/>
        </w:rPr>
        <w:t>i</w:t>
      </w:r>
      <w:r w:rsidRPr="00B00E50">
        <w:rPr>
          <w:rFonts w:ascii="Calibri Light" w:eastAsia="Georgia" w:hAnsi="Calibri Light" w:cs="Calibri Light"/>
        </w:rPr>
        <w:t>ved</w:t>
      </w:r>
      <w:r w:rsidRPr="00B00E50">
        <w:rPr>
          <w:rFonts w:ascii="Calibri Light" w:eastAsia="Georgia" w:hAnsi="Calibri Light" w:cs="Calibri Light"/>
          <w:spacing w:val="29"/>
        </w:rPr>
        <w:t xml:space="preserve"> </w:t>
      </w:r>
      <w:r w:rsidRPr="00B00E50">
        <w:rPr>
          <w:rFonts w:ascii="Calibri Light" w:eastAsia="Georgia" w:hAnsi="Calibri Light" w:cs="Calibri Light"/>
        </w:rPr>
        <w:t>pr</w:t>
      </w:r>
      <w:r w:rsidRPr="00B00E50">
        <w:rPr>
          <w:rFonts w:ascii="Calibri Light" w:eastAsia="Georgia" w:hAnsi="Calibri Light" w:cs="Calibri Light"/>
          <w:spacing w:val="-1"/>
        </w:rPr>
        <w:t>i</w:t>
      </w:r>
      <w:r w:rsidRPr="00B00E50">
        <w:rPr>
          <w:rFonts w:ascii="Calibri Light" w:eastAsia="Georgia" w:hAnsi="Calibri Light" w:cs="Calibri Light"/>
        </w:rPr>
        <w:t>or</w:t>
      </w:r>
      <w:r w:rsidRPr="00B00E50">
        <w:rPr>
          <w:rFonts w:ascii="Calibri Light" w:eastAsia="Georgia" w:hAnsi="Calibri Light" w:cs="Calibri Light"/>
          <w:spacing w:val="29"/>
        </w:rPr>
        <w:t xml:space="preserve"> </w:t>
      </w:r>
      <w:r w:rsidRPr="00B00E50">
        <w:rPr>
          <w:rFonts w:ascii="Calibri Light" w:eastAsia="Georgia" w:hAnsi="Calibri Light" w:cs="Calibri Light"/>
        </w:rPr>
        <w:t>support</w:t>
      </w:r>
      <w:r w:rsidRPr="00B00E50">
        <w:rPr>
          <w:rFonts w:ascii="Calibri Light" w:eastAsia="Georgia" w:hAnsi="Calibri Light" w:cs="Calibri Light"/>
          <w:spacing w:val="3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w:t>
      </w:r>
      <w:r w:rsidRPr="00B00E50">
        <w:rPr>
          <w:rFonts w:ascii="Calibri Light" w:eastAsia="Georgia" w:hAnsi="Calibri Light" w:cs="Calibri Light"/>
          <w:spacing w:val="-2"/>
        </w:rPr>
        <w:t>o</w:t>
      </w:r>
      <w:r w:rsidRPr="00B00E50">
        <w:rPr>
          <w:rFonts w:ascii="Calibri Light" w:eastAsia="Georgia" w:hAnsi="Calibri Light" w:cs="Calibri Light"/>
        </w:rPr>
        <w:t>m</w:t>
      </w:r>
      <w:r w:rsidRPr="00B00E50">
        <w:rPr>
          <w:rFonts w:ascii="Calibri Light" w:eastAsia="Georgia" w:hAnsi="Calibri Light" w:cs="Calibri Light"/>
          <w:spacing w:val="26"/>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0"/>
        </w:rPr>
        <w:t xml:space="preserve"> </w:t>
      </w:r>
      <w:r w:rsidRPr="00B00E50">
        <w:rPr>
          <w:rFonts w:ascii="Calibri Light" w:eastAsia="Georgia" w:hAnsi="Calibri Light" w:cs="Calibri Light"/>
        </w:rPr>
        <w:t>F</w:t>
      </w:r>
      <w:r w:rsidRPr="00B00E50">
        <w:rPr>
          <w:rFonts w:ascii="Calibri Light" w:eastAsia="Georgia" w:hAnsi="Calibri Light" w:cs="Calibri Light"/>
          <w:spacing w:val="1"/>
        </w:rPr>
        <w:t>u</w:t>
      </w:r>
      <w:r w:rsidRPr="00B00E50">
        <w:rPr>
          <w:rFonts w:ascii="Calibri Light" w:eastAsia="Georgia" w:hAnsi="Calibri Light" w:cs="Calibri Light"/>
        </w:rPr>
        <w:t>n</w:t>
      </w:r>
      <w:r w:rsidRPr="00B00E50">
        <w:rPr>
          <w:rFonts w:ascii="Calibri Light" w:eastAsia="Georgia" w:hAnsi="Calibri Light" w:cs="Calibri Light"/>
          <w:spacing w:val="-1"/>
        </w:rPr>
        <w:t>d</w:t>
      </w:r>
      <w:r w:rsidRPr="00B00E50">
        <w:rPr>
          <w:rFonts w:ascii="Calibri Light" w:eastAsia="Georgia" w:hAnsi="Calibri Light" w:cs="Calibri Light"/>
        </w:rPr>
        <w:t>?</w:t>
      </w:r>
      <w:r w:rsidRPr="00B00E50">
        <w:rPr>
          <w:rFonts w:ascii="Calibri Light" w:eastAsia="Georgia" w:hAnsi="Calibri Light" w:cs="Calibri Light"/>
          <w:spacing w:val="30"/>
        </w:rPr>
        <w:t xml:space="preserve"> </w:t>
      </w:r>
      <w:r w:rsidRPr="00B00E50">
        <w:rPr>
          <w:rFonts w:ascii="Calibri Light" w:eastAsia="Georgia" w:hAnsi="Calibri Light" w:cs="Calibri Light"/>
        </w:rPr>
        <w:t>If</w:t>
      </w:r>
      <w:r w:rsidRPr="00B00E50">
        <w:rPr>
          <w:rFonts w:ascii="Calibri Light" w:eastAsia="Georgia" w:hAnsi="Calibri Light" w:cs="Calibri Light"/>
          <w:spacing w:val="30"/>
        </w:rPr>
        <w:t xml:space="preserve"> </w:t>
      </w:r>
      <w:r w:rsidRPr="00B00E50">
        <w:rPr>
          <w:rFonts w:ascii="Calibri Light" w:eastAsia="Georgia" w:hAnsi="Calibri Light" w:cs="Calibri Light"/>
        </w:rPr>
        <w:t>so,</w:t>
      </w:r>
      <w:r w:rsidRPr="00B00E50">
        <w:rPr>
          <w:rFonts w:ascii="Calibri Light" w:eastAsia="Georgia" w:hAnsi="Calibri Light" w:cs="Calibri Light"/>
          <w:spacing w:val="28"/>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a</w:t>
      </w:r>
      <w:r w:rsidRPr="00B00E50">
        <w:rPr>
          <w:rFonts w:ascii="Calibri Light" w:eastAsia="Georgia" w:hAnsi="Calibri Light" w:cs="Calibri Light"/>
        </w:rPr>
        <w:t>s</w:t>
      </w:r>
      <w:r w:rsidRPr="00B00E50">
        <w:rPr>
          <w:rFonts w:ascii="Calibri Light" w:eastAsia="Georgia" w:hAnsi="Calibri Light" w:cs="Calibri Light"/>
          <w:spacing w:val="29"/>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t</w:t>
      </w:r>
      <w:r w:rsidRPr="00B00E50">
        <w:rPr>
          <w:rFonts w:ascii="Calibri Light" w:eastAsia="Georgia" w:hAnsi="Calibri Light" w:cs="Calibri Light"/>
        </w:rPr>
        <w:t>y su</w:t>
      </w:r>
      <w:r w:rsidRPr="00B00E50">
        <w:rPr>
          <w:rFonts w:ascii="Calibri Light" w:eastAsia="Georgia" w:hAnsi="Calibri Light" w:cs="Calibri Light"/>
          <w:spacing w:val="-1"/>
        </w:rPr>
        <w:t>cce</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ful</w:t>
      </w:r>
      <w:r w:rsidRPr="00B00E50">
        <w:rPr>
          <w:rFonts w:ascii="Calibri Light" w:eastAsia="Georgia" w:hAnsi="Calibri Light" w:cs="Calibri Light"/>
        </w:rPr>
        <w:t>?</w:t>
      </w:r>
    </w:p>
    <w:p w14:paraId="66E09B42"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Are</w:t>
      </w:r>
      <w:r w:rsidRPr="00B00E50">
        <w:rPr>
          <w:rFonts w:ascii="Calibri Light" w:eastAsia="Georgia" w:hAnsi="Calibri Light" w:cs="Calibri Light"/>
          <w:spacing w:val="-5"/>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a</w:t>
      </w:r>
      <w:r w:rsidRPr="00B00E50">
        <w:rPr>
          <w:rFonts w:ascii="Calibri Light" w:eastAsia="Georgia" w:hAnsi="Calibri Light" w:cs="Calibri Light"/>
        </w:rPr>
        <w:t>ppr</w:t>
      </w:r>
      <w:r w:rsidRPr="00B00E50">
        <w:rPr>
          <w:rFonts w:ascii="Calibri Light" w:eastAsia="Georgia" w:hAnsi="Calibri Light" w:cs="Calibri Light"/>
          <w:spacing w:val="2"/>
        </w:rPr>
        <w:t>o</w:t>
      </w:r>
      <w:r w:rsidRPr="00B00E50">
        <w:rPr>
          <w:rFonts w:ascii="Calibri Light" w:eastAsia="Georgia" w:hAnsi="Calibri Light" w:cs="Calibri Light"/>
          <w:spacing w:val="-1"/>
        </w:rPr>
        <w:t>ac</w:t>
      </w:r>
      <w:r w:rsidRPr="00B00E50">
        <w:rPr>
          <w:rFonts w:ascii="Calibri Light" w:eastAsia="Georgia" w:hAnsi="Calibri Light" w:cs="Calibri Light"/>
        </w:rPr>
        <w:t>h</w:t>
      </w:r>
      <w:r w:rsidRPr="00B00E50">
        <w:rPr>
          <w:rFonts w:ascii="Calibri Light" w:eastAsia="Georgia" w:hAnsi="Calibri Light" w:cs="Calibri Light"/>
          <w:spacing w:val="-1"/>
        </w:rPr>
        <w:t xml:space="preserve"> a</w:t>
      </w:r>
      <w:r w:rsidRPr="00B00E50">
        <w:rPr>
          <w:rFonts w:ascii="Calibri Light" w:eastAsia="Georgia" w:hAnsi="Calibri Light" w:cs="Calibri Light"/>
        </w:rPr>
        <w:t>nd m</w:t>
      </w:r>
      <w:r w:rsidRPr="00B00E50">
        <w:rPr>
          <w:rFonts w:ascii="Calibri Light" w:eastAsia="Georgia" w:hAnsi="Calibri Light" w:cs="Calibri Light"/>
          <w:spacing w:val="-1"/>
        </w:rPr>
        <w:t>e</w:t>
      </w:r>
      <w:r w:rsidRPr="00B00E50">
        <w:rPr>
          <w:rFonts w:ascii="Calibri Light" w:eastAsia="Georgia" w:hAnsi="Calibri Light" w:cs="Calibri Light"/>
          <w:spacing w:val="1"/>
        </w:rPr>
        <w:t>t</w:t>
      </w:r>
      <w:r w:rsidRPr="00B00E50">
        <w:rPr>
          <w:rFonts w:ascii="Calibri Light" w:eastAsia="Georgia" w:hAnsi="Calibri Light" w:cs="Calibri Light"/>
        </w:rPr>
        <w:t>ho</w:t>
      </w:r>
      <w:r w:rsidRPr="00B00E50">
        <w:rPr>
          <w:rFonts w:ascii="Calibri Light" w:eastAsia="Georgia" w:hAnsi="Calibri Light" w:cs="Calibri Light"/>
          <w:spacing w:val="-1"/>
        </w:rPr>
        <w:t>d</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rPr>
        <w:t>w</w:t>
      </w:r>
      <w:r w:rsidRPr="00B00E50">
        <w:rPr>
          <w:rFonts w:ascii="Calibri Light" w:eastAsia="Georgia" w:hAnsi="Calibri Light" w:cs="Calibri Light"/>
          <w:spacing w:val="-1"/>
        </w:rPr>
        <w:t>e</w:t>
      </w:r>
      <w:r w:rsidRPr="00B00E50">
        <w:rPr>
          <w:rFonts w:ascii="Calibri Light" w:eastAsia="Georgia" w:hAnsi="Calibri Light" w:cs="Calibri Light"/>
          <w:spacing w:val="1"/>
        </w:rPr>
        <w:t>l</w:t>
      </w:r>
      <w:r w:rsidRPr="00B00E50">
        <w:rPr>
          <w:rFonts w:ascii="Calibri Light" w:eastAsia="Georgia" w:hAnsi="Calibri Light" w:cs="Calibri Light"/>
        </w:rPr>
        <w:t>l</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de</w:t>
      </w:r>
      <w:r w:rsidRPr="00B00E50">
        <w:rPr>
          <w:rFonts w:ascii="Calibri Light" w:eastAsia="Georgia" w:hAnsi="Calibri Light" w:cs="Calibri Light"/>
          <w:spacing w:val="2"/>
        </w:rPr>
        <w:t>s</w:t>
      </w:r>
      <w:r w:rsidRPr="00B00E50">
        <w:rPr>
          <w:rFonts w:ascii="Calibri Light" w:eastAsia="Georgia" w:hAnsi="Calibri Light" w:cs="Calibri Light"/>
          <w:spacing w:val="-1"/>
        </w:rPr>
        <w:t>c</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spacing w:val="-1"/>
        </w:rPr>
        <w:t>d</w:t>
      </w:r>
      <w:r w:rsidRPr="00B00E50">
        <w:rPr>
          <w:rFonts w:ascii="Calibri Light" w:eastAsia="Georgia" w:hAnsi="Calibri Light" w:cs="Calibri Light"/>
        </w:rPr>
        <w:t>?</w:t>
      </w:r>
    </w:p>
    <w:p w14:paraId="51B1125C"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Does</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ppl</w:t>
      </w:r>
      <w:r w:rsidRPr="00B00E50">
        <w:rPr>
          <w:rFonts w:ascii="Calibri Light" w:eastAsia="Georgia" w:hAnsi="Calibri Light" w:cs="Calibri Light"/>
          <w:spacing w:val="2"/>
        </w:rPr>
        <w:t>i</w:t>
      </w:r>
      <w:r w:rsidRPr="00B00E50">
        <w:rPr>
          <w:rFonts w:ascii="Calibri Light" w:eastAsia="Georgia" w:hAnsi="Calibri Light" w:cs="Calibri Light"/>
          <w:spacing w:val="-1"/>
        </w:rPr>
        <w:t>ca</w:t>
      </w:r>
      <w:r w:rsidRPr="00B00E50">
        <w:rPr>
          <w:rFonts w:ascii="Calibri Light" w:eastAsia="Georgia" w:hAnsi="Calibri Light" w:cs="Calibri Light"/>
        </w:rPr>
        <w:t>nt</w:t>
      </w:r>
      <w:r w:rsidRPr="00B00E50">
        <w:rPr>
          <w:rFonts w:ascii="Calibri Light" w:eastAsia="Georgia" w:hAnsi="Calibri Light" w:cs="Calibri Light"/>
          <w:spacing w:val="-9"/>
        </w:rPr>
        <w:t xml:space="preserve"> </w:t>
      </w:r>
      <w:r w:rsidRPr="00B00E50">
        <w:rPr>
          <w:rFonts w:ascii="Calibri Light" w:eastAsia="Georgia" w:hAnsi="Calibri Light" w:cs="Calibri Light"/>
        </w:rPr>
        <w:t>h</w:t>
      </w:r>
      <w:r w:rsidRPr="00B00E50">
        <w:rPr>
          <w:rFonts w:ascii="Calibri Light" w:eastAsia="Georgia" w:hAnsi="Calibri Light" w:cs="Calibri Light"/>
          <w:spacing w:val="-1"/>
        </w:rPr>
        <w:t>a</w:t>
      </w:r>
      <w:r w:rsidRPr="00B00E50">
        <w:rPr>
          <w:rFonts w:ascii="Calibri Light" w:eastAsia="Georgia" w:hAnsi="Calibri Light" w:cs="Calibri Light"/>
          <w:spacing w:val="3"/>
        </w:rPr>
        <w:t>v</w:t>
      </w:r>
      <w:r w:rsidRPr="00B00E50">
        <w:rPr>
          <w:rFonts w:ascii="Calibri Light" w:eastAsia="Georgia" w:hAnsi="Calibri Light" w:cs="Calibri Light"/>
        </w:rPr>
        <w:t>e</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spacing w:val="-1"/>
        </w:rPr>
        <w:t>de</w:t>
      </w:r>
      <w:r w:rsidRPr="00B00E50">
        <w:rPr>
          <w:rFonts w:ascii="Calibri Light" w:eastAsia="Georgia" w:hAnsi="Calibri Light" w:cs="Calibri Light"/>
        </w:rPr>
        <w:t>mo</w:t>
      </w:r>
      <w:r w:rsidRPr="00B00E50">
        <w:rPr>
          <w:rFonts w:ascii="Calibri Light" w:eastAsia="Georgia" w:hAnsi="Calibri Light" w:cs="Calibri Light"/>
          <w:spacing w:val="2"/>
        </w:rPr>
        <w:t>n</w:t>
      </w:r>
      <w:r w:rsidRPr="00B00E50">
        <w:rPr>
          <w:rFonts w:ascii="Calibri Light" w:eastAsia="Georgia" w:hAnsi="Calibri Light" w:cs="Calibri Light"/>
        </w:rPr>
        <w:t>stra</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d</w:t>
      </w:r>
      <w:r w:rsidRPr="00B00E50">
        <w:rPr>
          <w:rFonts w:ascii="Calibri Light" w:eastAsia="Georgia" w:hAnsi="Calibri Light" w:cs="Calibri Light"/>
          <w:spacing w:val="-13"/>
        </w:rPr>
        <w:t xml:space="preserve"> </w:t>
      </w:r>
      <w:r w:rsidRPr="00B00E50">
        <w:rPr>
          <w:rFonts w:ascii="Calibri Light" w:eastAsia="Georgia" w:hAnsi="Calibri Light" w:cs="Calibri Light"/>
          <w:spacing w:val="1"/>
        </w:rPr>
        <w:t>c</w:t>
      </w:r>
      <w:r w:rsidRPr="00B00E50">
        <w:rPr>
          <w:rFonts w:ascii="Calibri Light" w:eastAsia="Georgia" w:hAnsi="Calibri Light" w:cs="Calibri Light"/>
          <w:spacing w:val="-1"/>
        </w:rPr>
        <w:t>a</w:t>
      </w:r>
      <w:r w:rsidRPr="00B00E50">
        <w:rPr>
          <w:rFonts w:ascii="Calibri Light" w:eastAsia="Georgia" w:hAnsi="Calibri Light" w:cs="Calibri Light"/>
          <w:spacing w:val="2"/>
        </w:rPr>
        <w:t>p</w:t>
      </w:r>
      <w:r w:rsidRPr="00B00E50">
        <w:rPr>
          <w:rFonts w:ascii="Calibri Light" w:eastAsia="Georgia" w:hAnsi="Calibri Light" w:cs="Calibri Light"/>
          <w:spacing w:val="-1"/>
        </w:rPr>
        <w:t>aci</w:t>
      </w:r>
      <w:r w:rsidRPr="00B00E50">
        <w:rPr>
          <w:rFonts w:ascii="Calibri Light" w:eastAsia="Georgia" w:hAnsi="Calibri Light" w:cs="Calibri Light"/>
          <w:spacing w:val="1"/>
        </w:rPr>
        <w:t>t</w:t>
      </w:r>
      <w:r w:rsidRPr="00B00E50">
        <w:rPr>
          <w:rFonts w:ascii="Calibri Light" w:eastAsia="Georgia" w:hAnsi="Calibri Light" w:cs="Calibri Light"/>
        </w:rPr>
        <w:t>y</w:t>
      </w:r>
      <w:r w:rsidRPr="00B00E50">
        <w:rPr>
          <w:rFonts w:ascii="Calibri Light" w:eastAsia="Georgia" w:hAnsi="Calibri Light" w:cs="Calibri Light"/>
          <w:spacing w:val="-1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o</w:t>
      </w:r>
      <w:r w:rsidRPr="00B00E50">
        <w:rPr>
          <w:rFonts w:ascii="Calibri Light" w:eastAsia="Georgia" w:hAnsi="Calibri Light" w:cs="Calibri Light"/>
          <w:spacing w:val="-7"/>
        </w:rPr>
        <w:t xml:space="preserve"> </w:t>
      </w:r>
      <w:r w:rsidRPr="00B00E50">
        <w:rPr>
          <w:rFonts w:ascii="Calibri Light" w:eastAsia="Georgia" w:hAnsi="Calibri Light" w:cs="Calibri Light"/>
        </w:rPr>
        <w:t>b</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1"/>
        </w:rPr>
        <w:t>f</w:t>
      </w:r>
      <w:r w:rsidRPr="00B00E50">
        <w:rPr>
          <w:rFonts w:ascii="Calibri Light" w:eastAsia="Georgia" w:hAnsi="Calibri Light" w:cs="Calibri Light"/>
          <w:spacing w:val="-1"/>
        </w:rPr>
        <w:t>i</w:t>
      </w:r>
      <w:r w:rsidRPr="00B00E50">
        <w:rPr>
          <w:rFonts w:ascii="Calibri Light" w:eastAsia="Georgia" w:hAnsi="Calibri Light" w:cs="Calibri Light"/>
        </w:rPr>
        <w:t>t</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full</w:t>
      </w:r>
      <w:r w:rsidRPr="00B00E50">
        <w:rPr>
          <w:rFonts w:ascii="Calibri Light" w:eastAsia="Georgia" w:hAnsi="Calibri Light" w:cs="Calibri Light"/>
        </w:rPr>
        <w:t>y</w:t>
      </w:r>
      <w:r w:rsidRPr="00B00E50">
        <w:rPr>
          <w:rFonts w:ascii="Calibri Light" w:eastAsia="Georgia" w:hAnsi="Calibri Light" w:cs="Calibri Light"/>
          <w:spacing w:val="-8"/>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r</w:t>
      </w:r>
      <w:r w:rsidRPr="00B00E50">
        <w:rPr>
          <w:rFonts w:ascii="Calibri Light" w:eastAsia="Georgia" w:hAnsi="Calibri Light" w:cs="Calibri Light"/>
          <w:spacing w:val="-2"/>
        </w:rPr>
        <w:t>o</w:t>
      </w:r>
      <w:r w:rsidRPr="00B00E50">
        <w:rPr>
          <w:rFonts w:ascii="Calibri Light" w:eastAsia="Georgia" w:hAnsi="Calibri Light" w:cs="Calibri Light"/>
        </w:rPr>
        <w:t>m</w:t>
      </w:r>
      <w:r w:rsidRPr="00B00E50">
        <w:rPr>
          <w:rFonts w:ascii="Calibri Light" w:eastAsia="Georgia" w:hAnsi="Calibri Light" w:cs="Calibri Light"/>
          <w:spacing w:val="-1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9"/>
        </w:rPr>
        <w:t xml:space="preserve"> </w:t>
      </w:r>
      <w:r w:rsidRPr="00B00E50">
        <w:rPr>
          <w:rFonts w:ascii="Calibri Light" w:eastAsia="Georgia" w:hAnsi="Calibri Light" w:cs="Calibri Light"/>
        </w:rPr>
        <w:t>proj</w:t>
      </w:r>
      <w:r w:rsidRPr="00B00E50">
        <w:rPr>
          <w:rFonts w:ascii="Calibri Light" w:eastAsia="Georgia" w:hAnsi="Calibri Light" w:cs="Calibri Light"/>
          <w:spacing w:val="-1"/>
        </w:rPr>
        <w:t>ec</w:t>
      </w:r>
      <w:r w:rsidRPr="00B00E50">
        <w:rPr>
          <w:rFonts w:ascii="Calibri Light" w:eastAsia="Georgia" w:hAnsi="Calibri Light" w:cs="Calibri Light"/>
        </w:rPr>
        <w:t xml:space="preserve">t </w:t>
      </w:r>
      <w:r w:rsidRPr="00B00E50">
        <w:rPr>
          <w:rFonts w:ascii="Calibri Light" w:eastAsia="Georgia" w:hAnsi="Calibri Light" w:cs="Calibri Light"/>
          <w:spacing w:val="-1"/>
        </w:rPr>
        <w:t>a</w:t>
      </w:r>
      <w:r w:rsidRPr="00B00E50">
        <w:rPr>
          <w:rFonts w:ascii="Calibri Light" w:eastAsia="Georgia" w:hAnsi="Calibri Light" w:cs="Calibri Light"/>
        </w:rPr>
        <w:t>nd</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w:t>
      </w:r>
      <w:r w:rsidRPr="00B00E50">
        <w:rPr>
          <w:rFonts w:ascii="Calibri Light" w:eastAsia="Georgia" w:hAnsi="Calibri Light" w:cs="Calibri Light"/>
          <w:spacing w:val="2"/>
        </w:rPr>
        <w:t>n</w:t>
      </w:r>
      <w:r w:rsidRPr="00B00E50">
        <w:rPr>
          <w:rFonts w:ascii="Calibri Light" w:eastAsia="Georgia" w:hAnsi="Calibri Light" w:cs="Calibri Light"/>
        </w:rPr>
        <w:t>sure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o</w:t>
      </w:r>
      <w:r w:rsidRPr="00B00E50">
        <w:rPr>
          <w:rFonts w:ascii="Calibri Light" w:eastAsia="Georgia" w:hAnsi="Calibri Light" w:cs="Calibri Light"/>
          <w:spacing w:val="1"/>
        </w:rPr>
        <w:t>ut</w:t>
      </w:r>
      <w:r w:rsidRPr="00B00E50">
        <w:rPr>
          <w:rFonts w:ascii="Calibri Light" w:eastAsia="Georgia" w:hAnsi="Calibri Light" w:cs="Calibri Light"/>
        </w:rPr>
        <w:t>p</w:t>
      </w:r>
      <w:r w:rsidRPr="00B00E50">
        <w:rPr>
          <w:rFonts w:ascii="Calibri Light" w:eastAsia="Georgia" w:hAnsi="Calibri Light" w:cs="Calibri Light"/>
          <w:spacing w:val="1"/>
        </w:rPr>
        <w:t>ut</w:t>
      </w:r>
      <w:r w:rsidRPr="00B00E50">
        <w:rPr>
          <w:rFonts w:ascii="Calibri Light" w:eastAsia="Georgia" w:hAnsi="Calibri Light" w:cs="Calibri Light"/>
        </w:rPr>
        <w:t>s</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re</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full</w:t>
      </w:r>
      <w:r w:rsidRPr="00B00E50">
        <w:rPr>
          <w:rFonts w:ascii="Calibri Light" w:eastAsia="Georgia" w:hAnsi="Calibri Light" w:cs="Calibri Light"/>
        </w:rPr>
        <w:t>y</w:t>
      </w:r>
      <w:r w:rsidRPr="00B00E50">
        <w:rPr>
          <w:rFonts w:ascii="Calibri Light" w:eastAsia="Georgia" w:hAnsi="Calibri Light" w:cs="Calibri Light"/>
          <w:spacing w:val="2"/>
        </w:rPr>
        <w:t xml:space="preserve"> </w:t>
      </w:r>
      <w:proofErr w:type="spellStart"/>
      <w:r w:rsidRPr="00B00E50">
        <w:rPr>
          <w:rFonts w:ascii="Calibri Light" w:eastAsia="Georgia" w:hAnsi="Calibri Light" w:cs="Calibri Light"/>
          <w:spacing w:val="1"/>
        </w:rPr>
        <w:t>ut</w:t>
      </w:r>
      <w:r w:rsidRPr="00B00E50">
        <w:rPr>
          <w:rFonts w:ascii="Calibri Light" w:eastAsia="Georgia" w:hAnsi="Calibri Light" w:cs="Calibri Light"/>
          <w:spacing w:val="-1"/>
        </w:rPr>
        <w:t>i</w:t>
      </w:r>
      <w:r w:rsidRPr="00B00E50">
        <w:rPr>
          <w:rFonts w:ascii="Calibri Light" w:eastAsia="Georgia" w:hAnsi="Calibri Light" w:cs="Calibri Light"/>
          <w:spacing w:val="1"/>
        </w:rPr>
        <w:t>l</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ed</w:t>
      </w:r>
      <w:proofErr w:type="spellEnd"/>
      <w:r w:rsidRPr="00B00E50">
        <w:rPr>
          <w:rFonts w:ascii="Calibri Light" w:eastAsia="Georgia" w:hAnsi="Calibri Light" w:cs="Calibri Light"/>
        </w:rPr>
        <w:t>?</w:t>
      </w:r>
    </w:p>
    <w:p w14:paraId="111A3608"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rPr>
        <w:t>Is</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w:t>
      </w:r>
      <w:r w:rsidRPr="00B00E50">
        <w:rPr>
          <w:rFonts w:ascii="Calibri Light" w:eastAsia="Georgia" w:hAnsi="Calibri Light" w:cs="Calibri Light"/>
          <w:spacing w:val="-1"/>
        </w:rPr>
        <w:t>e</w:t>
      </w:r>
      <w:r w:rsidRPr="00B00E50">
        <w:rPr>
          <w:rFonts w:ascii="Calibri Light" w:eastAsia="Georgia" w:hAnsi="Calibri Light" w:cs="Calibri Light"/>
        </w:rPr>
        <w:t>re</w:t>
      </w:r>
      <w:r w:rsidRPr="00B00E50">
        <w:rPr>
          <w:rFonts w:ascii="Calibri Light" w:eastAsia="Georgia" w:hAnsi="Calibri Light" w:cs="Calibri Light"/>
          <w:spacing w:val="40"/>
        </w:rPr>
        <w:t xml:space="preserve"> </w:t>
      </w:r>
      <w:r w:rsidRPr="00B00E50">
        <w:rPr>
          <w:rFonts w:ascii="Calibri Light" w:eastAsia="Georgia" w:hAnsi="Calibri Light" w:cs="Calibri Light"/>
        </w:rPr>
        <w:t>prov</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di</w:t>
      </w:r>
      <w:r w:rsidRPr="00B00E50">
        <w:rPr>
          <w:rFonts w:ascii="Calibri Light" w:eastAsia="Georgia" w:hAnsi="Calibri Light" w:cs="Calibri Light"/>
        </w:rPr>
        <w:t>s</w:t>
      </w:r>
      <w:r w:rsidRPr="00B00E50">
        <w:rPr>
          <w:rFonts w:ascii="Calibri Light" w:eastAsia="Georgia" w:hAnsi="Calibri Light" w:cs="Calibri Light"/>
          <w:spacing w:val="1"/>
        </w:rPr>
        <w:t>s</w:t>
      </w:r>
      <w:r w:rsidRPr="00B00E50">
        <w:rPr>
          <w:rFonts w:ascii="Calibri Light" w:eastAsia="Georgia" w:hAnsi="Calibri Light" w:cs="Calibri Light"/>
          <w:spacing w:val="-1"/>
        </w:rPr>
        <w:t>e</w:t>
      </w:r>
      <w:r w:rsidRPr="00B00E50">
        <w:rPr>
          <w:rFonts w:ascii="Calibri Light" w:eastAsia="Georgia" w:hAnsi="Calibri Light" w:cs="Calibri Light"/>
        </w:rPr>
        <w:t>m</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a</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43"/>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n</w:t>
      </w:r>
      <w:r w:rsidRPr="00B00E50">
        <w:rPr>
          <w:rFonts w:ascii="Calibri Light" w:eastAsia="Georgia" w:hAnsi="Calibri Light" w:cs="Calibri Light"/>
          <w:spacing w:val="1"/>
        </w:rPr>
        <w:t>f</w:t>
      </w:r>
      <w:r w:rsidRPr="00B00E50">
        <w:rPr>
          <w:rFonts w:ascii="Calibri Light" w:eastAsia="Georgia" w:hAnsi="Calibri Light" w:cs="Calibri Light"/>
        </w:rPr>
        <w:t>orm</w:t>
      </w:r>
      <w:r w:rsidRPr="00B00E50">
        <w:rPr>
          <w:rFonts w:ascii="Calibri Light" w:eastAsia="Georgia" w:hAnsi="Calibri Light" w:cs="Calibri Light"/>
          <w:spacing w:val="1"/>
        </w:rPr>
        <w:t>at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40"/>
        </w:rPr>
        <w:t xml:space="preserve"> </w:t>
      </w:r>
      <w:r w:rsidRPr="00B00E50">
        <w:rPr>
          <w:rFonts w:ascii="Calibri Light" w:eastAsia="Georgia" w:hAnsi="Calibri Light" w:cs="Calibri Light"/>
        </w:rPr>
        <w:t>on</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39"/>
        </w:rPr>
        <w:t xml:space="preserve"> </w:t>
      </w:r>
      <w:r w:rsidRPr="00B00E50">
        <w:rPr>
          <w:rFonts w:ascii="Calibri Light" w:eastAsia="Georgia" w:hAnsi="Calibri Light" w:cs="Calibri Light"/>
        </w:rPr>
        <w:t>proj</w:t>
      </w:r>
      <w:r w:rsidRPr="00B00E50">
        <w:rPr>
          <w:rFonts w:ascii="Calibri Light" w:eastAsia="Georgia" w:hAnsi="Calibri Light" w:cs="Calibri Light"/>
          <w:spacing w:val="-1"/>
        </w:rPr>
        <w:t>ec</w:t>
      </w:r>
      <w:r w:rsidRPr="00B00E50">
        <w:rPr>
          <w:rFonts w:ascii="Calibri Light" w:eastAsia="Georgia" w:hAnsi="Calibri Light" w:cs="Calibri Light"/>
          <w:spacing w:val="1"/>
        </w:rPr>
        <w:t>t</w:t>
      </w:r>
      <w:r w:rsidRPr="00B00E50">
        <w:rPr>
          <w:rFonts w:ascii="Calibri Light" w:eastAsia="Georgia" w:hAnsi="Calibri Light" w:cs="Calibri Light"/>
        </w:rPr>
        <w:t>’s</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1"/>
        </w:rPr>
        <w:t>c</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vi</w:t>
      </w:r>
      <w:r w:rsidRPr="00B00E50">
        <w:rPr>
          <w:rFonts w:ascii="Calibri Light" w:eastAsia="Georgia" w:hAnsi="Calibri Light" w:cs="Calibri Light"/>
          <w:spacing w:val="1"/>
        </w:rPr>
        <w:t>t</w:t>
      </w:r>
      <w:r w:rsidRPr="00B00E50">
        <w:rPr>
          <w:rFonts w:ascii="Calibri Light" w:eastAsia="Georgia" w:hAnsi="Calibri Light" w:cs="Calibri Light"/>
          <w:spacing w:val="-1"/>
        </w:rPr>
        <w:t>ie</w:t>
      </w:r>
      <w:r w:rsidRPr="00B00E50">
        <w:rPr>
          <w:rFonts w:ascii="Calibri Light" w:eastAsia="Georgia" w:hAnsi="Calibri Light" w:cs="Calibri Light"/>
        </w:rPr>
        <w:t>s</w:t>
      </w:r>
      <w:r w:rsidRPr="00B00E50">
        <w:rPr>
          <w:rFonts w:ascii="Calibri Light" w:eastAsia="Georgia" w:hAnsi="Calibri Light" w:cs="Calibri Light"/>
          <w:spacing w:val="40"/>
        </w:rPr>
        <w:t xml:space="preserve"> </w:t>
      </w:r>
      <w:r w:rsidRPr="00B00E50">
        <w:rPr>
          <w:rFonts w:ascii="Calibri Light" w:eastAsia="Georgia" w:hAnsi="Calibri Light" w:cs="Calibri Light"/>
          <w:spacing w:val="-1"/>
        </w:rPr>
        <w:t>a</w:t>
      </w:r>
      <w:r w:rsidRPr="00B00E50">
        <w:rPr>
          <w:rFonts w:ascii="Calibri Light" w:eastAsia="Georgia" w:hAnsi="Calibri Light" w:cs="Calibri Light"/>
          <w:spacing w:val="2"/>
        </w:rPr>
        <w:t>n</w:t>
      </w:r>
      <w:r w:rsidRPr="00B00E50">
        <w:rPr>
          <w:rFonts w:ascii="Calibri Light" w:eastAsia="Georgia" w:hAnsi="Calibri Light" w:cs="Calibri Light"/>
        </w:rPr>
        <w:t>d r</w:t>
      </w:r>
      <w:r w:rsidRPr="00B00E50">
        <w:rPr>
          <w:rFonts w:ascii="Calibri Light" w:eastAsia="Georgia" w:hAnsi="Calibri Light" w:cs="Calibri Light"/>
          <w:spacing w:val="-1"/>
        </w:rPr>
        <w:t>e</w:t>
      </w:r>
      <w:r w:rsidRPr="00B00E50">
        <w:rPr>
          <w:rFonts w:ascii="Calibri Light" w:eastAsia="Georgia" w:hAnsi="Calibri Light" w:cs="Calibri Light"/>
        </w:rPr>
        <w:t>su</w:t>
      </w:r>
      <w:r w:rsidRPr="00B00E50">
        <w:rPr>
          <w:rFonts w:ascii="Calibri Light" w:eastAsia="Georgia" w:hAnsi="Calibri Light" w:cs="Calibri Light"/>
          <w:spacing w:val="1"/>
        </w:rPr>
        <w:t>lt</w:t>
      </w:r>
      <w:r w:rsidRPr="00B00E50">
        <w:rPr>
          <w:rFonts w:ascii="Calibri Light" w:eastAsia="Georgia" w:hAnsi="Calibri Light" w:cs="Calibri Light"/>
        </w:rPr>
        <w:t>s</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 xml:space="preserve">o </w:t>
      </w:r>
      <w:r w:rsidRPr="00B00E50">
        <w:rPr>
          <w:rFonts w:ascii="Calibri Light" w:eastAsia="Georgia" w:hAnsi="Calibri Light" w:cs="Calibri Light"/>
          <w:spacing w:val="-1"/>
        </w:rPr>
        <w:t>a</w:t>
      </w:r>
      <w:r w:rsidRPr="00B00E50">
        <w:rPr>
          <w:rFonts w:ascii="Calibri Light" w:eastAsia="Georgia" w:hAnsi="Calibri Light" w:cs="Calibri Light"/>
        </w:rPr>
        <w:t>n</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a</w:t>
      </w:r>
      <w:r w:rsidRPr="00B00E50">
        <w:rPr>
          <w:rFonts w:ascii="Calibri Light" w:eastAsia="Georgia" w:hAnsi="Calibri Light" w:cs="Calibri Light"/>
        </w:rPr>
        <w:t>ppropr</w:t>
      </w:r>
      <w:r w:rsidRPr="00B00E50">
        <w:rPr>
          <w:rFonts w:ascii="Calibri Light" w:eastAsia="Georgia" w:hAnsi="Calibri Light" w:cs="Calibri Light"/>
          <w:spacing w:val="-1"/>
        </w:rPr>
        <w:t>i</w:t>
      </w:r>
      <w:r w:rsidRPr="00B00E50">
        <w:rPr>
          <w:rFonts w:ascii="Calibri Light" w:eastAsia="Georgia" w:hAnsi="Calibri Light" w:cs="Calibri Light"/>
          <w:spacing w:val="1"/>
        </w:rPr>
        <w:t>at</w:t>
      </w:r>
      <w:r w:rsidRPr="00B00E50">
        <w:rPr>
          <w:rFonts w:ascii="Calibri Light" w:eastAsia="Georgia" w:hAnsi="Calibri Light" w:cs="Calibri Light"/>
        </w:rPr>
        <w:t>e</w:t>
      </w:r>
      <w:r w:rsidRPr="00B00E50">
        <w:rPr>
          <w:rFonts w:ascii="Calibri Light" w:eastAsia="Georgia" w:hAnsi="Calibri Light" w:cs="Calibri Light"/>
          <w:spacing w:val="-3"/>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a</w:t>
      </w:r>
      <w:r w:rsidRPr="00B00E50">
        <w:rPr>
          <w:rFonts w:ascii="Calibri Light" w:eastAsia="Georgia" w:hAnsi="Calibri Light" w:cs="Calibri Light"/>
        </w:rPr>
        <w:t>nge</w:t>
      </w:r>
      <w:r w:rsidRPr="00B00E50">
        <w:rPr>
          <w:rFonts w:ascii="Calibri Light" w:eastAsia="Georgia" w:hAnsi="Calibri Light" w:cs="Calibri Light"/>
          <w:spacing w:val="-3"/>
        </w:rPr>
        <w:t xml:space="preserve"> </w:t>
      </w:r>
      <w:r w:rsidRPr="00B00E50">
        <w:rPr>
          <w:rFonts w:ascii="Calibri Light" w:eastAsia="Georgia" w:hAnsi="Calibri Light" w:cs="Calibri Light"/>
        </w:rPr>
        <w:t>of</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s</w:t>
      </w:r>
      <w:r w:rsidRPr="00B00E50">
        <w:rPr>
          <w:rFonts w:ascii="Calibri Light" w:eastAsia="Georgia" w:hAnsi="Calibri Light" w:cs="Calibri Light"/>
          <w:spacing w:val="1"/>
        </w:rPr>
        <w:t>t</w:t>
      </w:r>
      <w:r w:rsidRPr="00B00E50">
        <w:rPr>
          <w:rFonts w:ascii="Calibri Light" w:eastAsia="Georgia" w:hAnsi="Calibri Light" w:cs="Calibri Light"/>
          <w:spacing w:val="-1"/>
        </w:rPr>
        <w:t>a</w:t>
      </w:r>
      <w:r w:rsidRPr="00B00E50">
        <w:rPr>
          <w:rFonts w:ascii="Calibri Light" w:eastAsia="Georgia" w:hAnsi="Calibri Light" w:cs="Calibri Light"/>
          <w:spacing w:val="1"/>
        </w:rPr>
        <w:t>k</w:t>
      </w:r>
      <w:r w:rsidRPr="00B00E50">
        <w:rPr>
          <w:rFonts w:ascii="Calibri Light" w:eastAsia="Georgia" w:hAnsi="Calibri Light" w:cs="Calibri Light"/>
          <w:spacing w:val="-1"/>
        </w:rPr>
        <w:t>e</w:t>
      </w:r>
      <w:r w:rsidRPr="00B00E50">
        <w:rPr>
          <w:rFonts w:ascii="Calibri Light" w:eastAsia="Georgia" w:hAnsi="Calibri Light" w:cs="Calibri Light"/>
        </w:rPr>
        <w:t>hold</w:t>
      </w:r>
      <w:r w:rsidRPr="00B00E50">
        <w:rPr>
          <w:rFonts w:ascii="Calibri Light" w:eastAsia="Georgia" w:hAnsi="Calibri Light" w:cs="Calibri Light"/>
          <w:spacing w:val="-1"/>
        </w:rPr>
        <w:t>e</w:t>
      </w:r>
      <w:r w:rsidRPr="00B00E50">
        <w:rPr>
          <w:rFonts w:ascii="Calibri Light" w:eastAsia="Georgia" w:hAnsi="Calibri Light" w:cs="Calibri Light"/>
          <w:spacing w:val="2"/>
        </w:rPr>
        <w:t>r</w:t>
      </w:r>
      <w:r w:rsidRPr="00B00E50">
        <w:rPr>
          <w:rFonts w:ascii="Calibri Light" w:eastAsia="Georgia" w:hAnsi="Calibri Light" w:cs="Calibri Light"/>
        </w:rPr>
        <w:t>s</w:t>
      </w:r>
      <w:r w:rsidRPr="00B00E50">
        <w:rPr>
          <w:rFonts w:ascii="Calibri Light" w:eastAsia="Georgia" w:hAnsi="Calibri Light" w:cs="Calibri Light"/>
          <w:spacing w:val="-4"/>
        </w:rPr>
        <w:t xml:space="preserve"> </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g</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e</w:t>
      </w:r>
      <w:r w:rsidRPr="00B00E50">
        <w:rPr>
          <w:rFonts w:ascii="Calibri Light" w:eastAsia="Georgia" w:hAnsi="Calibri Light" w:cs="Calibri Light"/>
          <w:spacing w:val="2"/>
        </w:rPr>
        <w:t>r</w:t>
      </w:r>
      <w:r w:rsidRPr="00B00E50">
        <w:rPr>
          <w:rFonts w:ascii="Calibri Light" w:eastAsia="Georgia" w:hAnsi="Calibri Light" w:cs="Calibri Light"/>
          <w:spacing w:val="-1"/>
        </w:rPr>
        <w:t>a</w:t>
      </w:r>
      <w:r w:rsidRPr="00B00E50">
        <w:rPr>
          <w:rFonts w:ascii="Calibri Light" w:eastAsia="Georgia" w:hAnsi="Calibri Light" w:cs="Calibri Light"/>
        </w:rPr>
        <w:t>l</w:t>
      </w:r>
      <w:r w:rsidRPr="00B00E50">
        <w:rPr>
          <w:rFonts w:ascii="Calibri Light" w:eastAsia="Georgia" w:hAnsi="Calibri Light" w:cs="Calibri Light"/>
          <w:spacing w:val="-1"/>
        </w:rPr>
        <w:t xml:space="preserve"> </w:t>
      </w:r>
      <w:r w:rsidRPr="00B00E50">
        <w:rPr>
          <w:rFonts w:ascii="Calibri Light" w:eastAsia="Georgia" w:hAnsi="Calibri Light" w:cs="Calibri Light"/>
        </w:rPr>
        <w:t>pub</w:t>
      </w:r>
      <w:r w:rsidRPr="00B00E50">
        <w:rPr>
          <w:rFonts w:ascii="Calibri Light" w:eastAsia="Georgia" w:hAnsi="Calibri Light" w:cs="Calibri Light"/>
          <w:spacing w:val="1"/>
        </w:rPr>
        <w:t>l</w:t>
      </w:r>
      <w:r w:rsidRPr="00B00E50">
        <w:rPr>
          <w:rFonts w:ascii="Calibri Light" w:eastAsia="Georgia" w:hAnsi="Calibri Light" w:cs="Calibri Light"/>
          <w:spacing w:val="-1"/>
        </w:rPr>
        <w:t>ic</w:t>
      </w:r>
      <w:r w:rsidRPr="00B00E50">
        <w:rPr>
          <w:rFonts w:ascii="Calibri Light" w:eastAsia="Georgia" w:hAnsi="Calibri Light" w:cs="Calibri Light"/>
        </w:rPr>
        <w:t>?</w:t>
      </w:r>
    </w:p>
    <w:p w14:paraId="359785E2"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spacing w:val="-1"/>
        </w:rPr>
        <w:t>H</w:t>
      </w:r>
      <w:r w:rsidRPr="00B00E50">
        <w:rPr>
          <w:rFonts w:ascii="Calibri Light" w:eastAsia="Georgia" w:hAnsi="Calibri Light" w:cs="Calibri Light"/>
        </w:rPr>
        <w:t>ow</w:t>
      </w:r>
      <w:r w:rsidRPr="00B00E50">
        <w:rPr>
          <w:rFonts w:ascii="Calibri Light" w:eastAsia="Georgia" w:hAnsi="Calibri Light" w:cs="Calibri Light"/>
          <w:spacing w:val="-1"/>
        </w:rPr>
        <w:t xml:space="preserve"> </w:t>
      </w:r>
      <w:r w:rsidRPr="00B00E50">
        <w:rPr>
          <w:rFonts w:ascii="Calibri Light" w:eastAsia="Georgia" w:hAnsi="Calibri Light" w:cs="Calibri Light"/>
        </w:rPr>
        <w:t>will</w:t>
      </w:r>
      <w:r w:rsidRPr="00B00E50">
        <w:rPr>
          <w:rFonts w:ascii="Calibri Light" w:eastAsia="Georgia" w:hAnsi="Calibri Light" w:cs="Calibri Light"/>
          <w:spacing w:val="1"/>
        </w:rPr>
        <w:t xml:space="preserve"> t</w:t>
      </w:r>
      <w:r w:rsidRPr="00B00E50">
        <w:rPr>
          <w:rFonts w:ascii="Calibri Light" w:eastAsia="Georgia" w:hAnsi="Calibri Light" w:cs="Calibri Light"/>
        </w:rPr>
        <w:t>he</w:t>
      </w:r>
      <w:r w:rsidRPr="00B00E50">
        <w:rPr>
          <w:rFonts w:ascii="Calibri Light" w:eastAsia="Georgia" w:hAnsi="Calibri Light" w:cs="Calibri Light"/>
          <w:spacing w:val="-1"/>
        </w:rPr>
        <w:t xml:space="preserve"> s</w:t>
      </w:r>
      <w:r w:rsidRPr="00B00E50">
        <w:rPr>
          <w:rFonts w:ascii="Calibri Light" w:eastAsia="Georgia" w:hAnsi="Calibri Light" w:cs="Calibri Light"/>
          <w:spacing w:val="1"/>
        </w:rPr>
        <w:t>u</w:t>
      </w:r>
      <w:r w:rsidRPr="00B00E50">
        <w:rPr>
          <w:rFonts w:ascii="Calibri Light" w:eastAsia="Georgia" w:hAnsi="Calibri Light" w:cs="Calibri Light"/>
          <w:spacing w:val="-1"/>
        </w:rPr>
        <w:t>cce</w:t>
      </w:r>
      <w:r w:rsidRPr="00B00E50">
        <w:rPr>
          <w:rFonts w:ascii="Calibri Light" w:eastAsia="Georgia" w:hAnsi="Calibri Light" w:cs="Calibri Light"/>
        </w:rPr>
        <w:t>ss</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rven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r w:rsidRPr="00B00E50">
        <w:rPr>
          <w:rFonts w:ascii="Calibri Light" w:eastAsia="Georgia" w:hAnsi="Calibri Light" w:cs="Calibri Light"/>
          <w:spacing w:val="-10"/>
        </w:rPr>
        <w:t xml:space="preserve"> </w:t>
      </w:r>
      <w:r w:rsidRPr="00B00E50">
        <w:rPr>
          <w:rFonts w:ascii="Calibri Light" w:eastAsia="Georgia" w:hAnsi="Calibri Light" w:cs="Calibri Light"/>
        </w:rPr>
        <w:t>be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2"/>
        </w:rPr>
        <w:t>m</w:t>
      </w:r>
      <w:r w:rsidRPr="00B00E50">
        <w:rPr>
          <w:rFonts w:ascii="Calibri Light" w:eastAsia="Georgia" w:hAnsi="Calibri Light" w:cs="Calibri Light"/>
          <w:spacing w:val="-1"/>
        </w:rPr>
        <w:t>ea</w:t>
      </w:r>
      <w:r w:rsidRPr="00B00E50">
        <w:rPr>
          <w:rFonts w:ascii="Calibri Light" w:eastAsia="Georgia" w:hAnsi="Calibri Light" w:cs="Calibri Light"/>
        </w:rPr>
        <w:t>sur</w:t>
      </w:r>
      <w:r w:rsidRPr="00B00E50">
        <w:rPr>
          <w:rFonts w:ascii="Calibri Light" w:eastAsia="Georgia" w:hAnsi="Calibri Light" w:cs="Calibri Light"/>
          <w:spacing w:val="-1"/>
        </w:rPr>
        <w:t>ed</w:t>
      </w:r>
      <w:r w:rsidRPr="00B00E50">
        <w:rPr>
          <w:rFonts w:ascii="Calibri Light" w:eastAsia="Georgia" w:hAnsi="Calibri Light" w:cs="Calibri Light"/>
        </w:rPr>
        <w:t>?</w:t>
      </w:r>
    </w:p>
    <w:p w14:paraId="10F7F2B1" w14:textId="77777777" w:rsidR="00D55B25" w:rsidRPr="00B00E50" w:rsidRDefault="00D55B25" w:rsidP="00D55B25">
      <w:pPr>
        <w:pStyle w:val="ListParagraph"/>
        <w:widowControl w:val="0"/>
        <w:numPr>
          <w:ilvl w:val="0"/>
          <w:numId w:val="23"/>
        </w:numPr>
        <w:spacing w:before="120" w:after="120"/>
        <w:ind w:left="714" w:right="-23" w:hanging="357"/>
        <w:contextualSpacing w:val="0"/>
        <w:jc w:val="both"/>
        <w:rPr>
          <w:rFonts w:ascii="Calibri Light" w:eastAsia="Georgia" w:hAnsi="Calibri Light" w:cs="Calibri Light"/>
        </w:rPr>
      </w:pPr>
      <w:r w:rsidRPr="00B00E50">
        <w:rPr>
          <w:rFonts w:ascii="Calibri Light" w:eastAsia="Georgia" w:hAnsi="Calibri Light" w:cs="Calibri Light"/>
          <w:spacing w:val="1"/>
        </w:rPr>
        <w:t>W</w:t>
      </w:r>
      <w:r w:rsidRPr="00B00E50">
        <w:rPr>
          <w:rFonts w:ascii="Calibri Light" w:eastAsia="Georgia" w:hAnsi="Calibri Light" w:cs="Calibri Light"/>
        </w:rPr>
        <w:t>ho</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i</w:t>
      </w:r>
      <w:r w:rsidRPr="00B00E50">
        <w:rPr>
          <w:rFonts w:ascii="Calibri Light" w:eastAsia="Georgia" w:hAnsi="Calibri Light" w:cs="Calibri Light"/>
        </w:rPr>
        <w:t>s</w:t>
      </w:r>
      <w:r w:rsidRPr="00B00E50">
        <w:rPr>
          <w:rFonts w:ascii="Calibri Light" w:eastAsia="Georgia" w:hAnsi="Calibri Light" w:cs="Calibri Light"/>
          <w:spacing w:val="-2"/>
        </w:rPr>
        <w:t xml:space="preserve"> </w:t>
      </w:r>
      <w:r w:rsidRPr="00B00E50">
        <w:rPr>
          <w:rFonts w:ascii="Calibri Light" w:eastAsia="Georgia" w:hAnsi="Calibri Light" w:cs="Calibri Light"/>
        </w:rPr>
        <w:t>r</w:t>
      </w:r>
      <w:r w:rsidRPr="00B00E50">
        <w:rPr>
          <w:rFonts w:ascii="Calibri Light" w:eastAsia="Georgia" w:hAnsi="Calibri Light" w:cs="Calibri Light"/>
          <w:spacing w:val="-1"/>
        </w:rPr>
        <w:t>e</w:t>
      </w:r>
      <w:r w:rsidRPr="00B00E50">
        <w:rPr>
          <w:rFonts w:ascii="Calibri Light" w:eastAsia="Georgia" w:hAnsi="Calibri Light" w:cs="Calibri Light"/>
        </w:rPr>
        <w:t>s</w:t>
      </w:r>
      <w:r w:rsidRPr="00B00E50">
        <w:rPr>
          <w:rFonts w:ascii="Calibri Light" w:eastAsia="Georgia" w:hAnsi="Calibri Light" w:cs="Calibri Light"/>
          <w:spacing w:val="-1"/>
        </w:rPr>
        <w:t>p</w:t>
      </w:r>
      <w:r w:rsidRPr="00B00E50">
        <w:rPr>
          <w:rFonts w:ascii="Calibri Light" w:eastAsia="Georgia" w:hAnsi="Calibri Light" w:cs="Calibri Light"/>
        </w:rPr>
        <w:t>on</w:t>
      </w:r>
      <w:r w:rsidRPr="00B00E50">
        <w:rPr>
          <w:rFonts w:ascii="Calibri Light" w:eastAsia="Georgia" w:hAnsi="Calibri Light" w:cs="Calibri Light"/>
          <w:spacing w:val="2"/>
        </w:rPr>
        <w:t>s</w:t>
      </w:r>
      <w:r w:rsidRPr="00B00E50">
        <w:rPr>
          <w:rFonts w:ascii="Calibri Light" w:eastAsia="Georgia" w:hAnsi="Calibri Light" w:cs="Calibri Light"/>
          <w:spacing w:val="-1"/>
        </w:rPr>
        <w:t>i</w:t>
      </w:r>
      <w:r w:rsidRPr="00B00E50">
        <w:rPr>
          <w:rFonts w:ascii="Calibri Light" w:eastAsia="Georgia" w:hAnsi="Calibri Light" w:cs="Calibri Light"/>
        </w:rPr>
        <w:t>b</w:t>
      </w:r>
      <w:r w:rsidRPr="00B00E50">
        <w:rPr>
          <w:rFonts w:ascii="Calibri Light" w:eastAsia="Georgia" w:hAnsi="Calibri Light" w:cs="Calibri Light"/>
          <w:spacing w:val="1"/>
        </w:rPr>
        <w:t>l</w:t>
      </w:r>
      <w:r w:rsidRPr="00B00E50">
        <w:rPr>
          <w:rFonts w:ascii="Calibri Light" w:eastAsia="Georgia" w:hAnsi="Calibri Light" w:cs="Calibri Light"/>
        </w:rPr>
        <w:t>e</w:t>
      </w:r>
      <w:r w:rsidRPr="00B00E50">
        <w:rPr>
          <w:rFonts w:ascii="Calibri Light" w:eastAsia="Georgia" w:hAnsi="Calibri Light" w:cs="Calibri Light"/>
          <w:spacing w:val="-1"/>
        </w:rPr>
        <w:t xml:space="preserve"> </w:t>
      </w:r>
      <w:r w:rsidRPr="00B00E50">
        <w:rPr>
          <w:rFonts w:ascii="Calibri Light" w:eastAsia="Georgia" w:hAnsi="Calibri Light" w:cs="Calibri Light"/>
          <w:spacing w:val="1"/>
        </w:rPr>
        <w:t>f</w:t>
      </w:r>
      <w:r w:rsidRPr="00B00E50">
        <w:rPr>
          <w:rFonts w:ascii="Calibri Light" w:eastAsia="Georgia" w:hAnsi="Calibri Light" w:cs="Calibri Light"/>
        </w:rPr>
        <w:t>or</w:t>
      </w:r>
      <w:r w:rsidRPr="00B00E50">
        <w:rPr>
          <w:rFonts w:ascii="Calibri Light" w:eastAsia="Georgia" w:hAnsi="Calibri Light" w:cs="Calibri Light"/>
          <w:spacing w:val="-2"/>
        </w:rPr>
        <w:t xml:space="preserve"> </w:t>
      </w:r>
      <w:r w:rsidRPr="00B00E50">
        <w:rPr>
          <w:rFonts w:ascii="Calibri Light" w:eastAsia="Georgia" w:hAnsi="Calibri Light" w:cs="Calibri Light"/>
          <w:spacing w:val="-1"/>
        </w:rPr>
        <w:t>e</w:t>
      </w:r>
      <w:r w:rsidRPr="00B00E50">
        <w:rPr>
          <w:rFonts w:ascii="Calibri Light" w:eastAsia="Georgia" w:hAnsi="Calibri Light" w:cs="Calibri Light"/>
        </w:rPr>
        <w:t>n</w:t>
      </w:r>
      <w:r w:rsidRPr="00B00E50">
        <w:rPr>
          <w:rFonts w:ascii="Calibri Light" w:eastAsia="Georgia" w:hAnsi="Calibri Light" w:cs="Calibri Light"/>
          <w:spacing w:val="-1"/>
        </w:rPr>
        <w:t>s</w:t>
      </w:r>
      <w:r w:rsidRPr="00B00E50">
        <w:rPr>
          <w:rFonts w:ascii="Calibri Light" w:eastAsia="Georgia" w:hAnsi="Calibri Light" w:cs="Calibri Light"/>
          <w:spacing w:val="1"/>
        </w:rPr>
        <w:t>u</w:t>
      </w:r>
      <w:r w:rsidRPr="00B00E50">
        <w:rPr>
          <w:rFonts w:ascii="Calibri Light" w:eastAsia="Georgia" w:hAnsi="Calibri Light" w:cs="Calibri Light"/>
        </w:rPr>
        <w:t>r</w:t>
      </w:r>
      <w:r w:rsidRPr="00B00E50">
        <w:rPr>
          <w:rFonts w:ascii="Calibri Light" w:eastAsia="Georgia" w:hAnsi="Calibri Light" w:cs="Calibri Light"/>
          <w:spacing w:val="-1"/>
        </w:rPr>
        <w:t>i</w:t>
      </w:r>
      <w:r w:rsidRPr="00B00E50">
        <w:rPr>
          <w:rFonts w:ascii="Calibri Light" w:eastAsia="Georgia" w:hAnsi="Calibri Light" w:cs="Calibri Light"/>
        </w:rPr>
        <w:t>ng</w:t>
      </w:r>
      <w:r w:rsidRPr="00B00E50">
        <w:rPr>
          <w:rFonts w:ascii="Calibri Light" w:eastAsia="Georgia" w:hAnsi="Calibri Light" w:cs="Calibri Light"/>
          <w:spacing w:val="-4"/>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w:t>
      </w:r>
      <w:r w:rsidRPr="00B00E50">
        <w:rPr>
          <w:rFonts w:ascii="Calibri Light" w:eastAsia="Georgia" w:hAnsi="Calibri Light" w:cs="Calibri Light"/>
        </w:rPr>
        <w:t>s</w:t>
      </w:r>
      <w:r w:rsidRPr="00B00E50">
        <w:rPr>
          <w:rFonts w:ascii="Calibri Light" w:eastAsia="Georgia" w:hAnsi="Calibri Light" w:cs="Calibri Light"/>
          <w:spacing w:val="1"/>
        </w:rPr>
        <w:t>u</w:t>
      </w:r>
      <w:r w:rsidRPr="00B00E50">
        <w:rPr>
          <w:rFonts w:ascii="Calibri Light" w:eastAsia="Georgia" w:hAnsi="Calibri Light" w:cs="Calibri Light"/>
          <w:spacing w:val="-1"/>
        </w:rPr>
        <w:t>c</w:t>
      </w:r>
      <w:r w:rsidRPr="00B00E50">
        <w:rPr>
          <w:rFonts w:ascii="Calibri Light" w:eastAsia="Georgia" w:hAnsi="Calibri Light" w:cs="Calibri Light"/>
          <w:spacing w:val="1"/>
        </w:rPr>
        <w:t>c</w:t>
      </w:r>
      <w:r w:rsidRPr="00B00E50">
        <w:rPr>
          <w:rFonts w:ascii="Calibri Light" w:eastAsia="Georgia" w:hAnsi="Calibri Light" w:cs="Calibri Light"/>
          <w:spacing w:val="-1"/>
        </w:rPr>
        <w:t>e</w:t>
      </w:r>
      <w:r w:rsidRPr="00B00E50">
        <w:rPr>
          <w:rFonts w:ascii="Calibri Light" w:eastAsia="Georgia" w:hAnsi="Calibri Light" w:cs="Calibri Light"/>
        </w:rPr>
        <w:t>ss</w:t>
      </w:r>
      <w:r w:rsidRPr="00B00E50">
        <w:rPr>
          <w:rFonts w:ascii="Calibri Light" w:eastAsia="Georgia" w:hAnsi="Calibri Light" w:cs="Calibri Light"/>
          <w:spacing w:val="-1"/>
        </w:rPr>
        <w:t xml:space="preserve"> </w:t>
      </w:r>
      <w:r w:rsidRPr="00B00E50">
        <w:rPr>
          <w:rFonts w:ascii="Calibri Light" w:eastAsia="Georgia" w:hAnsi="Calibri Light" w:cs="Calibri Light"/>
        </w:rPr>
        <w:t>of</w:t>
      </w:r>
      <w:r w:rsidRPr="00B00E50">
        <w:rPr>
          <w:rFonts w:ascii="Calibri Light" w:eastAsia="Georgia" w:hAnsi="Calibri Light" w:cs="Calibri Light"/>
          <w:spacing w:val="3"/>
        </w:rPr>
        <w:t xml:space="preserve"> </w:t>
      </w:r>
      <w:r w:rsidRPr="00B00E50">
        <w:rPr>
          <w:rFonts w:ascii="Calibri Light" w:eastAsia="Georgia" w:hAnsi="Calibri Light" w:cs="Calibri Light"/>
          <w:spacing w:val="1"/>
        </w:rPr>
        <w:t>t</w:t>
      </w:r>
      <w:r w:rsidRPr="00B00E50">
        <w:rPr>
          <w:rFonts w:ascii="Calibri Light" w:eastAsia="Georgia" w:hAnsi="Calibri Light" w:cs="Calibri Light"/>
        </w:rPr>
        <w:t>he</w:t>
      </w:r>
      <w:r w:rsidRPr="00B00E50">
        <w:rPr>
          <w:rFonts w:ascii="Calibri Light" w:eastAsia="Georgia" w:hAnsi="Calibri Light" w:cs="Calibri Light"/>
          <w:spacing w:val="-1"/>
        </w:rPr>
        <w:t xml:space="preserve"> i</w:t>
      </w:r>
      <w:r w:rsidRPr="00B00E50">
        <w:rPr>
          <w:rFonts w:ascii="Calibri Light" w:eastAsia="Georgia" w:hAnsi="Calibri Light" w:cs="Calibri Light"/>
        </w:rPr>
        <w:t>n</w:t>
      </w:r>
      <w:r w:rsidRPr="00B00E50">
        <w:rPr>
          <w:rFonts w:ascii="Calibri Light" w:eastAsia="Georgia" w:hAnsi="Calibri Light" w:cs="Calibri Light"/>
          <w:spacing w:val="1"/>
        </w:rPr>
        <w:t>t</w:t>
      </w:r>
      <w:r w:rsidRPr="00B00E50">
        <w:rPr>
          <w:rFonts w:ascii="Calibri Light" w:eastAsia="Georgia" w:hAnsi="Calibri Light" w:cs="Calibri Light"/>
          <w:spacing w:val="-1"/>
        </w:rPr>
        <w:t>e</w:t>
      </w:r>
      <w:r w:rsidRPr="00B00E50">
        <w:rPr>
          <w:rFonts w:ascii="Calibri Light" w:eastAsia="Georgia" w:hAnsi="Calibri Light" w:cs="Calibri Light"/>
        </w:rPr>
        <w:t>rven</w:t>
      </w:r>
      <w:r w:rsidRPr="00B00E50">
        <w:rPr>
          <w:rFonts w:ascii="Calibri Light" w:eastAsia="Georgia" w:hAnsi="Calibri Light" w:cs="Calibri Light"/>
          <w:spacing w:val="1"/>
        </w:rPr>
        <w:t>t</w:t>
      </w:r>
      <w:r w:rsidRPr="00B00E50">
        <w:rPr>
          <w:rFonts w:ascii="Calibri Light" w:eastAsia="Georgia" w:hAnsi="Calibri Light" w:cs="Calibri Light"/>
          <w:spacing w:val="-1"/>
        </w:rPr>
        <w:t>i</w:t>
      </w:r>
      <w:r w:rsidRPr="00B00E50">
        <w:rPr>
          <w:rFonts w:ascii="Calibri Light" w:eastAsia="Georgia" w:hAnsi="Calibri Light" w:cs="Calibri Light"/>
        </w:rPr>
        <w:t>on?</w:t>
      </w:r>
    </w:p>
    <w:p w14:paraId="13261DA3" w14:textId="77777777" w:rsidR="00D55B25" w:rsidRPr="00B00E50" w:rsidRDefault="00D55B25" w:rsidP="00116E90">
      <w:pPr>
        <w:rPr>
          <w:rFonts w:ascii="Calibri Light" w:hAnsi="Calibri Light" w:cs="Calibri Light"/>
        </w:rPr>
        <w:sectPr w:rsidR="00D55B25" w:rsidRPr="00B00E50" w:rsidSect="00116E90">
          <w:headerReference w:type="default" r:id="rId14"/>
          <w:pgSz w:w="11920" w:h="16840"/>
          <w:pgMar w:top="1701" w:right="1276" w:bottom="851" w:left="851" w:header="283" w:footer="283" w:gutter="0"/>
          <w:cols w:space="720"/>
          <w:docGrid w:linePitch="299"/>
        </w:sectPr>
      </w:pPr>
    </w:p>
    <w:p w14:paraId="384BA592" w14:textId="77777777" w:rsidR="00D55B25" w:rsidRDefault="00D55B25" w:rsidP="00116E90">
      <w:pPr>
        <w:tabs>
          <w:tab w:val="left" w:pos="4836"/>
        </w:tabs>
      </w:pPr>
    </w:p>
    <w:p w14:paraId="491BA416" w14:textId="77777777" w:rsidR="00D55B25" w:rsidRDefault="00D55B25" w:rsidP="00116E90">
      <w:pPr>
        <w:tabs>
          <w:tab w:val="left" w:pos="4836"/>
        </w:tabs>
      </w:pPr>
    </w:p>
    <w:p w14:paraId="4472B5DC" w14:textId="77777777" w:rsidR="00D55B25" w:rsidRDefault="00D55B25" w:rsidP="00116E90">
      <w:pPr>
        <w:tabs>
          <w:tab w:val="left" w:pos="4836"/>
        </w:tabs>
      </w:pPr>
    </w:p>
    <w:p w14:paraId="7FB798E7" w14:textId="77777777" w:rsidR="00D55B25" w:rsidRDefault="00D55B25" w:rsidP="00116E90">
      <w:pPr>
        <w:tabs>
          <w:tab w:val="left" w:pos="4836"/>
        </w:tabs>
      </w:pPr>
    </w:p>
    <w:p w14:paraId="4171C9E8" w14:textId="77777777" w:rsidR="00D55B25" w:rsidRDefault="00D55B25" w:rsidP="00116E90">
      <w:pPr>
        <w:tabs>
          <w:tab w:val="left" w:pos="4836"/>
        </w:tabs>
      </w:pPr>
    </w:p>
    <w:p w14:paraId="455BAA04" w14:textId="77777777" w:rsidR="00D55B25" w:rsidRDefault="00D55B25" w:rsidP="00116E90">
      <w:pPr>
        <w:tabs>
          <w:tab w:val="left" w:pos="4836"/>
        </w:tabs>
      </w:pPr>
    </w:p>
    <w:p w14:paraId="68962209" w14:textId="711AA843" w:rsidR="00D55B25" w:rsidRPr="003D1ED7" w:rsidDel="00116E90" w:rsidRDefault="00D55B25" w:rsidP="00116E90">
      <w:pPr>
        <w:pBdr>
          <w:bottom w:val="single" w:sz="4" w:space="1" w:color="auto"/>
        </w:pBdr>
        <w:ind w:right="12"/>
        <w:jc w:val="center"/>
        <w:rPr>
          <w:ins w:id="94" w:author="Sebastian Rodriguez" w:date="2018-12-06T14:45:00Z"/>
          <w:del w:id="95" w:author="HARFORD Fiona (MARE)" w:date="2019-01-24T17:30:00Z"/>
          <w:rFonts w:ascii="Calibri Light" w:eastAsia="Calibri" w:hAnsi="Calibri Light" w:cs="Calibri Light"/>
          <w:color w:val="2F5496" w:themeColor="accent1" w:themeShade="BF"/>
          <w:sz w:val="32"/>
          <w:szCs w:val="32"/>
        </w:rPr>
      </w:pPr>
      <w:ins w:id="96" w:author="Sebastian Rodriguez" w:date="2018-12-06T14:45:00Z">
        <w:del w:id="97" w:author="HARFORD Fiona (MARE)" w:date="2019-01-24T17:30:00Z">
          <w:r w:rsidRPr="003D1ED7" w:rsidDel="00116E90">
            <w:rPr>
              <w:rFonts w:ascii="Calibri Light" w:eastAsia="Calibri" w:hAnsi="Calibri Light" w:cs="Calibri Light"/>
              <w:b/>
              <w:bCs/>
              <w:color w:val="2F5496" w:themeColor="accent1" w:themeShade="BF"/>
              <w:spacing w:val="1"/>
              <w:position w:val="1"/>
              <w:sz w:val="32"/>
              <w:szCs w:val="32"/>
            </w:rPr>
            <w:lastRenderedPageBreak/>
            <w:delText>A</w:delText>
          </w:r>
          <w:r w:rsidRPr="003D1ED7" w:rsidDel="00116E90">
            <w:rPr>
              <w:rFonts w:ascii="Calibri Light" w:eastAsia="Calibri" w:hAnsi="Calibri Light" w:cs="Calibri Light"/>
              <w:b/>
              <w:bCs/>
              <w:color w:val="2F5496" w:themeColor="accent1" w:themeShade="BF"/>
              <w:position w:val="1"/>
              <w:sz w:val="32"/>
              <w:szCs w:val="32"/>
            </w:rPr>
            <w:delText>N</w:delText>
          </w:r>
          <w:r w:rsidRPr="003D1ED7" w:rsidDel="00116E90">
            <w:rPr>
              <w:rFonts w:ascii="Calibri Light" w:eastAsia="Calibri" w:hAnsi="Calibri Light" w:cs="Calibri Light"/>
              <w:b/>
              <w:bCs/>
              <w:color w:val="2F5496" w:themeColor="accent1" w:themeShade="BF"/>
              <w:spacing w:val="1"/>
              <w:position w:val="1"/>
              <w:sz w:val="32"/>
              <w:szCs w:val="32"/>
            </w:rPr>
            <w:delText>N</w:delText>
          </w:r>
          <w:r w:rsidRPr="003D1ED7" w:rsidDel="00116E90">
            <w:rPr>
              <w:rFonts w:ascii="Calibri Light" w:eastAsia="Calibri" w:hAnsi="Calibri Light" w:cs="Calibri Light"/>
              <w:b/>
              <w:bCs/>
              <w:color w:val="2F5496" w:themeColor="accent1" w:themeShade="BF"/>
              <w:position w:val="1"/>
              <w:sz w:val="32"/>
              <w:szCs w:val="32"/>
            </w:rPr>
            <w:delText>EX</w:delText>
          </w:r>
          <w:r w:rsidRPr="003D1ED7" w:rsidDel="00116E90">
            <w:rPr>
              <w:rFonts w:ascii="Calibri Light" w:eastAsia="Calibri" w:hAnsi="Calibri Light" w:cs="Calibri Light"/>
              <w:b/>
              <w:bCs/>
              <w:color w:val="2F5496" w:themeColor="accent1" w:themeShade="BF"/>
              <w:spacing w:val="-9"/>
              <w:position w:val="1"/>
              <w:sz w:val="32"/>
              <w:szCs w:val="32"/>
            </w:rPr>
            <w:delText xml:space="preserve"> </w:delText>
          </w:r>
          <w:r w:rsidDel="00116E90">
            <w:rPr>
              <w:rFonts w:ascii="Calibri Light" w:eastAsia="Calibri" w:hAnsi="Calibri Light" w:cs="Calibri Light"/>
              <w:b/>
              <w:bCs/>
              <w:color w:val="2F5496" w:themeColor="accent1" w:themeShade="BF"/>
              <w:w w:val="99"/>
              <w:position w:val="1"/>
              <w:sz w:val="32"/>
              <w:szCs w:val="32"/>
            </w:rPr>
            <w:delText>2</w:delText>
          </w:r>
        </w:del>
      </w:ins>
    </w:p>
    <w:p w14:paraId="246BF58C" w14:textId="26B60CD9" w:rsidR="00774989" w:rsidDel="00116E90" w:rsidRDefault="00774989" w:rsidP="00116E90">
      <w:pPr>
        <w:ind w:right="12"/>
        <w:jc w:val="center"/>
        <w:rPr>
          <w:del w:id="98" w:author="HARFORD Fiona (MARE)" w:date="2019-01-24T17:30:00Z"/>
          <w:rFonts w:ascii="Calibri Light" w:eastAsia="Calibri" w:hAnsi="Calibri Light" w:cs="Calibri Light"/>
          <w:b/>
          <w:bCs/>
          <w:color w:val="2F5496" w:themeColor="accent1" w:themeShade="BF"/>
          <w:sz w:val="32"/>
          <w:szCs w:val="32"/>
        </w:rPr>
      </w:pPr>
    </w:p>
    <w:p w14:paraId="62A49127" w14:textId="12F075C5" w:rsidR="00D55B25" w:rsidRPr="00B00E50" w:rsidDel="00116E90" w:rsidRDefault="00D55B25" w:rsidP="00116E90">
      <w:pPr>
        <w:ind w:right="12"/>
        <w:jc w:val="center"/>
        <w:rPr>
          <w:ins w:id="99" w:author="Sebastian Rodriguez" w:date="2018-12-06T14:15:00Z"/>
          <w:del w:id="100" w:author="HARFORD Fiona (MARE)" w:date="2019-01-24T17:30:00Z"/>
          <w:rFonts w:ascii="Calibri Light" w:eastAsia="Calibri" w:hAnsi="Calibri Light" w:cs="Calibri Light"/>
          <w:sz w:val="28"/>
          <w:szCs w:val="28"/>
        </w:rPr>
      </w:pPr>
      <w:ins w:id="101" w:author="Sebastian Rodriguez" w:date="2018-12-06T14:15:00Z">
        <w:del w:id="102" w:author="HARFORD Fiona (MARE)" w:date="2019-01-24T17:30:00Z">
          <w:r w:rsidRPr="003F2165" w:rsidDel="00116E90">
            <w:rPr>
              <w:rFonts w:ascii="Calibri Light" w:eastAsia="Calibri" w:hAnsi="Calibri Light" w:cs="Calibri Light"/>
              <w:b/>
              <w:bCs/>
              <w:color w:val="2F5496" w:themeColor="accent1" w:themeShade="BF"/>
              <w:sz w:val="32"/>
              <w:szCs w:val="32"/>
            </w:rPr>
            <w:delText>G</w:delText>
          </w:r>
          <w:r w:rsidRPr="003F2165" w:rsidDel="00116E90">
            <w:rPr>
              <w:rFonts w:ascii="Calibri Light" w:eastAsia="Calibri" w:hAnsi="Calibri Light" w:cs="Calibri Light"/>
              <w:b/>
              <w:bCs/>
              <w:color w:val="2F5496" w:themeColor="accent1" w:themeShade="BF"/>
              <w:spacing w:val="1"/>
              <w:sz w:val="32"/>
              <w:szCs w:val="32"/>
            </w:rPr>
            <w:delText>U</w:delText>
          </w:r>
          <w:r w:rsidRPr="003F2165" w:rsidDel="00116E90">
            <w:rPr>
              <w:rFonts w:ascii="Calibri Light" w:eastAsia="Calibri" w:hAnsi="Calibri Light" w:cs="Calibri Light"/>
              <w:b/>
              <w:bCs/>
              <w:color w:val="2F5496" w:themeColor="accent1" w:themeShade="BF"/>
              <w:spacing w:val="-1"/>
              <w:sz w:val="32"/>
              <w:szCs w:val="32"/>
            </w:rPr>
            <w:delText>I</w:delText>
          </w:r>
          <w:r w:rsidRPr="003F2165" w:rsidDel="00116E90">
            <w:rPr>
              <w:rFonts w:ascii="Calibri Light" w:eastAsia="Calibri" w:hAnsi="Calibri Light" w:cs="Calibri Light"/>
              <w:b/>
              <w:bCs/>
              <w:color w:val="2F5496" w:themeColor="accent1" w:themeShade="BF"/>
              <w:sz w:val="32"/>
              <w:szCs w:val="32"/>
            </w:rPr>
            <w:delText>DE</w:delText>
          </w:r>
          <w:r w:rsidRPr="003F2165" w:rsidDel="00116E90">
            <w:rPr>
              <w:rFonts w:ascii="Calibri Light" w:eastAsia="Calibri" w:hAnsi="Calibri Light" w:cs="Calibri Light"/>
              <w:b/>
              <w:bCs/>
              <w:color w:val="2F5496" w:themeColor="accent1" w:themeShade="BF"/>
              <w:spacing w:val="2"/>
              <w:sz w:val="32"/>
              <w:szCs w:val="32"/>
            </w:rPr>
            <w:delText>L</w:delText>
          </w:r>
          <w:r w:rsidRPr="003F2165" w:rsidDel="00116E90">
            <w:rPr>
              <w:rFonts w:ascii="Calibri Light" w:eastAsia="Calibri" w:hAnsi="Calibri Light" w:cs="Calibri Light"/>
              <w:b/>
              <w:bCs/>
              <w:color w:val="2F5496" w:themeColor="accent1" w:themeShade="BF"/>
              <w:spacing w:val="-1"/>
              <w:sz w:val="32"/>
              <w:szCs w:val="32"/>
            </w:rPr>
            <w:delText>I</w:delText>
          </w:r>
          <w:r w:rsidRPr="003F2165" w:rsidDel="00116E90">
            <w:rPr>
              <w:rFonts w:ascii="Calibri Light" w:eastAsia="Calibri" w:hAnsi="Calibri Light" w:cs="Calibri Light"/>
              <w:b/>
              <w:bCs/>
              <w:color w:val="2F5496" w:themeColor="accent1" w:themeShade="BF"/>
              <w:sz w:val="32"/>
              <w:szCs w:val="32"/>
            </w:rPr>
            <w:delText>N</w:delText>
          </w:r>
          <w:r w:rsidRPr="003F2165" w:rsidDel="00116E90">
            <w:rPr>
              <w:rFonts w:ascii="Calibri Light" w:eastAsia="Calibri" w:hAnsi="Calibri Light" w:cs="Calibri Light"/>
              <w:b/>
              <w:bCs/>
              <w:color w:val="2F5496" w:themeColor="accent1" w:themeShade="BF"/>
              <w:spacing w:val="-1"/>
              <w:sz w:val="32"/>
              <w:szCs w:val="32"/>
            </w:rPr>
            <w:delText>E</w:delText>
          </w:r>
          <w:r w:rsidRPr="003F2165" w:rsidDel="00116E90">
            <w:rPr>
              <w:rFonts w:ascii="Calibri Light" w:eastAsia="Calibri" w:hAnsi="Calibri Light" w:cs="Calibri Light"/>
              <w:b/>
              <w:bCs/>
              <w:color w:val="2F5496" w:themeColor="accent1" w:themeShade="BF"/>
              <w:sz w:val="32"/>
              <w:szCs w:val="32"/>
            </w:rPr>
            <w:delText>S</w:delText>
          </w:r>
          <w:r w:rsidRPr="003F2165" w:rsidDel="00116E90">
            <w:rPr>
              <w:rFonts w:ascii="Calibri Light" w:eastAsia="Calibri" w:hAnsi="Calibri Light" w:cs="Calibri Light"/>
              <w:b/>
              <w:bCs/>
              <w:color w:val="2F5496" w:themeColor="accent1" w:themeShade="BF"/>
              <w:spacing w:val="-16"/>
              <w:sz w:val="32"/>
              <w:szCs w:val="32"/>
            </w:rPr>
            <w:delText xml:space="preserve"> </w:delText>
          </w:r>
          <w:r w:rsidRPr="003F2165" w:rsidDel="00116E90">
            <w:rPr>
              <w:rFonts w:ascii="Calibri Light" w:eastAsia="Calibri" w:hAnsi="Calibri Light" w:cs="Calibri Light"/>
              <w:b/>
              <w:bCs/>
              <w:color w:val="2F5496" w:themeColor="accent1" w:themeShade="BF"/>
              <w:spacing w:val="-3"/>
              <w:sz w:val="32"/>
              <w:szCs w:val="32"/>
            </w:rPr>
            <w:delText>F</w:delText>
          </w:r>
          <w:r w:rsidRPr="003F2165" w:rsidDel="00116E90">
            <w:rPr>
              <w:rFonts w:ascii="Calibri Light" w:eastAsia="Calibri" w:hAnsi="Calibri Light" w:cs="Calibri Light"/>
              <w:b/>
              <w:bCs/>
              <w:color w:val="2F5496" w:themeColor="accent1" w:themeShade="BF"/>
              <w:sz w:val="32"/>
              <w:szCs w:val="32"/>
            </w:rPr>
            <w:delText>OR</w:delText>
          </w:r>
          <w:r w:rsidRPr="003F2165" w:rsidDel="00116E90">
            <w:rPr>
              <w:rFonts w:ascii="Calibri Light" w:eastAsia="Calibri" w:hAnsi="Calibri Light" w:cs="Calibri Light"/>
              <w:b/>
              <w:bCs/>
              <w:color w:val="2F5496" w:themeColor="accent1" w:themeShade="BF"/>
              <w:spacing w:val="-5"/>
              <w:sz w:val="32"/>
              <w:szCs w:val="32"/>
            </w:rPr>
            <w:delText xml:space="preserve"> </w:delText>
          </w:r>
          <w:r w:rsidRPr="003F2165" w:rsidDel="00116E90">
            <w:rPr>
              <w:rFonts w:ascii="Calibri Light" w:eastAsia="Calibri" w:hAnsi="Calibri Light" w:cs="Calibri Light"/>
              <w:b/>
              <w:bCs/>
              <w:color w:val="2F5496" w:themeColor="accent1" w:themeShade="BF"/>
              <w:spacing w:val="3"/>
              <w:sz w:val="32"/>
              <w:szCs w:val="32"/>
            </w:rPr>
            <w:delText>T</w:delText>
          </w:r>
          <w:r w:rsidRPr="003F2165" w:rsidDel="00116E90">
            <w:rPr>
              <w:rFonts w:ascii="Calibri Light" w:eastAsia="Calibri" w:hAnsi="Calibri Light" w:cs="Calibri Light"/>
              <w:b/>
              <w:bCs/>
              <w:color w:val="2F5496" w:themeColor="accent1" w:themeShade="BF"/>
              <w:sz w:val="32"/>
              <w:szCs w:val="32"/>
            </w:rPr>
            <w:delText>HE</w:delText>
          </w:r>
          <w:r w:rsidRPr="003F2165" w:rsidDel="00116E90">
            <w:rPr>
              <w:rFonts w:ascii="Calibri Light" w:eastAsia="Calibri" w:hAnsi="Calibri Light" w:cs="Calibri Light"/>
              <w:b/>
              <w:bCs/>
              <w:color w:val="2F5496" w:themeColor="accent1" w:themeShade="BF"/>
              <w:spacing w:val="-5"/>
              <w:sz w:val="32"/>
              <w:szCs w:val="32"/>
            </w:rPr>
            <w:delText xml:space="preserve"> </w:delText>
          </w:r>
          <w:r w:rsidRPr="003F2165" w:rsidDel="00116E90">
            <w:rPr>
              <w:rFonts w:ascii="Calibri Light" w:eastAsia="Calibri" w:hAnsi="Calibri Light" w:cs="Calibri Light"/>
              <w:b/>
              <w:bCs/>
              <w:color w:val="2F5496" w:themeColor="accent1" w:themeShade="BF"/>
              <w:spacing w:val="1"/>
              <w:sz w:val="32"/>
              <w:szCs w:val="32"/>
            </w:rPr>
            <w:delText>A</w:delText>
          </w:r>
          <w:r w:rsidRPr="003F2165" w:rsidDel="00116E90">
            <w:rPr>
              <w:rFonts w:ascii="Calibri Light" w:eastAsia="Calibri" w:hAnsi="Calibri Light" w:cs="Calibri Light"/>
              <w:b/>
              <w:bCs/>
              <w:color w:val="2F5496" w:themeColor="accent1" w:themeShade="BF"/>
              <w:sz w:val="32"/>
              <w:szCs w:val="32"/>
            </w:rPr>
            <w:delText>DM</w:delText>
          </w:r>
          <w:r w:rsidRPr="003F2165" w:rsidDel="00116E90">
            <w:rPr>
              <w:rFonts w:ascii="Calibri Light" w:eastAsia="Calibri" w:hAnsi="Calibri Light" w:cs="Calibri Light"/>
              <w:b/>
              <w:bCs/>
              <w:color w:val="2F5496" w:themeColor="accent1" w:themeShade="BF"/>
              <w:spacing w:val="-1"/>
              <w:sz w:val="32"/>
              <w:szCs w:val="32"/>
            </w:rPr>
            <w:delText>I</w:delText>
          </w:r>
          <w:r w:rsidRPr="003F2165" w:rsidDel="00116E90">
            <w:rPr>
              <w:rFonts w:ascii="Calibri Light" w:eastAsia="Calibri" w:hAnsi="Calibri Light" w:cs="Calibri Light"/>
              <w:b/>
              <w:bCs/>
              <w:color w:val="2F5496" w:themeColor="accent1" w:themeShade="BF"/>
              <w:spacing w:val="3"/>
              <w:sz w:val="32"/>
              <w:szCs w:val="32"/>
            </w:rPr>
            <w:delText>N</w:delText>
          </w:r>
          <w:r w:rsidRPr="003F2165" w:rsidDel="00116E90">
            <w:rPr>
              <w:rFonts w:ascii="Calibri Light" w:eastAsia="Calibri" w:hAnsi="Calibri Light" w:cs="Calibri Light"/>
              <w:b/>
              <w:bCs/>
              <w:color w:val="2F5496" w:themeColor="accent1" w:themeShade="BF"/>
              <w:spacing w:val="-1"/>
              <w:sz w:val="32"/>
              <w:szCs w:val="32"/>
            </w:rPr>
            <w:delText>I</w:delText>
          </w:r>
          <w:r w:rsidRPr="003F2165" w:rsidDel="00116E90">
            <w:rPr>
              <w:rFonts w:ascii="Calibri Light" w:eastAsia="Calibri" w:hAnsi="Calibri Light" w:cs="Calibri Light"/>
              <w:b/>
              <w:bCs/>
              <w:color w:val="2F5496" w:themeColor="accent1" w:themeShade="BF"/>
              <w:spacing w:val="-2"/>
              <w:sz w:val="32"/>
              <w:szCs w:val="32"/>
            </w:rPr>
            <w:delText>S</w:delText>
          </w:r>
          <w:r w:rsidRPr="003F2165" w:rsidDel="00116E90">
            <w:rPr>
              <w:rFonts w:ascii="Calibri Light" w:eastAsia="Calibri" w:hAnsi="Calibri Light" w:cs="Calibri Light"/>
              <w:b/>
              <w:bCs/>
              <w:color w:val="2F5496" w:themeColor="accent1" w:themeShade="BF"/>
              <w:sz w:val="32"/>
              <w:szCs w:val="32"/>
            </w:rPr>
            <w:delText>TR</w:delText>
          </w:r>
          <w:r w:rsidRPr="003F2165" w:rsidDel="00116E90">
            <w:rPr>
              <w:rFonts w:ascii="Calibri Light" w:eastAsia="Calibri" w:hAnsi="Calibri Light" w:cs="Calibri Light"/>
              <w:b/>
              <w:bCs/>
              <w:color w:val="2F5496" w:themeColor="accent1" w:themeShade="BF"/>
              <w:spacing w:val="-22"/>
              <w:sz w:val="32"/>
              <w:szCs w:val="32"/>
            </w:rPr>
            <w:delText>A</w:delText>
          </w:r>
          <w:r w:rsidRPr="003F2165" w:rsidDel="00116E90">
            <w:rPr>
              <w:rFonts w:ascii="Calibri Light" w:eastAsia="Calibri" w:hAnsi="Calibri Light" w:cs="Calibri Light"/>
              <w:b/>
              <w:bCs/>
              <w:color w:val="2F5496" w:themeColor="accent1" w:themeShade="BF"/>
              <w:sz w:val="32"/>
              <w:szCs w:val="32"/>
            </w:rPr>
            <w:delText>TION</w:delText>
          </w:r>
          <w:r w:rsidRPr="003F2165" w:rsidDel="00116E90">
            <w:rPr>
              <w:rFonts w:ascii="Calibri Light" w:eastAsia="Calibri" w:hAnsi="Calibri Light" w:cs="Calibri Light"/>
              <w:b/>
              <w:bCs/>
              <w:color w:val="2F5496" w:themeColor="accent1" w:themeShade="BF"/>
              <w:spacing w:val="-24"/>
              <w:sz w:val="32"/>
              <w:szCs w:val="32"/>
            </w:rPr>
            <w:delText xml:space="preserve"> </w:delText>
          </w:r>
          <w:r w:rsidRPr="003F2165" w:rsidDel="00116E90">
            <w:rPr>
              <w:rFonts w:ascii="Calibri Light" w:eastAsia="Calibri" w:hAnsi="Calibri Light" w:cs="Calibri Light"/>
              <w:b/>
              <w:bCs/>
              <w:color w:val="2F5496" w:themeColor="accent1" w:themeShade="BF"/>
              <w:w w:val="99"/>
              <w:sz w:val="32"/>
              <w:szCs w:val="32"/>
            </w:rPr>
            <w:delText xml:space="preserve">OF </w:delText>
          </w:r>
          <w:r w:rsidRPr="003F2165" w:rsidDel="00116E90">
            <w:rPr>
              <w:rFonts w:ascii="Calibri Light" w:eastAsia="Calibri" w:hAnsi="Calibri Light" w:cs="Calibri Light"/>
              <w:b/>
              <w:bCs/>
              <w:color w:val="2F5496" w:themeColor="accent1" w:themeShade="BF"/>
              <w:sz w:val="32"/>
              <w:szCs w:val="32"/>
            </w:rPr>
            <w:delText>THE</w:delText>
          </w:r>
          <w:r w:rsidRPr="003F2165" w:rsidDel="00116E90">
            <w:rPr>
              <w:rFonts w:ascii="Calibri Light" w:eastAsia="Calibri" w:hAnsi="Calibri Light" w:cs="Calibri Light"/>
              <w:b/>
              <w:bCs/>
              <w:color w:val="2F5496" w:themeColor="accent1" w:themeShade="BF"/>
              <w:spacing w:val="-5"/>
              <w:sz w:val="32"/>
              <w:szCs w:val="32"/>
            </w:rPr>
            <w:delText xml:space="preserve"> </w:delText>
          </w:r>
          <w:r w:rsidDel="00116E90">
            <w:rPr>
              <w:rFonts w:ascii="Calibri Light" w:eastAsia="Calibri" w:hAnsi="Calibri Light" w:cs="Calibri Light"/>
              <w:b/>
              <w:bCs/>
              <w:color w:val="2F5496" w:themeColor="accent1" w:themeShade="BF"/>
              <w:spacing w:val="-5"/>
              <w:sz w:val="32"/>
              <w:szCs w:val="32"/>
            </w:rPr>
            <w:delText xml:space="preserve">DEVELOPING STATES </w:delText>
          </w:r>
          <w:r w:rsidRPr="003F2165" w:rsidDel="00116E90">
            <w:rPr>
              <w:rFonts w:ascii="Calibri Light" w:eastAsia="Calibri" w:hAnsi="Calibri Light" w:cs="Calibri Light"/>
              <w:b/>
              <w:bCs/>
              <w:color w:val="2F5496" w:themeColor="accent1" w:themeShade="BF"/>
              <w:w w:val="99"/>
              <w:sz w:val="32"/>
              <w:szCs w:val="32"/>
            </w:rPr>
            <w:delText>FU</w:delText>
          </w:r>
          <w:r w:rsidRPr="003F2165" w:rsidDel="00116E90">
            <w:rPr>
              <w:rFonts w:ascii="Calibri Light" w:eastAsia="Calibri" w:hAnsi="Calibri Light" w:cs="Calibri Light"/>
              <w:b/>
              <w:bCs/>
              <w:color w:val="2F5496" w:themeColor="accent1" w:themeShade="BF"/>
              <w:spacing w:val="1"/>
              <w:w w:val="99"/>
              <w:sz w:val="32"/>
              <w:szCs w:val="32"/>
            </w:rPr>
            <w:delText>N</w:delText>
          </w:r>
          <w:r w:rsidRPr="003F2165" w:rsidDel="00116E90">
            <w:rPr>
              <w:rFonts w:ascii="Calibri Light" w:eastAsia="Calibri" w:hAnsi="Calibri Light" w:cs="Calibri Light"/>
              <w:b/>
              <w:bCs/>
              <w:color w:val="2F5496" w:themeColor="accent1" w:themeShade="BF"/>
              <w:w w:val="99"/>
              <w:sz w:val="32"/>
              <w:szCs w:val="32"/>
            </w:rPr>
            <w:delText>D</w:delText>
          </w:r>
        </w:del>
      </w:ins>
      <w:ins w:id="103" w:author="Sebastian Rodriguez" w:date="2018-12-06T14:25:00Z">
        <w:del w:id="104" w:author="HARFORD Fiona (MARE)" w:date="2019-01-24T17:30:00Z">
          <w:r w:rsidDel="00116E90">
            <w:rPr>
              <w:rFonts w:ascii="Calibri Light" w:eastAsia="Calibri" w:hAnsi="Calibri Light" w:cs="Calibri Light"/>
              <w:b/>
              <w:bCs/>
              <w:color w:val="2F5496" w:themeColor="accent1" w:themeShade="BF"/>
              <w:w w:val="99"/>
              <w:sz w:val="32"/>
              <w:szCs w:val="32"/>
            </w:rPr>
            <w:delText xml:space="preserve"> – TRAVEL SUPPORT</w:delText>
          </w:r>
        </w:del>
      </w:ins>
      <w:ins w:id="105" w:author="Sebastian Rodriguez" w:date="2018-12-06T14:15:00Z">
        <w:del w:id="106" w:author="HARFORD Fiona (MARE)" w:date="2019-01-24T17:30:00Z">
          <w:r w:rsidRPr="003F2165" w:rsidDel="00116E90">
            <w:rPr>
              <w:rFonts w:ascii="Calibri Light" w:eastAsia="Calibri" w:hAnsi="Calibri Light" w:cs="Calibri Light"/>
              <w:b/>
              <w:bCs/>
              <w:color w:val="2F5496" w:themeColor="accent1" w:themeShade="BF"/>
              <w:w w:val="99"/>
              <w:sz w:val="32"/>
              <w:szCs w:val="32"/>
            </w:rPr>
            <w:delText xml:space="preserve"> </w:delText>
          </w:r>
          <w:r w:rsidRPr="003F2165" w:rsidDel="00116E90">
            <w:rPr>
              <w:rFonts w:ascii="Calibri Light" w:eastAsia="Calibri" w:hAnsi="Calibri Light" w:cs="Calibri Light"/>
              <w:b/>
              <w:bCs/>
              <w:color w:val="2F5496" w:themeColor="accent1" w:themeShade="BF"/>
              <w:w w:val="99"/>
              <w:sz w:val="32"/>
              <w:szCs w:val="32"/>
            </w:rPr>
            <w:br/>
          </w:r>
          <w:r w:rsidRPr="00B00E50" w:rsidDel="00116E90">
            <w:rPr>
              <w:rFonts w:ascii="Calibri Light" w:eastAsia="Calibri" w:hAnsi="Calibri Light" w:cs="Calibri Light"/>
              <w:spacing w:val="-1"/>
              <w:sz w:val="28"/>
              <w:szCs w:val="28"/>
            </w:rPr>
            <w:delText>(h</w:delText>
          </w:r>
          <w:r w:rsidRPr="00B00E50" w:rsidDel="00116E90">
            <w:rPr>
              <w:rFonts w:ascii="Calibri Light" w:eastAsia="Calibri" w:hAnsi="Calibri Light" w:cs="Calibri Light"/>
              <w:sz w:val="28"/>
              <w:szCs w:val="28"/>
            </w:rPr>
            <w:delText>ereafter</w:delText>
          </w:r>
          <w:r w:rsidRPr="00B00E50" w:rsidDel="00116E90">
            <w:rPr>
              <w:rFonts w:ascii="Calibri Light" w:eastAsia="Calibri" w:hAnsi="Calibri Light" w:cs="Calibri Light"/>
              <w:spacing w:val="-1"/>
              <w:sz w:val="28"/>
              <w:szCs w:val="28"/>
            </w:rPr>
            <w:delText xml:space="preserve"> </w:delText>
          </w:r>
          <w:r w:rsidRPr="00B00E50" w:rsidDel="00116E90">
            <w:rPr>
              <w:rFonts w:ascii="Calibri Light" w:eastAsia="Calibri" w:hAnsi="Calibri Light" w:cs="Calibri Light"/>
              <w:sz w:val="28"/>
              <w:szCs w:val="28"/>
            </w:rPr>
            <w:delText>"t</w:delText>
          </w:r>
          <w:r w:rsidRPr="00B00E50" w:rsidDel="00116E90">
            <w:rPr>
              <w:rFonts w:ascii="Calibri Light" w:eastAsia="Calibri" w:hAnsi="Calibri Light" w:cs="Calibri Light"/>
              <w:spacing w:val="-1"/>
              <w:sz w:val="28"/>
              <w:szCs w:val="28"/>
            </w:rPr>
            <w:delText>h</w:delText>
          </w:r>
          <w:r w:rsidRPr="00B00E50" w:rsidDel="00116E90">
            <w:rPr>
              <w:rFonts w:ascii="Calibri Light" w:eastAsia="Calibri" w:hAnsi="Calibri Light" w:cs="Calibri Light"/>
              <w:sz w:val="28"/>
              <w:szCs w:val="28"/>
            </w:rPr>
            <w:delText>e</w:delText>
          </w:r>
          <w:r w:rsidRPr="00B00E50" w:rsidDel="00116E90">
            <w:rPr>
              <w:rFonts w:ascii="Calibri Light" w:eastAsia="Calibri" w:hAnsi="Calibri Light" w:cs="Calibri Light"/>
              <w:spacing w:val="-1"/>
              <w:sz w:val="28"/>
              <w:szCs w:val="28"/>
            </w:rPr>
            <w:delText xml:space="preserve"> </w:delText>
          </w:r>
          <w:r w:rsidDel="00116E90">
            <w:rPr>
              <w:rFonts w:ascii="Calibri Light" w:eastAsia="Calibri" w:hAnsi="Calibri Light" w:cs="Calibri Light"/>
              <w:spacing w:val="-1"/>
              <w:sz w:val="28"/>
              <w:szCs w:val="28"/>
            </w:rPr>
            <w:delText xml:space="preserve">DS </w:delText>
          </w:r>
          <w:r w:rsidRPr="00B00E50" w:rsidDel="00116E90">
            <w:rPr>
              <w:rFonts w:ascii="Calibri Light" w:eastAsia="Calibri" w:hAnsi="Calibri Light" w:cs="Calibri Light"/>
              <w:sz w:val="28"/>
              <w:szCs w:val="28"/>
            </w:rPr>
            <w:delText>Fu</w:delText>
          </w:r>
          <w:r w:rsidRPr="00B00E50" w:rsidDel="00116E90">
            <w:rPr>
              <w:rFonts w:ascii="Calibri Light" w:eastAsia="Calibri" w:hAnsi="Calibri Light" w:cs="Calibri Light"/>
              <w:spacing w:val="-2"/>
              <w:sz w:val="28"/>
              <w:szCs w:val="28"/>
            </w:rPr>
            <w:delText>n</w:delText>
          </w:r>
          <w:r w:rsidRPr="00B00E50" w:rsidDel="00116E90">
            <w:rPr>
              <w:rFonts w:ascii="Calibri Light" w:eastAsia="Calibri" w:hAnsi="Calibri Light" w:cs="Calibri Light"/>
              <w:spacing w:val="1"/>
              <w:sz w:val="28"/>
              <w:szCs w:val="28"/>
            </w:rPr>
            <w:delText>d</w:delText>
          </w:r>
          <w:r w:rsidRPr="00B00E50" w:rsidDel="00116E90">
            <w:rPr>
              <w:rFonts w:ascii="Calibri Light" w:eastAsia="Calibri" w:hAnsi="Calibri Light" w:cs="Calibri Light"/>
              <w:sz w:val="28"/>
              <w:szCs w:val="28"/>
            </w:rPr>
            <w:delText>")</w:delText>
          </w:r>
        </w:del>
      </w:ins>
    </w:p>
    <w:p w14:paraId="5E6175DC" w14:textId="5764D1FB" w:rsidR="00D55B25" w:rsidRPr="00B126DC" w:rsidDel="00116E90" w:rsidRDefault="00D55B25" w:rsidP="00116E90">
      <w:pPr>
        <w:ind w:right="12"/>
        <w:jc w:val="center"/>
        <w:rPr>
          <w:ins w:id="107" w:author="Sebastian Rodriguez" w:date="2018-12-06T14:15:00Z"/>
          <w:del w:id="108" w:author="HARFORD Fiona (MARE)" w:date="2019-01-24T17:30:00Z"/>
          <w:rFonts w:ascii="Calibri Light" w:eastAsia="Calibri" w:hAnsi="Calibri Light" w:cs="Calibri Light"/>
          <w:bCs/>
          <w:w w:val="99"/>
          <w:sz w:val="24"/>
          <w:szCs w:val="24"/>
        </w:rPr>
      </w:pPr>
      <w:ins w:id="109" w:author="Sebastian Rodriguez" w:date="2018-12-06T14:15:00Z">
        <w:del w:id="110" w:author="HARFORD Fiona (MARE)" w:date="2019-01-24T17:30:00Z">
          <w:r w:rsidRPr="00B126DC" w:rsidDel="00116E90">
            <w:rPr>
              <w:rFonts w:ascii="Calibri Light" w:eastAsia="Calibri" w:hAnsi="Calibri Light" w:cs="Calibri Light"/>
              <w:bCs/>
              <w:sz w:val="24"/>
              <w:szCs w:val="24"/>
            </w:rPr>
            <w:delText>(</w:delText>
          </w:r>
          <w:r w:rsidRPr="00B126DC" w:rsidDel="00116E90">
            <w:rPr>
              <w:rFonts w:ascii="Calibri Light" w:eastAsia="Calibri" w:hAnsi="Calibri Light" w:cs="Calibri Light"/>
              <w:i/>
              <w:spacing w:val="-1"/>
              <w:sz w:val="24"/>
              <w:szCs w:val="24"/>
            </w:rPr>
            <w:delText>a</w:delText>
          </w:r>
          <w:r w:rsidRPr="00B126DC" w:rsidDel="00116E90">
            <w:rPr>
              <w:rFonts w:ascii="Calibri Light" w:eastAsia="Calibri" w:hAnsi="Calibri Light" w:cs="Calibri Light"/>
              <w:i/>
              <w:sz w:val="24"/>
              <w:szCs w:val="24"/>
            </w:rPr>
            <w:delText xml:space="preserve">s </w:delText>
          </w:r>
          <w:r w:rsidRPr="00B126DC" w:rsidDel="00116E90">
            <w:rPr>
              <w:rFonts w:ascii="Calibri Light" w:eastAsia="Calibri" w:hAnsi="Calibri Light" w:cs="Calibri Light"/>
              <w:i/>
              <w:spacing w:val="-1"/>
              <w:sz w:val="24"/>
              <w:szCs w:val="24"/>
            </w:rPr>
            <w:delText>p</w:delText>
          </w:r>
          <w:r w:rsidRPr="00B126DC" w:rsidDel="00116E90">
            <w:rPr>
              <w:rFonts w:ascii="Calibri Light" w:eastAsia="Calibri" w:hAnsi="Calibri Light" w:cs="Calibri Light"/>
              <w:i/>
              <w:sz w:val="24"/>
              <w:szCs w:val="24"/>
            </w:rPr>
            <w:delText>r</w:delText>
          </w:r>
          <w:r w:rsidRPr="00B126DC" w:rsidDel="00116E90">
            <w:rPr>
              <w:rFonts w:ascii="Calibri Light" w:eastAsia="Calibri" w:hAnsi="Calibri Light" w:cs="Calibri Light"/>
              <w:i/>
              <w:spacing w:val="-1"/>
              <w:sz w:val="24"/>
              <w:szCs w:val="24"/>
            </w:rPr>
            <w:delText>o</w:delText>
          </w:r>
          <w:r w:rsidRPr="00B126DC" w:rsidDel="00116E90">
            <w:rPr>
              <w:rFonts w:ascii="Calibri Light" w:eastAsia="Calibri" w:hAnsi="Calibri Light" w:cs="Calibri Light"/>
              <w:i/>
              <w:spacing w:val="1"/>
              <w:sz w:val="24"/>
              <w:szCs w:val="24"/>
            </w:rPr>
            <w:delText>v</w:delText>
          </w:r>
          <w:r w:rsidRPr="00B126DC" w:rsidDel="00116E90">
            <w:rPr>
              <w:rFonts w:ascii="Calibri Light" w:eastAsia="Calibri" w:hAnsi="Calibri Light" w:cs="Calibri Light"/>
              <w:i/>
              <w:sz w:val="24"/>
              <w:szCs w:val="24"/>
            </w:rPr>
            <w:delText>i</w:delText>
          </w:r>
          <w:r w:rsidRPr="00B126DC" w:rsidDel="00116E90">
            <w:rPr>
              <w:rFonts w:ascii="Calibri Light" w:eastAsia="Calibri" w:hAnsi="Calibri Light" w:cs="Calibri Light"/>
              <w:i/>
              <w:spacing w:val="-1"/>
              <w:sz w:val="24"/>
              <w:szCs w:val="24"/>
            </w:rPr>
            <w:delText>d</w:delText>
          </w:r>
          <w:r w:rsidRPr="00B126DC" w:rsidDel="00116E90">
            <w:rPr>
              <w:rFonts w:ascii="Calibri Light" w:eastAsia="Calibri" w:hAnsi="Calibri Light" w:cs="Calibri Light"/>
              <w:i/>
              <w:sz w:val="24"/>
              <w:szCs w:val="24"/>
            </w:rPr>
            <w:delText>ed</w:delText>
          </w:r>
          <w:r w:rsidRPr="00B126DC" w:rsidDel="00116E90">
            <w:rPr>
              <w:rFonts w:ascii="Calibri Light" w:eastAsia="Calibri" w:hAnsi="Calibri Light" w:cs="Calibri Light"/>
              <w:i/>
              <w:spacing w:val="-5"/>
              <w:sz w:val="24"/>
              <w:szCs w:val="24"/>
            </w:rPr>
            <w:delText xml:space="preserve"> </w:delText>
          </w:r>
          <w:r w:rsidRPr="00B126DC" w:rsidDel="00116E90">
            <w:rPr>
              <w:rFonts w:ascii="Calibri Light" w:eastAsia="Calibri" w:hAnsi="Calibri Light" w:cs="Calibri Light"/>
              <w:i/>
              <w:sz w:val="24"/>
              <w:szCs w:val="24"/>
            </w:rPr>
            <w:delText>by</w:delText>
          </w:r>
          <w:r w:rsidRPr="00B126DC" w:rsidDel="00116E90">
            <w:rPr>
              <w:rFonts w:ascii="Calibri Light" w:eastAsia="Calibri" w:hAnsi="Calibri Light" w:cs="Calibri Light"/>
              <w:i/>
              <w:spacing w:val="1"/>
              <w:sz w:val="24"/>
              <w:szCs w:val="24"/>
            </w:rPr>
            <w:delText xml:space="preserve"> </w:delText>
          </w:r>
          <w:r w:rsidRPr="00B126DC" w:rsidDel="00116E90">
            <w:rPr>
              <w:rFonts w:ascii="Calibri Light" w:eastAsia="Calibri" w:hAnsi="Calibri Light" w:cs="Calibri Light"/>
              <w:i/>
              <w:sz w:val="24"/>
              <w:szCs w:val="24"/>
            </w:rPr>
            <w:delText>Ar</w:delText>
          </w:r>
          <w:r w:rsidRPr="00B126DC" w:rsidDel="00116E90">
            <w:rPr>
              <w:rFonts w:ascii="Calibri Light" w:eastAsia="Calibri" w:hAnsi="Calibri Light" w:cs="Calibri Light"/>
              <w:i/>
              <w:spacing w:val="1"/>
              <w:sz w:val="24"/>
              <w:szCs w:val="24"/>
            </w:rPr>
            <w:delText>t</w:delText>
          </w:r>
          <w:r w:rsidRPr="00B126DC" w:rsidDel="00116E90">
            <w:rPr>
              <w:rFonts w:ascii="Calibri Light" w:eastAsia="Calibri" w:hAnsi="Calibri Light" w:cs="Calibri Light"/>
              <w:i/>
              <w:sz w:val="24"/>
              <w:szCs w:val="24"/>
            </w:rPr>
            <w:delText>i</w:delText>
          </w:r>
          <w:r w:rsidRPr="00B126DC" w:rsidDel="00116E90">
            <w:rPr>
              <w:rFonts w:ascii="Calibri Light" w:eastAsia="Calibri" w:hAnsi="Calibri Light" w:cs="Calibri Light"/>
              <w:i/>
              <w:spacing w:val="1"/>
              <w:sz w:val="24"/>
              <w:szCs w:val="24"/>
            </w:rPr>
            <w:delText>c</w:delText>
          </w:r>
          <w:r w:rsidRPr="00B126DC" w:rsidDel="00116E90">
            <w:rPr>
              <w:rFonts w:ascii="Calibri Light" w:eastAsia="Calibri" w:hAnsi="Calibri Light" w:cs="Calibri Light"/>
              <w:i/>
              <w:sz w:val="24"/>
              <w:szCs w:val="24"/>
            </w:rPr>
            <w:delText>le</w:delText>
          </w:r>
          <w:r w:rsidRPr="00B126DC" w:rsidDel="00116E90">
            <w:rPr>
              <w:rFonts w:ascii="Calibri Light" w:eastAsia="Calibri" w:hAnsi="Calibri Light" w:cs="Calibri Light"/>
              <w:i/>
              <w:spacing w:val="-2"/>
              <w:sz w:val="24"/>
              <w:szCs w:val="24"/>
            </w:rPr>
            <w:delText xml:space="preserve"> 1</w:delText>
          </w:r>
          <w:r w:rsidRPr="00B126DC" w:rsidDel="00116E90">
            <w:rPr>
              <w:rFonts w:ascii="Calibri Light" w:eastAsia="Calibri" w:hAnsi="Calibri Light" w:cs="Calibri Light"/>
              <w:i/>
              <w:sz w:val="24"/>
              <w:szCs w:val="24"/>
            </w:rPr>
            <w:delText>9</w:delText>
          </w:r>
          <w:r w:rsidRPr="00B126DC" w:rsidDel="00116E90">
            <w:rPr>
              <w:rFonts w:ascii="Calibri Light" w:eastAsia="Calibri" w:hAnsi="Calibri Light" w:cs="Calibri Light"/>
              <w:i/>
              <w:spacing w:val="-1"/>
              <w:sz w:val="24"/>
              <w:szCs w:val="24"/>
            </w:rPr>
            <w:delText xml:space="preserve"> o</w:delText>
          </w:r>
          <w:r w:rsidRPr="00B126DC" w:rsidDel="00116E90">
            <w:rPr>
              <w:rFonts w:ascii="Calibri Light" w:eastAsia="Calibri" w:hAnsi="Calibri Light" w:cs="Calibri Light"/>
              <w:i/>
              <w:sz w:val="24"/>
              <w:szCs w:val="24"/>
            </w:rPr>
            <w:delText xml:space="preserve">f </w:delText>
          </w:r>
          <w:r w:rsidRPr="00B126DC" w:rsidDel="00116E90">
            <w:rPr>
              <w:rFonts w:ascii="Calibri Light" w:eastAsia="Calibri" w:hAnsi="Calibri Light" w:cs="Calibri Light"/>
              <w:i/>
              <w:spacing w:val="1"/>
              <w:sz w:val="24"/>
              <w:szCs w:val="24"/>
            </w:rPr>
            <w:delText>t</w:delText>
          </w:r>
          <w:r w:rsidRPr="00B126DC" w:rsidDel="00116E90">
            <w:rPr>
              <w:rFonts w:ascii="Calibri Light" w:eastAsia="Calibri" w:hAnsi="Calibri Light" w:cs="Calibri Light"/>
              <w:i/>
              <w:spacing w:val="-1"/>
              <w:sz w:val="24"/>
              <w:szCs w:val="24"/>
            </w:rPr>
            <w:delText>h</w:delText>
          </w:r>
          <w:r w:rsidRPr="00B126DC" w:rsidDel="00116E90">
            <w:rPr>
              <w:rFonts w:ascii="Calibri Light" w:eastAsia="Calibri" w:hAnsi="Calibri Light" w:cs="Calibri Light"/>
              <w:i/>
              <w:sz w:val="24"/>
              <w:szCs w:val="24"/>
            </w:rPr>
            <w:delText>e</w:delText>
          </w:r>
          <w:r w:rsidRPr="00B126DC" w:rsidDel="00116E90">
            <w:rPr>
              <w:rFonts w:ascii="Calibri Light" w:eastAsia="Calibri" w:hAnsi="Calibri Light" w:cs="Calibri Light"/>
              <w:i/>
              <w:spacing w:val="-1"/>
              <w:sz w:val="24"/>
              <w:szCs w:val="24"/>
            </w:rPr>
            <w:delText xml:space="preserve"> </w:delText>
          </w:r>
          <w:r w:rsidRPr="00B126DC" w:rsidDel="00116E90">
            <w:rPr>
              <w:rFonts w:ascii="Calibri Light" w:eastAsia="Calibri" w:hAnsi="Calibri Light" w:cs="Calibri Light"/>
              <w:i/>
              <w:sz w:val="24"/>
              <w:szCs w:val="24"/>
            </w:rPr>
            <w:delText>C</w:delText>
          </w:r>
          <w:r w:rsidRPr="00B126DC" w:rsidDel="00116E90">
            <w:rPr>
              <w:rFonts w:ascii="Calibri Light" w:eastAsia="Calibri" w:hAnsi="Calibri Light" w:cs="Calibri Light"/>
              <w:i/>
              <w:spacing w:val="-1"/>
              <w:sz w:val="24"/>
              <w:szCs w:val="24"/>
            </w:rPr>
            <w:delText>on</w:delText>
          </w:r>
          <w:r w:rsidRPr="00B126DC" w:rsidDel="00116E90">
            <w:rPr>
              <w:rFonts w:ascii="Calibri Light" w:eastAsia="Calibri" w:hAnsi="Calibri Light" w:cs="Calibri Light"/>
              <w:i/>
              <w:spacing w:val="1"/>
              <w:sz w:val="24"/>
              <w:szCs w:val="24"/>
            </w:rPr>
            <w:delText>v</w:delText>
          </w:r>
          <w:r w:rsidRPr="00B126DC" w:rsidDel="00116E90">
            <w:rPr>
              <w:rFonts w:ascii="Calibri Light" w:eastAsia="Calibri" w:hAnsi="Calibri Light" w:cs="Calibri Light"/>
              <w:i/>
              <w:sz w:val="24"/>
              <w:szCs w:val="24"/>
            </w:rPr>
            <w:delText>en</w:delText>
          </w:r>
          <w:r w:rsidRPr="00B126DC" w:rsidDel="00116E90">
            <w:rPr>
              <w:rFonts w:ascii="Calibri Light" w:eastAsia="Calibri" w:hAnsi="Calibri Light" w:cs="Calibri Light"/>
              <w:i/>
              <w:spacing w:val="1"/>
              <w:sz w:val="24"/>
              <w:szCs w:val="24"/>
            </w:rPr>
            <w:delText>t</w:delText>
          </w:r>
          <w:r w:rsidRPr="00B126DC" w:rsidDel="00116E90">
            <w:rPr>
              <w:rFonts w:ascii="Calibri Light" w:eastAsia="Calibri" w:hAnsi="Calibri Light" w:cs="Calibri Light"/>
              <w:i/>
              <w:sz w:val="24"/>
              <w:szCs w:val="24"/>
            </w:rPr>
            <w:delText>i</w:delText>
          </w:r>
          <w:r w:rsidRPr="00B126DC" w:rsidDel="00116E90">
            <w:rPr>
              <w:rFonts w:ascii="Calibri Light" w:eastAsia="Calibri" w:hAnsi="Calibri Light" w:cs="Calibri Light"/>
              <w:i/>
              <w:spacing w:val="-1"/>
              <w:sz w:val="24"/>
              <w:szCs w:val="24"/>
            </w:rPr>
            <w:delText>on</w:delText>
          </w:r>
          <w:r w:rsidRPr="00B126DC" w:rsidDel="00116E90">
            <w:rPr>
              <w:rFonts w:ascii="Calibri Light" w:eastAsia="Calibri" w:hAnsi="Calibri Light" w:cs="Calibri Light"/>
              <w:i/>
              <w:sz w:val="24"/>
              <w:szCs w:val="24"/>
            </w:rPr>
            <w:delText>,</w:delText>
          </w:r>
          <w:r w:rsidRPr="00B126DC" w:rsidDel="00116E90">
            <w:rPr>
              <w:rFonts w:ascii="Calibri Light" w:eastAsia="Calibri" w:hAnsi="Calibri Light" w:cs="Calibri Light"/>
              <w:i/>
              <w:spacing w:val="-4"/>
              <w:sz w:val="24"/>
              <w:szCs w:val="24"/>
            </w:rPr>
            <w:delText xml:space="preserve"> </w:delText>
          </w:r>
          <w:r w:rsidRPr="00B126DC" w:rsidDel="00116E90">
            <w:rPr>
              <w:rFonts w:ascii="Calibri Light" w:eastAsia="Calibri" w:hAnsi="Calibri Light" w:cs="Calibri Light"/>
              <w:i/>
              <w:spacing w:val="-1"/>
              <w:sz w:val="24"/>
              <w:szCs w:val="24"/>
            </w:rPr>
            <w:delText>an</w:delText>
          </w:r>
          <w:r w:rsidRPr="00B126DC" w:rsidDel="00116E90">
            <w:rPr>
              <w:rFonts w:ascii="Calibri Light" w:eastAsia="Calibri" w:hAnsi="Calibri Light" w:cs="Calibri Light"/>
              <w:i/>
              <w:sz w:val="24"/>
              <w:szCs w:val="24"/>
            </w:rPr>
            <w:delText>d Re</w:delText>
          </w:r>
          <w:r w:rsidRPr="00B126DC" w:rsidDel="00116E90">
            <w:rPr>
              <w:rFonts w:ascii="Calibri Light" w:eastAsia="Calibri" w:hAnsi="Calibri Light" w:cs="Calibri Light"/>
              <w:i/>
              <w:spacing w:val="-1"/>
              <w:sz w:val="24"/>
              <w:szCs w:val="24"/>
            </w:rPr>
            <w:delText>gu</w:delText>
          </w:r>
          <w:r w:rsidRPr="00B126DC" w:rsidDel="00116E90">
            <w:rPr>
              <w:rFonts w:ascii="Calibri Light" w:eastAsia="Calibri" w:hAnsi="Calibri Light" w:cs="Calibri Light"/>
              <w:i/>
              <w:sz w:val="24"/>
              <w:szCs w:val="24"/>
            </w:rPr>
            <w:delText>l</w:delText>
          </w:r>
          <w:r w:rsidRPr="00B126DC" w:rsidDel="00116E90">
            <w:rPr>
              <w:rFonts w:ascii="Calibri Light" w:eastAsia="Calibri" w:hAnsi="Calibri Light" w:cs="Calibri Light"/>
              <w:i/>
              <w:spacing w:val="-1"/>
              <w:sz w:val="24"/>
              <w:szCs w:val="24"/>
            </w:rPr>
            <w:delText>a</w:delText>
          </w:r>
          <w:r w:rsidRPr="00B126DC" w:rsidDel="00116E90">
            <w:rPr>
              <w:rFonts w:ascii="Calibri Light" w:eastAsia="Calibri" w:hAnsi="Calibri Light" w:cs="Calibri Light"/>
              <w:i/>
              <w:spacing w:val="1"/>
              <w:sz w:val="24"/>
              <w:szCs w:val="24"/>
            </w:rPr>
            <w:delText>t</w:delText>
          </w:r>
          <w:r w:rsidRPr="00B126DC" w:rsidDel="00116E90">
            <w:rPr>
              <w:rFonts w:ascii="Calibri Light" w:eastAsia="Calibri" w:hAnsi="Calibri Light" w:cs="Calibri Light"/>
              <w:i/>
              <w:sz w:val="24"/>
              <w:szCs w:val="24"/>
            </w:rPr>
            <w:delText>i</w:delText>
          </w:r>
          <w:r w:rsidRPr="00B126DC" w:rsidDel="00116E90">
            <w:rPr>
              <w:rFonts w:ascii="Calibri Light" w:eastAsia="Calibri" w:hAnsi="Calibri Light" w:cs="Calibri Light"/>
              <w:i/>
              <w:spacing w:val="-1"/>
              <w:sz w:val="24"/>
              <w:szCs w:val="24"/>
            </w:rPr>
            <w:delText>o</w:delText>
          </w:r>
          <w:r w:rsidRPr="00B126DC" w:rsidDel="00116E90">
            <w:rPr>
              <w:rFonts w:ascii="Calibri Light" w:eastAsia="Calibri" w:hAnsi="Calibri Light" w:cs="Calibri Light"/>
              <w:i/>
              <w:sz w:val="24"/>
              <w:szCs w:val="24"/>
            </w:rPr>
            <w:delText>n</w:delText>
          </w:r>
          <w:r w:rsidRPr="00B126DC" w:rsidDel="00116E90">
            <w:rPr>
              <w:rFonts w:ascii="Calibri Light" w:eastAsia="Calibri" w:hAnsi="Calibri Light" w:cs="Calibri Light"/>
              <w:i/>
              <w:spacing w:val="-4"/>
              <w:sz w:val="24"/>
              <w:szCs w:val="24"/>
            </w:rPr>
            <w:delText xml:space="preserve"> </w:delText>
          </w:r>
          <w:r w:rsidRPr="00B126DC" w:rsidDel="00116E90">
            <w:rPr>
              <w:rFonts w:ascii="Calibri Light" w:eastAsia="Calibri" w:hAnsi="Calibri Light" w:cs="Calibri Light"/>
              <w:i/>
              <w:sz w:val="24"/>
              <w:szCs w:val="24"/>
            </w:rPr>
            <w:delText xml:space="preserve">5 </w:delText>
          </w:r>
          <w:r w:rsidRPr="00B126DC" w:rsidDel="00116E90">
            <w:rPr>
              <w:rFonts w:ascii="Calibri Light" w:eastAsia="Calibri" w:hAnsi="Calibri Light" w:cs="Calibri Light"/>
              <w:i/>
              <w:spacing w:val="-1"/>
              <w:sz w:val="24"/>
              <w:szCs w:val="24"/>
            </w:rPr>
            <w:delText>o</w:delText>
          </w:r>
          <w:r w:rsidRPr="00B126DC" w:rsidDel="00116E90">
            <w:rPr>
              <w:rFonts w:ascii="Calibri Light" w:eastAsia="Calibri" w:hAnsi="Calibri Light" w:cs="Calibri Light"/>
              <w:i/>
              <w:sz w:val="24"/>
              <w:szCs w:val="24"/>
            </w:rPr>
            <w:delText>f</w:delText>
          </w:r>
          <w:r w:rsidRPr="00B126DC" w:rsidDel="00116E90">
            <w:rPr>
              <w:rFonts w:ascii="Calibri Light" w:eastAsia="Calibri" w:hAnsi="Calibri Light" w:cs="Calibri Light"/>
              <w:i/>
              <w:spacing w:val="2"/>
              <w:sz w:val="24"/>
              <w:szCs w:val="24"/>
            </w:rPr>
            <w:delText xml:space="preserve"> </w:delText>
          </w:r>
          <w:r w:rsidRPr="00B126DC" w:rsidDel="00116E90">
            <w:rPr>
              <w:rFonts w:ascii="Calibri Light" w:eastAsia="Calibri" w:hAnsi="Calibri Light" w:cs="Calibri Light"/>
              <w:i/>
              <w:spacing w:val="1"/>
              <w:sz w:val="24"/>
              <w:szCs w:val="24"/>
            </w:rPr>
            <w:delText>t</w:delText>
          </w:r>
          <w:r w:rsidRPr="00B126DC" w:rsidDel="00116E90">
            <w:rPr>
              <w:rFonts w:ascii="Calibri Light" w:eastAsia="Calibri" w:hAnsi="Calibri Light" w:cs="Calibri Light"/>
              <w:i/>
              <w:spacing w:val="-1"/>
              <w:sz w:val="24"/>
              <w:szCs w:val="24"/>
            </w:rPr>
            <w:delText>h</w:delText>
          </w:r>
          <w:r w:rsidRPr="00B126DC" w:rsidDel="00116E90">
            <w:rPr>
              <w:rFonts w:ascii="Calibri Light" w:eastAsia="Calibri" w:hAnsi="Calibri Light" w:cs="Calibri Light"/>
              <w:i/>
              <w:sz w:val="24"/>
              <w:szCs w:val="24"/>
            </w:rPr>
            <w:delText>e</w:delText>
          </w:r>
          <w:r w:rsidRPr="00B126DC" w:rsidDel="00116E90">
            <w:rPr>
              <w:rFonts w:ascii="Calibri Light" w:eastAsia="Calibri" w:hAnsi="Calibri Light" w:cs="Calibri Light"/>
              <w:i/>
              <w:spacing w:val="1"/>
              <w:sz w:val="24"/>
              <w:szCs w:val="24"/>
            </w:rPr>
            <w:delText>s</w:delText>
          </w:r>
          <w:r w:rsidRPr="00B126DC" w:rsidDel="00116E90">
            <w:rPr>
              <w:rFonts w:ascii="Calibri Light" w:eastAsia="Calibri" w:hAnsi="Calibri Light" w:cs="Calibri Light"/>
              <w:i/>
              <w:sz w:val="24"/>
              <w:szCs w:val="24"/>
            </w:rPr>
            <w:delText>e</w:delText>
          </w:r>
          <w:r w:rsidRPr="00B126DC" w:rsidDel="00116E90">
            <w:rPr>
              <w:rFonts w:ascii="Calibri Light" w:eastAsia="Calibri" w:hAnsi="Calibri Light" w:cs="Calibri Light"/>
              <w:i/>
              <w:spacing w:val="-3"/>
              <w:sz w:val="24"/>
              <w:szCs w:val="24"/>
            </w:rPr>
            <w:delText xml:space="preserve"> </w:delText>
          </w:r>
          <w:r w:rsidRPr="00B126DC" w:rsidDel="00116E90">
            <w:rPr>
              <w:rFonts w:ascii="Calibri Light" w:eastAsia="Calibri" w:hAnsi="Calibri Light" w:cs="Calibri Light"/>
              <w:i/>
              <w:w w:val="99"/>
              <w:sz w:val="24"/>
              <w:szCs w:val="24"/>
            </w:rPr>
            <w:delText>R</w:delText>
          </w:r>
          <w:r w:rsidRPr="00B126DC" w:rsidDel="00116E90">
            <w:rPr>
              <w:rFonts w:ascii="Calibri Light" w:eastAsia="Calibri" w:hAnsi="Calibri Light" w:cs="Calibri Light"/>
              <w:i/>
              <w:spacing w:val="-3"/>
              <w:w w:val="99"/>
              <w:sz w:val="24"/>
              <w:szCs w:val="24"/>
            </w:rPr>
            <w:delText>e</w:delText>
          </w:r>
          <w:r w:rsidRPr="00B126DC" w:rsidDel="00116E90">
            <w:rPr>
              <w:rFonts w:ascii="Calibri Light" w:eastAsia="Calibri" w:hAnsi="Calibri Light" w:cs="Calibri Light"/>
              <w:i/>
              <w:spacing w:val="-1"/>
              <w:sz w:val="24"/>
              <w:szCs w:val="24"/>
            </w:rPr>
            <w:delText>gu</w:delText>
          </w:r>
          <w:r w:rsidRPr="00B126DC" w:rsidDel="00116E90">
            <w:rPr>
              <w:rFonts w:ascii="Calibri Light" w:eastAsia="Calibri" w:hAnsi="Calibri Light" w:cs="Calibri Light"/>
              <w:i/>
              <w:sz w:val="24"/>
              <w:szCs w:val="24"/>
            </w:rPr>
            <w:delText>l</w:delText>
          </w:r>
          <w:r w:rsidRPr="00B126DC" w:rsidDel="00116E90">
            <w:rPr>
              <w:rFonts w:ascii="Calibri Light" w:eastAsia="Calibri" w:hAnsi="Calibri Light" w:cs="Calibri Light"/>
              <w:i/>
              <w:spacing w:val="-1"/>
              <w:sz w:val="24"/>
              <w:szCs w:val="24"/>
            </w:rPr>
            <w:delText>a</w:delText>
          </w:r>
          <w:r w:rsidRPr="00B126DC" w:rsidDel="00116E90">
            <w:rPr>
              <w:rFonts w:ascii="Calibri Light" w:eastAsia="Calibri" w:hAnsi="Calibri Light" w:cs="Calibri Light"/>
              <w:i/>
              <w:spacing w:val="1"/>
              <w:w w:val="99"/>
              <w:sz w:val="24"/>
              <w:szCs w:val="24"/>
            </w:rPr>
            <w:delText>t</w:delText>
          </w:r>
          <w:r w:rsidRPr="00B126DC" w:rsidDel="00116E90">
            <w:rPr>
              <w:rFonts w:ascii="Calibri Light" w:eastAsia="Calibri" w:hAnsi="Calibri Light" w:cs="Calibri Light"/>
              <w:i/>
              <w:sz w:val="24"/>
              <w:szCs w:val="24"/>
            </w:rPr>
            <w:delText>i</w:delText>
          </w:r>
          <w:r w:rsidRPr="00B126DC" w:rsidDel="00116E90">
            <w:rPr>
              <w:rFonts w:ascii="Calibri Light" w:eastAsia="Calibri" w:hAnsi="Calibri Light" w:cs="Calibri Light"/>
              <w:i/>
              <w:spacing w:val="-1"/>
              <w:sz w:val="24"/>
              <w:szCs w:val="24"/>
            </w:rPr>
            <w:delText>on</w:delText>
          </w:r>
          <w:r w:rsidRPr="00B126DC" w:rsidDel="00116E90">
            <w:rPr>
              <w:rFonts w:ascii="Calibri Light" w:eastAsia="Calibri" w:hAnsi="Calibri Light" w:cs="Calibri Light"/>
              <w:i/>
              <w:spacing w:val="7"/>
              <w:sz w:val="24"/>
              <w:szCs w:val="24"/>
            </w:rPr>
            <w:delText>s</w:delText>
          </w:r>
          <w:r w:rsidRPr="00B126DC" w:rsidDel="00116E90">
            <w:rPr>
              <w:rFonts w:ascii="Calibri Light" w:eastAsia="Calibri" w:hAnsi="Calibri Light" w:cs="Calibri Light"/>
              <w:bCs/>
              <w:w w:val="99"/>
              <w:sz w:val="24"/>
              <w:szCs w:val="24"/>
            </w:rPr>
            <w:delText>)</w:delText>
          </w:r>
        </w:del>
      </w:ins>
    </w:p>
    <w:p w14:paraId="5BF359F4" w14:textId="53360862" w:rsidR="00D55B25" w:rsidRPr="003F2165" w:rsidDel="00116E90" w:rsidRDefault="00D55B25" w:rsidP="00116E90">
      <w:pPr>
        <w:spacing w:before="240" w:after="240"/>
        <w:ind w:right="12"/>
        <w:jc w:val="center"/>
        <w:rPr>
          <w:ins w:id="111" w:author="Sebastian Rodriguez" w:date="2018-12-06T14:15:00Z"/>
          <w:del w:id="112" w:author="HARFORD Fiona (MARE)" w:date="2019-01-24T17:30:00Z"/>
          <w:rFonts w:ascii="Calibri Light" w:eastAsia="Calibri" w:hAnsi="Calibri Light" w:cs="Calibri Light"/>
          <w:color w:val="2F5496" w:themeColor="accent1" w:themeShade="BF"/>
          <w:sz w:val="28"/>
          <w:szCs w:val="28"/>
        </w:rPr>
      </w:pPr>
      <w:ins w:id="113" w:author="Sebastian Rodriguez" w:date="2018-12-06T14:15:00Z">
        <w:del w:id="114" w:author="HARFORD Fiona (MARE)" w:date="2019-01-24T17:30:00Z">
          <w:r w:rsidRPr="003F2165" w:rsidDel="00116E90">
            <w:rPr>
              <w:rFonts w:ascii="Calibri Light" w:eastAsia="Calibri" w:hAnsi="Calibri Light" w:cs="Calibri Light"/>
              <w:b/>
              <w:bCs/>
              <w:color w:val="2F5496" w:themeColor="accent1" w:themeShade="BF"/>
              <w:sz w:val="28"/>
              <w:szCs w:val="28"/>
            </w:rPr>
            <w:delText>Purp</w:delText>
          </w:r>
          <w:r w:rsidRPr="003F2165" w:rsidDel="00116E90">
            <w:rPr>
              <w:rFonts w:ascii="Calibri Light" w:eastAsia="Calibri" w:hAnsi="Calibri Light" w:cs="Calibri Light"/>
              <w:b/>
              <w:bCs/>
              <w:color w:val="2F5496" w:themeColor="accent1" w:themeShade="BF"/>
              <w:spacing w:val="-2"/>
              <w:sz w:val="28"/>
              <w:szCs w:val="28"/>
            </w:rPr>
            <w:delText>o</w:delText>
          </w:r>
          <w:r w:rsidRPr="003F2165" w:rsidDel="00116E90">
            <w:rPr>
              <w:rFonts w:ascii="Calibri Light" w:eastAsia="Calibri" w:hAnsi="Calibri Light" w:cs="Calibri Light"/>
              <w:b/>
              <w:bCs/>
              <w:color w:val="2F5496" w:themeColor="accent1" w:themeShade="BF"/>
              <w:sz w:val="28"/>
              <w:szCs w:val="28"/>
            </w:rPr>
            <w:delText>se</w:delText>
          </w:r>
        </w:del>
      </w:ins>
    </w:p>
    <w:p w14:paraId="21CEC819" w14:textId="55EC5ABA" w:rsidR="00D55B25" w:rsidRPr="00BF3DB9" w:rsidDel="00116E90" w:rsidRDefault="00D55B25" w:rsidP="00D55B25">
      <w:pPr>
        <w:pStyle w:val="ListParagraph"/>
        <w:widowControl w:val="0"/>
        <w:numPr>
          <w:ilvl w:val="0"/>
          <w:numId w:val="29"/>
        </w:numPr>
        <w:spacing w:before="120" w:after="120"/>
        <w:ind w:right="45"/>
        <w:contextualSpacing w:val="0"/>
        <w:jc w:val="both"/>
        <w:rPr>
          <w:ins w:id="115" w:author="Sebastian Rodriguez" w:date="2018-12-06T14:25:00Z"/>
          <w:del w:id="116" w:author="HARFORD Fiona (MARE)" w:date="2019-01-24T17:30:00Z"/>
          <w:rFonts w:ascii="Calibri Light" w:eastAsia="Georgia" w:hAnsi="Calibri Light" w:cs="Calibri Light"/>
        </w:rPr>
      </w:pPr>
      <w:ins w:id="117" w:author="Sebastian Rodriguez" w:date="2018-12-06T14:25:00Z">
        <w:del w:id="118" w:author="HARFORD Fiona (MARE)" w:date="2019-01-24T17:30:00Z">
          <w:r w:rsidRPr="00BF3DB9" w:rsidDel="00116E90">
            <w:rPr>
              <w:rFonts w:ascii="Calibri Light" w:eastAsia="Georgia" w:hAnsi="Calibri Light" w:cs="Calibri Light"/>
            </w:rPr>
            <w:delText>The purpose of the Fund is to facilitate the effective participation of developing States Members of the region, the least developed among them, and small island developing States, and as appropriate, territories and possessions in the Annual Meeting of the Commission</w:delText>
          </w:r>
          <w:r w:rsidDel="00116E90">
            <w:rPr>
              <w:rFonts w:ascii="Calibri Light" w:eastAsia="Georgia" w:hAnsi="Calibri Light" w:cs="Calibri Light"/>
            </w:rPr>
            <w:delText xml:space="preserve"> and the Scientific Committee Meeting</w:delText>
          </w:r>
          <w:r w:rsidRPr="00BF3DB9" w:rsidDel="00116E90">
            <w:rPr>
              <w:rFonts w:ascii="Calibri Light" w:eastAsia="Georgia" w:hAnsi="Calibri Light" w:cs="Calibri Light"/>
            </w:rPr>
            <w:delText xml:space="preserve">. </w:delText>
          </w:r>
        </w:del>
      </w:ins>
    </w:p>
    <w:p w14:paraId="14DF347C" w14:textId="350EFEE1" w:rsidR="00D55B25" w:rsidRPr="00B00E50" w:rsidDel="00116E90" w:rsidRDefault="00D55B25" w:rsidP="00D55B25">
      <w:pPr>
        <w:pStyle w:val="ListParagraph"/>
        <w:widowControl w:val="0"/>
        <w:numPr>
          <w:ilvl w:val="0"/>
          <w:numId w:val="29"/>
        </w:numPr>
        <w:spacing w:before="120" w:after="120"/>
        <w:ind w:left="850" w:right="45" w:hanging="357"/>
        <w:contextualSpacing w:val="0"/>
        <w:jc w:val="both"/>
        <w:rPr>
          <w:ins w:id="119" w:author="Sebastian Rodriguez" w:date="2018-12-06T14:15:00Z"/>
          <w:del w:id="120" w:author="HARFORD Fiona (MARE)" w:date="2019-01-24T17:30:00Z"/>
          <w:rFonts w:ascii="Calibri Light" w:eastAsia="Georgia" w:hAnsi="Calibri Light" w:cs="Calibri Light"/>
        </w:rPr>
      </w:pPr>
      <w:ins w:id="121" w:author="Sebastian Rodriguez" w:date="2018-12-06T14:15:00Z">
        <w:del w:id="122" w:author="HARFORD Fiona (MARE)" w:date="2019-01-24T17:30:00Z">
          <w:r w:rsidRPr="00B00E50" w:rsidDel="00116E90">
            <w:rPr>
              <w:rFonts w:ascii="Calibri Light" w:eastAsia="Georgia" w:hAnsi="Calibri Light" w:cs="Calibri Light"/>
            </w:rPr>
            <w:delText xml:space="preserve">The </w:delText>
          </w:r>
          <w:r w:rsidRPr="00BF3DB9" w:rsidDel="00116E90">
            <w:rPr>
              <w:rFonts w:ascii="Calibri Light" w:eastAsia="Georgia" w:hAnsi="Calibri Light" w:cs="Calibri Light"/>
            </w:rPr>
            <w:delText>u</w:delText>
          </w:r>
          <w:r w:rsidRPr="00B00E50" w:rsidDel="00116E90">
            <w:rPr>
              <w:rFonts w:ascii="Calibri Light" w:eastAsia="Georgia" w:hAnsi="Calibri Light" w:cs="Calibri Light"/>
            </w:rPr>
            <w:delText>se of</w:delText>
          </w:r>
          <w:r w:rsidRPr="00BF3DB9" w:rsidDel="00116E90">
            <w:rPr>
              <w:rFonts w:ascii="Calibri Light" w:eastAsia="Georgia" w:hAnsi="Calibri Light" w:cs="Calibri Light"/>
            </w:rPr>
            <w:delText xml:space="preserve"> t</w:delText>
          </w:r>
          <w:r w:rsidRPr="00B00E50" w:rsidDel="00116E90">
            <w:rPr>
              <w:rFonts w:ascii="Calibri Light" w:eastAsia="Georgia" w:hAnsi="Calibri Light" w:cs="Calibri Light"/>
            </w:rPr>
            <w:delText>he</w:delText>
          </w:r>
          <w:r w:rsidRPr="00BF3DB9" w:rsidDel="00116E90">
            <w:rPr>
              <w:rFonts w:ascii="Calibri Light" w:eastAsia="Georgia" w:hAnsi="Calibri Light" w:cs="Calibri Light"/>
            </w:rPr>
            <w:delText xml:space="preserve"> </w:delText>
          </w:r>
          <w:r w:rsidRPr="00B00E50" w:rsidDel="00116E90">
            <w:rPr>
              <w:rFonts w:ascii="Calibri Light" w:eastAsia="Georgia" w:hAnsi="Calibri Light" w:cs="Calibri Light"/>
            </w:rPr>
            <w:delText>F</w:delText>
          </w:r>
          <w:r w:rsidRPr="00BF3DB9" w:rsidDel="00116E90">
            <w:rPr>
              <w:rFonts w:ascii="Calibri Light" w:eastAsia="Georgia" w:hAnsi="Calibri Light" w:cs="Calibri Light"/>
            </w:rPr>
            <w:delText>u</w:delText>
          </w:r>
          <w:r w:rsidRPr="00B00E50" w:rsidDel="00116E90">
            <w:rPr>
              <w:rFonts w:ascii="Calibri Light" w:eastAsia="Georgia" w:hAnsi="Calibri Light" w:cs="Calibri Light"/>
            </w:rPr>
            <w:delText>nd s</w:delText>
          </w:r>
          <w:r w:rsidRPr="00BF3DB9" w:rsidDel="00116E90">
            <w:rPr>
              <w:rFonts w:ascii="Calibri Light" w:eastAsia="Georgia" w:hAnsi="Calibri Light" w:cs="Calibri Light"/>
            </w:rPr>
            <w:delText>hal</w:delText>
          </w:r>
          <w:r w:rsidRPr="00B00E50" w:rsidDel="00116E90">
            <w:rPr>
              <w:rFonts w:ascii="Calibri Light" w:eastAsia="Georgia" w:hAnsi="Calibri Light" w:cs="Calibri Light"/>
            </w:rPr>
            <w:delText>l be</w:delText>
          </w:r>
          <w:r w:rsidRPr="00BF3DB9" w:rsidDel="00116E90">
            <w:rPr>
              <w:rFonts w:ascii="Calibri Light" w:eastAsia="Georgia" w:hAnsi="Calibri Light" w:cs="Calibri Light"/>
            </w:rPr>
            <w:delText xml:space="preserve"> u</w:delText>
          </w:r>
          <w:r w:rsidRPr="00B00E50" w:rsidDel="00116E90">
            <w:rPr>
              <w:rFonts w:ascii="Calibri Light" w:eastAsia="Georgia" w:hAnsi="Calibri Light" w:cs="Calibri Light"/>
            </w:rPr>
            <w:delText>n</w:delText>
          </w:r>
          <w:r w:rsidRPr="00BF3DB9" w:rsidDel="00116E90">
            <w:rPr>
              <w:rFonts w:ascii="Calibri Light" w:eastAsia="Georgia" w:hAnsi="Calibri Light" w:cs="Calibri Light"/>
            </w:rPr>
            <w:delText>de</w:delText>
          </w:r>
          <w:r w:rsidRPr="00B00E50" w:rsidDel="00116E90">
            <w:rPr>
              <w:rFonts w:ascii="Calibri Light" w:eastAsia="Georgia" w:hAnsi="Calibri Light" w:cs="Calibri Light"/>
            </w:rPr>
            <w:delText>r</w:delText>
          </w:r>
          <w:r w:rsidRPr="00BF3DB9" w:rsidDel="00116E90">
            <w:rPr>
              <w:rFonts w:ascii="Calibri Light" w:eastAsia="Georgia" w:hAnsi="Calibri Light" w:cs="Calibri Light"/>
            </w:rPr>
            <w:delText>pi</w:delText>
          </w:r>
          <w:r w:rsidRPr="00B00E50" w:rsidDel="00116E90">
            <w:rPr>
              <w:rFonts w:ascii="Calibri Light" w:eastAsia="Georgia" w:hAnsi="Calibri Light" w:cs="Calibri Light"/>
            </w:rPr>
            <w:delText>nn</w:delText>
          </w:r>
          <w:r w:rsidRPr="00BF3DB9" w:rsidDel="00116E90">
            <w:rPr>
              <w:rFonts w:ascii="Calibri Light" w:eastAsia="Georgia" w:hAnsi="Calibri Light" w:cs="Calibri Light"/>
            </w:rPr>
            <w:delText>e</w:delText>
          </w:r>
          <w:r w:rsidRPr="00B00E50" w:rsidDel="00116E90">
            <w:rPr>
              <w:rFonts w:ascii="Calibri Light" w:eastAsia="Georgia" w:hAnsi="Calibri Light" w:cs="Calibri Light"/>
            </w:rPr>
            <w:delText xml:space="preserve">d by </w:delText>
          </w:r>
          <w:r w:rsidRPr="00BF3DB9" w:rsidDel="00116E90">
            <w:rPr>
              <w:rFonts w:ascii="Calibri Light" w:eastAsia="Georgia" w:hAnsi="Calibri Light" w:cs="Calibri Light"/>
            </w:rPr>
            <w:delText>t</w:delText>
          </w:r>
          <w:r w:rsidRPr="00B00E50" w:rsidDel="00116E90">
            <w:rPr>
              <w:rFonts w:ascii="Calibri Light" w:eastAsia="Georgia" w:hAnsi="Calibri Light" w:cs="Calibri Light"/>
            </w:rPr>
            <w:delText>he pr</w:delText>
          </w:r>
          <w:r w:rsidRPr="00BF3DB9" w:rsidDel="00116E90">
            <w:rPr>
              <w:rFonts w:ascii="Calibri Light" w:eastAsia="Georgia" w:hAnsi="Calibri Light" w:cs="Calibri Light"/>
            </w:rPr>
            <w:delText>i</w:delText>
          </w:r>
          <w:r w:rsidRPr="00B00E50" w:rsidDel="00116E90">
            <w:rPr>
              <w:rFonts w:ascii="Calibri Light" w:eastAsia="Georgia" w:hAnsi="Calibri Light" w:cs="Calibri Light"/>
            </w:rPr>
            <w:delText>n</w:delText>
          </w:r>
          <w:r w:rsidRPr="00BF3DB9" w:rsidDel="00116E90">
            <w:rPr>
              <w:rFonts w:ascii="Calibri Light" w:eastAsia="Georgia" w:hAnsi="Calibri Light" w:cs="Calibri Light"/>
            </w:rPr>
            <w:delText>ci</w:delText>
          </w:r>
          <w:r w:rsidRPr="00B00E50" w:rsidDel="00116E90">
            <w:rPr>
              <w:rFonts w:ascii="Calibri Light" w:eastAsia="Georgia" w:hAnsi="Calibri Light" w:cs="Calibri Light"/>
            </w:rPr>
            <w:delText>pl</w:delText>
          </w:r>
          <w:r w:rsidRPr="00BF3DB9" w:rsidDel="00116E90">
            <w:rPr>
              <w:rFonts w:ascii="Calibri Light" w:eastAsia="Georgia" w:hAnsi="Calibri Light" w:cs="Calibri Light"/>
            </w:rPr>
            <w:delText>e</w:delText>
          </w:r>
          <w:r w:rsidRPr="00B00E50" w:rsidDel="00116E90">
            <w:rPr>
              <w:rFonts w:ascii="Calibri Light" w:eastAsia="Georgia" w:hAnsi="Calibri Light" w:cs="Calibri Light"/>
            </w:rPr>
            <w:delText>s</w:delText>
          </w:r>
          <w:r w:rsidRPr="00BF3DB9" w:rsidDel="00116E90">
            <w:rPr>
              <w:rFonts w:ascii="Calibri Light" w:eastAsia="Georgia" w:hAnsi="Calibri Light" w:cs="Calibri Light"/>
            </w:rPr>
            <w:delText xml:space="preserve"> o</w:delText>
          </w:r>
          <w:r w:rsidRPr="00B00E50" w:rsidDel="00116E90">
            <w:rPr>
              <w:rFonts w:ascii="Calibri Light" w:eastAsia="Georgia" w:hAnsi="Calibri Light" w:cs="Calibri Light"/>
            </w:rPr>
            <w:delText xml:space="preserve">f </w:delText>
          </w:r>
          <w:r w:rsidRPr="00BF3DB9" w:rsidDel="00116E90">
            <w:rPr>
              <w:rFonts w:ascii="Calibri Light" w:eastAsia="Georgia" w:hAnsi="Calibri Light" w:cs="Calibri Light"/>
            </w:rPr>
            <w:delText>t</w:delText>
          </w:r>
          <w:r w:rsidRPr="00B00E50" w:rsidDel="00116E90">
            <w:rPr>
              <w:rFonts w:ascii="Calibri Light" w:eastAsia="Georgia" w:hAnsi="Calibri Light" w:cs="Calibri Light"/>
            </w:rPr>
            <w:delText>r</w:delText>
          </w:r>
          <w:r w:rsidRPr="00BF3DB9" w:rsidDel="00116E90">
            <w:rPr>
              <w:rFonts w:ascii="Calibri Light" w:eastAsia="Georgia" w:hAnsi="Calibri Light" w:cs="Calibri Light"/>
            </w:rPr>
            <w:delText>a</w:delText>
          </w:r>
          <w:r w:rsidRPr="00B00E50" w:rsidDel="00116E90">
            <w:rPr>
              <w:rFonts w:ascii="Calibri Light" w:eastAsia="Georgia" w:hAnsi="Calibri Light" w:cs="Calibri Light"/>
            </w:rPr>
            <w:delText>n</w:delText>
          </w:r>
          <w:r w:rsidRPr="00BF3DB9" w:rsidDel="00116E90">
            <w:rPr>
              <w:rFonts w:ascii="Calibri Light" w:eastAsia="Georgia" w:hAnsi="Calibri Light" w:cs="Calibri Light"/>
            </w:rPr>
            <w:delText>s</w:delText>
          </w:r>
          <w:r w:rsidRPr="00B00E50" w:rsidDel="00116E90">
            <w:rPr>
              <w:rFonts w:ascii="Calibri Light" w:eastAsia="Georgia" w:hAnsi="Calibri Light" w:cs="Calibri Light"/>
            </w:rPr>
            <w:delText>p</w:delText>
          </w:r>
          <w:r w:rsidRPr="00BF3DB9" w:rsidDel="00116E90">
            <w:rPr>
              <w:rFonts w:ascii="Calibri Light" w:eastAsia="Georgia" w:hAnsi="Calibri Light" w:cs="Calibri Light"/>
            </w:rPr>
            <w:delText>a</w:delText>
          </w:r>
          <w:r w:rsidRPr="00B00E50" w:rsidDel="00116E90">
            <w:rPr>
              <w:rFonts w:ascii="Calibri Light" w:eastAsia="Georgia" w:hAnsi="Calibri Light" w:cs="Calibri Light"/>
            </w:rPr>
            <w:delText>r</w:delText>
          </w:r>
          <w:r w:rsidRPr="00BF3DB9" w:rsidDel="00116E90">
            <w:rPr>
              <w:rFonts w:ascii="Calibri Light" w:eastAsia="Georgia" w:hAnsi="Calibri Light" w:cs="Calibri Light"/>
            </w:rPr>
            <w:delText>e</w:delText>
          </w:r>
          <w:r w:rsidRPr="00B00E50" w:rsidDel="00116E90">
            <w:rPr>
              <w:rFonts w:ascii="Calibri Light" w:eastAsia="Georgia" w:hAnsi="Calibri Light" w:cs="Calibri Light"/>
            </w:rPr>
            <w:delText>n</w:delText>
          </w:r>
          <w:r w:rsidRPr="00BF3DB9" w:rsidDel="00116E90">
            <w:rPr>
              <w:rFonts w:ascii="Calibri Light" w:eastAsia="Georgia" w:hAnsi="Calibri Light" w:cs="Calibri Light"/>
            </w:rPr>
            <w:delText>c</w:delText>
          </w:r>
          <w:r w:rsidRPr="00B00E50" w:rsidDel="00116E90">
            <w:rPr>
              <w:rFonts w:ascii="Calibri Light" w:eastAsia="Georgia" w:hAnsi="Calibri Light" w:cs="Calibri Light"/>
            </w:rPr>
            <w:delText>y</w:delText>
          </w:r>
          <w:r w:rsidRPr="00BF3DB9" w:rsidDel="00116E90">
            <w:rPr>
              <w:rFonts w:ascii="Calibri Light" w:eastAsia="Georgia" w:hAnsi="Calibri Light" w:cs="Calibri Light"/>
            </w:rPr>
            <w:delText xml:space="preserve"> a</w:delText>
          </w:r>
          <w:r w:rsidRPr="00B00E50" w:rsidDel="00116E90">
            <w:rPr>
              <w:rFonts w:ascii="Calibri Light" w:eastAsia="Georgia" w:hAnsi="Calibri Light" w:cs="Calibri Light"/>
            </w:rPr>
            <w:delText xml:space="preserve">nd </w:delText>
          </w:r>
          <w:r w:rsidRPr="00BF3DB9" w:rsidDel="00116E90">
            <w:rPr>
              <w:rFonts w:ascii="Calibri Light" w:eastAsia="Georgia" w:hAnsi="Calibri Light" w:cs="Calibri Light"/>
            </w:rPr>
            <w:delText>acc</w:delText>
          </w:r>
          <w:r w:rsidRPr="00B00E50" w:rsidDel="00116E90">
            <w:rPr>
              <w:rFonts w:ascii="Calibri Light" w:eastAsia="Georgia" w:hAnsi="Calibri Light" w:cs="Calibri Light"/>
            </w:rPr>
            <w:delText>o</w:delText>
          </w:r>
          <w:r w:rsidRPr="00BF3DB9" w:rsidDel="00116E90">
            <w:rPr>
              <w:rFonts w:ascii="Calibri Light" w:eastAsia="Georgia" w:hAnsi="Calibri Light" w:cs="Calibri Light"/>
            </w:rPr>
            <w:delText>u</w:delText>
          </w:r>
          <w:r w:rsidRPr="00B00E50" w:rsidDel="00116E90">
            <w:rPr>
              <w:rFonts w:ascii="Calibri Light" w:eastAsia="Georgia" w:hAnsi="Calibri Light" w:cs="Calibri Light"/>
            </w:rPr>
            <w:delText>n</w:delText>
          </w:r>
          <w:r w:rsidRPr="00BF3DB9" w:rsidDel="00116E90">
            <w:rPr>
              <w:rFonts w:ascii="Calibri Light" w:eastAsia="Georgia" w:hAnsi="Calibri Light" w:cs="Calibri Light"/>
            </w:rPr>
            <w:delText>ta</w:delText>
          </w:r>
          <w:r w:rsidRPr="00B00E50" w:rsidDel="00116E90">
            <w:rPr>
              <w:rFonts w:ascii="Calibri Light" w:eastAsia="Georgia" w:hAnsi="Calibri Light" w:cs="Calibri Light"/>
            </w:rPr>
            <w:delText>b</w:delText>
          </w:r>
          <w:r w:rsidRPr="00BF3DB9" w:rsidDel="00116E90">
            <w:rPr>
              <w:rFonts w:ascii="Calibri Light" w:eastAsia="Georgia" w:hAnsi="Calibri Light" w:cs="Calibri Light"/>
            </w:rPr>
            <w:delText>ilit</w:delText>
          </w:r>
          <w:r w:rsidRPr="00B00E50" w:rsidDel="00116E90">
            <w:rPr>
              <w:rFonts w:ascii="Calibri Light" w:eastAsia="Georgia" w:hAnsi="Calibri Light" w:cs="Calibri Light"/>
            </w:rPr>
            <w:delText>y.</w:delText>
          </w:r>
        </w:del>
      </w:ins>
    </w:p>
    <w:p w14:paraId="51ED44E0" w14:textId="1E865578" w:rsidR="00D55B25" w:rsidRPr="003F2165" w:rsidDel="00116E90" w:rsidRDefault="00D55B25" w:rsidP="00116E90">
      <w:pPr>
        <w:spacing w:before="240" w:after="240"/>
        <w:ind w:right="12"/>
        <w:jc w:val="center"/>
        <w:rPr>
          <w:ins w:id="123" w:author="Sebastian Rodriguez" w:date="2018-12-06T14:15:00Z"/>
          <w:del w:id="124" w:author="HARFORD Fiona (MARE)" w:date="2019-01-24T17:30:00Z"/>
          <w:rFonts w:ascii="Calibri Light" w:eastAsia="Calibri" w:hAnsi="Calibri Light" w:cs="Calibri Light"/>
          <w:b/>
          <w:bCs/>
          <w:color w:val="2F5496" w:themeColor="accent1" w:themeShade="BF"/>
          <w:sz w:val="28"/>
          <w:szCs w:val="28"/>
        </w:rPr>
      </w:pPr>
      <w:ins w:id="125" w:author="Sebastian Rodriguez" w:date="2018-12-06T14:15:00Z">
        <w:del w:id="126" w:author="HARFORD Fiona (MARE)" w:date="2019-01-24T17:30:00Z">
          <w:r w:rsidRPr="003F2165" w:rsidDel="00116E90">
            <w:rPr>
              <w:rFonts w:ascii="Calibri Light" w:eastAsia="Calibri" w:hAnsi="Calibri Light" w:cs="Calibri Light"/>
              <w:b/>
              <w:bCs/>
              <w:color w:val="2F5496" w:themeColor="accent1" w:themeShade="BF"/>
              <w:sz w:val="28"/>
              <w:szCs w:val="28"/>
            </w:rPr>
            <w:delText>Resourcing</w:delText>
          </w:r>
        </w:del>
      </w:ins>
    </w:p>
    <w:p w14:paraId="16781853" w14:textId="3A37756B" w:rsidR="00D55B25" w:rsidDel="00116E90" w:rsidRDefault="00D55B25" w:rsidP="00D55B25">
      <w:pPr>
        <w:pStyle w:val="ListParagraph"/>
        <w:widowControl w:val="0"/>
        <w:numPr>
          <w:ilvl w:val="0"/>
          <w:numId w:val="29"/>
        </w:numPr>
        <w:spacing w:before="120" w:after="120"/>
        <w:ind w:right="45"/>
        <w:contextualSpacing w:val="0"/>
        <w:jc w:val="both"/>
        <w:rPr>
          <w:ins w:id="127" w:author="Sebastian Rodriguez" w:date="2018-12-06T14:59:00Z"/>
          <w:del w:id="128" w:author="HARFORD Fiona (MARE)" w:date="2019-01-24T17:30:00Z"/>
          <w:rFonts w:ascii="Calibri Light" w:eastAsia="Georgia" w:hAnsi="Calibri Light" w:cs="Calibri Light"/>
        </w:rPr>
      </w:pPr>
      <w:ins w:id="129" w:author="Sebastian Rodriguez" w:date="2018-12-06T14:17:00Z">
        <w:del w:id="130" w:author="HARFORD Fiona (MARE)" w:date="2019-01-24T17:30:00Z">
          <w:r w:rsidRPr="00AD3EFD" w:rsidDel="00116E90">
            <w:rPr>
              <w:rFonts w:ascii="Calibri Light" w:eastAsia="Georgia" w:hAnsi="Calibri Light" w:cs="Calibri Light"/>
            </w:rPr>
            <w:delText xml:space="preserve">The Developing States Fund is a budget category (as provided by Financial Regulation 2.4). The Commission at its Annual Meeting shall adopt a budget and allocate fund to this budget category “Developing States Fund”. Each member of the Commission shall contribute to the Fund (as provided by Article 15 of the Convention). </w:delText>
          </w:r>
        </w:del>
      </w:ins>
    </w:p>
    <w:p w14:paraId="1849DE8E" w14:textId="24060510" w:rsidR="00D55B25" w:rsidRPr="00F57486" w:rsidDel="00116E90" w:rsidRDefault="00D55B25" w:rsidP="00D55B25">
      <w:pPr>
        <w:pStyle w:val="ListParagraph"/>
        <w:widowControl w:val="0"/>
        <w:numPr>
          <w:ilvl w:val="0"/>
          <w:numId w:val="29"/>
        </w:numPr>
        <w:spacing w:after="200" w:line="276" w:lineRule="auto"/>
        <w:jc w:val="both"/>
        <w:rPr>
          <w:ins w:id="131" w:author="Sebastian Rodriguez" w:date="2018-12-06T14:15:00Z"/>
          <w:del w:id="132" w:author="HARFORD Fiona (MARE)" w:date="2019-01-24T17:30:00Z"/>
          <w:rFonts w:ascii="Calibri Light" w:eastAsia="Georgia" w:hAnsi="Calibri Light" w:cs="Calibri Light"/>
        </w:rPr>
      </w:pPr>
      <w:ins w:id="133" w:author="Sebastian Rodriguez" w:date="2018-12-06T15:01:00Z">
        <w:del w:id="134" w:author="HARFORD Fiona (MARE)" w:date="2019-01-24T17:30:00Z">
          <w:r w:rsidRPr="00F57486" w:rsidDel="00116E90">
            <w:rPr>
              <w:rFonts w:ascii="Calibri Light" w:eastAsia="Georgia" w:hAnsi="Calibri Light" w:cs="Calibri Light"/>
            </w:rPr>
            <w:delText xml:space="preserve">60% of the annual budget amount of the DS Fund </w:delText>
          </w:r>
        </w:del>
        <w:del w:id="135" w:author="HARFORD Fiona (MARE)" w:date="2019-01-24T16:54:00Z">
          <w:r w:rsidRPr="00F57486" w:rsidDel="00B92D4C">
            <w:rPr>
              <w:rFonts w:ascii="Calibri Light" w:eastAsia="Georgia" w:hAnsi="Calibri Light" w:cs="Calibri Light"/>
            </w:rPr>
            <w:delText xml:space="preserve">to </w:delText>
          </w:r>
        </w:del>
        <w:del w:id="136" w:author="HARFORD Fiona (MARE)" w:date="2019-01-24T17:30:00Z">
          <w:r w:rsidRPr="00F57486" w:rsidDel="00116E90">
            <w:rPr>
              <w:rFonts w:ascii="Calibri Light" w:eastAsia="Georgia" w:hAnsi="Calibri Light" w:cs="Calibri Light"/>
            </w:rPr>
            <w:delText xml:space="preserve">be allocated for the Annual Meeting of the Commission and 40% </w:delText>
          </w:r>
        </w:del>
        <w:del w:id="137" w:author="HARFORD Fiona (MARE)" w:date="2019-01-24T16:54:00Z">
          <w:r w:rsidRPr="00F57486" w:rsidDel="00B92D4C">
            <w:rPr>
              <w:rFonts w:ascii="Calibri Light" w:eastAsia="Georgia" w:hAnsi="Calibri Light" w:cs="Calibri Light"/>
            </w:rPr>
            <w:delText xml:space="preserve">to be </w:delText>
          </w:r>
        </w:del>
        <w:del w:id="138" w:author="HARFORD Fiona (MARE)" w:date="2019-01-24T17:30:00Z">
          <w:r w:rsidRPr="00F57486" w:rsidDel="00116E90">
            <w:rPr>
              <w:rFonts w:ascii="Calibri Light" w:eastAsia="Georgia" w:hAnsi="Calibri Light" w:cs="Calibri Light"/>
            </w:rPr>
            <w:delText>allocated the Scientific Committee</w:delText>
          </w:r>
        </w:del>
        <w:del w:id="139" w:author="HARFORD Fiona (MARE)" w:date="2019-01-24T16:54:00Z">
          <w:r w:rsidRPr="00F57486" w:rsidDel="00B92D4C">
            <w:rPr>
              <w:rFonts w:ascii="Calibri Light" w:eastAsia="Georgia" w:hAnsi="Calibri Light" w:cs="Calibri Light"/>
            </w:rPr>
            <w:delText xml:space="preserve"> Meeting and/or workshops</w:delText>
          </w:r>
        </w:del>
        <w:del w:id="140" w:author="HARFORD Fiona (MARE)" w:date="2019-01-24T17:30:00Z">
          <w:r w:rsidRPr="00F57486" w:rsidDel="00116E90">
            <w:rPr>
              <w:rFonts w:ascii="Calibri Light" w:eastAsia="Georgia" w:hAnsi="Calibri Light" w:cs="Calibri Light"/>
            </w:rPr>
            <w:delText>.</w:delText>
          </w:r>
        </w:del>
      </w:ins>
    </w:p>
    <w:p w14:paraId="64EB9C1D" w14:textId="11C9E8D8" w:rsidR="00D55B25" w:rsidDel="00F45017" w:rsidRDefault="00D55B25" w:rsidP="00116E90">
      <w:pPr>
        <w:spacing w:before="240" w:after="240"/>
        <w:ind w:right="12"/>
        <w:jc w:val="center"/>
        <w:rPr>
          <w:ins w:id="141" w:author="Sebastian Rodriguez" w:date="2018-12-06T14:18:00Z"/>
          <w:del w:id="142" w:author="Brianna Elliott" w:date="2019-01-25T12:48:00Z"/>
          <w:rFonts w:ascii="Calibri Light" w:eastAsia="Calibri" w:hAnsi="Calibri Light" w:cs="Calibri Light"/>
          <w:b/>
          <w:bCs/>
          <w:color w:val="2F5496" w:themeColor="accent1" w:themeShade="BF"/>
          <w:sz w:val="28"/>
          <w:szCs w:val="28"/>
        </w:rPr>
      </w:pPr>
      <w:ins w:id="143" w:author="Sebastian Rodriguez" w:date="2018-12-06T14:15:00Z">
        <w:del w:id="144" w:author="Brianna Elliott" w:date="2019-01-25T12:48:00Z">
          <w:r w:rsidRPr="003F2165" w:rsidDel="00F45017">
            <w:rPr>
              <w:rFonts w:ascii="Calibri Light" w:eastAsia="Calibri" w:hAnsi="Calibri Light" w:cs="Calibri Light"/>
              <w:b/>
              <w:bCs/>
              <w:color w:val="2F5496" w:themeColor="accent1" w:themeShade="BF"/>
              <w:sz w:val="28"/>
              <w:szCs w:val="28"/>
            </w:rPr>
            <w:delText xml:space="preserve">Procedure for </w:delText>
          </w:r>
        </w:del>
      </w:ins>
      <w:ins w:id="145" w:author="Sebastian Rodriguez" w:date="2018-12-06T14:18:00Z">
        <w:del w:id="146" w:author="Brianna Elliott" w:date="2019-01-25T12:48:00Z">
          <w:r w:rsidDel="00F45017">
            <w:rPr>
              <w:rFonts w:ascii="Calibri Light" w:eastAsia="Calibri" w:hAnsi="Calibri Light" w:cs="Calibri Light"/>
              <w:b/>
              <w:bCs/>
              <w:color w:val="2F5496" w:themeColor="accent1" w:themeShade="BF"/>
              <w:sz w:val="28"/>
              <w:szCs w:val="28"/>
            </w:rPr>
            <w:delText>accessing the DS Fund</w:delText>
          </w:r>
        </w:del>
      </w:ins>
    </w:p>
    <w:p w14:paraId="3DD0FD05" w14:textId="1AADFBC7" w:rsidR="00D55B25" w:rsidRPr="00BF3DB9" w:rsidDel="00F45017" w:rsidRDefault="00D55B25" w:rsidP="00D55B25">
      <w:pPr>
        <w:pStyle w:val="ListParagraph"/>
        <w:widowControl w:val="0"/>
        <w:numPr>
          <w:ilvl w:val="0"/>
          <w:numId w:val="29"/>
        </w:numPr>
        <w:spacing w:before="120" w:after="120"/>
        <w:ind w:right="45"/>
        <w:contextualSpacing w:val="0"/>
        <w:jc w:val="both"/>
        <w:rPr>
          <w:ins w:id="147" w:author="Sebastian Rodriguez" w:date="2018-12-06T14:18:00Z"/>
          <w:del w:id="148" w:author="Brianna Elliott" w:date="2019-01-25T12:48:00Z"/>
          <w:rFonts w:ascii="Calibri Light" w:eastAsia="Georgia" w:hAnsi="Calibri Light" w:cs="Calibri Light"/>
        </w:rPr>
      </w:pPr>
      <w:ins w:id="149" w:author="Sebastian Rodriguez" w:date="2018-12-06T14:18:00Z">
        <w:del w:id="150" w:author="Brianna Elliott" w:date="2019-01-25T12:48:00Z">
          <w:r w:rsidRPr="00AD3EFD" w:rsidDel="00F45017">
            <w:rPr>
              <w:rFonts w:ascii="Calibri Light" w:eastAsia="Georgia" w:hAnsi="Calibri Light" w:cs="Calibri Light"/>
            </w:rPr>
            <w:delText xml:space="preserve">Applications by those interested developing States Members to access the </w:delText>
          </w:r>
        </w:del>
      </w:ins>
      <w:ins w:id="151" w:author="HARFORD Fiona (MARE)" w:date="2019-01-24T17:30:00Z">
        <w:del w:id="152" w:author="Brianna Elliott" w:date="2019-01-25T12:48:00Z">
          <w:r w:rsidR="00116E90" w:rsidDel="00F45017">
            <w:rPr>
              <w:rFonts w:ascii="Calibri Light" w:eastAsia="Georgia" w:hAnsi="Calibri Light" w:cs="Calibri Light"/>
            </w:rPr>
            <w:delText xml:space="preserve">DS </w:delText>
          </w:r>
        </w:del>
      </w:ins>
      <w:ins w:id="153" w:author="Sebastian Rodriguez" w:date="2018-12-06T14:18:00Z">
        <w:del w:id="154" w:author="Brianna Elliott" w:date="2019-01-25T12:48:00Z">
          <w:r w:rsidRPr="00AD3EFD" w:rsidDel="00F45017">
            <w:rPr>
              <w:rFonts w:ascii="Calibri Light" w:eastAsia="Georgia" w:hAnsi="Calibri Light" w:cs="Calibri Light"/>
            </w:rPr>
            <w:delText xml:space="preserve">Fund </w:delText>
          </w:r>
        </w:del>
      </w:ins>
      <w:ins w:id="155" w:author="HARFORD Fiona (MARE)" w:date="2019-01-24T17:31:00Z">
        <w:del w:id="156" w:author="Brianna Elliott" w:date="2019-01-25T12:48:00Z">
          <w:r w:rsidR="00116E90" w:rsidDel="00F45017">
            <w:rPr>
              <w:rFonts w:ascii="Calibri Light" w:eastAsia="Georgia" w:hAnsi="Calibri Light" w:cs="Calibri Light"/>
            </w:rPr>
            <w:delText xml:space="preserve">pursuant to Article 1, paragraph c) </w:delText>
          </w:r>
        </w:del>
      </w:ins>
      <w:ins w:id="157" w:author="Sebastian Rodriguez" w:date="2018-12-06T14:18:00Z">
        <w:del w:id="158" w:author="Brianna Elliott" w:date="2019-01-25T12:48:00Z">
          <w:r w:rsidRPr="00AD3EFD" w:rsidDel="00F45017">
            <w:rPr>
              <w:rFonts w:ascii="Calibri Light" w:eastAsia="Georgia" w:hAnsi="Calibri Light" w:cs="Calibri Light"/>
            </w:rPr>
            <w:delText>shall be submitted to the Secretariat i</w:delText>
          </w:r>
          <w:r w:rsidDel="00F45017">
            <w:rPr>
              <w:rFonts w:ascii="Calibri Light" w:eastAsia="Georgia" w:hAnsi="Calibri Light" w:cs="Calibri Light"/>
            </w:rPr>
            <w:delText>n the form contain</w:delText>
          </w:r>
        </w:del>
      </w:ins>
      <w:ins w:id="159" w:author="HARFORD Fiona (MARE)" w:date="2019-01-24T17:31:00Z">
        <w:del w:id="160" w:author="Brianna Elliott" w:date="2019-01-25T12:48:00Z">
          <w:r w:rsidR="00116E90" w:rsidDel="00F45017">
            <w:rPr>
              <w:rFonts w:ascii="Calibri Light" w:eastAsia="Georgia" w:hAnsi="Calibri Light" w:cs="Calibri Light"/>
            </w:rPr>
            <w:delText>ed</w:delText>
          </w:r>
        </w:del>
      </w:ins>
      <w:ins w:id="161" w:author="Sebastian Rodriguez" w:date="2018-12-06T14:18:00Z">
        <w:del w:id="162" w:author="Brianna Elliott" w:date="2019-01-25T12:48:00Z">
          <w:r w:rsidDel="00F45017">
            <w:rPr>
              <w:rFonts w:ascii="Calibri Light" w:eastAsia="Georgia" w:hAnsi="Calibri Light" w:cs="Calibri Light"/>
            </w:rPr>
            <w:delText xml:space="preserve"> in </w:delText>
          </w:r>
          <w:r w:rsidRPr="00AF5CB6" w:rsidDel="00F45017">
            <w:rPr>
              <w:rFonts w:ascii="Calibri Light" w:eastAsia="Georgia" w:hAnsi="Calibri Light" w:cs="Calibri Light"/>
              <w:b/>
            </w:rPr>
            <w:delText>Schedule C</w:delText>
          </w:r>
          <w:r w:rsidRPr="00AD3EFD" w:rsidDel="00F45017">
            <w:rPr>
              <w:rFonts w:ascii="Calibri Light" w:eastAsia="Georgia" w:hAnsi="Calibri Light" w:cs="Calibri Light"/>
            </w:rPr>
            <w:delText xml:space="preserve"> at least</w:delText>
          </w:r>
        </w:del>
      </w:ins>
      <w:ins w:id="163" w:author="HARFORD Fiona (MARE)" w:date="2019-01-24T17:31:00Z">
        <w:del w:id="164" w:author="Brianna Elliott" w:date="2019-01-25T12:48:00Z">
          <w:r w:rsidR="00116E90" w:rsidDel="00F45017">
            <w:rPr>
              <w:rFonts w:ascii="Calibri Light" w:eastAsia="Georgia" w:hAnsi="Calibri Light" w:cs="Calibri Light"/>
            </w:rPr>
            <w:delText>not later than</w:delText>
          </w:r>
        </w:del>
      </w:ins>
      <w:ins w:id="165" w:author="Sebastian Rodriguez" w:date="2018-12-06T14:18:00Z">
        <w:del w:id="166" w:author="Brianna Elliott" w:date="2019-01-25T12:48:00Z">
          <w:r w:rsidRPr="00AD3EFD" w:rsidDel="00F45017">
            <w:rPr>
              <w:rFonts w:ascii="Calibri Light" w:eastAsia="Georgia" w:hAnsi="Calibri Light" w:cs="Calibri Light"/>
            </w:rPr>
            <w:delText xml:space="preserve"> 75 days before the meeting and/or workshop. </w:delText>
          </w:r>
        </w:del>
      </w:ins>
    </w:p>
    <w:p w14:paraId="158785A8" w14:textId="6C9B5096" w:rsidR="00D55B25" w:rsidRPr="00BF3DB9" w:rsidDel="00F45017" w:rsidRDefault="00D55B25" w:rsidP="00D55B25">
      <w:pPr>
        <w:pStyle w:val="ListParagraph"/>
        <w:widowControl w:val="0"/>
        <w:numPr>
          <w:ilvl w:val="0"/>
          <w:numId w:val="29"/>
        </w:numPr>
        <w:spacing w:before="120" w:after="120"/>
        <w:ind w:right="45"/>
        <w:contextualSpacing w:val="0"/>
        <w:jc w:val="both"/>
        <w:rPr>
          <w:ins w:id="167" w:author="Sebastian Rodriguez" w:date="2018-12-06T14:18:00Z"/>
          <w:del w:id="168" w:author="Brianna Elliott" w:date="2019-01-25T12:48:00Z"/>
          <w:rFonts w:ascii="Calibri Light" w:eastAsia="Georgia" w:hAnsi="Calibri Light" w:cs="Calibri Light"/>
        </w:rPr>
      </w:pPr>
      <w:ins w:id="169" w:author="Sebastian Rodriguez" w:date="2018-12-06T14:18:00Z">
        <w:del w:id="170" w:author="Brianna Elliott" w:date="2019-01-25T12:48:00Z">
          <w:r w:rsidRPr="00AD3EFD" w:rsidDel="00F45017">
            <w:rPr>
              <w:rFonts w:ascii="Calibri Light" w:eastAsia="Georgia" w:hAnsi="Calibri Light" w:cs="Calibri Light"/>
            </w:rPr>
            <w:delText>The Executive Secretary shall undertake initial assessment of applications received.</w:delText>
          </w:r>
        </w:del>
      </w:ins>
    </w:p>
    <w:p w14:paraId="0B1F3389" w14:textId="11BF5027" w:rsidR="00D55B25" w:rsidRPr="00BF3DB9" w:rsidDel="00F45017" w:rsidRDefault="00D55B25" w:rsidP="00D55B25">
      <w:pPr>
        <w:pStyle w:val="ListParagraph"/>
        <w:widowControl w:val="0"/>
        <w:numPr>
          <w:ilvl w:val="0"/>
          <w:numId w:val="29"/>
        </w:numPr>
        <w:spacing w:before="120" w:after="120"/>
        <w:ind w:right="45"/>
        <w:contextualSpacing w:val="0"/>
        <w:jc w:val="both"/>
        <w:rPr>
          <w:ins w:id="171" w:author="Sebastian Rodriguez" w:date="2018-12-06T14:18:00Z"/>
          <w:del w:id="172" w:author="Brianna Elliott" w:date="2019-01-25T12:48:00Z"/>
          <w:rFonts w:ascii="Calibri Light" w:eastAsia="Georgia" w:hAnsi="Calibri Light" w:cs="Calibri Light"/>
        </w:rPr>
      </w:pPr>
      <w:ins w:id="173" w:author="Sebastian Rodriguez" w:date="2018-12-06T14:18:00Z">
        <w:del w:id="174" w:author="Brianna Elliott" w:date="2019-01-25T12:48:00Z">
          <w:r w:rsidRPr="00AD3EFD" w:rsidDel="00F45017">
            <w:rPr>
              <w:rFonts w:ascii="Calibri Light" w:eastAsia="Georgia" w:hAnsi="Calibri Light" w:cs="Calibri Light"/>
            </w:rPr>
            <w:delText>In assessing applications received, the Executive Secretary shall consider the evaluation criteria for sele</w:delText>
          </w:r>
          <w:r w:rsidDel="00F45017">
            <w:rPr>
              <w:rFonts w:ascii="Calibri Light" w:eastAsia="Georgia" w:hAnsi="Calibri Light" w:cs="Calibri Light"/>
            </w:rPr>
            <w:delText xml:space="preserve">ction </w:delText>
          </w:r>
        </w:del>
      </w:ins>
      <w:ins w:id="175" w:author="HARFORD Fiona (MARE)" w:date="2019-01-24T16:29:00Z">
        <w:del w:id="176" w:author="Brianna Elliott" w:date="2019-01-25T12:48:00Z">
          <w:r w:rsidR="00EF37D2" w:rsidDel="00F45017">
            <w:rPr>
              <w:rFonts w:ascii="Calibri Light" w:eastAsia="Georgia" w:hAnsi="Calibri Light" w:cs="Calibri Light"/>
            </w:rPr>
            <w:delText xml:space="preserve">and evaluation </w:delText>
          </w:r>
        </w:del>
      </w:ins>
      <w:ins w:id="177" w:author="Sebastian Rodriguez" w:date="2018-12-06T14:18:00Z">
        <w:del w:id="178" w:author="Brianna Elliott" w:date="2019-01-25T12:48:00Z">
          <w:r w:rsidDel="00F45017">
            <w:rPr>
              <w:rFonts w:ascii="Calibri Light" w:eastAsia="Georgia" w:hAnsi="Calibri Light" w:cs="Calibri Light"/>
            </w:rPr>
            <w:delText xml:space="preserve">as contained in </w:delText>
          </w:r>
          <w:r w:rsidRPr="00AF5CB6" w:rsidDel="00F45017">
            <w:rPr>
              <w:rFonts w:ascii="Calibri Light" w:eastAsia="Georgia" w:hAnsi="Calibri Light" w:cs="Calibri Light"/>
              <w:b/>
            </w:rPr>
            <w:delText>Schedule D</w:delText>
          </w:r>
          <w:r w:rsidRPr="00AD3EFD" w:rsidDel="00F45017">
            <w:rPr>
              <w:rFonts w:ascii="Calibri Light" w:eastAsia="Georgia" w:hAnsi="Calibri Light" w:cs="Calibri Light"/>
            </w:rPr>
            <w:delText xml:space="preserve"> and be guided by the purpose of the </w:delText>
          </w:r>
        </w:del>
      </w:ins>
      <w:ins w:id="179" w:author="HARFORD Fiona (MARE)" w:date="2019-01-24T17:31:00Z">
        <w:del w:id="180" w:author="Brianna Elliott" w:date="2019-01-25T12:48:00Z">
          <w:r w:rsidR="00116E90" w:rsidDel="00F45017">
            <w:rPr>
              <w:rFonts w:ascii="Calibri Light" w:eastAsia="Georgia" w:hAnsi="Calibri Light" w:cs="Calibri Light"/>
            </w:rPr>
            <w:delText xml:space="preserve">DS </w:delText>
          </w:r>
        </w:del>
      </w:ins>
      <w:ins w:id="181" w:author="Sebastian Rodriguez" w:date="2018-12-06T14:18:00Z">
        <w:del w:id="182" w:author="Brianna Elliott" w:date="2019-01-25T12:48:00Z">
          <w:r w:rsidRPr="00AD3EFD" w:rsidDel="00F45017">
            <w:rPr>
              <w:rFonts w:ascii="Calibri Light" w:eastAsia="Georgia" w:hAnsi="Calibri Light" w:cs="Calibri Light"/>
            </w:rPr>
            <w:delText xml:space="preserve">Fund, the provisions of the Convention, the financial needs of the applicant and the availability of the Fund. </w:delText>
          </w:r>
        </w:del>
      </w:ins>
    </w:p>
    <w:p w14:paraId="6CE2F099" w14:textId="1030E49C" w:rsidR="00B92D4C" w:rsidDel="00F45017" w:rsidRDefault="00B92D4C" w:rsidP="00D55B25">
      <w:pPr>
        <w:pStyle w:val="ListParagraph"/>
        <w:widowControl w:val="0"/>
        <w:numPr>
          <w:ilvl w:val="0"/>
          <w:numId w:val="29"/>
        </w:numPr>
        <w:spacing w:before="120" w:after="120"/>
        <w:ind w:right="45"/>
        <w:contextualSpacing w:val="0"/>
        <w:jc w:val="both"/>
        <w:rPr>
          <w:ins w:id="183" w:author="HARFORD Fiona (MARE)" w:date="2019-01-24T16:50:00Z"/>
          <w:del w:id="184" w:author="Brianna Elliott" w:date="2019-01-25T12:48:00Z"/>
          <w:rFonts w:ascii="Calibri Light" w:eastAsia="Georgia" w:hAnsi="Calibri Light" w:cs="Calibri Light"/>
        </w:rPr>
      </w:pPr>
      <w:ins w:id="185" w:author="HARFORD Fiona (MARE)" w:date="2019-01-24T16:50:00Z">
        <w:del w:id="186" w:author="Brianna Elliott" w:date="2019-01-25T12:48:00Z">
          <w:r w:rsidDel="00F45017">
            <w:rPr>
              <w:rFonts w:ascii="Calibri Light" w:eastAsia="Georgia" w:hAnsi="Calibri Light" w:cs="Calibri Light"/>
            </w:rPr>
            <w:delText xml:space="preserve">Applications received less than 75 days in advance of the meeting may exceptionally be considered after a decision has been made on </w:delText>
          </w:r>
        </w:del>
      </w:ins>
      <w:ins w:id="187" w:author="HARFORD Fiona (MARE)" w:date="2019-01-24T17:05:00Z">
        <w:del w:id="188" w:author="Brianna Elliott" w:date="2019-01-25T12:48:00Z">
          <w:r w:rsidR="005A6D57" w:rsidDel="00F45017">
            <w:rPr>
              <w:rFonts w:ascii="Calibri Light" w:eastAsia="Georgia" w:hAnsi="Calibri Light" w:cs="Calibri Light"/>
            </w:rPr>
            <w:delText xml:space="preserve">the </w:delText>
          </w:r>
        </w:del>
      </w:ins>
      <w:ins w:id="189" w:author="HARFORD Fiona (MARE)" w:date="2019-01-24T16:50:00Z">
        <w:del w:id="190" w:author="Brianna Elliott" w:date="2019-01-25T12:48:00Z">
          <w:r w:rsidDel="00F45017">
            <w:rPr>
              <w:rFonts w:ascii="Calibri Light" w:eastAsia="Georgia" w:hAnsi="Calibri Light" w:cs="Calibri Light"/>
            </w:rPr>
            <w:delText>applications that were received on time, and provided there is sufficient budget availabil</w:delText>
          </w:r>
        </w:del>
      </w:ins>
      <w:ins w:id="191" w:author="HARFORD Fiona (MARE)" w:date="2019-01-24T16:51:00Z">
        <w:del w:id="192" w:author="Brianna Elliott" w:date="2019-01-25T12:48:00Z">
          <w:r w:rsidDel="00F45017">
            <w:rPr>
              <w:rFonts w:ascii="Calibri Light" w:eastAsia="Georgia" w:hAnsi="Calibri Light" w:cs="Calibri Light"/>
            </w:rPr>
            <w:delText>ity</w:delText>
          </w:r>
        </w:del>
      </w:ins>
      <w:ins w:id="193" w:author="HARFORD Fiona (MARE)" w:date="2019-01-24T16:50:00Z">
        <w:del w:id="194" w:author="Brianna Elliott" w:date="2019-01-25T12:48:00Z">
          <w:r w:rsidDel="00F45017">
            <w:rPr>
              <w:rFonts w:ascii="Calibri Light" w:eastAsia="Georgia" w:hAnsi="Calibri Light" w:cs="Calibri Light"/>
            </w:rPr>
            <w:delText>. In that case, due regard</w:delText>
          </w:r>
        </w:del>
      </w:ins>
      <w:ins w:id="195" w:author="HARFORD Fiona (MARE)" w:date="2019-01-24T16:51:00Z">
        <w:del w:id="196" w:author="Brianna Elliott" w:date="2019-01-25T12:48:00Z">
          <w:r w:rsidDel="00F45017">
            <w:rPr>
              <w:rFonts w:ascii="Calibri Light" w:eastAsia="Georgia" w:hAnsi="Calibri Light" w:cs="Calibri Light"/>
            </w:rPr>
            <w:delText xml:space="preserve"> shall be given to the principle of cost-efficiency. </w:delText>
          </w:r>
        </w:del>
      </w:ins>
    </w:p>
    <w:p w14:paraId="2B629DB7" w14:textId="455B4335" w:rsidR="00B92D4C" w:rsidDel="00F45017" w:rsidRDefault="00D55B25" w:rsidP="00D55B25">
      <w:pPr>
        <w:pStyle w:val="ListParagraph"/>
        <w:widowControl w:val="0"/>
        <w:numPr>
          <w:ilvl w:val="0"/>
          <w:numId w:val="29"/>
        </w:numPr>
        <w:spacing w:before="120" w:after="120"/>
        <w:ind w:right="45"/>
        <w:contextualSpacing w:val="0"/>
        <w:jc w:val="both"/>
        <w:rPr>
          <w:ins w:id="197" w:author="HARFORD Fiona (MARE)" w:date="2019-01-24T16:52:00Z"/>
          <w:del w:id="198" w:author="Brianna Elliott" w:date="2019-01-25T12:48:00Z"/>
          <w:rFonts w:ascii="Calibri Light" w:eastAsia="Georgia" w:hAnsi="Calibri Light" w:cs="Calibri Light"/>
        </w:rPr>
      </w:pPr>
      <w:ins w:id="199" w:author="Sebastian Rodriguez" w:date="2018-12-06T14:18:00Z">
        <w:del w:id="200" w:author="Brianna Elliott" w:date="2019-01-25T12:48:00Z">
          <w:r w:rsidRPr="00AD3EFD" w:rsidDel="00F45017">
            <w:rPr>
              <w:rFonts w:ascii="Calibri Light" w:eastAsia="Georgia" w:hAnsi="Calibri Light" w:cs="Calibri Light"/>
            </w:rPr>
            <w:delText>The applicants will receive confirmation of the lev</w:delText>
          </w:r>
          <w:r w:rsidDel="00F45017">
            <w:rPr>
              <w:rFonts w:ascii="Calibri Light" w:eastAsia="Georgia" w:hAnsi="Calibri Light" w:cs="Calibri Light"/>
            </w:rPr>
            <w:delText>el of support granted</w:delText>
          </w:r>
        </w:del>
      </w:ins>
      <w:ins w:id="201" w:author="Sebastian Rodriguez" w:date="2019-01-24T22:42:00Z">
        <w:del w:id="202" w:author="Brianna Elliott" w:date="2019-01-25T12:48:00Z">
          <w:r w:rsidR="00CC3238" w:rsidDel="00F45017">
            <w:rPr>
              <w:rFonts w:ascii="Calibri Light" w:eastAsia="Georgia" w:hAnsi="Calibri Light" w:cs="Calibri Light"/>
            </w:rPr>
            <w:delText xml:space="preserve">, </w:delText>
          </w:r>
          <w:r w:rsidR="00CC3238" w:rsidRPr="00CC3238" w:rsidDel="00F45017">
            <w:rPr>
              <w:rFonts w:ascii="Calibri Light" w:eastAsia="Georgia" w:hAnsi="Calibri Light" w:cs="Calibri Light"/>
            </w:rPr>
            <w:delText xml:space="preserve">according to the outcomes of the matrix in Schedule D, </w:delText>
          </w:r>
        </w:del>
      </w:ins>
      <w:ins w:id="203" w:author="Sebastian Rodriguez" w:date="2018-12-06T14:18:00Z">
        <w:del w:id="204" w:author="Brianna Elliott" w:date="2019-01-25T12:48:00Z">
          <w:r w:rsidDel="00F45017">
            <w:rPr>
              <w:rFonts w:ascii="Calibri Light" w:eastAsia="Georgia" w:hAnsi="Calibri Light" w:cs="Calibri Light"/>
            </w:rPr>
            <w:delText>at least 7</w:delText>
          </w:r>
          <w:r w:rsidRPr="00AD3EFD" w:rsidDel="00F45017">
            <w:rPr>
              <w:rFonts w:ascii="Calibri Light" w:eastAsia="Georgia" w:hAnsi="Calibri Light" w:cs="Calibri Light"/>
            </w:rPr>
            <w:delText>0 days before the meeting/workshop</w:delText>
          </w:r>
        </w:del>
      </w:ins>
      <w:ins w:id="205" w:author="HARFORD Fiona (MARE)" w:date="2019-01-24T16:52:00Z">
        <w:del w:id="206" w:author="Brianna Elliott" w:date="2019-01-25T12:48:00Z">
          <w:r w:rsidR="00B92D4C" w:rsidDel="00F45017">
            <w:rPr>
              <w:rFonts w:ascii="Calibri Light" w:eastAsia="Georgia" w:hAnsi="Calibri Light" w:cs="Calibri Light"/>
            </w:rPr>
            <w:delText xml:space="preserve"> or within 5 days of receipt of the application for the applications referred to in paragraph 8</w:delText>
          </w:r>
        </w:del>
      </w:ins>
      <w:ins w:id="207" w:author="Sebastian Rodriguez" w:date="2018-12-06T14:18:00Z">
        <w:del w:id="208" w:author="Brianna Elliott" w:date="2019-01-25T12:48:00Z">
          <w:r w:rsidRPr="00AD3EFD" w:rsidDel="00F45017">
            <w:rPr>
              <w:rFonts w:ascii="Calibri Light" w:eastAsia="Georgia" w:hAnsi="Calibri Light" w:cs="Calibri Light"/>
            </w:rPr>
            <w:delText xml:space="preserve">. </w:delText>
          </w:r>
        </w:del>
      </w:ins>
    </w:p>
    <w:p w14:paraId="4708B668" w14:textId="3EC72F0D" w:rsidR="00D55B25" w:rsidRPr="00AD3EFD" w:rsidDel="00F45017" w:rsidRDefault="00B92D4C" w:rsidP="00D55B25">
      <w:pPr>
        <w:pStyle w:val="ListParagraph"/>
        <w:widowControl w:val="0"/>
        <w:numPr>
          <w:ilvl w:val="0"/>
          <w:numId w:val="29"/>
        </w:numPr>
        <w:spacing w:before="120" w:after="120"/>
        <w:ind w:right="45"/>
        <w:contextualSpacing w:val="0"/>
        <w:jc w:val="both"/>
        <w:rPr>
          <w:ins w:id="209" w:author="Sebastian Rodriguez" w:date="2018-12-06T14:18:00Z"/>
          <w:del w:id="210" w:author="Brianna Elliott" w:date="2019-01-25T12:48:00Z"/>
          <w:rFonts w:ascii="Calibri Light" w:eastAsia="Georgia" w:hAnsi="Calibri Light" w:cs="Calibri Light"/>
        </w:rPr>
      </w:pPr>
      <w:ins w:id="211" w:author="HARFORD Fiona (MARE)" w:date="2019-01-24T16:53:00Z">
        <w:del w:id="212" w:author="Brianna Elliott" w:date="2019-01-25T12:48:00Z">
          <w:r w:rsidDel="00F45017">
            <w:rPr>
              <w:rFonts w:ascii="Calibri Light" w:eastAsia="Georgia" w:hAnsi="Calibri Light" w:cs="Calibri Light"/>
            </w:rPr>
            <w:delText xml:space="preserve">The </w:delText>
          </w:r>
        </w:del>
      </w:ins>
      <w:ins w:id="213" w:author="HARFORD Fiona (MARE)" w:date="2019-01-24T17:08:00Z">
        <w:del w:id="214" w:author="Brianna Elliott" w:date="2019-01-25T12:48:00Z">
          <w:r w:rsidR="005A6D57" w:rsidDel="00F45017">
            <w:rPr>
              <w:rFonts w:ascii="Calibri Light" w:eastAsia="Georgia" w:hAnsi="Calibri Light" w:cs="Calibri Light"/>
            </w:rPr>
            <w:delText>following condition</w:delText>
          </w:r>
        </w:del>
      </w:ins>
      <w:ins w:id="215" w:author="HARFORD Fiona (MARE)" w:date="2019-01-24T17:09:00Z">
        <w:del w:id="216" w:author="Brianna Elliott" w:date="2019-01-25T12:48:00Z">
          <w:r w:rsidR="005A6D57" w:rsidDel="00F45017">
            <w:rPr>
              <w:rFonts w:ascii="Calibri Light" w:eastAsia="Georgia" w:hAnsi="Calibri Light" w:cs="Calibri Light"/>
            </w:rPr>
            <w:delText>s</w:delText>
          </w:r>
        </w:del>
      </w:ins>
      <w:ins w:id="217" w:author="HARFORD Fiona (MARE)" w:date="2019-01-24T17:08:00Z">
        <w:del w:id="218" w:author="Brianna Elliott" w:date="2019-01-25T12:48:00Z">
          <w:r w:rsidR="005A6D57" w:rsidDel="00F45017">
            <w:rPr>
              <w:rFonts w:ascii="Calibri Light" w:eastAsia="Georgia" w:hAnsi="Calibri Light" w:cs="Calibri Light"/>
            </w:rPr>
            <w:delText xml:space="preserve"> shall apply to the travel </w:delText>
          </w:r>
        </w:del>
      </w:ins>
      <w:ins w:id="219" w:author="HARFORD Fiona (MARE)" w:date="2019-01-24T17:09:00Z">
        <w:del w:id="220" w:author="Brianna Elliott" w:date="2019-01-25T12:48:00Z">
          <w:r w:rsidR="005A6D57" w:rsidDel="00F45017">
            <w:rPr>
              <w:rFonts w:ascii="Calibri Light" w:eastAsia="Georgia" w:hAnsi="Calibri Light" w:cs="Calibri Light"/>
            </w:rPr>
            <w:delText>support granted</w:delText>
          </w:r>
        </w:del>
      </w:ins>
      <w:ins w:id="221" w:author="Sebastian Rodriguez" w:date="2018-12-06T14:18:00Z">
        <w:del w:id="222" w:author="Brianna Elliott" w:date="2019-01-25T12:48:00Z">
          <w:r w:rsidR="00D55B25" w:rsidRPr="00AD3EFD" w:rsidDel="00F45017">
            <w:rPr>
              <w:rFonts w:ascii="Calibri Light" w:eastAsia="Georgia" w:hAnsi="Calibri Light" w:cs="Calibri Light"/>
            </w:rPr>
            <w:delText>In that case:</w:delText>
          </w:r>
        </w:del>
      </w:ins>
    </w:p>
    <w:p w14:paraId="344A90FE" w14:textId="46292DDF" w:rsidR="00D55B25" w:rsidRPr="00AD3EFD" w:rsidDel="00F45017" w:rsidRDefault="00D55B25" w:rsidP="00D55B25">
      <w:pPr>
        <w:pStyle w:val="ListParagraph"/>
        <w:widowControl w:val="0"/>
        <w:numPr>
          <w:ilvl w:val="1"/>
          <w:numId w:val="28"/>
        </w:numPr>
        <w:spacing w:before="120" w:after="120"/>
        <w:ind w:right="65" w:hanging="357"/>
        <w:contextualSpacing w:val="0"/>
        <w:jc w:val="both"/>
        <w:rPr>
          <w:ins w:id="223" w:author="Sebastian Rodriguez" w:date="2018-12-06T14:18:00Z"/>
          <w:del w:id="224" w:author="Brianna Elliott" w:date="2019-01-25T12:48:00Z"/>
          <w:rFonts w:ascii="Calibri Light" w:eastAsia="Georgia" w:hAnsi="Calibri Light" w:cs="Calibri Light"/>
          <w:spacing w:val="-1"/>
        </w:rPr>
      </w:pPr>
      <w:ins w:id="225" w:author="Sebastian Rodriguez" w:date="2018-12-06T14:18:00Z">
        <w:del w:id="226" w:author="Brianna Elliott" w:date="2019-01-25T12:48:00Z">
          <w:r w:rsidRPr="00AD3EFD" w:rsidDel="00F45017">
            <w:rPr>
              <w:rFonts w:ascii="Calibri Light" w:eastAsia="Georgia" w:hAnsi="Calibri Light" w:cs="Calibri Light"/>
              <w:spacing w:val="-1"/>
            </w:rPr>
            <w:lastRenderedPageBreak/>
            <w:delText xml:space="preserve">Maximum limits for airfare and hotel accommodation </w:delText>
          </w:r>
        </w:del>
      </w:ins>
      <w:ins w:id="227" w:author="HARFORD Fiona (MARE)" w:date="2019-01-24T17:04:00Z">
        <w:del w:id="228" w:author="Brianna Elliott" w:date="2019-01-25T12:48:00Z">
          <w:r w:rsidR="00A86D5D" w:rsidDel="00F45017">
            <w:rPr>
              <w:rFonts w:ascii="Calibri Light" w:eastAsia="Georgia" w:hAnsi="Calibri Light" w:cs="Calibri Light"/>
              <w:spacing w:val="-1"/>
            </w:rPr>
            <w:delText xml:space="preserve">shall </w:delText>
          </w:r>
        </w:del>
      </w:ins>
      <w:ins w:id="229" w:author="Sebastian Rodriguez" w:date="2018-12-06T14:18:00Z">
        <w:del w:id="230" w:author="Brianna Elliott" w:date="2019-01-25T12:48:00Z">
          <w:r w:rsidRPr="00AD3EFD" w:rsidDel="00F45017">
            <w:rPr>
              <w:rFonts w:ascii="Calibri Light" w:eastAsia="Georgia" w:hAnsi="Calibri Light" w:cs="Calibri Light"/>
              <w:spacing w:val="-1"/>
            </w:rPr>
            <w:delText xml:space="preserve">apply. </w:delText>
          </w:r>
        </w:del>
      </w:ins>
    </w:p>
    <w:p w14:paraId="2BA9389E" w14:textId="45F17B40" w:rsidR="00D55B25" w:rsidRPr="00AD3EFD" w:rsidDel="00F45017" w:rsidRDefault="00D55B25" w:rsidP="00D55B25">
      <w:pPr>
        <w:pStyle w:val="ListParagraph"/>
        <w:widowControl w:val="0"/>
        <w:numPr>
          <w:ilvl w:val="1"/>
          <w:numId w:val="28"/>
        </w:numPr>
        <w:spacing w:before="120" w:after="120"/>
        <w:ind w:right="65" w:hanging="357"/>
        <w:contextualSpacing w:val="0"/>
        <w:jc w:val="both"/>
        <w:rPr>
          <w:ins w:id="231" w:author="Sebastian Rodriguez" w:date="2018-12-06T14:18:00Z"/>
          <w:del w:id="232" w:author="Brianna Elliott" w:date="2019-01-25T12:48:00Z"/>
          <w:rFonts w:ascii="Calibri Light" w:eastAsia="Georgia" w:hAnsi="Calibri Light" w:cs="Calibri Light"/>
          <w:spacing w:val="-1"/>
        </w:rPr>
      </w:pPr>
      <w:ins w:id="233" w:author="Sebastian Rodriguez" w:date="2018-12-06T14:18:00Z">
        <w:del w:id="234" w:author="Brianna Elliott" w:date="2019-01-25T12:48:00Z">
          <w:r w:rsidRPr="00AD3EFD" w:rsidDel="00F45017">
            <w:rPr>
              <w:rFonts w:ascii="Calibri Light" w:eastAsia="Georgia" w:hAnsi="Calibri Light" w:cs="Calibri Light"/>
              <w:spacing w:val="-1"/>
            </w:rPr>
            <w:delText xml:space="preserve">The Head of Delegation, or, alternatively, the applicants themselves, will </w:delText>
          </w:r>
        </w:del>
      </w:ins>
      <w:ins w:id="235" w:author="HARFORD Fiona (MARE)" w:date="2019-01-24T17:04:00Z">
        <w:del w:id="236" w:author="Brianna Elliott" w:date="2019-01-25T12:48:00Z">
          <w:r w:rsidR="00A86D5D" w:rsidDel="00F45017">
            <w:rPr>
              <w:rFonts w:ascii="Calibri Light" w:eastAsia="Georgia" w:hAnsi="Calibri Light" w:cs="Calibri Light"/>
              <w:spacing w:val="-1"/>
            </w:rPr>
            <w:delText xml:space="preserve">shall </w:delText>
          </w:r>
        </w:del>
      </w:ins>
      <w:ins w:id="237" w:author="Sebastian Rodriguez" w:date="2018-12-06T14:18:00Z">
        <w:del w:id="238" w:author="Brianna Elliott" w:date="2019-01-25T12:48:00Z">
          <w:r w:rsidRPr="00AD3EFD" w:rsidDel="00F45017">
            <w:rPr>
              <w:rFonts w:ascii="Calibri Light" w:eastAsia="Georgia" w:hAnsi="Calibri Light" w:cs="Calibri Light"/>
              <w:spacing w:val="-1"/>
            </w:rPr>
            <w:delText xml:space="preserve">be required to sign a statement disclosing details of additional funding, if any, obtained or sought for this travel. </w:delText>
          </w:r>
        </w:del>
      </w:ins>
    </w:p>
    <w:p w14:paraId="15EDBECC" w14:textId="77879CE5" w:rsidR="00D55B25" w:rsidRPr="00AD3EFD" w:rsidDel="00F45017" w:rsidRDefault="00D55B25" w:rsidP="00D55B25">
      <w:pPr>
        <w:pStyle w:val="ListParagraph"/>
        <w:widowControl w:val="0"/>
        <w:numPr>
          <w:ilvl w:val="1"/>
          <w:numId w:val="28"/>
        </w:numPr>
        <w:spacing w:before="120" w:after="120"/>
        <w:ind w:right="65" w:hanging="357"/>
        <w:contextualSpacing w:val="0"/>
        <w:jc w:val="both"/>
        <w:rPr>
          <w:ins w:id="239" w:author="Sebastian Rodriguez" w:date="2018-12-06T14:18:00Z"/>
          <w:del w:id="240" w:author="Brianna Elliott" w:date="2019-01-25T12:48:00Z"/>
          <w:rFonts w:ascii="Calibri Light" w:eastAsia="Georgia" w:hAnsi="Calibri Light" w:cs="Calibri Light"/>
          <w:spacing w:val="-1"/>
        </w:rPr>
      </w:pPr>
      <w:ins w:id="241" w:author="Sebastian Rodriguez" w:date="2018-12-06T14:18:00Z">
        <w:del w:id="242" w:author="Brianna Elliott" w:date="2019-01-25T12:48:00Z">
          <w:r w:rsidRPr="00AD3EFD" w:rsidDel="00F45017">
            <w:rPr>
              <w:rFonts w:ascii="Calibri Light" w:eastAsia="Georgia" w:hAnsi="Calibri Light" w:cs="Calibri Light"/>
              <w:spacing w:val="-1"/>
            </w:rPr>
            <w:delText xml:space="preserve">The applicants will </w:delText>
          </w:r>
        </w:del>
      </w:ins>
      <w:ins w:id="243" w:author="HARFORD Fiona (MARE)" w:date="2019-01-24T17:04:00Z">
        <w:del w:id="244" w:author="Brianna Elliott" w:date="2019-01-25T12:48:00Z">
          <w:r w:rsidR="00A86D5D" w:rsidDel="00F45017">
            <w:rPr>
              <w:rFonts w:ascii="Calibri Light" w:eastAsia="Georgia" w:hAnsi="Calibri Light" w:cs="Calibri Light"/>
              <w:spacing w:val="-1"/>
            </w:rPr>
            <w:delText xml:space="preserve">shall </w:delText>
          </w:r>
        </w:del>
      </w:ins>
      <w:ins w:id="245" w:author="Sebastian Rodriguez" w:date="2018-12-06T14:18:00Z">
        <w:del w:id="246" w:author="Brianna Elliott" w:date="2019-01-25T12:48:00Z">
          <w:r w:rsidRPr="00AD3EFD" w:rsidDel="00F45017">
            <w:rPr>
              <w:rFonts w:ascii="Calibri Light" w:eastAsia="Georgia" w:hAnsi="Calibri Light" w:cs="Calibri Light"/>
              <w:spacing w:val="-1"/>
            </w:rPr>
            <w:delText>make travel arrangements according to the</w:delText>
          </w:r>
        </w:del>
      </w:ins>
      <w:ins w:id="247" w:author="HARFORD Fiona (MARE)" w:date="2019-01-24T17:15:00Z">
        <w:del w:id="248" w:author="Brianna Elliott" w:date="2019-01-25T12:48:00Z">
          <w:r w:rsidR="004535DC" w:rsidDel="00F45017">
            <w:rPr>
              <w:rFonts w:ascii="Calibri Light" w:eastAsia="Georgia" w:hAnsi="Calibri Light" w:cs="Calibri Light"/>
              <w:spacing w:val="-1"/>
            </w:rPr>
            <w:delText xml:space="preserve"> type and</w:delText>
          </w:r>
        </w:del>
      </w:ins>
      <w:ins w:id="249" w:author="Sebastian Rodriguez" w:date="2018-12-06T14:18:00Z">
        <w:del w:id="250" w:author="Brianna Elliott" w:date="2019-01-25T12:48:00Z">
          <w:r w:rsidRPr="00AD3EFD" w:rsidDel="00F45017">
            <w:rPr>
              <w:rFonts w:ascii="Calibri Light" w:eastAsia="Georgia" w:hAnsi="Calibri Light" w:cs="Calibri Light"/>
              <w:spacing w:val="-1"/>
            </w:rPr>
            <w:delText xml:space="preserve"> level of support</w:delText>
          </w:r>
        </w:del>
      </w:ins>
      <w:ins w:id="251" w:author="Sebastian Rodriguez" w:date="2018-12-06T15:41:00Z">
        <w:del w:id="252" w:author="Brianna Elliott" w:date="2019-01-25T12:48:00Z">
          <w:r w:rsidDel="00F45017">
            <w:rPr>
              <w:rFonts w:ascii="Calibri Light" w:eastAsia="Georgia" w:hAnsi="Calibri Light" w:cs="Calibri Light"/>
              <w:spacing w:val="-1"/>
            </w:rPr>
            <w:delText xml:space="preserve"> granted</w:delText>
          </w:r>
        </w:del>
      </w:ins>
      <w:ins w:id="253" w:author="Sebastian Rodriguez" w:date="2018-12-06T14:18:00Z">
        <w:del w:id="254" w:author="Brianna Elliott" w:date="2019-01-25T12:48:00Z">
          <w:r w:rsidRPr="00AD3EFD" w:rsidDel="00F45017">
            <w:rPr>
              <w:rFonts w:ascii="Calibri Light" w:eastAsia="Georgia" w:hAnsi="Calibri Light" w:cs="Calibri Light"/>
              <w:spacing w:val="-1"/>
            </w:rPr>
            <w:delText xml:space="preserve">. </w:delText>
          </w:r>
        </w:del>
      </w:ins>
    </w:p>
    <w:p w14:paraId="5CBD50D4" w14:textId="1F020EA6" w:rsidR="00D55B25" w:rsidRPr="00AD3EFD" w:rsidDel="00F45017" w:rsidRDefault="00D55B25" w:rsidP="00D55B25">
      <w:pPr>
        <w:pStyle w:val="ListParagraph"/>
        <w:widowControl w:val="0"/>
        <w:numPr>
          <w:ilvl w:val="1"/>
          <w:numId w:val="28"/>
        </w:numPr>
        <w:spacing w:before="120" w:after="120"/>
        <w:ind w:right="65" w:hanging="357"/>
        <w:contextualSpacing w:val="0"/>
        <w:jc w:val="both"/>
        <w:rPr>
          <w:ins w:id="255" w:author="Sebastian Rodriguez" w:date="2018-12-06T14:18:00Z"/>
          <w:del w:id="256" w:author="Brianna Elliott" w:date="2019-01-25T12:48:00Z"/>
          <w:rFonts w:ascii="Calibri Light" w:eastAsia="Georgia" w:hAnsi="Calibri Light" w:cs="Calibri Light"/>
          <w:spacing w:val="-1"/>
        </w:rPr>
      </w:pPr>
      <w:ins w:id="257" w:author="Sebastian Rodriguez" w:date="2018-12-06T14:18:00Z">
        <w:del w:id="258" w:author="Brianna Elliott" w:date="2019-01-25T12:48:00Z">
          <w:r w:rsidRPr="00AD3EFD" w:rsidDel="00F45017">
            <w:rPr>
              <w:rFonts w:ascii="Calibri Light" w:eastAsia="Georgia" w:hAnsi="Calibri Light" w:cs="Calibri Light"/>
              <w:spacing w:val="-1"/>
            </w:rPr>
            <w:delText xml:space="preserve">The applicants must </w:delText>
          </w:r>
        </w:del>
      </w:ins>
      <w:ins w:id="259" w:author="HARFORD Fiona (MARE)" w:date="2019-01-24T17:04:00Z">
        <w:del w:id="260" w:author="Brianna Elliott" w:date="2019-01-25T12:48:00Z">
          <w:r w:rsidR="00A86D5D" w:rsidDel="00F45017">
            <w:rPr>
              <w:rFonts w:ascii="Calibri Light" w:eastAsia="Georgia" w:hAnsi="Calibri Light" w:cs="Calibri Light"/>
              <w:spacing w:val="-1"/>
            </w:rPr>
            <w:delText xml:space="preserve">shall </w:delText>
          </w:r>
        </w:del>
      </w:ins>
      <w:ins w:id="261" w:author="Sebastian Rodriguez" w:date="2018-12-06T14:18:00Z">
        <w:del w:id="262" w:author="Brianna Elliott" w:date="2019-01-25T12:48:00Z">
          <w:r w:rsidRPr="00AD3EFD" w:rsidDel="00F45017">
            <w:rPr>
              <w:rFonts w:ascii="Calibri Light" w:eastAsia="Georgia" w:hAnsi="Calibri Light" w:cs="Calibri Light"/>
              <w:spacing w:val="-1"/>
            </w:rPr>
            <w:delText>provide adequate supporting documents to prove the travel costs declared</w:delText>
          </w:r>
        </w:del>
      </w:ins>
      <w:ins w:id="263" w:author="HARFORD Fiona (MARE)" w:date="2019-01-24T17:15:00Z">
        <w:del w:id="264" w:author="Brianna Elliott" w:date="2019-01-25T12:48:00Z">
          <w:r w:rsidR="004535DC" w:rsidDel="00F45017">
            <w:rPr>
              <w:rFonts w:ascii="Calibri Light" w:eastAsia="Georgia" w:hAnsi="Calibri Light" w:cs="Calibri Light"/>
              <w:spacing w:val="-1"/>
            </w:rPr>
            <w:delText xml:space="preserve"> within 2 months of the end of the meeting</w:delText>
          </w:r>
        </w:del>
      </w:ins>
      <w:ins w:id="265" w:author="Sebastian Rodriguez" w:date="2018-12-06T14:18:00Z">
        <w:del w:id="266" w:author="Brianna Elliott" w:date="2019-01-25T12:48:00Z">
          <w:r w:rsidRPr="00AD3EFD" w:rsidDel="00F45017">
            <w:rPr>
              <w:rFonts w:ascii="Calibri Light" w:eastAsia="Georgia" w:hAnsi="Calibri Light" w:cs="Calibri Light"/>
              <w:spacing w:val="-1"/>
            </w:rPr>
            <w:delText xml:space="preserve">, such as invoices, hotel booking/receipts, air tickets and air flight boarding cards in the context of the checks or audits for the Secretariat’s accounting record. </w:delText>
          </w:r>
        </w:del>
      </w:ins>
    </w:p>
    <w:p w14:paraId="65D2C21C" w14:textId="1F2A140E" w:rsidR="00D55B25" w:rsidRPr="00B55E7B" w:rsidDel="00B64BD7" w:rsidRDefault="00D55B25" w:rsidP="00116E90">
      <w:pPr>
        <w:spacing w:before="240" w:after="240"/>
        <w:ind w:right="12"/>
        <w:jc w:val="center"/>
        <w:rPr>
          <w:ins w:id="267" w:author="Sebastian Rodriguez" w:date="2018-12-06T14:23:00Z"/>
          <w:del w:id="268" w:author="HARFORD Fiona (MARE)" w:date="2019-01-24T17:38:00Z"/>
          <w:rFonts w:ascii="Calibri Light" w:eastAsia="Calibri" w:hAnsi="Calibri Light" w:cs="Calibri Light"/>
          <w:b/>
          <w:bCs/>
          <w:color w:val="2F5496" w:themeColor="accent1" w:themeShade="BF"/>
          <w:sz w:val="28"/>
          <w:szCs w:val="28"/>
        </w:rPr>
      </w:pPr>
      <w:ins w:id="269" w:author="Sebastian Rodriguez" w:date="2018-12-06T14:23:00Z">
        <w:del w:id="270" w:author="HARFORD Fiona (MARE)" w:date="2019-01-24T17:38:00Z">
          <w:r w:rsidRPr="00B55E7B" w:rsidDel="00B64BD7">
            <w:rPr>
              <w:rFonts w:ascii="Calibri Light" w:eastAsia="Calibri" w:hAnsi="Calibri Light" w:cs="Calibri Light"/>
              <w:b/>
              <w:bCs/>
              <w:color w:val="2F5496" w:themeColor="accent1" w:themeShade="BF"/>
              <w:sz w:val="28"/>
              <w:szCs w:val="28"/>
            </w:rPr>
            <w:delText>Accounting and reporting</w:delText>
          </w:r>
        </w:del>
      </w:ins>
    </w:p>
    <w:p w14:paraId="616D97FE" w14:textId="33C91246" w:rsidR="00774989" w:rsidDel="00B64BD7" w:rsidRDefault="00D55B25" w:rsidP="00D55B25">
      <w:pPr>
        <w:pStyle w:val="ListParagraph"/>
        <w:widowControl w:val="0"/>
        <w:numPr>
          <w:ilvl w:val="0"/>
          <w:numId w:val="29"/>
        </w:numPr>
        <w:spacing w:before="120" w:after="120"/>
        <w:ind w:right="45"/>
        <w:contextualSpacing w:val="0"/>
        <w:jc w:val="both"/>
        <w:rPr>
          <w:del w:id="271" w:author="HARFORD Fiona (MARE)" w:date="2019-01-24T17:38:00Z"/>
          <w:rFonts w:ascii="Calibri Light" w:eastAsia="Georgia" w:hAnsi="Calibri Light" w:cs="Calibri Light"/>
        </w:rPr>
      </w:pPr>
      <w:ins w:id="272" w:author="Sebastian Rodriguez" w:date="2018-12-06T14:23:00Z">
        <w:del w:id="273" w:author="HARFORD Fiona (MARE)" w:date="2019-01-24T17:38:00Z">
          <w:r w:rsidRPr="00B55E7B" w:rsidDel="00B64BD7">
            <w:rPr>
              <w:rFonts w:ascii="Calibri Light" w:eastAsia="Georgia" w:hAnsi="Calibri Light" w:cs="Calibri Light"/>
            </w:rPr>
            <w:delText>Appropriate records and accounts shall be maintained for the Fund, and the Executive Secretary shall report the status of the Fund, the amount used to provide assistance for the travel support, together with the level of available funds, during the Annual Meeting of the Commission.</w:delText>
          </w:r>
        </w:del>
      </w:ins>
    </w:p>
    <w:p w14:paraId="6BF8C0D9" w14:textId="77777777" w:rsidR="00774989" w:rsidRDefault="00774989">
      <w:pPr>
        <w:spacing w:before="0" w:after="160" w:line="259" w:lineRule="auto"/>
        <w:jc w:val="left"/>
        <w:rPr>
          <w:rFonts w:ascii="Calibri Light" w:eastAsia="Georgia" w:hAnsi="Calibri Light" w:cs="Calibri Light"/>
          <w:color w:val="auto"/>
          <w:sz w:val="24"/>
          <w:szCs w:val="24"/>
          <w:lang w:val="en-US"/>
        </w:rPr>
      </w:pPr>
      <w:r>
        <w:rPr>
          <w:rFonts w:ascii="Calibri Light" w:eastAsia="Georgia" w:hAnsi="Calibri Light" w:cs="Calibri Light"/>
        </w:rPr>
        <w:br w:type="page"/>
      </w:r>
    </w:p>
    <w:p w14:paraId="7E67F7BB" w14:textId="77777777" w:rsidR="00D55B25" w:rsidRPr="003F2165" w:rsidRDefault="00D55B25" w:rsidP="00116E90">
      <w:pPr>
        <w:ind w:right="12"/>
        <w:jc w:val="center"/>
        <w:rPr>
          <w:ins w:id="274" w:author="Sebastian Rodriguez" w:date="2018-12-06T14:46:00Z"/>
          <w:rFonts w:ascii="Calibri Light" w:eastAsia="Calibri" w:hAnsi="Calibri Light" w:cs="Calibri Light"/>
          <w:color w:val="2F5496" w:themeColor="accent1" w:themeShade="BF"/>
          <w:sz w:val="28"/>
          <w:szCs w:val="28"/>
        </w:rPr>
      </w:pPr>
      <w:ins w:id="275" w:author="Sebastian Rodriguez" w:date="2018-12-06T14:46:00Z">
        <w:r w:rsidRPr="003F2165">
          <w:rPr>
            <w:rFonts w:ascii="Calibri Light" w:eastAsia="Calibri" w:hAnsi="Calibri Light" w:cs="Calibri Light"/>
            <w:b/>
            <w:bCs/>
            <w:color w:val="2F5496" w:themeColor="accent1" w:themeShade="BF"/>
            <w:sz w:val="28"/>
            <w:szCs w:val="28"/>
          </w:rPr>
          <w:lastRenderedPageBreak/>
          <w:t>SCHEDU</w:t>
        </w:r>
        <w:r w:rsidRPr="003F2165">
          <w:rPr>
            <w:rFonts w:ascii="Calibri Light" w:eastAsia="Calibri" w:hAnsi="Calibri Light" w:cs="Calibri Light"/>
            <w:b/>
            <w:bCs/>
            <w:color w:val="2F5496" w:themeColor="accent1" w:themeShade="BF"/>
            <w:spacing w:val="-2"/>
            <w:sz w:val="28"/>
            <w:szCs w:val="28"/>
          </w:rPr>
          <w:t>L</w:t>
        </w:r>
        <w:r w:rsidRPr="003F2165">
          <w:rPr>
            <w:rFonts w:ascii="Calibri Light" w:eastAsia="Calibri" w:hAnsi="Calibri Light" w:cs="Calibri Light"/>
            <w:b/>
            <w:bCs/>
            <w:color w:val="2F5496" w:themeColor="accent1" w:themeShade="BF"/>
            <w:sz w:val="28"/>
            <w:szCs w:val="28"/>
          </w:rPr>
          <w:t>E</w:t>
        </w:r>
        <w:r w:rsidRPr="003F2165">
          <w:rPr>
            <w:rFonts w:ascii="Calibri Light" w:eastAsia="Calibri" w:hAnsi="Calibri Light" w:cs="Calibri Light"/>
            <w:b/>
            <w:bCs/>
            <w:color w:val="2F5496" w:themeColor="accent1" w:themeShade="BF"/>
            <w:spacing w:val="-1"/>
            <w:sz w:val="28"/>
            <w:szCs w:val="28"/>
          </w:rPr>
          <w:t xml:space="preserve"> </w:t>
        </w:r>
        <w:r>
          <w:rPr>
            <w:rFonts w:ascii="Calibri Light" w:eastAsia="Calibri" w:hAnsi="Calibri Light" w:cs="Calibri Light"/>
            <w:b/>
            <w:bCs/>
            <w:color w:val="2F5496" w:themeColor="accent1" w:themeShade="BF"/>
            <w:sz w:val="28"/>
            <w:szCs w:val="28"/>
          </w:rPr>
          <w:t>C</w:t>
        </w:r>
      </w:ins>
    </w:p>
    <w:p w14:paraId="7597BC90" w14:textId="0A99DF3B" w:rsidR="00D55B25" w:rsidRPr="00866EC3" w:rsidRDefault="00D55B25" w:rsidP="00116E90">
      <w:pPr>
        <w:spacing w:before="240" w:after="240"/>
        <w:ind w:left="650" w:right="649"/>
        <w:jc w:val="center"/>
        <w:rPr>
          <w:ins w:id="276" w:author="Sebastian Rodriguez" w:date="2018-12-06T14:46:00Z"/>
          <w:rFonts w:ascii="Calibri Light" w:eastAsia="Calibri" w:hAnsi="Calibri Light" w:cs="Calibri Light"/>
          <w:b/>
          <w:bCs/>
          <w:color w:val="2F5496" w:themeColor="accent1" w:themeShade="BF"/>
          <w:sz w:val="28"/>
          <w:szCs w:val="28"/>
        </w:rPr>
      </w:pPr>
      <w:ins w:id="277" w:author="Sebastian Rodriguez" w:date="2018-12-06T14:46:00Z">
        <w:r w:rsidRPr="00866EC3">
          <w:rPr>
            <w:rFonts w:ascii="Calibri Light" w:eastAsia="Calibri" w:hAnsi="Calibri Light" w:cs="Calibri Light"/>
            <w:b/>
            <w:bCs/>
            <w:color w:val="2F5496" w:themeColor="accent1" w:themeShade="BF"/>
            <w:sz w:val="28"/>
            <w:szCs w:val="28"/>
          </w:rPr>
          <w:t xml:space="preserve">APPLICATION </w:t>
        </w:r>
      </w:ins>
      <w:ins w:id="278" w:author="HARFORD Fiona (MARE)" w:date="2019-01-24T17:37:00Z">
        <w:r w:rsidR="00B64BD7" w:rsidRPr="00866EC3">
          <w:rPr>
            <w:rFonts w:ascii="Calibri Light" w:eastAsia="Calibri" w:hAnsi="Calibri Light" w:cs="Calibri Light"/>
            <w:b/>
            <w:bCs/>
            <w:color w:val="2F5496" w:themeColor="accent1" w:themeShade="BF"/>
            <w:sz w:val="28"/>
            <w:szCs w:val="28"/>
          </w:rPr>
          <w:t xml:space="preserve">FORM </w:t>
        </w:r>
      </w:ins>
      <w:ins w:id="279" w:author="Sebastian Rodriguez" w:date="2018-12-06T14:46:00Z">
        <w:r w:rsidRPr="00866EC3">
          <w:rPr>
            <w:rFonts w:ascii="Calibri Light" w:eastAsia="Calibri" w:hAnsi="Calibri Light" w:cs="Calibri Light"/>
            <w:b/>
            <w:bCs/>
            <w:color w:val="2F5496" w:themeColor="accent1" w:themeShade="BF"/>
            <w:sz w:val="28"/>
            <w:szCs w:val="28"/>
          </w:rPr>
          <w:t xml:space="preserve">FOR </w:t>
        </w:r>
      </w:ins>
      <w:ins w:id="280" w:author="Sebastian Rodriguez" w:date="2018-12-06T14:47:00Z">
        <w:r w:rsidRPr="00866EC3">
          <w:rPr>
            <w:rFonts w:ascii="Calibri Light" w:eastAsia="Calibri" w:hAnsi="Calibri Light" w:cs="Calibri Light"/>
            <w:b/>
            <w:bCs/>
            <w:color w:val="2F5496" w:themeColor="accent1" w:themeShade="BF"/>
            <w:sz w:val="28"/>
            <w:szCs w:val="28"/>
          </w:rPr>
          <w:t xml:space="preserve">TRAVEL SUPPORT </w:t>
        </w:r>
      </w:ins>
      <w:ins w:id="281" w:author="HARFORD Fiona (MARE)" w:date="2019-01-24T17:32:00Z">
        <w:r w:rsidR="00116E90" w:rsidRPr="00866EC3">
          <w:rPr>
            <w:rFonts w:ascii="Calibri Light" w:eastAsia="Calibri" w:hAnsi="Calibri Light" w:cs="Calibri Light"/>
            <w:b/>
            <w:bCs/>
            <w:color w:val="2F5496" w:themeColor="accent1" w:themeShade="BF"/>
            <w:sz w:val="28"/>
            <w:szCs w:val="28"/>
          </w:rPr>
          <w:t>(Article 1, paragraph c)</w:t>
        </w:r>
      </w:ins>
    </w:p>
    <w:p w14:paraId="5929D56D" w14:textId="77777777" w:rsidR="00D55B25" w:rsidRPr="00E36E25" w:rsidRDefault="00D55B25" w:rsidP="00116E90">
      <w:pPr>
        <w:tabs>
          <w:tab w:val="left" w:pos="1418"/>
          <w:tab w:val="left" w:pos="1560"/>
        </w:tabs>
        <w:autoSpaceDE w:val="0"/>
        <w:autoSpaceDN w:val="0"/>
        <w:adjustRightInd w:val="0"/>
        <w:jc w:val="center"/>
        <w:rPr>
          <w:ins w:id="282" w:author="Sebastian Rodriguez" w:date="2018-12-06T14:47:00Z"/>
          <w:rFonts w:cstheme="minorHAnsi"/>
          <w:bCs/>
          <w:i/>
          <w:sz w:val="24"/>
          <w:szCs w:val="24"/>
        </w:rPr>
      </w:pPr>
      <w:ins w:id="283" w:author="Sebastian Rodriguez" w:date="2018-12-06T14:47:00Z">
        <w:r w:rsidRPr="00E36E25">
          <w:rPr>
            <w:rFonts w:eastAsiaTheme="majorEastAsia" w:cstheme="minorHAnsi"/>
            <w:b/>
            <w:bCs/>
            <w:sz w:val="24"/>
            <w:szCs w:val="24"/>
          </w:rPr>
          <w:t>Meeting/Workshop</w:t>
        </w:r>
        <w:r w:rsidRPr="00E36E25">
          <w:rPr>
            <w:rFonts w:eastAsia="Arial" w:cstheme="minorHAnsi"/>
            <w:b/>
            <w:bCs/>
            <w:color w:val="2F5496" w:themeColor="accent1" w:themeShade="BF"/>
            <w:spacing w:val="-2"/>
            <w:sz w:val="24"/>
            <w:szCs w:val="24"/>
            <w:lang w:val="en-GB" w:eastAsia="en-GB"/>
          </w:rPr>
          <w:br/>
        </w:r>
      </w:ins>
    </w:p>
    <w:p w14:paraId="34ED8CD7" w14:textId="77777777" w:rsidR="00D55B25" w:rsidRPr="00E36E25" w:rsidRDefault="00D55B25" w:rsidP="00D55B25">
      <w:pPr>
        <w:keepNext/>
        <w:keepLines/>
        <w:numPr>
          <w:ilvl w:val="0"/>
          <w:numId w:val="30"/>
        </w:numPr>
        <w:spacing w:before="40" w:after="0"/>
        <w:ind w:left="709" w:hanging="425"/>
        <w:outlineLvl w:val="1"/>
        <w:rPr>
          <w:ins w:id="284" w:author="Sebastian Rodriguez" w:date="2018-12-06T14:47:00Z"/>
          <w:rFonts w:ascii="Calibri Light" w:eastAsiaTheme="majorEastAsia" w:hAnsi="Calibri Light" w:cs="Calibri Light"/>
          <w:b/>
          <w:bCs/>
          <w:sz w:val="24"/>
          <w:szCs w:val="24"/>
        </w:rPr>
      </w:pPr>
      <w:ins w:id="285" w:author="Sebastian Rodriguez" w:date="2018-12-06T14:47:00Z">
        <w:r w:rsidRPr="00E36E25">
          <w:rPr>
            <w:rFonts w:ascii="Calibri Light" w:eastAsiaTheme="majorEastAsia" w:hAnsi="Calibri Light" w:cs="Calibri Light"/>
            <w:b/>
            <w:bCs/>
            <w:sz w:val="24"/>
            <w:szCs w:val="24"/>
          </w:rPr>
          <w:t>Applicant basic details:</w:t>
        </w:r>
      </w:ins>
    </w:p>
    <w:p w14:paraId="1840F092" w14:textId="77777777" w:rsidR="00D55B25" w:rsidRPr="00E36E25" w:rsidRDefault="00D55B25" w:rsidP="00116E90">
      <w:pPr>
        <w:spacing w:before="240" w:after="0"/>
        <w:ind w:left="284"/>
        <w:rPr>
          <w:ins w:id="286" w:author="Sebastian Rodriguez" w:date="2018-12-06T14:47:00Z"/>
          <w:rFonts w:ascii="Calibri Light" w:hAnsi="Calibri Light" w:cs="Calibri Light"/>
          <w:sz w:val="24"/>
          <w:szCs w:val="24"/>
        </w:rPr>
      </w:pPr>
      <w:ins w:id="287" w:author="Sebastian Rodriguez" w:date="2018-12-06T14:47:00Z">
        <w:r w:rsidRPr="00E36E25">
          <w:rPr>
            <w:rFonts w:ascii="Calibri Light" w:hAnsi="Calibri Light" w:cs="Calibri Light"/>
            <w:sz w:val="24"/>
            <w:szCs w:val="24"/>
          </w:rPr>
          <w:t>Full Name:</w:t>
        </w:r>
      </w:ins>
    </w:p>
    <w:p w14:paraId="0E59CA10" w14:textId="77777777" w:rsidR="00D55B25" w:rsidRPr="00E36E25" w:rsidRDefault="00D55B25" w:rsidP="00116E90">
      <w:pPr>
        <w:spacing w:before="240" w:after="0"/>
        <w:ind w:left="284"/>
        <w:rPr>
          <w:ins w:id="288" w:author="Sebastian Rodriguez" w:date="2018-12-06T14:47:00Z"/>
          <w:rFonts w:ascii="Calibri Light" w:hAnsi="Calibri Light" w:cs="Calibri Light"/>
          <w:sz w:val="24"/>
          <w:szCs w:val="24"/>
        </w:rPr>
      </w:pPr>
      <w:ins w:id="289" w:author="Sebastian Rodriguez" w:date="2018-12-06T14:47:00Z">
        <w:r w:rsidRPr="00E36E25">
          <w:rPr>
            <w:rFonts w:ascii="Calibri Light" w:hAnsi="Calibri Light" w:cs="Calibri Light"/>
            <w:sz w:val="24"/>
            <w:szCs w:val="24"/>
          </w:rPr>
          <w:t>Position:</w:t>
        </w:r>
      </w:ins>
    </w:p>
    <w:p w14:paraId="25A9840F" w14:textId="77777777" w:rsidR="00D55B25" w:rsidRPr="00E36E25" w:rsidRDefault="00D55B25" w:rsidP="00116E90">
      <w:pPr>
        <w:spacing w:before="240" w:after="0"/>
        <w:ind w:left="284"/>
        <w:rPr>
          <w:ins w:id="290" w:author="Sebastian Rodriguez" w:date="2018-12-06T14:47:00Z"/>
          <w:rFonts w:ascii="Calibri Light" w:hAnsi="Calibri Light" w:cs="Calibri Light"/>
          <w:sz w:val="24"/>
          <w:szCs w:val="24"/>
        </w:rPr>
      </w:pPr>
      <w:ins w:id="291" w:author="Sebastian Rodriguez" w:date="2018-12-06T14:47:00Z">
        <w:r w:rsidRPr="00E36E25">
          <w:rPr>
            <w:rFonts w:ascii="Calibri Light" w:hAnsi="Calibri Light" w:cs="Calibri Light"/>
            <w:sz w:val="24"/>
            <w:szCs w:val="24"/>
          </w:rPr>
          <w:t>Organisation:</w:t>
        </w:r>
      </w:ins>
    </w:p>
    <w:p w14:paraId="733BE86C" w14:textId="77777777" w:rsidR="00D55B25" w:rsidRPr="00E36E25" w:rsidRDefault="00D55B25" w:rsidP="00116E90">
      <w:pPr>
        <w:tabs>
          <w:tab w:val="left" w:pos="8025"/>
        </w:tabs>
        <w:spacing w:before="240" w:after="0"/>
        <w:ind w:left="284"/>
        <w:rPr>
          <w:ins w:id="292" w:author="Sebastian Rodriguez" w:date="2018-12-06T14:47:00Z"/>
          <w:rFonts w:ascii="Calibri Light" w:hAnsi="Calibri Light" w:cs="Calibri Light"/>
          <w:sz w:val="24"/>
          <w:szCs w:val="24"/>
        </w:rPr>
      </w:pPr>
      <w:ins w:id="293" w:author="Sebastian Rodriguez" w:date="2018-12-06T14:47:00Z">
        <w:r w:rsidRPr="00E36E25">
          <w:rPr>
            <w:rFonts w:ascii="Calibri Light" w:hAnsi="Calibri Light" w:cs="Calibri Light"/>
            <w:sz w:val="24"/>
            <w:szCs w:val="24"/>
          </w:rPr>
          <w:t>Email:</w:t>
        </w:r>
      </w:ins>
    </w:p>
    <w:p w14:paraId="5C50612E" w14:textId="77777777" w:rsidR="00D55B25" w:rsidRPr="00E36E25" w:rsidRDefault="00D55B25" w:rsidP="00116E90">
      <w:pPr>
        <w:spacing w:before="240" w:after="0"/>
        <w:ind w:left="284"/>
        <w:rPr>
          <w:ins w:id="294" w:author="Sebastian Rodriguez" w:date="2018-12-06T14:47:00Z"/>
          <w:rFonts w:ascii="Calibri Light" w:hAnsi="Calibri Light" w:cs="Calibri Light"/>
          <w:sz w:val="24"/>
          <w:szCs w:val="24"/>
        </w:rPr>
      </w:pPr>
      <w:ins w:id="295" w:author="Sebastian Rodriguez" w:date="2018-12-06T14:47:00Z">
        <w:r w:rsidRPr="00E36E25">
          <w:rPr>
            <w:rFonts w:ascii="Calibri Light" w:hAnsi="Calibri Light" w:cs="Calibri Light"/>
            <w:sz w:val="24"/>
            <w:szCs w:val="24"/>
          </w:rPr>
          <w:t>Delegation:</w:t>
        </w:r>
      </w:ins>
    </w:p>
    <w:p w14:paraId="12AD1BEC" w14:textId="77777777" w:rsidR="00D55B25" w:rsidRPr="00E36E25" w:rsidRDefault="00D55B25" w:rsidP="00116E90">
      <w:pPr>
        <w:tabs>
          <w:tab w:val="left" w:pos="2670"/>
        </w:tabs>
        <w:spacing w:before="240" w:after="0"/>
        <w:rPr>
          <w:ins w:id="296" w:author="Sebastian Rodriguez" w:date="2018-12-06T14:47:00Z"/>
          <w:rFonts w:ascii="Calibri Light" w:hAnsi="Calibri Light" w:cs="Calibri Light"/>
          <w:sz w:val="24"/>
          <w:szCs w:val="24"/>
        </w:rPr>
      </w:pPr>
    </w:p>
    <w:p w14:paraId="1614EA07" w14:textId="77777777" w:rsidR="00D55B25" w:rsidRPr="00E36E25" w:rsidRDefault="00D55B25" w:rsidP="00116E90">
      <w:pPr>
        <w:spacing w:after="0"/>
        <w:rPr>
          <w:ins w:id="297" w:author="Sebastian Rodriguez" w:date="2018-12-06T14:47:00Z"/>
          <w:rFonts w:ascii="Calibri Light" w:hAnsi="Calibri Light" w:cs="Calibri Light"/>
          <w:sz w:val="24"/>
          <w:szCs w:val="24"/>
        </w:rPr>
      </w:pPr>
    </w:p>
    <w:p w14:paraId="3B62D859" w14:textId="20DBFEEB" w:rsidR="00D55B25" w:rsidRPr="00E36E25" w:rsidRDefault="00D55B25" w:rsidP="00D55B25">
      <w:pPr>
        <w:keepNext/>
        <w:keepLines/>
        <w:numPr>
          <w:ilvl w:val="0"/>
          <w:numId w:val="30"/>
        </w:numPr>
        <w:spacing w:before="40" w:after="0"/>
        <w:ind w:left="709" w:hanging="425"/>
        <w:outlineLvl w:val="1"/>
        <w:rPr>
          <w:ins w:id="298" w:author="Sebastian Rodriguez" w:date="2018-12-06T14:47:00Z"/>
          <w:rFonts w:ascii="Calibri Light" w:eastAsiaTheme="majorEastAsia" w:hAnsi="Calibri Light" w:cs="Calibri Light"/>
          <w:b/>
          <w:bCs/>
          <w:sz w:val="24"/>
          <w:szCs w:val="24"/>
        </w:rPr>
      </w:pPr>
      <w:ins w:id="299" w:author="Sebastian Rodriguez" w:date="2018-12-06T14:47:00Z">
        <w:del w:id="300" w:author="HARFORD Fiona (MARE)" w:date="2019-01-24T17:14:00Z">
          <w:r w:rsidRPr="00E36E25" w:rsidDel="005A6D57">
            <w:rPr>
              <w:rFonts w:ascii="Calibri Light" w:eastAsiaTheme="majorEastAsia" w:hAnsi="Calibri Light" w:cs="Calibri Light"/>
              <w:b/>
              <w:bCs/>
              <w:sz w:val="24"/>
              <w:szCs w:val="24"/>
            </w:rPr>
            <w:delText>Level</w:delText>
          </w:r>
        </w:del>
      </w:ins>
      <w:ins w:id="301" w:author="HARFORD Fiona (MARE)" w:date="2019-01-24T17:14:00Z">
        <w:r w:rsidR="005A6D57">
          <w:rPr>
            <w:rFonts w:ascii="Calibri Light" w:eastAsiaTheme="majorEastAsia" w:hAnsi="Calibri Light" w:cs="Calibri Light"/>
            <w:b/>
            <w:bCs/>
            <w:sz w:val="24"/>
            <w:szCs w:val="24"/>
          </w:rPr>
          <w:t>Type</w:t>
        </w:r>
      </w:ins>
      <w:ins w:id="302" w:author="Sebastian Rodriguez" w:date="2018-12-06T14:47:00Z">
        <w:r w:rsidRPr="00E36E25">
          <w:rPr>
            <w:rFonts w:ascii="Calibri Light" w:eastAsiaTheme="majorEastAsia" w:hAnsi="Calibri Light" w:cs="Calibri Light"/>
            <w:b/>
            <w:bCs/>
            <w:sz w:val="24"/>
            <w:szCs w:val="24"/>
          </w:rPr>
          <w:t xml:space="preserve"> of support </w:t>
        </w:r>
        <w:r w:rsidRPr="00E36E25">
          <w:rPr>
            <w:rFonts w:ascii="Calibri Light" w:eastAsiaTheme="majorEastAsia" w:hAnsi="Calibri Light" w:cs="Calibri Light"/>
            <w:bCs/>
            <w:i/>
            <w:sz w:val="24"/>
            <w:szCs w:val="24"/>
          </w:rPr>
          <w:t>(please select one of more options):</w:t>
        </w:r>
      </w:ins>
    </w:p>
    <w:p w14:paraId="5A12A4F3" w14:textId="77777777" w:rsidR="00D55B25" w:rsidRPr="00E36E25" w:rsidRDefault="00CD08DE" w:rsidP="00116E90">
      <w:pPr>
        <w:tabs>
          <w:tab w:val="left" w:pos="2670"/>
        </w:tabs>
        <w:spacing w:before="240" w:after="0"/>
        <w:ind w:left="284"/>
        <w:rPr>
          <w:ins w:id="303" w:author="Sebastian Rodriguez" w:date="2018-12-06T14:47:00Z"/>
          <w:rFonts w:ascii="Calibri Light" w:hAnsi="Calibri Light" w:cs="Calibri Light"/>
          <w:sz w:val="24"/>
          <w:szCs w:val="24"/>
        </w:rPr>
      </w:pPr>
      <w:customXmlInsRangeStart w:id="304" w:author="Sebastian Rodriguez" w:date="2018-12-06T14:47:00Z"/>
      <w:sdt>
        <w:sdtPr>
          <w:rPr>
            <w:rFonts w:ascii="Calibri Light" w:hAnsi="Calibri Light" w:cs="Calibri Light"/>
            <w:sz w:val="24"/>
            <w:szCs w:val="24"/>
          </w:rPr>
          <w:id w:val="-398825912"/>
          <w14:checkbox>
            <w14:checked w14:val="0"/>
            <w14:checkedState w14:val="2612" w14:font="MS Gothic"/>
            <w14:uncheckedState w14:val="2610" w14:font="MS Gothic"/>
          </w14:checkbox>
        </w:sdtPr>
        <w:sdtEndPr/>
        <w:sdtContent>
          <w:customXmlInsRangeEnd w:id="304"/>
          <w:ins w:id="305" w:author="Sebastian Rodriguez" w:date="2018-12-06T14:47:00Z">
            <w:r w:rsidR="00D55B25" w:rsidRPr="00E36E25">
              <w:rPr>
                <w:rFonts w:ascii="Segoe UI Symbol" w:hAnsi="Segoe UI Symbol" w:cs="Segoe UI Symbol"/>
                <w:sz w:val="24"/>
                <w:szCs w:val="24"/>
              </w:rPr>
              <w:t>☐</w:t>
            </w:r>
          </w:ins>
          <w:customXmlInsRangeStart w:id="306" w:author="Sebastian Rodriguez" w:date="2018-12-06T14:47:00Z"/>
        </w:sdtContent>
      </w:sdt>
      <w:customXmlInsRangeEnd w:id="306"/>
      <w:ins w:id="307" w:author="Sebastian Rodriguez" w:date="2018-12-06T14:47:00Z">
        <w:r w:rsidR="00D55B25" w:rsidRPr="00E36E25">
          <w:rPr>
            <w:rFonts w:ascii="Calibri Light" w:hAnsi="Calibri Light" w:cs="Calibri Light"/>
            <w:sz w:val="24"/>
            <w:szCs w:val="24"/>
          </w:rPr>
          <w:t xml:space="preserve">   Travel</w:t>
        </w:r>
      </w:ins>
    </w:p>
    <w:p w14:paraId="184ED738" w14:textId="77777777" w:rsidR="00D55B25" w:rsidRPr="00E36E25" w:rsidRDefault="00CD08DE" w:rsidP="00116E90">
      <w:pPr>
        <w:tabs>
          <w:tab w:val="left" w:pos="2670"/>
        </w:tabs>
        <w:spacing w:before="240" w:after="0"/>
        <w:ind w:left="284"/>
        <w:rPr>
          <w:ins w:id="308" w:author="Sebastian Rodriguez" w:date="2018-12-06T14:47:00Z"/>
          <w:rFonts w:ascii="Calibri Light" w:hAnsi="Calibri Light" w:cs="Calibri Light"/>
          <w:sz w:val="24"/>
          <w:szCs w:val="24"/>
        </w:rPr>
      </w:pPr>
      <w:customXmlInsRangeStart w:id="309" w:author="Sebastian Rodriguez" w:date="2018-12-06T14:47:00Z"/>
      <w:sdt>
        <w:sdtPr>
          <w:rPr>
            <w:rFonts w:ascii="Calibri Light" w:hAnsi="Calibri Light" w:cs="Calibri Light"/>
            <w:sz w:val="24"/>
            <w:szCs w:val="24"/>
          </w:rPr>
          <w:id w:val="1485894226"/>
          <w14:checkbox>
            <w14:checked w14:val="0"/>
            <w14:checkedState w14:val="2612" w14:font="MS Gothic"/>
            <w14:uncheckedState w14:val="2610" w14:font="MS Gothic"/>
          </w14:checkbox>
        </w:sdtPr>
        <w:sdtEndPr/>
        <w:sdtContent>
          <w:customXmlInsRangeEnd w:id="309"/>
          <w:ins w:id="310" w:author="Sebastian Rodriguez" w:date="2018-12-06T14:47:00Z">
            <w:r w:rsidR="00D55B25" w:rsidRPr="00E36E25">
              <w:rPr>
                <w:rFonts w:ascii="Segoe UI Symbol" w:hAnsi="Segoe UI Symbol" w:cs="Segoe UI Symbol"/>
                <w:sz w:val="24"/>
                <w:szCs w:val="24"/>
              </w:rPr>
              <w:t>☐</w:t>
            </w:r>
          </w:ins>
          <w:customXmlInsRangeStart w:id="311" w:author="Sebastian Rodriguez" w:date="2018-12-06T14:47:00Z"/>
        </w:sdtContent>
      </w:sdt>
      <w:customXmlInsRangeEnd w:id="311"/>
      <w:ins w:id="312" w:author="Sebastian Rodriguez" w:date="2018-12-06T14:47:00Z">
        <w:r w:rsidR="00D55B25" w:rsidRPr="00E36E25">
          <w:rPr>
            <w:rFonts w:ascii="Calibri Light" w:hAnsi="Calibri Light" w:cs="Calibri Light"/>
            <w:sz w:val="24"/>
            <w:szCs w:val="24"/>
          </w:rPr>
          <w:t xml:space="preserve">   Accommodation</w:t>
        </w:r>
      </w:ins>
    </w:p>
    <w:p w14:paraId="23A34A20" w14:textId="77777777" w:rsidR="00D55B25" w:rsidRPr="00E36E25" w:rsidRDefault="00CD08DE" w:rsidP="00116E90">
      <w:pPr>
        <w:tabs>
          <w:tab w:val="left" w:pos="2670"/>
        </w:tabs>
        <w:spacing w:before="240" w:after="0"/>
        <w:ind w:left="284"/>
        <w:rPr>
          <w:ins w:id="313" w:author="Sebastian Rodriguez" w:date="2018-12-06T14:47:00Z"/>
          <w:rFonts w:ascii="Calibri Light" w:hAnsi="Calibri Light" w:cs="Calibri Light"/>
          <w:sz w:val="24"/>
          <w:szCs w:val="24"/>
        </w:rPr>
      </w:pPr>
      <w:customXmlInsRangeStart w:id="314" w:author="Sebastian Rodriguez" w:date="2018-12-06T14:47:00Z"/>
      <w:sdt>
        <w:sdtPr>
          <w:rPr>
            <w:rFonts w:ascii="Calibri Light" w:hAnsi="Calibri Light" w:cs="Calibri Light"/>
            <w:sz w:val="24"/>
            <w:szCs w:val="24"/>
          </w:rPr>
          <w:id w:val="-1622375993"/>
          <w14:checkbox>
            <w14:checked w14:val="0"/>
            <w14:checkedState w14:val="2612" w14:font="MS Gothic"/>
            <w14:uncheckedState w14:val="2610" w14:font="MS Gothic"/>
          </w14:checkbox>
        </w:sdtPr>
        <w:sdtEndPr/>
        <w:sdtContent>
          <w:customXmlInsRangeEnd w:id="314"/>
          <w:ins w:id="315" w:author="Sebastian Rodriguez" w:date="2018-12-06T14:47:00Z">
            <w:r w:rsidR="00D55B25" w:rsidRPr="00E36E25">
              <w:rPr>
                <w:rFonts w:ascii="Segoe UI Symbol" w:hAnsi="Segoe UI Symbol" w:cs="Segoe UI Symbol"/>
                <w:sz w:val="24"/>
                <w:szCs w:val="24"/>
              </w:rPr>
              <w:t>☐</w:t>
            </w:r>
          </w:ins>
          <w:customXmlInsRangeStart w:id="316" w:author="Sebastian Rodriguez" w:date="2018-12-06T14:47:00Z"/>
        </w:sdtContent>
      </w:sdt>
      <w:customXmlInsRangeEnd w:id="316"/>
      <w:ins w:id="317" w:author="Sebastian Rodriguez" w:date="2018-12-06T14:47:00Z">
        <w:r w:rsidR="00D55B25" w:rsidRPr="00E36E25">
          <w:rPr>
            <w:rFonts w:ascii="Calibri Light" w:hAnsi="Calibri Light" w:cs="Calibri Light"/>
            <w:sz w:val="24"/>
            <w:szCs w:val="24"/>
          </w:rPr>
          <w:t xml:space="preserve">   Meals</w:t>
        </w:r>
      </w:ins>
    </w:p>
    <w:p w14:paraId="4A5F6BBE" w14:textId="77777777" w:rsidR="00D55B25" w:rsidRPr="00E36E25" w:rsidRDefault="00D55B25" w:rsidP="00116E90">
      <w:pPr>
        <w:tabs>
          <w:tab w:val="left" w:pos="2670"/>
        </w:tabs>
        <w:spacing w:after="0"/>
        <w:rPr>
          <w:ins w:id="318" w:author="Sebastian Rodriguez" w:date="2018-12-06T14:47:00Z"/>
          <w:rFonts w:ascii="Calibri Light" w:hAnsi="Calibri Light" w:cs="Calibri Light"/>
          <w:sz w:val="24"/>
          <w:szCs w:val="24"/>
        </w:rPr>
      </w:pPr>
    </w:p>
    <w:p w14:paraId="49B521C1" w14:textId="77777777" w:rsidR="00D55B25" w:rsidRPr="00E36E25" w:rsidRDefault="00D55B25" w:rsidP="00116E90">
      <w:pPr>
        <w:tabs>
          <w:tab w:val="left" w:pos="2670"/>
        </w:tabs>
        <w:spacing w:after="0"/>
        <w:rPr>
          <w:ins w:id="319" w:author="Sebastian Rodriguez" w:date="2018-12-06T14:47:00Z"/>
          <w:rFonts w:ascii="Calibri Light" w:hAnsi="Calibri Light" w:cs="Calibri Light"/>
          <w:sz w:val="24"/>
          <w:szCs w:val="24"/>
        </w:rPr>
      </w:pPr>
    </w:p>
    <w:p w14:paraId="44DCB8C3" w14:textId="77777777" w:rsidR="00D55B25" w:rsidRPr="00E36E25" w:rsidRDefault="00D55B25" w:rsidP="00D55B25">
      <w:pPr>
        <w:keepNext/>
        <w:keepLines/>
        <w:numPr>
          <w:ilvl w:val="0"/>
          <w:numId w:val="30"/>
        </w:numPr>
        <w:spacing w:before="40" w:after="0"/>
        <w:outlineLvl w:val="1"/>
        <w:rPr>
          <w:ins w:id="320" w:author="Sebastian Rodriguez" w:date="2018-12-06T14:47:00Z"/>
          <w:rFonts w:ascii="Calibri Light" w:eastAsiaTheme="majorEastAsia" w:hAnsi="Calibri Light" w:cs="Calibri Light"/>
          <w:b/>
          <w:bCs/>
          <w:sz w:val="24"/>
          <w:szCs w:val="24"/>
        </w:rPr>
      </w:pPr>
      <w:ins w:id="321" w:author="Sebastian Rodriguez" w:date="2018-12-06T14:47:00Z">
        <w:r w:rsidRPr="00E36E25">
          <w:rPr>
            <w:rFonts w:ascii="Calibri Light" w:eastAsiaTheme="majorEastAsia" w:hAnsi="Calibri Light" w:cs="Calibri Light"/>
            <w:b/>
            <w:bCs/>
            <w:sz w:val="24"/>
            <w:szCs w:val="24"/>
          </w:rPr>
          <w:t>Has the applicant previously participated in SPRFMO meetings/workshops?</w:t>
        </w:r>
      </w:ins>
    </w:p>
    <w:bookmarkStart w:id="322" w:name="_Hlk531873140"/>
    <w:p w14:paraId="62A8EDE6" w14:textId="77777777" w:rsidR="00D55B25" w:rsidRPr="00E36E25" w:rsidRDefault="00CD08DE" w:rsidP="00116E90">
      <w:pPr>
        <w:tabs>
          <w:tab w:val="left" w:pos="2670"/>
        </w:tabs>
        <w:spacing w:before="240" w:after="0"/>
        <w:ind w:left="284"/>
        <w:rPr>
          <w:ins w:id="323" w:author="Sebastian Rodriguez" w:date="2018-12-06T14:47:00Z"/>
          <w:rFonts w:ascii="Calibri Light" w:hAnsi="Calibri Light" w:cs="Calibri Light"/>
          <w:sz w:val="24"/>
          <w:szCs w:val="24"/>
        </w:rPr>
      </w:pPr>
      <w:customXmlInsRangeStart w:id="324" w:author="Sebastian Rodriguez" w:date="2018-12-06T14:47:00Z"/>
      <w:sdt>
        <w:sdtPr>
          <w:rPr>
            <w:rFonts w:ascii="Calibri Light" w:hAnsi="Calibri Light" w:cs="Calibri Light"/>
            <w:sz w:val="24"/>
            <w:szCs w:val="24"/>
          </w:rPr>
          <w:id w:val="-2072118611"/>
          <w14:checkbox>
            <w14:checked w14:val="0"/>
            <w14:checkedState w14:val="2612" w14:font="MS Gothic"/>
            <w14:uncheckedState w14:val="2610" w14:font="MS Gothic"/>
          </w14:checkbox>
        </w:sdtPr>
        <w:sdtEndPr/>
        <w:sdtContent>
          <w:customXmlInsRangeEnd w:id="324"/>
          <w:ins w:id="325" w:author="Sebastian Rodriguez" w:date="2018-12-06T14:47:00Z">
            <w:r w:rsidR="00D55B25" w:rsidRPr="00E36E25">
              <w:rPr>
                <w:rFonts w:ascii="Segoe UI Symbol" w:hAnsi="Segoe UI Symbol" w:cs="Segoe UI Symbol"/>
                <w:sz w:val="24"/>
                <w:szCs w:val="24"/>
              </w:rPr>
              <w:t>☐</w:t>
            </w:r>
          </w:ins>
          <w:customXmlInsRangeStart w:id="326" w:author="Sebastian Rodriguez" w:date="2018-12-06T14:47:00Z"/>
        </w:sdtContent>
      </w:sdt>
      <w:customXmlInsRangeEnd w:id="326"/>
      <w:ins w:id="327" w:author="Sebastian Rodriguez" w:date="2018-12-06T14:47:00Z">
        <w:r w:rsidR="00D55B25" w:rsidRPr="00E36E25">
          <w:rPr>
            <w:rFonts w:ascii="Calibri Light" w:hAnsi="Calibri Light" w:cs="Calibri Light"/>
            <w:sz w:val="24"/>
            <w:szCs w:val="24"/>
          </w:rPr>
          <w:t xml:space="preserve">   Yes</w:t>
        </w:r>
      </w:ins>
    </w:p>
    <w:p w14:paraId="05BB8153" w14:textId="77777777" w:rsidR="00D55B25" w:rsidRPr="00E36E25" w:rsidRDefault="00CD08DE" w:rsidP="00116E90">
      <w:pPr>
        <w:tabs>
          <w:tab w:val="left" w:pos="2670"/>
        </w:tabs>
        <w:spacing w:before="240" w:after="0"/>
        <w:ind w:left="284"/>
        <w:rPr>
          <w:ins w:id="328" w:author="Sebastian Rodriguez" w:date="2018-12-06T14:47:00Z"/>
          <w:rFonts w:ascii="Calibri Light" w:hAnsi="Calibri Light" w:cs="Calibri Light"/>
          <w:sz w:val="24"/>
          <w:szCs w:val="24"/>
        </w:rPr>
      </w:pPr>
      <w:customXmlInsRangeStart w:id="329" w:author="Sebastian Rodriguez" w:date="2018-12-06T14:47:00Z"/>
      <w:sdt>
        <w:sdtPr>
          <w:rPr>
            <w:rFonts w:ascii="Calibri Light" w:hAnsi="Calibri Light" w:cs="Calibri Light"/>
            <w:sz w:val="24"/>
            <w:szCs w:val="24"/>
          </w:rPr>
          <w:id w:val="459383014"/>
          <w14:checkbox>
            <w14:checked w14:val="0"/>
            <w14:checkedState w14:val="2612" w14:font="MS Gothic"/>
            <w14:uncheckedState w14:val="2610" w14:font="MS Gothic"/>
          </w14:checkbox>
        </w:sdtPr>
        <w:sdtEndPr/>
        <w:sdtContent>
          <w:customXmlInsRangeEnd w:id="329"/>
          <w:ins w:id="330" w:author="Sebastian Rodriguez" w:date="2018-12-06T14:47:00Z">
            <w:r w:rsidR="00D55B25" w:rsidRPr="00E36E25">
              <w:rPr>
                <w:rFonts w:ascii="Segoe UI Symbol" w:hAnsi="Segoe UI Symbol" w:cs="Segoe UI Symbol"/>
                <w:sz w:val="24"/>
                <w:szCs w:val="24"/>
              </w:rPr>
              <w:t>☐</w:t>
            </w:r>
          </w:ins>
          <w:customXmlInsRangeStart w:id="331" w:author="Sebastian Rodriguez" w:date="2018-12-06T14:47:00Z"/>
        </w:sdtContent>
      </w:sdt>
      <w:customXmlInsRangeEnd w:id="331"/>
      <w:ins w:id="332" w:author="Sebastian Rodriguez" w:date="2018-12-06T14:47:00Z">
        <w:r w:rsidR="00D55B25" w:rsidRPr="00E36E25">
          <w:rPr>
            <w:rFonts w:ascii="Calibri Light" w:hAnsi="Calibri Light" w:cs="Calibri Light"/>
            <w:sz w:val="24"/>
            <w:szCs w:val="24"/>
          </w:rPr>
          <w:t xml:space="preserve">   No</w:t>
        </w:r>
      </w:ins>
    </w:p>
    <w:bookmarkEnd w:id="322"/>
    <w:p w14:paraId="055D0ECB" w14:textId="77777777" w:rsidR="00D55B25" w:rsidRDefault="00D55B25" w:rsidP="00116E90">
      <w:pPr>
        <w:tabs>
          <w:tab w:val="left" w:pos="2670"/>
        </w:tabs>
        <w:spacing w:after="0"/>
        <w:rPr>
          <w:ins w:id="333" w:author="Sebastian Rodriguez" w:date="2018-12-06T15:23:00Z"/>
          <w:rFonts w:ascii="Calibri Light" w:hAnsi="Calibri Light" w:cs="Calibri Light"/>
          <w:sz w:val="24"/>
          <w:szCs w:val="24"/>
        </w:rPr>
      </w:pPr>
    </w:p>
    <w:p w14:paraId="5E0D39B7" w14:textId="77777777" w:rsidR="00D55B25" w:rsidRPr="00E36E25" w:rsidRDefault="00D55B25" w:rsidP="00116E90">
      <w:pPr>
        <w:tabs>
          <w:tab w:val="left" w:pos="2670"/>
        </w:tabs>
        <w:spacing w:after="0"/>
        <w:rPr>
          <w:ins w:id="334" w:author="Sebastian Rodriguez" w:date="2018-12-06T14:47:00Z"/>
          <w:rFonts w:ascii="Calibri Light" w:hAnsi="Calibri Light" w:cs="Calibri Light"/>
          <w:sz w:val="24"/>
          <w:szCs w:val="24"/>
        </w:rPr>
      </w:pPr>
    </w:p>
    <w:p w14:paraId="3C6C159F" w14:textId="77777777" w:rsidR="00D55B25" w:rsidRPr="0064621F" w:rsidRDefault="00D55B25" w:rsidP="00D55B25">
      <w:pPr>
        <w:keepNext/>
        <w:keepLines/>
        <w:numPr>
          <w:ilvl w:val="0"/>
          <w:numId w:val="30"/>
        </w:numPr>
        <w:spacing w:before="40" w:after="0"/>
        <w:outlineLvl w:val="1"/>
        <w:rPr>
          <w:ins w:id="335" w:author="Sebastian Rodriguez" w:date="2018-12-06T15:23:00Z"/>
          <w:rFonts w:ascii="Calibri Light" w:eastAsiaTheme="majorEastAsia" w:hAnsi="Calibri Light" w:cs="Calibri Light"/>
          <w:b/>
          <w:bCs/>
          <w:sz w:val="24"/>
          <w:szCs w:val="24"/>
        </w:rPr>
      </w:pPr>
      <w:ins w:id="336" w:author="Sebastian Rodriguez" w:date="2018-12-06T15:23:00Z">
        <w:r w:rsidRPr="0064621F">
          <w:rPr>
            <w:rFonts w:ascii="Calibri Light" w:eastAsiaTheme="majorEastAsia" w:hAnsi="Calibri Light" w:cs="Calibri Light"/>
            <w:b/>
            <w:bCs/>
            <w:sz w:val="24"/>
            <w:szCs w:val="24"/>
          </w:rPr>
          <w:t>Will the applicant play a significant role during the meeting?</w:t>
        </w:r>
      </w:ins>
    </w:p>
    <w:p w14:paraId="19863D12" w14:textId="77777777" w:rsidR="00D55B25" w:rsidRPr="00E36E25" w:rsidRDefault="00CD08DE" w:rsidP="00116E90">
      <w:pPr>
        <w:tabs>
          <w:tab w:val="left" w:pos="2670"/>
        </w:tabs>
        <w:spacing w:before="240" w:after="0"/>
        <w:ind w:left="284"/>
        <w:rPr>
          <w:ins w:id="337" w:author="Sebastian Rodriguez" w:date="2018-12-06T15:23:00Z"/>
          <w:rFonts w:ascii="Calibri Light" w:hAnsi="Calibri Light" w:cs="Calibri Light"/>
          <w:sz w:val="24"/>
          <w:szCs w:val="24"/>
        </w:rPr>
      </w:pPr>
      <w:customXmlInsRangeStart w:id="338" w:author="Sebastian Rodriguez" w:date="2018-12-06T15:23:00Z"/>
      <w:sdt>
        <w:sdtPr>
          <w:rPr>
            <w:rFonts w:ascii="Calibri Light" w:hAnsi="Calibri Light" w:cs="Calibri Light"/>
            <w:sz w:val="24"/>
            <w:szCs w:val="24"/>
          </w:rPr>
          <w:id w:val="636233048"/>
          <w14:checkbox>
            <w14:checked w14:val="0"/>
            <w14:checkedState w14:val="2612" w14:font="MS Gothic"/>
            <w14:uncheckedState w14:val="2610" w14:font="MS Gothic"/>
          </w14:checkbox>
        </w:sdtPr>
        <w:sdtEndPr/>
        <w:sdtContent>
          <w:customXmlInsRangeEnd w:id="338"/>
          <w:ins w:id="339" w:author="Sebastian Rodriguez" w:date="2018-12-06T15:23:00Z">
            <w:r w:rsidR="00D55B25" w:rsidRPr="00E36E25">
              <w:rPr>
                <w:rFonts w:ascii="Segoe UI Symbol" w:hAnsi="Segoe UI Symbol" w:cs="Segoe UI Symbol"/>
                <w:sz w:val="24"/>
                <w:szCs w:val="24"/>
              </w:rPr>
              <w:t>☐</w:t>
            </w:r>
          </w:ins>
          <w:customXmlInsRangeStart w:id="340" w:author="Sebastian Rodriguez" w:date="2018-12-06T15:23:00Z"/>
        </w:sdtContent>
      </w:sdt>
      <w:customXmlInsRangeEnd w:id="340"/>
      <w:ins w:id="341" w:author="Sebastian Rodriguez" w:date="2018-12-06T15:23:00Z">
        <w:r w:rsidR="00D55B25" w:rsidRPr="00E36E25">
          <w:rPr>
            <w:rFonts w:ascii="Calibri Light" w:hAnsi="Calibri Light" w:cs="Calibri Light"/>
            <w:sz w:val="24"/>
            <w:szCs w:val="24"/>
          </w:rPr>
          <w:t xml:space="preserve">   Yes</w:t>
        </w:r>
        <w:r w:rsidR="00D55B25">
          <w:rPr>
            <w:rFonts w:ascii="Calibri Light" w:hAnsi="Calibri Light" w:cs="Calibri Light"/>
            <w:sz w:val="24"/>
            <w:szCs w:val="24"/>
          </w:rPr>
          <w:t xml:space="preserve"> (please elaborate)</w:t>
        </w:r>
      </w:ins>
    </w:p>
    <w:p w14:paraId="4DE199E1" w14:textId="77777777" w:rsidR="00D55B25" w:rsidRDefault="00CD08DE" w:rsidP="00116E90">
      <w:pPr>
        <w:tabs>
          <w:tab w:val="left" w:pos="2670"/>
        </w:tabs>
        <w:spacing w:before="240" w:after="0"/>
        <w:ind w:left="284"/>
        <w:rPr>
          <w:ins w:id="342" w:author="HARFORD Fiona (MARE)" w:date="2019-01-24T16:40:00Z"/>
          <w:rFonts w:ascii="Calibri Light" w:hAnsi="Calibri Light" w:cs="Calibri Light"/>
          <w:sz w:val="24"/>
          <w:szCs w:val="24"/>
        </w:rPr>
      </w:pPr>
      <w:customXmlInsRangeStart w:id="343" w:author="Sebastian Rodriguez" w:date="2018-12-06T15:23:00Z"/>
      <w:sdt>
        <w:sdtPr>
          <w:rPr>
            <w:rFonts w:ascii="Calibri Light" w:hAnsi="Calibri Light" w:cs="Calibri Light"/>
            <w:sz w:val="24"/>
            <w:szCs w:val="24"/>
          </w:rPr>
          <w:id w:val="-41135119"/>
          <w14:checkbox>
            <w14:checked w14:val="0"/>
            <w14:checkedState w14:val="2612" w14:font="MS Gothic"/>
            <w14:uncheckedState w14:val="2610" w14:font="MS Gothic"/>
          </w14:checkbox>
        </w:sdtPr>
        <w:sdtEndPr/>
        <w:sdtContent>
          <w:customXmlInsRangeEnd w:id="343"/>
          <w:ins w:id="344" w:author="Sebastian Rodriguez" w:date="2018-12-06T15:23:00Z">
            <w:r w:rsidR="00D55B25" w:rsidRPr="00E36E25">
              <w:rPr>
                <w:rFonts w:ascii="Segoe UI Symbol" w:hAnsi="Segoe UI Symbol" w:cs="Segoe UI Symbol"/>
                <w:sz w:val="24"/>
                <w:szCs w:val="24"/>
              </w:rPr>
              <w:t>☐</w:t>
            </w:r>
          </w:ins>
          <w:customXmlInsRangeStart w:id="345" w:author="Sebastian Rodriguez" w:date="2018-12-06T15:23:00Z"/>
        </w:sdtContent>
      </w:sdt>
      <w:customXmlInsRangeEnd w:id="345"/>
      <w:ins w:id="346" w:author="Sebastian Rodriguez" w:date="2018-12-06T15:23:00Z">
        <w:r w:rsidR="00D55B25" w:rsidRPr="00E36E25">
          <w:rPr>
            <w:rFonts w:ascii="Calibri Light" w:hAnsi="Calibri Light" w:cs="Calibri Light"/>
            <w:sz w:val="24"/>
            <w:szCs w:val="24"/>
          </w:rPr>
          <w:t xml:space="preserve">   No</w:t>
        </w:r>
      </w:ins>
    </w:p>
    <w:p w14:paraId="400F00F2" w14:textId="77777777" w:rsidR="0068275F" w:rsidRPr="00E36E25" w:rsidRDefault="0068275F" w:rsidP="00116E90">
      <w:pPr>
        <w:tabs>
          <w:tab w:val="left" w:pos="2670"/>
        </w:tabs>
        <w:spacing w:before="240" w:after="0"/>
        <w:ind w:left="284"/>
        <w:rPr>
          <w:ins w:id="347" w:author="Sebastian Rodriguez" w:date="2018-12-06T15:23:00Z"/>
          <w:rFonts w:ascii="Calibri Light" w:hAnsi="Calibri Light" w:cs="Calibri Light"/>
          <w:sz w:val="24"/>
          <w:szCs w:val="24"/>
        </w:rPr>
      </w:pPr>
    </w:p>
    <w:p w14:paraId="6BC95FB4" w14:textId="1669DB47" w:rsidR="0068275F" w:rsidRPr="0064621F" w:rsidRDefault="0068275F" w:rsidP="0068275F">
      <w:pPr>
        <w:keepNext/>
        <w:keepLines/>
        <w:numPr>
          <w:ilvl w:val="0"/>
          <w:numId w:val="30"/>
        </w:numPr>
        <w:spacing w:before="40" w:after="0"/>
        <w:outlineLvl w:val="1"/>
        <w:rPr>
          <w:ins w:id="348" w:author="HARFORD Fiona (MARE)" w:date="2019-01-24T16:40:00Z"/>
          <w:rFonts w:ascii="Calibri Light" w:eastAsiaTheme="majorEastAsia" w:hAnsi="Calibri Light" w:cs="Calibri Light"/>
          <w:b/>
          <w:bCs/>
          <w:sz w:val="24"/>
          <w:szCs w:val="24"/>
        </w:rPr>
      </w:pPr>
      <w:ins w:id="349" w:author="HARFORD Fiona (MARE)" w:date="2019-01-24T16:40:00Z">
        <w:r>
          <w:rPr>
            <w:rFonts w:ascii="Calibri Light" w:eastAsiaTheme="majorEastAsia" w:hAnsi="Calibri Light" w:cs="Calibri Light"/>
            <w:b/>
            <w:bCs/>
            <w:sz w:val="24"/>
            <w:szCs w:val="24"/>
          </w:rPr>
          <w:t>Amount requested</w:t>
        </w:r>
      </w:ins>
      <w:ins w:id="350" w:author="HARFORD Fiona (MARE)" w:date="2019-01-24T17:09:00Z">
        <w:r w:rsidR="005A6D57">
          <w:rPr>
            <w:rFonts w:ascii="Calibri Light" w:eastAsiaTheme="majorEastAsia" w:hAnsi="Calibri Light" w:cs="Calibri Light"/>
            <w:b/>
            <w:bCs/>
            <w:sz w:val="24"/>
            <w:szCs w:val="24"/>
          </w:rPr>
          <w:t>:</w:t>
        </w:r>
      </w:ins>
    </w:p>
    <w:p w14:paraId="11EF66A6" w14:textId="4DE9979B" w:rsidR="0068275F" w:rsidRPr="00E36E25" w:rsidRDefault="0068275F" w:rsidP="0068275F">
      <w:pPr>
        <w:tabs>
          <w:tab w:val="left" w:pos="2670"/>
        </w:tabs>
        <w:spacing w:before="240" w:after="0"/>
        <w:ind w:left="284"/>
        <w:rPr>
          <w:ins w:id="351" w:author="HARFORD Fiona (MARE)" w:date="2019-01-24T16:40:00Z"/>
          <w:rFonts w:ascii="Calibri Light" w:hAnsi="Calibri Light" w:cs="Calibri Light"/>
          <w:sz w:val="24"/>
          <w:szCs w:val="24"/>
        </w:rPr>
      </w:pPr>
      <w:ins w:id="352" w:author="HARFORD Fiona (MARE)" w:date="2019-01-24T16:40:00Z">
        <w:r>
          <w:rPr>
            <w:rFonts w:ascii="Segoe UI Symbol" w:hAnsi="Segoe UI Symbol" w:cs="Segoe UI Symbol"/>
            <w:sz w:val="24"/>
            <w:szCs w:val="24"/>
          </w:rPr>
          <w:t>NZ</w:t>
        </w:r>
      </w:ins>
      <w:ins w:id="353" w:author="HARFORD Fiona (MARE)" w:date="2019-01-24T16:41:00Z">
        <w:r>
          <w:rPr>
            <w:rFonts w:ascii="Segoe UI Symbol" w:hAnsi="Segoe UI Symbol" w:cs="Segoe UI Symbol"/>
            <w:sz w:val="24"/>
            <w:szCs w:val="24"/>
          </w:rPr>
          <w:t>D  ________</w:t>
        </w:r>
      </w:ins>
    </w:p>
    <w:p w14:paraId="01D59415" w14:textId="77777777" w:rsidR="00D55B25" w:rsidRPr="00E36E25" w:rsidRDefault="00D55B25" w:rsidP="00116E90">
      <w:pPr>
        <w:spacing w:before="240" w:after="240"/>
        <w:ind w:right="12"/>
        <w:rPr>
          <w:ins w:id="354" w:author="Sebastian Rodriguez" w:date="2018-12-06T14:46:00Z"/>
          <w:rFonts w:ascii="Calibri Light" w:eastAsia="Calibri" w:hAnsi="Calibri Light" w:cs="Calibri Light"/>
          <w:b/>
          <w:bCs/>
          <w:color w:val="2F5496" w:themeColor="accent1" w:themeShade="BF"/>
          <w:sz w:val="24"/>
          <w:szCs w:val="24"/>
        </w:rPr>
      </w:pPr>
    </w:p>
    <w:p w14:paraId="799EA977" w14:textId="77777777" w:rsidR="00D55B25" w:rsidRPr="003F2165" w:rsidRDefault="00D55B25" w:rsidP="00116E90">
      <w:pPr>
        <w:ind w:right="12"/>
        <w:jc w:val="center"/>
        <w:rPr>
          <w:ins w:id="355" w:author="Sebastian Rodriguez" w:date="2018-12-06T14:50:00Z"/>
          <w:rFonts w:ascii="Calibri Light" w:eastAsia="Calibri" w:hAnsi="Calibri Light" w:cs="Calibri Light"/>
          <w:color w:val="2F5496" w:themeColor="accent1" w:themeShade="BF"/>
          <w:sz w:val="28"/>
          <w:szCs w:val="28"/>
        </w:rPr>
      </w:pPr>
      <w:ins w:id="356" w:author="Sebastian Rodriguez" w:date="2018-12-06T14:50:00Z">
        <w:r w:rsidRPr="003F2165">
          <w:rPr>
            <w:rFonts w:ascii="Calibri Light" w:eastAsia="Calibri" w:hAnsi="Calibri Light" w:cs="Calibri Light"/>
            <w:b/>
            <w:bCs/>
            <w:color w:val="2F5496" w:themeColor="accent1" w:themeShade="BF"/>
            <w:sz w:val="28"/>
            <w:szCs w:val="28"/>
          </w:rPr>
          <w:t>SCHEDU</w:t>
        </w:r>
        <w:r w:rsidRPr="003F2165">
          <w:rPr>
            <w:rFonts w:ascii="Calibri Light" w:eastAsia="Calibri" w:hAnsi="Calibri Light" w:cs="Calibri Light"/>
            <w:b/>
            <w:bCs/>
            <w:color w:val="2F5496" w:themeColor="accent1" w:themeShade="BF"/>
            <w:spacing w:val="-2"/>
            <w:sz w:val="28"/>
            <w:szCs w:val="28"/>
          </w:rPr>
          <w:t>L</w:t>
        </w:r>
        <w:r w:rsidRPr="003F2165">
          <w:rPr>
            <w:rFonts w:ascii="Calibri Light" w:eastAsia="Calibri" w:hAnsi="Calibri Light" w:cs="Calibri Light"/>
            <w:b/>
            <w:bCs/>
            <w:color w:val="2F5496" w:themeColor="accent1" w:themeShade="BF"/>
            <w:sz w:val="28"/>
            <w:szCs w:val="28"/>
          </w:rPr>
          <w:t>E</w:t>
        </w:r>
        <w:r w:rsidRPr="003F2165">
          <w:rPr>
            <w:rFonts w:ascii="Calibri Light" w:eastAsia="Calibri" w:hAnsi="Calibri Light" w:cs="Calibri Light"/>
            <w:b/>
            <w:bCs/>
            <w:color w:val="2F5496" w:themeColor="accent1" w:themeShade="BF"/>
            <w:spacing w:val="-1"/>
            <w:sz w:val="28"/>
            <w:szCs w:val="28"/>
          </w:rPr>
          <w:t xml:space="preserve"> </w:t>
        </w:r>
        <w:r>
          <w:rPr>
            <w:rFonts w:ascii="Calibri Light" w:eastAsia="Calibri" w:hAnsi="Calibri Light" w:cs="Calibri Light"/>
            <w:b/>
            <w:bCs/>
            <w:color w:val="2F5496" w:themeColor="accent1" w:themeShade="BF"/>
            <w:sz w:val="28"/>
            <w:szCs w:val="28"/>
          </w:rPr>
          <w:t>D</w:t>
        </w:r>
      </w:ins>
    </w:p>
    <w:p w14:paraId="56D83125" w14:textId="6FC3C9B3" w:rsidR="00D55B25" w:rsidRPr="00E36E25" w:rsidRDefault="00D55B25" w:rsidP="00116E90">
      <w:pPr>
        <w:spacing w:before="240" w:after="240"/>
        <w:ind w:left="650" w:right="649"/>
        <w:jc w:val="center"/>
        <w:rPr>
          <w:ins w:id="357" w:author="Sebastian Rodriguez" w:date="2018-12-06T14:50:00Z"/>
          <w:rFonts w:ascii="Calibri Light" w:eastAsia="Calibri" w:hAnsi="Calibri Light" w:cs="Calibri Light"/>
          <w:b/>
          <w:bCs/>
          <w:color w:val="2F5496" w:themeColor="accent1" w:themeShade="BF"/>
          <w:sz w:val="28"/>
          <w:szCs w:val="28"/>
        </w:rPr>
      </w:pPr>
      <w:ins w:id="358" w:author="Sebastian Rodriguez" w:date="2018-12-06T14:50:00Z">
        <w:r w:rsidRPr="00E36E25">
          <w:rPr>
            <w:rFonts w:ascii="Calibri Light" w:eastAsia="Calibri" w:hAnsi="Calibri Light" w:cs="Calibri Light"/>
            <w:b/>
            <w:bCs/>
            <w:color w:val="2F5496" w:themeColor="accent1" w:themeShade="BF"/>
            <w:sz w:val="28"/>
            <w:szCs w:val="28"/>
          </w:rPr>
          <w:t>SELECTION AND EVALUATION CRITERIA</w:t>
        </w:r>
      </w:ins>
      <w:ins w:id="359" w:author="Sebastian Rodriguez" w:date="2018-12-06T14:54:00Z">
        <w:r w:rsidRPr="00F57486">
          <w:t xml:space="preserve"> </w:t>
        </w:r>
        <w:r w:rsidRPr="00F57486">
          <w:rPr>
            <w:rFonts w:ascii="Calibri Light" w:eastAsia="Calibri" w:hAnsi="Calibri Light" w:cs="Calibri Light"/>
            <w:b/>
            <w:bCs/>
            <w:color w:val="2F5496" w:themeColor="accent1" w:themeShade="BF"/>
            <w:sz w:val="28"/>
            <w:szCs w:val="28"/>
          </w:rPr>
          <w:t xml:space="preserve">TO BE USED BY THE </w:t>
        </w:r>
        <w:r>
          <w:rPr>
            <w:rFonts w:ascii="Calibri Light" w:eastAsia="Calibri" w:hAnsi="Calibri Light" w:cs="Calibri Light"/>
            <w:b/>
            <w:bCs/>
            <w:color w:val="2F5496" w:themeColor="accent1" w:themeShade="BF"/>
            <w:sz w:val="28"/>
            <w:szCs w:val="28"/>
          </w:rPr>
          <w:t>SECRETARIAT</w:t>
        </w:r>
      </w:ins>
      <w:ins w:id="360" w:author="HARFORD Fiona (MARE)" w:date="2019-01-24T17:37:00Z">
        <w:r w:rsidR="00B64BD7">
          <w:rPr>
            <w:rFonts w:ascii="Calibri Light" w:eastAsia="Calibri" w:hAnsi="Calibri Light" w:cs="Calibri Light"/>
            <w:b/>
            <w:bCs/>
            <w:color w:val="2F5496" w:themeColor="accent1" w:themeShade="BF"/>
            <w:sz w:val="28"/>
            <w:szCs w:val="28"/>
          </w:rPr>
          <w:t xml:space="preserve"> FOR ASSESSING APPLICATIONS FOR TRAVEL SUPPORT (Article 1 c))</w:t>
        </w:r>
      </w:ins>
    </w:p>
    <w:p w14:paraId="7CDC38F9" w14:textId="77777777" w:rsidR="005A6D57" w:rsidRDefault="005A6D57" w:rsidP="00D55B25">
      <w:pPr>
        <w:pStyle w:val="ListParagraph"/>
        <w:widowControl w:val="0"/>
        <w:numPr>
          <w:ilvl w:val="0"/>
          <w:numId w:val="24"/>
        </w:numPr>
        <w:tabs>
          <w:tab w:val="left" w:pos="1180"/>
        </w:tabs>
        <w:spacing w:before="120" w:after="120"/>
        <w:ind w:left="714" w:right="-23" w:hanging="357"/>
        <w:contextualSpacing w:val="0"/>
        <w:jc w:val="both"/>
        <w:rPr>
          <w:ins w:id="361" w:author="HARFORD Fiona (MARE)" w:date="2019-01-24T17:13:00Z"/>
          <w:rFonts w:ascii="Calibri Light" w:eastAsia="Georgia" w:hAnsi="Calibri Light" w:cs="Calibri Light"/>
        </w:rPr>
      </w:pPr>
      <w:ins w:id="362" w:author="HARFORD Fiona (MARE)" w:date="2019-01-24T17:13:00Z">
        <w:r w:rsidRPr="00AC3E2D">
          <w:rPr>
            <w:rFonts w:ascii="Calibri Light" w:hAnsi="Calibri Light" w:cs="Calibri Light"/>
          </w:rPr>
          <w:t xml:space="preserve">Is the applicant </w:t>
        </w:r>
        <w:r>
          <w:rPr>
            <w:rFonts w:ascii="Calibri Light" w:hAnsi="Calibri Light" w:cs="Calibri Light"/>
          </w:rPr>
          <w:t xml:space="preserve">a representative from a </w:t>
        </w:r>
        <w:r w:rsidRPr="00BF3DB9">
          <w:rPr>
            <w:rFonts w:ascii="Calibri Light" w:eastAsia="Georgia" w:hAnsi="Calibri Light" w:cs="Calibri Light"/>
          </w:rPr>
          <w:t xml:space="preserve">least developed </w:t>
        </w:r>
        <w:r>
          <w:rPr>
            <w:rFonts w:ascii="Calibri Light" w:eastAsia="Georgia" w:hAnsi="Calibri Light" w:cs="Calibri Light"/>
          </w:rPr>
          <w:t>State or a small island developing State?</w:t>
        </w:r>
      </w:ins>
    </w:p>
    <w:p w14:paraId="3EE22D09" w14:textId="2782B3C0" w:rsidR="00D55B25" w:rsidRPr="00E36E25" w:rsidRDefault="00D55B25" w:rsidP="00D55B25">
      <w:pPr>
        <w:pStyle w:val="ListParagraph"/>
        <w:widowControl w:val="0"/>
        <w:numPr>
          <w:ilvl w:val="0"/>
          <w:numId w:val="24"/>
        </w:numPr>
        <w:tabs>
          <w:tab w:val="left" w:pos="1180"/>
        </w:tabs>
        <w:spacing w:before="120" w:after="120"/>
        <w:ind w:left="714" w:right="-23" w:hanging="357"/>
        <w:contextualSpacing w:val="0"/>
        <w:jc w:val="both"/>
        <w:rPr>
          <w:ins w:id="363" w:author="Sebastian Rodriguez" w:date="2018-12-06T15:38:00Z"/>
          <w:rFonts w:ascii="Calibri Light" w:eastAsia="Georgia" w:hAnsi="Calibri Light" w:cs="Calibri Light"/>
        </w:rPr>
      </w:pPr>
      <w:ins w:id="364" w:author="Sebastian Rodriguez" w:date="2018-12-06T15:38:00Z">
        <w:r w:rsidRPr="00E36E25">
          <w:rPr>
            <w:rFonts w:ascii="Calibri Light" w:eastAsia="Georgia" w:hAnsi="Calibri Light" w:cs="Calibri Light"/>
          </w:rPr>
          <w:t>Is the applican</w:t>
        </w:r>
        <w:r>
          <w:rPr>
            <w:rFonts w:ascii="Calibri Light" w:eastAsia="Georgia" w:hAnsi="Calibri Light" w:cs="Calibri Light"/>
          </w:rPr>
          <w:t>t the only representative of a Developing State</w:t>
        </w:r>
        <w:r w:rsidRPr="00E36E25">
          <w:rPr>
            <w:rFonts w:ascii="Calibri Light" w:eastAsia="Georgia" w:hAnsi="Calibri Light" w:cs="Calibri Light"/>
          </w:rPr>
          <w:t xml:space="preserve"> Member participating </w:t>
        </w:r>
        <w:r>
          <w:rPr>
            <w:rFonts w:ascii="Calibri Light" w:eastAsia="Georgia" w:hAnsi="Calibri Light" w:cs="Calibri Light"/>
          </w:rPr>
          <w:t xml:space="preserve">in </w:t>
        </w:r>
        <w:r w:rsidRPr="00E36E25">
          <w:rPr>
            <w:rFonts w:ascii="Calibri Light" w:eastAsia="Georgia" w:hAnsi="Calibri Light" w:cs="Calibri Light"/>
          </w:rPr>
          <w:t>the meeting/workshop?</w:t>
        </w:r>
      </w:ins>
    </w:p>
    <w:p w14:paraId="05E68EE3" w14:textId="77777777" w:rsidR="00D55B25" w:rsidRDefault="00D55B25" w:rsidP="00D55B25">
      <w:pPr>
        <w:pStyle w:val="ListParagraph"/>
        <w:widowControl w:val="0"/>
        <w:numPr>
          <w:ilvl w:val="0"/>
          <w:numId w:val="24"/>
        </w:numPr>
        <w:tabs>
          <w:tab w:val="left" w:pos="1180"/>
        </w:tabs>
        <w:spacing w:before="120" w:after="120"/>
        <w:ind w:left="714" w:right="-23" w:hanging="357"/>
        <w:contextualSpacing w:val="0"/>
        <w:jc w:val="both"/>
        <w:rPr>
          <w:ins w:id="365" w:author="Sebastian Rodriguez" w:date="2018-12-06T15:38:00Z"/>
          <w:rFonts w:ascii="Calibri Light" w:eastAsia="Georgia" w:hAnsi="Calibri Light" w:cs="Calibri Light"/>
        </w:rPr>
      </w:pPr>
      <w:ins w:id="366" w:author="Sebastian Rodriguez" w:date="2018-12-06T15:38:00Z">
        <w:r w:rsidRPr="001319FC">
          <w:rPr>
            <w:rFonts w:ascii="Calibri Light" w:eastAsia="Georgia" w:hAnsi="Calibri Light" w:cs="Calibri Light"/>
          </w:rPr>
          <w:t>Will the applicant play a significant role during the meeting such as</w:t>
        </w:r>
        <w:r>
          <w:rPr>
            <w:rFonts w:ascii="Calibri Light" w:eastAsia="Georgia" w:hAnsi="Calibri Light" w:cs="Calibri Light"/>
          </w:rPr>
          <w:t xml:space="preserve"> Chair/Vicechair, </w:t>
        </w:r>
        <w:proofErr w:type="spellStart"/>
        <w:r>
          <w:rPr>
            <w:rFonts w:ascii="Calibri Light" w:eastAsia="Georgia" w:hAnsi="Calibri Light" w:cs="Calibri Light"/>
          </w:rPr>
          <w:t>HoD</w:t>
        </w:r>
        <w:proofErr w:type="spellEnd"/>
        <w:r>
          <w:rPr>
            <w:rFonts w:ascii="Calibri Light" w:eastAsia="Georgia" w:hAnsi="Calibri Light" w:cs="Calibri Light"/>
          </w:rPr>
          <w:t xml:space="preserve"> or any other relevant role during the meeting?</w:t>
        </w:r>
      </w:ins>
    </w:p>
    <w:p w14:paraId="79043B0E" w14:textId="77777777" w:rsidR="00D55B25" w:rsidRDefault="00D55B25" w:rsidP="00D55B25">
      <w:pPr>
        <w:pStyle w:val="ListParagraph"/>
        <w:widowControl w:val="0"/>
        <w:numPr>
          <w:ilvl w:val="0"/>
          <w:numId w:val="24"/>
        </w:numPr>
        <w:tabs>
          <w:tab w:val="left" w:pos="1180"/>
        </w:tabs>
        <w:spacing w:before="120" w:after="120"/>
        <w:ind w:left="714" w:right="-23" w:hanging="357"/>
        <w:contextualSpacing w:val="0"/>
        <w:jc w:val="both"/>
        <w:rPr>
          <w:ins w:id="367" w:author="Sebastian Rodriguez" w:date="2018-12-06T15:38:00Z"/>
          <w:rFonts w:ascii="Calibri Light" w:eastAsia="Georgia" w:hAnsi="Calibri Light" w:cs="Calibri Light"/>
        </w:rPr>
      </w:pPr>
      <w:ins w:id="368" w:author="Sebastian Rodriguez" w:date="2018-12-06T15:38:00Z">
        <w:r w:rsidRPr="00E36E25">
          <w:rPr>
            <w:rFonts w:ascii="Calibri Light" w:eastAsia="Georgia" w:hAnsi="Calibri Light" w:cs="Calibri Light"/>
          </w:rPr>
          <w:t>Does the applicant represent a developing State Member who doesn’t have any outstanding financial contribution to the Commission?</w:t>
        </w:r>
      </w:ins>
    </w:p>
    <w:p w14:paraId="325A88D0" w14:textId="77777777" w:rsidR="00D55B25" w:rsidRPr="00E36E25" w:rsidRDefault="00D55B25" w:rsidP="00D55B25">
      <w:pPr>
        <w:pStyle w:val="ListParagraph"/>
        <w:widowControl w:val="0"/>
        <w:numPr>
          <w:ilvl w:val="0"/>
          <w:numId w:val="24"/>
        </w:numPr>
        <w:tabs>
          <w:tab w:val="left" w:pos="1180"/>
        </w:tabs>
        <w:spacing w:before="120" w:after="120"/>
        <w:ind w:right="-23"/>
        <w:contextualSpacing w:val="0"/>
        <w:jc w:val="both"/>
        <w:rPr>
          <w:ins w:id="369" w:author="Sebastian Rodriguez" w:date="2018-12-06T15:38:00Z"/>
          <w:rFonts w:ascii="Calibri Light" w:eastAsia="Georgia" w:hAnsi="Calibri Light" w:cs="Calibri Light"/>
        </w:rPr>
      </w:pPr>
      <w:ins w:id="370" w:author="Sebastian Rodriguez" w:date="2018-12-06T15:38:00Z">
        <w:r w:rsidRPr="00594EA2">
          <w:rPr>
            <w:rFonts w:ascii="Calibri Light" w:eastAsia="Georgia" w:hAnsi="Calibri Light" w:cs="Calibri Light"/>
          </w:rPr>
          <w:t>Has the applicant previously participated in SPRFMO meetings/workshops?</w:t>
        </w:r>
      </w:ins>
    </w:p>
    <w:p w14:paraId="563F6FCC" w14:textId="77836C33" w:rsidR="00D55B25" w:rsidRPr="00E36E25" w:rsidDel="005A6D57" w:rsidRDefault="00D55B25" w:rsidP="00D55B25">
      <w:pPr>
        <w:pStyle w:val="ListParagraph"/>
        <w:widowControl w:val="0"/>
        <w:numPr>
          <w:ilvl w:val="0"/>
          <w:numId w:val="24"/>
        </w:numPr>
        <w:tabs>
          <w:tab w:val="left" w:pos="1180"/>
        </w:tabs>
        <w:spacing w:before="120" w:after="120"/>
        <w:ind w:left="714" w:right="-23" w:hanging="357"/>
        <w:contextualSpacing w:val="0"/>
        <w:jc w:val="both"/>
        <w:rPr>
          <w:ins w:id="371" w:author="Sebastian Rodriguez" w:date="2018-12-06T14:50:00Z"/>
          <w:del w:id="372" w:author="HARFORD Fiona (MARE)" w:date="2019-01-24T17:09:00Z"/>
          <w:rFonts w:ascii="Calibri Light" w:eastAsia="Georgia" w:hAnsi="Calibri Light" w:cs="Calibri Light"/>
        </w:rPr>
      </w:pPr>
      <w:ins w:id="373" w:author="Sebastian Rodriguez" w:date="2018-12-06T14:50:00Z">
        <w:del w:id="374" w:author="HARFORD Fiona (MARE)" w:date="2019-01-24T17:09:00Z">
          <w:r w:rsidRPr="00E36E25" w:rsidDel="005A6D57">
            <w:rPr>
              <w:rFonts w:ascii="Calibri Light" w:eastAsia="Georgia" w:hAnsi="Calibri Light" w:cs="Calibri Light"/>
            </w:rPr>
            <w:delText>Is the “Application for Travel Support</w:delText>
          </w:r>
        </w:del>
      </w:ins>
      <w:ins w:id="375" w:author="Sebastian Rodriguez" w:date="2018-12-06T14:52:00Z">
        <w:del w:id="376" w:author="HARFORD Fiona (MARE)" w:date="2019-01-24T17:09:00Z">
          <w:r w:rsidDel="005A6D57">
            <w:rPr>
              <w:rFonts w:ascii="Calibri Light" w:eastAsia="Georgia" w:hAnsi="Calibri Light" w:cs="Calibri Light"/>
            </w:rPr>
            <w:delText>-Schedule C</w:delText>
          </w:r>
        </w:del>
      </w:ins>
      <w:ins w:id="377" w:author="Sebastian Rodriguez" w:date="2018-12-06T14:50:00Z">
        <w:del w:id="378" w:author="HARFORD Fiona (MARE)" w:date="2019-01-24T17:09:00Z">
          <w:r w:rsidRPr="00E36E25" w:rsidDel="005A6D57">
            <w:rPr>
              <w:rFonts w:ascii="Calibri Light" w:eastAsia="Georgia" w:hAnsi="Calibri Light" w:cs="Calibri Light"/>
            </w:rPr>
            <w:delText>” submitted to the Secretariat before the deadline</w:delText>
          </w:r>
          <w:r w:rsidDel="005A6D57">
            <w:rPr>
              <w:rFonts w:ascii="Calibri Light" w:eastAsia="Georgia" w:hAnsi="Calibri Light" w:cs="Calibri Light"/>
            </w:rPr>
            <w:delText xml:space="preserve"> date, i.e. 75 days before the meeting/w</w:delText>
          </w:r>
          <w:r w:rsidRPr="00E36E25" w:rsidDel="005A6D57">
            <w:rPr>
              <w:rFonts w:ascii="Calibri Light" w:eastAsia="Georgia" w:hAnsi="Calibri Light" w:cs="Calibri Light"/>
            </w:rPr>
            <w:delText>orkshop?</w:delText>
          </w:r>
        </w:del>
      </w:ins>
    </w:p>
    <w:p w14:paraId="5AB0D5F3" w14:textId="77777777" w:rsidR="00D55B25" w:rsidRPr="00E36E25" w:rsidRDefault="00D55B25" w:rsidP="00D55B25">
      <w:pPr>
        <w:pStyle w:val="ListParagraph"/>
        <w:widowControl w:val="0"/>
        <w:numPr>
          <w:ilvl w:val="0"/>
          <w:numId w:val="24"/>
        </w:numPr>
        <w:tabs>
          <w:tab w:val="left" w:pos="1180"/>
        </w:tabs>
        <w:spacing w:before="120" w:after="120"/>
        <w:ind w:left="714" w:right="-23" w:hanging="357"/>
        <w:contextualSpacing w:val="0"/>
        <w:jc w:val="both"/>
        <w:rPr>
          <w:ins w:id="379" w:author="Sebastian Rodriguez" w:date="2018-12-06T14:50:00Z"/>
          <w:rFonts w:ascii="Calibri Light" w:eastAsia="Georgia" w:hAnsi="Calibri Light" w:cs="Calibri Light"/>
        </w:rPr>
      </w:pPr>
      <w:ins w:id="380" w:author="Sebastian Rodriguez" w:date="2018-12-06T14:50:00Z">
        <w:r w:rsidRPr="00E36E25">
          <w:rPr>
            <w:rFonts w:ascii="Calibri Light" w:eastAsia="Georgia" w:hAnsi="Calibri Light" w:cs="Calibri Light"/>
          </w:rPr>
          <w:t>Will the applicant receive other financial support for attending the meeting/workshop?</w:t>
        </w:r>
      </w:ins>
    </w:p>
    <w:p w14:paraId="1EECE400" w14:textId="77777777" w:rsidR="005A6D57" w:rsidRDefault="005A6D57">
      <w:pPr>
        <w:tabs>
          <w:tab w:val="left" w:pos="1180"/>
        </w:tabs>
        <w:ind w:left="357" w:right="-23"/>
        <w:rPr>
          <w:ins w:id="381" w:author="HARFORD Fiona (MARE)" w:date="2019-01-24T17:14:00Z"/>
          <w:rFonts w:ascii="Calibri Light" w:eastAsia="Georgia" w:hAnsi="Calibri Light" w:cs="Calibri Light"/>
        </w:rPr>
        <w:pPrChange w:id="382" w:author="HARFORD Fiona (MARE)" w:date="2019-01-24T17:14:00Z">
          <w:pPr>
            <w:pStyle w:val="ListParagraph"/>
            <w:tabs>
              <w:tab w:val="left" w:pos="1180"/>
            </w:tabs>
            <w:spacing w:before="120" w:after="120"/>
            <w:ind w:left="714" w:right="-23"/>
            <w:contextualSpacing w:val="0"/>
            <w:jc w:val="both"/>
          </w:pPr>
        </w:pPrChange>
      </w:pPr>
    </w:p>
    <w:p w14:paraId="4D0CBA3F" w14:textId="289ECA2E" w:rsidR="00D55B25" w:rsidRPr="005A6D57" w:rsidRDefault="00D55B25">
      <w:pPr>
        <w:tabs>
          <w:tab w:val="left" w:pos="1180"/>
        </w:tabs>
        <w:ind w:left="357" w:right="-23"/>
        <w:rPr>
          <w:ins w:id="383" w:author="Sebastian Rodriguez" w:date="2018-12-06T14:50:00Z"/>
          <w:rFonts w:ascii="Calibri Light" w:eastAsia="Georgia" w:hAnsi="Calibri Light" w:cs="Calibri Light"/>
          <w:rPrChange w:id="384" w:author="HARFORD Fiona (MARE)" w:date="2019-01-24T17:14:00Z">
            <w:rPr>
              <w:ins w:id="385" w:author="Sebastian Rodriguez" w:date="2018-12-06T14:50:00Z"/>
            </w:rPr>
          </w:rPrChange>
        </w:rPr>
        <w:pPrChange w:id="386" w:author="HARFORD Fiona (MARE)" w:date="2019-01-24T17:14:00Z">
          <w:pPr>
            <w:pStyle w:val="ListParagraph"/>
            <w:tabs>
              <w:tab w:val="left" w:pos="1180"/>
            </w:tabs>
            <w:spacing w:before="120" w:after="120"/>
            <w:ind w:left="714" w:right="-23"/>
            <w:contextualSpacing w:val="0"/>
            <w:jc w:val="both"/>
          </w:pPr>
        </w:pPrChange>
      </w:pPr>
      <w:ins w:id="387" w:author="Sebastian Rodriguez" w:date="2018-12-06T14:50:00Z">
        <w:r w:rsidRPr="005A6D57">
          <w:rPr>
            <w:rFonts w:ascii="Calibri Light" w:eastAsia="Georgia" w:hAnsi="Calibri Light" w:cs="Calibri Light"/>
            <w:rPrChange w:id="388" w:author="HARFORD Fiona (MARE)" w:date="2019-01-24T17:14:00Z">
              <w:rPr/>
            </w:rPrChange>
          </w:rPr>
          <w:t xml:space="preserve">The table below shows how the above </w:t>
        </w:r>
        <w:del w:id="389" w:author="HARFORD Fiona (MARE)" w:date="2019-01-24T17:14:00Z">
          <w:r w:rsidRPr="005A6D57" w:rsidDel="005A6D57">
            <w:rPr>
              <w:rFonts w:ascii="Calibri Light" w:eastAsia="Georgia" w:hAnsi="Calibri Light" w:cs="Calibri Light"/>
              <w:rPrChange w:id="390" w:author="HARFORD Fiona (MARE)" w:date="2019-01-24T17:14:00Z">
                <w:rPr/>
              </w:rPrChange>
            </w:rPr>
            <w:delText xml:space="preserve">evaluation </w:delText>
          </w:r>
        </w:del>
        <w:r w:rsidRPr="005A6D57">
          <w:rPr>
            <w:rFonts w:ascii="Calibri Light" w:eastAsia="Georgia" w:hAnsi="Calibri Light" w:cs="Calibri Light"/>
            <w:rPrChange w:id="391" w:author="HARFORD Fiona (MARE)" w:date="2019-01-24T17:14:00Z">
              <w:rPr/>
            </w:rPrChange>
          </w:rPr>
          <w:t>criteria will be applied by the Secretariat:</w:t>
        </w:r>
      </w:ins>
    </w:p>
    <w:p w14:paraId="7C51DD19" w14:textId="77777777" w:rsidR="00D55B25" w:rsidRPr="00AC3E2D" w:rsidRDefault="00D55B25" w:rsidP="00116E90">
      <w:pPr>
        <w:tabs>
          <w:tab w:val="left" w:pos="284"/>
          <w:tab w:val="right" w:pos="9498"/>
        </w:tabs>
        <w:spacing w:after="0"/>
        <w:ind w:left="720"/>
        <w:contextualSpacing/>
        <w:rPr>
          <w:ins w:id="392" w:author="Sebastian Rodriguez" w:date="2018-12-06T14:50:00Z"/>
          <w:rFonts w:ascii="Calibri Light" w:hAnsi="Calibri Light" w:cs="Calibri Light"/>
        </w:rPr>
      </w:pPr>
    </w:p>
    <w:tbl>
      <w:tblPr>
        <w:tblStyle w:val="TableGrid2"/>
        <w:tblW w:w="0" w:type="auto"/>
        <w:tblInd w:w="421" w:type="dxa"/>
        <w:tblLook w:val="04A0" w:firstRow="1" w:lastRow="0" w:firstColumn="1" w:lastColumn="0" w:noHBand="0" w:noVBand="1"/>
      </w:tblPr>
      <w:tblGrid>
        <w:gridCol w:w="6040"/>
        <w:gridCol w:w="858"/>
        <w:gridCol w:w="1232"/>
        <w:gridCol w:w="1232"/>
        <w:tblGridChange w:id="393">
          <w:tblGrid>
            <w:gridCol w:w="6040"/>
            <w:gridCol w:w="279"/>
            <w:gridCol w:w="579"/>
            <w:gridCol w:w="266"/>
            <w:gridCol w:w="966"/>
            <w:gridCol w:w="246"/>
            <w:gridCol w:w="986"/>
            <w:gridCol w:w="226"/>
          </w:tblGrid>
        </w:tblGridChange>
      </w:tblGrid>
      <w:tr w:rsidR="00D55B25" w:rsidRPr="00AC3E2D" w14:paraId="5A363E71" w14:textId="77777777" w:rsidTr="00116E90">
        <w:trPr>
          <w:ins w:id="394" w:author="Sebastian Rodriguez" w:date="2018-12-06T14:50:00Z"/>
        </w:trPr>
        <w:tc>
          <w:tcPr>
            <w:tcW w:w="0" w:type="auto"/>
            <w:gridSpan w:val="4"/>
            <w:tcBorders>
              <w:top w:val="single" w:sz="4" w:space="0" w:color="auto"/>
              <w:left w:val="single" w:sz="4" w:space="0" w:color="auto"/>
              <w:bottom w:val="nil"/>
              <w:right w:val="single" w:sz="4" w:space="0" w:color="auto"/>
            </w:tcBorders>
            <w:shd w:val="clear" w:color="auto" w:fill="2E74B5" w:themeFill="accent5" w:themeFillShade="BF"/>
            <w:vAlign w:val="center"/>
          </w:tcPr>
          <w:p w14:paraId="6B9BFC98" w14:textId="39609657" w:rsidR="00D55B25" w:rsidRPr="00E36E25" w:rsidRDefault="00D55B25" w:rsidP="00116E90">
            <w:pPr>
              <w:tabs>
                <w:tab w:val="left" w:pos="2670"/>
              </w:tabs>
              <w:contextualSpacing/>
              <w:jc w:val="center"/>
              <w:rPr>
                <w:ins w:id="395" w:author="Sebastian Rodriguez" w:date="2018-12-06T14:50:00Z"/>
                <w:rFonts w:ascii="Calibri Light" w:hAnsi="Calibri Light" w:cs="Calibri Light"/>
                <w:b/>
                <w:color w:val="FFFFFF" w:themeColor="background1"/>
                <w:sz w:val="24"/>
                <w:szCs w:val="24"/>
              </w:rPr>
            </w:pPr>
            <w:ins w:id="396" w:author="Sebastian Rodriguez" w:date="2018-12-06T14:50:00Z">
              <w:del w:id="397" w:author="HARFORD Fiona (MARE)" w:date="2019-01-24T17:14:00Z">
                <w:r w:rsidRPr="00E36E25" w:rsidDel="005A6D57">
                  <w:rPr>
                    <w:rFonts w:ascii="Calibri Light" w:hAnsi="Calibri Light" w:cs="Calibri Light"/>
                    <w:b/>
                    <w:color w:val="FFFFFF" w:themeColor="background1"/>
                    <w:sz w:val="24"/>
                    <w:szCs w:val="24"/>
                  </w:rPr>
                  <w:delText xml:space="preserve">Evaluation </w:delText>
                </w:r>
              </w:del>
              <w:r w:rsidRPr="00E36E25">
                <w:rPr>
                  <w:rFonts w:ascii="Calibri Light" w:hAnsi="Calibri Light" w:cs="Calibri Light"/>
                  <w:b/>
                  <w:color w:val="FFFFFF" w:themeColor="background1"/>
                  <w:sz w:val="24"/>
                  <w:szCs w:val="24"/>
                </w:rPr>
                <w:t xml:space="preserve">Matrix - Weighted Priority Score for Developing States Fund </w:t>
              </w:r>
            </w:ins>
            <w:ins w:id="398" w:author="Sebastian Rodriguez" w:date="2018-12-06T15:17:00Z">
              <w:r>
                <w:rPr>
                  <w:rFonts w:ascii="Calibri Light" w:hAnsi="Calibri Light" w:cs="Calibri Light"/>
                  <w:b/>
                  <w:color w:val="FFFFFF" w:themeColor="background1"/>
                  <w:sz w:val="24"/>
                  <w:szCs w:val="24"/>
                </w:rPr>
                <w:t xml:space="preserve">- </w:t>
              </w:r>
            </w:ins>
            <w:ins w:id="399" w:author="Sebastian Rodriguez" w:date="2018-12-06T14:50:00Z">
              <w:r w:rsidRPr="00E36E25">
                <w:rPr>
                  <w:rFonts w:ascii="Calibri Light" w:hAnsi="Calibri Light" w:cs="Calibri Light"/>
                  <w:b/>
                  <w:color w:val="FFFFFF" w:themeColor="background1"/>
                  <w:sz w:val="24"/>
                  <w:szCs w:val="24"/>
                </w:rPr>
                <w:t>Travel Support</w:t>
              </w:r>
            </w:ins>
            <w:ins w:id="400" w:author="HARFORD Fiona (MARE)" w:date="2019-01-24T17:32:00Z">
              <w:r w:rsidR="00116E90">
                <w:rPr>
                  <w:rFonts w:ascii="Calibri Light" w:hAnsi="Calibri Light" w:cs="Calibri Light"/>
                  <w:b/>
                  <w:color w:val="FFFFFF" w:themeColor="background1"/>
                  <w:sz w:val="24"/>
                  <w:szCs w:val="24"/>
                </w:rPr>
                <w:t xml:space="preserve"> (Article 1, paragraph c)</w:t>
              </w:r>
            </w:ins>
          </w:p>
        </w:tc>
      </w:tr>
      <w:tr w:rsidR="00D55B25" w:rsidRPr="00AC3E2D" w14:paraId="2F3BEDFA" w14:textId="77777777" w:rsidTr="00116E90">
        <w:trPr>
          <w:trHeight w:val="581"/>
          <w:ins w:id="401" w:author="Sebastian Rodriguez" w:date="2018-12-06T14:50:00Z"/>
        </w:trPr>
        <w:tc>
          <w:tcPr>
            <w:tcW w:w="0" w:type="auto"/>
            <w:gridSpan w:val="4"/>
            <w:tcBorders>
              <w:top w:val="nil"/>
              <w:left w:val="single" w:sz="4" w:space="0" w:color="auto"/>
              <w:bottom w:val="single" w:sz="4" w:space="0" w:color="auto"/>
              <w:right w:val="single" w:sz="4" w:space="0" w:color="auto"/>
            </w:tcBorders>
            <w:shd w:val="clear" w:color="auto" w:fill="2E74B5" w:themeFill="accent5" w:themeFillShade="BF"/>
            <w:vAlign w:val="center"/>
          </w:tcPr>
          <w:p w14:paraId="6E064C31" w14:textId="77777777" w:rsidR="00D55B25" w:rsidRPr="00E36E25" w:rsidRDefault="00D55B25" w:rsidP="00116E90">
            <w:pPr>
              <w:tabs>
                <w:tab w:val="left" w:pos="2670"/>
              </w:tabs>
              <w:contextualSpacing/>
              <w:rPr>
                <w:ins w:id="402" w:author="Sebastian Rodriguez" w:date="2018-12-06T14:50:00Z"/>
                <w:rFonts w:ascii="Calibri Light" w:hAnsi="Calibri Light" w:cs="Calibri Light"/>
                <w:b/>
                <w:color w:val="FFFFFF" w:themeColor="background1"/>
                <w:sz w:val="24"/>
                <w:szCs w:val="24"/>
              </w:rPr>
            </w:pPr>
            <w:ins w:id="403" w:author="Sebastian Rodriguez" w:date="2018-12-06T14:50:00Z">
              <w:r w:rsidRPr="00E36E25">
                <w:rPr>
                  <w:rFonts w:ascii="Calibri Light" w:hAnsi="Calibri Light" w:cs="Calibri Light"/>
                  <w:b/>
                  <w:color w:val="FFFFFF" w:themeColor="background1"/>
                  <w:sz w:val="24"/>
                  <w:szCs w:val="24"/>
                </w:rPr>
                <w:t>Meeting/Workshop:</w:t>
              </w:r>
            </w:ins>
          </w:p>
          <w:p w14:paraId="02A5D729" w14:textId="77777777" w:rsidR="00D55B25" w:rsidRPr="00E36E25" w:rsidRDefault="00D55B25" w:rsidP="00116E90">
            <w:pPr>
              <w:tabs>
                <w:tab w:val="left" w:pos="2680"/>
              </w:tabs>
              <w:contextualSpacing/>
              <w:rPr>
                <w:ins w:id="404" w:author="Sebastian Rodriguez" w:date="2018-12-06T14:50:00Z"/>
                <w:rFonts w:ascii="Calibri Light" w:hAnsi="Calibri Light" w:cs="Calibri Light"/>
                <w:sz w:val="24"/>
                <w:szCs w:val="24"/>
              </w:rPr>
            </w:pPr>
          </w:p>
        </w:tc>
      </w:tr>
      <w:tr w:rsidR="00D55B25" w:rsidRPr="00AC3E2D" w14:paraId="68374F18" w14:textId="77777777" w:rsidTr="00116E90">
        <w:trPr>
          <w:trHeight w:val="1046"/>
          <w:ins w:id="405" w:author="Sebastian Rodriguez" w:date="2018-12-06T14:50:00Z"/>
        </w:trPr>
        <w:tc>
          <w:tcPr>
            <w:tcW w:w="0" w:type="auto"/>
            <w:tcBorders>
              <w:top w:val="single" w:sz="4" w:space="0" w:color="auto"/>
            </w:tcBorders>
            <w:shd w:val="clear" w:color="auto" w:fill="2E74B5" w:themeFill="accent5" w:themeFillShade="BF"/>
            <w:vAlign w:val="center"/>
          </w:tcPr>
          <w:p w14:paraId="29255E80" w14:textId="77777777" w:rsidR="00D55B25" w:rsidRPr="00AC3E2D" w:rsidRDefault="00D55B25" w:rsidP="00116E90">
            <w:pPr>
              <w:tabs>
                <w:tab w:val="left" w:pos="2670"/>
              </w:tabs>
              <w:contextualSpacing/>
              <w:jc w:val="center"/>
              <w:rPr>
                <w:ins w:id="406" w:author="Sebastian Rodriguez" w:date="2018-12-06T14:50:00Z"/>
                <w:rFonts w:ascii="Calibri Light" w:hAnsi="Calibri Light" w:cs="Calibri Light"/>
                <w:b/>
                <w:color w:val="FFFFFF" w:themeColor="background1"/>
              </w:rPr>
            </w:pPr>
            <w:ins w:id="407" w:author="Sebastian Rodriguez" w:date="2018-12-06T14:50:00Z">
              <w:r w:rsidRPr="00AC3E2D">
                <w:rPr>
                  <w:rFonts w:ascii="Calibri Light" w:hAnsi="Calibri Light" w:cs="Calibri Light"/>
                  <w:b/>
                  <w:color w:val="FFFFFF" w:themeColor="background1"/>
                </w:rPr>
                <w:t>Evaluation Criteria</w:t>
              </w:r>
            </w:ins>
          </w:p>
        </w:tc>
        <w:tc>
          <w:tcPr>
            <w:tcW w:w="0" w:type="auto"/>
            <w:tcBorders>
              <w:top w:val="single" w:sz="4" w:space="0" w:color="auto"/>
            </w:tcBorders>
            <w:shd w:val="clear" w:color="auto" w:fill="2E74B5" w:themeFill="accent5" w:themeFillShade="BF"/>
            <w:vAlign w:val="center"/>
          </w:tcPr>
          <w:p w14:paraId="19A71457" w14:textId="77777777" w:rsidR="00D55B25" w:rsidRPr="00AC3E2D" w:rsidRDefault="00D55B25" w:rsidP="00116E90">
            <w:pPr>
              <w:tabs>
                <w:tab w:val="left" w:pos="2670"/>
              </w:tabs>
              <w:contextualSpacing/>
              <w:jc w:val="center"/>
              <w:rPr>
                <w:ins w:id="408" w:author="Sebastian Rodriguez" w:date="2018-12-06T14:50:00Z"/>
                <w:rFonts w:ascii="Calibri Light" w:hAnsi="Calibri Light" w:cs="Calibri Light"/>
                <w:b/>
                <w:color w:val="FFFFFF" w:themeColor="background1"/>
              </w:rPr>
            </w:pPr>
            <w:ins w:id="409" w:author="Sebastian Rodriguez" w:date="2018-12-06T14:50:00Z">
              <w:r w:rsidRPr="00AC3E2D">
                <w:rPr>
                  <w:rFonts w:ascii="Calibri Light" w:hAnsi="Calibri Light" w:cs="Calibri Light"/>
                  <w:b/>
                  <w:color w:val="FFFFFF" w:themeColor="background1"/>
                </w:rPr>
                <w:t>Weight</w:t>
              </w:r>
            </w:ins>
          </w:p>
        </w:tc>
        <w:tc>
          <w:tcPr>
            <w:tcW w:w="0" w:type="auto"/>
            <w:tcBorders>
              <w:top w:val="single" w:sz="4" w:space="0" w:color="auto"/>
            </w:tcBorders>
            <w:shd w:val="clear" w:color="auto" w:fill="2E74B5" w:themeFill="accent5" w:themeFillShade="BF"/>
            <w:vAlign w:val="center"/>
          </w:tcPr>
          <w:p w14:paraId="39C41E27" w14:textId="77777777" w:rsidR="00D55B25" w:rsidRPr="00AC3E2D" w:rsidRDefault="00D55B25" w:rsidP="00116E90">
            <w:pPr>
              <w:tabs>
                <w:tab w:val="left" w:pos="2670"/>
              </w:tabs>
              <w:contextualSpacing/>
              <w:rPr>
                <w:ins w:id="410" w:author="Sebastian Rodriguez" w:date="2018-12-06T14:50:00Z"/>
                <w:rFonts w:ascii="Calibri Light" w:hAnsi="Calibri Light" w:cs="Calibri Light"/>
                <w:b/>
                <w:color w:val="FFFFFF" w:themeColor="background1"/>
              </w:rPr>
            </w:pPr>
            <w:ins w:id="411" w:author="Sebastian Rodriguez" w:date="2018-12-06T14:50:00Z">
              <w:r w:rsidRPr="00AC3E2D">
                <w:rPr>
                  <w:rFonts w:ascii="Calibri Light" w:hAnsi="Calibri Light" w:cs="Calibri Light"/>
                  <w:b/>
                  <w:color w:val="FFFFFF" w:themeColor="background1"/>
                </w:rPr>
                <w:t>Applicant 1</w:t>
              </w:r>
            </w:ins>
          </w:p>
          <w:p w14:paraId="33C5A220" w14:textId="77777777" w:rsidR="00D55B25" w:rsidRPr="00AC3E2D" w:rsidRDefault="00D55B25" w:rsidP="00116E90">
            <w:pPr>
              <w:tabs>
                <w:tab w:val="left" w:pos="2670"/>
              </w:tabs>
              <w:contextualSpacing/>
              <w:rPr>
                <w:ins w:id="412" w:author="Sebastian Rodriguez" w:date="2018-12-06T14:50:00Z"/>
                <w:rFonts w:ascii="Calibri Light" w:hAnsi="Calibri Light" w:cs="Calibri Light"/>
                <w:b/>
                <w:color w:val="FFFFFF" w:themeColor="background1"/>
              </w:rPr>
            </w:pPr>
            <w:ins w:id="413" w:author="Sebastian Rodriguez" w:date="2018-12-06T14:50:00Z">
              <w:r w:rsidRPr="00AC3E2D">
                <w:rPr>
                  <w:rFonts w:ascii="Calibri Light" w:hAnsi="Calibri Light" w:cs="Calibri Light"/>
                  <w:b/>
                  <w:color w:val="FFFFFF" w:themeColor="background1"/>
                </w:rPr>
                <w:t>Name:</w:t>
              </w:r>
            </w:ins>
          </w:p>
          <w:p w14:paraId="3FE964F1" w14:textId="77777777" w:rsidR="00D55B25" w:rsidRPr="00AC3E2D" w:rsidRDefault="00D55B25" w:rsidP="00116E90">
            <w:pPr>
              <w:tabs>
                <w:tab w:val="left" w:pos="2670"/>
              </w:tabs>
              <w:contextualSpacing/>
              <w:rPr>
                <w:ins w:id="414" w:author="Sebastian Rodriguez" w:date="2018-12-06T14:50:00Z"/>
                <w:rFonts w:ascii="Calibri Light" w:hAnsi="Calibri Light" w:cs="Calibri Light"/>
                <w:b/>
                <w:color w:val="FFFFFF" w:themeColor="background1"/>
              </w:rPr>
            </w:pPr>
            <w:ins w:id="415" w:author="Sebastian Rodriguez" w:date="2018-12-06T14:50:00Z">
              <w:r w:rsidRPr="00AC3E2D">
                <w:rPr>
                  <w:rFonts w:ascii="Calibri Light" w:hAnsi="Calibri Light" w:cs="Calibri Light"/>
                  <w:b/>
                  <w:color w:val="FFFFFF" w:themeColor="background1"/>
                </w:rPr>
                <w:t>Delegation:</w:t>
              </w:r>
            </w:ins>
          </w:p>
        </w:tc>
        <w:tc>
          <w:tcPr>
            <w:tcW w:w="0" w:type="auto"/>
            <w:tcBorders>
              <w:top w:val="single" w:sz="4" w:space="0" w:color="auto"/>
            </w:tcBorders>
            <w:shd w:val="clear" w:color="auto" w:fill="2E74B5" w:themeFill="accent5" w:themeFillShade="BF"/>
            <w:vAlign w:val="center"/>
          </w:tcPr>
          <w:p w14:paraId="77D237AE" w14:textId="77777777" w:rsidR="00D55B25" w:rsidRPr="00AC3E2D" w:rsidRDefault="00D55B25" w:rsidP="00116E90">
            <w:pPr>
              <w:tabs>
                <w:tab w:val="left" w:pos="2670"/>
              </w:tabs>
              <w:contextualSpacing/>
              <w:rPr>
                <w:ins w:id="416" w:author="Sebastian Rodriguez" w:date="2018-12-06T14:50:00Z"/>
                <w:rFonts w:ascii="Calibri Light" w:hAnsi="Calibri Light" w:cs="Calibri Light"/>
                <w:b/>
                <w:color w:val="FFFFFF" w:themeColor="background1"/>
              </w:rPr>
            </w:pPr>
            <w:ins w:id="417" w:author="Sebastian Rodriguez" w:date="2018-12-06T14:50:00Z">
              <w:r>
                <w:rPr>
                  <w:rFonts w:ascii="Calibri Light" w:hAnsi="Calibri Light" w:cs="Calibri Light"/>
                  <w:b/>
                  <w:color w:val="FFFFFF" w:themeColor="background1"/>
                </w:rPr>
                <w:t>Applicant n</w:t>
              </w:r>
            </w:ins>
          </w:p>
          <w:p w14:paraId="56AF0F03" w14:textId="77777777" w:rsidR="00D55B25" w:rsidRPr="00AC3E2D" w:rsidRDefault="00D55B25" w:rsidP="00116E90">
            <w:pPr>
              <w:tabs>
                <w:tab w:val="left" w:pos="2670"/>
              </w:tabs>
              <w:contextualSpacing/>
              <w:rPr>
                <w:ins w:id="418" w:author="Sebastian Rodriguez" w:date="2018-12-06T14:50:00Z"/>
                <w:rFonts w:ascii="Calibri Light" w:hAnsi="Calibri Light" w:cs="Calibri Light"/>
                <w:b/>
                <w:color w:val="FFFFFF" w:themeColor="background1"/>
              </w:rPr>
            </w:pPr>
            <w:ins w:id="419" w:author="Sebastian Rodriguez" w:date="2018-12-06T14:50:00Z">
              <w:r w:rsidRPr="00AC3E2D">
                <w:rPr>
                  <w:rFonts w:ascii="Calibri Light" w:hAnsi="Calibri Light" w:cs="Calibri Light"/>
                  <w:b/>
                  <w:color w:val="FFFFFF" w:themeColor="background1"/>
                </w:rPr>
                <w:t>Name:</w:t>
              </w:r>
            </w:ins>
          </w:p>
          <w:p w14:paraId="14DFC939" w14:textId="77777777" w:rsidR="00D55B25" w:rsidRPr="00AC3E2D" w:rsidRDefault="00D55B25" w:rsidP="00116E90">
            <w:pPr>
              <w:tabs>
                <w:tab w:val="left" w:pos="2670"/>
              </w:tabs>
              <w:contextualSpacing/>
              <w:rPr>
                <w:ins w:id="420" w:author="Sebastian Rodriguez" w:date="2018-12-06T14:50:00Z"/>
                <w:rFonts w:ascii="Calibri Light" w:hAnsi="Calibri Light" w:cs="Calibri Light"/>
                <w:b/>
                <w:color w:val="FFFFFF" w:themeColor="background1"/>
              </w:rPr>
            </w:pPr>
            <w:ins w:id="421" w:author="Sebastian Rodriguez" w:date="2018-12-06T14:50:00Z">
              <w:r w:rsidRPr="00AC3E2D">
                <w:rPr>
                  <w:rFonts w:ascii="Calibri Light" w:hAnsi="Calibri Light" w:cs="Calibri Light"/>
                  <w:b/>
                  <w:color w:val="FFFFFF" w:themeColor="background1"/>
                </w:rPr>
                <w:t>Delegation:</w:t>
              </w:r>
            </w:ins>
          </w:p>
        </w:tc>
      </w:tr>
      <w:tr w:rsidR="005A6D57" w:rsidRPr="00AC3E2D" w14:paraId="0A0A8310" w14:textId="77777777" w:rsidTr="00116E90">
        <w:trPr>
          <w:trHeight w:hRule="exact" w:val="756"/>
          <w:ins w:id="422" w:author="HARFORD Fiona (MARE)" w:date="2019-01-24T17:11:00Z"/>
        </w:trPr>
        <w:tc>
          <w:tcPr>
            <w:tcW w:w="0" w:type="auto"/>
            <w:vAlign w:val="center"/>
          </w:tcPr>
          <w:p w14:paraId="538A55D0" w14:textId="5E3ECFDF" w:rsidR="005A6D57" w:rsidRPr="00AC3E2D" w:rsidRDefault="005A6D57" w:rsidP="005A6D57">
            <w:pPr>
              <w:tabs>
                <w:tab w:val="left" w:pos="284"/>
                <w:tab w:val="right" w:pos="9498"/>
              </w:tabs>
              <w:rPr>
                <w:ins w:id="423" w:author="HARFORD Fiona (MARE)" w:date="2019-01-24T17:11:00Z"/>
                <w:rFonts w:ascii="Calibri Light" w:hAnsi="Calibri Light" w:cs="Calibri Light"/>
              </w:rPr>
            </w:pPr>
            <w:ins w:id="424" w:author="HARFORD Fiona (MARE)" w:date="2019-01-24T17:11:00Z">
              <w:r w:rsidRPr="00AC3E2D">
                <w:rPr>
                  <w:rFonts w:ascii="Calibri Light" w:hAnsi="Calibri Light" w:cs="Calibri Light"/>
                </w:rPr>
                <w:t xml:space="preserve">Is the applicant </w:t>
              </w:r>
              <w:r>
                <w:rPr>
                  <w:rFonts w:ascii="Calibri Light" w:hAnsi="Calibri Light" w:cs="Calibri Light"/>
                </w:rPr>
                <w:t xml:space="preserve">a representative from </w:t>
              </w:r>
            </w:ins>
            <w:ins w:id="425" w:author="HARFORD Fiona (MARE)" w:date="2019-01-24T17:12:00Z">
              <w:r>
                <w:rPr>
                  <w:rFonts w:ascii="Calibri Light" w:hAnsi="Calibri Light" w:cs="Calibri Light"/>
                </w:rPr>
                <w:t xml:space="preserve">a </w:t>
              </w:r>
              <w:r w:rsidRPr="00BF3DB9">
                <w:rPr>
                  <w:rFonts w:ascii="Calibri Light" w:eastAsia="Georgia" w:hAnsi="Calibri Light" w:cs="Calibri Light"/>
                </w:rPr>
                <w:t xml:space="preserve">least developed </w:t>
              </w:r>
              <w:r>
                <w:rPr>
                  <w:rFonts w:ascii="Calibri Light" w:eastAsia="Georgia" w:hAnsi="Calibri Light" w:cs="Calibri Light"/>
                </w:rPr>
                <w:t>State or a small island developing State?</w:t>
              </w:r>
            </w:ins>
          </w:p>
        </w:tc>
        <w:tc>
          <w:tcPr>
            <w:tcW w:w="0" w:type="auto"/>
            <w:vAlign w:val="center"/>
          </w:tcPr>
          <w:p w14:paraId="7D0AF7EE" w14:textId="77777777" w:rsidR="005A6D57" w:rsidRPr="00AC3E2D" w:rsidRDefault="005A6D57" w:rsidP="00116E90">
            <w:pPr>
              <w:tabs>
                <w:tab w:val="left" w:pos="2670"/>
              </w:tabs>
              <w:contextualSpacing/>
              <w:jc w:val="center"/>
              <w:rPr>
                <w:ins w:id="426" w:author="HARFORD Fiona (MARE)" w:date="2019-01-24T17:11:00Z"/>
                <w:rFonts w:ascii="Calibri Light" w:hAnsi="Calibri Light" w:cs="Calibri Light"/>
              </w:rPr>
            </w:pPr>
            <w:ins w:id="427" w:author="HARFORD Fiona (MARE)" w:date="2019-01-24T17:11:00Z">
              <w:r w:rsidRPr="00AC3E2D">
                <w:rPr>
                  <w:rFonts w:ascii="Calibri Light" w:hAnsi="Calibri Light" w:cs="Calibri Light"/>
                </w:rPr>
                <w:t>3</w:t>
              </w:r>
            </w:ins>
          </w:p>
        </w:tc>
        <w:tc>
          <w:tcPr>
            <w:tcW w:w="0" w:type="auto"/>
            <w:vAlign w:val="center"/>
          </w:tcPr>
          <w:p w14:paraId="28D670D4" w14:textId="77777777" w:rsidR="005A6D57" w:rsidRPr="00AC3E2D" w:rsidRDefault="005A6D57" w:rsidP="00116E90">
            <w:pPr>
              <w:tabs>
                <w:tab w:val="left" w:pos="2670"/>
              </w:tabs>
              <w:contextualSpacing/>
              <w:rPr>
                <w:ins w:id="428" w:author="HARFORD Fiona (MARE)" w:date="2019-01-24T17:11:00Z"/>
                <w:rFonts w:ascii="Calibri Light" w:hAnsi="Calibri Light" w:cs="Calibri Light"/>
              </w:rPr>
            </w:pPr>
          </w:p>
        </w:tc>
        <w:tc>
          <w:tcPr>
            <w:tcW w:w="0" w:type="auto"/>
            <w:vAlign w:val="center"/>
          </w:tcPr>
          <w:p w14:paraId="45B34929" w14:textId="77777777" w:rsidR="005A6D57" w:rsidRPr="00AC3E2D" w:rsidRDefault="005A6D57" w:rsidP="00116E90">
            <w:pPr>
              <w:tabs>
                <w:tab w:val="left" w:pos="2670"/>
              </w:tabs>
              <w:contextualSpacing/>
              <w:rPr>
                <w:ins w:id="429" w:author="HARFORD Fiona (MARE)" w:date="2019-01-24T17:11:00Z"/>
                <w:rFonts w:ascii="Calibri Light" w:hAnsi="Calibri Light" w:cs="Calibri Light"/>
              </w:rPr>
            </w:pPr>
          </w:p>
        </w:tc>
      </w:tr>
      <w:tr w:rsidR="00D55B25" w:rsidRPr="00AC3E2D" w14:paraId="7E541982" w14:textId="77777777" w:rsidTr="005A6D57">
        <w:tblPrEx>
          <w:tblW w:w="0" w:type="auto"/>
          <w:tblInd w:w="421" w:type="dxa"/>
          <w:tblPrExChange w:id="430" w:author="HARFORD Fiona (MARE)" w:date="2019-01-24T17:10:00Z">
            <w:tblPrEx>
              <w:tblW w:w="0" w:type="auto"/>
              <w:tblInd w:w="421" w:type="dxa"/>
            </w:tblPrEx>
          </w:tblPrExChange>
        </w:tblPrEx>
        <w:trPr>
          <w:trHeight w:hRule="exact" w:val="756"/>
          <w:ins w:id="431" w:author="Sebastian Rodriguez" w:date="2018-12-06T15:37:00Z"/>
          <w:trPrChange w:id="432" w:author="HARFORD Fiona (MARE)" w:date="2019-01-24T17:10:00Z">
            <w:trPr>
              <w:trHeight w:hRule="exact" w:val="624"/>
            </w:trPr>
          </w:trPrChange>
        </w:trPr>
        <w:tc>
          <w:tcPr>
            <w:tcW w:w="0" w:type="auto"/>
            <w:vAlign w:val="center"/>
            <w:tcPrChange w:id="433" w:author="HARFORD Fiona (MARE)" w:date="2019-01-24T17:10:00Z">
              <w:tcPr>
                <w:tcW w:w="0" w:type="auto"/>
                <w:gridSpan w:val="2"/>
                <w:vAlign w:val="center"/>
              </w:tcPr>
            </w:tcPrChange>
          </w:tcPr>
          <w:p w14:paraId="2CE23F2F" w14:textId="77777777" w:rsidR="00D55B25" w:rsidRPr="00AC3E2D" w:rsidRDefault="00D55B25" w:rsidP="00116E90">
            <w:pPr>
              <w:tabs>
                <w:tab w:val="left" w:pos="284"/>
                <w:tab w:val="right" w:pos="9498"/>
              </w:tabs>
              <w:rPr>
                <w:ins w:id="434" w:author="Sebastian Rodriguez" w:date="2018-12-06T15:37:00Z"/>
                <w:rFonts w:ascii="Calibri Light" w:hAnsi="Calibri Light" w:cs="Calibri Light"/>
              </w:rPr>
            </w:pPr>
            <w:ins w:id="435" w:author="Sebastian Rodriguez" w:date="2018-12-06T15:37:00Z">
              <w:r w:rsidRPr="00AC3E2D">
                <w:rPr>
                  <w:rFonts w:ascii="Calibri Light" w:hAnsi="Calibri Light" w:cs="Calibri Light"/>
                </w:rPr>
                <w:t>Is the applicant the only represe</w:t>
              </w:r>
              <w:r>
                <w:rPr>
                  <w:rFonts w:ascii="Calibri Light" w:hAnsi="Calibri Light" w:cs="Calibri Light"/>
                </w:rPr>
                <w:t>ntative of a developing State</w:t>
              </w:r>
              <w:r w:rsidRPr="00AC3E2D">
                <w:rPr>
                  <w:rFonts w:ascii="Calibri Light" w:hAnsi="Calibri Light" w:cs="Calibri Light"/>
                </w:rPr>
                <w:t xml:space="preserve"> Member participating </w:t>
              </w:r>
              <w:r>
                <w:rPr>
                  <w:rFonts w:ascii="Calibri Light" w:hAnsi="Calibri Light" w:cs="Calibri Light"/>
                </w:rPr>
                <w:t xml:space="preserve">in </w:t>
              </w:r>
              <w:r w:rsidRPr="00AC3E2D">
                <w:rPr>
                  <w:rFonts w:ascii="Calibri Light" w:hAnsi="Calibri Light" w:cs="Calibri Light"/>
                </w:rPr>
                <w:t>the meeting/workshop?</w:t>
              </w:r>
            </w:ins>
          </w:p>
        </w:tc>
        <w:tc>
          <w:tcPr>
            <w:tcW w:w="0" w:type="auto"/>
            <w:vAlign w:val="center"/>
            <w:tcPrChange w:id="436" w:author="HARFORD Fiona (MARE)" w:date="2019-01-24T17:10:00Z">
              <w:tcPr>
                <w:tcW w:w="0" w:type="auto"/>
                <w:gridSpan w:val="2"/>
                <w:vAlign w:val="center"/>
              </w:tcPr>
            </w:tcPrChange>
          </w:tcPr>
          <w:p w14:paraId="7E9EC463" w14:textId="1116C467" w:rsidR="00D55B25" w:rsidRPr="00AC3E2D" w:rsidRDefault="00D944C2" w:rsidP="00116E90">
            <w:pPr>
              <w:tabs>
                <w:tab w:val="left" w:pos="2670"/>
              </w:tabs>
              <w:contextualSpacing/>
              <w:jc w:val="center"/>
              <w:rPr>
                <w:ins w:id="437" w:author="Sebastian Rodriguez" w:date="2018-12-06T15:37:00Z"/>
                <w:rFonts w:ascii="Calibri Light" w:hAnsi="Calibri Light" w:cs="Calibri Light"/>
              </w:rPr>
            </w:pPr>
            <w:ins w:id="438" w:author="Sebastian Rodriguez" w:date="2019-01-25T19:19:00Z">
              <w:r>
                <w:rPr>
                  <w:rFonts w:ascii="Calibri Light" w:hAnsi="Calibri Light" w:cs="Calibri Light"/>
                </w:rPr>
                <w:t>2</w:t>
              </w:r>
            </w:ins>
          </w:p>
        </w:tc>
        <w:tc>
          <w:tcPr>
            <w:tcW w:w="0" w:type="auto"/>
            <w:vAlign w:val="center"/>
            <w:tcPrChange w:id="439" w:author="HARFORD Fiona (MARE)" w:date="2019-01-24T17:10:00Z">
              <w:tcPr>
                <w:tcW w:w="0" w:type="auto"/>
                <w:gridSpan w:val="2"/>
                <w:vAlign w:val="center"/>
              </w:tcPr>
            </w:tcPrChange>
          </w:tcPr>
          <w:p w14:paraId="2BE113C2" w14:textId="77777777" w:rsidR="00D55B25" w:rsidRPr="00AC3E2D" w:rsidRDefault="00D55B25" w:rsidP="00116E90">
            <w:pPr>
              <w:tabs>
                <w:tab w:val="left" w:pos="2670"/>
              </w:tabs>
              <w:contextualSpacing/>
              <w:rPr>
                <w:ins w:id="440" w:author="Sebastian Rodriguez" w:date="2018-12-06T15:37:00Z"/>
                <w:rFonts w:ascii="Calibri Light" w:hAnsi="Calibri Light" w:cs="Calibri Light"/>
              </w:rPr>
            </w:pPr>
          </w:p>
        </w:tc>
        <w:tc>
          <w:tcPr>
            <w:tcW w:w="0" w:type="auto"/>
            <w:vAlign w:val="center"/>
            <w:tcPrChange w:id="441" w:author="HARFORD Fiona (MARE)" w:date="2019-01-24T17:10:00Z">
              <w:tcPr>
                <w:tcW w:w="0" w:type="auto"/>
                <w:gridSpan w:val="2"/>
                <w:vAlign w:val="center"/>
              </w:tcPr>
            </w:tcPrChange>
          </w:tcPr>
          <w:p w14:paraId="74BFD4D0" w14:textId="77777777" w:rsidR="00D55B25" w:rsidRPr="00AC3E2D" w:rsidRDefault="00D55B25" w:rsidP="00116E90">
            <w:pPr>
              <w:tabs>
                <w:tab w:val="left" w:pos="2670"/>
              </w:tabs>
              <w:contextualSpacing/>
              <w:rPr>
                <w:ins w:id="442" w:author="Sebastian Rodriguez" w:date="2018-12-06T15:37:00Z"/>
                <w:rFonts w:ascii="Calibri Light" w:hAnsi="Calibri Light" w:cs="Calibri Light"/>
              </w:rPr>
            </w:pPr>
          </w:p>
        </w:tc>
      </w:tr>
      <w:tr w:rsidR="00D55B25" w:rsidRPr="00AC3E2D" w14:paraId="5FC8E713" w14:textId="77777777" w:rsidTr="00116E90">
        <w:trPr>
          <w:trHeight w:hRule="exact" w:val="851"/>
          <w:ins w:id="443" w:author="Sebastian Rodriguez" w:date="2018-12-06T15:37:00Z"/>
        </w:trPr>
        <w:tc>
          <w:tcPr>
            <w:tcW w:w="0" w:type="auto"/>
            <w:vAlign w:val="center"/>
          </w:tcPr>
          <w:p w14:paraId="7B638A6E" w14:textId="77777777" w:rsidR="00D55B25" w:rsidRPr="00AC3E2D" w:rsidRDefault="00D55B25" w:rsidP="00116E90">
            <w:pPr>
              <w:tabs>
                <w:tab w:val="left" w:pos="2670"/>
              </w:tabs>
              <w:contextualSpacing/>
              <w:rPr>
                <w:ins w:id="444" w:author="Sebastian Rodriguez" w:date="2018-12-06T15:37:00Z"/>
                <w:rFonts w:ascii="Calibri Light" w:hAnsi="Calibri Light" w:cs="Calibri Light"/>
              </w:rPr>
            </w:pPr>
            <w:ins w:id="445" w:author="Sebastian Rodriguez" w:date="2018-12-06T15:37:00Z">
              <w:r>
                <w:rPr>
                  <w:rFonts w:ascii="Calibri Light" w:hAnsi="Calibri Light" w:cs="Calibri Light"/>
                </w:rPr>
                <w:t xml:space="preserve">Will the applicant play a significant role during the meeting such as Chair/Vicechair, </w:t>
              </w:r>
              <w:proofErr w:type="spellStart"/>
              <w:r>
                <w:rPr>
                  <w:rFonts w:ascii="Calibri Light" w:hAnsi="Calibri Light" w:cs="Calibri Light"/>
                </w:rPr>
                <w:t>HoD</w:t>
              </w:r>
              <w:proofErr w:type="spellEnd"/>
              <w:r>
                <w:rPr>
                  <w:rFonts w:ascii="Calibri Light" w:hAnsi="Calibri Light" w:cs="Calibri Light"/>
                </w:rPr>
                <w:t xml:space="preserve"> </w:t>
              </w:r>
              <w:commentRangeStart w:id="446"/>
              <w:r>
                <w:rPr>
                  <w:rFonts w:ascii="Calibri Light" w:hAnsi="Calibri Light" w:cs="Calibri Light"/>
                </w:rPr>
                <w:t xml:space="preserve">or any </w:t>
              </w:r>
              <w:r w:rsidRPr="006A5F9C">
                <w:rPr>
                  <w:rFonts w:ascii="Calibri Light" w:hAnsi="Calibri Light" w:cs="Calibri Light"/>
                </w:rPr>
                <w:t xml:space="preserve">other relevant tasks </w:t>
              </w:r>
            </w:ins>
            <w:commentRangeEnd w:id="446"/>
            <w:r w:rsidR="005A6D57">
              <w:rPr>
                <w:rStyle w:val="CommentReference"/>
              </w:rPr>
              <w:commentReference w:id="446"/>
            </w:r>
            <w:ins w:id="447" w:author="Sebastian Rodriguez" w:date="2018-12-06T15:37:00Z">
              <w:r w:rsidRPr="006A5F9C">
                <w:rPr>
                  <w:rFonts w:ascii="Calibri Light" w:hAnsi="Calibri Light" w:cs="Calibri Light"/>
                </w:rPr>
                <w:t>during the meeting</w:t>
              </w:r>
              <w:r>
                <w:rPr>
                  <w:rFonts w:ascii="Calibri Light" w:hAnsi="Calibri Light" w:cs="Calibri Light"/>
                </w:rPr>
                <w:t>?</w:t>
              </w:r>
            </w:ins>
          </w:p>
        </w:tc>
        <w:tc>
          <w:tcPr>
            <w:tcW w:w="0" w:type="auto"/>
            <w:vAlign w:val="center"/>
          </w:tcPr>
          <w:p w14:paraId="34C2A80E" w14:textId="77777777" w:rsidR="00D55B25" w:rsidRPr="00AC3E2D" w:rsidRDefault="00D55B25" w:rsidP="00116E90">
            <w:pPr>
              <w:tabs>
                <w:tab w:val="left" w:pos="2670"/>
              </w:tabs>
              <w:contextualSpacing/>
              <w:jc w:val="center"/>
              <w:rPr>
                <w:ins w:id="448" w:author="Sebastian Rodriguez" w:date="2018-12-06T15:37:00Z"/>
                <w:rFonts w:ascii="Calibri Light" w:hAnsi="Calibri Light" w:cs="Calibri Light"/>
              </w:rPr>
            </w:pPr>
            <w:ins w:id="449" w:author="Sebastian Rodriguez" w:date="2018-12-06T15:37:00Z">
              <w:r w:rsidRPr="00AC3E2D">
                <w:rPr>
                  <w:rFonts w:ascii="Calibri Light" w:hAnsi="Calibri Light" w:cs="Calibri Light"/>
                </w:rPr>
                <w:t>2</w:t>
              </w:r>
            </w:ins>
          </w:p>
        </w:tc>
        <w:tc>
          <w:tcPr>
            <w:tcW w:w="0" w:type="auto"/>
            <w:vAlign w:val="center"/>
          </w:tcPr>
          <w:p w14:paraId="2AB5F1EF" w14:textId="77777777" w:rsidR="00D55B25" w:rsidRPr="00AC3E2D" w:rsidRDefault="00D55B25" w:rsidP="00116E90">
            <w:pPr>
              <w:tabs>
                <w:tab w:val="left" w:pos="2670"/>
              </w:tabs>
              <w:contextualSpacing/>
              <w:rPr>
                <w:ins w:id="450" w:author="Sebastian Rodriguez" w:date="2018-12-06T15:37:00Z"/>
                <w:rFonts w:ascii="Calibri Light" w:hAnsi="Calibri Light" w:cs="Calibri Light"/>
              </w:rPr>
            </w:pPr>
          </w:p>
        </w:tc>
        <w:tc>
          <w:tcPr>
            <w:tcW w:w="0" w:type="auto"/>
            <w:vAlign w:val="center"/>
          </w:tcPr>
          <w:p w14:paraId="210F374A" w14:textId="77777777" w:rsidR="00D55B25" w:rsidRPr="00AC3E2D" w:rsidRDefault="00D55B25" w:rsidP="00116E90">
            <w:pPr>
              <w:tabs>
                <w:tab w:val="left" w:pos="2670"/>
              </w:tabs>
              <w:contextualSpacing/>
              <w:rPr>
                <w:ins w:id="451" w:author="Sebastian Rodriguez" w:date="2018-12-06T15:37:00Z"/>
                <w:rFonts w:ascii="Calibri Light" w:hAnsi="Calibri Light" w:cs="Calibri Light"/>
              </w:rPr>
            </w:pPr>
          </w:p>
        </w:tc>
      </w:tr>
      <w:tr w:rsidR="00D55B25" w:rsidRPr="00AC3E2D" w14:paraId="3F73D713" w14:textId="77777777" w:rsidTr="005A6D57">
        <w:tblPrEx>
          <w:tblW w:w="0" w:type="auto"/>
          <w:tblInd w:w="421" w:type="dxa"/>
          <w:tblPrExChange w:id="452" w:author="HARFORD Fiona (MARE)" w:date="2019-01-24T17:10:00Z">
            <w:tblPrEx>
              <w:tblW w:w="0" w:type="auto"/>
              <w:tblInd w:w="421" w:type="dxa"/>
            </w:tblPrEx>
          </w:tblPrExChange>
        </w:tblPrEx>
        <w:trPr>
          <w:trHeight w:hRule="exact" w:val="976"/>
          <w:ins w:id="453" w:author="Sebastian Rodriguez" w:date="2018-12-06T15:37:00Z"/>
          <w:trPrChange w:id="454" w:author="HARFORD Fiona (MARE)" w:date="2019-01-24T17:10:00Z">
            <w:trPr>
              <w:trHeight w:hRule="exact" w:val="851"/>
            </w:trPr>
          </w:trPrChange>
        </w:trPr>
        <w:tc>
          <w:tcPr>
            <w:tcW w:w="0" w:type="auto"/>
            <w:vAlign w:val="center"/>
            <w:tcPrChange w:id="455" w:author="HARFORD Fiona (MARE)" w:date="2019-01-24T17:10:00Z">
              <w:tcPr>
                <w:tcW w:w="0" w:type="auto"/>
                <w:gridSpan w:val="2"/>
                <w:vAlign w:val="center"/>
              </w:tcPr>
            </w:tcPrChange>
          </w:tcPr>
          <w:p w14:paraId="3955B1E6" w14:textId="2B164B00" w:rsidR="00D55B25" w:rsidRPr="00AC3E2D" w:rsidRDefault="00D55B25" w:rsidP="005A6D57">
            <w:pPr>
              <w:tabs>
                <w:tab w:val="left" w:pos="284"/>
                <w:tab w:val="right" w:pos="9498"/>
              </w:tabs>
              <w:rPr>
                <w:ins w:id="456" w:author="Sebastian Rodriguez" w:date="2018-12-06T15:37:00Z"/>
                <w:rFonts w:ascii="Calibri Light" w:hAnsi="Calibri Light" w:cs="Calibri Light"/>
              </w:rPr>
            </w:pPr>
            <w:ins w:id="457" w:author="Sebastian Rodriguez" w:date="2018-12-06T15:37:00Z">
              <w:r w:rsidRPr="00AC3E2D">
                <w:rPr>
                  <w:rFonts w:ascii="Calibri Light" w:hAnsi="Calibri Light" w:cs="Calibri Light"/>
                </w:rPr>
                <w:t>Does the applicant represent a developing State Member wh</w:t>
              </w:r>
            </w:ins>
            <w:ins w:id="458" w:author="HARFORD Fiona (MARE)" w:date="2019-01-24T17:10:00Z">
              <w:r w:rsidR="005A6D57">
                <w:rPr>
                  <w:rFonts w:ascii="Calibri Light" w:hAnsi="Calibri Light" w:cs="Calibri Light"/>
                </w:rPr>
                <w:t>ich</w:t>
              </w:r>
            </w:ins>
            <w:ins w:id="459" w:author="Sebastian Rodriguez" w:date="2018-12-06T15:37:00Z">
              <w:del w:id="460" w:author="HARFORD Fiona (MARE)" w:date="2019-01-24T17:10:00Z">
                <w:r w:rsidRPr="00AC3E2D" w:rsidDel="005A6D57">
                  <w:rPr>
                    <w:rFonts w:ascii="Calibri Light" w:hAnsi="Calibri Light" w:cs="Calibri Light"/>
                  </w:rPr>
                  <w:delText>o</w:delText>
                </w:r>
              </w:del>
              <w:r w:rsidRPr="00AC3E2D">
                <w:rPr>
                  <w:rFonts w:ascii="Calibri Light" w:hAnsi="Calibri Light" w:cs="Calibri Light"/>
                </w:rPr>
                <w:t xml:space="preserve"> does</w:t>
              </w:r>
            </w:ins>
            <w:ins w:id="461" w:author="HARFORD Fiona (MARE)" w:date="2019-01-24T17:10:00Z">
              <w:r w:rsidR="005A6D57">
                <w:rPr>
                  <w:rFonts w:ascii="Calibri Light" w:hAnsi="Calibri Light" w:cs="Calibri Light"/>
                </w:rPr>
                <w:t xml:space="preserve"> </w:t>
              </w:r>
            </w:ins>
            <w:ins w:id="462" w:author="Sebastian Rodriguez" w:date="2018-12-06T15:37:00Z">
              <w:r w:rsidRPr="00AC3E2D">
                <w:rPr>
                  <w:rFonts w:ascii="Calibri Light" w:hAnsi="Calibri Light" w:cs="Calibri Light"/>
                </w:rPr>
                <w:t>n</w:t>
              </w:r>
            </w:ins>
            <w:ins w:id="463" w:author="HARFORD Fiona (MARE)" w:date="2019-01-24T17:10:00Z">
              <w:r w:rsidR="005A6D57">
                <w:rPr>
                  <w:rFonts w:ascii="Calibri Light" w:hAnsi="Calibri Light" w:cs="Calibri Light"/>
                </w:rPr>
                <w:t>o</w:t>
              </w:r>
            </w:ins>
            <w:ins w:id="464" w:author="Sebastian Rodriguez" w:date="2018-12-06T15:37:00Z">
              <w:del w:id="465" w:author="HARFORD Fiona (MARE)" w:date="2019-01-24T17:10:00Z">
                <w:r w:rsidRPr="00AC3E2D" w:rsidDel="005A6D57">
                  <w:rPr>
                    <w:rFonts w:ascii="Calibri Light" w:hAnsi="Calibri Light" w:cs="Calibri Light"/>
                  </w:rPr>
                  <w:delText>’</w:delText>
                </w:r>
              </w:del>
              <w:r w:rsidRPr="00AC3E2D">
                <w:rPr>
                  <w:rFonts w:ascii="Calibri Light" w:hAnsi="Calibri Light" w:cs="Calibri Light"/>
                </w:rPr>
                <w:t>t have any outstanding financial contribution to the Commission?</w:t>
              </w:r>
            </w:ins>
          </w:p>
        </w:tc>
        <w:tc>
          <w:tcPr>
            <w:tcW w:w="0" w:type="auto"/>
            <w:vAlign w:val="center"/>
            <w:tcPrChange w:id="466" w:author="HARFORD Fiona (MARE)" w:date="2019-01-24T17:10:00Z">
              <w:tcPr>
                <w:tcW w:w="0" w:type="auto"/>
                <w:gridSpan w:val="2"/>
                <w:vAlign w:val="center"/>
              </w:tcPr>
            </w:tcPrChange>
          </w:tcPr>
          <w:p w14:paraId="279690E9" w14:textId="25EC79B7" w:rsidR="00D55B25" w:rsidRPr="00AC3E2D" w:rsidRDefault="00D944C2" w:rsidP="00116E90">
            <w:pPr>
              <w:tabs>
                <w:tab w:val="left" w:pos="2670"/>
              </w:tabs>
              <w:contextualSpacing/>
              <w:jc w:val="center"/>
              <w:rPr>
                <w:ins w:id="467" w:author="Sebastian Rodriguez" w:date="2018-12-06T15:37:00Z"/>
                <w:rFonts w:ascii="Calibri Light" w:hAnsi="Calibri Light" w:cs="Calibri Light"/>
              </w:rPr>
            </w:pPr>
            <w:ins w:id="468" w:author="Sebastian Rodriguez" w:date="2019-01-25T19:18:00Z">
              <w:r>
                <w:rPr>
                  <w:rFonts w:ascii="Calibri Light" w:hAnsi="Calibri Light" w:cs="Calibri Light"/>
                </w:rPr>
                <w:t>1</w:t>
              </w:r>
            </w:ins>
          </w:p>
        </w:tc>
        <w:tc>
          <w:tcPr>
            <w:tcW w:w="0" w:type="auto"/>
            <w:vAlign w:val="center"/>
            <w:tcPrChange w:id="469" w:author="HARFORD Fiona (MARE)" w:date="2019-01-24T17:10:00Z">
              <w:tcPr>
                <w:tcW w:w="0" w:type="auto"/>
                <w:gridSpan w:val="2"/>
                <w:vAlign w:val="center"/>
              </w:tcPr>
            </w:tcPrChange>
          </w:tcPr>
          <w:p w14:paraId="5641F1A4" w14:textId="77777777" w:rsidR="00D55B25" w:rsidRPr="00AC3E2D" w:rsidRDefault="00D55B25" w:rsidP="00116E90">
            <w:pPr>
              <w:tabs>
                <w:tab w:val="left" w:pos="2670"/>
              </w:tabs>
              <w:contextualSpacing/>
              <w:rPr>
                <w:ins w:id="470" w:author="Sebastian Rodriguez" w:date="2018-12-06T15:37:00Z"/>
                <w:rFonts w:ascii="Calibri Light" w:hAnsi="Calibri Light" w:cs="Calibri Light"/>
              </w:rPr>
            </w:pPr>
          </w:p>
        </w:tc>
        <w:tc>
          <w:tcPr>
            <w:tcW w:w="0" w:type="auto"/>
            <w:vAlign w:val="center"/>
            <w:tcPrChange w:id="471" w:author="HARFORD Fiona (MARE)" w:date="2019-01-24T17:10:00Z">
              <w:tcPr>
                <w:tcW w:w="0" w:type="auto"/>
                <w:gridSpan w:val="2"/>
                <w:vAlign w:val="center"/>
              </w:tcPr>
            </w:tcPrChange>
          </w:tcPr>
          <w:p w14:paraId="3AE006DB" w14:textId="77777777" w:rsidR="00D55B25" w:rsidRPr="00AC3E2D" w:rsidRDefault="00D55B25" w:rsidP="00116E90">
            <w:pPr>
              <w:tabs>
                <w:tab w:val="left" w:pos="2670"/>
              </w:tabs>
              <w:contextualSpacing/>
              <w:rPr>
                <w:ins w:id="472" w:author="Sebastian Rodriguez" w:date="2018-12-06T15:37:00Z"/>
                <w:rFonts w:ascii="Calibri Light" w:hAnsi="Calibri Light" w:cs="Calibri Light"/>
              </w:rPr>
            </w:pPr>
          </w:p>
        </w:tc>
      </w:tr>
      <w:tr w:rsidR="00D55B25" w:rsidRPr="00AC3E2D" w14:paraId="14350656" w14:textId="77777777" w:rsidTr="005A6D57">
        <w:tblPrEx>
          <w:tblW w:w="0" w:type="auto"/>
          <w:tblInd w:w="421" w:type="dxa"/>
          <w:tblPrExChange w:id="473" w:author="HARFORD Fiona (MARE)" w:date="2019-01-24T17:10:00Z">
            <w:tblPrEx>
              <w:tblW w:w="0" w:type="auto"/>
              <w:tblInd w:w="421" w:type="dxa"/>
            </w:tblPrEx>
          </w:tblPrExChange>
        </w:tblPrEx>
        <w:trPr>
          <w:trHeight w:hRule="exact" w:val="691"/>
          <w:ins w:id="474" w:author="Sebastian Rodriguez" w:date="2018-12-06T15:38:00Z"/>
          <w:trPrChange w:id="475" w:author="HARFORD Fiona (MARE)" w:date="2019-01-24T17:10:00Z">
            <w:trPr>
              <w:trHeight w:hRule="exact" w:val="624"/>
            </w:trPr>
          </w:trPrChange>
        </w:trPr>
        <w:tc>
          <w:tcPr>
            <w:tcW w:w="0" w:type="auto"/>
            <w:vAlign w:val="center"/>
            <w:tcPrChange w:id="476" w:author="HARFORD Fiona (MARE)" w:date="2019-01-24T17:10:00Z">
              <w:tcPr>
                <w:tcW w:w="0" w:type="auto"/>
                <w:gridSpan w:val="2"/>
                <w:vAlign w:val="center"/>
              </w:tcPr>
            </w:tcPrChange>
          </w:tcPr>
          <w:p w14:paraId="5A0ED3BC" w14:textId="77777777" w:rsidR="00D55B25" w:rsidRPr="00AC3E2D" w:rsidRDefault="00D55B25" w:rsidP="00116E90">
            <w:pPr>
              <w:tabs>
                <w:tab w:val="left" w:pos="284"/>
                <w:tab w:val="right" w:pos="9498"/>
              </w:tabs>
              <w:rPr>
                <w:ins w:id="477" w:author="Sebastian Rodriguez" w:date="2018-12-06T15:38:00Z"/>
                <w:rFonts w:ascii="Calibri Light" w:hAnsi="Calibri Light" w:cs="Calibri Light"/>
              </w:rPr>
            </w:pPr>
            <w:ins w:id="478" w:author="Sebastian Rodriguez" w:date="2018-12-06T15:38:00Z">
              <w:r w:rsidRPr="003538BA">
                <w:rPr>
                  <w:rFonts w:ascii="Calibri Light" w:hAnsi="Calibri Light" w:cs="Calibri Light"/>
                </w:rPr>
                <w:t>Has the applicant previously participated in SPRFMO meetings/workshops?</w:t>
              </w:r>
            </w:ins>
          </w:p>
        </w:tc>
        <w:tc>
          <w:tcPr>
            <w:tcW w:w="0" w:type="auto"/>
            <w:vAlign w:val="center"/>
            <w:tcPrChange w:id="479" w:author="HARFORD Fiona (MARE)" w:date="2019-01-24T17:10:00Z">
              <w:tcPr>
                <w:tcW w:w="0" w:type="auto"/>
                <w:gridSpan w:val="2"/>
                <w:vAlign w:val="center"/>
              </w:tcPr>
            </w:tcPrChange>
          </w:tcPr>
          <w:p w14:paraId="05DDB95A" w14:textId="77777777" w:rsidR="00D55B25" w:rsidRDefault="00D55B25" w:rsidP="00116E90">
            <w:pPr>
              <w:tabs>
                <w:tab w:val="left" w:pos="2670"/>
              </w:tabs>
              <w:contextualSpacing/>
              <w:jc w:val="center"/>
              <w:rPr>
                <w:ins w:id="480" w:author="Sebastian Rodriguez" w:date="2018-12-06T15:38:00Z"/>
                <w:rFonts w:ascii="Calibri Light" w:hAnsi="Calibri Light" w:cs="Calibri Light"/>
              </w:rPr>
            </w:pPr>
            <w:ins w:id="481" w:author="Sebastian Rodriguez" w:date="2018-12-06T15:38:00Z">
              <w:r>
                <w:rPr>
                  <w:rFonts w:ascii="Calibri Light" w:hAnsi="Calibri Light" w:cs="Calibri Light"/>
                </w:rPr>
                <w:t>1</w:t>
              </w:r>
            </w:ins>
          </w:p>
        </w:tc>
        <w:tc>
          <w:tcPr>
            <w:tcW w:w="0" w:type="auto"/>
            <w:vAlign w:val="center"/>
            <w:tcPrChange w:id="482" w:author="HARFORD Fiona (MARE)" w:date="2019-01-24T17:10:00Z">
              <w:tcPr>
                <w:tcW w:w="0" w:type="auto"/>
                <w:gridSpan w:val="2"/>
                <w:vAlign w:val="center"/>
              </w:tcPr>
            </w:tcPrChange>
          </w:tcPr>
          <w:p w14:paraId="261C744F" w14:textId="77777777" w:rsidR="00D55B25" w:rsidRPr="00AC3E2D" w:rsidRDefault="00D55B25" w:rsidP="00116E90">
            <w:pPr>
              <w:tabs>
                <w:tab w:val="left" w:pos="2670"/>
              </w:tabs>
              <w:contextualSpacing/>
              <w:rPr>
                <w:ins w:id="483" w:author="Sebastian Rodriguez" w:date="2018-12-06T15:38:00Z"/>
                <w:rFonts w:ascii="Calibri Light" w:hAnsi="Calibri Light" w:cs="Calibri Light"/>
              </w:rPr>
            </w:pPr>
          </w:p>
        </w:tc>
        <w:tc>
          <w:tcPr>
            <w:tcW w:w="0" w:type="auto"/>
            <w:vAlign w:val="center"/>
            <w:tcPrChange w:id="484" w:author="HARFORD Fiona (MARE)" w:date="2019-01-24T17:10:00Z">
              <w:tcPr>
                <w:tcW w:w="0" w:type="auto"/>
                <w:gridSpan w:val="2"/>
                <w:vAlign w:val="center"/>
              </w:tcPr>
            </w:tcPrChange>
          </w:tcPr>
          <w:p w14:paraId="2CA6C089" w14:textId="77777777" w:rsidR="00D55B25" w:rsidRPr="00AC3E2D" w:rsidRDefault="00D55B25" w:rsidP="00116E90">
            <w:pPr>
              <w:tabs>
                <w:tab w:val="left" w:pos="2670"/>
              </w:tabs>
              <w:contextualSpacing/>
              <w:rPr>
                <w:ins w:id="485" w:author="Sebastian Rodriguez" w:date="2018-12-06T15:38:00Z"/>
                <w:rFonts w:ascii="Calibri Light" w:hAnsi="Calibri Light" w:cs="Calibri Light"/>
              </w:rPr>
            </w:pPr>
          </w:p>
        </w:tc>
      </w:tr>
      <w:tr w:rsidR="00D55B25" w:rsidRPr="00AC3E2D" w:rsidDel="005A6D57" w14:paraId="14DCD843" w14:textId="45F10CD1" w:rsidTr="00116E90">
        <w:trPr>
          <w:trHeight w:hRule="exact" w:val="851"/>
          <w:ins w:id="486" w:author="Sebastian Rodriguez" w:date="2018-12-06T14:50:00Z"/>
          <w:del w:id="487" w:author="HARFORD Fiona (MARE)" w:date="2019-01-24T17:09:00Z"/>
        </w:trPr>
        <w:tc>
          <w:tcPr>
            <w:tcW w:w="0" w:type="auto"/>
            <w:vAlign w:val="center"/>
          </w:tcPr>
          <w:p w14:paraId="5140DE6B" w14:textId="0F8616AD" w:rsidR="00D55B25" w:rsidRPr="00AC3E2D" w:rsidDel="005A6D57" w:rsidRDefault="00D55B25" w:rsidP="00116E90">
            <w:pPr>
              <w:tabs>
                <w:tab w:val="right" w:pos="9498"/>
              </w:tabs>
              <w:rPr>
                <w:ins w:id="488" w:author="Sebastian Rodriguez" w:date="2018-12-06T14:50:00Z"/>
                <w:del w:id="489" w:author="HARFORD Fiona (MARE)" w:date="2019-01-24T17:09:00Z"/>
                <w:rFonts w:ascii="Calibri Light" w:hAnsi="Calibri Light" w:cs="Calibri Light"/>
              </w:rPr>
            </w:pPr>
            <w:ins w:id="490" w:author="Sebastian Rodriguez" w:date="2018-12-06T14:50:00Z">
              <w:del w:id="491" w:author="HARFORD Fiona (MARE)" w:date="2019-01-24T17:09:00Z">
                <w:r w:rsidRPr="00AC3E2D" w:rsidDel="005A6D57">
                  <w:rPr>
                    <w:rFonts w:ascii="Calibri Light" w:hAnsi="Calibri Light" w:cs="Calibri Light"/>
                  </w:rPr>
                  <w:lastRenderedPageBreak/>
                  <w:delText>Is “Application for Travel Support” submitted to the Secretariat before the deadline date, i.e. 75 days before the</w:delText>
                </w:r>
              </w:del>
            </w:ins>
            <w:ins w:id="492" w:author="Sebastian Rodriguez" w:date="2018-12-06T15:17:00Z">
              <w:del w:id="493" w:author="HARFORD Fiona (MARE)" w:date="2019-01-24T17:09:00Z">
                <w:r w:rsidDel="005A6D57">
                  <w:rPr>
                    <w:rFonts w:ascii="Calibri Light" w:hAnsi="Calibri Light" w:cs="Calibri Light"/>
                  </w:rPr>
                  <w:delText xml:space="preserve"> </w:delText>
                </w:r>
              </w:del>
            </w:ins>
            <w:ins w:id="494" w:author="Sebastian Rodriguez" w:date="2018-12-06T14:50:00Z">
              <w:del w:id="495" w:author="HARFORD Fiona (MARE)" w:date="2019-01-24T17:09:00Z">
                <w:r w:rsidDel="005A6D57">
                  <w:rPr>
                    <w:rFonts w:ascii="Calibri Light" w:hAnsi="Calibri Light" w:cs="Calibri Light"/>
                  </w:rPr>
                  <w:delText>meeting/w</w:delText>
                </w:r>
                <w:r w:rsidRPr="00AC3E2D" w:rsidDel="005A6D57">
                  <w:rPr>
                    <w:rFonts w:ascii="Calibri Light" w:hAnsi="Calibri Light" w:cs="Calibri Light"/>
                  </w:rPr>
                  <w:delText>orkshop?</w:delText>
                </w:r>
              </w:del>
            </w:ins>
          </w:p>
          <w:p w14:paraId="40A18C28" w14:textId="2620ABF6" w:rsidR="00D55B25" w:rsidRPr="00AC3E2D" w:rsidDel="005A6D57" w:rsidRDefault="00D55B25" w:rsidP="00116E90">
            <w:pPr>
              <w:tabs>
                <w:tab w:val="right" w:pos="9498"/>
              </w:tabs>
              <w:ind w:left="720"/>
              <w:contextualSpacing/>
              <w:rPr>
                <w:ins w:id="496" w:author="Sebastian Rodriguez" w:date="2018-12-06T14:50:00Z"/>
                <w:del w:id="497" w:author="HARFORD Fiona (MARE)" w:date="2019-01-24T17:09:00Z"/>
                <w:rFonts w:ascii="Calibri Light" w:hAnsi="Calibri Light" w:cs="Calibri Light"/>
              </w:rPr>
            </w:pPr>
          </w:p>
        </w:tc>
        <w:tc>
          <w:tcPr>
            <w:tcW w:w="0" w:type="auto"/>
            <w:vAlign w:val="center"/>
          </w:tcPr>
          <w:p w14:paraId="108AB9D8" w14:textId="7F506B24" w:rsidR="00D55B25" w:rsidRPr="00AC3E2D" w:rsidDel="005A6D57" w:rsidRDefault="00D55B25" w:rsidP="00116E90">
            <w:pPr>
              <w:tabs>
                <w:tab w:val="left" w:pos="2670"/>
              </w:tabs>
              <w:contextualSpacing/>
              <w:jc w:val="center"/>
              <w:rPr>
                <w:ins w:id="498" w:author="Sebastian Rodriguez" w:date="2018-12-06T14:50:00Z"/>
                <w:del w:id="499" w:author="HARFORD Fiona (MARE)" w:date="2019-01-24T17:09:00Z"/>
                <w:rFonts w:ascii="Calibri Light" w:hAnsi="Calibri Light" w:cs="Calibri Light"/>
              </w:rPr>
            </w:pPr>
            <w:ins w:id="500" w:author="Sebastian Rodriguez" w:date="2018-12-06T14:50:00Z">
              <w:del w:id="501" w:author="HARFORD Fiona (MARE)" w:date="2019-01-24T17:09:00Z">
                <w:r w:rsidDel="005A6D57">
                  <w:rPr>
                    <w:rFonts w:ascii="Calibri Light" w:hAnsi="Calibri Light" w:cs="Calibri Light"/>
                  </w:rPr>
                  <w:delText>1</w:delText>
                </w:r>
              </w:del>
            </w:ins>
          </w:p>
        </w:tc>
        <w:tc>
          <w:tcPr>
            <w:tcW w:w="0" w:type="auto"/>
            <w:vAlign w:val="center"/>
          </w:tcPr>
          <w:p w14:paraId="350848BE" w14:textId="4B2B3020" w:rsidR="00D55B25" w:rsidRPr="00AC3E2D" w:rsidDel="005A6D57" w:rsidRDefault="00D55B25" w:rsidP="00116E90">
            <w:pPr>
              <w:tabs>
                <w:tab w:val="left" w:pos="2670"/>
              </w:tabs>
              <w:contextualSpacing/>
              <w:rPr>
                <w:ins w:id="502" w:author="Sebastian Rodriguez" w:date="2018-12-06T14:50:00Z"/>
                <w:del w:id="503" w:author="HARFORD Fiona (MARE)" w:date="2019-01-24T17:09:00Z"/>
                <w:rFonts w:ascii="Calibri Light" w:hAnsi="Calibri Light" w:cs="Calibri Light"/>
              </w:rPr>
            </w:pPr>
          </w:p>
        </w:tc>
        <w:tc>
          <w:tcPr>
            <w:tcW w:w="0" w:type="auto"/>
            <w:vAlign w:val="center"/>
          </w:tcPr>
          <w:p w14:paraId="19DB807C" w14:textId="52E2129E" w:rsidR="00D55B25" w:rsidRPr="00AC3E2D" w:rsidDel="005A6D57" w:rsidRDefault="00D55B25" w:rsidP="00116E90">
            <w:pPr>
              <w:tabs>
                <w:tab w:val="left" w:pos="2670"/>
              </w:tabs>
              <w:contextualSpacing/>
              <w:rPr>
                <w:ins w:id="504" w:author="Sebastian Rodriguez" w:date="2018-12-06T14:50:00Z"/>
                <w:del w:id="505" w:author="HARFORD Fiona (MARE)" w:date="2019-01-24T17:09:00Z"/>
                <w:rFonts w:ascii="Calibri Light" w:hAnsi="Calibri Light" w:cs="Calibri Light"/>
              </w:rPr>
            </w:pPr>
          </w:p>
        </w:tc>
      </w:tr>
      <w:tr w:rsidR="00D55B25" w:rsidRPr="00AC3E2D" w14:paraId="74414D73" w14:textId="77777777" w:rsidTr="00116E90">
        <w:trPr>
          <w:trHeight w:hRule="exact" w:val="624"/>
          <w:ins w:id="506" w:author="Sebastian Rodriguez" w:date="2018-12-06T14:50:00Z"/>
        </w:trPr>
        <w:tc>
          <w:tcPr>
            <w:tcW w:w="0" w:type="auto"/>
            <w:vAlign w:val="center"/>
          </w:tcPr>
          <w:p w14:paraId="77613331" w14:textId="77777777" w:rsidR="00D55B25" w:rsidRPr="00AC3E2D" w:rsidRDefault="00D55B25" w:rsidP="00116E90">
            <w:pPr>
              <w:tabs>
                <w:tab w:val="left" w:pos="2670"/>
              </w:tabs>
              <w:contextualSpacing/>
              <w:rPr>
                <w:ins w:id="507" w:author="Sebastian Rodriguez" w:date="2018-12-06T14:50:00Z"/>
                <w:rFonts w:ascii="Calibri Light" w:hAnsi="Calibri Light" w:cs="Calibri Light"/>
              </w:rPr>
            </w:pPr>
            <w:ins w:id="508" w:author="Sebastian Rodriguez" w:date="2018-12-06T15:10:00Z">
              <w:r w:rsidRPr="00AC3E2D">
                <w:rPr>
                  <w:rFonts w:ascii="Calibri Light" w:hAnsi="Calibri Light" w:cs="Calibri Light"/>
                </w:rPr>
                <w:t>Will the applicant receive other financial support for attending the meeting/workshop?</w:t>
              </w:r>
            </w:ins>
          </w:p>
        </w:tc>
        <w:tc>
          <w:tcPr>
            <w:tcW w:w="0" w:type="auto"/>
            <w:vAlign w:val="center"/>
          </w:tcPr>
          <w:p w14:paraId="66F5C91F" w14:textId="77777777" w:rsidR="00D55B25" w:rsidRPr="00AC3E2D" w:rsidRDefault="00D55B25" w:rsidP="00116E90">
            <w:pPr>
              <w:tabs>
                <w:tab w:val="left" w:pos="2670"/>
              </w:tabs>
              <w:contextualSpacing/>
              <w:jc w:val="center"/>
              <w:rPr>
                <w:ins w:id="509" w:author="Sebastian Rodriguez" w:date="2018-12-06T14:50:00Z"/>
                <w:rFonts w:ascii="Calibri Light" w:hAnsi="Calibri Light" w:cs="Calibri Light"/>
              </w:rPr>
            </w:pPr>
            <w:ins w:id="510" w:author="Sebastian Rodriguez" w:date="2018-12-06T14:50:00Z">
              <w:r w:rsidRPr="00AC3E2D">
                <w:rPr>
                  <w:rFonts w:ascii="Calibri Light" w:hAnsi="Calibri Light" w:cs="Calibri Light"/>
                </w:rPr>
                <w:t>1</w:t>
              </w:r>
            </w:ins>
          </w:p>
        </w:tc>
        <w:tc>
          <w:tcPr>
            <w:tcW w:w="0" w:type="auto"/>
            <w:vAlign w:val="center"/>
          </w:tcPr>
          <w:p w14:paraId="7E31A0DF" w14:textId="77777777" w:rsidR="00D55B25" w:rsidRPr="00AC3E2D" w:rsidRDefault="00D55B25" w:rsidP="00116E90">
            <w:pPr>
              <w:tabs>
                <w:tab w:val="left" w:pos="2670"/>
              </w:tabs>
              <w:contextualSpacing/>
              <w:rPr>
                <w:ins w:id="511" w:author="Sebastian Rodriguez" w:date="2018-12-06T14:50:00Z"/>
                <w:rFonts w:ascii="Calibri Light" w:hAnsi="Calibri Light" w:cs="Calibri Light"/>
              </w:rPr>
            </w:pPr>
          </w:p>
        </w:tc>
        <w:tc>
          <w:tcPr>
            <w:tcW w:w="0" w:type="auto"/>
            <w:vAlign w:val="center"/>
          </w:tcPr>
          <w:p w14:paraId="50F57975" w14:textId="77777777" w:rsidR="00D55B25" w:rsidRPr="00AC3E2D" w:rsidRDefault="00D55B25" w:rsidP="00116E90">
            <w:pPr>
              <w:tabs>
                <w:tab w:val="left" w:pos="2670"/>
              </w:tabs>
              <w:contextualSpacing/>
              <w:rPr>
                <w:ins w:id="512" w:author="Sebastian Rodriguez" w:date="2018-12-06T14:50:00Z"/>
                <w:rFonts w:ascii="Calibri Light" w:hAnsi="Calibri Light" w:cs="Calibri Light"/>
              </w:rPr>
            </w:pPr>
          </w:p>
        </w:tc>
      </w:tr>
      <w:tr w:rsidR="00D55B25" w:rsidRPr="00AC3E2D" w14:paraId="61AC923A" w14:textId="77777777" w:rsidTr="00116E90">
        <w:trPr>
          <w:trHeight w:hRule="exact" w:val="624"/>
          <w:ins w:id="513" w:author="Sebastian Rodriguez" w:date="2018-12-06T14:50:00Z"/>
        </w:trPr>
        <w:tc>
          <w:tcPr>
            <w:tcW w:w="0" w:type="auto"/>
            <w:shd w:val="clear" w:color="auto" w:fill="2E74B5" w:themeFill="accent5" w:themeFillShade="BF"/>
            <w:vAlign w:val="center"/>
          </w:tcPr>
          <w:p w14:paraId="08452DB7" w14:textId="77777777" w:rsidR="00D55B25" w:rsidRPr="00AC3E2D" w:rsidRDefault="00D55B25" w:rsidP="00116E90">
            <w:pPr>
              <w:tabs>
                <w:tab w:val="left" w:pos="2670"/>
              </w:tabs>
              <w:contextualSpacing/>
              <w:rPr>
                <w:ins w:id="514" w:author="Sebastian Rodriguez" w:date="2018-12-06T14:50:00Z"/>
                <w:rFonts w:ascii="Calibri Light" w:hAnsi="Calibri Light" w:cs="Calibri Light"/>
                <w:b/>
                <w:color w:val="FFFFFF" w:themeColor="background1"/>
              </w:rPr>
            </w:pPr>
            <w:ins w:id="515" w:author="Sebastian Rodriguez" w:date="2018-12-06T14:50:00Z">
              <w:r w:rsidRPr="00AC3E2D">
                <w:rPr>
                  <w:rFonts w:ascii="Calibri Light" w:hAnsi="Calibri Light" w:cs="Calibri Light"/>
                  <w:b/>
                  <w:color w:val="FFFFFF" w:themeColor="background1"/>
                </w:rPr>
                <w:t>Score</w:t>
              </w:r>
            </w:ins>
          </w:p>
        </w:tc>
        <w:tc>
          <w:tcPr>
            <w:tcW w:w="0" w:type="auto"/>
            <w:shd w:val="clear" w:color="auto" w:fill="2E74B5" w:themeFill="accent5" w:themeFillShade="BF"/>
            <w:vAlign w:val="center"/>
          </w:tcPr>
          <w:p w14:paraId="60F77F8C" w14:textId="77777777" w:rsidR="00D55B25" w:rsidRPr="00AC3E2D" w:rsidRDefault="00D55B25" w:rsidP="00116E90">
            <w:pPr>
              <w:tabs>
                <w:tab w:val="left" w:pos="2670"/>
              </w:tabs>
              <w:contextualSpacing/>
              <w:jc w:val="center"/>
              <w:rPr>
                <w:ins w:id="516" w:author="Sebastian Rodriguez" w:date="2018-12-06T14:50:00Z"/>
                <w:rFonts w:ascii="Calibri Light" w:hAnsi="Calibri Light" w:cs="Calibri Light"/>
                <w:b/>
                <w:color w:val="FFFFFF" w:themeColor="background1"/>
              </w:rPr>
            </w:pPr>
            <w:ins w:id="517" w:author="Sebastian Rodriguez" w:date="2018-12-06T14:50:00Z">
              <w:r w:rsidRPr="00AC3E2D">
                <w:rPr>
                  <w:rFonts w:ascii="Calibri Light" w:hAnsi="Calibri Light" w:cs="Calibri Light"/>
                  <w:b/>
                  <w:color w:val="FFFFFF" w:themeColor="background1"/>
                </w:rPr>
                <w:t>10</w:t>
              </w:r>
            </w:ins>
          </w:p>
        </w:tc>
        <w:tc>
          <w:tcPr>
            <w:tcW w:w="0" w:type="auto"/>
            <w:shd w:val="clear" w:color="auto" w:fill="2E74B5" w:themeFill="accent5" w:themeFillShade="BF"/>
            <w:vAlign w:val="center"/>
          </w:tcPr>
          <w:p w14:paraId="11E5154C" w14:textId="77777777" w:rsidR="00D55B25" w:rsidRPr="00AC3E2D" w:rsidRDefault="00D55B25" w:rsidP="00116E90">
            <w:pPr>
              <w:tabs>
                <w:tab w:val="left" w:pos="2670"/>
              </w:tabs>
              <w:contextualSpacing/>
              <w:rPr>
                <w:ins w:id="518" w:author="Sebastian Rodriguez" w:date="2018-12-06T14:50:00Z"/>
                <w:rFonts w:ascii="Calibri Light" w:hAnsi="Calibri Light" w:cs="Calibri Light"/>
                <w:b/>
                <w:color w:val="FFFFFF" w:themeColor="background1"/>
              </w:rPr>
            </w:pPr>
          </w:p>
        </w:tc>
        <w:tc>
          <w:tcPr>
            <w:tcW w:w="0" w:type="auto"/>
            <w:shd w:val="clear" w:color="auto" w:fill="2E74B5" w:themeFill="accent5" w:themeFillShade="BF"/>
            <w:vAlign w:val="center"/>
          </w:tcPr>
          <w:p w14:paraId="1C6ECC9E" w14:textId="77777777" w:rsidR="00D55B25" w:rsidRPr="00AC3E2D" w:rsidRDefault="00D55B25" w:rsidP="00116E90">
            <w:pPr>
              <w:tabs>
                <w:tab w:val="left" w:pos="2670"/>
              </w:tabs>
              <w:contextualSpacing/>
              <w:rPr>
                <w:ins w:id="519" w:author="Sebastian Rodriguez" w:date="2018-12-06T14:50:00Z"/>
                <w:rFonts w:ascii="Calibri Light" w:hAnsi="Calibri Light" w:cs="Calibri Light"/>
                <w:b/>
                <w:color w:val="FFFFFF" w:themeColor="background1"/>
              </w:rPr>
            </w:pPr>
          </w:p>
        </w:tc>
      </w:tr>
    </w:tbl>
    <w:p w14:paraId="3472AA31" w14:textId="77777777" w:rsidR="00D55B25" w:rsidRDefault="00D55B25" w:rsidP="00116E90">
      <w:pPr>
        <w:ind w:right="45"/>
        <w:rPr>
          <w:ins w:id="520" w:author="Sebastian Rodriguez" w:date="2018-12-06T16:15:00Z"/>
          <w:rFonts w:ascii="Calibri Light" w:eastAsia="Georgia" w:hAnsi="Calibri Light" w:cs="Calibri Light"/>
          <w:sz w:val="24"/>
          <w:szCs w:val="24"/>
        </w:rPr>
      </w:pPr>
    </w:p>
    <w:p w14:paraId="2DF7DB97" w14:textId="77777777" w:rsidR="00D55B25" w:rsidRDefault="00D55B25" w:rsidP="00116E90">
      <w:pPr>
        <w:ind w:right="45"/>
        <w:rPr>
          <w:ins w:id="521" w:author="Sebastian Rodriguez" w:date="2018-12-06T16:17:00Z"/>
          <w:rFonts w:ascii="Calibri Light" w:eastAsia="Georgia" w:hAnsi="Calibri Light" w:cs="Calibri Light"/>
          <w:sz w:val="24"/>
          <w:szCs w:val="24"/>
        </w:rPr>
      </w:pPr>
    </w:p>
    <w:p w14:paraId="18AFF5C4" w14:textId="77777777" w:rsidR="00D55B25" w:rsidRDefault="00D55B25" w:rsidP="00116E90">
      <w:pPr>
        <w:ind w:right="45"/>
        <w:rPr>
          <w:ins w:id="522" w:author="Sebastian Rodriguez" w:date="2018-12-06T16:27:00Z"/>
          <w:rFonts w:ascii="Calibri Light" w:eastAsia="Georgia" w:hAnsi="Calibri Light" w:cs="Calibri Light"/>
          <w:sz w:val="24"/>
          <w:szCs w:val="24"/>
        </w:rPr>
        <w:sectPr w:rsidR="00D55B25" w:rsidSect="00116E90">
          <w:headerReference w:type="default" r:id="rId15"/>
          <w:type w:val="continuous"/>
          <w:pgSz w:w="11920" w:h="16840"/>
          <w:pgMar w:top="1701" w:right="1276" w:bottom="851" w:left="851" w:header="283" w:footer="283" w:gutter="0"/>
          <w:cols w:space="720"/>
          <w:docGrid w:linePitch="299"/>
        </w:sectPr>
      </w:pPr>
    </w:p>
    <w:p w14:paraId="317425BD" w14:textId="77777777" w:rsidR="00D55B25" w:rsidRPr="001255D9" w:rsidRDefault="00D55B25" w:rsidP="00116E90">
      <w:pPr>
        <w:pBdr>
          <w:bottom w:val="single" w:sz="4" w:space="1" w:color="auto"/>
        </w:pBdr>
        <w:ind w:right="12"/>
        <w:jc w:val="center"/>
        <w:rPr>
          <w:rFonts w:ascii="Calibri Light" w:eastAsia="Calibri" w:hAnsi="Calibri Light" w:cs="Calibri Light"/>
          <w:b/>
          <w:bCs/>
          <w:color w:val="2F5496" w:themeColor="accent1" w:themeShade="BF"/>
          <w:spacing w:val="1"/>
          <w:position w:val="1"/>
          <w:sz w:val="32"/>
          <w:szCs w:val="32"/>
        </w:rPr>
      </w:pPr>
      <w:r w:rsidRPr="001255D9">
        <w:rPr>
          <w:rFonts w:ascii="Calibri Light" w:eastAsia="Calibri" w:hAnsi="Calibri Light" w:cs="Calibri Light"/>
          <w:b/>
          <w:bCs/>
          <w:color w:val="2F5496" w:themeColor="accent1" w:themeShade="BF"/>
          <w:spacing w:val="1"/>
          <w:position w:val="1"/>
          <w:sz w:val="32"/>
          <w:szCs w:val="32"/>
        </w:rPr>
        <w:lastRenderedPageBreak/>
        <w:t>ANNEX 3</w:t>
      </w:r>
    </w:p>
    <w:p w14:paraId="4FD88CB7" w14:textId="77777777" w:rsidR="00D55B25" w:rsidRPr="005C76C6" w:rsidRDefault="00D55B25" w:rsidP="00116E90">
      <w:pPr>
        <w:spacing w:before="240" w:after="240"/>
        <w:ind w:left="3167" w:right="3167"/>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pacing w:val="-3"/>
          <w:sz w:val="32"/>
          <w:szCs w:val="32"/>
        </w:rPr>
        <w:t>C</w:t>
      </w:r>
      <w:r w:rsidRPr="005C76C6">
        <w:rPr>
          <w:rFonts w:ascii="Calibri Light" w:eastAsia="Calibri" w:hAnsi="Calibri Light" w:cs="Calibri Light"/>
          <w:b/>
          <w:bCs/>
          <w:color w:val="2F5496" w:themeColor="accent1" w:themeShade="BF"/>
          <w:sz w:val="32"/>
          <w:szCs w:val="32"/>
        </w:rPr>
        <w:t>O</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TINGE</w:t>
      </w:r>
      <w:r w:rsidRPr="005C76C6">
        <w:rPr>
          <w:rFonts w:ascii="Calibri Light" w:eastAsia="Calibri" w:hAnsi="Calibri Light" w:cs="Calibri Light"/>
          <w:b/>
          <w:bCs/>
          <w:color w:val="2F5496" w:themeColor="accent1" w:themeShade="BF"/>
          <w:spacing w:val="2"/>
          <w:sz w:val="32"/>
          <w:szCs w:val="32"/>
        </w:rPr>
        <w:t>N</w:t>
      </w:r>
      <w:r w:rsidRPr="005C76C6">
        <w:rPr>
          <w:rFonts w:ascii="Calibri Light" w:eastAsia="Calibri" w:hAnsi="Calibri Light" w:cs="Calibri Light"/>
          <w:b/>
          <w:bCs/>
          <w:color w:val="2F5496" w:themeColor="accent1" w:themeShade="BF"/>
          <w:spacing w:val="1"/>
          <w:sz w:val="32"/>
          <w:szCs w:val="32"/>
        </w:rPr>
        <w:t>C</w:t>
      </w:r>
      <w:r w:rsidRPr="005C76C6">
        <w:rPr>
          <w:rFonts w:ascii="Calibri Light" w:eastAsia="Calibri" w:hAnsi="Calibri Light" w:cs="Calibri Light"/>
          <w:b/>
          <w:bCs/>
          <w:color w:val="2F5496" w:themeColor="accent1" w:themeShade="BF"/>
          <w:sz w:val="32"/>
          <w:szCs w:val="32"/>
        </w:rPr>
        <w:t>Y</w:t>
      </w:r>
      <w:r w:rsidRPr="005C76C6">
        <w:rPr>
          <w:rFonts w:ascii="Calibri Light" w:eastAsia="Calibri" w:hAnsi="Calibri Light" w:cs="Calibri Light"/>
          <w:b/>
          <w:bCs/>
          <w:color w:val="2F5496" w:themeColor="accent1" w:themeShade="BF"/>
          <w:spacing w:val="-20"/>
          <w:sz w:val="32"/>
          <w:szCs w:val="32"/>
        </w:rPr>
        <w:t xml:space="preserve"> </w:t>
      </w:r>
      <w:r w:rsidRPr="005C76C6">
        <w:rPr>
          <w:rFonts w:ascii="Calibri Light" w:eastAsia="Calibri" w:hAnsi="Calibri Light" w:cs="Calibri Light"/>
          <w:b/>
          <w:bCs/>
          <w:color w:val="2F5496" w:themeColor="accent1" w:themeShade="BF"/>
          <w:w w:val="99"/>
          <w:sz w:val="32"/>
          <w:szCs w:val="32"/>
        </w:rPr>
        <w:t>F</w:t>
      </w:r>
      <w:r w:rsidRPr="005C76C6">
        <w:rPr>
          <w:rFonts w:ascii="Calibri Light" w:eastAsia="Calibri" w:hAnsi="Calibri Light" w:cs="Calibri Light"/>
          <w:b/>
          <w:bCs/>
          <w:color w:val="2F5496" w:themeColor="accent1" w:themeShade="BF"/>
          <w:spacing w:val="2"/>
          <w:w w:val="99"/>
          <w:sz w:val="32"/>
          <w:szCs w:val="32"/>
        </w:rPr>
        <w:t>U</w:t>
      </w:r>
      <w:r w:rsidRPr="005C76C6">
        <w:rPr>
          <w:rFonts w:ascii="Calibri Light" w:eastAsia="Calibri" w:hAnsi="Calibri Light" w:cs="Calibri Light"/>
          <w:b/>
          <w:bCs/>
          <w:color w:val="2F5496" w:themeColor="accent1" w:themeShade="BF"/>
          <w:w w:val="99"/>
          <w:sz w:val="32"/>
          <w:szCs w:val="32"/>
        </w:rPr>
        <w:t>ND</w:t>
      </w:r>
    </w:p>
    <w:p w14:paraId="419B2624" w14:textId="77777777" w:rsidR="00D55B25" w:rsidRPr="005C76C6" w:rsidRDefault="00D55B25" w:rsidP="00116E90">
      <w:pPr>
        <w:spacing w:before="240" w:after="240"/>
        <w:ind w:left="2413" w:right="2328"/>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z w:val="32"/>
          <w:szCs w:val="32"/>
        </w:rPr>
        <w:t>Pur</w:t>
      </w:r>
      <w:r w:rsidRPr="005C76C6">
        <w:rPr>
          <w:rFonts w:ascii="Calibri Light" w:eastAsia="Calibri" w:hAnsi="Calibri Light" w:cs="Calibri Light"/>
          <w:b/>
          <w:bCs/>
          <w:color w:val="2F5496" w:themeColor="accent1" w:themeShade="BF"/>
          <w:spacing w:val="-2"/>
          <w:sz w:val="32"/>
          <w:szCs w:val="32"/>
        </w:rPr>
        <w:t>p</w:t>
      </w:r>
      <w:r w:rsidRPr="005C76C6">
        <w:rPr>
          <w:rFonts w:ascii="Calibri Light" w:eastAsia="Calibri" w:hAnsi="Calibri Light" w:cs="Calibri Light"/>
          <w:b/>
          <w:bCs/>
          <w:color w:val="2F5496" w:themeColor="accent1" w:themeShade="BF"/>
          <w:spacing w:val="1"/>
          <w:sz w:val="32"/>
          <w:szCs w:val="32"/>
        </w:rPr>
        <w:t>o</w:t>
      </w:r>
      <w:r w:rsidRPr="005C76C6">
        <w:rPr>
          <w:rFonts w:ascii="Calibri Light" w:eastAsia="Calibri" w:hAnsi="Calibri Light" w:cs="Calibri Light"/>
          <w:b/>
          <w:bCs/>
          <w:color w:val="2F5496" w:themeColor="accent1" w:themeShade="BF"/>
          <w:sz w:val="32"/>
          <w:szCs w:val="32"/>
        </w:rPr>
        <w:t>se</w:t>
      </w:r>
      <w:r w:rsidRPr="005C76C6">
        <w:rPr>
          <w:rFonts w:ascii="Calibri Light" w:eastAsia="Calibri" w:hAnsi="Calibri Light" w:cs="Calibri Light"/>
          <w:b/>
          <w:bCs/>
          <w:color w:val="2F5496" w:themeColor="accent1" w:themeShade="BF"/>
          <w:spacing w:val="-9"/>
          <w:sz w:val="32"/>
          <w:szCs w:val="32"/>
        </w:rPr>
        <w:t xml:space="preserve"> </w:t>
      </w:r>
      <w:r w:rsidRPr="005C76C6">
        <w:rPr>
          <w:rFonts w:ascii="Calibri Light" w:eastAsia="Calibri" w:hAnsi="Calibri Light" w:cs="Calibri Light"/>
          <w:b/>
          <w:bCs/>
          <w:color w:val="2F5496" w:themeColor="accent1" w:themeShade="BF"/>
          <w:sz w:val="32"/>
          <w:szCs w:val="32"/>
        </w:rPr>
        <w:t>of</w:t>
      </w:r>
      <w:r w:rsidRPr="005C76C6">
        <w:rPr>
          <w:rFonts w:ascii="Calibri Light" w:eastAsia="Calibri" w:hAnsi="Calibri Light" w:cs="Calibri Light"/>
          <w:b/>
          <w:bCs/>
          <w:color w:val="2F5496" w:themeColor="accent1" w:themeShade="BF"/>
          <w:spacing w:val="-3"/>
          <w:sz w:val="32"/>
          <w:szCs w:val="32"/>
        </w:rPr>
        <w:t xml:space="preserve"> </w:t>
      </w:r>
      <w:r w:rsidRPr="005C76C6">
        <w:rPr>
          <w:rFonts w:ascii="Calibri Light" w:eastAsia="Calibri" w:hAnsi="Calibri Light" w:cs="Calibri Light"/>
          <w:b/>
          <w:bCs/>
          <w:color w:val="2F5496" w:themeColor="accent1" w:themeShade="BF"/>
          <w:sz w:val="32"/>
          <w:szCs w:val="32"/>
        </w:rPr>
        <w:t>t</w:t>
      </w:r>
      <w:r w:rsidRPr="005C76C6">
        <w:rPr>
          <w:rFonts w:ascii="Calibri Light" w:eastAsia="Calibri" w:hAnsi="Calibri Light" w:cs="Calibri Light"/>
          <w:b/>
          <w:bCs/>
          <w:color w:val="2F5496" w:themeColor="accent1" w:themeShade="BF"/>
          <w:spacing w:val="1"/>
          <w:sz w:val="32"/>
          <w:szCs w:val="32"/>
        </w:rPr>
        <w:t>h</w:t>
      </w:r>
      <w:r w:rsidRPr="005C76C6">
        <w:rPr>
          <w:rFonts w:ascii="Calibri Light" w:eastAsia="Calibri" w:hAnsi="Calibri Light" w:cs="Calibri Light"/>
          <w:b/>
          <w:bCs/>
          <w:color w:val="2F5496" w:themeColor="accent1" w:themeShade="BF"/>
          <w:sz w:val="32"/>
          <w:szCs w:val="32"/>
        </w:rPr>
        <w:t>e</w:t>
      </w:r>
      <w:r w:rsidRPr="005C76C6">
        <w:rPr>
          <w:rFonts w:ascii="Calibri Light" w:eastAsia="Calibri" w:hAnsi="Calibri Light" w:cs="Calibri Light"/>
          <w:b/>
          <w:bCs/>
          <w:color w:val="2F5496" w:themeColor="accent1" w:themeShade="BF"/>
          <w:spacing w:val="-4"/>
          <w:sz w:val="32"/>
          <w:szCs w:val="32"/>
        </w:rPr>
        <w:t xml:space="preserve"> </w:t>
      </w:r>
      <w:r w:rsidRPr="005C76C6">
        <w:rPr>
          <w:rFonts w:ascii="Calibri Light" w:eastAsia="Calibri" w:hAnsi="Calibri Light" w:cs="Calibri Light"/>
          <w:b/>
          <w:bCs/>
          <w:color w:val="2F5496" w:themeColor="accent1" w:themeShade="BF"/>
          <w:sz w:val="32"/>
          <w:szCs w:val="32"/>
        </w:rPr>
        <w:t>C</w:t>
      </w:r>
      <w:r w:rsidRPr="005C76C6">
        <w:rPr>
          <w:rFonts w:ascii="Calibri Light" w:eastAsia="Calibri" w:hAnsi="Calibri Light" w:cs="Calibri Light"/>
          <w:b/>
          <w:bCs/>
          <w:color w:val="2F5496" w:themeColor="accent1" w:themeShade="BF"/>
          <w:spacing w:val="3"/>
          <w:sz w:val="32"/>
          <w:szCs w:val="32"/>
        </w:rPr>
        <w:t>o</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ting</w:t>
      </w:r>
      <w:r w:rsidRPr="005C76C6">
        <w:rPr>
          <w:rFonts w:ascii="Calibri Light" w:eastAsia="Calibri" w:hAnsi="Calibri Light" w:cs="Calibri Light"/>
          <w:b/>
          <w:bCs/>
          <w:color w:val="2F5496" w:themeColor="accent1" w:themeShade="BF"/>
          <w:spacing w:val="2"/>
          <w:sz w:val="32"/>
          <w:szCs w:val="32"/>
        </w:rPr>
        <w:t>e</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cy</w:t>
      </w:r>
      <w:r w:rsidRPr="005C76C6">
        <w:rPr>
          <w:rFonts w:ascii="Calibri Light" w:eastAsia="Calibri" w:hAnsi="Calibri Light" w:cs="Calibri Light"/>
          <w:b/>
          <w:bCs/>
          <w:color w:val="2F5496" w:themeColor="accent1" w:themeShade="BF"/>
          <w:spacing w:val="-16"/>
          <w:sz w:val="32"/>
          <w:szCs w:val="32"/>
        </w:rPr>
        <w:t xml:space="preserve"> </w:t>
      </w:r>
      <w:r w:rsidRPr="005C76C6">
        <w:rPr>
          <w:rFonts w:ascii="Calibri Light" w:eastAsia="Calibri" w:hAnsi="Calibri Light" w:cs="Calibri Light"/>
          <w:b/>
          <w:bCs/>
          <w:color w:val="2F5496" w:themeColor="accent1" w:themeShade="BF"/>
          <w:spacing w:val="2"/>
          <w:w w:val="99"/>
          <w:sz w:val="32"/>
          <w:szCs w:val="32"/>
        </w:rPr>
        <w:t>F</w:t>
      </w:r>
      <w:r w:rsidRPr="005C76C6">
        <w:rPr>
          <w:rFonts w:ascii="Calibri Light" w:eastAsia="Calibri" w:hAnsi="Calibri Light" w:cs="Calibri Light"/>
          <w:b/>
          <w:bCs/>
          <w:color w:val="2F5496" w:themeColor="accent1" w:themeShade="BF"/>
          <w:spacing w:val="-1"/>
          <w:w w:val="99"/>
          <w:sz w:val="32"/>
          <w:szCs w:val="32"/>
        </w:rPr>
        <w:t>u</w:t>
      </w:r>
      <w:r w:rsidRPr="005C76C6">
        <w:rPr>
          <w:rFonts w:ascii="Calibri Light" w:eastAsia="Calibri" w:hAnsi="Calibri Light" w:cs="Calibri Light"/>
          <w:b/>
          <w:bCs/>
          <w:color w:val="2F5496" w:themeColor="accent1" w:themeShade="BF"/>
          <w:spacing w:val="1"/>
          <w:w w:val="99"/>
          <w:sz w:val="32"/>
          <w:szCs w:val="32"/>
        </w:rPr>
        <w:t>n</w:t>
      </w:r>
      <w:r w:rsidRPr="005C76C6">
        <w:rPr>
          <w:rFonts w:ascii="Calibri Light" w:eastAsia="Calibri" w:hAnsi="Calibri Light" w:cs="Calibri Light"/>
          <w:b/>
          <w:bCs/>
          <w:color w:val="2F5496" w:themeColor="accent1" w:themeShade="BF"/>
          <w:w w:val="99"/>
          <w:sz w:val="32"/>
          <w:szCs w:val="32"/>
        </w:rPr>
        <w:t>d</w:t>
      </w:r>
    </w:p>
    <w:p w14:paraId="78130EDD" w14:textId="77777777" w:rsidR="00D55B25" w:rsidRPr="001255D9" w:rsidRDefault="00D55B25" w:rsidP="00D55B25">
      <w:pPr>
        <w:pStyle w:val="ListParagraph"/>
        <w:widowControl w:val="0"/>
        <w:numPr>
          <w:ilvl w:val="0"/>
          <w:numId w:val="46"/>
        </w:numPr>
        <w:tabs>
          <w:tab w:val="left" w:pos="440"/>
        </w:tabs>
        <w:spacing w:before="120" w:after="120"/>
        <w:ind w:right="44"/>
        <w:contextualSpacing w:val="0"/>
        <w:jc w:val="both"/>
        <w:rPr>
          <w:rFonts w:ascii="Calibri Light" w:eastAsia="Georgia" w:hAnsi="Calibri Light" w:cs="Calibri Light"/>
          <w:spacing w:val="-1"/>
        </w:rPr>
      </w:pPr>
      <w:r w:rsidRPr="001255D9">
        <w:rPr>
          <w:rFonts w:ascii="Calibri Light" w:eastAsia="Georgia" w:hAnsi="Calibri Light" w:cs="Calibri Light"/>
          <w:spacing w:val="-1"/>
        </w:rPr>
        <w:t>The</w:t>
      </w:r>
      <w:r w:rsidRPr="005C76C6">
        <w:rPr>
          <w:rFonts w:ascii="Calibri Light" w:eastAsia="Georgia" w:hAnsi="Calibri Light" w:cs="Calibri Light"/>
          <w:spacing w:val="-1"/>
        </w:rPr>
        <w:t xml:space="preserve"> </w:t>
      </w:r>
      <w:r w:rsidRPr="001255D9">
        <w:rPr>
          <w:rFonts w:ascii="Calibri Light" w:eastAsia="Georgia" w:hAnsi="Calibri Light" w:cs="Calibri Light"/>
          <w:spacing w:val="-1"/>
        </w:rPr>
        <w:t>Conting</w:t>
      </w:r>
      <w:r w:rsidRPr="005C76C6">
        <w:rPr>
          <w:rFonts w:ascii="Calibri Light" w:eastAsia="Georgia" w:hAnsi="Calibri Light" w:cs="Calibri Light"/>
          <w:spacing w:val="-1"/>
        </w:rPr>
        <w:t>e</w:t>
      </w:r>
      <w:r w:rsidRPr="001255D9">
        <w:rPr>
          <w:rFonts w:ascii="Calibri Light" w:eastAsia="Georgia" w:hAnsi="Calibri Light" w:cs="Calibri Light"/>
          <w:spacing w:val="-1"/>
        </w:rPr>
        <w:t>ncy Fund m</w:t>
      </w:r>
      <w:r w:rsidRPr="005C76C6">
        <w:rPr>
          <w:rFonts w:ascii="Calibri Light" w:eastAsia="Georgia" w:hAnsi="Calibri Light" w:cs="Calibri Light"/>
          <w:spacing w:val="-1"/>
        </w:rPr>
        <w:t>a</w:t>
      </w:r>
      <w:r w:rsidRPr="001255D9">
        <w:rPr>
          <w:rFonts w:ascii="Calibri Light" w:eastAsia="Georgia" w:hAnsi="Calibri Light" w:cs="Calibri Light"/>
          <w:spacing w:val="-1"/>
        </w:rPr>
        <w:t>y be</w:t>
      </w:r>
      <w:r w:rsidRPr="005C76C6">
        <w:rPr>
          <w:rFonts w:ascii="Calibri Light" w:eastAsia="Georgia" w:hAnsi="Calibri Light" w:cs="Calibri Light"/>
          <w:spacing w:val="-1"/>
        </w:rPr>
        <w:t xml:space="preserve"> </w:t>
      </w:r>
      <w:r w:rsidRPr="001255D9">
        <w:rPr>
          <w:rFonts w:ascii="Calibri Light" w:eastAsia="Georgia" w:hAnsi="Calibri Light" w:cs="Calibri Light"/>
          <w:spacing w:val="-1"/>
        </w:rPr>
        <w:t>us</w:t>
      </w:r>
      <w:r w:rsidRPr="005C76C6">
        <w:rPr>
          <w:rFonts w:ascii="Calibri Light" w:eastAsia="Georgia" w:hAnsi="Calibri Light" w:cs="Calibri Light"/>
          <w:spacing w:val="-1"/>
        </w:rPr>
        <w:t>e</w:t>
      </w:r>
      <w:r w:rsidRPr="001255D9">
        <w:rPr>
          <w:rFonts w:ascii="Calibri Light" w:eastAsia="Georgia" w:hAnsi="Calibri Light" w:cs="Calibri Light"/>
          <w:spacing w:val="-1"/>
        </w:rPr>
        <w:t>d</w:t>
      </w:r>
      <w:r w:rsidRPr="005C76C6">
        <w:rPr>
          <w:rFonts w:ascii="Calibri Light" w:eastAsia="Georgia" w:hAnsi="Calibri Light" w:cs="Calibri Light"/>
          <w:spacing w:val="-1"/>
        </w:rPr>
        <w:t xml:space="preserve"> </w:t>
      </w:r>
      <w:r w:rsidRPr="001255D9">
        <w:rPr>
          <w:rFonts w:ascii="Calibri Light" w:eastAsia="Georgia" w:hAnsi="Calibri Light" w:cs="Calibri Light"/>
          <w:spacing w:val="-1"/>
        </w:rPr>
        <w:t>for:</w:t>
      </w:r>
    </w:p>
    <w:p w14:paraId="0E2E21AF" w14:textId="77777777" w:rsidR="00D55B25" w:rsidRPr="005C76C6" w:rsidRDefault="00D55B25" w:rsidP="00D55B25">
      <w:pPr>
        <w:widowControl w:val="0"/>
        <w:numPr>
          <w:ilvl w:val="1"/>
          <w:numId w:val="12"/>
        </w:numPr>
        <w:ind w:right="62" w:hanging="357"/>
        <w:rPr>
          <w:rFonts w:ascii="Calibri Light" w:eastAsia="Georgia" w:hAnsi="Calibri Light" w:cs="Calibri Light"/>
          <w:sz w:val="24"/>
          <w:szCs w:val="24"/>
        </w:rPr>
      </w:pPr>
      <w:r w:rsidRPr="005C76C6">
        <w:rPr>
          <w:rFonts w:ascii="Calibri Light" w:eastAsia="Georgia" w:hAnsi="Calibri Light" w:cs="Calibri Light"/>
          <w:sz w:val="24"/>
          <w:szCs w:val="24"/>
        </w:rPr>
        <w:t>E</w:t>
      </w:r>
      <w:r w:rsidRPr="005C76C6">
        <w:rPr>
          <w:rFonts w:ascii="Calibri Light" w:eastAsia="Georgia" w:hAnsi="Calibri Light" w:cs="Calibri Light"/>
          <w:spacing w:val="-1"/>
          <w:sz w:val="24"/>
          <w:szCs w:val="24"/>
        </w:rPr>
        <w:t>me</w:t>
      </w:r>
      <w:r w:rsidRPr="005C76C6">
        <w:rPr>
          <w:rFonts w:ascii="Calibri Light" w:eastAsia="Georgia" w:hAnsi="Calibri Light" w:cs="Calibri Light"/>
          <w:sz w:val="24"/>
          <w:szCs w:val="24"/>
        </w:rPr>
        <w:t>rge</w:t>
      </w:r>
      <w:r w:rsidRPr="005C76C6">
        <w:rPr>
          <w:rFonts w:ascii="Calibri Light" w:eastAsia="Georgia" w:hAnsi="Calibri Light" w:cs="Calibri Light"/>
          <w:spacing w:val="1"/>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pacing w:val="-1"/>
          <w:sz w:val="24"/>
          <w:szCs w:val="24"/>
        </w:rPr>
        <w:t>ex</w:t>
      </w:r>
      <w:r w:rsidRPr="005C76C6">
        <w:rPr>
          <w:rFonts w:ascii="Calibri Light" w:eastAsia="Georgia" w:hAnsi="Calibri Light" w:cs="Calibri Light"/>
          <w:spacing w:val="2"/>
          <w:sz w:val="24"/>
          <w:szCs w:val="24"/>
        </w:rPr>
        <w:t>p</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r w:rsidRPr="005C76C6">
        <w:rPr>
          <w:rFonts w:ascii="Calibri Light" w:eastAsia="Georgia" w:hAnsi="Calibri Light" w:cs="Calibri Light"/>
          <w:spacing w:val="-14"/>
          <w:sz w:val="24"/>
          <w:szCs w:val="24"/>
        </w:rPr>
        <w:t xml:space="preserve"> </w:t>
      </w:r>
      <w:r w:rsidRPr="005C76C6">
        <w:rPr>
          <w:rFonts w:ascii="Calibri Light" w:eastAsia="Georgia" w:hAnsi="Calibri Light" w:cs="Calibri Light"/>
          <w:sz w:val="24"/>
          <w:szCs w:val="24"/>
        </w:rPr>
        <w:t>su</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h</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s</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pacing w:val="-1"/>
          <w:sz w:val="24"/>
          <w:szCs w:val="24"/>
        </w:rPr>
        <w:t>ca</w:t>
      </w:r>
      <w:r w:rsidRPr="005C76C6">
        <w:rPr>
          <w:rFonts w:ascii="Calibri Light" w:eastAsia="Georgia" w:hAnsi="Calibri Light" w:cs="Calibri Light"/>
          <w:sz w:val="24"/>
          <w:szCs w:val="24"/>
        </w:rPr>
        <w:t>se</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i/>
          <w:spacing w:val="-1"/>
          <w:sz w:val="24"/>
          <w:szCs w:val="24"/>
        </w:rPr>
        <w:t>f</w:t>
      </w:r>
      <w:r w:rsidRPr="005C76C6">
        <w:rPr>
          <w:rFonts w:ascii="Calibri Light" w:eastAsia="Georgia" w:hAnsi="Calibri Light" w:cs="Calibri Light"/>
          <w:i/>
          <w:sz w:val="24"/>
          <w:szCs w:val="24"/>
        </w:rPr>
        <w:t>orce</w:t>
      </w:r>
      <w:r w:rsidRPr="005C76C6">
        <w:rPr>
          <w:rFonts w:ascii="Calibri Light" w:eastAsia="Georgia" w:hAnsi="Calibri Light" w:cs="Calibri Light"/>
          <w:i/>
          <w:spacing w:val="-11"/>
          <w:sz w:val="24"/>
          <w:szCs w:val="24"/>
        </w:rPr>
        <w:t xml:space="preserve"> </w:t>
      </w:r>
      <w:r w:rsidRPr="005C76C6">
        <w:rPr>
          <w:rFonts w:ascii="Calibri Light" w:eastAsia="Georgia" w:hAnsi="Calibri Light" w:cs="Calibri Light"/>
          <w:i/>
          <w:sz w:val="24"/>
          <w:szCs w:val="24"/>
        </w:rPr>
        <w:t>m</w:t>
      </w:r>
      <w:r w:rsidRPr="005C76C6">
        <w:rPr>
          <w:rFonts w:ascii="Calibri Light" w:eastAsia="Georgia" w:hAnsi="Calibri Light" w:cs="Calibri Light"/>
          <w:i/>
          <w:spacing w:val="-1"/>
          <w:sz w:val="24"/>
          <w:szCs w:val="24"/>
        </w:rPr>
        <w:t>a</w:t>
      </w:r>
      <w:r w:rsidRPr="005C76C6">
        <w:rPr>
          <w:rFonts w:ascii="Calibri Light" w:eastAsia="Georgia" w:hAnsi="Calibri Light" w:cs="Calibri Light"/>
          <w:i/>
          <w:sz w:val="24"/>
          <w:szCs w:val="24"/>
        </w:rPr>
        <w:t>j</w:t>
      </w:r>
      <w:r w:rsidRPr="005C76C6">
        <w:rPr>
          <w:rFonts w:ascii="Calibri Light" w:eastAsia="Georgia" w:hAnsi="Calibri Light" w:cs="Calibri Light"/>
          <w:i/>
          <w:spacing w:val="-1"/>
          <w:sz w:val="24"/>
          <w:szCs w:val="24"/>
        </w:rPr>
        <w:t>e</w:t>
      </w:r>
      <w:r w:rsidRPr="005C76C6">
        <w:rPr>
          <w:rFonts w:ascii="Calibri Light" w:eastAsia="Georgia" w:hAnsi="Calibri Light" w:cs="Calibri Light"/>
          <w:i/>
          <w:spacing w:val="1"/>
          <w:sz w:val="24"/>
          <w:szCs w:val="24"/>
        </w:rPr>
        <w:t>u</w:t>
      </w:r>
      <w:r w:rsidRPr="005C76C6">
        <w:rPr>
          <w:rFonts w:ascii="Calibri Light" w:eastAsia="Georgia" w:hAnsi="Calibri Light" w:cs="Calibri Light"/>
          <w:i/>
          <w:sz w:val="24"/>
          <w:szCs w:val="24"/>
        </w:rPr>
        <w:t>re</w:t>
      </w:r>
      <w:r w:rsidRPr="005C76C6">
        <w:rPr>
          <w:rFonts w:ascii="Calibri Light" w:eastAsia="Georgia" w:hAnsi="Calibri Light" w:cs="Calibri Light"/>
          <w:spacing w:val="-14"/>
          <w:sz w:val="24"/>
          <w:szCs w:val="24"/>
        </w:rPr>
        <w:t xml:space="preserve"> </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vent</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z w:val="24"/>
          <w:szCs w:val="24"/>
        </w:rPr>
        <w:t>or</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tu</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 xml:space="preserve">l </w:t>
      </w:r>
      <w:r w:rsidRPr="005C76C6">
        <w:rPr>
          <w:rFonts w:ascii="Calibri Light" w:eastAsia="Georgia" w:hAnsi="Calibri Light" w:cs="Calibri Light"/>
          <w:spacing w:val="-1"/>
          <w:sz w:val="24"/>
          <w:szCs w:val="24"/>
        </w:rPr>
        <w:t>di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ster;</w:t>
      </w:r>
    </w:p>
    <w:p w14:paraId="1ACEF18C" w14:textId="77777777" w:rsidR="00D55B25" w:rsidRPr="005C76C6" w:rsidRDefault="00D55B25" w:rsidP="00D55B25">
      <w:pPr>
        <w:widowControl w:val="0"/>
        <w:numPr>
          <w:ilvl w:val="1"/>
          <w:numId w:val="12"/>
        </w:numPr>
        <w:tabs>
          <w:tab w:val="left" w:pos="1180"/>
        </w:tabs>
        <w:ind w:right="68" w:hanging="357"/>
        <w:rPr>
          <w:rFonts w:ascii="Calibri Light" w:eastAsia="Georgia" w:hAnsi="Calibri Light" w:cs="Calibri Light"/>
          <w:sz w:val="24"/>
          <w:szCs w:val="24"/>
        </w:rPr>
      </w:pP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ore</w:t>
      </w:r>
      <w:r w:rsidRPr="005C76C6">
        <w:rPr>
          <w:rFonts w:ascii="Calibri Light" w:eastAsia="Georgia" w:hAnsi="Calibri Light" w:cs="Calibri Light"/>
          <w:spacing w:val="-1"/>
          <w:sz w:val="24"/>
          <w:szCs w:val="24"/>
        </w:rPr>
        <w:t>see</w:t>
      </w:r>
      <w:r w:rsidRPr="005C76C6">
        <w:rPr>
          <w:rFonts w:ascii="Calibri Light" w:eastAsia="Georgia" w:hAnsi="Calibri Light" w:cs="Calibri Light"/>
          <w:sz w:val="24"/>
          <w:szCs w:val="24"/>
        </w:rPr>
        <w:t>n</w:t>
      </w:r>
      <w:r w:rsidRPr="005C76C6">
        <w:rPr>
          <w:rFonts w:ascii="Calibri Light" w:eastAsia="Georgia" w:hAnsi="Calibri Light" w:cs="Calibri Light"/>
          <w:spacing w:val="15"/>
          <w:sz w:val="24"/>
          <w:szCs w:val="24"/>
        </w:rPr>
        <w:t xml:space="preserve"> </w:t>
      </w:r>
      <w:r w:rsidRPr="005C76C6">
        <w:rPr>
          <w:rFonts w:ascii="Calibri Light" w:eastAsia="Georgia" w:hAnsi="Calibri Light" w:cs="Calibri Light"/>
          <w:sz w:val="24"/>
          <w:szCs w:val="24"/>
        </w:rPr>
        <w:t>or</w:t>
      </w:r>
      <w:r w:rsidRPr="005C76C6">
        <w:rPr>
          <w:rFonts w:ascii="Calibri Light" w:eastAsia="Georgia" w:hAnsi="Calibri Light" w:cs="Calibri Light"/>
          <w:spacing w:val="17"/>
          <w:sz w:val="24"/>
          <w:szCs w:val="24"/>
        </w:rPr>
        <w:t xml:space="preserve"> </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ore</w:t>
      </w:r>
      <w:r w:rsidRPr="005C76C6">
        <w:rPr>
          <w:rFonts w:ascii="Calibri Light" w:eastAsia="Georgia" w:hAnsi="Calibri Light" w:cs="Calibri Light"/>
          <w:spacing w:val="-1"/>
          <w:sz w:val="24"/>
          <w:szCs w:val="24"/>
        </w:rPr>
        <w:t>seea</w:t>
      </w:r>
      <w:r w:rsidRPr="005C76C6">
        <w:rPr>
          <w:rFonts w:ascii="Calibri Light" w:eastAsia="Georgia" w:hAnsi="Calibri Light" w:cs="Calibri Light"/>
          <w:sz w:val="24"/>
          <w:szCs w:val="24"/>
        </w:rPr>
        <w:t>b</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e</w:t>
      </w:r>
      <w:r w:rsidRPr="005C76C6">
        <w:rPr>
          <w:rFonts w:ascii="Calibri Light" w:eastAsia="Georgia" w:hAnsi="Calibri Light" w:cs="Calibri Light"/>
          <w:spacing w:val="17"/>
          <w:sz w:val="24"/>
          <w:szCs w:val="24"/>
        </w:rPr>
        <w:t xml:space="preserve"> </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x</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or</w:t>
      </w:r>
      <w:r w:rsidRPr="005C76C6">
        <w:rPr>
          <w:rFonts w:ascii="Calibri Light" w:eastAsia="Georgia" w:hAnsi="Calibri Light" w:cs="Calibri Light"/>
          <w:spacing w:val="-1"/>
          <w:sz w:val="24"/>
          <w:szCs w:val="24"/>
        </w:rPr>
        <w:t>di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2"/>
          <w:sz w:val="24"/>
          <w:szCs w:val="24"/>
        </w:rPr>
        <w:t>r</w:t>
      </w:r>
      <w:r w:rsidRPr="005C76C6">
        <w:rPr>
          <w:rFonts w:ascii="Calibri Light" w:eastAsia="Georgia" w:hAnsi="Calibri Light" w:cs="Calibri Light"/>
          <w:sz w:val="24"/>
          <w:szCs w:val="24"/>
        </w:rPr>
        <w:t>y</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x</w:t>
      </w:r>
      <w:r w:rsidRPr="005C76C6">
        <w:rPr>
          <w:rFonts w:ascii="Calibri Light" w:eastAsia="Georgia" w:hAnsi="Calibri Light" w:cs="Calibri Light"/>
          <w:sz w:val="24"/>
          <w:szCs w:val="24"/>
        </w:rPr>
        <w:t>p</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2"/>
          <w:sz w:val="24"/>
          <w:szCs w:val="24"/>
        </w:rPr>
        <w:t>h</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t</w:t>
      </w:r>
      <w:r w:rsidRPr="005C76C6">
        <w:rPr>
          <w:rFonts w:ascii="Calibri Light" w:eastAsia="Georgia" w:hAnsi="Calibri Light" w:cs="Calibri Light"/>
          <w:spacing w:val="16"/>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re</w:t>
      </w:r>
      <w:r w:rsidRPr="005C76C6">
        <w:rPr>
          <w:rFonts w:ascii="Calibri Light" w:eastAsia="Georgia" w:hAnsi="Calibri Light" w:cs="Calibri Light"/>
          <w:spacing w:val="17"/>
          <w:sz w:val="24"/>
          <w:szCs w:val="24"/>
        </w:rPr>
        <w:t xml:space="preserve"> </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ce</w:t>
      </w:r>
      <w:r w:rsidRPr="005C76C6">
        <w:rPr>
          <w:rFonts w:ascii="Calibri Light" w:eastAsia="Georgia" w:hAnsi="Calibri Light" w:cs="Calibri Light"/>
          <w:spacing w:val="2"/>
          <w:sz w:val="24"/>
          <w:szCs w:val="24"/>
        </w:rPr>
        <w:t>s</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ry</w:t>
      </w:r>
      <w:r w:rsidRPr="005C76C6">
        <w:rPr>
          <w:rFonts w:ascii="Calibri Light" w:eastAsia="Georgia" w:hAnsi="Calibri Light" w:cs="Calibri Light"/>
          <w:spacing w:val="14"/>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 m</w:t>
      </w:r>
      <w:r w:rsidRPr="005C76C6">
        <w:rPr>
          <w:rFonts w:ascii="Calibri Light" w:eastAsia="Georgia" w:hAnsi="Calibri Light" w:cs="Calibri Light"/>
          <w:spacing w:val="-1"/>
          <w:sz w:val="24"/>
          <w:szCs w:val="24"/>
        </w:rPr>
        <w:t>ee</w:t>
      </w:r>
      <w:r w:rsidRPr="005C76C6">
        <w:rPr>
          <w:rFonts w:ascii="Calibri Light" w:eastAsia="Georgia" w:hAnsi="Calibri Light" w:cs="Calibri Light"/>
          <w:sz w:val="24"/>
          <w:szCs w:val="24"/>
        </w:rPr>
        <w:t>t</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2"/>
          <w:sz w:val="24"/>
          <w:szCs w:val="24"/>
        </w:rPr>
        <w:t>n</w:t>
      </w:r>
      <w:r w:rsidRPr="005C76C6">
        <w:rPr>
          <w:rFonts w:ascii="Calibri Light" w:eastAsia="Georgia" w:hAnsi="Calibri Light" w:cs="Calibri Light"/>
          <w:spacing w:val="-1"/>
          <w:sz w:val="24"/>
          <w:szCs w:val="24"/>
        </w:rPr>
        <w:t>cia</w:t>
      </w:r>
      <w:r w:rsidRPr="005C76C6">
        <w:rPr>
          <w:rFonts w:ascii="Calibri Light" w:eastAsia="Georgia" w:hAnsi="Calibri Light" w:cs="Calibri Light"/>
          <w:sz w:val="24"/>
          <w:szCs w:val="24"/>
        </w:rPr>
        <w:t>l</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ob</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g</w:t>
      </w:r>
      <w:r w:rsidRPr="005C76C6">
        <w:rPr>
          <w:rFonts w:ascii="Calibri Light" w:eastAsia="Georgia" w:hAnsi="Calibri Light" w:cs="Calibri Light"/>
          <w:spacing w:val="1"/>
          <w:sz w:val="24"/>
          <w:szCs w:val="24"/>
        </w:rPr>
        <w:t>at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p>
    <w:p w14:paraId="10153977" w14:textId="77777777" w:rsidR="00D55B25" w:rsidRPr="005C76C6" w:rsidRDefault="00D55B25" w:rsidP="00D55B25">
      <w:pPr>
        <w:widowControl w:val="0"/>
        <w:numPr>
          <w:ilvl w:val="1"/>
          <w:numId w:val="12"/>
        </w:numPr>
        <w:ind w:right="66" w:hanging="357"/>
        <w:rPr>
          <w:rFonts w:ascii="Calibri Light" w:eastAsia="Georgia" w:hAnsi="Calibri Light" w:cs="Calibri Light"/>
          <w:sz w:val="24"/>
          <w:szCs w:val="24"/>
        </w:rPr>
      </w:pPr>
      <w:r w:rsidRPr="005C76C6">
        <w:rPr>
          <w:rFonts w:ascii="Calibri Light" w:eastAsia="Georgia" w:hAnsi="Calibri Light" w:cs="Calibri Light"/>
          <w:sz w:val="24"/>
          <w:szCs w:val="24"/>
        </w:rPr>
        <w:t>E</w:t>
      </w:r>
      <w:r w:rsidRPr="005C76C6">
        <w:rPr>
          <w:rFonts w:ascii="Calibri Light" w:eastAsia="Georgia" w:hAnsi="Calibri Light" w:cs="Calibri Light"/>
          <w:spacing w:val="-1"/>
          <w:sz w:val="24"/>
          <w:szCs w:val="24"/>
        </w:rPr>
        <w:t>n</w:t>
      </w:r>
      <w:r w:rsidRPr="005C76C6">
        <w:rPr>
          <w:rFonts w:ascii="Calibri Light" w:eastAsia="Georgia" w:hAnsi="Calibri Light" w:cs="Calibri Light"/>
          <w:sz w:val="24"/>
          <w:szCs w:val="24"/>
        </w:rPr>
        <w:t>sur</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2"/>
          <w:sz w:val="24"/>
          <w:szCs w:val="24"/>
        </w:rPr>
        <w:t>s</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ia</w:t>
      </w:r>
      <w:r w:rsidRPr="005C76C6">
        <w:rPr>
          <w:rFonts w:ascii="Calibri Light" w:eastAsia="Georgia" w:hAnsi="Calibri Light" w:cs="Calibri Light"/>
          <w:sz w:val="24"/>
          <w:szCs w:val="24"/>
        </w:rPr>
        <w:t>l</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o</w:t>
      </w:r>
      <w:r w:rsidRPr="005C76C6">
        <w:rPr>
          <w:rFonts w:ascii="Calibri Light" w:eastAsia="Georgia" w:hAnsi="Calibri Light" w:cs="Calibri Light"/>
          <w:spacing w:val="2"/>
          <w:sz w:val="24"/>
          <w:szCs w:val="24"/>
        </w:rPr>
        <w:t>p</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ons</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2"/>
          <w:sz w:val="24"/>
          <w:szCs w:val="24"/>
        </w:rPr>
        <w:t>S</w:t>
      </w:r>
      <w:r w:rsidRPr="005C76C6">
        <w:rPr>
          <w:rFonts w:ascii="Calibri Light" w:eastAsia="Georgia" w:hAnsi="Calibri Light" w:cs="Calibri Light"/>
          <w:spacing w:val="-1"/>
          <w:sz w:val="24"/>
          <w:szCs w:val="24"/>
        </w:rPr>
        <w:t>ec</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2"/>
          <w:sz w:val="24"/>
          <w:szCs w:val="24"/>
        </w:rPr>
        <w:t>r</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t</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b</w:t>
      </w:r>
      <w:r w:rsidRPr="005C76C6">
        <w:rPr>
          <w:rFonts w:ascii="Calibri Light" w:eastAsia="Georgia" w:hAnsi="Calibri Light" w:cs="Calibri Light"/>
          <w:spacing w:val="2"/>
          <w:sz w:val="24"/>
          <w:szCs w:val="24"/>
        </w:rPr>
        <w:t>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e of</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su</w:t>
      </w:r>
      <w:r w:rsidRPr="005C76C6">
        <w:rPr>
          <w:rFonts w:ascii="Calibri Light" w:eastAsia="Georgia" w:hAnsi="Calibri Light" w:cs="Calibri Light"/>
          <w:spacing w:val="1"/>
          <w:sz w:val="24"/>
          <w:szCs w:val="24"/>
        </w:rPr>
        <w:t>ff</w:t>
      </w:r>
      <w:r w:rsidRPr="005C76C6">
        <w:rPr>
          <w:rFonts w:ascii="Calibri Light" w:eastAsia="Georgia" w:hAnsi="Calibri Light" w:cs="Calibri Light"/>
          <w:spacing w:val="-1"/>
          <w:sz w:val="24"/>
          <w:szCs w:val="24"/>
        </w:rPr>
        <w:t>icie</w:t>
      </w:r>
      <w:r w:rsidRPr="005C76C6">
        <w:rPr>
          <w:rFonts w:ascii="Calibri Light" w:eastAsia="Georgia" w:hAnsi="Calibri Light" w:cs="Calibri Light"/>
          <w:sz w:val="24"/>
          <w:szCs w:val="24"/>
        </w:rPr>
        <w:t>nt M</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mb</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on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b</w:t>
      </w:r>
      <w:r w:rsidRPr="005C76C6">
        <w:rPr>
          <w:rFonts w:ascii="Calibri Light" w:eastAsia="Georgia" w:hAnsi="Calibri Light" w:cs="Calibri Light"/>
          <w:spacing w:val="1"/>
          <w:sz w:val="24"/>
          <w:szCs w:val="24"/>
        </w:rPr>
        <w:t>ut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ons</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v</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2"/>
          <w:sz w:val="24"/>
          <w:szCs w:val="24"/>
        </w:rPr>
        <w:t>n</w:t>
      </w:r>
      <w:r w:rsidRPr="005C76C6">
        <w:rPr>
          <w:rFonts w:ascii="Calibri Light" w:eastAsia="Georgia" w:hAnsi="Calibri Light" w:cs="Calibri Light"/>
          <w:sz w:val="24"/>
          <w:szCs w:val="24"/>
        </w:rPr>
        <w:t>d</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bo</w:t>
      </w:r>
      <w:r w:rsidRPr="005C76C6">
        <w:rPr>
          <w:rFonts w:ascii="Calibri Light" w:eastAsia="Georgia" w:hAnsi="Calibri Light" w:cs="Calibri Light"/>
          <w:spacing w:val="1"/>
          <w:sz w:val="24"/>
          <w:szCs w:val="24"/>
        </w:rPr>
        <w:t>v</w:t>
      </w:r>
      <w:r w:rsidRPr="005C76C6">
        <w:rPr>
          <w:rFonts w:ascii="Calibri Light" w:eastAsia="Georgia" w:hAnsi="Calibri Light" w:cs="Calibri Light"/>
          <w:sz w:val="24"/>
          <w:szCs w:val="24"/>
        </w:rPr>
        <w:t xml:space="preserve">e </w:t>
      </w:r>
      <w:r w:rsidRPr="005C76C6">
        <w:rPr>
          <w:rFonts w:ascii="Calibri Light" w:eastAsia="Georgia" w:hAnsi="Calibri Light" w:cs="Calibri Light"/>
          <w:spacing w:val="3"/>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mo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nt</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v</w:t>
      </w:r>
      <w:r w:rsidRPr="005C76C6">
        <w:rPr>
          <w:rFonts w:ascii="Calibri Light" w:eastAsia="Georgia" w:hAnsi="Calibri Light" w:cs="Calibri Light"/>
          <w:spacing w:val="2"/>
          <w:sz w:val="24"/>
          <w:szCs w:val="24"/>
        </w:rPr>
        <w:t>a</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b</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e</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 A</w:t>
      </w:r>
      <w:r w:rsidRPr="005C76C6">
        <w:rPr>
          <w:rFonts w:ascii="Calibri Light" w:eastAsia="Georgia" w:hAnsi="Calibri Light" w:cs="Calibri Light"/>
          <w:spacing w:val="-1"/>
          <w:sz w:val="24"/>
          <w:szCs w:val="24"/>
        </w:rPr>
        <w:t>cc</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ul</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Surpl</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1"/>
          <w:sz w:val="24"/>
          <w:szCs w:val="24"/>
        </w:rPr>
        <w:t>cc</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w:t>
      </w:r>
    </w:p>
    <w:p w14:paraId="194A4726" w14:textId="77777777" w:rsidR="00D55B25" w:rsidRPr="005C76C6" w:rsidRDefault="00D55B25" w:rsidP="00D55B25">
      <w:pPr>
        <w:widowControl w:val="0"/>
        <w:numPr>
          <w:ilvl w:val="1"/>
          <w:numId w:val="12"/>
        </w:numPr>
        <w:ind w:right="66" w:hanging="357"/>
        <w:rPr>
          <w:rFonts w:ascii="Calibri Light" w:eastAsia="Georgia" w:hAnsi="Calibri Light" w:cs="Calibri Light"/>
          <w:sz w:val="24"/>
          <w:szCs w:val="24"/>
        </w:rPr>
      </w:pPr>
      <w:r w:rsidRPr="005C76C6">
        <w:rPr>
          <w:rFonts w:ascii="Calibri Light" w:eastAsia="Georgia" w:hAnsi="Calibri Light" w:cs="Calibri Light"/>
          <w:sz w:val="24"/>
          <w:szCs w:val="24"/>
        </w:rPr>
        <w:t>Di</w:t>
      </w:r>
      <w:r w:rsidRPr="005C76C6">
        <w:rPr>
          <w:rFonts w:ascii="Calibri Light" w:eastAsia="Georgia" w:hAnsi="Calibri Light" w:cs="Calibri Light"/>
          <w:spacing w:val="-1"/>
          <w:sz w:val="24"/>
          <w:szCs w:val="24"/>
        </w:rPr>
        <w:t>sc</w:t>
      </w:r>
      <w:r w:rsidRPr="005C76C6">
        <w:rPr>
          <w:rFonts w:ascii="Calibri Light" w:eastAsia="Georgia" w:hAnsi="Calibri Light" w:cs="Calibri Light"/>
          <w:sz w:val="24"/>
          <w:szCs w:val="24"/>
        </w:rPr>
        <w:t>h</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2"/>
          <w:sz w:val="24"/>
          <w:szCs w:val="24"/>
        </w:rPr>
        <w:t>g</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ob</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g</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w:t>
      </w:r>
      <w:r w:rsidRPr="005C76C6">
        <w:rPr>
          <w:rFonts w:ascii="Calibri Light" w:eastAsia="Georgia" w:hAnsi="Calibri Light" w:cs="Calibri Light"/>
          <w:spacing w:val="2"/>
          <w:sz w:val="24"/>
          <w:szCs w:val="24"/>
        </w:rPr>
        <w:t>n</w:t>
      </w:r>
      <w:r w:rsidRPr="005C76C6">
        <w:rPr>
          <w:rFonts w:ascii="Calibri Light" w:eastAsia="Georgia" w:hAnsi="Calibri Light" w:cs="Calibri Light"/>
          <w:sz w:val="24"/>
          <w:szCs w:val="24"/>
        </w:rPr>
        <w:t>s</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the</w:t>
      </w:r>
      <w:r w:rsidRPr="005C76C6">
        <w:rPr>
          <w:rFonts w:ascii="Calibri Light" w:eastAsia="Georgia" w:hAnsi="Calibri Light" w:cs="Calibri Light"/>
          <w:spacing w:val="-1"/>
          <w:sz w:val="24"/>
          <w:szCs w:val="24"/>
        </w:rPr>
        <w:t xml:space="preserve"> e</w:t>
      </w:r>
      <w:r w:rsidRPr="005C76C6">
        <w:rPr>
          <w:rFonts w:ascii="Calibri Light" w:eastAsia="Georgia" w:hAnsi="Calibri Light" w:cs="Calibri Light"/>
          <w:sz w:val="24"/>
          <w:szCs w:val="24"/>
        </w:rPr>
        <w:t>vent</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Conve</w:t>
      </w:r>
      <w:r w:rsidRPr="005C76C6">
        <w:rPr>
          <w:rFonts w:ascii="Calibri Light" w:eastAsia="Georgia" w:hAnsi="Calibri Light" w:cs="Calibri Light"/>
          <w:spacing w:val="-1"/>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rm</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p>
    <w:p w14:paraId="51984A21" w14:textId="77777777" w:rsidR="00D55B25" w:rsidRPr="005C76C6" w:rsidRDefault="00D55B25" w:rsidP="00116E90">
      <w:pPr>
        <w:spacing w:before="240" w:after="240"/>
        <w:ind w:left="1792" w:right="1712"/>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z w:val="32"/>
          <w:szCs w:val="32"/>
        </w:rPr>
        <w:t>Pr</w:t>
      </w:r>
      <w:r w:rsidRPr="005C76C6">
        <w:rPr>
          <w:rFonts w:ascii="Calibri Light" w:eastAsia="Calibri" w:hAnsi="Calibri Light" w:cs="Calibri Light"/>
          <w:b/>
          <w:bCs/>
          <w:color w:val="2F5496" w:themeColor="accent1" w:themeShade="BF"/>
          <w:spacing w:val="1"/>
          <w:sz w:val="32"/>
          <w:szCs w:val="32"/>
        </w:rPr>
        <w:t>o</w:t>
      </w:r>
      <w:r w:rsidRPr="005C76C6">
        <w:rPr>
          <w:rFonts w:ascii="Calibri Light" w:eastAsia="Calibri" w:hAnsi="Calibri Light" w:cs="Calibri Light"/>
          <w:b/>
          <w:bCs/>
          <w:color w:val="2F5496" w:themeColor="accent1" w:themeShade="BF"/>
          <w:sz w:val="32"/>
          <w:szCs w:val="32"/>
        </w:rPr>
        <w:t>ced</w:t>
      </w:r>
      <w:r w:rsidRPr="005C76C6">
        <w:rPr>
          <w:rFonts w:ascii="Calibri Light" w:eastAsia="Calibri" w:hAnsi="Calibri Light" w:cs="Calibri Light"/>
          <w:b/>
          <w:bCs/>
          <w:color w:val="2F5496" w:themeColor="accent1" w:themeShade="BF"/>
          <w:spacing w:val="-2"/>
          <w:sz w:val="32"/>
          <w:szCs w:val="32"/>
        </w:rPr>
        <w:t>u</w:t>
      </w:r>
      <w:r w:rsidRPr="005C76C6">
        <w:rPr>
          <w:rFonts w:ascii="Calibri Light" w:eastAsia="Calibri" w:hAnsi="Calibri Light" w:cs="Calibri Light"/>
          <w:b/>
          <w:bCs/>
          <w:color w:val="2F5496" w:themeColor="accent1" w:themeShade="BF"/>
          <w:spacing w:val="1"/>
          <w:sz w:val="32"/>
          <w:szCs w:val="32"/>
        </w:rPr>
        <w:t>r</w:t>
      </w:r>
      <w:r w:rsidRPr="005C76C6">
        <w:rPr>
          <w:rFonts w:ascii="Calibri Light" w:eastAsia="Calibri" w:hAnsi="Calibri Light" w:cs="Calibri Light"/>
          <w:b/>
          <w:bCs/>
          <w:color w:val="2F5496" w:themeColor="accent1" w:themeShade="BF"/>
          <w:sz w:val="32"/>
          <w:szCs w:val="32"/>
        </w:rPr>
        <w:t>e</w:t>
      </w:r>
      <w:r w:rsidRPr="005C76C6">
        <w:rPr>
          <w:rFonts w:ascii="Calibri Light" w:eastAsia="Calibri" w:hAnsi="Calibri Light" w:cs="Calibri Light"/>
          <w:b/>
          <w:bCs/>
          <w:color w:val="2F5496" w:themeColor="accent1" w:themeShade="BF"/>
          <w:spacing w:val="-14"/>
          <w:sz w:val="32"/>
          <w:szCs w:val="32"/>
        </w:rPr>
        <w:t xml:space="preserve"> </w:t>
      </w:r>
      <w:r w:rsidRPr="005C76C6">
        <w:rPr>
          <w:rFonts w:ascii="Calibri Light" w:eastAsia="Calibri" w:hAnsi="Calibri Light" w:cs="Calibri Light"/>
          <w:b/>
          <w:bCs/>
          <w:color w:val="2F5496" w:themeColor="accent1" w:themeShade="BF"/>
          <w:sz w:val="32"/>
          <w:szCs w:val="32"/>
        </w:rPr>
        <w:t>to</w:t>
      </w:r>
      <w:r w:rsidRPr="005C76C6">
        <w:rPr>
          <w:rFonts w:ascii="Calibri Light" w:eastAsia="Calibri" w:hAnsi="Calibri Light" w:cs="Calibri Light"/>
          <w:b/>
          <w:bCs/>
          <w:color w:val="2F5496" w:themeColor="accent1" w:themeShade="BF"/>
          <w:spacing w:val="-3"/>
          <w:sz w:val="32"/>
          <w:szCs w:val="32"/>
        </w:rPr>
        <w:t xml:space="preserve"> </w:t>
      </w:r>
      <w:r w:rsidRPr="005C76C6">
        <w:rPr>
          <w:rFonts w:ascii="Calibri Light" w:eastAsia="Calibri" w:hAnsi="Calibri Light" w:cs="Calibri Light"/>
          <w:b/>
          <w:bCs/>
          <w:color w:val="2F5496" w:themeColor="accent1" w:themeShade="BF"/>
          <w:spacing w:val="1"/>
          <w:sz w:val="32"/>
          <w:szCs w:val="32"/>
        </w:rPr>
        <w:t>A</w:t>
      </w:r>
      <w:r w:rsidRPr="005C76C6">
        <w:rPr>
          <w:rFonts w:ascii="Calibri Light" w:eastAsia="Calibri" w:hAnsi="Calibri Light" w:cs="Calibri Light"/>
          <w:b/>
          <w:bCs/>
          <w:color w:val="2F5496" w:themeColor="accent1" w:themeShade="BF"/>
          <w:sz w:val="32"/>
          <w:szCs w:val="32"/>
        </w:rPr>
        <w:t>ccess</w:t>
      </w:r>
      <w:r w:rsidRPr="005C76C6">
        <w:rPr>
          <w:rFonts w:ascii="Calibri Light" w:eastAsia="Calibri" w:hAnsi="Calibri Light" w:cs="Calibri Light"/>
          <w:b/>
          <w:bCs/>
          <w:color w:val="2F5496" w:themeColor="accent1" w:themeShade="BF"/>
          <w:spacing w:val="-9"/>
          <w:sz w:val="32"/>
          <w:szCs w:val="32"/>
        </w:rPr>
        <w:t xml:space="preserve"> </w:t>
      </w:r>
      <w:r w:rsidRPr="005C76C6">
        <w:rPr>
          <w:rFonts w:ascii="Calibri Light" w:eastAsia="Calibri" w:hAnsi="Calibri Light" w:cs="Calibri Light"/>
          <w:b/>
          <w:bCs/>
          <w:color w:val="2F5496" w:themeColor="accent1" w:themeShade="BF"/>
          <w:sz w:val="32"/>
          <w:szCs w:val="32"/>
        </w:rPr>
        <w:t>t</w:t>
      </w:r>
      <w:r w:rsidRPr="005C76C6">
        <w:rPr>
          <w:rFonts w:ascii="Calibri Light" w:eastAsia="Calibri" w:hAnsi="Calibri Light" w:cs="Calibri Light"/>
          <w:b/>
          <w:bCs/>
          <w:color w:val="2F5496" w:themeColor="accent1" w:themeShade="BF"/>
          <w:spacing w:val="-1"/>
          <w:sz w:val="32"/>
          <w:szCs w:val="32"/>
        </w:rPr>
        <w:t>h</w:t>
      </w:r>
      <w:r w:rsidRPr="005C76C6">
        <w:rPr>
          <w:rFonts w:ascii="Calibri Light" w:eastAsia="Calibri" w:hAnsi="Calibri Light" w:cs="Calibri Light"/>
          <w:b/>
          <w:bCs/>
          <w:color w:val="2F5496" w:themeColor="accent1" w:themeShade="BF"/>
          <w:sz w:val="32"/>
          <w:szCs w:val="32"/>
        </w:rPr>
        <w:t>e</w:t>
      </w:r>
      <w:r w:rsidRPr="005C76C6">
        <w:rPr>
          <w:rFonts w:ascii="Calibri Light" w:eastAsia="Calibri" w:hAnsi="Calibri Light" w:cs="Calibri Light"/>
          <w:b/>
          <w:bCs/>
          <w:color w:val="2F5496" w:themeColor="accent1" w:themeShade="BF"/>
          <w:spacing w:val="-2"/>
          <w:sz w:val="32"/>
          <w:szCs w:val="32"/>
        </w:rPr>
        <w:t xml:space="preserve"> </w:t>
      </w:r>
      <w:r w:rsidRPr="005C76C6">
        <w:rPr>
          <w:rFonts w:ascii="Calibri Light" w:eastAsia="Calibri" w:hAnsi="Calibri Light" w:cs="Calibri Light"/>
          <w:b/>
          <w:bCs/>
          <w:color w:val="2F5496" w:themeColor="accent1" w:themeShade="BF"/>
          <w:spacing w:val="-1"/>
          <w:sz w:val="32"/>
          <w:szCs w:val="32"/>
        </w:rPr>
        <w:t>C</w:t>
      </w:r>
      <w:r w:rsidRPr="005C76C6">
        <w:rPr>
          <w:rFonts w:ascii="Calibri Light" w:eastAsia="Calibri" w:hAnsi="Calibri Light" w:cs="Calibri Light"/>
          <w:b/>
          <w:bCs/>
          <w:color w:val="2F5496" w:themeColor="accent1" w:themeShade="BF"/>
          <w:spacing w:val="1"/>
          <w:sz w:val="32"/>
          <w:szCs w:val="32"/>
        </w:rPr>
        <w:t>on</w:t>
      </w:r>
      <w:r w:rsidRPr="005C76C6">
        <w:rPr>
          <w:rFonts w:ascii="Calibri Light" w:eastAsia="Calibri" w:hAnsi="Calibri Light" w:cs="Calibri Light"/>
          <w:b/>
          <w:bCs/>
          <w:color w:val="2F5496" w:themeColor="accent1" w:themeShade="BF"/>
          <w:sz w:val="32"/>
          <w:szCs w:val="32"/>
        </w:rPr>
        <w:t>ting</w:t>
      </w:r>
      <w:r w:rsidRPr="005C76C6">
        <w:rPr>
          <w:rFonts w:ascii="Calibri Light" w:eastAsia="Calibri" w:hAnsi="Calibri Light" w:cs="Calibri Light"/>
          <w:b/>
          <w:bCs/>
          <w:color w:val="2F5496" w:themeColor="accent1" w:themeShade="BF"/>
          <w:spacing w:val="2"/>
          <w:sz w:val="32"/>
          <w:szCs w:val="32"/>
        </w:rPr>
        <w:t>e</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pacing w:val="3"/>
          <w:sz w:val="32"/>
          <w:szCs w:val="32"/>
        </w:rPr>
        <w:t>c</w:t>
      </w:r>
      <w:r w:rsidRPr="005C76C6">
        <w:rPr>
          <w:rFonts w:ascii="Calibri Light" w:eastAsia="Calibri" w:hAnsi="Calibri Light" w:cs="Calibri Light"/>
          <w:b/>
          <w:bCs/>
          <w:color w:val="2F5496" w:themeColor="accent1" w:themeShade="BF"/>
          <w:sz w:val="32"/>
          <w:szCs w:val="32"/>
        </w:rPr>
        <w:t>y</w:t>
      </w:r>
      <w:r w:rsidRPr="005C76C6">
        <w:rPr>
          <w:rFonts w:ascii="Calibri Light" w:eastAsia="Calibri" w:hAnsi="Calibri Light" w:cs="Calibri Light"/>
          <w:b/>
          <w:bCs/>
          <w:color w:val="2F5496" w:themeColor="accent1" w:themeShade="BF"/>
          <w:spacing w:val="-16"/>
          <w:sz w:val="32"/>
          <w:szCs w:val="32"/>
        </w:rPr>
        <w:t xml:space="preserve"> </w:t>
      </w:r>
      <w:r w:rsidRPr="005C76C6">
        <w:rPr>
          <w:rFonts w:ascii="Calibri Light" w:eastAsia="Calibri" w:hAnsi="Calibri Light" w:cs="Calibri Light"/>
          <w:b/>
          <w:bCs/>
          <w:color w:val="2F5496" w:themeColor="accent1" w:themeShade="BF"/>
          <w:w w:val="99"/>
          <w:sz w:val="32"/>
          <w:szCs w:val="32"/>
        </w:rPr>
        <w:t>F</w:t>
      </w:r>
      <w:r w:rsidRPr="005C76C6">
        <w:rPr>
          <w:rFonts w:ascii="Calibri Light" w:eastAsia="Calibri" w:hAnsi="Calibri Light" w:cs="Calibri Light"/>
          <w:b/>
          <w:bCs/>
          <w:color w:val="2F5496" w:themeColor="accent1" w:themeShade="BF"/>
          <w:spacing w:val="1"/>
          <w:w w:val="99"/>
          <w:sz w:val="32"/>
          <w:szCs w:val="32"/>
        </w:rPr>
        <w:t>u</w:t>
      </w:r>
      <w:r w:rsidRPr="005C76C6">
        <w:rPr>
          <w:rFonts w:ascii="Calibri Light" w:eastAsia="Calibri" w:hAnsi="Calibri Light" w:cs="Calibri Light"/>
          <w:b/>
          <w:bCs/>
          <w:color w:val="2F5496" w:themeColor="accent1" w:themeShade="BF"/>
          <w:spacing w:val="-1"/>
          <w:w w:val="99"/>
          <w:sz w:val="32"/>
          <w:szCs w:val="32"/>
        </w:rPr>
        <w:t>n</w:t>
      </w:r>
      <w:r w:rsidRPr="005C76C6">
        <w:rPr>
          <w:rFonts w:ascii="Calibri Light" w:eastAsia="Calibri" w:hAnsi="Calibri Light" w:cs="Calibri Light"/>
          <w:b/>
          <w:bCs/>
          <w:color w:val="2F5496" w:themeColor="accent1" w:themeShade="BF"/>
          <w:w w:val="99"/>
          <w:sz w:val="32"/>
          <w:szCs w:val="32"/>
        </w:rPr>
        <w:t>d</w:t>
      </w:r>
    </w:p>
    <w:p w14:paraId="5A60BF36" w14:textId="77777777" w:rsidR="00D55B25" w:rsidRPr="001255D9" w:rsidRDefault="00D55B25" w:rsidP="00D55B25">
      <w:pPr>
        <w:pStyle w:val="ListParagraph"/>
        <w:widowControl w:val="0"/>
        <w:numPr>
          <w:ilvl w:val="0"/>
          <w:numId w:val="46"/>
        </w:numPr>
        <w:tabs>
          <w:tab w:val="left" w:pos="440"/>
        </w:tabs>
        <w:spacing w:before="120" w:after="120"/>
        <w:ind w:right="44"/>
        <w:contextualSpacing w:val="0"/>
        <w:jc w:val="both"/>
        <w:rPr>
          <w:rFonts w:ascii="Calibri Light" w:eastAsia="Georgia" w:hAnsi="Calibri Light" w:cs="Calibri Light"/>
          <w:spacing w:val="-1"/>
        </w:rPr>
      </w:pPr>
      <w:r w:rsidRPr="001255D9">
        <w:rPr>
          <w:rFonts w:ascii="Calibri Light" w:eastAsia="Georgia" w:hAnsi="Calibri Light" w:cs="Calibri Light"/>
          <w:spacing w:val="-1"/>
        </w:rPr>
        <w:t>Emergency expenses:</w:t>
      </w:r>
    </w:p>
    <w:p w14:paraId="4C9451AF" w14:textId="77777777" w:rsidR="00D55B25" w:rsidRPr="005C76C6" w:rsidRDefault="00D55B25" w:rsidP="00D55B25">
      <w:pPr>
        <w:widowControl w:val="0"/>
        <w:numPr>
          <w:ilvl w:val="0"/>
          <w:numId w:val="26"/>
        </w:numPr>
        <w:ind w:right="62" w:hanging="357"/>
        <w:rPr>
          <w:rFonts w:ascii="Calibri Light" w:eastAsia="Georgia" w:hAnsi="Calibri Light" w:cs="Calibri Light"/>
          <w:sz w:val="24"/>
          <w:szCs w:val="24"/>
        </w:rPr>
      </w:pPr>
      <w:r w:rsidRPr="005C76C6">
        <w:rPr>
          <w:rFonts w:ascii="Calibri Light" w:eastAsia="Georgia" w:hAnsi="Calibri Light" w:cs="Calibri Light"/>
          <w:sz w:val="24"/>
          <w:szCs w:val="24"/>
        </w:rPr>
        <w:t>The Executive Secretary may approve expenditure up to a maximum of NZ$ 20 000. For expenditure above this amount, the Chairperson of the Commission, or in his/her absence, the Chairperson of the FAC may approve the use of the Contingency Fund.</w:t>
      </w:r>
    </w:p>
    <w:p w14:paraId="710E82F5" w14:textId="77777777" w:rsidR="00D55B25" w:rsidRPr="005C76C6" w:rsidRDefault="00D55B25" w:rsidP="00D55B25">
      <w:pPr>
        <w:widowControl w:val="0"/>
        <w:numPr>
          <w:ilvl w:val="0"/>
          <w:numId w:val="26"/>
        </w:numPr>
        <w:ind w:right="62" w:hanging="357"/>
        <w:rPr>
          <w:rFonts w:ascii="Calibri Light" w:eastAsia="Georgia" w:hAnsi="Calibri Light" w:cs="Calibri Light"/>
          <w:sz w:val="24"/>
          <w:szCs w:val="24"/>
        </w:rPr>
      </w:pPr>
      <w:r w:rsidRPr="005C76C6">
        <w:rPr>
          <w:rFonts w:ascii="Calibri Light" w:eastAsia="Georgia" w:hAnsi="Calibri Light" w:cs="Calibri Light"/>
          <w:sz w:val="24"/>
          <w:szCs w:val="24"/>
        </w:rPr>
        <w:t>Members of the Commission shall be informed of the use of this fund as soon as possible following authorisation of these funds.</w:t>
      </w:r>
    </w:p>
    <w:p w14:paraId="54C2EFC8" w14:textId="77777777" w:rsidR="00D55B25" w:rsidRPr="005C76C6" w:rsidRDefault="00D55B25" w:rsidP="00D55B25">
      <w:pPr>
        <w:widowControl w:val="0"/>
        <w:numPr>
          <w:ilvl w:val="0"/>
          <w:numId w:val="47"/>
        </w:numPr>
        <w:tabs>
          <w:tab w:val="left" w:pos="440"/>
        </w:tabs>
        <w:ind w:right="58"/>
        <w:rPr>
          <w:rFonts w:ascii="Calibri Light" w:eastAsia="Georgia" w:hAnsi="Calibri Light" w:cs="Calibri Light"/>
          <w:sz w:val="24"/>
          <w:szCs w:val="24"/>
        </w:rPr>
      </w:pPr>
      <w:r w:rsidRPr="005C76C6">
        <w:rPr>
          <w:rFonts w:ascii="Calibri Light" w:eastAsia="Georgia" w:hAnsi="Calibri Light" w:cs="Calibri Light"/>
          <w:i/>
          <w:sz w:val="24"/>
          <w:szCs w:val="24"/>
        </w:rPr>
        <w:t>Ter</w:t>
      </w:r>
      <w:r w:rsidRPr="005C76C6">
        <w:rPr>
          <w:rFonts w:ascii="Calibri Light" w:eastAsia="Georgia" w:hAnsi="Calibri Light" w:cs="Calibri Light"/>
          <w:i/>
          <w:spacing w:val="-1"/>
          <w:sz w:val="24"/>
          <w:szCs w:val="24"/>
        </w:rPr>
        <w:t>mi</w:t>
      </w:r>
      <w:r w:rsidRPr="005C76C6">
        <w:rPr>
          <w:rFonts w:ascii="Calibri Light" w:eastAsia="Georgia" w:hAnsi="Calibri Light" w:cs="Calibri Light"/>
          <w:i/>
          <w:sz w:val="24"/>
          <w:szCs w:val="24"/>
        </w:rPr>
        <w:t>n</w:t>
      </w:r>
      <w:r w:rsidRPr="005C76C6">
        <w:rPr>
          <w:rFonts w:ascii="Calibri Light" w:eastAsia="Georgia" w:hAnsi="Calibri Light" w:cs="Calibri Light"/>
          <w:i/>
          <w:spacing w:val="-1"/>
          <w:sz w:val="24"/>
          <w:szCs w:val="24"/>
        </w:rPr>
        <w:t>a</w:t>
      </w:r>
      <w:r w:rsidRPr="005C76C6">
        <w:rPr>
          <w:rFonts w:ascii="Calibri Light" w:eastAsia="Georgia" w:hAnsi="Calibri Light" w:cs="Calibri Light"/>
          <w:i/>
          <w:spacing w:val="1"/>
          <w:sz w:val="24"/>
          <w:szCs w:val="24"/>
        </w:rPr>
        <w:t>t</w:t>
      </w:r>
      <w:r w:rsidRPr="005C76C6">
        <w:rPr>
          <w:rFonts w:ascii="Calibri Light" w:eastAsia="Georgia" w:hAnsi="Calibri Light" w:cs="Calibri Light"/>
          <w:i/>
          <w:spacing w:val="-1"/>
          <w:sz w:val="24"/>
          <w:szCs w:val="24"/>
        </w:rPr>
        <w:t>i</w:t>
      </w:r>
      <w:r w:rsidRPr="005C76C6">
        <w:rPr>
          <w:rFonts w:ascii="Calibri Light" w:eastAsia="Georgia" w:hAnsi="Calibri Light" w:cs="Calibri Light"/>
          <w:i/>
          <w:sz w:val="24"/>
          <w:szCs w:val="24"/>
        </w:rPr>
        <w:t>on of</w:t>
      </w:r>
      <w:r w:rsidRPr="005C76C6">
        <w:rPr>
          <w:rFonts w:ascii="Calibri Light" w:eastAsia="Georgia" w:hAnsi="Calibri Light" w:cs="Calibri Light"/>
          <w:i/>
          <w:spacing w:val="13"/>
          <w:sz w:val="24"/>
          <w:szCs w:val="24"/>
        </w:rPr>
        <w:t xml:space="preserve"> </w:t>
      </w:r>
      <w:r w:rsidRPr="005C76C6">
        <w:rPr>
          <w:rFonts w:ascii="Calibri Light" w:eastAsia="Georgia" w:hAnsi="Calibri Light" w:cs="Calibri Light"/>
          <w:i/>
          <w:spacing w:val="1"/>
          <w:sz w:val="24"/>
          <w:szCs w:val="24"/>
        </w:rPr>
        <w:t>t</w:t>
      </w:r>
      <w:r w:rsidRPr="005C76C6">
        <w:rPr>
          <w:rFonts w:ascii="Calibri Light" w:eastAsia="Georgia" w:hAnsi="Calibri Light" w:cs="Calibri Light"/>
          <w:i/>
          <w:sz w:val="24"/>
          <w:szCs w:val="24"/>
        </w:rPr>
        <w:t>he</w:t>
      </w:r>
      <w:r w:rsidRPr="005C76C6">
        <w:rPr>
          <w:rFonts w:ascii="Calibri Light" w:eastAsia="Georgia" w:hAnsi="Calibri Light" w:cs="Calibri Light"/>
          <w:i/>
          <w:spacing w:val="10"/>
          <w:sz w:val="24"/>
          <w:szCs w:val="24"/>
        </w:rPr>
        <w:t xml:space="preserve"> </w:t>
      </w:r>
      <w:r w:rsidRPr="005C76C6">
        <w:rPr>
          <w:rFonts w:ascii="Calibri Light" w:eastAsia="Georgia" w:hAnsi="Calibri Light" w:cs="Calibri Light"/>
          <w:i/>
          <w:sz w:val="24"/>
          <w:szCs w:val="24"/>
        </w:rPr>
        <w:t>Conve</w:t>
      </w:r>
      <w:r w:rsidRPr="005C76C6">
        <w:rPr>
          <w:rFonts w:ascii="Calibri Light" w:eastAsia="Georgia" w:hAnsi="Calibri Light" w:cs="Calibri Light"/>
          <w:i/>
          <w:spacing w:val="-1"/>
          <w:sz w:val="24"/>
          <w:szCs w:val="24"/>
        </w:rPr>
        <w:t>n</w:t>
      </w:r>
      <w:r w:rsidRPr="005C76C6">
        <w:rPr>
          <w:rFonts w:ascii="Calibri Light" w:eastAsia="Georgia" w:hAnsi="Calibri Light" w:cs="Calibri Light"/>
          <w:i/>
          <w:spacing w:val="1"/>
          <w:sz w:val="24"/>
          <w:szCs w:val="24"/>
        </w:rPr>
        <w:t>t</w:t>
      </w:r>
      <w:r w:rsidRPr="005C76C6">
        <w:rPr>
          <w:rFonts w:ascii="Calibri Light" w:eastAsia="Georgia" w:hAnsi="Calibri Light" w:cs="Calibri Light"/>
          <w:i/>
          <w:spacing w:val="-1"/>
          <w:sz w:val="24"/>
          <w:szCs w:val="24"/>
        </w:rPr>
        <w:t>i</w:t>
      </w:r>
      <w:r w:rsidRPr="005C76C6">
        <w:rPr>
          <w:rFonts w:ascii="Calibri Light" w:eastAsia="Georgia" w:hAnsi="Calibri Light" w:cs="Calibri Light"/>
          <w:i/>
          <w:sz w:val="24"/>
          <w:szCs w:val="24"/>
        </w:rPr>
        <w:t>on</w:t>
      </w:r>
      <w:r w:rsidRPr="005C76C6">
        <w:rPr>
          <w:rFonts w:ascii="Calibri Light" w:eastAsia="Georgia" w:hAnsi="Calibri Light" w:cs="Calibri Light"/>
          <w:sz w:val="24"/>
          <w:szCs w:val="24"/>
        </w:rPr>
        <w:t>:</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In</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ca</w:t>
      </w:r>
      <w:r w:rsidRPr="005C76C6">
        <w:rPr>
          <w:rFonts w:ascii="Calibri Light" w:eastAsia="Georgia" w:hAnsi="Calibri Light" w:cs="Calibri Light"/>
          <w:sz w:val="24"/>
          <w:szCs w:val="24"/>
        </w:rPr>
        <w:t>se</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3"/>
          <w:sz w:val="24"/>
          <w:szCs w:val="24"/>
        </w:rPr>
        <w:t xml:space="preserve"> </w:t>
      </w:r>
      <w:r w:rsidRPr="005C76C6">
        <w:rPr>
          <w:rFonts w:ascii="Calibri Light" w:eastAsia="Georgia" w:hAnsi="Calibri Light" w:cs="Calibri Light"/>
          <w:sz w:val="24"/>
          <w:szCs w:val="24"/>
        </w:rPr>
        <w:t>Conve</w:t>
      </w:r>
      <w:r w:rsidRPr="005C76C6">
        <w:rPr>
          <w:rFonts w:ascii="Calibri Light" w:eastAsia="Georgia" w:hAnsi="Calibri Light" w:cs="Calibri Light"/>
          <w:spacing w:val="-1"/>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rm</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acc</w:t>
      </w:r>
      <w:r w:rsidRPr="005C76C6">
        <w:rPr>
          <w:rFonts w:ascii="Calibri Light" w:eastAsia="Georgia" w:hAnsi="Calibri Light" w:cs="Calibri Light"/>
          <w:sz w:val="24"/>
          <w:szCs w:val="24"/>
        </w:rPr>
        <w:t>o</w:t>
      </w:r>
      <w:r w:rsidRPr="005C76C6">
        <w:rPr>
          <w:rFonts w:ascii="Calibri Light" w:eastAsia="Georgia" w:hAnsi="Calibri Light" w:cs="Calibri Light"/>
          <w:spacing w:val="2"/>
          <w:sz w:val="24"/>
          <w:szCs w:val="24"/>
        </w:rPr>
        <w:t>r</w:t>
      </w:r>
      <w:r w:rsidRPr="005C76C6">
        <w:rPr>
          <w:rFonts w:ascii="Calibri Light" w:eastAsia="Georgia" w:hAnsi="Calibri Light" w:cs="Calibri Light"/>
          <w:spacing w:val="-1"/>
          <w:sz w:val="24"/>
          <w:szCs w:val="24"/>
        </w:rPr>
        <w:t>da</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e 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 Ar</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ic</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e</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1"/>
          <w:sz w:val="24"/>
          <w:szCs w:val="24"/>
        </w:rPr>
        <w:t>4</w:t>
      </w:r>
      <w:r w:rsidRPr="005C76C6">
        <w:rPr>
          <w:rFonts w:ascii="Calibri Light" w:eastAsia="Georgia" w:hAnsi="Calibri Light" w:cs="Calibri Light"/>
          <w:sz w:val="24"/>
          <w:szCs w:val="24"/>
        </w:rPr>
        <w:t>2,</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C</w:t>
      </w:r>
      <w:r w:rsidRPr="005C76C6">
        <w:rPr>
          <w:rFonts w:ascii="Calibri Light" w:eastAsia="Georgia" w:hAnsi="Calibri Light" w:cs="Calibri Light"/>
          <w:spacing w:val="-3"/>
          <w:sz w:val="24"/>
          <w:szCs w:val="24"/>
        </w:rPr>
        <w:t>o</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fu</w:t>
      </w:r>
      <w:r w:rsidRPr="005C76C6">
        <w:rPr>
          <w:rFonts w:ascii="Calibri Light" w:eastAsia="Georgia" w:hAnsi="Calibri Light" w:cs="Calibri Light"/>
          <w:sz w:val="24"/>
          <w:szCs w:val="24"/>
        </w:rPr>
        <w:t>nd</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z w:val="24"/>
          <w:szCs w:val="24"/>
        </w:rPr>
        <w:t>ogeth</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 xml:space="preserve">h </w:t>
      </w:r>
      <w:r w:rsidRPr="005C76C6">
        <w:rPr>
          <w:rFonts w:ascii="Calibri Light" w:eastAsia="Georgia" w:hAnsi="Calibri Light" w:cs="Calibri Light"/>
          <w:spacing w:val="-2"/>
          <w:sz w:val="24"/>
          <w:szCs w:val="24"/>
        </w:rPr>
        <w:t>o</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mon</w:t>
      </w:r>
      <w:r w:rsidRPr="005C76C6">
        <w:rPr>
          <w:rFonts w:ascii="Calibri Light" w:eastAsia="Georgia" w:hAnsi="Calibri Light" w:cs="Calibri Light"/>
          <w:spacing w:val="-1"/>
          <w:sz w:val="24"/>
          <w:szCs w:val="24"/>
        </w:rPr>
        <w:t>ie</w:t>
      </w:r>
      <w:r w:rsidRPr="005C76C6">
        <w:rPr>
          <w:rFonts w:ascii="Calibri Light" w:eastAsia="Georgia" w:hAnsi="Calibri Light" w:cs="Calibri Light"/>
          <w:sz w:val="24"/>
          <w:szCs w:val="24"/>
        </w:rPr>
        <w:t>s</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2"/>
          <w:sz w:val="24"/>
          <w:szCs w:val="24"/>
        </w:rPr>
        <w:t>n</w:t>
      </w:r>
      <w:r w:rsidRPr="005C76C6">
        <w:rPr>
          <w:rFonts w:ascii="Calibri Light" w:eastAsia="Georgia" w:hAnsi="Calibri Light" w:cs="Calibri Light"/>
          <w:sz w:val="24"/>
          <w:szCs w:val="24"/>
        </w:rPr>
        <w:t xml:space="preserve">d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se</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s</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orga</w:t>
      </w:r>
      <w:r w:rsidRPr="005C76C6">
        <w:rPr>
          <w:rFonts w:ascii="Calibri Light" w:eastAsia="Georgia" w:hAnsi="Calibri Light" w:cs="Calibri Light"/>
          <w:spacing w:val="2"/>
          <w:sz w:val="24"/>
          <w:szCs w:val="24"/>
        </w:rPr>
        <w:t>n</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ti</w:t>
      </w:r>
      <w:r w:rsidRPr="005C76C6">
        <w:rPr>
          <w:rFonts w:ascii="Calibri Light" w:eastAsia="Georgia" w:hAnsi="Calibri Light" w:cs="Calibri Light"/>
          <w:sz w:val="24"/>
          <w:szCs w:val="24"/>
        </w:rPr>
        <w:t>on</w:t>
      </w:r>
      <w:r w:rsidRPr="005C76C6">
        <w:rPr>
          <w:rFonts w:ascii="Calibri Light" w:eastAsia="Georgia" w:hAnsi="Calibri Light" w:cs="Calibri Light"/>
          <w:spacing w:val="-15"/>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lf</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l</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cia</w:t>
      </w:r>
      <w:r w:rsidRPr="005C76C6">
        <w:rPr>
          <w:rFonts w:ascii="Calibri Light" w:eastAsia="Georgia" w:hAnsi="Calibri Light" w:cs="Calibri Light"/>
          <w:sz w:val="24"/>
          <w:szCs w:val="24"/>
        </w:rPr>
        <w:t>l</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ob</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g</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ons.</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z w:val="24"/>
          <w:szCs w:val="24"/>
        </w:rPr>
        <w:t>Any</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2"/>
          <w:sz w:val="24"/>
          <w:szCs w:val="24"/>
        </w:rPr>
        <w:t>m</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mo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s 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 be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tu</w:t>
      </w:r>
      <w:r w:rsidRPr="005C76C6">
        <w:rPr>
          <w:rFonts w:ascii="Calibri Light" w:eastAsia="Georgia" w:hAnsi="Calibri Light" w:cs="Calibri Light"/>
          <w:sz w:val="24"/>
          <w:szCs w:val="24"/>
        </w:rPr>
        <w:t>rn</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 xml:space="preserve">o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Memb</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rs.</w:t>
      </w:r>
    </w:p>
    <w:p w14:paraId="5575B262" w14:textId="77777777" w:rsidR="00D55B25" w:rsidRPr="005C76C6" w:rsidRDefault="00D55B25" w:rsidP="00D55B25">
      <w:pPr>
        <w:widowControl w:val="0"/>
        <w:numPr>
          <w:ilvl w:val="0"/>
          <w:numId w:val="47"/>
        </w:numPr>
        <w:tabs>
          <w:tab w:val="left" w:pos="440"/>
        </w:tabs>
        <w:ind w:right="61"/>
        <w:rPr>
          <w:rFonts w:ascii="Calibri Light" w:eastAsia="Georgia" w:hAnsi="Calibri Light" w:cs="Calibri Light"/>
          <w:sz w:val="24"/>
          <w:szCs w:val="24"/>
        </w:rPr>
      </w:pPr>
      <w:r w:rsidRPr="005C76C6">
        <w:rPr>
          <w:rFonts w:ascii="Calibri Light" w:eastAsia="Georgia" w:hAnsi="Calibri Light" w:cs="Calibri Light"/>
          <w:i/>
          <w:spacing w:val="-1"/>
          <w:sz w:val="24"/>
          <w:szCs w:val="24"/>
        </w:rPr>
        <w:t>O</w:t>
      </w:r>
      <w:r w:rsidRPr="005C76C6">
        <w:rPr>
          <w:rFonts w:ascii="Calibri Light" w:eastAsia="Georgia" w:hAnsi="Calibri Light" w:cs="Calibri Light"/>
          <w:i/>
          <w:spacing w:val="1"/>
          <w:sz w:val="24"/>
          <w:szCs w:val="24"/>
        </w:rPr>
        <w:t>t</w:t>
      </w:r>
      <w:r w:rsidRPr="005C76C6">
        <w:rPr>
          <w:rFonts w:ascii="Calibri Light" w:eastAsia="Georgia" w:hAnsi="Calibri Light" w:cs="Calibri Light"/>
          <w:i/>
          <w:sz w:val="24"/>
          <w:szCs w:val="24"/>
        </w:rPr>
        <w:t>h</w:t>
      </w:r>
      <w:r w:rsidRPr="005C76C6">
        <w:rPr>
          <w:rFonts w:ascii="Calibri Light" w:eastAsia="Georgia" w:hAnsi="Calibri Light" w:cs="Calibri Light"/>
          <w:i/>
          <w:spacing w:val="-1"/>
          <w:sz w:val="24"/>
          <w:szCs w:val="24"/>
        </w:rPr>
        <w:t>e</w:t>
      </w:r>
      <w:r w:rsidRPr="005C76C6">
        <w:rPr>
          <w:rFonts w:ascii="Calibri Light" w:eastAsia="Georgia" w:hAnsi="Calibri Light" w:cs="Calibri Light"/>
          <w:i/>
          <w:sz w:val="24"/>
          <w:szCs w:val="24"/>
        </w:rPr>
        <w:t>r</w:t>
      </w:r>
      <w:r w:rsidRPr="005C76C6">
        <w:rPr>
          <w:rFonts w:ascii="Calibri Light" w:eastAsia="Georgia" w:hAnsi="Calibri Light" w:cs="Calibri Light"/>
          <w:i/>
          <w:spacing w:val="42"/>
          <w:sz w:val="24"/>
          <w:szCs w:val="24"/>
        </w:rPr>
        <w:t xml:space="preserve"> </w:t>
      </w:r>
      <w:r w:rsidRPr="005C76C6">
        <w:rPr>
          <w:rFonts w:ascii="Calibri Light" w:eastAsia="Georgia" w:hAnsi="Calibri Light" w:cs="Calibri Light"/>
          <w:i/>
          <w:spacing w:val="1"/>
          <w:sz w:val="24"/>
          <w:szCs w:val="24"/>
        </w:rPr>
        <w:t>u</w:t>
      </w:r>
      <w:r w:rsidRPr="005C76C6">
        <w:rPr>
          <w:rFonts w:ascii="Calibri Light" w:eastAsia="Georgia" w:hAnsi="Calibri Light" w:cs="Calibri Light"/>
          <w:i/>
          <w:sz w:val="24"/>
          <w:szCs w:val="24"/>
        </w:rPr>
        <w:t>s</w:t>
      </w:r>
      <w:r w:rsidRPr="005C76C6">
        <w:rPr>
          <w:rFonts w:ascii="Calibri Light" w:eastAsia="Georgia" w:hAnsi="Calibri Light" w:cs="Calibri Light"/>
          <w:i/>
          <w:spacing w:val="-1"/>
          <w:sz w:val="24"/>
          <w:szCs w:val="24"/>
        </w:rPr>
        <w:t>e</w:t>
      </w:r>
      <w:r w:rsidRPr="005C76C6">
        <w:rPr>
          <w:rFonts w:ascii="Calibri Light" w:eastAsia="Georgia" w:hAnsi="Calibri Light" w:cs="Calibri Light"/>
          <w:i/>
          <w:sz w:val="24"/>
          <w:szCs w:val="24"/>
        </w:rPr>
        <w:t>s</w:t>
      </w:r>
      <w:r w:rsidRPr="005C76C6">
        <w:rPr>
          <w:rFonts w:ascii="Calibri Light" w:eastAsia="Georgia" w:hAnsi="Calibri Light" w:cs="Calibri Light"/>
          <w:sz w:val="24"/>
          <w:szCs w:val="24"/>
        </w:rPr>
        <w:t>:</w:t>
      </w:r>
      <w:r w:rsidRPr="005C76C6">
        <w:rPr>
          <w:rFonts w:ascii="Calibri Light" w:eastAsia="Georgia" w:hAnsi="Calibri Light" w:cs="Calibri Light"/>
          <w:spacing w:val="40"/>
          <w:sz w:val="24"/>
          <w:szCs w:val="24"/>
        </w:rPr>
        <w:t xml:space="preserve"> </w:t>
      </w:r>
      <w:r w:rsidRPr="005C76C6">
        <w:rPr>
          <w:rFonts w:ascii="Calibri Light" w:eastAsia="Georgia" w:hAnsi="Calibri Light" w:cs="Calibri Light"/>
          <w:sz w:val="24"/>
          <w:szCs w:val="24"/>
        </w:rPr>
        <w:t>For</w:t>
      </w:r>
      <w:r w:rsidRPr="005C76C6">
        <w:rPr>
          <w:rFonts w:ascii="Calibri Light" w:eastAsia="Georgia" w:hAnsi="Calibri Light" w:cs="Calibri Light"/>
          <w:spacing w:val="39"/>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2"/>
          <w:sz w:val="24"/>
          <w:szCs w:val="24"/>
        </w:rPr>
        <w:t xml:space="preserve"> </w:t>
      </w:r>
      <w:r w:rsidRPr="005C76C6">
        <w:rPr>
          <w:rFonts w:ascii="Calibri Light" w:eastAsia="Georgia" w:hAnsi="Calibri Light" w:cs="Calibri Light"/>
          <w:sz w:val="24"/>
          <w:szCs w:val="24"/>
        </w:rPr>
        <w:t>p</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rpos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r w:rsidRPr="005C76C6">
        <w:rPr>
          <w:rFonts w:ascii="Calibri Light" w:eastAsia="Georgia" w:hAnsi="Calibri Light" w:cs="Calibri Light"/>
          <w:spacing w:val="42"/>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44"/>
          <w:sz w:val="24"/>
          <w:szCs w:val="24"/>
        </w:rPr>
        <w:t xml:space="preserve"> </w:t>
      </w:r>
      <w:r w:rsidRPr="005C76C6">
        <w:rPr>
          <w:rFonts w:ascii="Calibri Light" w:eastAsia="Georgia" w:hAnsi="Calibri Light" w:cs="Calibri Light"/>
          <w:sz w:val="24"/>
          <w:szCs w:val="24"/>
        </w:rPr>
        <w:t>P</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gr</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ph</w:t>
      </w:r>
      <w:r w:rsidRPr="005C76C6">
        <w:rPr>
          <w:rFonts w:ascii="Calibri Light" w:eastAsia="Georgia" w:hAnsi="Calibri Light" w:cs="Calibri Light"/>
          <w:spacing w:val="36"/>
          <w:sz w:val="24"/>
          <w:szCs w:val="24"/>
        </w:rPr>
        <w:t xml:space="preserve"> </w:t>
      </w:r>
      <w:r w:rsidRPr="005C76C6">
        <w:rPr>
          <w:rFonts w:ascii="Calibri Light" w:eastAsia="Georgia" w:hAnsi="Calibri Light" w:cs="Calibri Light"/>
          <w:sz w:val="24"/>
          <w:szCs w:val="24"/>
        </w:rPr>
        <w:t>1b</w:t>
      </w:r>
      <w:r w:rsidRPr="005C76C6">
        <w:rPr>
          <w:rFonts w:ascii="Calibri Light" w:eastAsia="Georgia" w:hAnsi="Calibri Light" w:cs="Calibri Light"/>
          <w:spacing w:val="40"/>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nd</w:t>
      </w:r>
      <w:r w:rsidRPr="005C76C6">
        <w:rPr>
          <w:rFonts w:ascii="Calibri Light" w:eastAsia="Georgia" w:hAnsi="Calibri Light" w:cs="Calibri Light"/>
          <w:spacing w:val="41"/>
          <w:sz w:val="24"/>
          <w:szCs w:val="24"/>
        </w:rPr>
        <w:t xml:space="preserve"> </w:t>
      </w:r>
      <w:r w:rsidRPr="005C76C6">
        <w:rPr>
          <w:rFonts w:ascii="Calibri Light" w:eastAsia="Georgia" w:hAnsi="Calibri Light" w:cs="Calibri Light"/>
          <w:sz w:val="24"/>
          <w:szCs w:val="24"/>
        </w:rPr>
        <w:t>1</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w:t>
      </w:r>
      <w:r w:rsidRPr="005C76C6">
        <w:rPr>
          <w:rFonts w:ascii="Calibri Light" w:eastAsia="Georgia" w:hAnsi="Calibri Light" w:cs="Calibri Light"/>
          <w:spacing w:val="40"/>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41"/>
          <w:sz w:val="24"/>
          <w:szCs w:val="24"/>
        </w:rPr>
        <w:t xml:space="preserve"> </w:t>
      </w:r>
      <w:r w:rsidRPr="005C76C6">
        <w:rPr>
          <w:rFonts w:ascii="Calibri Light" w:eastAsia="Georgia" w:hAnsi="Calibri Light" w:cs="Calibri Light"/>
          <w:spacing w:val="1"/>
          <w:sz w:val="24"/>
          <w:szCs w:val="24"/>
        </w:rPr>
        <w:t>d</w:t>
      </w:r>
      <w:r w:rsidRPr="005C76C6">
        <w:rPr>
          <w:rFonts w:ascii="Calibri Light" w:eastAsia="Georgia" w:hAnsi="Calibri Light" w:cs="Calibri Light"/>
          <w:spacing w:val="-1"/>
          <w:sz w:val="24"/>
          <w:szCs w:val="24"/>
        </w:rPr>
        <w:t>eci</w:t>
      </w:r>
      <w:r w:rsidRPr="005C76C6">
        <w:rPr>
          <w:rFonts w:ascii="Calibri Light" w:eastAsia="Georgia" w:hAnsi="Calibri Light" w:cs="Calibri Light"/>
          <w:spacing w:val="2"/>
          <w:sz w:val="24"/>
          <w:szCs w:val="24"/>
        </w:rPr>
        <w:t>s</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r w:rsidRPr="005C76C6">
        <w:rPr>
          <w:rFonts w:ascii="Calibri Light" w:eastAsia="Georgia" w:hAnsi="Calibri Light" w:cs="Calibri Light"/>
          <w:spacing w:val="4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w:t>
      </w:r>
      <w:r w:rsidRPr="005C76C6">
        <w:rPr>
          <w:rFonts w:ascii="Calibri Light" w:eastAsia="Georgia" w:hAnsi="Calibri Light" w:cs="Calibri Light"/>
          <w:spacing w:val="43"/>
          <w:sz w:val="24"/>
          <w:szCs w:val="24"/>
        </w:rPr>
        <w:t xml:space="preserve"> </w:t>
      </w:r>
      <w:r w:rsidRPr="005C76C6">
        <w:rPr>
          <w:rFonts w:ascii="Calibri Light" w:eastAsia="Georgia" w:hAnsi="Calibri Light" w:cs="Calibri Light"/>
          <w:spacing w:val="-1"/>
          <w:sz w:val="24"/>
          <w:szCs w:val="24"/>
        </w:rPr>
        <w:t>acce</w:t>
      </w:r>
      <w:r w:rsidRPr="005C76C6">
        <w:rPr>
          <w:rFonts w:ascii="Calibri Light" w:eastAsia="Georgia" w:hAnsi="Calibri Light" w:cs="Calibri Light"/>
          <w:sz w:val="24"/>
          <w:szCs w:val="24"/>
        </w:rPr>
        <w:t>ss</w:t>
      </w:r>
      <w:r w:rsidRPr="005C76C6">
        <w:rPr>
          <w:rFonts w:ascii="Calibri Light" w:eastAsia="Georgia" w:hAnsi="Calibri Light" w:cs="Calibri Light"/>
          <w:spacing w:val="4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 Cont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2"/>
          <w:sz w:val="24"/>
          <w:szCs w:val="24"/>
        </w:rPr>
        <w:t>m</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y</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k</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t</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Co</w:t>
      </w:r>
      <w:r w:rsidRPr="005C76C6">
        <w:rPr>
          <w:rFonts w:ascii="Calibri Light" w:eastAsia="Georgia" w:hAnsi="Calibri Light" w:cs="Calibri Light"/>
          <w:spacing w:val="2"/>
          <w:sz w:val="24"/>
          <w:szCs w:val="24"/>
        </w:rPr>
        <w:t>m</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si</w:t>
      </w:r>
      <w:r w:rsidRPr="005C76C6">
        <w:rPr>
          <w:rFonts w:ascii="Calibri Light" w:eastAsia="Georgia" w:hAnsi="Calibri Light" w:cs="Calibri Light"/>
          <w:sz w:val="24"/>
          <w:szCs w:val="24"/>
        </w:rPr>
        <w:t>on</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ee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 xml:space="preserve"> f</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ll</w:t>
      </w:r>
      <w:r w:rsidRPr="005C76C6">
        <w:rPr>
          <w:rFonts w:ascii="Calibri Light" w:eastAsia="Georgia" w:hAnsi="Calibri Light" w:cs="Calibri Light"/>
          <w:spacing w:val="-2"/>
          <w:sz w:val="24"/>
          <w:szCs w:val="24"/>
        </w:rPr>
        <w:t>o</w:t>
      </w:r>
      <w:r w:rsidRPr="005C76C6">
        <w:rPr>
          <w:rFonts w:ascii="Calibri Light" w:eastAsia="Georgia" w:hAnsi="Calibri Light" w:cs="Calibri Light"/>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q</w:t>
      </w:r>
      <w:r w:rsidRPr="005C76C6">
        <w:rPr>
          <w:rFonts w:ascii="Calibri Light" w:eastAsia="Georgia" w:hAnsi="Calibri Light" w:cs="Calibri Light"/>
          <w:spacing w:val="1"/>
          <w:sz w:val="24"/>
          <w:szCs w:val="24"/>
        </w:rPr>
        <w:t>ue</w:t>
      </w:r>
      <w:r w:rsidRPr="005C76C6">
        <w:rPr>
          <w:rFonts w:ascii="Calibri Light" w:eastAsia="Georgia" w:hAnsi="Calibri Light" w:cs="Calibri Light"/>
          <w:sz w:val="24"/>
          <w:szCs w:val="24"/>
        </w:rPr>
        <w:t xml:space="preserve">st </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or</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se</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fu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s</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z w:val="24"/>
          <w:szCs w:val="24"/>
        </w:rPr>
        <w:t>or</w:t>
      </w:r>
      <w:r w:rsidRPr="005C76C6">
        <w:rPr>
          <w:rFonts w:ascii="Calibri Light" w:eastAsia="Georgia" w:hAnsi="Calibri Light" w:cs="Calibri Light"/>
          <w:spacing w:val="10"/>
          <w:sz w:val="24"/>
          <w:szCs w:val="24"/>
        </w:rPr>
        <w:t xml:space="preserve"> </w:t>
      </w:r>
      <w:proofErr w:type="spellStart"/>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rs</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s</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ll</w:t>
      </w:r>
      <w:r w:rsidRPr="005C76C6">
        <w:rPr>
          <w:rFonts w:ascii="Calibri Light" w:eastAsia="Georgia" w:hAnsi="Calibri Light" w:cs="Calibri Light"/>
          <w:sz w:val="24"/>
          <w:szCs w:val="24"/>
        </w:rPr>
        <w:t>y</w:t>
      </w:r>
      <w:proofErr w:type="spellEnd"/>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cc</w:t>
      </w:r>
      <w:r w:rsidRPr="005C76C6">
        <w:rPr>
          <w:rFonts w:ascii="Calibri Light" w:eastAsia="Georgia" w:hAnsi="Calibri Light" w:cs="Calibri Light"/>
          <w:sz w:val="24"/>
          <w:szCs w:val="24"/>
        </w:rPr>
        <w:t>or</w:t>
      </w:r>
      <w:r w:rsidRPr="005C76C6">
        <w:rPr>
          <w:rFonts w:ascii="Calibri Light" w:eastAsia="Georgia" w:hAnsi="Calibri Light" w:cs="Calibri Light"/>
          <w:spacing w:val="-1"/>
          <w:sz w:val="24"/>
          <w:szCs w:val="24"/>
        </w:rPr>
        <w:t>da</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ul</w:t>
      </w:r>
      <w:r w:rsidRPr="005C76C6">
        <w:rPr>
          <w:rFonts w:ascii="Calibri Light" w:eastAsia="Georgia" w:hAnsi="Calibri Light" w:cs="Calibri Light"/>
          <w:sz w:val="24"/>
          <w:szCs w:val="24"/>
        </w:rPr>
        <w:t>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7</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SPRFMO R</w:t>
      </w:r>
      <w:r w:rsidRPr="005C76C6">
        <w:rPr>
          <w:rFonts w:ascii="Calibri Light" w:eastAsia="Georgia" w:hAnsi="Calibri Light" w:cs="Calibri Light"/>
          <w:spacing w:val="1"/>
          <w:sz w:val="24"/>
          <w:szCs w:val="24"/>
        </w:rPr>
        <w:t>ul</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Pro</w:t>
      </w:r>
      <w:r w:rsidRPr="005C76C6">
        <w:rPr>
          <w:rFonts w:ascii="Calibri Light" w:eastAsia="Georgia" w:hAnsi="Calibri Light" w:cs="Calibri Light"/>
          <w:spacing w:val="-1"/>
          <w:sz w:val="24"/>
          <w:szCs w:val="24"/>
        </w:rPr>
        <w:t>ced</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 xml:space="preserve">s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ppropr</w:t>
      </w:r>
      <w:r w:rsidRPr="005C76C6">
        <w:rPr>
          <w:rFonts w:ascii="Calibri Light" w:eastAsia="Georgia" w:hAnsi="Calibri Light" w:cs="Calibri Light"/>
          <w:spacing w:val="-1"/>
          <w:sz w:val="24"/>
          <w:szCs w:val="24"/>
        </w:rPr>
        <w:t>ia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w:t>
      </w:r>
    </w:p>
    <w:p w14:paraId="1F493491" w14:textId="77777777" w:rsidR="00D55B25" w:rsidRPr="005C76C6" w:rsidRDefault="00D55B25" w:rsidP="00116E90">
      <w:pPr>
        <w:spacing w:before="240" w:after="240"/>
        <w:ind w:left="2614" w:right="2529"/>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z w:val="32"/>
          <w:szCs w:val="32"/>
        </w:rPr>
        <w:t>Level</w:t>
      </w:r>
      <w:r w:rsidRPr="005C76C6">
        <w:rPr>
          <w:rFonts w:ascii="Calibri Light" w:eastAsia="Calibri" w:hAnsi="Calibri Light" w:cs="Calibri Light"/>
          <w:b/>
          <w:bCs/>
          <w:color w:val="2F5496" w:themeColor="accent1" w:themeShade="BF"/>
          <w:spacing w:val="-7"/>
          <w:sz w:val="32"/>
          <w:szCs w:val="32"/>
        </w:rPr>
        <w:t xml:space="preserve"> </w:t>
      </w:r>
      <w:r w:rsidRPr="005C76C6">
        <w:rPr>
          <w:rFonts w:ascii="Calibri Light" w:eastAsia="Calibri" w:hAnsi="Calibri Light" w:cs="Calibri Light"/>
          <w:b/>
          <w:bCs/>
          <w:color w:val="2F5496" w:themeColor="accent1" w:themeShade="BF"/>
          <w:spacing w:val="1"/>
          <w:sz w:val="32"/>
          <w:szCs w:val="32"/>
        </w:rPr>
        <w:t>o</w:t>
      </w:r>
      <w:r w:rsidRPr="005C76C6">
        <w:rPr>
          <w:rFonts w:ascii="Calibri Light" w:eastAsia="Calibri" w:hAnsi="Calibri Light" w:cs="Calibri Light"/>
          <w:b/>
          <w:bCs/>
          <w:color w:val="2F5496" w:themeColor="accent1" w:themeShade="BF"/>
          <w:sz w:val="32"/>
          <w:szCs w:val="32"/>
        </w:rPr>
        <w:t>f</w:t>
      </w:r>
      <w:r w:rsidRPr="005C76C6">
        <w:rPr>
          <w:rFonts w:ascii="Calibri Light" w:eastAsia="Calibri" w:hAnsi="Calibri Light" w:cs="Calibri Light"/>
          <w:b/>
          <w:bCs/>
          <w:color w:val="2F5496" w:themeColor="accent1" w:themeShade="BF"/>
          <w:spacing w:val="-3"/>
          <w:sz w:val="32"/>
          <w:szCs w:val="32"/>
        </w:rPr>
        <w:t xml:space="preserve"> </w:t>
      </w:r>
      <w:r w:rsidRPr="005C76C6">
        <w:rPr>
          <w:rFonts w:ascii="Calibri Light" w:eastAsia="Calibri" w:hAnsi="Calibri Light" w:cs="Calibri Light"/>
          <w:b/>
          <w:bCs/>
          <w:color w:val="2F5496" w:themeColor="accent1" w:themeShade="BF"/>
          <w:sz w:val="32"/>
          <w:szCs w:val="32"/>
        </w:rPr>
        <w:t>the</w:t>
      </w:r>
      <w:r w:rsidRPr="005C76C6">
        <w:rPr>
          <w:rFonts w:ascii="Calibri Light" w:eastAsia="Calibri" w:hAnsi="Calibri Light" w:cs="Calibri Light"/>
          <w:b/>
          <w:bCs/>
          <w:color w:val="2F5496" w:themeColor="accent1" w:themeShade="BF"/>
          <w:spacing w:val="-4"/>
          <w:sz w:val="32"/>
          <w:szCs w:val="32"/>
        </w:rPr>
        <w:t xml:space="preserve"> </w:t>
      </w:r>
      <w:r w:rsidRPr="005C76C6">
        <w:rPr>
          <w:rFonts w:ascii="Calibri Light" w:eastAsia="Calibri" w:hAnsi="Calibri Light" w:cs="Calibri Light"/>
          <w:b/>
          <w:bCs/>
          <w:color w:val="2F5496" w:themeColor="accent1" w:themeShade="BF"/>
          <w:spacing w:val="-1"/>
          <w:sz w:val="32"/>
          <w:szCs w:val="32"/>
        </w:rPr>
        <w:t>C</w:t>
      </w:r>
      <w:r w:rsidRPr="005C76C6">
        <w:rPr>
          <w:rFonts w:ascii="Calibri Light" w:eastAsia="Calibri" w:hAnsi="Calibri Light" w:cs="Calibri Light"/>
          <w:b/>
          <w:bCs/>
          <w:color w:val="2F5496" w:themeColor="accent1" w:themeShade="BF"/>
          <w:spacing w:val="3"/>
          <w:sz w:val="32"/>
          <w:szCs w:val="32"/>
        </w:rPr>
        <w:t>o</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t</w:t>
      </w:r>
      <w:r w:rsidRPr="005C76C6">
        <w:rPr>
          <w:rFonts w:ascii="Calibri Light" w:eastAsia="Calibri" w:hAnsi="Calibri Light" w:cs="Calibri Light"/>
          <w:b/>
          <w:bCs/>
          <w:color w:val="2F5496" w:themeColor="accent1" w:themeShade="BF"/>
          <w:spacing w:val="3"/>
          <w:sz w:val="32"/>
          <w:szCs w:val="32"/>
        </w:rPr>
        <w:t>i</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gency</w:t>
      </w:r>
      <w:r w:rsidRPr="005C76C6">
        <w:rPr>
          <w:rFonts w:ascii="Calibri Light" w:eastAsia="Calibri" w:hAnsi="Calibri Light" w:cs="Calibri Light"/>
          <w:b/>
          <w:bCs/>
          <w:color w:val="2F5496" w:themeColor="accent1" w:themeShade="BF"/>
          <w:spacing w:val="-14"/>
          <w:sz w:val="32"/>
          <w:szCs w:val="32"/>
        </w:rPr>
        <w:t xml:space="preserve"> </w:t>
      </w:r>
      <w:r w:rsidRPr="005C76C6">
        <w:rPr>
          <w:rFonts w:ascii="Calibri Light" w:eastAsia="Calibri" w:hAnsi="Calibri Light" w:cs="Calibri Light"/>
          <w:b/>
          <w:bCs/>
          <w:color w:val="2F5496" w:themeColor="accent1" w:themeShade="BF"/>
          <w:w w:val="99"/>
          <w:sz w:val="32"/>
          <w:szCs w:val="32"/>
        </w:rPr>
        <w:t>F</w:t>
      </w:r>
      <w:r w:rsidRPr="005C76C6">
        <w:rPr>
          <w:rFonts w:ascii="Calibri Light" w:eastAsia="Calibri" w:hAnsi="Calibri Light" w:cs="Calibri Light"/>
          <w:b/>
          <w:bCs/>
          <w:color w:val="2F5496" w:themeColor="accent1" w:themeShade="BF"/>
          <w:spacing w:val="1"/>
          <w:w w:val="99"/>
          <w:sz w:val="32"/>
          <w:szCs w:val="32"/>
        </w:rPr>
        <w:t>u</w:t>
      </w:r>
      <w:r w:rsidRPr="005C76C6">
        <w:rPr>
          <w:rFonts w:ascii="Calibri Light" w:eastAsia="Calibri" w:hAnsi="Calibri Light" w:cs="Calibri Light"/>
          <w:b/>
          <w:bCs/>
          <w:color w:val="2F5496" w:themeColor="accent1" w:themeShade="BF"/>
          <w:spacing w:val="-1"/>
          <w:w w:val="99"/>
          <w:sz w:val="32"/>
          <w:szCs w:val="32"/>
        </w:rPr>
        <w:t>n</w:t>
      </w:r>
      <w:r w:rsidRPr="005C76C6">
        <w:rPr>
          <w:rFonts w:ascii="Calibri Light" w:eastAsia="Calibri" w:hAnsi="Calibri Light" w:cs="Calibri Light"/>
          <w:b/>
          <w:bCs/>
          <w:color w:val="2F5496" w:themeColor="accent1" w:themeShade="BF"/>
          <w:w w:val="99"/>
          <w:sz w:val="32"/>
          <w:szCs w:val="32"/>
        </w:rPr>
        <w:t>d</w:t>
      </w:r>
    </w:p>
    <w:p w14:paraId="567265C8" w14:textId="77777777" w:rsidR="00D55B25" w:rsidRPr="005C76C6" w:rsidRDefault="00D55B25" w:rsidP="00D55B25">
      <w:pPr>
        <w:widowControl w:val="0"/>
        <w:numPr>
          <w:ilvl w:val="0"/>
          <w:numId w:val="47"/>
        </w:numPr>
        <w:ind w:right="57"/>
        <w:rPr>
          <w:rFonts w:ascii="Calibri Light" w:eastAsia="Georgia" w:hAnsi="Calibri Light" w:cs="Calibri Light"/>
          <w:sz w:val="24"/>
          <w:szCs w:val="24"/>
        </w:rPr>
      </w:pPr>
      <w:r w:rsidRPr="005C76C6">
        <w:rPr>
          <w:rFonts w:ascii="Calibri Light" w:eastAsia="Georgia" w:hAnsi="Calibri Light" w:cs="Calibri Light"/>
          <w:sz w:val="24"/>
          <w:szCs w:val="24"/>
        </w:rPr>
        <w:t>The</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Com</w:t>
      </w:r>
      <w:r w:rsidRPr="005C76C6">
        <w:rPr>
          <w:rFonts w:ascii="Calibri Light" w:eastAsia="Georgia" w:hAnsi="Calibri Light" w:cs="Calibri Light"/>
          <w:spacing w:val="-1"/>
          <w:sz w:val="24"/>
          <w:szCs w:val="24"/>
        </w:rPr>
        <w:t>mi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s</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 s</w:t>
      </w:r>
      <w:r w:rsidRPr="005C76C6">
        <w:rPr>
          <w:rFonts w:ascii="Calibri Light" w:eastAsia="Georgia" w:hAnsi="Calibri Light" w:cs="Calibri Light"/>
          <w:spacing w:val="-1"/>
          <w:sz w:val="24"/>
          <w:szCs w:val="24"/>
        </w:rPr>
        <w:t>ha</w:t>
      </w:r>
      <w:r w:rsidRPr="005C76C6">
        <w:rPr>
          <w:rFonts w:ascii="Calibri Light" w:eastAsia="Georgia" w:hAnsi="Calibri Light" w:cs="Calibri Light"/>
          <w:spacing w:val="3"/>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pacing w:val="-1"/>
          <w:sz w:val="24"/>
          <w:szCs w:val="24"/>
        </w:rPr>
        <w:t>de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rm</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vel</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Cont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 T</w:t>
      </w:r>
      <w:r w:rsidRPr="005C76C6">
        <w:rPr>
          <w:rFonts w:ascii="Calibri Light" w:eastAsia="Georgia" w:hAnsi="Calibri Light" w:cs="Calibri Light"/>
          <w:spacing w:val="2"/>
          <w:sz w:val="24"/>
          <w:szCs w:val="24"/>
        </w:rPr>
        <w:t>h</w:t>
      </w:r>
      <w:r w:rsidRPr="005C76C6">
        <w:rPr>
          <w:rFonts w:ascii="Calibri Light" w:eastAsia="Georgia" w:hAnsi="Calibri Light" w:cs="Calibri Light"/>
          <w:sz w:val="24"/>
          <w:szCs w:val="24"/>
        </w:rPr>
        <w:t>e Cont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w</w:t>
      </w:r>
      <w:r w:rsidRPr="005C76C6">
        <w:rPr>
          <w:rFonts w:ascii="Calibri Light" w:eastAsia="Georgia" w:hAnsi="Calibri Light" w:cs="Calibri Light"/>
          <w:spacing w:val="1"/>
          <w:sz w:val="24"/>
          <w:szCs w:val="24"/>
        </w:rPr>
        <w:t>il</w:t>
      </w:r>
      <w:r w:rsidRPr="005C76C6">
        <w:rPr>
          <w:rFonts w:ascii="Calibri Light" w:eastAsia="Georgia" w:hAnsi="Calibri Light" w:cs="Calibri Light"/>
          <w:sz w:val="24"/>
          <w:szCs w:val="24"/>
        </w:rPr>
        <w:t>l</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acc</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ul</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2"/>
          <w:sz w:val="24"/>
          <w:szCs w:val="24"/>
        </w:rPr>
        <w:t>o</w:t>
      </w:r>
      <w:r w:rsidRPr="005C76C6">
        <w:rPr>
          <w:rFonts w:ascii="Calibri Light" w:eastAsia="Georgia" w:hAnsi="Calibri Light" w:cs="Calibri Light"/>
          <w:sz w:val="24"/>
          <w:szCs w:val="24"/>
        </w:rPr>
        <w:t>ver</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3"/>
          <w:sz w:val="24"/>
          <w:szCs w:val="24"/>
        </w:rPr>
        <w:t>i</w:t>
      </w:r>
      <w:r w:rsidRPr="005C76C6">
        <w:rPr>
          <w:rFonts w:ascii="Calibri Light" w:eastAsia="Georgia" w:hAnsi="Calibri Light" w:cs="Calibri Light"/>
          <w:sz w:val="24"/>
          <w:szCs w:val="24"/>
        </w:rPr>
        <w:t>me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eac</w:t>
      </w:r>
      <w:r w:rsidRPr="005C76C6">
        <w:rPr>
          <w:rFonts w:ascii="Calibri Light" w:eastAsia="Georgia" w:hAnsi="Calibri Light" w:cs="Calibri Light"/>
          <w:sz w:val="24"/>
          <w:szCs w:val="24"/>
        </w:rPr>
        <w:t>h</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nd</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ai</w:t>
      </w:r>
      <w:r w:rsidRPr="005C76C6">
        <w:rPr>
          <w:rFonts w:ascii="Calibri Light" w:eastAsia="Georgia" w:hAnsi="Calibri Light" w:cs="Calibri Light"/>
          <w:sz w:val="24"/>
          <w:szCs w:val="24"/>
        </w:rPr>
        <w:t>n a</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 xml:space="preserve">vel </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q</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valent</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 xml:space="preserve">o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months of</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a</w:t>
      </w:r>
      <w:r w:rsidRPr="005C76C6">
        <w:rPr>
          <w:rFonts w:ascii="Calibri Light" w:eastAsia="Georgia" w:hAnsi="Calibri Light" w:cs="Calibri Light"/>
          <w:sz w:val="24"/>
          <w:szCs w:val="24"/>
        </w:rPr>
        <w:t>pproved</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2"/>
          <w:sz w:val="24"/>
          <w:szCs w:val="24"/>
        </w:rPr>
        <w:t>b</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get.</w:t>
      </w:r>
    </w:p>
    <w:p w14:paraId="7DB791F4" w14:textId="77777777" w:rsidR="00D55B25" w:rsidRPr="005C76C6" w:rsidRDefault="00D55B25" w:rsidP="00D55B25">
      <w:pPr>
        <w:widowControl w:val="0"/>
        <w:numPr>
          <w:ilvl w:val="0"/>
          <w:numId w:val="47"/>
        </w:numPr>
        <w:ind w:right="65"/>
        <w:rPr>
          <w:rFonts w:ascii="Calibri Light" w:eastAsia="Georgia" w:hAnsi="Calibri Light" w:cs="Calibri Light"/>
          <w:sz w:val="24"/>
          <w:szCs w:val="24"/>
        </w:rPr>
      </w:pPr>
      <w:r w:rsidRPr="005C76C6">
        <w:rPr>
          <w:rFonts w:ascii="Calibri Light" w:eastAsia="Georgia" w:hAnsi="Calibri Light" w:cs="Calibri Light"/>
          <w:sz w:val="24"/>
          <w:szCs w:val="24"/>
        </w:rPr>
        <w:t>The</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Com</w:t>
      </w:r>
      <w:r w:rsidRPr="005C76C6">
        <w:rPr>
          <w:rFonts w:ascii="Calibri Light" w:eastAsia="Georgia" w:hAnsi="Calibri Light" w:cs="Calibri Light"/>
          <w:spacing w:val="-1"/>
          <w:sz w:val="24"/>
          <w:szCs w:val="24"/>
        </w:rPr>
        <w:t>mi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s</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 s</w:t>
      </w:r>
      <w:r w:rsidRPr="005C76C6">
        <w:rPr>
          <w:rFonts w:ascii="Calibri Light" w:eastAsia="Georgia" w:hAnsi="Calibri Light" w:cs="Calibri Light"/>
          <w:spacing w:val="-1"/>
          <w:sz w:val="24"/>
          <w:szCs w:val="24"/>
        </w:rPr>
        <w:t>ha</w:t>
      </w:r>
      <w:r w:rsidRPr="005C76C6">
        <w:rPr>
          <w:rFonts w:ascii="Calibri Light" w:eastAsia="Georgia" w:hAnsi="Calibri Light" w:cs="Calibri Light"/>
          <w:spacing w:val="3"/>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11"/>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vi</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w</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mo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nt</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va</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b</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Cont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 xml:space="preserve">nd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nn</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ll</w:t>
      </w:r>
      <w:r w:rsidRPr="005C76C6">
        <w:rPr>
          <w:rFonts w:ascii="Calibri Light" w:eastAsia="Georgia" w:hAnsi="Calibri Light" w:cs="Calibri Light"/>
          <w:sz w:val="24"/>
          <w:szCs w:val="24"/>
        </w:rPr>
        <w:t>y.</w:t>
      </w:r>
    </w:p>
    <w:p w14:paraId="066737DA" w14:textId="77777777" w:rsidR="00D55B25" w:rsidRPr="005C76C6" w:rsidRDefault="00D55B25" w:rsidP="00116E90">
      <w:pPr>
        <w:rPr>
          <w:rFonts w:ascii="Calibri Light" w:eastAsia="Calibri" w:hAnsi="Calibri Light" w:cs="Calibri Light"/>
          <w:b/>
          <w:bCs/>
          <w:sz w:val="32"/>
          <w:szCs w:val="32"/>
        </w:rPr>
      </w:pPr>
      <w:r w:rsidRPr="005C76C6">
        <w:rPr>
          <w:rFonts w:ascii="Calibri Light" w:eastAsia="Calibri" w:hAnsi="Calibri Light" w:cs="Calibri Light"/>
          <w:b/>
          <w:bCs/>
          <w:sz w:val="32"/>
          <w:szCs w:val="32"/>
        </w:rPr>
        <w:br w:type="page"/>
      </w:r>
    </w:p>
    <w:p w14:paraId="40D66390" w14:textId="77777777" w:rsidR="00D55B25" w:rsidRPr="005C76C6" w:rsidRDefault="00D55B25" w:rsidP="00116E90">
      <w:pPr>
        <w:spacing w:before="240" w:after="240"/>
        <w:ind w:left="2058" w:right="2291"/>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z w:val="32"/>
          <w:szCs w:val="32"/>
        </w:rPr>
        <w:lastRenderedPageBreak/>
        <w:t>Res</w:t>
      </w:r>
      <w:r w:rsidRPr="005C76C6">
        <w:rPr>
          <w:rFonts w:ascii="Calibri Light" w:eastAsia="Calibri" w:hAnsi="Calibri Light" w:cs="Calibri Light"/>
          <w:b/>
          <w:bCs/>
          <w:color w:val="2F5496" w:themeColor="accent1" w:themeShade="BF"/>
          <w:spacing w:val="1"/>
          <w:sz w:val="32"/>
          <w:szCs w:val="32"/>
        </w:rPr>
        <w:t>o</w:t>
      </w:r>
      <w:r w:rsidRPr="005C76C6">
        <w:rPr>
          <w:rFonts w:ascii="Calibri Light" w:eastAsia="Calibri" w:hAnsi="Calibri Light" w:cs="Calibri Light"/>
          <w:b/>
          <w:bCs/>
          <w:color w:val="2F5496" w:themeColor="accent1" w:themeShade="BF"/>
          <w:spacing w:val="-1"/>
          <w:sz w:val="32"/>
          <w:szCs w:val="32"/>
        </w:rPr>
        <w:t>u</w:t>
      </w:r>
      <w:r w:rsidRPr="005C76C6">
        <w:rPr>
          <w:rFonts w:ascii="Calibri Light" w:eastAsia="Calibri" w:hAnsi="Calibri Light" w:cs="Calibri Light"/>
          <w:b/>
          <w:bCs/>
          <w:color w:val="2F5496" w:themeColor="accent1" w:themeShade="BF"/>
          <w:sz w:val="32"/>
          <w:szCs w:val="32"/>
        </w:rPr>
        <w:t>rc</w:t>
      </w:r>
      <w:r w:rsidRPr="005C76C6">
        <w:rPr>
          <w:rFonts w:ascii="Calibri Light" w:eastAsia="Calibri" w:hAnsi="Calibri Light" w:cs="Calibri Light"/>
          <w:b/>
          <w:bCs/>
          <w:color w:val="2F5496" w:themeColor="accent1" w:themeShade="BF"/>
          <w:spacing w:val="1"/>
          <w:sz w:val="32"/>
          <w:szCs w:val="32"/>
        </w:rPr>
        <w:t>i</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g</w:t>
      </w:r>
      <w:r w:rsidRPr="005C76C6">
        <w:rPr>
          <w:rFonts w:ascii="Calibri Light" w:eastAsia="Calibri" w:hAnsi="Calibri Light" w:cs="Calibri Light"/>
          <w:b/>
          <w:bCs/>
          <w:color w:val="2F5496" w:themeColor="accent1" w:themeShade="BF"/>
          <w:spacing w:val="-13"/>
          <w:sz w:val="32"/>
          <w:szCs w:val="32"/>
        </w:rPr>
        <w:t xml:space="preserve"> </w:t>
      </w:r>
      <w:r w:rsidRPr="005C76C6">
        <w:rPr>
          <w:rFonts w:ascii="Calibri Light" w:eastAsia="Calibri" w:hAnsi="Calibri Light" w:cs="Calibri Light"/>
          <w:b/>
          <w:bCs/>
          <w:color w:val="2F5496" w:themeColor="accent1" w:themeShade="BF"/>
          <w:sz w:val="32"/>
          <w:szCs w:val="32"/>
        </w:rPr>
        <w:t>t</w:t>
      </w:r>
      <w:r w:rsidRPr="005C76C6">
        <w:rPr>
          <w:rFonts w:ascii="Calibri Light" w:eastAsia="Calibri" w:hAnsi="Calibri Light" w:cs="Calibri Light"/>
          <w:b/>
          <w:bCs/>
          <w:color w:val="2F5496" w:themeColor="accent1" w:themeShade="BF"/>
          <w:spacing w:val="-1"/>
          <w:sz w:val="32"/>
          <w:szCs w:val="32"/>
        </w:rPr>
        <w:t>h</w:t>
      </w:r>
      <w:r w:rsidRPr="005C76C6">
        <w:rPr>
          <w:rFonts w:ascii="Calibri Light" w:eastAsia="Calibri" w:hAnsi="Calibri Light" w:cs="Calibri Light"/>
          <w:b/>
          <w:bCs/>
          <w:color w:val="2F5496" w:themeColor="accent1" w:themeShade="BF"/>
          <w:sz w:val="32"/>
          <w:szCs w:val="32"/>
        </w:rPr>
        <w:t>e</w:t>
      </w:r>
      <w:r w:rsidRPr="005C76C6">
        <w:rPr>
          <w:rFonts w:ascii="Calibri Light" w:eastAsia="Calibri" w:hAnsi="Calibri Light" w:cs="Calibri Light"/>
          <w:b/>
          <w:bCs/>
          <w:color w:val="2F5496" w:themeColor="accent1" w:themeShade="BF"/>
          <w:spacing w:val="-2"/>
          <w:sz w:val="32"/>
          <w:szCs w:val="32"/>
        </w:rPr>
        <w:t xml:space="preserve"> </w:t>
      </w:r>
      <w:r w:rsidRPr="005C76C6">
        <w:rPr>
          <w:rFonts w:ascii="Calibri Light" w:eastAsia="Calibri" w:hAnsi="Calibri Light" w:cs="Calibri Light"/>
          <w:b/>
          <w:bCs/>
          <w:color w:val="2F5496" w:themeColor="accent1" w:themeShade="BF"/>
          <w:spacing w:val="-1"/>
          <w:sz w:val="32"/>
          <w:szCs w:val="32"/>
        </w:rPr>
        <w:t>C</w:t>
      </w:r>
      <w:r w:rsidRPr="005C76C6">
        <w:rPr>
          <w:rFonts w:ascii="Calibri Light" w:eastAsia="Calibri" w:hAnsi="Calibri Light" w:cs="Calibri Light"/>
          <w:b/>
          <w:bCs/>
          <w:color w:val="2F5496" w:themeColor="accent1" w:themeShade="BF"/>
          <w:spacing w:val="3"/>
          <w:sz w:val="32"/>
          <w:szCs w:val="32"/>
        </w:rPr>
        <w:t>o</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ting</w:t>
      </w:r>
      <w:r w:rsidRPr="005C76C6">
        <w:rPr>
          <w:rFonts w:ascii="Calibri Light" w:eastAsia="Calibri" w:hAnsi="Calibri Light" w:cs="Calibri Light"/>
          <w:b/>
          <w:bCs/>
          <w:color w:val="2F5496" w:themeColor="accent1" w:themeShade="BF"/>
          <w:spacing w:val="2"/>
          <w:sz w:val="32"/>
          <w:szCs w:val="32"/>
        </w:rPr>
        <w:t>e</w:t>
      </w:r>
      <w:r w:rsidRPr="005C76C6">
        <w:rPr>
          <w:rFonts w:ascii="Calibri Light" w:eastAsia="Calibri" w:hAnsi="Calibri Light" w:cs="Calibri Light"/>
          <w:b/>
          <w:bCs/>
          <w:color w:val="2F5496" w:themeColor="accent1" w:themeShade="BF"/>
          <w:spacing w:val="-1"/>
          <w:sz w:val="32"/>
          <w:szCs w:val="32"/>
        </w:rPr>
        <w:t>n</w:t>
      </w:r>
      <w:r w:rsidRPr="005C76C6">
        <w:rPr>
          <w:rFonts w:ascii="Calibri Light" w:eastAsia="Calibri" w:hAnsi="Calibri Light" w:cs="Calibri Light"/>
          <w:b/>
          <w:bCs/>
          <w:color w:val="2F5496" w:themeColor="accent1" w:themeShade="BF"/>
          <w:sz w:val="32"/>
          <w:szCs w:val="32"/>
        </w:rPr>
        <w:t>cy</w:t>
      </w:r>
      <w:r w:rsidRPr="005C76C6">
        <w:rPr>
          <w:rFonts w:ascii="Calibri Light" w:eastAsia="Calibri" w:hAnsi="Calibri Light" w:cs="Calibri Light"/>
          <w:b/>
          <w:bCs/>
          <w:color w:val="2F5496" w:themeColor="accent1" w:themeShade="BF"/>
          <w:spacing w:val="-16"/>
          <w:sz w:val="32"/>
          <w:szCs w:val="32"/>
        </w:rPr>
        <w:t xml:space="preserve"> </w:t>
      </w:r>
      <w:r w:rsidRPr="005C76C6">
        <w:rPr>
          <w:rFonts w:ascii="Calibri Light" w:eastAsia="Calibri" w:hAnsi="Calibri Light" w:cs="Calibri Light"/>
          <w:b/>
          <w:bCs/>
          <w:color w:val="2F5496" w:themeColor="accent1" w:themeShade="BF"/>
          <w:spacing w:val="2"/>
          <w:w w:val="99"/>
          <w:sz w:val="32"/>
          <w:szCs w:val="32"/>
        </w:rPr>
        <w:t>F</w:t>
      </w:r>
      <w:r w:rsidRPr="005C76C6">
        <w:rPr>
          <w:rFonts w:ascii="Calibri Light" w:eastAsia="Calibri" w:hAnsi="Calibri Light" w:cs="Calibri Light"/>
          <w:b/>
          <w:bCs/>
          <w:color w:val="2F5496" w:themeColor="accent1" w:themeShade="BF"/>
          <w:spacing w:val="-1"/>
          <w:w w:val="99"/>
          <w:sz w:val="32"/>
          <w:szCs w:val="32"/>
        </w:rPr>
        <w:t>u</w:t>
      </w:r>
      <w:r w:rsidRPr="005C76C6">
        <w:rPr>
          <w:rFonts w:ascii="Calibri Light" w:eastAsia="Calibri" w:hAnsi="Calibri Light" w:cs="Calibri Light"/>
          <w:b/>
          <w:bCs/>
          <w:color w:val="2F5496" w:themeColor="accent1" w:themeShade="BF"/>
          <w:spacing w:val="1"/>
          <w:w w:val="99"/>
          <w:sz w:val="32"/>
          <w:szCs w:val="32"/>
        </w:rPr>
        <w:t>n</w:t>
      </w:r>
      <w:r w:rsidRPr="005C76C6">
        <w:rPr>
          <w:rFonts w:ascii="Calibri Light" w:eastAsia="Calibri" w:hAnsi="Calibri Light" w:cs="Calibri Light"/>
          <w:b/>
          <w:bCs/>
          <w:color w:val="2F5496" w:themeColor="accent1" w:themeShade="BF"/>
          <w:w w:val="99"/>
          <w:sz w:val="32"/>
          <w:szCs w:val="32"/>
        </w:rPr>
        <w:t>d</w:t>
      </w:r>
    </w:p>
    <w:p w14:paraId="7BB65C15" w14:textId="77777777" w:rsidR="00D55B25" w:rsidRPr="005C76C6" w:rsidRDefault="00D55B25" w:rsidP="00D55B25">
      <w:pPr>
        <w:widowControl w:val="0"/>
        <w:numPr>
          <w:ilvl w:val="0"/>
          <w:numId w:val="47"/>
        </w:numPr>
        <w:ind w:right="46"/>
        <w:rPr>
          <w:rFonts w:ascii="Calibri Light" w:eastAsia="Georgia" w:hAnsi="Calibri Light" w:cs="Calibri Light"/>
          <w:sz w:val="24"/>
          <w:szCs w:val="24"/>
        </w:rPr>
      </w:pPr>
      <w:r w:rsidRPr="005C76C6">
        <w:rPr>
          <w:rFonts w:ascii="Calibri Light" w:eastAsia="Georgia" w:hAnsi="Calibri Light" w:cs="Calibri Light"/>
          <w:sz w:val="24"/>
          <w:szCs w:val="24"/>
        </w:rPr>
        <w:t>The</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Com</w:t>
      </w:r>
      <w:r w:rsidRPr="005C76C6">
        <w:rPr>
          <w:rFonts w:ascii="Calibri Light" w:eastAsia="Georgia" w:hAnsi="Calibri Light" w:cs="Calibri Light"/>
          <w:spacing w:val="-1"/>
          <w:sz w:val="24"/>
          <w:szCs w:val="24"/>
        </w:rPr>
        <w:t>mi</w:t>
      </w:r>
      <w:r w:rsidRPr="005C76C6">
        <w:rPr>
          <w:rFonts w:ascii="Calibri Light" w:eastAsia="Georgia" w:hAnsi="Calibri Light" w:cs="Calibri Light"/>
          <w:sz w:val="24"/>
          <w:szCs w:val="24"/>
        </w:rPr>
        <w:t>s</w:t>
      </w:r>
      <w:r w:rsidRPr="005C76C6">
        <w:rPr>
          <w:rFonts w:ascii="Calibri Light" w:eastAsia="Georgia" w:hAnsi="Calibri Light" w:cs="Calibri Light"/>
          <w:spacing w:val="2"/>
          <w:sz w:val="24"/>
          <w:szCs w:val="24"/>
        </w:rPr>
        <w:t>s</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ha</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de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rm</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ne</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t</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s</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nn</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l</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ee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mo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nt</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edi</w:t>
      </w:r>
      <w:r w:rsidRPr="005C76C6">
        <w:rPr>
          <w:rFonts w:ascii="Calibri Light" w:eastAsia="Georgia" w:hAnsi="Calibri Light" w:cs="Calibri Light"/>
          <w:spacing w:val="1"/>
          <w:sz w:val="24"/>
          <w:szCs w:val="24"/>
        </w:rPr>
        <w:t>te</w:t>
      </w:r>
      <w:r w:rsidRPr="005C76C6">
        <w:rPr>
          <w:rFonts w:ascii="Calibri Light" w:eastAsia="Georgia" w:hAnsi="Calibri Light" w:cs="Calibri Light"/>
          <w:sz w:val="24"/>
          <w:szCs w:val="24"/>
        </w:rPr>
        <w:t xml:space="preserve">d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 xml:space="preserve">o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Conting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rom</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ll</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3"/>
          <w:sz w:val="24"/>
          <w:szCs w:val="24"/>
        </w:rPr>
        <w:t>s</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ce</w:t>
      </w:r>
      <w:r w:rsidRPr="005C76C6">
        <w:rPr>
          <w:rFonts w:ascii="Calibri Light" w:eastAsia="Georgia" w:hAnsi="Calibri Light" w:cs="Calibri Light"/>
          <w:sz w:val="24"/>
          <w:szCs w:val="24"/>
        </w:rPr>
        <w:t>s:</w:t>
      </w:r>
    </w:p>
    <w:p w14:paraId="1DF78A7E"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pacing w:val="1"/>
          <w:sz w:val="24"/>
          <w:szCs w:val="24"/>
        </w:rPr>
        <w:t>fu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rom</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In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m</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Sec</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2"/>
          <w:sz w:val="24"/>
          <w:szCs w:val="24"/>
        </w:rPr>
        <w:t>i</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t</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not</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se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ut</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ed</w:t>
      </w:r>
      <w:r w:rsidRPr="005C76C6">
        <w:rPr>
          <w:rFonts w:ascii="Calibri Light" w:eastAsia="Georgia" w:hAnsi="Calibri Light" w:cs="Calibri Light"/>
          <w:sz w:val="24"/>
          <w:szCs w:val="24"/>
        </w:rPr>
        <w:t>;</w:t>
      </w:r>
    </w:p>
    <w:p w14:paraId="3C88B6CD"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pacing w:val="1"/>
          <w:sz w:val="24"/>
          <w:szCs w:val="24"/>
        </w:rPr>
        <w:t>fu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s</w:t>
      </w:r>
      <w:r w:rsidRPr="005C76C6">
        <w:rPr>
          <w:rFonts w:ascii="Calibri Light" w:eastAsia="Georgia" w:hAnsi="Calibri Light" w:cs="Calibri Light"/>
          <w:spacing w:val="16"/>
          <w:sz w:val="24"/>
          <w:szCs w:val="24"/>
        </w:rPr>
        <w:t xml:space="preserve"> </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edi</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14"/>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rom</w:t>
      </w:r>
      <w:r w:rsidRPr="005C76C6">
        <w:rPr>
          <w:rFonts w:ascii="Calibri Light" w:eastAsia="Georgia" w:hAnsi="Calibri Light" w:cs="Calibri Light"/>
          <w:spacing w:val="1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5"/>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1"/>
          <w:sz w:val="24"/>
          <w:szCs w:val="24"/>
        </w:rPr>
        <w:t>cc</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ul</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14"/>
          <w:sz w:val="24"/>
          <w:szCs w:val="24"/>
        </w:rPr>
        <w:t xml:space="preserve"> </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rpl</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s</w:t>
      </w:r>
      <w:r w:rsidRPr="005C76C6">
        <w:rPr>
          <w:rFonts w:ascii="Calibri Light" w:eastAsia="Georgia" w:hAnsi="Calibri Light" w:cs="Calibri Light"/>
          <w:spacing w:val="16"/>
          <w:sz w:val="24"/>
          <w:szCs w:val="24"/>
        </w:rPr>
        <w:t xml:space="preserve"> </w:t>
      </w:r>
      <w:r w:rsidRPr="005C76C6">
        <w:rPr>
          <w:rFonts w:ascii="Calibri Light" w:eastAsia="Georgia" w:hAnsi="Calibri Light" w:cs="Calibri Light"/>
          <w:sz w:val="24"/>
          <w:szCs w:val="24"/>
        </w:rPr>
        <w:t>A</w:t>
      </w:r>
      <w:r w:rsidRPr="005C76C6">
        <w:rPr>
          <w:rFonts w:ascii="Calibri Light" w:eastAsia="Georgia" w:hAnsi="Calibri Light" w:cs="Calibri Light"/>
          <w:spacing w:val="-1"/>
          <w:sz w:val="24"/>
          <w:szCs w:val="24"/>
        </w:rPr>
        <w:t>cc</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nt</w:t>
      </w:r>
      <w:r w:rsidRPr="005C76C6">
        <w:rPr>
          <w:rFonts w:ascii="Calibri Light" w:eastAsia="Georgia" w:hAnsi="Calibri Light" w:cs="Calibri Light"/>
          <w:spacing w:val="17"/>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w:t>
      </w:r>
      <w:r w:rsidRPr="005C76C6">
        <w:rPr>
          <w:rFonts w:ascii="Calibri Light" w:eastAsia="Georgia" w:hAnsi="Calibri Light" w:cs="Calibri Light"/>
          <w:spacing w:val="14"/>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5"/>
          <w:sz w:val="24"/>
          <w:szCs w:val="24"/>
        </w:rPr>
        <w:t xml:space="preserve"> </w:t>
      </w:r>
      <w:r w:rsidRPr="005C76C6">
        <w:rPr>
          <w:rFonts w:ascii="Calibri Light" w:eastAsia="Georgia" w:hAnsi="Calibri Light" w:cs="Calibri Light"/>
          <w:sz w:val="24"/>
          <w:szCs w:val="24"/>
        </w:rPr>
        <w:t>Cont</w:t>
      </w:r>
      <w:r w:rsidRPr="005C76C6">
        <w:rPr>
          <w:rFonts w:ascii="Calibri Light" w:eastAsia="Georgia" w:hAnsi="Calibri Light" w:cs="Calibri Light"/>
          <w:spacing w:val="-3"/>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 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w:t>
      </w:r>
    </w:p>
    <w:p w14:paraId="63D9A4B2"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z w:val="24"/>
          <w:szCs w:val="24"/>
        </w:rPr>
        <w:t>by</w:t>
      </w:r>
      <w:r w:rsidRPr="005C76C6">
        <w:rPr>
          <w:rFonts w:ascii="Calibri Light" w:eastAsia="Georgia" w:hAnsi="Calibri Light" w:cs="Calibri Light"/>
          <w:spacing w:val="-1"/>
          <w:sz w:val="24"/>
          <w:szCs w:val="24"/>
        </w:rPr>
        <w:t xml:space="preserve"> a</w:t>
      </w:r>
      <w:r w:rsidRPr="005C76C6">
        <w:rPr>
          <w:rFonts w:ascii="Calibri Light" w:eastAsia="Georgia" w:hAnsi="Calibri Light" w:cs="Calibri Light"/>
          <w:sz w:val="24"/>
          <w:szCs w:val="24"/>
        </w:rPr>
        <w:t>ppropr</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b</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get;</w:t>
      </w:r>
    </w:p>
    <w:p w14:paraId="2F9032C8"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hro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gh</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vo</w:t>
      </w:r>
      <w:r w:rsidRPr="005C76C6">
        <w:rPr>
          <w:rFonts w:ascii="Calibri Light" w:eastAsia="Georgia" w:hAnsi="Calibri Light" w:cs="Calibri Light"/>
          <w:spacing w:val="-1"/>
          <w:sz w:val="24"/>
          <w:szCs w:val="24"/>
        </w:rPr>
        <w:t>l</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ry</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on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b</w:t>
      </w:r>
      <w:r w:rsidRPr="005C76C6">
        <w:rPr>
          <w:rFonts w:ascii="Calibri Light" w:eastAsia="Georgia" w:hAnsi="Calibri Light" w:cs="Calibri Light"/>
          <w:spacing w:val="1"/>
          <w:sz w:val="24"/>
          <w:szCs w:val="24"/>
        </w:rPr>
        <w:t>ut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ons;</w:t>
      </w:r>
    </w:p>
    <w:p w14:paraId="49F8EEA2"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st g</w:t>
      </w:r>
      <w:r w:rsidRPr="005C76C6">
        <w:rPr>
          <w:rFonts w:ascii="Calibri Light" w:eastAsia="Georgia" w:hAnsi="Calibri Light" w:cs="Calibri Light"/>
          <w:spacing w:val="-1"/>
          <w:sz w:val="24"/>
          <w:szCs w:val="24"/>
        </w:rPr>
        <w:t>ai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f</w:t>
      </w:r>
      <w:r w:rsidRPr="005C76C6">
        <w:rPr>
          <w:rFonts w:ascii="Calibri Light" w:eastAsia="Georgia" w:hAnsi="Calibri Light" w:cs="Calibri Light"/>
          <w:sz w:val="24"/>
          <w:szCs w:val="24"/>
        </w:rPr>
        <w:t xml:space="preserve">rom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i</w:t>
      </w:r>
      <w:r w:rsidRPr="005C76C6">
        <w:rPr>
          <w:rFonts w:ascii="Calibri Light" w:eastAsia="Georgia" w:hAnsi="Calibri Light" w:cs="Calibri Light"/>
          <w:sz w:val="24"/>
          <w:szCs w:val="24"/>
        </w:rPr>
        <w:t>nve</w:t>
      </w:r>
      <w:r w:rsidRPr="005C76C6">
        <w:rPr>
          <w:rFonts w:ascii="Calibri Light" w:eastAsia="Georgia" w:hAnsi="Calibri Light" w:cs="Calibri Light"/>
          <w:spacing w:val="-1"/>
          <w:sz w:val="24"/>
          <w:szCs w:val="24"/>
        </w:rPr>
        <w:t>s</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O</w:t>
      </w:r>
      <w:r w:rsidRPr="005C76C6">
        <w:rPr>
          <w:rFonts w:ascii="Calibri Light" w:eastAsia="Georgia" w:hAnsi="Calibri Light" w:cs="Calibri Light"/>
          <w:sz w:val="24"/>
          <w:szCs w:val="24"/>
        </w:rPr>
        <w:t>rg</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on’s</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fu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d</w:t>
      </w:r>
      <w:r w:rsidRPr="005C76C6">
        <w:rPr>
          <w:rFonts w:ascii="Calibri Light" w:eastAsia="Georgia" w:hAnsi="Calibri Light" w:cs="Calibri Light"/>
          <w:sz w:val="24"/>
          <w:szCs w:val="24"/>
        </w:rPr>
        <w:t>s;</w:t>
      </w:r>
    </w:p>
    <w:p w14:paraId="6DE79DBB"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nn</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l</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G</w:t>
      </w:r>
      <w:r w:rsidRPr="005C76C6">
        <w:rPr>
          <w:rFonts w:ascii="Calibri Light" w:eastAsia="Georgia" w:hAnsi="Calibri Light" w:cs="Calibri Light"/>
          <w:sz w:val="24"/>
          <w:szCs w:val="24"/>
        </w:rPr>
        <w:t>ST</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1"/>
          <w:sz w:val="24"/>
          <w:szCs w:val="24"/>
        </w:rPr>
        <w:t>Re</w:t>
      </w:r>
      <w:r w:rsidRPr="005C76C6">
        <w:rPr>
          <w:rFonts w:ascii="Calibri Light" w:eastAsia="Georgia" w:hAnsi="Calibri Light" w:cs="Calibri Light"/>
          <w:spacing w:val="1"/>
          <w:sz w:val="24"/>
          <w:szCs w:val="24"/>
        </w:rPr>
        <w:t>tu</w:t>
      </w:r>
      <w:r w:rsidRPr="005C76C6">
        <w:rPr>
          <w:rFonts w:ascii="Calibri Light" w:eastAsia="Georgia" w:hAnsi="Calibri Light" w:cs="Calibri Light"/>
          <w:sz w:val="24"/>
          <w:szCs w:val="24"/>
        </w:rPr>
        <w:t>rn</w:t>
      </w:r>
      <w:r w:rsidRPr="005C76C6">
        <w:rPr>
          <w:rFonts w:ascii="Calibri Light" w:eastAsia="Georgia" w:hAnsi="Calibri Light" w:cs="Calibri Light"/>
          <w:spacing w:val="-1"/>
          <w:sz w:val="24"/>
          <w:szCs w:val="24"/>
        </w:rPr>
        <w:t>s</w:t>
      </w:r>
      <w:r w:rsidRPr="005C76C6">
        <w:rPr>
          <w:rFonts w:ascii="Calibri Light" w:eastAsia="Georgia" w:hAnsi="Calibri Light" w:cs="Calibri Light"/>
          <w:sz w:val="24"/>
          <w:szCs w:val="24"/>
        </w:rPr>
        <w:t>;</w:t>
      </w:r>
    </w:p>
    <w:p w14:paraId="699B09D0" w14:textId="77777777" w:rsidR="00D55B25" w:rsidRPr="005C76C6" w:rsidRDefault="00D55B25" w:rsidP="00D55B25">
      <w:pPr>
        <w:widowControl w:val="0"/>
        <w:numPr>
          <w:ilvl w:val="0"/>
          <w:numId w:val="23"/>
        </w:numPr>
        <w:tabs>
          <w:tab w:val="left" w:pos="840"/>
        </w:tabs>
        <w:ind w:right="-20" w:firstLine="273"/>
        <w:jc w:val="left"/>
        <w:rPr>
          <w:rFonts w:ascii="Calibri Light" w:eastAsia="Georgia" w:hAnsi="Calibri Light" w:cs="Calibri Light"/>
          <w:sz w:val="24"/>
          <w:szCs w:val="24"/>
        </w:rPr>
      </w:pP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ny</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 xml:space="preserve"> s</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e</w:t>
      </w:r>
      <w:r w:rsidRPr="005C76C6">
        <w:rPr>
          <w:rFonts w:ascii="Calibri Light" w:eastAsia="Georgia" w:hAnsi="Calibri Light" w:cs="Calibri Light"/>
          <w:spacing w:val="-1"/>
          <w:sz w:val="24"/>
          <w:szCs w:val="24"/>
        </w:rPr>
        <w:t xml:space="preserve"> a</w:t>
      </w:r>
      <w:r w:rsidRPr="005C76C6">
        <w:rPr>
          <w:rFonts w:ascii="Calibri Light" w:eastAsia="Georgia" w:hAnsi="Calibri Light" w:cs="Calibri Light"/>
          <w:sz w:val="24"/>
          <w:szCs w:val="24"/>
        </w:rPr>
        <w:t xml:space="preserve">s </w:t>
      </w:r>
      <w:r w:rsidRPr="005C76C6">
        <w:rPr>
          <w:rFonts w:ascii="Calibri Light" w:eastAsia="Georgia" w:hAnsi="Calibri Light" w:cs="Calibri Light"/>
          <w:spacing w:val="-1"/>
          <w:sz w:val="24"/>
          <w:szCs w:val="24"/>
        </w:rPr>
        <w:t>d</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cid</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by</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Co</w:t>
      </w:r>
      <w:r w:rsidRPr="005C76C6">
        <w:rPr>
          <w:rFonts w:ascii="Calibri Light" w:eastAsia="Georgia" w:hAnsi="Calibri Light" w:cs="Calibri Light"/>
          <w:spacing w:val="-1"/>
          <w:sz w:val="24"/>
          <w:szCs w:val="24"/>
        </w:rPr>
        <w:t>m</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2"/>
          <w:sz w:val="24"/>
          <w:szCs w:val="24"/>
        </w:rPr>
        <w:t>s</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w:t>
      </w:r>
    </w:p>
    <w:p w14:paraId="7BD46C91" w14:textId="77777777" w:rsidR="00D55B25" w:rsidRPr="005C76C6" w:rsidRDefault="00D55B25" w:rsidP="00116E90">
      <w:pPr>
        <w:spacing w:before="240" w:after="240"/>
        <w:ind w:left="2478" w:right="2710"/>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pacing w:val="1"/>
          <w:sz w:val="32"/>
          <w:szCs w:val="32"/>
        </w:rPr>
        <w:t>A</w:t>
      </w:r>
      <w:r w:rsidRPr="005C76C6">
        <w:rPr>
          <w:rFonts w:ascii="Calibri Light" w:eastAsia="Calibri" w:hAnsi="Calibri Light" w:cs="Calibri Light"/>
          <w:b/>
          <w:bCs/>
          <w:color w:val="2F5496" w:themeColor="accent1" w:themeShade="BF"/>
          <w:spacing w:val="-1"/>
          <w:sz w:val="32"/>
          <w:szCs w:val="32"/>
        </w:rPr>
        <w:t>d</w:t>
      </w:r>
      <w:r w:rsidRPr="005C76C6">
        <w:rPr>
          <w:rFonts w:ascii="Calibri Light" w:eastAsia="Calibri" w:hAnsi="Calibri Light" w:cs="Calibri Light"/>
          <w:b/>
          <w:bCs/>
          <w:color w:val="2F5496" w:themeColor="accent1" w:themeShade="BF"/>
          <w:sz w:val="32"/>
          <w:szCs w:val="32"/>
        </w:rPr>
        <w:t>minis</w:t>
      </w:r>
      <w:r w:rsidRPr="005C76C6">
        <w:rPr>
          <w:rFonts w:ascii="Calibri Light" w:eastAsia="Calibri" w:hAnsi="Calibri Light" w:cs="Calibri Light"/>
          <w:b/>
          <w:bCs/>
          <w:color w:val="2F5496" w:themeColor="accent1" w:themeShade="BF"/>
          <w:spacing w:val="2"/>
          <w:sz w:val="32"/>
          <w:szCs w:val="32"/>
        </w:rPr>
        <w:t>t</w:t>
      </w:r>
      <w:r w:rsidRPr="005C76C6">
        <w:rPr>
          <w:rFonts w:ascii="Calibri Light" w:eastAsia="Calibri" w:hAnsi="Calibri Light" w:cs="Calibri Light"/>
          <w:b/>
          <w:bCs/>
          <w:color w:val="2F5496" w:themeColor="accent1" w:themeShade="BF"/>
          <w:sz w:val="32"/>
          <w:szCs w:val="32"/>
        </w:rPr>
        <w:t>rati</w:t>
      </w:r>
      <w:r w:rsidRPr="005C76C6">
        <w:rPr>
          <w:rFonts w:ascii="Calibri Light" w:eastAsia="Calibri" w:hAnsi="Calibri Light" w:cs="Calibri Light"/>
          <w:b/>
          <w:bCs/>
          <w:color w:val="2F5496" w:themeColor="accent1" w:themeShade="BF"/>
          <w:spacing w:val="2"/>
          <w:sz w:val="32"/>
          <w:szCs w:val="32"/>
        </w:rPr>
        <w:t>o</w:t>
      </w:r>
      <w:r w:rsidRPr="005C76C6">
        <w:rPr>
          <w:rFonts w:ascii="Calibri Light" w:eastAsia="Calibri" w:hAnsi="Calibri Light" w:cs="Calibri Light"/>
          <w:b/>
          <w:bCs/>
          <w:color w:val="2F5496" w:themeColor="accent1" w:themeShade="BF"/>
          <w:sz w:val="32"/>
          <w:szCs w:val="32"/>
        </w:rPr>
        <w:t>n</w:t>
      </w:r>
      <w:r w:rsidRPr="005C76C6">
        <w:rPr>
          <w:rFonts w:ascii="Calibri Light" w:eastAsia="Calibri" w:hAnsi="Calibri Light" w:cs="Calibri Light"/>
          <w:b/>
          <w:bCs/>
          <w:color w:val="2F5496" w:themeColor="accent1" w:themeShade="BF"/>
          <w:spacing w:val="-21"/>
          <w:sz w:val="32"/>
          <w:szCs w:val="32"/>
        </w:rPr>
        <w:t xml:space="preserve"> </w:t>
      </w:r>
      <w:r w:rsidRPr="005C76C6">
        <w:rPr>
          <w:rFonts w:ascii="Calibri Light" w:eastAsia="Calibri" w:hAnsi="Calibri Light" w:cs="Calibri Light"/>
          <w:b/>
          <w:bCs/>
          <w:color w:val="2F5496" w:themeColor="accent1" w:themeShade="BF"/>
          <w:sz w:val="32"/>
          <w:szCs w:val="32"/>
        </w:rPr>
        <w:t>of t</w:t>
      </w:r>
      <w:r w:rsidRPr="005C76C6">
        <w:rPr>
          <w:rFonts w:ascii="Calibri Light" w:eastAsia="Calibri" w:hAnsi="Calibri Light" w:cs="Calibri Light"/>
          <w:b/>
          <w:bCs/>
          <w:color w:val="2F5496" w:themeColor="accent1" w:themeShade="BF"/>
          <w:spacing w:val="-1"/>
          <w:sz w:val="32"/>
          <w:szCs w:val="32"/>
        </w:rPr>
        <w:t>h</w:t>
      </w:r>
      <w:r w:rsidRPr="005C76C6">
        <w:rPr>
          <w:rFonts w:ascii="Calibri Light" w:eastAsia="Calibri" w:hAnsi="Calibri Light" w:cs="Calibri Light"/>
          <w:b/>
          <w:bCs/>
          <w:color w:val="2F5496" w:themeColor="accent1" w:themeShade="BF"/>
          <w:sz w:val="32"/>
          <w:szCs w:val="32"/>
        </w:rPr>
        <w:t>e</w:t>
      </w:r>
      <w:r w:rsidRPr="005C76C6">
        <w:rPr>
          <w:rFonts w:ascii="Calibri Light" w:eastAsia="Calibri" w:hAnsi="Calibri Light" w:cs="Calibri Light"/>
          <w:b/>
          <w:bCs/>
          <w:color w:val="2F5496" w:themeColor="accent1" w:themeShade="BF"/>
          <w:spacing w:val="-4"/>
          <w:sz w:val="32"/>
          <w:szCs w:val="32"/>
        </w:rPr>
        <w:t xml:space="preserve"> </w:t>
      </w:r>
      <w:r w:rsidRPr="005C76C6">
        <w:rPr>
          <w:rFonts w:ascii="Calibri Light" w:eastAsia="Calibri" w:hAnsi="Calibri Light" w:cs="Calibri Light"/>
          <w:b/>
          <w:bCs/>
          <w:color w:val="2F5496" w:themeColor="accent1" w:themeShade="BF"/>
          <w:spacing w:val="2"/>
          <w:w w:val="99"/>
          <w:sz w:val="32"/>
          <w:szCs w:val="32"/>
        </w:rPr>
        <w:t>F</w:t>
      </w:r>
      <w:r w:rsidRPr="005C76C6">
        <w:rPr>
          <w:rFonts w:ascii="Calibri Light" w:eastAsia="Calibri" w:hAnsi="Calibri Light" w:cs="Calibri Light"/>
          <w:b/>
          <w:bCs/>
          <w:color w:val="2F5496" w:themeColor="accent1" w:themeShade="BF"/>
          <w:spacing w:val="-1"/>
          <w:w w:val="99"/>
          <w:sz w:val="32"/>
          <w:szCs w:val="32"/>
        </w:rPr>
        <w:t>u</w:t>
      </w:r>
      <w:r w:rsidRPr="005C76C6">
        <w:rPr>
          <w:rFonts w:ascii="Calibri Light" w:eastAsia="Calibri" w:hAnsi="Calibri Light" w:cs="Calibri Light"/>
          <w:b/>
          <w:bCs/>
          <w:color w:val="2F5496" w:themeColor="accent1" w:themeShade="BF"/>
          <w:spacing w:val="1"/>
          <w:w w:val="99"/>
          <w:sz w:val="32"/>
          <w:szCs w:val="32"/>
        </w:rPr>
        <w:t>n</w:t>
      </w:r>
      <w:r w:rsidRPr="005C76C6">
        <w:rPr>
          <w:rFonts w:ascii="Calibri Light" w:eastAsia="Calibri" w:hAnsi="Calibri Light" w:cs="Calibri Light"/>
          <w:b/>
          <w:bCs/>
          <w:color w:val="2F5496" w:themeColor="accent1" w:themeShade="BF"/>
          <w:w w:val="99"/>
          <w:sz w:val="32"/>
          <w:szCs w:val="32"/>
        </w:rPr>
        <w:t>d</w:t>
      </w:r>
    </w:p>
    <w:p w14:paraId="1F55E81F" w14:textId="77777777" w:rsidR="00D55B25" w:rsidRPr="005C76C6" w:rsidRDefault="00D55B25" w:rsidP="00D55B25">
      <w:pPr>
        <w:widowControl w:val="0"/>
        <w:numPr>
          <w:ilvl w:val="0"/>
          <w:numId w:val="47"/>
        </w:numPr>
        <w:ind w:right="40"/>
        <w:rPr>
          <w:rFonts w:ascii="Calibri Light" w:eastAsia="Georgia" w:hAnsi="Calibri Light" w:cs="Calibri Light"/>
          <w:sz w:val="24"/>
          <w:szCs w:val="24"/>
        </w:rPr>
      </w:pPr>
      <w:r w:rsidRPr="005C76C6">
        <w:rPr>
          <w:rFonts w:ascii="Calibri Light" w:eastAsia="Georgia" w:hAnsi="Calibri Light" w:cs="Calibri Light"/>
          <w:sz w:val="24"/>
          <w:szCs w:val="24"/>
        </w:rPr>
        <w:t>The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Cont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ha</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10"/>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g</w:t>
      </w:r>
      <w:r w:rsidRPr="005C76C6">
        <w:rPr>
          <w:rFonts w:ascii="Calibri Light" w:eastAsia="Georgia" w:hAnsi="Calibri Light" w:cs="Calibri Light"/>
          <w:spacing w:val="2"/>
          <w:sz w:val="24"/>
          <w:szCs w:val="24"/>
        </w:rPr>
        <w:t>e</w:t>
      </w:r>
      <w:r w:rsidRPr="005C76C6">
        <w:rPr>
          <w:rFonts w:ascii="Calibri Light" w:eastAsia="Georgia" w:hAnsi="Calibri Light" w:cs="Calibri Light"/>
          <w:sz w:val="24"/>
          <w:szCs w:val="24"/>
        </w:rPr>
        <w:t>d by</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3"/>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xec</w:t>
      </w:r>
      <w:r w:rsidRPr="005C76C6">
        <w:rPr>
          <w:rFonts w:ascii="Calibri Light" w:eastAsia="Georgia" w:hAnsi="Calibri Light" w:cs="Calibri Light"/>
          <w:spacing w:val="1"/>
          <w:sz w:val="24"/>
          <w:szCs w:val="24"/>
        </w:rPr>
        <w:t>ut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ve</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2"/>
          <w:sz w:val="24"/>
          <w:szCs w:val="24"/>
        </w:rPr>
        <w:t>y</w:t>
      </w:r>
      <w:r w:rsidRPr="005C76C6">
        <w:rPr>
          <w:rFonts w:ascii="Calibri Light" w:eastAsia="Georgia" w:hAnsi="Calibri Light" w:cs="Calibri Light"/>
          <w:sz w:val="24"/>
          <w:szCs w:val="24"/>
        </w:rPr>
        <w:t>.</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The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mon</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 of</w:t>
      </w:r>
      <w:r w:rsidRPr="005C76C6">
        <w:rPr>
          <w:rFonts w:ascii="Calibri Light" w:eastAsia="Georgia" w:hAnsi="Calibri Light" w:cs="Calibri Light"/>
          <w:spacing w:val="1"/>
          <w:sz w:val="24"/>
          <w:szCs w:val="24"/>
        </w:rPr>
        <w:t xml:space="preserve"> 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Conting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1"/>
          <w:sz w:val="24"/>
          <w:szCs w:val="24"/>
        </w:rPr>
        <w:t xml:space="preserve"> s</w:t>
      </w:r>
      <w:r w:rsidRPr="005C76C6">
        <w:rPr>
          <w:rFonts w:ascii="Calibri Light" w:eastAsia="Georgia" w:hAnsi="Calibri Light" w:cs="Calibri Light"/>
          <w:sz w:val="24"/>
          <w:szCs w:val="24"/>
        </w:rPr>
        <w:t>h</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k</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 xml:space="preserve">pt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 a</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se</w:t>
      </w:r>
      <w:r w:rsidRPr="005C76C6">
        <w:rPr>
          <w:rFonts w:ascii="Calibri Light" w:eastAsia="Georgia" w:hAnsi="Calibri Light" w:cs="Calibri Light"/>
          <w:sz w:val="24"/>
          <w:szCs w:val="24"/>
        </w:rPr>
        <w:t>p</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e</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st</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 xml:space="preserve">ng </w:t>
      </w:r>
      <w:r w:rsidRPr="005C76C6">
        <w:rPr>
          <w:rFonts w:ascii="Calibri Light" w:eastAsia="Georgia" w:hAnsi="Calibri Light" w:cs="Calibri Light"/>
          <w:spacing w:val="-1"/>
          <w:sz w:val="24"/>
          <w:szCs w:val="24"/>
        </w:rPr>
        <w:t>acc</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w:t>
      </w:r>
    </w:p>
    <w:p w14:paraId="3DB6A10A" w14:textId="77777777" w:rsidR="00D55B25" w:rsidRPr="005C76C6" w:rsidRDefault="00D55B25" w:rsidP="00116E90">
      <w:pPr>
        <w:spacing w:before="240" w:after="240"/>
        <w:ind w:left="2931" w:right="3164"/>
        <w:jc w:val="center"/>
        <w:rPr>
          <w:rFonts w:ascii="Calibri Light" w:eastAsia="Calibri" w:hAnsi="Calibri Light" w:cs="Calibri Light"/>
          <w:color w:val="2F5496" w:themeColor="accent1" w:themeShade="BF"/>
          <w:sz w:val="32"/>
          <w:szCs w:val="32"/>
        </w:rPr>
      </w:pPr>
      <w:r w:rsidRPr="005C76C6">
        <w:rPr>
          <w:rFonts w:ascii="Calibri Light" w:eastAsia="Calibri" w:hAnsi="Calibri Light" w:cs="Calibri Light"/>
          <w:b/>
          <w:bCs/>
          <w:color w:val="2F5496" w:themeColor="accent1" w:themeShade="BF"/>
          <w:sz w:val="32"/>
          <w:szCs w:val="32"/>
        </w:rPr>
        <w:t>Reporti</w:t>
      </w:r>
      <w:r w:rsidRPr="005C76C6">
        <w:rPr>
          <w:rFonts w:ascii="Calibri Light" w:eastAsia="Calibri" w:hAnsi="Calibri Light" w:cs="Calibri Light"/>
          <w:b/>
          <w:bCs/>
          <w:color w:val="2F5496" w:themeColor="accent1" w:themeShade="BF"/>
          <w:spacing w:val="2"/>
          <w:sz w:val="32"/>
          <w:szCs w:val="32"/>
        </w:rPr>
        <w:t>n</w:t>
      </w:r>
      <w:r w:rsidRPr="005C76C6">
        <w:rPr>
          <w:rFonts w:ascii="Calibri Light" w:eastAsia="Calibri" w:hAnsi="Calibri Light" w:cs="Calibri Light"/>
          <w:b/>
          <w:bCs/>
          <w:color w:val="2F5496" w:themeColor="accent1" w:themeShade="BF"/>
          <w:sz w:val="32"/>
          <w:szCs w:val="32"/>
        </w:rPr>
        <w:t>g</w:t>
      </w:r>
      <w:r w:rsidRPr="005C76C6">
        <w:rPr>
          <w:rFonts w:ascii="Calibri Light" w:eastAsia="Calibri" w:hAnsi="Calibri Light" w:cs="Calibri Light"/>
          <w:b/>
          <w:bCs/>
          <w:color w:val="2F5496" w:themeColor="accent1" w:themeShade="BF"/>
          <w:spacing w:val="-13"/>
          <w:sz w:val="32"/>
          <w:szCs w:val="32"/>
        </w:rPr>
        <w:t xml:space="preserve"> </w:t>
      </w:r>
      <w:r w:rsidRPr="005C76C6">
        <w:rPr>
          <w:rFonts w:ascii="Calibri Light" w:eastAsia="Calibri" w:hAnsi="Calibri Light" w:cs="Calibri Light"/>
          <w:b/>
          <w:bCs/>
          <w:color w:val="2F5496" w:themeColor="accent1" w:themeShade="BF"/>
          <w:sz w:val="32"/>
          <w:szCs w:val="32"/>
        </w:rPr>
        <w:t>a</w:t>
      </w:r>
      <w:r w:rsidRPr="005C76C6">
        <w:rPr>
          <w:rFonts w:ascii="Calibri Light" w:eastAsia="Calibri" w:hAnsi="Calibri Light" w:cs="Calibri Light"/>
          <w:b/>
          <w:bCs/>
          <w:color w:val="2F5496" w:themeColor="accent1" w:themeShade="BF"/>
          <w:spacing w:val="2"/>
          <w:sz w:val="32"/>
          <w:szCs w:val="32"/>
        </w:rPr>
        <w:t>n</w:t>
      </w:r>
      <w:r w:rsidRPr="005C76C6">
        <w:rPr>
          <w:rFonts w:ascii="Calibri Light" w:eastAsia="Calibri" w:hAnsi="Calibri Light" w:cs="Calibri Light"/>
          <w:b/>
          <w:bCs/>
          <w:color w:val="2F5496" w:themeColor="accent1" w:themeShade="BF"/>
          <w:sz w:val="32"/>
          <w:szCs w:val="32"/>
        </w:rPr>
        <w:t>d</w:t>
      </w:r>
      <w:r w:rsidRPr="005C76C6">
        <w:rPr>
          <w:rFonts w:ascii="Calibri Light" w:eastAsia="Calibri" w:hAnsi="Calibri Light" w:cs="Calibri Light"/>
          <w:b/>
          <w:bCs/>
          <w:color w:val="2F5496" w:themeColor="accent1" w:themeShade="BF"/>
          <w:spacing w:val="-6"/>
          <w:sz w:val="32"/>
          <w:szCs w:val="32"/>
        </w:rPr>
        <w:t xml:space="preserve"> </w:t>
      </w:r>
      <w:r w:rsidRPr="005C76C6">
        <w:rPr>
          <w:rFonts w:ascii="Calibri Light" w:eastAsia="Calibri" w:hAnsi="Calibri Light" w:cs="Calibri Light"/>
          <w:b/>
          <w:bCs/>
          <w:color w:val="2F5496" w:themeColor="accent1" w:themeShade="BF"/>
          <w:w w:val="99"/>
          <w:sz w:val="32"/>
          <w:szCs w:val="32"/>
        </w:rPr>
        <w:t>A</w:t>
      </w:r>
      <w:r w:rsidRPr="005C76C6">
        <w:rPr>
          <w:rFonts w:ascii="Calibri Light" w:eastAsia="Calibri" w:hAnsi="Calibri Light" w:cs="Calibri Light"/>
          <w:b/>
          <w:bCs/>
          <w:color w:val="2F5496" w:themeColor="accent1" w:themeShade="BF"/>
          <w:spacing w:val="2"/>
          <w:w w:val="99"/>
          <w:sz w:val="32"/>
          <w:szCs w:val="32"/>
        </w:rPr>
        <w:t>u</w:t>
      </w:r>
      <w:r w:rsidRPr="005C76C6">
        <w:rPr>
          <w:rFonts w:ascii="Calibri Light" w:eastAsia="Calibri" w:hAnsi="Calibri Light" w:cs="Calibri Light"/>
          <w:b/>
          <w:bCs/>
          <w:color w:val="2F5496" w:themeColor="accent1" w:themeShade="BF"/>
          <w:spacing w:val="-1"/>
          <w:w w:val="99"/>
          <w:sz w:val="32"/>
          <w:szCs w:val="32"/>
        </w:rPr>
        <w:t>d</w:t>
      </w:r>
      <w:r w:rsidRPr="005C76C6">
        <w:rPr>
          <w:rFonts w:ascii="Calibri Light" w:eastAsia="Calibri" w:hAnsi="Calibri Light" w:cs="Calibri Light"/>
          <w:b/>
          <w:bCs/>
          <w:color w:val="2F5496" w:themeColor="accent1" w:themeShade="BF"/>
          <w:w w:val="99"/>
          <w:sz w:val="32"/>
          <w:szCs w:val="32"/>
        </w:rPr>
        <w:t>it</w:t>
      </w:r>
    </w:p>
    <w:p w14:paraId="224CC3D1" w14:textId="77777777" w:rsidR="00D55B25" w:rsidRPr="005C76C6" w:rsidRDefault="00D55B25" w:rsidP="00D55B25">
      <w:pPr>
        <w:widowControl w:val="0"/>
        <w:numPr>
          <w:ilvl w:val="0"/>
          <w:numId w:val="47"/>
        </w:numPr>
        <w:ind w:right="45"/>
        <w:rPr>
          <w:rFonts w:ascii="Calibri Light" w:eastAsia="Georgia" w:hAnsi="Calibri Light" w:cs="Calibri Light"/>
          <w:sz w:val="24"/>
          <w:szCs w:val="24"/>
        </w:rPr>
      </w:pPr>
      <w:r w:rsidRPr="005C76C6">
        <w:rPr>
          <w:rFonts w:ascii="Calibri Light" w:eastAsia="Georgia" w:hAnsi="Calibri Light" w:cs="Calibri Light"/>
          <w:sz w:val="24"/>
          <w:szCs w:val="24"/>
        </w:rPr>
        <w:t>The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sta</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e</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Cont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ng</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8"/>
          <w:sz w:val="24"/>
          <w:szCs w:val="24"/>
        </w:rPr>
        <w:t xml:space="preserve"> </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h</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ul</w:t>
      </w:r>
      <w:r w:rsidRPr="005C76C6">
        <w:rPr>
          <w:rFonts w:ascii="Calibri Light" w:eastAsia="Georgia" w:hAnsi="Calibri Light" w:cs="Calibri Light"/>
          <w:sz w:val="24"/>
          <w:szCs w:val="24"/>
        </w:rPr>
        <w:t>d</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por</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d</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w:t>
      </w:r>
      <w:r w:rsidRPr="005C76C6">
        <w:rPr>
          <w:rFonts w:ascii="Calibri Light" w:eastAsia="Georgia" w:hAnsi="Calibri Light" w:cs="Calibri Light"/>
          <w:spacing w:val="7"/>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Co</w:t>
      </w:r>
      <w:r w:rsidRPr="005C76C6">
        <w:rPr>
          <w:rFonts w:ascii="Calibri Light" w:eastAsia="Georgia" w:hAnsi="Calibri Light" w:cs="Calibri Light"/>
          <w:spacing w:val="2"/>
          <w:sz w:val="24"/>
          <w:szCs w:val="24"/>
        </w:rPr>
        <w:t>m</w:t>
      </w:r>
      <w:r w:rsidRPr="005C76C6">
        <w:rPr>
          <w:rFonts w:ascii="Calibri Light" w:eastAsia="Georgia" w:hAnsi="Calibri Light" w:cs="Calibri Light"/>
          <w:sz w:val="24"/>
          <w:szCs w:val="24"/>
        </w:rPr>
        <w:t>m</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si</w:t>
      </w:r>
      <w:r w:rsidRPr="005C76C6">
        <w:rPr>
          <w:rFonts w:ascii="Calibri Light" w:eastAsia="Georgia" w:hAnsi="Calibri Light" w:cs="Calibri Light"/>
          <w:sz w:val="24"/>
          <w:szCs w:val="24"/>
        </w:rPr>
        <w:t xml:space="preserve">on </w:t>
      </w:r>
      <w:r w:rsidRPr="005C76C6">
        <w:rPr>
          <w:rFonts w:ascii="Calibri Light" w:eastAsia="Georgia" w:hAnsi="Calibri Light" w:cs="Calibri Light"/>
          <w:spacing w:val="2"/>
          <w:sz w:val="24"/>
          <w:szCs w:val="24"/>
        </w:rPr>
        <w:t>b</w:t>
      </w:r>
      <w:r w:rsidRPr="005C76C6">
        <w:rPr>
          <w:rFonts w:ascii="Calibri Light" w:eastAsia="Georgia" w:hAnsi="Calibri Light" w:cs="Calibri Light"/>
          <w:sz w:val="24"/>
          <w:szCs w:val="24"/>
        </w:rPr>
        <w:t>y</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 E</w:t>
      </w:r>
      <w:r w:rsidRPr="005C76C6">
        <w:rPr>
          <w:rFonts w:ascii="Calibri Light" w:eastAsia="Georgia" w:hAnsi="Calibri Light" w:cs="Calibri Light"/>
          <w:spacing w:val="-2"/>
          <w:sz w:val="24"/>
          <w:szCs w:val="24"/>
        </w:rPr>
        <w:t>x</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c</w:t>
      </w:r>
      <w:r w:rsidRPr="005C76C6">
        <w:rPr>
          <w:rFonts w:ascii="Calibri Light" w:eastAsia="Georgia" w:hAnsi="Calibri Light" w:cs="Calibri Light"/>
          <w:spacing w:val="1"/>
          <w:sz w:val="24"/>
          <w:szCs w:val="24"/>
        </w:rPr>
        <w:t>ut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ve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z w:val="24"/>
          <w:szCs w:val="24"/>
        </w:rPr>
        <w:t>S</w:t>
      </w:r>
      <w:r w:rsidRPr="005C76C6">
        <w:rPr>
          <w:rFonts w:ascii="Calibri Light" w:eastAsia="Georgia" w:hAnsi="Calibri Light" w:cs="Calibri Light"/>
          <w:spacing w:val="-1"/>
          <w:sz w:val="24"/>
          <w:szCs w:val="24"/>
        </w:rPr>
        <w:t>ec</w:t>
      </w:r>
      <w:r w:rsidRPr="005C76C6">
        <w:rPr>
          <w:rFonts w:ascii="Calibri Light" w:eastAsia="Georgia" w:hAnsi="Calibri Light" w:cs="Calibri Light"/>
          <w:sz w:val="24"/>
          <w:szCs w:val="24"/>
        </w:rPr>
        <w:t>r</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ry</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very y</w:t>
      </w:r>
      <w:r w:rsidRPr="005C76C6">
        <w:rPr>
          <w:rFonts w:ascii="Calibri Light" w:eastAsia="Georgia" w:hAnsi="Calibri Light" w:cs="Calibri Light"/>
          <w:spacing w:val="1"/>
          <w:sz w:val="24"/>
          <w:szCs w:val="24"/>
        </w:rPr>
        <w:t>e</w:t>
      </w:r>
      <w:r w:rsidRPr="005C76C6">
        <w:rPr>
          <w:rFonts w:ascii="Calibri Light" w:eastAsia="Georgia" w:hAnsi="Calibri Light" w:cs="Calibri Light"/>
          <w:spacing w:val="2"/>
          <w:sz w:val="24"/>
          <w:szCs w:val="24"/>
        </w:rPr>
        <w:t>a</w:t>
      </w:r>
      <w:r w:rsidRPr="005C76C6">
        <w:rPr>
          <w:rFonts w:ascii="Calibri Light" w:eastAsia="Georgia" w:hAnsi="Calibri Light" w:cs="Calibri Light"/>
          <w:sz w:val="24"/>
          <w:szCs w:val="24"/>
        </w:rPr>
        <w:t>r</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ong</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acc</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s</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6"/>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O</w:t>
      </w:r>
      <w:r w:rsidRPr="005C76C6">
        <w:rPr>
          <w:rFonts w:ascii="Calibri Light" w:eastAsia="Georgia" w:hAnsi="Calibri Light" w:cs="Calibri Light"/>
          <w:sz w:val="24"/>
          <w:szCs w:val="24"/>
        </w:rPr>
        <w:t>rg</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2"/>
          <w:sz w:val="24"/>
          <w:szCs w:val="24"/>
        </w:rPr>
        <w:t>s</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i</w:t>
      </w:r>
      <w:r w:rsidRPr="005C76C6">
        <w:rPr>
          <w:rFonts w:ascii="Calibri Light" w:eastAsia="Georgia" w:hAnsi="Calibri Light" w:cs="Calibri Light"/>
          <w:sz w:val="24"/>
          <w:szCs w:val="24"/>
        </w:rPr>
        <w:t>on. 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di</w:t>
      </w:r>
      <w:r w:rsidRPr="005C76C6">
        <w:rPr>
          <w:rFonts w:ascii="Calibri Light" w:eastAsia="Georgia" w:hAnsi="Calibri Light" w:cs="Calibri Light"/>
          <w:sz w:val="24"/>
          <w:szCs w:val="24"/>
        </w:rPr>
        <w:t>t</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Cont</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2"/>
          <w:sz w:val="24"/>
          <w:szCs w:val="24"/>
        </w:rPr>
        <w:t>n</w:t>
      </w:r>
      <w:r w:rsidRPr="005C76C6">
        <w:rPr>
          <w:rFonts w:ascii="Calibri Light" w:eastAsia="Georgia" w:hAnsi="Calibri Light" w:cs="Calibri Light"/>
          <w:sz w:val="24"/>
          <w:szCs w:val="24"/>
        </w:rPr>
        <w:t>gen</w:t>
      </w:r>
      <w:r w:rsidRPr="005C76C6">
        <w:rPr>
          <w:rFonts w:ascii="Calibri Light" w:eastAsia="Georgia" w:hAnsi="Calibri Light" w:cs="Calibri Light"/>
          <w:spacing w:val="-2"/>
          <w:sz w:val="24"/>
          <w:szCs w:val="24"/>
        </w:rPr>
        <w:t>c</w:t>
      </w:r>
      <w:r w:rsidRPr="005C76C6">
        <w:rPr>
          <w:rFonts w:ascii="Calibri Light" w:eastAsia="Georgia" w:hAnsi="Calibri Light" w:cs="Calibri Light"/>
          <w:sz w:val="24"/>
          <w:szCs w:val="24"/>
        </w:rPr>
        <w:t>y</w:t>
      </w:r>
      <w:r w:rsidRPr="005C76C6">
        <w:rPr>
          <w:rFonts w:ascii="Calibri Light" w:eastAsia="Georgia" w:hAnsi="Calibri Light" w:cs="Calibri Light"/>
          <w:spacing w:val="-5"/>
          <w:sz w:val="24"/>
          <w:szCs w:val="24"/>
        </w:rPr>
        <w:t xml:space="preserve"> </w:t>
      </w:r>
      <w:r w:rsidRPr="005C76C6">
        <w:rPr>
          <w:rFonts w:ascii="Calibri Light" w:eastAsia="Georgia" w:hAnsi="Calibri Light" w:cs="Calibri Light"/>
          <w:sz w:val="24"/>
          <w:szCs w:val="24"/>
        </w:rPr>
        <w:t>F</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nd</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3"/>
          <w:sz w:val="24"/>
          <w:szCs w:val="24"/>
        </w:rPr>
        <w:t>w</w:t>
      </w:r>
      <w:r w:rsidRPr="005C76C6">
        <w:rPr>
          <w:rFonts w:ascii="Calibri Light" w:eastAsia="Georgia" w:hAnsi="Calibri Light" w:cs="Calibri Light"/>
          <w:spacing w:val="-1"/>
          <w:sz w:val="24"/>
          <w:szCs w:val="24"/>
        </w:rPr>
        <w:t>i</w:t>
      </w:r>
      <w:r w:rsidRPr="005C76C6">
        <w:rPr>
          <w:rFonts w:ascii="Calibri Light" w:eastAsia="Georgia" w:hAnsi="Calibri Light" w:cs="Calibri Light"/>
          <w:spacing w:val="1"/>
          <w:sz w:val="24"/>
          <w:szCs w:val="24"/>
        </w:rPr>
        <w:t>l</w:t>
      </w:r>
      <w:r w:rsidRPr="005C76C6">
        <w:rPr>
          <w:rFonts w:ascii="Calibri Light" w:eastAsia="Georgia" w:hAnsi="Calibri Light" w:cs="Calibri Light"/>
          <w:sz w:val="24"/>
          <w:szCs w:val="24"/>
        </w:rPr>
        <w:t>l</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be</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p</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2"/>
          <w:sz w:val="24"/>
          <w:szCs w:val="24"/>
        </w:rPr>
        <w:t>r</w:t>
      </w:r>
      <w:r w:rsidRPr="005C76C6">
        <w:rPr>
          <w:rFonts w:ascii="Calibri Light" w:eastAsia="Georgia" w:hAnsi="Calibri Light" w:cs="Calibri Light"/>
          <w:sz w:val="24"/>
          <w:szCs w:val="24"/>
        </w:rPr>
        <w:t>t</w:t>
      </w:r>
      <w:r w:rsidRPr="005C76C6">
        <w:rPr>
          <w:rFonts w:ascii="Calibri Light" w:eastAsia="Georgia" w:hAnsi="Calibri Light" w:cs="Calibri Light"/>
          <w:spacing w:val="-3"/>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nn</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l</w:t>
      </w:r>
      <w:r w:rsidRPr="005C76C6">
        <w:rPr>
          <w:rFonts w:ascii="Calibri Light" w:eastAsia="Georgia" w:hAnsi="Calibri Light" w:cs="Calibri Light"/>
          <w:spacing w:val="-9"/>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di</w:t>
      </w:r>
      <w:r w:rsidRPr="005C76C6">
        <w:rPr>
          <w:rFonts w:ascii="Calibri Light" w:eastAsia="Georgia" w:hAnsi="Calibri Light" w:cs="Calibri Light"/>
          <w:sz w:val="24"/>
          <w:szCs w:val="24"/>
        </w:rPr>
        <w:t>t</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of</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z w:val="24"/>
          <w:szCs w:val="24"/>
        </w:rPr>
        <w:t xml:space="preserve">SPRFMO </w:t>
      </w:r>
      <w:r w:rsidRPr="005C76C6">
        <w:rPr>
          <w:rFonts w:ascii="Calibri Light" w:eastAsia="Georgia" w:hAnsi="Calibri Light" w:cs="Calibri Light"/>
          <w:spacing w:val="-1"/>
          <w:sz w:val="24"/>
          <w:szCs w:val="24"/>
        </w:rPr>
        <w:t>acc</w:t>
      </w:r>
      <w:r w:rsidRPr="005C76C6">
        <w:rPr>
          <w:rFonts w:ascii="Calibri Light" w:eastAsia="Georgia" w:hAnsi="Calibri Light" w:cs="Calibri Light"/>
          <w:sz w:val="24"/>
          <w:szCs w:val="24"/>
        </w:rPr>
        <w:t>o</w:t>
      </w:r>
      <w:r w:rsidRPr="005C76C6">
        <w:rPr>
          <w:rFonts w:ascii="Calibri Light" w:eastAsia="Georgia" w:hAnsi="Calibri Light" w:cs="Calibri Light"/>
          <w:spacing w:val="1"/>
          <w:sz w:val="24"/>
          <w:szCs w:val="24"/>
        </w:rPr>
        <w:t>u</w:t>
      </w:r>
      <w:r w:rsidRPr="005C76C6">
        <w:rPr>
          <w:rFonts w:ascii="Calibri Light" w:eastAsia="Georgia" w:hAnsi="Calibri Light" w:cs="Calibri Light"/>
          <w:sz w:val="24"/>
          <w:szCs w:val="24"/>
        </w:rPr>
        <w:t>n</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s</w:t>
      </w:r>
      <w:r w:rsidRPr="005C76C6">
        <w:rPr>
          <w:rFonts w:ascii="Calibri Light" w:eastAsia="Georgia" w:hAnsi="Calibri Light" w:cs="Calibri Light"/>
          <w:spacing w:val="-2"/>
          <w:sz w:val="24"/>
          <w:szCs w:val="24"/>
        </w:rPr>
        <w:t xml:space="preserve"> </w:t>
      </w:r>
      <w:r w:rsidRPr="005C76C6">
        <w:rPr>
          <w:rFonts w:ascii="Calibri Light" w:eastAsia="Georgia" w:hAnsi="Calibri Light" w:cs="Calibri Light"/>
          <w:sz w:val="24"/>
          <w:szCs w:val="24"/>
        </w:rPr>
        <w:t>by</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he</w:t>
      </w:r>
      <w:r w:rsidRPr="005C76C6">
        <w:rPr>
          <w:rFonts w:ascii="Calibri Light" w:eastAsia="Georgia" w:hAnsi="Calibri Light" w:cs="Calibri Light"/>
          <w:spacing w:val="1"/>
          <w:sz w:val="24"/>
          <w:szCs w:val="24"/>
        </w:rPr>
        <w:t xml:space="preserve"> </w:t>
      </w:r>
      <w:r w:rsidRPr="005C76C6">
        <w:rPr>
          <w:rFonts w:ascii="Calibri Light" w:eastAsia="Georgia" w:hAnsi="Calibri Light" w:cs="Calibri Light"/>
          <w:spacing w:val="-1"/>
          <w:sz w:val="24"/>
          <w:szCs w:val="24"/>
        </w:rPr>
        <w:t>ex</w:t>
      </w:r>
      <w:r w:rsidRPr="005C76C6">
        <w:rPr>
          <w:rFonts w:ascii="Calibri Light" w:eastAsia="Georgia" w:hAnsi="Calibri Light" w:cs="Calibri Light"/>
          <w:spacing w:val="1"/>
          <w:sz w:val="24"/>
          <w:szCs w:val="24"/>
        </w:rPr>
        <w:t>t</w:t>
      </w:r>
      <w:r w:rsidRPr="005C76C6">
        <w:rPr>
          <w:rFonts w:ascii="Calibri Light" w:eastAsia="Georgia" w:hAnsi="Calibri Light" w:cs="Calibri Light"/>
          <w:spacing w:val="-1"/>
          <w:sz w:val="24"/>
          <w:szCs w:val="24"/>
        </w:rPr>
        <w:t>e</w:t>
      </w:r>
      <w:r w:rsidRPr="005C76C6">
        <w:rPr>
          <w:rFonts w:ascii="Calibri Light" w:eastAsia="Georgia" w:hAnsi="Calibri Light" w:cs="Calibri Light"/>
          <w:sz w:val="24"/>
          <w:szCs w:val="24"/>
        </w:rPr>
        <w:t>r</w:t>
      </w:r>
      <w:r w:rsidRPr="005C76C6">
        <w:rPr>
          <w:rFonts w:ascii="Calibri Light" w:eastAsia="Georgia" w:hAnsi="Calibri Light" w:cs="Calibri Light"/>
          <w:spacing w:val="2"/>
          <w:sz w:val="24"/>
          <w:szCs w:val="24"/>
        </w:rPr>
        <w:t>n</w:t>
      </w:r>
      <w:r w:rsidRPr="005C76C6">
        <w:rPr>
          <w:rFonts w:ascii="Calibri Light" w:eastAsia="Georgia" w:hAnsi="Calibri Light" w:cs="Calibri Light"/>
          <w:spacing w:val="-1"/>
          <w:sz w:val="24"/>
          <w:szCs w:val="24"/>
        </w:rPr>
        <w:t>a</w:t>
      </w:r>
      <w:r w:rsidRPr="005C76C6">
        <w:rPr>
          <w:rFonts w:ascii="Calibri Light" w:eastAsia="Georgia" w:hAnsi="Calibri Light" w:cs="Calibri Light"/>
          <w:sz w:val="24"/>
          <w:szCs w:val="24"/>
        </w:rPr>
        <w:t>l</w:t>
      </w:r>
      <w:r w:rsidRPr="005C76C6">
        <w:rPr>
          <w:rFonts w:ascii="Calibri Light" w:eastAsia="Georgia" w:hAnsi="Calibri Light" w:cs="Calibri Light"/>
          <w:spacing w:val="-4"/>
          <w:sz w:val="24"/>
          <w:szCs w:val="24"/>
        </w:rPr>
        <w:t xml:space="preserve"> </w:t>
      </w:r>
      <w:r w:rsidRPr="005C76C6">
        <w:rPr>
          <w:rFonts w:ascii="Calibri Light" w:eastAsia="Georgia" w:hAnsi="Calibri Light" w:cs="Calibri Light"/>
          <w:spacing w:val="-1"/>
          <w:sz w:val="24"/>
          <w:szCs w:val="24"/>
        </w:rPr>
        <w:t>a</w:t>
      </w:r>
      <w:r w:rsidRPr="005C76C6">
        <w:rPr>
          <w:rFonts w:ascii="Calibri Light" w:eastAsia="Georgia" w:hAnsi="Calibri Light" w:cs="Calibri Light"/>
          <w:spacing w:val="1"/>
          <w:sz w:val="24"/>
          <w:szCs w:val="24"/>
        </w:rPr>
        <w:t>u</w:t>
      </w:r>
      <w:r w:rsidRPr="005C76C6">
        <w:rPr>
          <w:rFonts w:ascii="Calibri Light" w:eastAsia="Georgia" w:hAnsi="Calibri Light" w:cs="Calibri Light"/>
          <w:spacing w:val="-1"/>
          <w:sz w:val="24"/>
          <w:szCs w:val="24"/>
        </w:rPr>
        <w:t>di</w:t>
      </w:r>
      <w:r w:rsidRPr="005C76C6">
        <w:rPr>
          <w:rFonts w:ascii="Calibri Light" w:eastAsia="Georgia" w:hAnsi="Calibri Light" w:cs="Calibri Light"/>
          <w:spacing w:val="1"/>
          <w:sz w:val="24"/>
          <w:szCs w:val="24"/>
        </w:rPr>
        <w:t>t</w:t>
      </w:r>
      <w:r w:rsidRPr="005C76C6">
        <w:rPr>
          <w:rFonts w:ascii="Calibri Light" w:eastAsia="Georgia" w:hAnsi="Calibri Light" w:cs="Calibri Light"/>
          <w:sz w:val="24"/>
          <w:szCs w:val="24"/>
        </w:rPr>
        <w:t>or.</w:t>
      </w:r>
    </w:p>
    <w:p w14:paraId="7600F1D4" w14:textId="77777777" w:rsidR="00D55B25" w:rsidRPr="005C76C6" w:rsidRDefault="00D55B25" w:rsidP="00116E90">
      <w:pPr>
        <w:ind w:left="850" w:right="45"/>
        <w:rPr>
          <w:rFonts w:ascii="Calibri Light" w:eastAsia="Georgia" w:hAnsi="Calibri Light" w:cs="Calibri Light"/>
          <w:sz w:val="24"/>
          <w:szCs w:val="24"/>
        </w:rPr>
      </w:pPr>
    </w:p>
    <w:p w14:paraId="1D4A481B" w14:textId="77777777" w:rsidR="00D55B25" w:rsidRPr="005C76C6" w:rsidRDefault="00D55B25" w:rsidP="00116E90">
      <w:pPr>
        <w:ind w:left="850" w:right="45"/>
        <w:rPr>
          <w:rFonts w:ascii="Calibri Light" w:eastAsia="Georgia" w:hAnsi="Calibri Light" w:cs="Calibri Light"/>
          <w:sz w:val="24"/>
          <w:szCs w:val="24"/>
        </w:rPr>
      </w:pPr>
    </w:p>
    <w:p w14:paraId="45BCF179" w14:textId="77777777" w:rsidR="00D55B25" w:rsidRPr="005C76C6" w:rsidRDefault="00D55B25" w:rsidP="00116E90">
      <w:pPr>
        <w:ind w:left="850" w:right="45"/>
        <w:rPr>
          <w:rFonts w:ascii="Calibri Light" w:eastAsia="Georgia" w:hAnsi="Calibri Light" w:cs="Calibri Light"/>
          <w:sz w:val="24"/>
          <w:szCs w:val="24"/>
        </w:rPr>
      </w:pPr>
    </w:p>
    <w:p w14:paraId="7C889B9A" w14:textId="77777777" w:rsidR="00D55B25" w:rsidRPr="00594EA2" w:rsidRDefault="00D55B25" w:rsidP="00116E90">
      <w:pPr>
        <w:ind w:right="45"/>
        <w:rPr>
          <w:rFonts w:ascii="Calibri Light" w:eastAsia="Georgia" w:hAnsi="Calibri Light" w:cs="Calibri Light"/>
          <w:sz w:val="24"/>
          <w:szCs w:val="24"/>
        </w:rPr>
      </w:pPr>
    </w:p>
    <w:p w14:paraId="2AF0CD15" w14:textId="77777777" w:rsidR="00961059" w:rsidRPr="0041014D" w:rsidRDefault="00961059" w:rsidP="006F264D">
      <w:pPr>
        <w:spacing w:before="0" w:after="0"/>
        <w:jc w:val="center"/>
        <w:rPr>
          <w:sz w:val="16"/>
          <w:szCs w:val="16"/>
        </w:rPr>
      </w:pPr>
    </w:p>
    <w:sectPr w:rsidR="00961059" w:rsidRPr="0041014D" w:rsidSect="00961059">
      <w:footerReference w:type="default" r:id="rId16"/>
      <w:headerReference w:type="first" r:id="rId17"/>
      <w:footerReference w:type="first" r:id="rId18"/>
      <w:pgSz w:w="11906" w:h="16838"/>
      <w:pgMar w:top="1843" w:right="1274" w:bottom="993" w:left="993" w:header="992" w:footer="20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ARFORD Fiona (MARE)" w:date="2019-01-24T17:39:00Z" w:initials="HF">
    <w:p w14:paraId="6F1B55B3" w14:textId="39B00271" w:rsidR="00116E90" w:rsidRDefault="00116E90">
      <w:pPr>
        <w:pStyle w:val="CommentText"/>
      </w:pPr>
      <w:r>
        <w:rPr>
          <w:rStyle w:val="CommentReference"/>
        </w:rPr>
        <w:annotationRef/>
      </w:r>
      <w:r>
        <w:t xml:space="preserve">Can we change this to Developing States Fund – </w:t>
      </w:r>
      <w:r w:rsidR="00B64BD7">
        <w:t>see Article 5 FR</w:t>
      </w:r>
    </w:p>
  </w:comment>
  <w:comment w:id="58" w:author="HARFORD Fiona (MARE)" w:date="2019-01-24T17:44:00Z" w:initials="HF">
    <w:p w14:paraId="74FB35F9" w14:textId="77777777" w:rsidR="00F45017" w:rsidRDefault="00F45017" w:rsidP="00F45017">
      <w:pPr>
        <w:pStyle w:val="CommentText"/>
      </w:pPr>
      <w:r>
        <w:rPr>
          <w:rStyle w:val="CommentReference"/>
        </w:rPr>
        <w:annotationRef/>
      </w:r>
      <w:r>
        <w:t>Will there be a next step? We suggest that the Executive Secretary takes the final decision. Otherwise, another provision is needed concerning a decision by the Commission (or perhaps to simplify, the Chair of the Commission and/or the Chair of FAC)</w:t>
      </w:r>
    </w:p>
  </w:comment>
  <w:comment w:id="79" w:author="HARFORD Fiona (MARE)" w:date="2019-01-24T16:30:00Z" w:initials="HF">
    <w:p w14:paraId="64529375" w14:textId="77777777" w:rsidR="00F45017" w:rsidRDefault="00F45017" w:rsidP="00F45017">
      <w:pPr>
        <w:pStyle w:val="CommentText"/>
      </w:pPr>
      <w:r>
        <w:rPr>
          <w:rStyle w:val="CommentReference"/>
        </w:rPr>
        <w:annotationRef/>
      </w:r>
      <w:r>
        <w:t>Also for meals? In that case, receipts?</w:t>
      </w:r>
    </w:p>
  </w:comment>
  <w:comment w:id="446" w:author="HARFORD Fiona (MARE)" w:date="2019-01-24T17:11:00Z" w:initials="HF">
    <w:p w14:paraId="1147FE18" w14:textId="14FE1DB8" w:rsidR="00116E90" w:rsidRDefault="00116E90">
      <w:pPr>
        <w:pStyle w:val="CommentText"/>
      </w:pPr>
      <w:r>
        <w:rPr>
          <w:rStyle w:val="CommentReference"/>
        </w:rPr>
        <w:annotationRef/>
      </w:r>
      <w:r>
        <w:t>We suggest deleting this or being more specific about the kind of tasks envisaged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1B55B3" w15:done="0"/>
  <w15:commentEx w15:paraId="74FB35F9" w15:done="0"/>
  <w15:commentEx w15:paraId="64529375" w15:done="0"/>
  <w15:commentEx w15:paraId="1147FE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1B55B3" w16cid:durableId="1FF4BB0C"/>
  <w16cid:commentId w16cid:paraId="74FB35F9" w16cid:durableId="1FF4BB0E"/>
  <w16cid:commentId w16cid:paraId="64529375" w16cid:durableId="1FF4BB0F"/>
  <w16cid:commentId w16cid:paraId="1147FE18" w16cid:durableId="1FF4B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D026" w14:textId="77777777" w:rsidR="002C731E" w:rsidRDefault="002C731E" w:rsidP="008703AE">
      <w:r>
        <w:separator/>
      </w:r>
    </w:p>
    <w:p w14:paraId="433F4574" w14:textId="77777777" w:rsidR="002C731E" w:rsidRDefault="002C731E" w:rsidP="008703AE"/>
    <w:p w14:paraId="6D585286" w14:textId="77777777" w:rsidR="002C731E" w:rsidRDefault="002C731E"/>
  </w:endnote>
  <w:endnote w:type="continuationSeparator" w:id="0">
    <w:p w14:paraId="179DE8DC" w14:textId="77777777" w:rsidR="002C731E" w:rsidRDefault="002C731E" w:rsidP="008703AE">
      <w:r>
        <w:continuationSeparator/>
      </w:r>
    </w:p>
    <w:p w14:paraId="1FFB0396" w14:textId="77777777" w:rsidR="002C731E" w:rsidRDefault="002C731E" w:rsidP="008703AE"/>
    <w:p w14:paraId="7BC545CA" w14:textId="77777777" w:rsidR="002C731E" w:rsidRDefault="002C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4623" w14:textId="2769562E" w:rsidR="00116E90" w:rsidRPr="00B05360" w:rsidRDefault="00116E90">
    <w:pPr>
      <w:pStyle w:val="Footer"/>
      <w:jc w:val="center"/>
      <w:rPr>
        <w:rFonts w:ascii="Calibri Light" w:hAnsi="Calibri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41374"/>
      <w:docPartObj>
        <w:docPartGallery w:val="Page Numbers (Bottom of Page)"/>
        <w:docPartUnique/>
      </w:docPartObj>
    </w:sdtPr>
    <w:sdtEndPr>
      <w:rPr>
        <w:noProof/>
      </w:rPr>
    </w:sdtEndPr>
    <w:sdtContent>
      <w:p w14:paraId="73CB0F04" w14:textId="61FE51FC" w:rsidR="00116E90" w:rsidRDefault="00116E90" w:rsidP="00774989">
        <w:pPr>
          <w:pStyle w:val="Footer"/>
          <w:jc w:val="right"/>
        </w:pPr>
        <w:r>
          <w:fldChar w:fldCharType="begin"/>
        </w:r>
        <w:r>
          <w:instrText xml:space="preserve"> PAGE   \* MERGEFORMAT </w:instrText>
        </w:r>
        <w:r>
          <w:fldChar w:fldCharType="separate"/>
        </w:r>
        <w:r w:rsidR="00B64BD7">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43F" w14:textId="77777777" w:rsidR="00116E90" w:rsidRPr="006F264D" w:rsidRDefault="00116E90" w:rsidP="000259CC">
    <w:pPr>
      <w:pStyle w:val="footerdetails"/>
      <w:rPr>
        <w:sz w:val="16"/>
        <w:szCs w:val="16"/>
      </w:rPr>
    </w:pPr>
    <w:bookmarkStart w:id="523" w:name="_Hlk523490413"/>
    <w:r w:rsidRPr="006F264D">
      <w:rPr>
        <w:sz w:val="16"/>
        <w:szCs w:val="16"/>
      </w:rPr>
      <w:t>PO Box 3797, Wellington 6140, New Zealand</w:t>
    </w:r>
  </w:p>
  <w:p w14:paraId="18BD6B80" w14:textId="77777777" w:rsidR="00116E90" w:rsidRPr="006F264D" w:rsidRDefault="00116E90" w:rsidP="000259CC">
    <w:pPr>
      <w:pStyle w:val="footerdetails"/>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523"/>
    <w:r w:rsidRPr="006F264D">
      <w:rPr>
        <w:sz w:val="16"/>
        <w:szCs w:val="16"/>
      </w:rPr>
      <w:t xml:space="preserve"> </w:t>
    </w:r>
  </w:p>
  <w:p w14:paraId="35D1D5A8" w14:textId="77777777" w:rsidR="00116E90" w:rsidRPr="006F264D" w:rsidRDefault="00CD08DE" w:rsidP="000259CC">
    <w:pPr>
      <w:pStyle w:val="footerdetails"/>
      <w:rPr>
        <w:sz w:val="16"/>
        <w:szCs w:val="16"/>
      </w:rPr>
    </w:pPr>
    <w:hyperlink r:id="rId2" w:history="1">
      <w:r w:rsidR="00116E90" w:rsidRPr="006F264D">
        <w:rPr>
          <w:color w:val="0563C1" w:themeColor="hyperlink"/>
          <w:sz w:val="16"/>
          <w:szCs w:val="16"/>
          <w:u w:val="single"/>
        </w:rPr>
        <w:t>www.sprfmo.int</w:t>
      </w:r>
    </w:hyperlink>
    <w:r w:rsidR="00116E90"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9DE1" w14:textId="77777777" w:rsidR="002C731E" w:rsidRDefault="002C731E" w:rsidP="008703AE">
      <w:r>
        <w:separator/>
      </w:r>
    </w:p>
    <w:p w14:paraId="11E180A8" w14:textId="77777777" w:rsidR="002C731E" w:rsidRDefault="002C731E" w:rsidP="008703AE"/>
    <w:p w14:paraId="13115E30" w14:textId="77777777" w:rsidR="002C731E" w:rsidRDefault="002C731E"/>
  </w:footnote>
  <w:footnote w:type="continuationSeparator" w:id="0">
    <w:p w14:paraId="53307A55" w14:textId="77777777" w:rsidR="002C731E" w:rsidRDefault="002C731E" w:rsidP="008703AE">
      <w:r>
        <w:continuationSeparator/>
      </w:r>
    </w:p>
    <w:p w14:paraId="05D1F7DB" w14:textId="77777777" w:rsidR="002C731E" w:rsidRDefault="002C731E" w:rsidP="008703AE"/>
    <w:p w14:paraId="631E5264" w14:textId="77777777" w:rsidR="002C731E" w:rsidRDefault="002C731E"/>
  </w:footnote>
  <w:footnote w:id="1">
    <w:p w14:paraId="7BB0CA59" w14:textId="77777777" w:rsidR="00116E90" w:rsidRPr="00C33C1A" w:rsidRDefault="00116E90">
      <w:pPr>
        <w:pStyle w:val="FootnoteText"/>
        <w:rPr>
          <w:rFonts w:ascii="Calibri Light" w:hAnsi="Calibri Light" w:cs="Calibri Light"/>
          <w:lang w:val="en-NZ"/>
        </w:rPr>
      </w:pPr>
      <w:r w:rsidRPr="00C33C1A">
        <w:rPr>
          <w:rStyle w:val="FootnoteReference"/>
          <w:rFonts w:ascii="Calibri Light" w:hAnsi="Calibri Light" w:cs="Calibri Light"/>
        </w:rPr>
        <w:footnoteRef/>
      </w:r>
      <w:r w:rsidRPr="00C33C1A">
        <w:rPr>
          <w:rFonts w:ascii="Calibri Light" w:hAnsi="Calibri Light" w:cs="Calibri Light"/>
        </w:rPr>
        <w:t xml:space="preserve"> </w:t>
      </w:r>
      <w:r w:rsidRPr="00C33C1A">
        <w:rPr>
          <w:rFonts w:ascii="Calibri Light" w:eastAsia="Georgia" w:hAnsi="Calibri Light" w:cs="Calibri Light"/>
          <w:spacing w:val="1"/>
        </w:rPr>
        <w:t>A</w:t>
      </w:r>
      <w:r w:rsidRPr="00C33C1A">
        <w:rPr>
          <w:rFonts w:ascii="Calibri Light" w:eastAsia="Georgia" w:hAnsi="Calibri Light" w:cs="Calibri Light"/>
        </w:rPr>
        <w:t>me</w:t>
      </w:r>
      <w:r w:rsidRPr="00C33C1A">
        <w:rPr>
          <w:rFonts w:ascii="Calibri Light" w:eastAsia="Georgia" w:hAnsi="Calibri Light" w:cs="Calibri Light"/>
          <w:spacing w:val="-1"/>
        </w:rPr>
        <w:t>n</w:t>
      </w:r>
      <w:r w:rsidRPr="00C33C1A">
        <w:rPr>
          <w:rFonts w:ascii="Calibri Light" w:eastAsia="Georgia" w:hAnsi="Calibri Light" w:cs="Calibri Light"/>
          <w:spacing w:val="1"/>
        </w:rPr>
        <w:t>d</w:t>
      </w:r>
      <w:r w:rsidRPr="00C33C1A">
        <w:rPr>
          <w:rFonts w:ascii="Calibri Light" w:eastAsia="Georgia" w:hAnsi="Calibri Light" w:cs="Calibri Light"/>
        </w:rPr>
        <w:t>ed</w:t>
      </w:r>
      <w:r w:rsidRPr="00C33C1A">
        <w:rPr>
          <w:rFonts w:ascii="Calibri Light" w:eastAsia="Georgia" w:hAnsi="Calibri Light" w:cs="Calibri Light"/>
          <w:spacing w:val="-8"/>
        </w:rPr>
        <w:t xml:space="preserve"> </w:t>
      </w:r>
      <w:r w:rsidRPr="00C33C1A">
        <w:rPr>
          <w:rFonts w:ascii="Calibri Light" w:eastAsia="Georgia" w:hAnsi="Calibri Light" w:cs="Calibri Light"/>
          <w:spacing w:val="-1"/>
        </w:rPr>
        <w:t>i</w:t>
      </w:r>
      <w:r w:rsidRPr="00C33C1A">
        <w:rPr>
          <w:rFonts w:ascii="Calibri Light" w:eastAsia="Georgia" w:hAnsi="Calibri Light" w:cs="Calibri Light"/>
        </w:rPr>
        <w:t>n Jan</w:t>
      </w:r>
      <w:r w:rsidRPr="00C33C1A">
        <w:rPr>
          <w:rFonts w:ascii="Calibri Light" w:eastAsia="Georgia" w:hAnsi="Calibri Light" w:cs="Calibri Light"/>
          <w:spacing w:val="1"/>
        </w:rPr>
        <w:t>u</w:t>
      </w:r>
      <w:r w:rsidRPr="00C33C1A">
        <w:rPr>
          <w:rFonts w:ascii="Calibri Light" w:eastAsia="Georgia" w:hAnsi="Calibri Light" w:cs="Calibri Light"/>
        </w:rPr>
        <w:t>ary</w:t>
      </w:r>
      <w:r w:rsidRPr="00C33C1A">
        <w:rPr>
          <w:rFonts w:ascii="Calibri Light" w:eastAsia="Georgia" w:hAnsi="Calibri Light" w:cs="Calibri Light"/>
          <w:spacing w:val="-7"/>
        </w:rPr>
        <w:t xml:space="preserve"> </w:t>
      </w:r>
      <w:r w:rsidRPr="00C33C1A">
        <w:rPr>
          <w:rFonts w:ascii="Calibri Light" w:eastAsia="Georgia" w:hAnsi="Calibri Light" w:cs="Calibri Light"/>
          <w:spacing w:val="1"/>
        </w:rPr>
        <w:t>2</w:t>
      </w:r>
      <w:r w:rsidRPr="00C33C1A">
        <w:rPr>
          <w:rFonts w:ascii="Calibri Light" w:eastAsia="Georgia" w:hAnsi="Calibri Light" w:cs="Calibri Light"/>
        </w:rPr>
        <w:t>0</w:t>
      </w:r>
      <w:r w:rsidRPr="00C33C1A">
        <w:rPr>
          <w:rFonts w:ascii="Calibri Light" w:eastAsia="Georgia" w:hAnsi="Calibri Light" w:cs="Calibri Light"/>
          <w:spacing w:val="1"/>
        </w:rPr>
        <w:t>1</w:t>
      </w:r>
      <w:r w:rsidRPr="00C33C1A">
        <w:rPr>
          <w:rFonts w:ascii="Calibri Light" w:eastAsia="Georgia" w:hAnsi="Calibri Light" w:cs="Calibri Light"/>
        </w:rPr>
        <w:t>6</w:t>
      </w:r>
      <w:r w:rsidRPr="00C33C1A">
        <w:rPr>
          <w:rFonts w:ascii="Calibri Light" w:eastAsia="Georgia" w:hAnsi="Calibri Light" w:cs="Calibri Light"/>
          <w:spacing w:val="-2"/>
        </w:rPr>
        <w:t xml:space="preserve"> </w:t>
      </w:r>
      <w:r w:rsidRPr="00C33C1A">
        <w:rPr>
          <w:rFonts w:ascii="Calibri Light" w:eastAsia="Georgia" w:hAnsi="Calibri Light" w:cs="Calibri Light"/>
        </w:rPr>
        <w:t>(</w:t>
      </w:r>
      <w:r w:rsidRPr="00C33C1A">
        <w:rPr>
          <w:rFonts w:ascii="Calibri Light" w:eastAsia="Georgia" w:hAnsi="Calibri Light" w:cs="Calibri Light"/>
          <w:spacing w:val="-1"/>
        </w:rPr>
        <w:t>C</w:t>
      </w:r>
      <w:r w:rsidRPr="00C33C1A">
        <w:rPr>
          <w:rFonts w:ascii="Calibri Light" w:eastAsia="Georgia" w:hAnsi="Calibri Light" w:cs="Calibri Light"/>
        </w:rPr>
        <w:t>O</w:t>
      </w:r>
      <w:r w:rsidRPr="00C33C1A">
        <w:rPr>
          <w:rFonts w:ascii="Calibri Light" w:eastAsia="Georgia" w:hAnsi="Calibri Light" w:cs="Calibri Light"/>
          <w:spacing w:val="1"/>
        </w:rPr>
        <w:t>M</w:t>
      </w:r>
      <w:r w:rsidRPr="00C33C1A">
        <w:rPr>
          <w:rFonts w:ascii="Calibri Light" w:eastAsia="Georgia" w:hAnsi="Calibri Light" w:cs="Calibri Light"/>
          <w:spacing w:val="6"/>
        </w:rPr>
        <w:t>M</w:t>
      </w:r>
      <w:r w:rsidRPr="00C33C1A">
        <w:rPr>
          <w:rFonts w:ascii="Calibri Light" w:eastAsia="Georgia" w:hAnsi="Calibri Light" w:cs="Calibri Light"/>
        </w:rPr>
        <w:t>4) and again in January 2018 (COMM6)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086C" w14:textId="23E974DE" w:rsidR="00116E90" w:rsidRDefault="00116E90" w:rsidP="00116E90">
    <w:pPr>
      <w:pStyle w:val="Header"/>
    </w:pPr>
    <w:r>
      <w:rPr>
        <w:noProof/>
        <w:lang w:val="en-GB" w:eastAsia="en-GB"/>
      </w:rPr>
      <mc:AlternateContent>
        <mc:Choice Requires="wpg">
          <w:drawing>
            <wp:anchor distT="0" distB="0" distL="114300" distR="114300" simplePos="0" relativeHeight="251661312" behindDoc="0" locked="0" layoutInCell="1" allowOverlap="1" wp14:anchorId="2592233A" wp14:editId="5756F051">
              <wp:simplePos x="0" y="0"/>
              <wp:positionH relativeFrom="page">
                <wp:posOffset>1828165</wp:posOffset>
              </wp:positionH>
              <wp:positionV relativeFrom="page">
                <wp:posOffset>315595</wp:posOffset>
              </wp:positionV>
              <wp:extent cx="3492000" cy="77760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12928F" id="Group 1" o:spid="_x0000_s1026" style="position:absolute;margin-left:143.95pt;margin-top:24.85pt;width:274.95pt;height:61.25pt;z-index:251661312;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">
                <v:imagedata r:id="rId3" o:title=""/>
              </v:shape>
              <v:shape id="Picture 5"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">
                <v:imagedata r:id="rId4" o:title=""/>
              </v:shape>
              <w10:wrap type="square" anchorx="page" anchory="page"/>
            </v:group>
          </w:pict>
        </mc:Fallback>
      </mc:AlternateContent>
    </w:r>
  </w:p>
  <w:p w14:paraId="25EAFB66" w14:textId="77777777" w:rsidR="00116E90" w:rsidRDefault="00116E90" w:rsidP="00774989">
    <w:pPr>
      <w:pStyle w:val="Header"/>
      <w:pBdr>
        <w:bottom w:val="single" w:sz="4" w:space="1" w:color="auto"/>
      </w:pBdr>
    </w:pPr>
  </w:p>
  <w:p w14:paraId="21F046BE" w14:textId="17D00F59" w:rsidR="00116E90" w:rsidRDefault="00116E90" w:rsidP="00774989">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CCED" w14:textId="598C267A" w:rsidR="00116E90" w:rsidRPr="00053166" w:rsidRDefault="00116E90" w:rsidP="00116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7A80" w14:textId="08B84300" w:rsidR="00116E90" w:rsidRPr="00053166" w:rsidRDefault="00116E90" w:rsidP="00116E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57E2" w14:textId="77777777" w:rsidR="00116E90" w:rsidRPr="00D55B25" w:rsidRDefault="00116E90" w:rsidP="00D55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9A0"/>
    <w:multiLevelType w:val="hybridMultilevel"/>
    <w:tmpl w:val="4726D3B4"/>
    <w:lvl w:ilvl="0" w:tplc="53EAC93E">
      <w:start w:val="1"/>
      <w:numFmt w:val="decimal"/>
      <w:lvlText w:val="%1"/>
      <w:lvlJc w:val="left"/>
      <w:pPr>
        <w:ind w:left="644" w:hanging="360"/>
      </w:pPr>
      <w:rPr>
        <w:rFonts w:hint="default"/>
        <w:b w:val="0"/>
        <w:sz w:val="24"/>
        <w:szCs w:val="24"/>
      </w:rPr>
    </w:lvl>
    <w:lvl w:ilvl="1" w:tplc="14090019" w:tentative="1">
      <w:start w:val="1"/>
      <w:numFmt w:val="lowerLetter"/>
      <w:lvlText w:val="%2."/>
      <w:lvlJc w:val="left"/>
      <w:pPr>
        <w:ind w:left="1538" w:hanging="360"/>
      </w:pPr>
    </w:lvl>
    <w:lvl w:ilvl="2" w:tplc="1409001B" w:tentative="1">
      <w:start w:val="1"/>
      <w:numFmt w:val="lowerRoman"/>
      <w:lvlText w:val="%3."/>
      <w:lvlJc w:val="right"/>
      <w:pPr>
        <w:ind w:left="2258" w:hanging="180"/>
      </w:pPr>
    </w:lvl>
    <w:lvl w:ilvl="3" w:tplc="1409000F" w:tentative="1">
      <w:start w:val="1"/>
      <w:numFmt w:val="decimal"/>
      <w:lvlText w:val="%4."/>
      <w:lvlJc w:val="left"/>
      <w:pPr>
        <w:ind w:left="2978" w:hanging="360"/>
      </w:pPr>
    </w:lvl>
    <w:lvl w:ilvl="4" w:tplc="14090019" w:tentative="1">
      <w:start w:val="1"/>
      <w:numFmt w:val="lowerLetter"/>
      <w:lvlText w:val="%5."/>
      <w:lvlJc w:val="left"/>
      <w:pPr>
        <w:ind w:left="3698" w:hanging="360"/>
      </w:pPr>
    </w:lvl>
    <w:lvl w:ilvl="5" w:tplc="1409001B" w:tentative="1">
      <w:start w:val="1"/>
      <w:numFmt w:val="lowerRoman"/>
      <w:lvlText w:val="%6."/>
      <w:lvlJc w:val="right"/>
      <w:pPr>
        <w:ind w:left="4418" w:hanging="180"/>
      </w:pPr>
    </w:lvl>
    <w:lvl w:ilvl="6" w:tplc="1409000F" w:tentative="1">
      <w:start w:val="1"/>
      <w:numFmt w:val="decimal"/>
      <w:lvlText w:val="%7."/>
      <w:lvlJc w:val="left"/>
      <w:pPr>
        <w:ind w:left="5138" w:hanging="360"/>
      </w:pPr>
    </w:lvl>
    <w:lvl w:ilvl="7" w:tplc="14090019" w:tentative="1">
      <w:start w:val="1"/>
      <w:numFmt w:val="lowerLetter"/>
      <w:lvlText w:val="%8."/>
      <w:lvlJc w:val="left"/>
      <w:pPr>
        <w:ind w:left="5858" w:hanging="360"/>
      </w:pPr>
    </w:lvl>
    <w:lvl w:ilvl="8" w:tplc="1409001B" w:tentative="1">
      <w:start w:val="1"/>
      <w:numFmt w:val="lowerRoman"/>
      <w:lvlText w:val="%9."/>
      <w:lvlJc w:val="right"/>
      <w:pPr>
        <w:ind w:left="6578" w:hanging="180"/>
      </w:pPr>
    </w:lvl>
  </w:abstractNum>
  <w:abstractNum w:abstractNumId="1" w15:restartNumberingAfterBreak="0">
    <w:nsid w:val="05610271"/>
    <w:multiLevelType w:val="hybridMultilevel"/>
    <w:tmpl w:val="A0AEA48A"/>
    <w:lvl w:ilvl="0" w:tplc="B77459D6">
      <w:start w:val="1"/>
      <w:numFmt w:val="decimal"/>
      <w:lvlText w:val="%1"/>
      <w:lvlJc w:val="left"/>
      <w:pPr>
        <w:ind w:left="820" w:hanging="360"/>
      </w:pPr>
      <w:rPr>
        <w:rFonts w:ascii="Calibri Light" w:hAnsi="Calibri Light" w:cs="Calibri Light" w:hint="default"/>
        <w:b w:val="0"/>
      </w:rPr>
    </w:lvl>
    <w:lvl w:ilvl="1" w:tplc="05AAB072">
      <w:start w:val="1"/>
      <w:numFmt w:val="lowerLetter"/>
      <w:lvlText w:val="%2)"/>
      <w:lvlJc w:val="left"/>
      <w:pPr>
        <w:ind w:left="1540" w:hanging="360"/>
      </w:pPr>
      <w:rPr>
        <w:rFonts w:hint="default"/>
      </w:r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2" w15:restartNumberingAfterBreak="0">
    <w:nsid w:val="05EB2B35"/>
    <w:multiLevelType w:val="multilevel"/>
    <w:tmpl w:val="756AF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691772"/>
    <w:multiLevelType w:val="hybridMultilevel"/>
    <w:tmpl w:val="912232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C4D0DA8"/>
    <w:multiLevelType w:val="hybridMultilevel"/>
    <w:tmpl w:val="599E77CE"/>
    <w:lvl w:ilvl="0" w:tplc="6EAC338E">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5" w15:restartNumberingAfterBreak="0">
    <w:nsid w:val="13512FC7"/>
    <w:multiLevelType w:val="hybridMultilevel"/>
    <w:tmpl w:val="CB24BEB2"/>
    <w:lvl w:ilvl="0" w:tplc="0678891E">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6" w15:restartNumberingAfterBreak="0">
    <w:nsid w:val="166B2D80"/>
    <w:multiLevelType w:val="hybridMultilevel"/>
    <w:tmpl w:val="A0AEA48A"/>
    <w:lvl w:ilvl="0" w:tplc="B77459D6">
      <w:start w:val="1"/>
      <w:numFmt w:val="decimal"/>
      <w:lvlText w:val="%1"/>
      <w:lvlJc w:val="left"/>
      <w:pPr>
        <w:ind w:left="820" w:hanging="360"/>
      </w:pPr>
      <w:rPr>
        <w:rFonts w:ascii="Calibri Light" w:hAnsi="Calibri Light" w:cs="Calibri Light" w:hint="default"/>
        <w:b w:val="0"/>
      </w:rPr>
    </w:lvl>
    <w:lvl w:ilvl="1" w:tplc="05AAB072">
      <w:start w:val="1"/>
      <w:numFmt w:val="lowerLetter"/>
      <w:lvlText w:val="%2)"/>
      <w:lvlJc w:val="left"/>
      <w:pPr>
        <w:ind w:left="1540" w:hanging="360"/>
      </w:pPr>
      <w:rPr>
        <w:rFonts w:hint="default"/>
      </w:r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7" w15:restartNumberingAfterBreak="0">
    <w:nsid w:val="1A7A5E0A"/>
    <w:multiLevelType w:val="hybridMultilevel"/>
    <w:tmpl w:val="AD2A91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E247B2D"/>
    <w:multiLevelType w:val="hybridMultilevel"/>
    <w:tmpl w:val="D29C26D2"/>
    <w:lvl w:ilvl="0" w:tplc="77989F92">
      <w:start w:val="1"/>
      <w:numFmt w:val="decimal"/>
      <w:lvlText w:val="%1"/>
      <w:lvlJc w:val="left"/>
      <w:pPr>
        <w:ind w:left="2340" w:hanging="360"/>
      </w:pPr>
      <w:rPr>
        <w:rFonts w:hint="default"/>
      </w:rPr>
    </w:lvl>
    <w:lvl w:ilvl="1" w:tplc="B246DA50">
      <w:start w:val="4"/>
      <w:numFmt w:val="bullet"/>
      <w:lvlText w:val=""/>
      <w:lvlJc w:val="left"/>
      <w:pPr>
        <w:ind w:left="1440" w:hanging="360"/>
      </w:pPr>
      <w:rPr>
        <w:rFonts w:ascii="Segoe MDL2 Assets" w:eastAsia="Segoe MDL2 Assets" w:hAnsi="Segoe MDL2 Assets" w:cs="Segoe MDL2 Assets" w:hint="default"/>
        <w:w w:val="46"/>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0EB086D"/>
    <w:multiLevelType w:val="hybridMultilevel"/>
    <w:tmpl w:val="576C5856"/>
    <w:lvl w:ilvl="0" w:tplc="5D8A0832">
      <w:start w:val="1"/>
      <w:numFmt w:val="decimal"/>
      <w:lvlText w:val="%1"/>
      <w:lvlJc w:val="left"/>
      <w:pPr>
        <w:ind w:left="820" w:hanging="360"/>
      </w:pPr>
      <w:rPr>
        <w:rFonts w:hint="default"/>
      </w:rPr>
    </w:lvl>
    <w:lvl w:ilvl="1" w:tplc="05AAB072">
      <w:start w:val="1"/>
      <w:numFmt w:val="lowerLetter"/>
      <w:lvlText w:val="%2)"/>
      <w:lvlJc w:val="left"/>
      <w:pPr>
        <w:ind w:left="1540" w:hanging="360"/>
      </w:pPr>
      <w:rPr>
        <w:rFonts w:hint="default"/>
      </w:r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0" w15:restartNumberingAfterBreak="0">
    <w:nsid w:val="21463958"/>
    <w:multiLevelType w:val="hybridMultilevel"/>
    <w:tmpl w:val="99FE5338"/>
    <w:lvl w:ilvl="0" w:tplc="501CD860">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1" w15:restartNumberingAfterBreak="0">
    <w:nsid w:val="25683A06"/>
    <w:multiLevelType w:val="multilevel"/>
    <w:tmpl w:val="963056BC"/>
    <w:lvl w:ilvl="0">
      <w:start w:val="1"/>
      <w:numFmt w:val="decimal"/>
      <w:lvlText w:val="%1."/>
      <w:lvlJc w:val="left"/>
      <w:pPr>
        <w:ind w:left="720" w:hanging="360"/>
      </w:pPr>
      <w:rPr>
        <w:rFonts w:hint="default"/>
      </w:rPr>
    </w:lvl>
    <w:lvl w:ilvl="1">
      <w:start w:val="1"/>
      <w:numFmt w:val="lowerLetter"/>
      <w:lvlText w:val="%2."/>
      <w:lvlJc w:val="left"/>
      <w:pPr>
        <w:ind w:left="856"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7577D3"/>
    <w:multiLevelType w:val="hybridMultilevel"/>
    <w:tmpl w:val="599E77CE"/>
    <w:lvl w:ilvl="0" w:tplc="6EAC338E">
      <w:start w:val="1"/>
      <w:numFmt w:val="decimal"/>
      <w:lvlText w:val="%1"/>
      <w:lvlJc w:val="left"/>
      <w:pPr>
        <w:ind w:left="820" w:hanging="360"/>
      </w:pPr>
      <w:rPr>
        <w:rFonts w:hint="default"/>
      </w:r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3" w15:restartNumberingAfterBreak="0">
    <w:nsid w:val="2B0352C8"/>
    <w:multiLevelType w:val="hybridMultilevel"/>
    <w:tmpl w:val="1EF4FC76"/>
    <w:lvl w:ilvl="0" w:tplc="501CD860">
      <w:start w:val="1"/>
      <w:numFmt w:val="decimal"/>
      <w:lvlText w:val="%1"/>
      <w:lvlJc w:val="left"/>
      <w:pPr>
        <w:ind w:left="820" w:hanging="360"/>
      </w:pPr>
      <w:rPr>
        <w:rFonts w:hint="default"/>
      </w:rPr>
    </w:lvl>
    <w:lvl w:ilvl="1" w:tplc="EA823F24">
      <w:start w:val="1"/>
      <w:numFmt w:val="lowerLetter"/>
      <w:lvlText w:val="%2)"/>
      <w:lvlJc w:val="left"/>
      <w:pPr>
        <w:ind w:left="1540" w:hanging="360"/>
      </w:pPr>
      <w:rPr>
        <w:rFonts w:hint="default"/>
      </w:r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4" w15:restartNumberingAfterBreak="0">
    <w:nsid w:val="2D972389"/>
    <w:multiLevelType w:val="hybridMultilevel"/>
    <w:tmpl w:val="ACC8F5AE"/>
    <w:lvl w:ilvl="0" w:tplc="C8285848">
      <w:start w:val="1"/>
      <w:numFmt w:val="decimal"/>
      <w:lvlText w:val="%1"/>
      <w:lvlJc w:val="left"/>
      <w:pPr>
        <w:ind w:left="820" w:hanging="360"/>
      </w:pPr>
      <w:rPr>
        <w:rFonts w:ascii="Calibri Light" w:hAnsi="Calibri Light" w:cs="Calibri Light" w:hint="default"/>
        <w:b w:val="0"/>
        <w:sz w:val="24"/>
        <w:szCs w:val="24"/>
      </w:rPr>
    </w:lvl>
    <w:lvl w:ilvl="1" w:tplc="EA823F24">
      <w:start w:val="1"/>
      <w:numFmt w:val="lowerLetter"/>
      <w:lvlText w:val="%2)"/>
      <w:lvlJc w:val="left"/>
      <w:pPr>
        <w:ind w:left="1540" w:hanging="360"/>
      </w:pPr>
      <w:rPr>
        <w:rFonts w:hint="default"/>
      </w:rPr>
    </w:lvl>
    <w:lvl w:ilvl="2" w:tplc="1409001B">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5" w15:restartNumberingAfterBreak="0">
    <w:nsid w:val="39A3504C"/>
    <w:multiLevelType w:val="hybridMultilevel"/>
    <w:tmpl w:val="CA5CA362"/>
    <w:lvl w:ilvl="0" w:tplc="02DABAB2">
      <w:start w:val="1"/>
      <w:numFmt w:val="decimal"/>
      <w:lvlText w:val="%1"/>
      <w:lvlJc w:val="left"/>
      <w:pPr>
        <w:ind w:left="853" w:hanging="360"/>
      </w:pPr>
      <w:rPr>
        <w:rFonts w:hint="default"/>
      </w:rPr>
    </w:lvl>
    <w:lvl w:ilvl="1" w:tplc="14090019">
      <w:start w:val="1"/>
      <w:numFmt w:val="lowerLetter"/>
      <w:lvlText w:val="%2."/>
      <w:lvlJc w:val="left"/>
      <w:pPr>
        <w:ind w:left="1833" w:hanging="360"/>
      </w:pPr>
    </w:lvl>
    <w:lvl w:ilvl="2" w:tplc="1409001B" w:tentative="1">
      <w:start w:val="1"/>
      <w:numFmt w:val="lowerRoman"/>
      <w:lvlText w:val="%3."/>
      <w:lvlJc w:val="right"/>
      <w:pPr>
        <w:ind w:left="2553" w:hanging="180"/>
      </w:pPr>
    </w:lvl>
    <w:lvl w:ilvl="3" w:tplc="1409000F" w:tentative="1">
      <w:start w:val="1"/>
      <w:numFmt w:val="decimal"/>
      <w:lvlText w:val="%4."/>
      <w:lvlJc w:val="left"/>
      <w:pPr>
        <w:ind w:left="3273" w:hanging="360"/>
      </w:pPr>
    </w:lvl>
    <w:lvl w:ilvl="4" w:tplc="14090019" w:tentative="1">
      <w:start w:val="1"/>
      <w:numFmt w:val="lowerLetter"/>
      <w:lvlText w:val="%5."/>
      <w:lvlJc w:val="left"/>
      <w:pPr>
        <w:ind w:left="3993" w:hanging="360"/>
      </w:pPr>
    </w:lvl>
    <w:lvl w:ilvl="5" w:tplc="1409001B" w:tentative="1">
      <w:start w:val="1"/>
      <w:numFmt w:val="lowerRoman"/>
      <w:lvlText w:val="%6."/>
      <w:lvlJc w:val="right"/>
      <w:pPr>
        <w:ind w:left="4713" w:hanging="180"/>
      </w:pPr>
    </w:lvl>
    <w:lvl w:ilvl="6" w:tplc="1409000F" w:tentative="1">
      <w:start w:val="1"/>
      <w:numFmt w:val="decimal"/>
      <w:lvlText w:val="%7."/>
      <w:lvlJc w:val="left"/>
      <w:pPr>
        <w:ind w:left="5433" w:hanging="360"/>
      </w:pPr>
    </w:lvl>
    <w:lvl w:ilvl="7" w:tplc="14090019" w:tentative="1">
      <w:start w:val="1"/>
      <w:numFmt w:val="lowerLetter"/>
      <w:lvlText w:val="%8."/>
      <w:lvlJc w:val="left"/>
      <w:pPr>
        <w:ind w:left="6153" w:hanging="360"/>
      </w:pPr>
    </w:lvl>
    <w:lvl w:ilvl="8" w:tplc="1409001B" w:tentative="1">
      <w:start w:val="1"/>
      <w:numFmt w:val="lowerRoman"/>
      <w:lvlText w:val="%9."/>
      <w:lvlJc w:val="right"/>
      <w:pPr>
        <w:ind w:left="6873" w:hanging="180"/>
      </w:pPr>
    </w:lvl>
  </w:abstractNum>
  <w:abstractNum w:abstractNumId="16" w15:restartNumberingAfterBreak="0">
    <w:nsid w:val="3EB7381C"/>
    <w:multiLevelType w:val="hybridMultilevel"/>
    <w:tmpl w:val="8340B994"/>
    <w:lvl w:ilvl="0" w:tplc="04090017">
      <w:start w:val="1"/>
      <w:numFmt w:val="lowerLetter"/>
      <w:lvlText w:val="%1)"/>
      <w:lvlJc w:val="left"/>
      <w:pPr>
        <w:ind w:left="720" w:hanging="360"/>
      </w:pPr>
    </w:lvl>
    <w:lvl w:ilvl="1" w:tplc="EA823F24">
      <w:start w:val="1"/>
      <w:numFmt w:val="lowerLetter"/>
      <w:lvlText w:val="%2)"/>
      <w:lvlJc w:val="left"/>
      <w:pPr>
        <w:ind w:left="1440" w:hanging="360"/>
      </w:pPr>
      <w:rPr>
        <w:rFonts w:hint="default"/>
        <w:spacing w:val="-1"/>
        <w:w w:val="99"/>
        <w:sz w:val="24"/>
        <w:szCs w:val="24"/>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0350405"/>
    <w:multiLevelType w:val="multilevel"/>
    <w:tmpl w:val="963056BC"/>
    <w:lvl w:ilvl="0">
      <w:start w:val="1"/>
      <w:numFmt w:val="decimal"/>
      <w:lvlText w:val="%1."/>
      <w:lvlJc w:val="left"/>
      <w:pPr>
        <w:ind w:left="720" w:hanging="360"/>
      </w:pPr>
      <w:rPr>
        <w:rFonts w:hint="default"/>
      </w:rPr>
    </w:lvl>
    <w:lvl w:ilvl="1">
      <w:start w:val="1"/>
      <w:numFmt w:val="lowerLetter"/>
      <w:lvlText w:val="%2."/>
      <w:lvlJc w:val="left"/>
      <w:pPr>
        <w:ind w:left="856"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32F181C"/>
    <w:multiLevelType w:val="hybridMultilevel"/>
    <w:tmpl w:val="2ABE313A"/>
    <w:lvl w:ilvl="0" w:tplc="EA823F24">
      <w:start w:val="1"/>
      <w:numFmt w:val="lowerLetter"/>
      <w:lvlText w:val="%1)"/>
      <w:lvlJc w:val="left"/>
      <w:pPr>
        <w:ind w:left="720" w:hanging="360"/>
      </w:pPr>
      <w:rPr>
        <w:rFonts w:hint="default"/>
      </w:rPr>
    </w:lvl>
    <w:lvl w:ilvl="1" w:tplc="EA823F24">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9EA6666"/>
    <w:multiLevelType w:val="hybridMultilevel"/>
    <w:tmpl w:val="A14445C6"/>
    <w:lvl w:ilvl="0" w:tplc="822A0430">
      <w:start w:val="1"/>
      <w:numFmt w:val="lowerLetter"/>
      <w:lvlText w:val="%1)"/>
      <w:lvlJc w:val="left"/>
      <w:pPr>
        <w:ind w:left="1540" w:hanging="360"/>
      </w:pPr>
      <w:rPr>
        <w:rFonts w:hint="default"/>
      </w:rPr>
    </w:lvl>
    <w:lvl w:ilvl="1" w:tplc="0409001B">
      <w:start w:val="1"/>
      <w:numFmt w:val="lowerRoman"/>
      <w:lvlText w:val="%2."/>
      <w:lvlJc w:val="right"/>
      <w:pPr>
        <w:ind w:left="2260" w:hanging="360"/>
      </w:pPr>
    </w:lvl>
    <w:lvl w:ilvl="2" w:tplc="1409001B" w:tentative="1">
      <w:start w:val="1"/>
      <w:numFmt w:val="lowerRoman"/>
      <w:lvlText w:val="%3."/>
      <w:lvlJc w:val="right"/>
      <w:pPr>
        <w:ind w:left="2980" w:hanging="180"/>
      </w:pPr>
    </w:lvl>
    <w:lvl w:ilvl="3" w:tplc="1409000F" w:tentative="1">
      <w:start w:val="1"/>
      <w:numFmt w:val="decimal"/>
      <w:lvlText w:val="%4."/>
      <w:lvlJc w:val="left"/>
      <w:pPr>
        <w:ind w:left="3700" w:hanging="360"/>
      </w:pPr>
    </w:lvl>
    <w:lvl w:ilvl="4" w:tplc="14090019" w:tentative="1">
      <w:start w:val="1"/>
      <w:numFmt w:val="lowerLetter"/>
      <w:lvlText w:val="%5."/>
      <w:lvlJc w:val="left"/>
      <w:pPr>
        <w:ind w:left="4420" w:hanging="360"/>
      </w:pPr>
    </w:lvl>
    <w:lvl w:ilvl="5" w:tplc="1409001B" w:tentative="1">
      <w:start w:val="1"/>
      <w:numFmt w:val="lowerRoman"/>
      <w:lvlText w:val="%6."/>
      <w:lvlJc w:val="right"/>
      <w:pPr>
        <w:ind w:left="5140" w:hanging="180"/>
      </w:pPr>
    </w:lvl>
    <w:lvl w:ilvl="6" w:tplc="1409000F" w:tentative="1">
      <w:start w:val="1"/>
      <w:numFmt w:val="decimal"/>
      <w:lvlText w:val="%7."/>
      <w:lvlJc w:val="left"/>
      <w:pPr>
        <w:ind w:left="5860" w:hanging="360"/>
      </w:pPr>
    </w:lvl>
    <w:lvl w:ilvl="7" w:tplc="14090019" w:tentative="1">
      <w:start w:val="1"/>
      <w:numFmt w:val="lowerLetter"/>
      <w:lvlText w:val="%8."/>
      <w:lvlJc w:val="left"/>
      <w:pPr>
        <w:ind w:left="6580" w:hanging="360"/>
      </w:pPr>
    </w:lvl>
    <w:lvl w:ilvl="8" w:tplc="1409001B" w:tentative="1">
      <w:start w:val="1"/>
      <w:numFmt w:val="lowerRoman"/>
      <w:lvlText w:val="%9."/>
      <w:lvlJc w:val="right"/>
      <w:pPr>
        <w:ind w:left="7300" w:hanging="180"/>
      </w:pPr>
    </w:lvl>
  </w:abstractNum>
  <w:abstractNum w:abstractNumId="20" w15:restartNumberingAfterBreak="0">
    <w:nsid w:val="4FD67CAE"/>
    <w:multiLevelType w:val="multilevel"/>
    <w:tmpl w:val="963056BC"/>
    <w:lvl w:ilvl="0">
      <w:start w:val="1"/>
      <w:numFmt w:val="decimal"/>
      <w:lvlText w:val="%1."/>
      <w:lvlJc w:val="left"/>
      <w:pPr>
        <w:ind w:left="720" w:hanging="360"/>
      </w:pPr>
      <w:rPr>
        <w:rFonts w:hint="default"/>
      </w:rPr>
    </w:lvl>
    <w:lvl w:ilvl="1">
      <w:start w:val="1"/>
      <w:numFmt w:val="lowerLetter"/>
      <w:lvlText w:val="%2."/>
      <w:lvlJc w:val="left"/>
      <w:pPr>
        <w:ind w:left="856"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E30DDF"/>
    <w:multiLevelType w:val="hybridMultilevel"/>
    <w:tmpl w:val="9B827B84"/>
    <w:lvl w:ilvl="0" w:tplc="77989F92">
      <w:start w:val="1"/>
      <w:numFmt w:val="decimal"/>
      <w:lvlText w:val="%1"/>
      <w:lvlJc w:val="left"/>
      <w:pPr>
        <w:ind w:left="23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9A42ED2"/>
    <w:multiLevelType w:val="hybridMultilevel"/>
    <w:tmpl w:val="DAFA417C"/>
    <w:lvl w:ilvl="0" w:tplc="05AAB072">
      <w:start w:val="1"/>
      <w:numFmt w:val="lowerLetter"/>
      <w:lvlText w:val="%1)"/>
      <w:lvlJc w:val="left"/>
      <w:pPr>
        <w:ind w:left="15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C1F6086"/>
    <w:multiLevelType w:val="hybridMultilevel"/>
    <w:tmpl w:val="86B8CE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E872C22"/>
    <w:multiLevelType w:val="multilevel"/>
    <w:tmpl w:val="963056BC"/>
    <w:lvl w:ilvl="0">
      <w:start w:val="1"/>
      <w:numFmt w:val="decimal"/>
      <w:lvlText w:val="%1."/>
      <w:lvlJc w:val="left"/>
      <w:pPr>
        <w:ind w:left="720" w:hanging="360"/>
      </w:pPr>
      <w:rPr>
        <w:rFonts w:hint="default"/>
      </w:rPr>
    </w:lvl>
    <w:lvl w:ilvl="1">
      <w:start w:val="1"/>
      <w:numFmt w:val="lowerLetter"/>
      <w:lvlText w:val="%2."/>
      <w:lvlJc w:val="left"/>
      <w:pPr>
        <w:ind w:left="856"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593456"/>
    <w:multiLevelType w:val="hybridMultilevel"/>
    <w:tmpl w:val="F1EEFB48"/>
    <w:lvl w:ilvl="0" w:tplc="D124077E">
      <w:start w:val="3"/>
      <w:numFmt w:val="decimal"/>
      <w:lvlText w:val="%1"/>
      <w:lvlJc w:val="left"/>
      <w:pPr>
        <w:ind w:left="85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3F20DDC"/>
    <w:multiLevelType w:val="hybridMultilevel"/>
    <w:tmpl w:val="9F8E9EE0"/>
    <w:lvl w:ilvl="0" w:tplc="EA823F24">
      <w:start w:val="1"/>
      <w:numFmt w:val="lowerLetter"/>
      <w:lvlText w:val="%1)"/>
      <w:lvlJc w:val="left"/>
      <w:pPr>
        <w:ind w:left="720" w:hanging="360"/>
      </w:pPr>
      <w:rPr>
        <w:rFonts w:hint="default"/>
      </w:rPr>
    </w:lvl>
    <w:lvl w:ilvl="1" w:tplc="EA823F24">
      <w:start w:val="1"/>
      <w:numFmt w:val="lowerLetter"/>
      <w:lvlText w:val="%2)"/>
      <w:lvlJc w:val="left"/>
      <w:pPr>
        <w:ind w:left="1440" w:hanging="360"/>
      </w:pPr>
      <w:rPr>
        <w:rFonts w:hint="default"/>
      </w:rPr>
    </w:lvl>
    <w:lvl w:ilvl="2" w:tplc="77989F92">
      <w:start w:val="1"/>
      <w:numFmt w:val="decimal"/>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FAA28C3"/>
    <w:multiLevelType w:val="hybridMultilevel"/>
    <w:tmpl w:val="CB24BEB2"/>
    <w:lvl w:ilvl="0" w:tplc="0678891E">
      <w:start w:val="1"/>
      <w:numFmt w:val="decimal"/>
      <w:lvlText w:val="%1"/>
      <w:lvlJc w:val="left"/>
      <w:pPr>
        <w:ind w:left="820" w:hanging="360"/>
      </w:pPr>
      <w:rPr>
        <w:rFonts w:hint="default"/>
      </w:rPr>
    </w:lvl>
    <w:lvl w:ilvl="1" w:tplc="14090019">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28" w15:restartNumberingAfterBreak="0">
    <w:nsid w:val="70791DC7"/>
    <w:multiLevelType w:val="hybridMultilevel"/>
    <w:tmpl w:val="A0AEA48A"/>
    <w:lvl w:ilvl="0" w:tplc="B77459D6">
      <w:start w:val="1"/>
      <w:numFmt w:val="decimal"/>
      <w:lvlText w:val="%1"/>
      <w:lvlJc w:val="left"/>
      <w:pPr>
        <w:ind w:left="820" w:hanging="360"/>
      </w:pPr>
      <w:rPr>
        <w:rFonts w:ascii="Calibri Light" w:hAnsi="Calibri Light" w:cs="Calibri Light" w:hint="default"/>
        <w:b w:val="0"/>
      </w:rPr>
    </w:lvl>
    <w:lvl w:ilvl="1" w:tplc="05AAB072">
      <w:start w:val="1"/>
      <w:numFmt w:val="lowerLetter"/>
      <w:lvlText w:val="%2)"/>
      <w:lvlJc w:val="left"/>
      <w:pPr>
        <w:ind w:left="1540" w:hanging="360"/>
      </w:pPr>
      <w:rPr>
        <w:rFonts w:hint="default"/>
      </w:r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29" w15:restartNumberingAfterBreak="0">
    <w:nsid w:val="712448C4"/>
    <w:multiLevelType w:val="hybridMultilevel"/>
    <w:tmpl w:val="5A04C15C"/>
    <w:lvl w:ilvl="0" w:tplc="02DABAB2">
      <w:start w:val="1"/>
      <w:numFmt w:val="decimal"/>
      <w:lvlText w:val="%1"/>
      <w:lvlJc w:val="left"/>
      <w:pPr>
        <w:ind w:left="853" w:hanging="360"/>
      </w:pPr>
      <w:rPr>
        <w:rFonts w:hint="default"/>
      </w:rPr>
    </w:lvl>
    <w:lvl w:ilvl="1" w:tplc="14090019">
      <w:start w:val="1"/>
      <w:numFmt w:val="lowerLetter"/>
      <w:lvlText w:val="%2."/>
      <w:lvlJc w:val="left"/>
      <w:pPr>
        <w:ind w:left="1833" w:hanging="360"/>
      </w:pPr>
    </w:lvl>
    <w:lvl w:ilvl="2" w:tplc="1409001B" w:tentative="1">
      <w:start w:val="1"/>
      <w:numFmt w:val="lowerRoman"/>
      <w:lvlText w:val="%3."/>
      <w:lvlJc w:val="right"/>
      <w:pPr>
        <w:ind w:left="2553" w:hanging="180"/>
      </w:pPr>
    </w:lvl>
    <w:lvl w:ilvl="3" w:tplc="1409000F" w:tentative="1">
      <w:start w:val="1"/>
      <w:numFmt w:val="decimal"/>
      <w:lvlText w:val="%4."/>
      <w:lvlJc w:val="left"/>
      <w:pPr>
        <w:ind w:left="3273" w:hanging="360"/>
      </w:pPr>
    </w:lvl>
    <w:lvl w:ilvl="4" w:tplc="14090019" w:tentative="1">
      <w:start w:val="1"/>
      <w:numFmt w:val="lowerLetter"/>
      <w:lvlText w:val="%5."/>
      <w:lvlJc w:val="left"/>
      <w:pPr>
        <w:ind w:left="3993" w:hanging="360"/>
      </w:pPr>
    </w:lvl>
    <w:lvl w:ilvl="5" w:tplc="1409001B" w:tentative="1">
      <w:start w:val="1"/>
      <w:numFmt w:val="lowerRoman"/>
      <w:lvlText w:val="%6."/>
      <w:lvlJc w:val="right"/>
      <w:pPr>
        <w:ind w:left="4713" w:hanging="180"/>
      </w:pPr>
    </w:lvl>
    <w:lvl w:ilvl="6" w:tplc="1409000F" w:tentative="1">
      <w:start w:val="1"/>
      <w:numFmt w:val="decimal"/>
      <w:lvlText w:val="%7."/>
      <w:lvlJc w:val="left"/>
      <w:pPr>
        <w:ind w:left="5433" w:hanging="360"/>
      </w:pPr>
    </w:lvl>
    <w:lvl w:ilvl="7" w:tplc="14090019" w:tentative="1">
      <w:start w:val="1"/>
      <w:numFmt w:val="lowerLetter"/>
      <w:lvlText w:val="%8."/>
      <w:lvlJc w:val="left"/>
      <w:pPr>
        <w:ind w:left="6153" w:hanging="360"/>
      </w:pPr>
    </w:lvl>
    <w:lvl w:ilvl="8" w:tplc="1409001B" w:tentative="1">
      <w:start w:val="1"/>
      <w:numFmt w:val="lowerRoman"/>
      <w:lvlText w:val="%9."/>
      <w:lvlJc w:val="right"/>
      <w:pPr>
        <w:ind w:left="6873" w:hanging="180"/>
      </w:pPr>
    </w:lvl>
  </w:abstractNum>
  <w:abstractNum w:abstractNumId="30" w15:restartNumberingAfterBreak="0">
    <w:nsid w:val="74AA7188"/>
    <w:multiLevelType w:val="hybridMultilevel"/>
    <w:tmpl w:val="8C5418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790C1B98"/>
    <w:multiLevelType w:val="hybridMultilevel"/>
    <w:tmpl w:val="AD2A91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B781002"/>
    <w:multiLevelType w:val="hybridMultilevel"/>
    <w:tmpl w:val="A1441B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BC0486B"/>
    <w:multiLevelType w:val="hybridMultilevel"/>
    <w:tmpl w:val="EB04B7F8"/>
    <w:lvl w:ilvl="0" w:tplc="EA823F24">
      <w:start w:val="1"/>
      <w:numFmt w:val="lowerLetter"/>
      <w:lvlText w:val="%1)"/>
      <w:lvlJc w:val="left"/>
      <w:pPr>
        <w:ind w:left="1440" w:hanging="360"/>
      </w:pPr>
      <w:rPr>
        <w:rFonts w:hint="default"/>
        <w:spacing w:val="-1"/>
        <w:w w:val="99"/>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1"/>
  </w:num>
  <w:num w:numId="2">
    <w:abstractNumId w:val="20"/>
  </w:num>
  <w:num w:numId="3">
    <w:abstractNumId w:val="17"/>
  </w:num>
  <w:num w:numId="4">
    <w:abstractNumId w:val="24"/>
  </w:num>
  <w:num w:numId="5">
    <w:abstractNumId w:val="33"/>
  </w:num>
  <w:num w:numId="6">
    <w:abstractNumId w:val="11"/>
  </w:num>
  <w:num w:numId="7">
    <w:abstractNumId w:val="0"/>
  </w:num>
  <w:num w:numId="8">
    <w:abstractNumId w:val="10"/>
  </w:num>
  <w:num w:numId="9">
    <w:abstractNumId w:val="13"/>
  </w:num>
  <w:num w:numId="10">
    <w:abstractNumId w:val="19"/>
  </w:num>
  <w:num w:numId="11">
    <w:abstractNumId w:val="14"/>
  </w:num>
  <w:num w:numId="12">
    <w:abstractNumId w:val="9"/>
  </w:num>
  <w:num w:numId="13">
    <w:abstractNumId w:val="18"/>
  </w:num>
  <w:num w:numId="14">
    <w:abstractNumId w:val="16"/>
  </w:num>
  <w:num w:numId="15">
    <w:abstractNumId w:val="34"/>
  </w:num>
  <w:num w:numId="16">
    <w:abstractNumId w:val="4"/>
  </w:num>
  <w:num w:numId="17">
    <w:abstractNumId w:val="26"/>
  </w:num>
  <w:num w:numId="18">
    <w:abstractNumId w:val="12"/>
  </w:num>
  <w:num w:numId="19">
    <w:abstractNumId w:val="28"/>
  </w:num>
  <w:num w:numId="20">
    <w:abstractNumId w:val="21"/>
  </w:num>
  <w:num w:numId="21">
    <w:abstractNumId w:val="8"/>
  </w:num>
  <w:num w:numId="22">
    <w:abstractNumId w:val="5"/>
  </w:num>
  <w:num w:numId="23">
    <w:abstractNumId w:val="30"/>
  </w:num>
  <w:num w:numId="24">
    <w:abstractNumId w:val="23"/>
  </w:num>
  <w:num w:numId="25">
    <w:abstractNumId w:val="29"/>
  </w:num>
  <w:num w:numId="26">
    <w:abstractNumId w:val="22"/>
  </w:num>
  <w:num w:numId="27">
    <w:abstractNumId w:val="27"/>
  </w:num>
  <w:num w:numId="28">
    <w:abstractNumId w:val="6"/>
  </w:num>
  <w:num w:numId="29">
    <w:abstractNumId w:val="15"/>
  </w:num>
  <w:num w:numId="30">
    <w:abstractNumId w:val="3"/>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25"/>
  </w:num>
  <w:num w:numId="48">
    <w:abstractNumId w:val="7"/>
  </w:num>
  <w:num w:numId="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astian Rodriguez">
    <w15:presenceInfo w15:providerId="AD" w15:userId="S-1-5-21-2012047157-3260384498-1428889353-1175"/>
  </w15:person>
  <w15:person w15:author="Laptop Minigigs">
    <w15:presenceInfo w15:providerId="Windows Live" w15:userId="ed5ea5095e7c5151"/>
  </w15:person>
  <w15:person w15:author="Brianna Elliott">
    <w15:presenceInfo w15:providerId="Windows Live" w15:userId="8685764ef7db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259CC"/>
    <w:rsid w:val="00026E93"/>
    <w:rsid w:val="000314EB"/>
    <w:rsid w:val="00047737"/>
    <w:rsid w:val="00053254"/>
    <w:rsid w:val="00062BCD"/>
    <w:rsid w:val="000639F1"/>
    <w:rsid w:val="00076033"/>
    <w:rsid w:val="0009661A"/>
    <w:rsid w:val="000E2AA0"/>
    <w:rsid w:val="00116E90"/>
    <w:rsid w:val="001202B9"/>
    <w:rsid w:val="001871E8"/>
    <w:rsid w:val="001879FF"/>
    <w:rsid w:val="001B6B5A"/>
    <w:rsid w:val="001C10E0"/>
    <w:rsid w:val="00286EF3"/>
    <w:rsid w:val="002C4EF9"/>
    <w:rsid w:val="002C731E"/>
    <w:rsid w:val="002E6084"/>
    <w:rsid w:val="003235D2"/>
    <w:rsid w:val="00353B76"/>
    <w:rsid w:val="003F3976"/>
    <w:rsid w:val="0041014D"/>
    <w:rsid w:val="004173EE"/>
    <w:rsid w:val="00431A57"/>
    <w:rsid w:val="004535DC"/>
    <w:rsid w:val="00460FD5"/>
    <w:rsid w:val="00483162"/>
    <w:rsid w:val="004838D9"/>
    <w:rsid w:val="004F5DF5"/>
    <w:rsid w:val="00522BDC"/>
    <w:rsid w:val="005351D8"/>
    <w:rsid w:val="0054548E"/>
    <w:rsid w:val="00554197"/>
    <w:rsid w:val="00581AC1"/>
    <w:rsid w:val="005830A0"/>
    <w:rsid w:val="005A6D57"/>
    <w:rsid w:val="005F33B7"/>
    <w:rsid w:val="00613438"/>
    <w:rsid w:val="00633C6E"/>
    <w:rsid w:val="00645BFA"/>
    <w:rsid w:val="006550B7"/>
    <w:rsid w:val="00675CA9"/>
    <w:rsid w:val="0068275F"/>
    <w:rsid w:val="006A570A"/>
    <w:rsid w:val="006F264D"/>
    <w:rsid w:val="00774989"/>
    <w:rsid w:val="00775D58"/>
    <w:rsid w:val="0079186A"/>
    <w:rsid w:val="007F1E4C"/>
    <w:rsid w:val="00866EC3"/>
    <w:rsid w:val="008703AE"/>
    <w:rsid w:val="00872924"/>
    <w:rsid w:val="008D3A3C"/>
    <w:rsid w:val="008D7015"/>
    <w:rsid w:val="00937CA8"/>
    <w:rsid w:val="00945B3B"/>
    <w:rsid w:val="00961059"/>
    <w:rsid w:val="009A3F2F"/>
    <w:rsid w:val="009E00A6"/>
    <w:rsid w:val="00A01D86"/>
    <w:rsid w:val="00A030C9"/>
    <w:rsid w:val="00A06E2D"/>
    <w:rsid w:val="00A473D4"/>
    <w:rsid w:val="00A86D5D"/>
    <w:rsid w:val="00AB7497"/>
    <w:rsid w:val="00AC31A9"/>
    <w:rsid w:val="00AD51C5"/>
    <w:rsid w:val="00AE5874"/>
    <w:rsid w:val="00AF2F15"/>
    <w:rsid w:val="00B20543"/>
    <w:rsid w:val="00B36F92"/>
    <w:rsid w:val="00B63514"/>
    <w:rsid w:val="00B64BD7"/>
    <w:rsid w:val="00B92D4C"/>
    <w:rsid w:val="00BB10DD"/>
    <w:rsid w:val="00BB5A93"/>
    <w:rsid w:val="00BC15DE"/>
    <w:rsid w:val="00C30967"/>
    <w:rsid w:val="00C75DED"/>
    <w:rsid w:val="00CC3238"/>
    <w:rsid w:val="00CD08DE"/>
    <w:rsid w:val="00CE3733"/>
    <w:rsid w:val="00D35EBD"/>
    <w:rsid w:val="00D55B25"/>
    <w:rsid w:val="00D944C2"/>
    <w:rsid w:val="00DF25B7"/>
    <w:rsid w:val="00E011FE"/>
    <w:rsid w:val="00EF37D2"/>
    <w:rsid w:val="00F45017"/>
    <w:rsid w:val="00F7616C"/>
    <w:rsid w:val="00F95A19"/>
    <w:rsid w:val="00FA134A"/>
    <w:rsid w:val="00FD3E3C"/>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5B2B4B"/>
  <w15:docId w15:val="{7C7F2600-3FF2-4D22-8099-4900149F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1"/>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5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1"/>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semiHidden/>
    <w:unhideWhenUsed/>
    <w:rsid w:val="00D55B25"/>
    <w:pPr>
      <w:widowControl w:val="0"/>
      <w:spacing w:before="0" w:after="0"/>
      <w:jc w:val="left"/>
    </w:pPr>
    <w:rPr>
      <w:rFonts w:ascii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D55B25"/>
    <w:rPr>
      <w:sz w:val="20"/>
      <w:szCs w:val="20"/>
      <w:lang w:val="en-US"/>
    </w:rPr>
  </w:style>
  <w:style w:type="character" w:styleId="FootnoteReference">
    <w:name w:val="footnote reference"/>
    <w:basedOn w:val="DefaultParagraphFont"/>
    <w:uiPriority w:val="99"/>
    <w:semiHidden/>
    <w:unhideWhenUsed/>
    <w:rsid w:val="00D55B25"/>
    <w:rPr>
      <w:vertAlign w:val="superscript"/>
    </w:rPr>
  </w:style>
  <w:style w:type="paragraph" w:styleId="BodyText">
    <w:name w:val="Body Text"/>
    <w:basedOn w:val="Normal"/>
    <w:link w:val="BodyTextChar"/>
    <w:uiPriority w:val="1"/>
    <w:qFormat/>
    <w:rsid w:val="00D55B25"/>
    <w:pPr>
      <w:widowControl w:val="0"/>
      <w:spacing w:before="0" w:after="0"/>
      <w:ind w:left="458" w:hanging="360"/>
      <w:jc w:val="left"/>
    </w:pPr>
    <w:rPr>
      <w:rFonts w:ascii="Georgia" w:eastAsia="Georgia" w:hAnsi="Georgia" w:cstheme="minorBidi"/>
      <w:color w:val="auto"/>
      <w:szCs w:val="24"/>
    </w:rPr>
  </w:style>
  <w:style w:type="character" w:customStyle="1" w:styleId="BodyTextChar">
    <w:name w:val="Body Text Char"/>
    <w:basedOn w:val="DefaultParagraphFont"/>
    <w:link w:val="BodyText"/>
    <w:uiPriority w:val="1"/>
    <w:rsid w:val="00D55B25"/>
    <w:rPr>
      <w:rFonts w:ascii="Georgia" w:eastAsia="Georgia" w:hAnsi="Georgia"/>
      <w:szCs w:val="24"/>
    </w:rPr>
  </w:style>
  <w:style w:type="character" w:customStyle="1" w:styleId="Heading1Char1">
    <w:name w:val="Heading 1 Char1"/>
    <w:basedOn w:val="DefaultParagraphFont"/>
    <w:uiPriority w:val="9"/>
    <w:rsid w:val="00D55B2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55B25"/>
    <w:pPr>
      <w:spacing w:after="0" w:line="240" w:lineRule="auto"/>
    </w:pPr>
    <w:rPr>
      <w:lang w:val="en-US"/>
    </w:rPr>
  </w:style>
  <w:style w:type="table" w:customStyle="1" w:styleId="TableGrid2">
    <w:name w:val="Table Grid2"/>
    <w:basedOn w:val="TableNormal"/>
    <w:next w:val="TableGrid"/>
    <w:uiPriority w:val="39"/>
    <w:rsid w:val="00D55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2AD4-DDB0-4F69-903D-D2B4AF80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5855</Words>
  <Characters>32206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COMM7-Prop18_Rev1-Guidelines-DS-Fund-SEC-tc</vt:lpstr>
    </vt:vector>
  </TitlesOfParts>
  <Company>European Commission</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COMM7-Prop18_Rev1-Guidelines-DS-Fund-SEC-tc</dc:title>
  <dc:subject>FAC6</dc:subject>
  <dc:creator>srodriguez</dc:creator>
  <cp:lastModifiedBy>Laptop Minigigs</cp:lastModifiedBy>
  <cp:revision>2</cp:revision>
  <cp:lastPrinted>2018-10-31T04:06:00Z</cp:lastPrinted>
  <dcterms:created xsi:type="dcterms:W3CDTF">2019-01-27T11:28:00Z</dcterms:created>
  <dcterms:modified xsi:type="dcterms:W3CDTF">2019-01-27T11:28:00Z</dcterms:modified>
</cp:coreProperties>
</file>