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A180" w14:textId="77777777" w:rsidR="008D7015" w:rsidRPr="00DE2144" w:rsidRDefault="008D7015" w:rsidP="001B6B5A">
      <w:pPr>
        <w:spacing w:before="0" w:after="0"/>
        <w:rPr>
          <w:sz w:val="20"/>
          <w:szCs w:val="20"/>
        </w:rPr>
      </w:pPr>
    </w:p>
    <w:p w14:paraId="2CC71043" w14:textId="77777777" w:rsidR="004278E4" w:rsidRDefault="004278E4" w:rsidP="004278E4">
      <w:pPr>
        <w:pStyle w:val="Heading1"/>
        <w:ind w:left="0" w:right="0"/>
        <w:rPr>
          <w:b w:val="0"/>
          <w:i/>
          <w:sz w:val="22"/>
        </w:rPr>
      </w:pPr>
      <w:bookmarkStart w:id="0" w:name="_Hlk532048979"/>
      <w:r>
        <w:rPr>
          <w:sz w:val="28"/>
        </w:rPr>
        <w:t>7</w:t>
      </w:r>
      <w:r w:rsidRPr="00E934AE">
        <w:rPr>
          <w:sz w:val="28"/>
          <w:vertAlign w:val="superscript"/>
        </w:rPr>
        <w:t>th</w:t>
      </w:r>
      <w:r>
        <w:rPr>
          <w:sz w:val="28"/>
        </w:rPr>
        <w:t xml:space="preserve"> Annual Meeting of the Commission</w:t>
      </w:r>
      <w:r>
        <w:rPr>
          <w:sz w:val="28"/>
        </w:rPr>
        <w:br/>
      </w:r>
      <w:r w:rsidRPr="00E934AE">
        <w:rPr>
          <w:b w:val="0"/>
          <w:i/>
          <w:sz w:val="22"/>
        </w:rPr>
        <w:t>23-27 January, The Hague, The Netherlands</w:t>
      </w:r>
    </w:p>
    <w:p w14:paraId="6BC79A07" w14:textId="7D48CF1D" w:rsidR="004278E4" w:rsidRPr="00E934AE" w:rsidRDefault="004278E4" w:rsidP="004278E4">
      <w:pPr>
        <w:jc w:val="center"/>
        <w:rPr>
          <w:b/>
          <w:sz w:val="26"/>
          <w:szCs w:val="26"/>
        </w:rPr>
      </w:pPr>
      <w:r>
        <w:rPr>
          <w:b/>
          <w:sz w:val="26"/>
          <w:szCs w:val="26"/>
        </w:rPr>
        <w:t>COMM7-Prop19</w:t>
      </w:r>
      <w:r w:rsidR="008D7F95">
        <w:rPr>
          <w:b/>
          <w:sz w:val="26"/>
          <w:szCs w:val="26"/>
        </w:rPr>
        <w:t>_Rev1</w:t>
      </w:r>
      <w:r w:rsidRPr="00E934AE">
        <w:rPr>
          <w:b/>
          <w:sz w:val="26"/>
          <w:szCs w:val="26"/>
        </w:rPr>
        <w:t xml:space="preserve"> </w:t>
      </w:r>
      <w:r w:rsidR="008D059C">
        <w:rPr>
          <w:b/>
          <w:sz w:val="26"/>
          <w:szCs w:val="26"/>
        </w:rPr>
        <w:t>(USA)</w:t>
      </w:r>
      <w:bookmarkStart w:id="1" w:name="_GoBack"/>
      <w:bookmarkEnd w:id="1"/>
    </w:p>
    <w:bookmarkEnd w:id="0"/>
    <w:p w14:paraId="15269B03" w14:textId="77777777" w:rsidR="001B6B5A" w:rsidRPr="00DE2144" w:rsidRDefault="001B6B5A" w:rsidP="001B6B5A">
      <w:pPr>
        <w:spacing w:before="0" w:after="0"/>
        <w:rPr>
          <w:sz w:val="20"/>
          <w:szCs w:val="20"/>
        </w:rPr>
      </w:pPr>
    </w:p>
    <w:tbl>
      <w:tblPr>
        <w:tblStyle w:val="TableGrid"/>
        <w:tblW w:w="9918" w:type="dxa"/>
        <w:tblLook w:val="04A0" w:firstRow="1" w:lastRow="0" w:firstColumn="1" w:lastColumn="0" w:noHBand="0" w:noVBand="1"/>
      </w:tblPr>
      <w:tblGrid>
        <w:gridCol w:w="1662"/>
        <w:gridCol w:w="8256"/>
      </w:tblGrid>
      <w:tr w:rsidR="004173EE" w:rsidRPr="00B20543" w14:paraId="677320AC" w14:textId="77777777" w:rsidTr="00B636D2">
        <w:trPr>
          <w:trHeight w:val="912"/>
        </w:trPr>
        <w:tc>
          <w:tcPr>
            <w:tcW w:w="1662" w:type="dxa"/>
            <w:vAlign w:val="center"/>
          </w:tcPr>
          <w:p w14:paraId="77202384" w14:textId="6A455761" w:rsidR="004173EE" w:rsidRPr="00B20543" w:rsidRDefault="008D059C" w:rsidP="005351D8">
            <w:pPr>
              <w:tabs>
                <w:tab w:val="left" w:pos="2670"/>
              </w:tabs>
              <w:rPr>
                <w:sz w:val="24"/>
                <w:szCs w:val="24"/>
              </w:rPr>
            </w:pPr>
            <w:sdt>
              <w:sdtPr>
                <w:rPr>
                  <w:sz w:val="28"/>
                  <w:szCs w:val="28"/>
                </w:rPr>
                <w:id w:val="1485894226"/>
                <w14:checkbox>
                  <w14:checked w14:val="1"/>
                  <w14:checkedState w14:val="2612" w14:font="MS Gothic"/>
                  <w14:uncheckedState w14:val="2610" w14:font="MS Gothic"/>
                </w14:checkbox>
              </w:sdtPr>
              <w:sdtEndPr/>
              <w:sdtContent>
                <w:r w:rsidR="00AF4441">
                  <w:rPr>
                    <w:rFonts w:ascii="MS Gothic" w:eastAsia="MS Gothic" w:hAnsi="MS Gothic" w:hint="eastAsia"/>
                    <w:sz w:val="28"/>
                    <w:szCs w:val="28"/>
                  </w:rPr>
                  <w:t>☒</w:t>
                </w:r>
              </w:sdtContent>
            </w:sdt>
            <w:r w:rsidR="004173EE" w:rsidRPr="00B20543">
              <w:rPr>
                <w:sz w:val="28"/>
                <w:szCs w:val="28"/>
              </w:rPr>
              <w:t xml:space="preserve">  </w:t>
            </w:r>
            <w:r w:rsidR="004173EE" w:rsidRPr="001B6B5A">
              <w:rPr>
                <w:sz w:val="24"/>
                <w:szCs w:val="28"/>
              </w:rPr>
              <w:t xml:space="preserve"> </w:t>
            </w:r>
            <w:r w:rsidR="004173EE" w:rsidRPr="001B6B5A">
              <w:rPr>
                <w:b/>
                <w:sz w:val="24"/>
                <w:szCs w:val="26"/>
              </w:rPr>
              <w:t>Create</w:t>
            </w:r>
          </w:p>
        </w:tc>
        <w:tc>
          <w:tcPr>
            <w:tcW w:w="8256" w:type="dxa"/>
            <w:vAlign w:val="center"/>
          </w:tcPr>
          <w:p w14:paraId="379B9A16" w14:textId="153040F4" w:rsidR="004173EE" w:rsidRPr="00AE1C43" w:rsidRDefault="00283C79" w:rsidP="00A25C3D">
            <w:pPr>
              <w:pStyle w:val="Heading1"/>
              <w:ind w:left="0" w:right="0"/>
              <w:jc w:val="both"/>
              <w:outlineLvl w:val="0"/>
              <w:rPr>
                <w:sz w:val="24"/>
                <w:szCs w:val="24"/>
              </w:rPr>
            </w:pPr>
            <w:r w:rsidRPr="00AE1C43">
              <w:rPr>
                <w:sz w:val="24"/>
                <w:szCs w:val="24"/>
              </w:rPr>
              <w:t>M</w:t>
            </w:r>
            <w:r w:rsidR="00CE74F7" w:rsidRPr="00AE1C43">
              <w:rPr>
                <w:sz w:val="24"/>
                <w:szCs w:val="24"/>
              </w:rPr>
              <w:t xml:space="preserve">emorandum </w:t>
            </w:r>
            <w:r w:rsidRPr="00AE1C43">
              <w:rPr>
                <w:sz w:val="24"/>
                <w:szCs w:val="24"/>
              </w:rPr>
              <w:t>o</w:t>
            </w:r>
            <w:r w:rsidR="00CE74F7" w:rsidRPr="00AE1C43">
              <w:rPr>
                <w:sz w:val="24"/>
                <w:szCs w:val="24"/>
              </w:rPr>
              <w:t xml:space="preserve">f </w:t>
            </w:r>
            <w:r w:rsidRPr="00AE1C43">
              <w:rPr>
                <w:sz w:val="24"/>
                <w:szCs w:val="24"/>
              </w:rPr>
              <w:t>U</w:t>
            </w:r>
            <w:r w:rsidR="00CE74F7" w:rsidRPr="00AE1C43">
              <w:rPr>
                <w:sz w:val="24"/>
                <w:szCs w:val="24"/>
              </w:rPr>
              <w:t>nderstanding</w:t>
            </w:r>
            <w:r w:rsidRPr="00AE1C43">
              <w:rPr>
                <w:sz w:val="24"/>
                <w:szCs w:val="24"/>
              </w:rPr>
              <w:t xml:space="preserve"> </w:t>
            </w:r>
            <w:r w:rsidR="00DE2144">
              <w:rPr>
                <w:sz w:val="24"/>
                <w:szCs w:val="24"/>
              </w:rPr>
              <w:t xml:space="preserve">(MoU) </w:t>
            </w:r>
            <w:r w:rsidRPr="00AE1C43">
              <w:rPr>
                <w:sz w:val="24"/>
                <w:szCs w:val="24"/>
              </w:rPr>
              <w:t xml:space="preserve">with </w:t>
            </w:r>
            <w:r w:rsidR="00394FD8" w:rsidRPr="00AE1C43">
              <w:rPr>
                <w:sz w:val="24"/>
                <w:szCs w:val="24"/>
              </w:rPr>
              <w:t>t</w:t>
            </w:r>
            <w:r w:rsidR="00CE74F7" w:rsidRPr="00AE1C43">
              <w:rPr>
                <w:sz w:val="24"/>
                <w:szCs w:val="24"/>
              </w:rPr>
              <w:t xml:space="preserve">he </w:t>
            </w:r>
            <w:r w:rsidR="00394FD8" w:rsidRPr="00AE1C43">
              <w:rPr>
                <w:sz w:val="24"/>
                <w:szCs w:val="24"/>
              </w:rPr>
              <w:t>Permanent Commission for the South Pacific (CPPS)</w:t>
            </w:r>
            <w:r w:rsidR="0055093C">
              <w:rPr>
                <w:rStyle w:val="FootnoteReference"/>
                <w:sz w:val="24"/>
                <w:szCs w:val="24"/>
              </w:rPr>
              <w:footnoteReference w:id="1"/>
            </w:r>
          </w:p>
        </w:tc>
      </w:tr>
    </w:tbl>
    <w:p w14:paraId="08BBF5C7" w14:textId="79DD4A46" w:rsidR="00522BDC" w:rsidRPr="00522BDC" w:rsidRDefault="00522BDC" w:rsidP="00524011">
      <w:pPr>
        <w:spacing w:before="0" w:after="0"/>
        <w:rPr>
          <w:sz w:val="16"/>
          <w:szCs w:val="16"/>
        </w:rPr>
      </w:pPr>
    </w:p>
    <w:tbl>
      <w:tblPr>
        <w:tblStyle w:val="TableGrid"/>
        <w:tblW w:w="9918" w:type="dxa"/>
        <w:tblLook w:val="04A0" w:firstRow="1" w:lastRow="0" w:firstColumn="1" w:lastColumn="0" w:noHBand="0" w:noVBand="1"/>
      </w:tblPr>
      <w:tblGrid>
        <w:gridCol w:w="9918"/>
      </w:tblGrid>
      <w:tr w:rsidR="005351D8" w:rsidRPr="00B20543" w14:paraId="09A29F00" w14:textId="77777777" w:rsidTr="00B636D2">
        <w:tc>
          <w:tcPr>
            <w:tcW w:w="9918" w:type="dxa"/>
            <w:vAlign w:val="center"/>
          </w:tcPr>
          <w:p w14:paraId="0F10914B" w14:textId="1B3A1E83" w:rsidR="005351D8" w:rsidRPr="001871E8" w:rsidRDefault="005351D8" w:rsidP="001B6B5A">
            <w:pPr>
              <w:spacing w:before="0" w:after="0"/>
              <w:rPr>
                <w:sz w:val="26"/>
                <w:szCs w:val="26"/>
              </w:rPr>
            </w:pPr>
            <w:r w:rsidRPr="001B6B5A">
              <w:rPr>
                <w:b/>
                <w:sz w:val="24"/>
                <w:szCs w:val="26"/>
              </w:rPr>
              <w:t>Submitted by:</w:t>
            </w:r>
            <w:r w:rsidRPr="001871E8">
              <w:rPr>
                <w:sz w:val="26"/>
                <w:szCs w:val="26"/>
              </w:rPr>
              <w:t xml:space="preserve"> </w:t>
            </w:r>
            <w:r w:rsidR="00283C79">
              <w:rPr>
                <w:sz w:val="26"/>
                <w:szCs w:val="26"/>
              </w:rPr>
              <w:t xml:space="preserve"> </w:t>
            </w:r>
            <w:r w:rsidR="004278E4" w:rsidRPr="004278E4">
              <w:rPr>
                <w:sz w:val="24"/>
                <w:szCs w:val="24"/>
              </w:rPr>
              <w:t>THE PERMANENT COMMISSION FOR THE SOUTH PACIFIC</w:t>
            </w:r>
          </w:p>
        </w:tc>
      </w:tr>
    </w:tbl>
    <w:p w14:paraId="56016420" w14:textId="77777777" w:rsidR="00026E93" w:rsidRPr="00053254" w:rsidRDefault="00026E93" w:rsidP="00053254">
      <w:pPr>
        <w:spacing w:before="0" w:after="0"/>
        <w:rPr>
          <w:sz w:val="16"/>
          <w:szCs w:val="28"/>
        </w:rPr>
      </w:pPr>
    </w:p>
    <w:tbl>
      <w:tblPr>
        <w:tblStyle w:val="TableGrid"/>
        <w:tblW w:w="9918" w:type="dxa"/>
        <w:tblLook w:val="04A0" w:firstRow="1" w:lastRow="0" w:firstColumn="1" w:lastColumn="0" w:noHBand="0" w:noVBand="1"/>
      </w:tblPr>
      <w:tblGrid>
        <w:gridCol w:w="3114"/>
        <w:gridCol w:w="6804"/>
      </w:tblGrid>
      <w:tr w:rsidR="005351D8" w:rsidRPr="00B20543" w14:paraId="75E56431" w14:textId="77777777" w:rsidTr="00B636D2">
        <w:trPr>
          <w:trHeight w:val="6551"/>
        </w:trPr>
        <w:tc>
          <w:tcPr>
            <w:tcW w:w="9918" w:type="dxa"/>
            <w:gridSpan w:val="2"/>
            <w:vAlign w:val="center"/>
          </w:tcPr>
          <w:p w14:paraId="1ED7FCB5" w14:textId="10C9E9FD" w:rsidR="005351D8" w:rsidRPr="004278E4" w:rsidRDefault="00522BDC" w:rsidP="001B6B5A">
            <w:pPr>
              <w:spacing w:before="0" w:after="0"/>
              <w:rPr>
                <w:b/>
                <w:szCs w:val="26"/>
              </w:rPr>
            </w:pPr>
            <w:r w:rsidRPr="004278E4">
              <w:rPr>
                <w:b/>
                <w:szCs w:val="26"/>
              </w:rPr>
              <w:t xml:space="preserve">Summary of </w:t>
            </w:r>
            <w:r w:rsidR="00053254" w:rsidRPr="004278E4">
              <w:rPr>
                <w:b/>
                <w:szCs w:val="26"/>
              </w:rPr>
              <w:t>the proposal</w:t>
            </w:r>
            <w:r w:rsidR="00FE2798" w:rsidRPr="004278E4">
              <w:rPr>
                <w:b/>
                <w:szCs w:val="26"/>
              </w:rPr>
              <w:t>:</w:t>
            </w:r>
          </w:p>
          <w:p w14:paraId="57242A1D" w14:textId="6840F6A1" w:rsidR="00283C79" w:rsidRPr="004278E4" w:rsidRDefault="00524011" w:rsidP="009B540D">
            <w:pPr>
              <w:spacing w:before="0"/>
              <w:rPr>
                <w:sz w:val="20"/>
              </w:rPr>
            </w:pPr>
            <w:r w:rsidRPr="004278E4">
              <w:rPr>
                <w:b/>
                <w:sz w:val="20"/>
              </w:rPr>
              <w:t>Background:</w:t>
            </w:r>
            <w:r w:rsidRPr="004278E4">
              <w:rPr>
                <w:sz w:val="20"/>
              </w:rPr>
              <w:t xml:space="preserve"> </w:t>
            </w:r>
            <w:r w:rsidR="00283C79" w:rsidRPr="004278E4">
              <w:rPr>
                <w:sz w:val="20"/>
              </w:rPr>
              <w:t>At the 6</w:t>
            </w:r>
            <w:r w:rsidR="00283C79" w:rsidRPr="004278E4">
              <w:rPr>
                <w:sz w:val="20"/>
                <w:vertAlign w:val="superscript"/>
              </w:rPr>
              <w:t>th</w:t>
            </w:r>
            <w:r w:rsidR="00283C79" w:rsidRPr="004278E4">
              <w:rPr>
                <w:sz w:val="20"/>
              </w:rPr>
              <w:t xml:space="preserve"> Meet</w:t>
            </w:r>
            <w:r w:rsidR="00E13B00" w:rsidRPr="004278E4">
              <w:rPr>
                <w:sz w:val="20"/>
              </w:rPr>
              <w:t>ing of the SPRFMO Commission</w:t>
            </w:r>
            <w:r w:rsidR="002354F8" w:rsidRPr="004278E4">
              <w:rPr>
                <w:sz w:val="20"/>
              </w:rPr>
              <w:t>, CPPS</w:t>
            </w:r>
            <w:r w:rsidR="00E13B00" w:rsidRPr="004278E4">
              <w:rPr>
                <w:sz w:val="20"/>
                <w:vertAlign w:val="superscript"/>
              </w:rPr>
              <w:t xml:space="preserve"> </w:t>
            </w:r>
            <w:r w:rsidR="00E13B00" w:rsidRPr="004278E4">
              <w:rPr>
                <w:sz w:val="20"/>
              </w:rPr>
              <w:t>tabled a proposal for an MoU between CPPS and SPRFMO</w:t>
            </w:r>
            <w:r w:rsidR="00283C79" w:rsidRPr="004278E4">
              <w:rPr>
                <w:sz w:val="20"/>
              </w:rPr>
              <w:t>.</w:t>
            </w:r>
            <w:r w:rsidR="00E13B00" w:rsidRPr="004278E4">
              <w:rPr>
                <w:sz w:val="20"/>
              </w:rPr>
              <w:t xml:space="preserve"> T</w:t>
            </w:r>
            <w:r w:rsidR="004026E6" w:rsidRPr="004278E4">
              <w:rPr>
                <w:sz w:val="20"/>
              </w:rPr>
              <w:t xml:space="preserve">he </w:t>
            </w:r>
            <w:r w:rsidR="00E54ED9" w:rsidRPr="004278E4">
              <w:rPr>
                <w:sz w:val="20"/>
              </w:rPr>
              <w:t xml:space="preserve">SPRFMO </w:t>
            </w:r>
            <w:r w:rsidR="004026E6" w:rsidRPr="004278E4">
              <w:rPr>
                <w:sz w:val="20"/>
              </w:rPr>
              <w:t xml:space="preserve">Commission decided that </w:t>
            </w:r>
            <w:r w:rsidR="00394FD8" w:rsidRPr="004278E4">
              <w:rPr>
                <w:sz w:val="20"/>
              </w:rPr>
              <w:t>“</w:t>
            </w:r>
            <w:r w:rsidR="004026E6" w:rsidRPr="004278E4">
              <w:rPr>
                <w:i/>
                <w:sz w:val="20"/>
              </w:rPr>
              <w:t>the Secretariat, in consultation with the Chairperson, will prepare a draft based on the CPPS proposal and circulate this to the Commission with the aim to preparing a new version for CPPS consideration</w:t>
            </w:r>
            <w:r w:rsidR="00A25C3D" w:rsidRPr="004278E4">
              <w:rPr>
                <w:sz w:val="20"/>
              </w:rPr>
              <w:t xml:space="preserve">” </w:t>
            </w:r>
            <w:r w:rsidR="004026E6" w:rsidRPr="004278E4">
              <w:rPr>
                <w:sz w:val="20"/>
              </w:rPr>
              <w:t>(COMM6 – Report, 15 Feb 2018)</w:t>
            </w:r>
            <w:r w:rsidR="0055093C" w:rsidRPr="004278E4">
              <w:rPr>
                <w:rStyle w:val="FootnoteReference"/>
                <w:sz w:val="20"/>
              </w:rPr>
              <w:footnoteReference w:id="2"/>
            </w:r>
            <w:r w:rsidR="00A25C3D" w:rsidRPr="004278E4">
              <w:rPr>
                <w:sz w:val="20"/>
              </w:rPr>
              <w:t>.</w:t>
            </w:r>
          </w:p>
          <w:p w14:paraId="30FA584C" w14:textId="4DB33207" w:rsidR="00283C79" w:rsidRPr="004278E4" w:rsidRDefault="00A17B14" w:rsidP="00394FD8">
            <w:pPr>
              <w:rPr>
                <w:sz w:val="20"/>
              </w:rPr>
            </w:pPr>
            <w:r w:rsidRPr="004278E4">
              <w:rPr>
                <w:b/>
                <w:sz w:val="20"/>
              </w:rPr>
              <w:t>Development:</w:t>
            </w:r>
            <w:r w:rsidRPr="004278E4">
              <w:rPr>
                <w:sz w:val="20"/>
              </w:rPr>
              <w:t xml:space="preserve"> The Secretariat</w:t>
            </w:r>
            <w:r w:rsidR="00394FD8" w:rsidRPr="004278E4">
              <w:rPr>
                <w:sz w:val="20"/>
              </w:rPr>
              <w:t xml:space="preserve">, </w:t>
            </w:r>
            <w:r w:rsidR="00283C79" w:rsidRPr="004278E4">
              <w:rPr>
                <w:sz w:val="20"/>
              </w:rPr>
              <w:t>following the i</w:t>
            </w:r>
            <w:r w:rsidR="00394FD8" w:rsidRPr="004278E4">
              <w:rPr>
                <w:sz w:val="20"/>
              </w:rPr>
              <w:t>ndications of the Commission and in consultation with the Chairperson</w:t>
            </w:r>
            <w:r w:rsidR="00CC7C1D" w:rsidRPr="004278E4">
              <w:rPr>
                <w:sz w:val="20"/>
              </w:rPr>
              <w:t>,</w:t>
            </w:r>
            <w:r w:rsidR="00283C79" w:rsidRPr="004278E4">
              <w:rPr>
                <w:sz w:val="20"/>
              </w:rPr>
              <w:t xml:space="preserve"> agreed with CPP</w:t>
            </w:r>
            <w:r w:rsidR="007D1CF5" w:rsidRPr="004278E4">
              <w:rPr>
                <w:sz w:val="20"/>
              </w:rPr>
              <w:t xml:space="preserve">S on </w:t>
            </w:r>
            <w:r w:rsidR="00394FD8" w:rsidRPr="004278E4">
              <w:rPr>
                <w:sz w:val="20"/>
              </w:rPr>
              <w:t>a first</w:t>
            </w:r>
            <w:r w:rsidR="00283C79" w:rsidRPr="004278E4">
              <w:rPr>
                <w:sz w:val="20"/>
              </w:rPr>
              <w:t xml:space="preserve"> </w:t>
            </w:r>
            <w:r w:rsidR="00394FD8" w:rsidRPr="004278E4">
              <w:rPr>
                <w:sz w:val="20"/>
              </w:rPr>
              <w:t>draft MoU</w:t>
            </w:r>
            <w:r w:rsidR="00CC7C1D" w:rsidRPr="004278E4">
              <w:rPr>
                <w:sz w:val="20"/>
              </w:rPr>
              <w:t xml:space="preserve"> text</w:t>
            </w:r>
            <w:r w:rsidR="00394FD8" w:rsidRPr="004278E4">
              <w:rPr>
                <w:sz w:val="20"/>
              </w:rPr>
              <w:t>.</w:t>
            </w:r>
            <w:r w:rsidR="00283C79" w:rsidRPr="004278E4">
              <w:rPr>
                <w:sz w:val="20"/>
              </w:rPr>
              <w:t xml:space="preserve"> </w:t>
            </w:r>
            <w:r w:rsidR="00E13B00" w:rsidRPr="004278E4">
              <w:rPr>
                <w:sz w:val="20"/>
              </w:rPr>
              <w:t>The Secretariat</w:t>
            </w:r>
            <w:r w:rsidR="00283C79" w:rsidRPr="004278E4">
              <w:rPr>
                <w:sz w:val="20"/>
              </w:rPr>
              <w:t xml:space="preserve"> invited Members</w:t>
            </w:r>
            <w:r w:rsidR="00E13B00" w:rsidRPr="004278E4">
              <w:rPr>
                <w:sz w:val="20"/>
              </w:rPr>
              <w:t xml:space="preserve"> and CNCPs </w:t>
            </w:r>
            <w:r w:rsidR="00283C79" w:rsidRPr="004278E4">
              <w:rPr>
                <w:sz w:val="20"/>
              </w:rPr>
              <w:t xml:space="preserve">to review </w:t>
            </w:r>
            <w:r w:rsidR="00394FD8" w:rsidRPr="004278E4">
              <w:rPr>
                <w:sz w:val="20"/>
              </w:rPr>
              <w:t>this</w:t>
            </w:r>
            <w:r w:rsidR="00E13B00" w:rsidRPr="004278E4">
              <w:rPr>
                <w:sz w:val="20"/>
              </w:rPr>
              <w:t xml:space="preserve"> </w:t>
            </w:r>
            <w:r w:rsidR="00283C79" w:rsidRPr="004278E4">
              <w:rPr>
                <w:sz w:val="20"/>
              </w:rPr>
              <w:t>draft MoU</w:t>
            </w:r>
            <w:r w:rsidR="00394FD8" w:rsidRPr="004278E4">
              <w:rPr>
                <w:sz w:val="20"/>
              </w:rPr>
              <w:t xml:space="preserve"> on 20 September (G75-2018)</w:t>
            </w:r>
            <w:r w:rsidR="00E13B00" w:rsidRPr="004278E4">
              <w:rPr>
                <w:sz w:val="20"/>
              </w:rPr>
              <w:t>. Three</w:t>
            </w:r>
            <w:r w:rsidR="00283C79" w:rsidRPr="004278E4">
              <w:rPr>
                <w:sz w:val="20"/>
              </w:rPr>
              <w:t xml:space="preserve"> members submitted</w:t>
            </w:r>
            <w:r w:rsidR="00E13B00" w:rsidRPr="004278E4">
              <w:rPr>
                <w:sz w:val="20"/>
              </w:rPr>
              <w:t xml:space="preserve"> </w:t>
            </w:r>
            <w:r w:rsidR="00283C79" w:rsidRPr="004278E4">
              <w:rPr>
                <w:sz w:val="20"/>
              </w:rPr>
              <w:t xml:space="preserve">to the Secretariat </w:t>
            </w:r>
            <w:r w:rsidR="002354F8" w:rsidRPr="004278E4">
              <w:rPr>
                <w:sz w:val="20"/>
              </w:rPr>
              <w:t xml:space="preserve">the comments below </w:t>
            </w:r>
            <w:r w:rsidR="00283C79" w:rsidRPr="004278E4">
              <w:rPr>
                <w:sz w:val="20"/>
              </w:rPr>
              <w:t xml:space="preserve">by </w:t>
            </w:r>
            <w:r w:rsidR="00394FD8" w:rsidRPr="004278E4">
              <w:rPr>
                <w:sz w:val="20"/>
              </w:rPr>
              <w:t xml:space="preserve">the deadline given on </w:t>
            </w:r>
            <w:r w:rsidR="00283C79" w:rsidRPr="004278E4">
              <w:rPr>
                <w:sz w:val="20"/>
              </w:rPr>
              <w:t xml:space="preserve">20 October 2018.  </w:t>
            </w:r>
          </w:p>
          <w:p w14:paraId="527EB559" w14:textId="167E8CD2" w:rsidR="00B031A4" w:rsidRPr="004278E4" w:rsidRDefault="00B031A4" w:rsidP="00227DC4">
            <w:pPr>
              <w:numPr>
                <w:ilvl w:val="1"/>
                <w:numId w:val="4"/>
              </w:numPr>
              <w:spacing w:before="0" w:after="0"/>
              <w:ind w:left="601" w:hanging="270"/>
              <w:jc w:val="left"/>
              <w:rPr>
                <w:rFonts w:eastAsia="Times New Roman"/>
                <w:color w:val="auto"/>
                <w:sz w:val="20"/>
              </w:rPr>
            </w:pPr>
            <w:r w:rsidRPr="004278E4">
              <w:rPr>
                <w:rFonts w:eastAsia="Times New Roman"/>
                <w:sz w:val="20"/>
              </w:rPr>
              <w:t>“Parties” are referred in the final version as “Participants”</w:t>
            </w:r>
            <w:r w:rsidR="00E13B00" w:rsidRPr="004278E4">
              <w:rPr>
                <w:rFonts w:eastAsia="Times New Roman"/>
                <w:sz w:val="20"/>
              </w:rPr>
              <w:t>.</w:t>
            </w:r>
          </w:p>
          <w:p w14:paraId="61FFF4FE" w14:textId="77777777"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Previous Clause 1 on “Legal nature of the Parties” has been included in the Preamble.</w:t>
            </w:r>
          </w:p>
          <w:p w14:paraId="33669010" w14:textId="77777777"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Granted access to SPRFMO VMS data has been removed.</w:t>
            </w:r>
          </w:p>
          <w:p w14:paraId="00B17CD9" w14:textId="77777777"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As CPPS has no IUU List, the MoU refers only to the SPRFMO IUU list.</w:t>
            </w:r>
          </w:p>
          <w:p w14:paraId="340F4BCD" w14:textId="77777777"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Studies concerning the monitoring of the ENSO have been included.</w:t>
            </w:r>
          </w:p>
          <w:p w14:paraId="49DBCF70" w14:textId="0FED067F"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To avoid potential financing requirements, Clause 3 refers only to “specific agreements”</w:t>
            </w:r>
            <w:r w:rsidR="00E13B00" w:rsidRPr="004278E4">
              <w:rPr>
                <w:rFonts w:eastAsia="Times New Roman"/>
                <w:sz w:val="20"/>
              </w:rPr>
              <w:t>.</w:t>
            </w:r>
          </w:p>
          <w:p w14:paraId="10B1EA79" w14:textId="4A1EB124"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 xml:space="preserve">The </w:t>
            </w:r>
            <w:r w:rsidR="00E13B00" w:rsidRPr="004278E4">
              <w:rPr>
                <w:rFonts w:eastAsia="Times New Roman"/>
                <w:sz w:val="20"/>
              </w:rPr>
              <w:t>open-ended</w:t>
            </w:r>
            <w:r w:rsidRPr="004278E4">
              <w:rPr>
                <w:rFonts w:eastAsia="Times New Roman"/>
                <w:sz w:val="20"/>
              </w:rPr>
              <w:t xml:space="preserve"> provisions “Other matters of mutual interest” has been removed.</w:t>
            </w:r>
          </w:p>
          <w:p w14:paraId="147CD99C" w14:textId="77777777"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Former Clause 7 on “Information confidentiality” has been removed as SPRFMO cannot share any confidential information that it is not coherent with its data confidentiality rules.</w:t>
            </w:r>
          </w:p>
          <w:p w14:paraId="14B4EB40" w14:textId="01319D20"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 xml:space="preserve">“Dispute Settlement” has been removed as </w:t>
            </w:r>
            <w:r w:rsidR="00E13B00" w:rsidRPr="004278E4">
              <w:rPr>
                <w:rFonts w:eastAsia="Times New Roman"/>
                <w:sz w:val="20"/>
              </w:rPr>
              <w:t>MoU are</w:t>
            </w:r>
            <w:r w:rsidRPr="004278E4">
              <w:rPr>
                <w:rFonts w:eastAsia="Times New Roman"/>
                <w:sz w:val="20"/>
              </w:rPr>
              <w:t xml:space="preserve"> non-binding instrument.</w:t>
            </w:r>
          </w:p>
          <w:p w14:paraId="7BB1A4DA" w14:textId="77777777" w:rsidR="00B031A4" w:rsidRPr="004278E4" w:rsidRDefault="00B031A4" w:rsidP="00227DC4">
            <w:pPr>
              <w:numPr>
                <w:ilvl w:val="1"/>
                <w:numId w:val="4"/>
              </w:numPr>
              <w:spacing w:before="0" w:after="0"/>
              <w:ind w:left="601" w:hanging="270"/>
              <w:jc w:val="left"/>
              <w:rPr>
                <w:rFonts w:eastAsia="Times New Roman"/>
                <w:sz w:val="20"/>
              </w:rPr>
            </w:pPr>
            <w:r w:rsidRPr="004278E4">
              <w:rPr>
                <w:rFonts w:eastAsia="Times New Roman"/>
                <w:sz w:val="20"/>
              </w:rPr>
              <w:t>It has been included a three (3) year duration of the MoU.</w:t>
            </w:r>
          </w:p>
          <w:p w14:paraId="5F73BB4D" w14:textId="0A00A979" w:rsidR="00EC1CB5" w:rsidRPr="00524011" w:rsidRDefault="00394FD8" w:rsidP="00CC5295">
            <w:r w:rsidRPr="004278E4">
              <w:rPr>
                <w:sz w:val="20"/>
              </w:rPr>
              <w:t>Considering</w:t>
            </w:r>
            <w:r w:rsidR="00B031A4" w:rsidRPr="004278E4">
              <w:rPr>
                <w:sz w:val="20"/>
              </w:rPr>
              <w:t xml:space="preserve"> </w:t>
            </w:r>
            <w:r w:rsidR="00910E57" w:rsidRPr="004278E4">
              <w:rPr>
                <w:sz w:val="20"/>
              </w:rPr>
              <w:t>all these</w:t>
            </w:r>
            <w:r w:rsidRPr="004278E4">
              <w:rPr>
                <w:sz w:val="20"/>
              </w:rPr>
              <w:t xml:space="preserve"> inputs</w:t>
            </w:r>
            <w:r w:rsidR="00903FCC" w:rsidRPr="004278E4">
              <w:rPr>
                <w:sz w:val="20"/>
              </w:rPr>
              <w:t>, the Secretariat</w:t>
            </w:r>
            <w:r w:rsidR="00B031A4" w:rsidRPr="004278E4">
              <w:rPr>
                <w:sz w:val="20"/>
              </w:rPr>
              <w:t xml:space="preserve"> </w:t>
            </w:r>
            <w:r w:rsidRPr="004278E4">
              <w:rPr>
                <w:sz w:val="20"/>
              </w:rPr>
              <w:t>drafted</w:t>
            </w:r>
            <w:r w:rsidR="00283C79" w:rsidRPr="004278E4">
              <w:rPr>
                <w:sz w:val="20"/>
              </w:rPr>
              <w:t xml:space="preserve"> </w:t>
            </w:r>
            <w:r w:rsidRPr="004278E4">
              <w:rPr>
                <w:sz w:val="20"/>
              </w:rPr>
              <w:t xml:space="preserve">a new text which was submitted for consideration to CPPS on </w:t>
            </w:r>
            <w:r w:rsidR="00903FCC" w:rsidRPr="004278E4">
              <w:rPr>
                <w:sz w:val="20"/>
              </w:rPr>
              <w:t>the 29</w:t>
            </w:r>
            <w:r w:rsidR="00903FCC" w:rsidRPr="004278E4">
              <w:rPr>
                <w:sz w:val="20"/>
                <w:vertAlign w:val="superscript"/>
              </w:rPr>
              <w:t xml:space="preserve"> </w:t>
            </w:r>
            <w:r w:rsidR="009F03B5" w:rsidRPr="004278E4">
              <w:rPr>
                <w:sz w:val="20"/>
              </w:rPr>
              <w:t>October. On</w:t>
            </w:r>
            <w:r w:rsidR="00903FCC" w:rsidRPr="004278E4">
              <w:rPr>
                <w:sz w:val="20"/>
              </w:rPr>
              <w:t xml:space="preserve"> 15 November</w:t>
            </w:r>
            <w:r w:rsidR="00910E57" w:rsidRPr="004278E4">
              <w:rPr>
                <w:sz w:val="20"/>
              </w:rPr>
              <w:t>,</w:t>
            </w:r>
            <w:r w:rsidR="00903FCC" w:rsidRPr="004278E4">
              <w:rPr>
                <w:sz w:val="20"/>
              </w:rPr>
              <w:t xml:space="preserve"> CPPS considered positively all changes </w:t>
            </w:r>
            <w:r w:rsidR="00283C79" w:rsidRPr="004278E4">
              <w:rPr>
                <w:sz w:val="20"/>
              </w:rPr>
              <w:t xml:space="preserve">and </w:t>
            </w:r>
            <w:r w:rsidR="00577A1A" w:rsidRPr="004278E4">
              <w:rPr>
                <w:sz w:val="20"/>
              </w:rPr>
              <w:t>agreed</w:t>
            </w:r>
            <w:r w:rsidR="00283C79" w:rsidRPr="004278E4">
              <w:rPr>
                <w:sz w:val="20"/>
              </w:rPr>
              <w:t xml:space="preserve"> with </w:t>
            </w:r>
            <w:r w:rsidR="00903FCC" w:rsidRPr="004278E4">
              <w:rPr>
                <w:sz w:val="20"/>
              </w:rPr>
              <w:t>the enclosed</w:t>
            </w:r>
            <w:r w:rsidR="00797516" w:rsidRPr="004278E4">
              <w:rPr>
                <w:sz w:val="20"/>
              </w:rPr>
              <w:t xml:space="preserve"> final version of the MoU</w:t>
            </w:r>
            <w:r w:rsidR="007D1CF5" w:rsidRPr="004278E4">
              <w:rPr>
                <w:sz w:val="20"/>
              </w:rPr>
              <w:t>.</w:t>
            </w:r>
            <w:r w:rsidR="00910E57" w:rsidRPr="004278E4">
              <w:rPr>
                <w:sz w:val="20"/>
              </w:rPr>
              <w:t xml:space="preserve"> </w:t>
            </w:r>
            <w:r w:rsidR="00CC5295" w:rsidRPr="004278E4">
              <w:rPr>
                <w:sz w:val="20"/>
              </w:rPr>
              <w:t xml:space="preserve"> </w:t>
            </w:r>
            <w:r w:rsidR="00832CD3" w:rsidRPr="004278E4">
              <w:rPr>
                <w:sz w:val="20"/>
              </w:rPr>
              <w:t>The MoU is presented in both</w:t>
            </w:r>
            <w:r w:rsidR="00910E57" w:rsidRPr="004278E4">
              <w:rPr>
                <w:sz w:val="20"/>
              </w:rPr>
              <w:t xml:space="preserve"> English and </w:t>
            </w:r>
            <w:r w:rsidR="00CC5295" w:rsidRPr="004278E4">
              <w:rPr>
                <w:sz w:val="20"/>
              </w:rPr>
              <w:t>Spanish versions.</w:t>
            </w:r>
          </w:p>
        </w:tc>
      </w:tr>
      <w:tr w:rsidR="0041014D" w:rsidRPr="00B20543" w14:paraId="38CA8B7C" w14:textId="77777777" w:rsidTr="00B636D2">
        <w:trPr>
          <w:trHeight w:val="1216"/>
        </w:trPr>
        <w:tc>
          <w:tcPr>
            <w:tcW w:w="9918" w:type="dxa"/>
            <w:gridSpan w:val="2"/>
          </w:tcPr>
          <w:p w14:paraId="31C82214" w14:textId="6021BCE3" w:rsidR="0041014D" w:rsidRPr="004278E4" w:rsidRDefault="00062BCD" w:rsidP="001B6B5A">
            <w:pPr>
              <w:spacing w:before="0" w:after="0"/>
              <w:rPr>
                <w:sz w:val="20"/>
              </w:rPr>
            </w:pPr>
            <w:r w:rsidRPr="004278E4">
              <w:rPr>
                <w:rFonts w:eastAsiaTheme="majorEastAsia" w:cstheme="majorBidi"/>
                <w:b/>
                <w:sz w:val="20"/>
              </w:rPr>
              <w:t>Objective</w:t>
            </w:r>
            <w:r w:rsidR="00053254" w:rsidRPr="004278E4">
              <w:rPr>
                <w:rFonts w:eastAsiaTheme="majorEastAsia" w:cstheme="majorBidi"/>
                <w:b/>
                <w:sz w:val="20"/>
              </w:rPr>
              <w:t xml:space="preserve"> of the proposal</w:t>
            </w:r>
            <w:r w:rsidRPr="004278E4">
              <w:rPr>
                <w:sz w:val="20"/>
              </w:rPr>
              <w:t>:</w:t>
            </w:r>
          </w:p>
          <w:p w14:paraId="3D162B15" w14:textId="352AC859" w:rsidR="00524011" w:rsidRPr="004278E4" w:rsidRDefault="00524011" w:rsidP="00524011">
            <w:pPr>
              <w:spacing w:before="0" w:after="0"/>
              <w:rPr>
                <w:sz w:val="20"/>
              </w:rPr>
            </w:pPr>
            <w:r w:rsidRPr="004278E4">
              <w:rPr>
                <w:sz w:val="20"/>
              </w:rPr>
              <w:t xml:space="preserve">The </w:t>
            </w:r>
            <w:r w:rsidR="00E54ED9" w:rsidRPr="004278E4">
              <w:rPr>
                <w:sz w:val="20"/>
              </w:rPr>
              <w:t xml:space="preserve">following </w:t>
            </w:r>
            <w:r w:rsidRPr="004278E4">
              <w:rPr>
                <w:sz w:val="20"/>
              </w:rPr>
              <w:t>three main areas for cooperation are considered:</w:t>
            </w:r>
          </w:p>
          <w:p w14:paraId="167FA9C9" w14:textId="4189BE52" w:rsidR="00524011" w:rsidRPr="004278E4" w:rsidRDefault="00E54ED9" w:rsidP="00E54ED9">
            <w:pPr>
              <w:spacing w:before="0" w:after="0"/>
              <w:ind w:left="318"/>
              <w:rPr>
                <w:sz w:val="20"/>
              </w:rPr>
            </w:pPr>
            <w:r w:rsidRPr="004278E4">
              <w:rPr>
                <w:sz w:val="20"/>
              </w:rPr>
              <w:t xml:space="preserve">1. </w:t>
            </w:r>
            <w:r w:rsidR="00524011" w:rsidRPr="004278E4">
              <w:rPr>
                <w:sz w:val="20"/>
              </w:rPr>
              <w:t xml:space="preserve">Institutional strengthening including training, sharing experiences and learning lessons; </w:t>
            </w:r>
          </w:p>
          <w:p w14:paraId="77E402DA" w14:textId="13BE8B7A" w:rsidR="00E54ED9" w:rsidRPr="004278E4" w:rsidRDefault="00524011" w:rsidP="00E54ED9">
            <w:pPr>
              <w:spacing w:before="0" w:after="0"/>
              <w:ind w:left="318"/>
              <w:rPr>
                <w:sz w:val="20"/>
              </w:rPr>
            </w:pPr>
            <w:r w:rsidRPr="004278E4">
              <w:rPr>
                <w:sz w:val="20"/>
              </w:rPr>
              <w:t>2.</w:t>
            </w:r>
            <w:r w:rsidR="00E54ED9" w:rsidRPr="004278E4">
              <w:rPr>
                <w:sz w:val="20"/>
              </w:rPr>
              <w:t xml:space="preserve"> </w:t>
            </w:r>
            <w:r w:rsidRPr="004278E4">
              <w:rPr>
                <w:sz w:val="20"/>
              </w:rPr>
              <w:t>Exchange meeting reports, informatio</w:t>
            </w:r>
            <w:r w:rsidR="00E54ED9" w:rsidRPr="004278E4">
              <w:rPr>
                <w:sz w:val="20"/>
              </w:rPr>
              <w:t xml:space="preserve">n, documents and publications; </w:t>
            </w:r>
          </w:p>
          <w:p w14:paraId="6AAB5C04" w14:textId="3B4F8330" w:rsidR="00CC5295" w:rsidRPr="004278E4" w:rsidRDefault="00E54ED9" w:rsidP="00E54ED9">
            <w:pPr>
              <w:spacing w:before="0" w:after="0"/>
              <w:ind w:left="318"/>
              <w:rPr>
                <w:sz w:val="20"/>
              </w:rPr>
            </w:pPr>
            <w:r w:rsidRPr="004278E4">
              <w:rPr>
                <w:sz w:val="20"/>
              </w:rPr>
              <w:t xml:space="preserve">3. </w:t>
            </w:r>
            <w:r w:rsidR="00524011" w:rsidRPr="004278E4">
              <w:rPr>
                <w:sz w:val="20"/>
              </w:rPr>
              <w:t xml:space="preserve">Exchange data and scientific information in support of the work and </w:t>
            </w:r>
            <w:r w:rsidRPr="004278E4">
              <w:rPr>
                <w:sz w:val="20"/>
              </w:rPr>
              <w:t>objectives of both Participants;</w:t>
            </w:r>
          </w:p>
          <w:p w14:paraId="760855A5" w14:textId="578CAD64" w:rsidR="00972988" w:rsidRPr="00E229D5" w:rsidRDefault="007D1CF5" w:rsidP="00227DC4">
            <w:r w:rsidRPr="004278E4">
              <w:rPr>
                <w:sz w:val="20"/>
              </w:rPr>
              <w:t xml:space="preserve">The Commission </w:t>
            </w:r>
            <w:r w:rsidR="00E13B00" w:rsidRPr="004278E4">
              <w:rPr>
                <w:sz w:val="20"/>
              </w:rPr>
              <w:t xml:space="preserve">is invited </w:t>
            </w:r>
            <w:r w:rsidRPr="004278E4">
              <w:rPr>
                <w:sz w:val="20"/>
              </w:rPr>
              <w:t xml:space="preserve">to </w:t>
            </w:r>
            <w:r w:rsidR="00E13B00" w:rsidRPr="004278E4">
              <w:rPr>
                <w:sz w:val="20"/>
              </w:rPr>
              <w:t>consider whether it would like to approve the final text of</w:t>
            </w:r>
            <w:r w:rsidRPr="004278E4">
              <w:rPr>
                <w:sz w:val="20"/>
              </w:rPr>
              <w:t xml:space="preserve"> </w:t>
            </w:r>
            <w:r w:rsidR="00E13B00" w:rsidRPr="004278E4">
              <w:rPr>
                <w:sz w:val="20"/>
              </w:rPr>
              <w:t>the M</w:t>
            </w:r>
            <w:r w:rsidR="00DE2144" w:rsidRPr="004278E4">
              <w:rPr>
                <w:sz w:val="20"/>
              </w:rPr>
              <w:t>oU</w:t>
            </w:r>
            <w:r w:rsidRPr="004278E4">
              <w:rPr>
                <w:sz w:val="20"/>
              </w:rPr>
              <w:t xml:space="preserve"> </w:t>
            </w:r>
            <w:r w:rsidR="00E13B00" w:rsidRPr="004278E4">
              <w:rPr>
                <w:sz w:val="20"/>
              </w:rPr>
              <w:t>between SPRFMO and</w:t>
            </w:r>
            <w:r w:rsidRPr="004278E4">
              <w:rPr>
                <w:sz w:val="20"/>
              </w:rPr>
              <w:t xml:space="preserve"> CCPS. </w:t>
            </w:r>
          </w:p>
        </w:tc>
      </w:tr>
      <w:tr w:rsidR="005351D8" w:rsidRPr="00483162" w14:paraId="64800879" w14:textId="77777777" w:rsidTr="008D059C">
        <w:trPr>
          <w:trHeight w:val="526"/>
        </w:trPr>
        <w:tc>
          <w:tcPr>
            <w:tcW w:w="3114" w:type="dxa"/>
            <w:vAlign w:val="center"/>
          </w:tcPr>
          <w:p w14:paraId="28B22959" w14:textId="696398FB" w:rsidR="005351D8" w:rsidRPr="00BC15DE" w:rsidRDefault="00FE2798" w:rsidP="00961059">
            <w:pPr>
              <w:spacing w:before="0" w:after="0"/>
            </w:pPr>
            <w:r w:rsidRPr="00BC15DE">
              <w:t>Ref:</w:t>
            </w:r>
            <w:r w:rsidRPr="00483162">
              <w:t xml:space="preserve"> </w:t>
            </w:r>
            <w:r w:rsidRPr="008703AE">
              <w:rPr>
                <w:b/>
                <w:sz w:val="24"/>
              </w:rPr>
              <w:t>COMM7-</w:t>
            </w:r>
            <w:r w:rsidR="00A608BB">
              <w:rPr>
                <w:b/>
                <w:sz w:val="24"/>
              </w:rPr>
              <w:t>PROP</w:t>
            </w:r>
            <w:r w:rsidR="001231C5">
              <w:rPr>
                <w:b/>
                <w:sz w:val="24"/>
              </w:rPr>
              <w:t>19</w:t>
            </w:r>
            <w:r w:rsidR="008D059C">
              <w:rPr>
                <w:b/>
                <w:sz w:val="24"/>
              </w:rPr>
              <w:t>_Rev1</w:t>
            </w:r>
          </w:p>
        </w:tc>
        <w:tc>
          <w:tcPr>
            <w:tcW w:w="6804" w:type="dxa"/>
            <w:vAlign w:val="center"/>
          </w:tcPr>
          <w:p w14:paraId="55E8F15B" w14:textId="68D2B5A1" w:rsidR="005351D8" w:rsidRPr="00BC15DE" w:rsidRDefault="00E4550B" w:rsidP="00961059">
            <w:pPr>
              <w:spacing w:before="0" w:after="0"/>
            </w:pPr>
            <w:r>
              <w:t xml:space="preserve">Received on: </w:t>
            </w:r>
            <w:r w:rsidR="008D059C">
              <w:t>24 January 2019</w:t>
            </w:r>
          </w:p>
        </w:tc>
      </w:tr>
    </w:tbl>
    <w:p w14:paraId="49A282DF" w14:textId="0D0C12AD" w:rsidR="004278E4" w:rsidRDefault="004278E4" w:rsidP="00944AF5">
      <w:pPr>
        <w:spacing w:before="0" w:after="0"/>
        <w:rPr>
          <w:sz w:val="16"/>
          <w:szCs w:val="16"/>
        </w:rPr>
      </w:pPr>
    </w:p>
    <w:p w14:paraId="40012C1D" w14:textId="2847589B" w:rsidR="004278E4" w:rsidRPr="00BA67D2" w:rsidRDefault="004278E4" w:rsidP="008E5C6A">
      <w:pPr>
        <w:shd w:val="clear" w:color="auto" w:fill="FFFFFF"/>
        <w:spacing w:after="0"/>
        <w:rPr>
          <w:rFonts w:ascii="Calibri Light" w:eastAsia="Times New Roman" w:hAnsi="Calibri Light" w:cs="Calibri Light"/>
          <w:color w:val="FF0000"/>
          <w:sz w:val="36"/>
          <w:szCs w:val="36"/>
          <w:lang w:val="en-US" w:eastAsia="es-PE"/>
        </w:rPr>
      </w:pPr>
      <w:r w:rsidRPr="00BA67D2">
        <w:rPr>
          <w:rFonts w:ascii="Calibri Light" w:hAnsi="Calibri Light" w:cs="Calibri Light"/>
          <w:noProof/>
          <w:lang w:val="es-ES" w:eastAsia="es-ES"/>
        </w:rPr>
        <w:lastRenderedPageBreak/>
        <w:drawing>
          <wp:anchor distT="0" distB="0" distL="114300" distR="114300" simplePos="0" relativeHeight="251660288" behindDoc="0" locked="0" layoutInCell="1" allowOverlap="1" wp14:anchorId="26D855CF" wp14:editId="6FE2E322">
            <wp:simplePos x="0" y="0"/>
            <wp:positionH relativeFrom="column">
              <wp:posOffset>4352779</wp:posOffset>
            </wp:positionH>
            <wp:positionV relativeFrom="paragraph">
              <wp:posOffset>-910638</wp:posOffset>
            </wp:positionV>
            <wp:extent cx="1383433" cy="1466590"/>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ento-orop-sprfm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433" cy="1466590"/>
                    </a:xfrm>
                    <a:prstGeom prst="rect">
                      <a:avLst/>
                    </a:prstGeom>
                  </pic:spPr>
                </pic:pic>
              </a:graphicData>
            </a:graphic>
            <wp14:sizeRelH relativeFrom="margin">
              <wp14:pctWidth>0</wp14:pctWidth>
            </wp14:sizeRelH>
            <wp14:sizeRelV relativeFrom="margin">
              <wp14:pctHeight>0</wp14:pctHeight>
            </wp14:sizeRelV>
          </wp:anchor>
        </w:drawing>
      </w:r>
      <w:r w:rsidRPr="00BA67D2">
        <w:rPr>
          <w:rFonts w:ascii="Calibri Light" w:hAnsi="Calibri Light" w:cs="Calibri Light"/>
          <w:noProof/>
          <w:lang w:val="es-ES" w:eastAsia="es-ES"/>
        </w:rPr>
        <w:drawing>
          <wp:anchor distT="0" distB="0" distL="114300" distR="114300" simplePos="0" relativeHeight="251659264" behindDoc="0" locked="0" layoutInCell="1" allowOverlap="1" wp14:anchorId="023F4B11" wp14:editId="2A64C97F">
            <wp:simplePos x="0" y="0"/>
            <wp:positionH relativeFrom="column">
              <wp:posOffset>338211</wp:posOffset>
            </wp:positionH>
            <wp:positionV relativeFrom="paragraph">
              <wp:posOffset>-822814</wp:posOffset>
            </wp:positionV>
            <wp:extent cx="1335024" cy="1316736"/>
            <wp:effectExtent l="0" t="0" r="0" b="0"/>
            <wp:wrapNone/>
            <wp:docPr id="3" name="Imagen 4" descr="http://cpps.dyndns.info/cpps-docs-web/planaccion/images/CPP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pps.dyndns.info/cpps-docs-web/planaccion/images/CPPS-We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5024" cy="131673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8063319" w14:textId="77777777" w:rsidR="004278E4" w:rsidRPr="00BA67D2" w:rsidRDefault="004278E4" w:rsidP="00493A05">
      <w:pPr>
        <w:pStyle w:val="Heading1"/>
        <w:rPr>
          <w:rFonts w:ascii="Calibri Light" w:hAnsi="Calibri Light" w:cs="Calibri Light"/>
        </w:rPr>
      </w:pPr>
    </w:p>
    <w:p w14:paraId="70E30266" w14:textId="77777777" w:rsidR="004278E4" w:rsidRPr="00BA67D2" w:rsidRDefault="004278E4" w:rsidP="00493A05">
      <w:pPr>
        <w:pStyle w:val="Heading1"/>
        <w:rPr>
          <w:rFonts w:ascii="Calibri Light" w:hAnsi="Calibri Light" w:cs="Calibri Light"/>
        </w:rPr>
      </w:pPr>
    </w:p>
    <w:p w14:paraId="4FDFE55C" w14:textId="77777777" w:rsidR="004278E4" w:rsidRPr="004278E4" w:rsidRDefault="004278E4" w:rsidP="00493A05">
      <w:pPr>
        <w:pStyle w:val="Heading1"/>
        <w:rPr>
          <w:rFonts w:ascii="Calibri Light" w:hAnsi="Calibri Light" w:cs="Calibri Light"/>
          <w:b w:val="0"/>
          <w:color w:val="auto"/>
        </w:rPr>
      </w:pPr>
      <w:r w:rsidRPr="004278E4">
        <w:rPr>
          <w:rFonts w:ascii="Calibri Light" w:hAnsi="Calibri Light" w:cs="Calibri Light"/>
          <w:color w:val="auto"/>
        </w:rPr>
        <w:t>Memorandum of Understanding between the Permanent Commission of the South Pacific (CPPS) and the South Pacific Regional Fisheries Management Organisation (SPRFMO)</w:t>
      </w:r>
    </w:p>
    <w:p w14:paraId="5B6EE040" w14:textId="77777777" w:rsidR="004278E4" w:rsidRPr="004278E4" w:rsidRDefault="004278E4" w:rsidP="009454E2">
      <w:pPr>
        <w:shd w:val="clear" w:color="auto" w:fill="FFFFFF"/>
        <w:spacing w:after="0"/>
        <w:jc w:val="center"/>
        <w:rPr>
          <w:rFonts w:ascii="Calibri Light" w:eastAsia="Times New Roman" w:hAnsi="Calibri Light" w:cs="Calibri Light"/>
          <w:b/>
          <w:color w:val="auto"/>
          <w:sz w:val="23"/>
          <w:szCs w:val="23"/>
          <w:lang w:val="en-US" w:eastAsia="es-PE"/>
        </w:rPr>
      </w:pPr>
    </w:p>
    <w:p w14:paraId="479DCB52" w14:textId="77777777" w:rsidR="004278E4" w:rsidRPr="004278E4" w:rsidRDefault="004278E4" w:rsidP="00493A05">
      <w:pPr>
        <w:pStyle w:val="Heading1"/>
        <w:rPr>
          <w:rFonts w:ascii="Calibri Light" w:hAnsi="Calibri Light" w:cs="Calibri Light"/>
          <w:b w:val="0"/>
          <w:color w:val="auto"/>
        </w:rPr>
      </w:pPr>
      <w:r w:rsidRPr="004278E4">
        <w:rPr>
          <w:rFonts w:ascii="Calibri Light" w:hAnsi="Calibri Light" w:cs="Calibri Light"/>
          <w:color w:val="auto"/>
        </w:rPr>
        <w:t>Preamble</w:t>
      </w:r>
    </w:p>
    <w:p w14:paraId="0B8DDAFD" w14:textId="77777777" w:rsidR="004278E4" w:rsidRPr="004278E4" w:rsidRDefault="004278E4" w:rsidP="00493A05">
      <w:pPr>
        <w:rPr>
          <w:rFonts w:ascii="Calibri Light" w:hAnsi="Calibri Light" w:cs="Calibri Light"/>
          <w:color w:val="auto"/>
        </w:rPr>
      </w:pPr>
      <w:r w:rsidRPr="004278E4">
        <w:rPr>
          <w:rFonts w:ascii="Calibri Light" w:hAnsi="Calibri Light" w:cs="Calibri Light"/>
          <w:color w:val="auto"/>
        </w:rPr>
        <w:t xml:space="preserve">The Permanent Commission of the South Pacific (CPPS) and the South Pacific Regional Fisheries Management Organisation (SPRFMO): </w:t>
      </w:r>
    </w:p>
    <w:p w14:paraId="5C16D95A"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 xml:space="preserve">Recognizing the importance of guaranteeing the long-term conservation and sustainable exploitation of fishing resources in world oceans, in particular the South Pacific Ocean, </w:t>
      </w:r>
    </w:p>
    <w:p w14:paraId="739D296F"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Convinced of the benefits of establishing partnerships and cooperation actions for the success of the institutional objectives detailed in their respective founding treaties, statutes and regulations,</w:t>
      </w:r>
    </w:p>
    <w:p w14:paraId="6F4B7C0F"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Noting that the CPPS is an inter-governmental organisation of regional character, constituted by the "</w:t>
      </w:r>
      <w:proofErr w:type="spellStart"/>
      <w:r w:rsidRPr="004278E4">
        <w:rPr>
          <w:rFonts w:ascii="Calibri Light" w:hAnsi="Calibri Light" w:cs="Calibri Light"/>
          <w:color w:val="auto"/>
          <w:lang w:val="en-GB"/>
        </w:rPr>
        <w:t>Convenio</w:t>
      </w:r>
      <w:proofErr w:type="spellEnd"/>
      <w:r w:rsidRPr="004278E4">
        <w:rPr>
          <w:rFonts w:ascii="Calibri Light" w:hAnsi="Calibri Light" w:cs="Calibri Light"/>
          <w:color w:val="auto"/>
          <w:lang w:val="en-GB"/>
        </w:rPr>
        <w:t xml:space="preserve"> </w:t>
      </w:r>
      <w:proofErr w:type="spellStart"/>
      <w:r w:rsidRPr="004278E4">
        <w:rPr>
          <w:rFonts w:ascii="Calibri Light" w:hAnsi="Calibri Light" w:cs="Calibri Light"/>
          <w:color w:val="auto"/>
          <w:lang w:val="en-GB"/>
        </w:rPr>
        <w:t>sobre</w:t>
      </w:r>
      <w:proofErr w:type="spellEnd"/>
      <w:r w:rsidRPr="004278E4">
        <w:rPr>
          <w:rFonts w:ascii="Calibri Light" w:hAnsi="Calibri Light" w:cs="Calibri Light"/>
          <w:color w:val="auto"/>
          <w:lang w:val="en-GB"/>
        </w:rPr>
        <w:t xml:space="preserve"> </w:t>
      </w:r>
      <w:proofErr w:type="spellStart"/>
      <w:r w:rsidRPr="004278E4">
        <w:rPr>
          <w:rFonts w:ascii="Calibri Light" w:hAnsi="Calibri Light" w:cs="Calibri Light"/>
          <w:color w:val="auto"/>
          <w:lang w:val="en-GB"/>
        </w:rPr>
        <w:t>Organización</w:t>
      </w:r>
      <w:proofErr w:type="spellEnd"/>
      <w:r w:rsidRPr="004278E4">
        <w:rPr>
          <w:rFonts w:ascii="Calibri Light" w:hAnsi="Calibri Light" w:cs="Calibri Light"/>
          <w:color w:val="auto"/>
          <w:lang w:val="en-GB"/>
        </w:rPr>
        <w:t xml:space="preserve"> de la </w:t>
      </w:r>
      <w:proofErr w:type="spellStart"/>
      <w:r w:rsidRPr="004278E4">
        <w:rPr>
          <w:rFonts w:ascii="Calibri Light" w:hAnsi="Calibri Light" w:cs="Calibri Light"/>
          <w:color w:val="auto"/>
          <w:lang w:val="en-GB"/>
        </w:rPr>
        <w:t>Comisión</w:t>
      </w:r>
      <w:proofErr w:type="spellEnd"/>
      <w:r w:rsidRPr="004278E4">
        <w:rPr>
          <w:rFonts w:ascii="Calibri Light" w:hAnsi="Calibri Light" w:cs="Calibri Light"/>
          <w:color w:val="auto"/>
          <w:lang w:val="en-GB"/>
        </w:rPr>
        <w:t xml:space="preserve"> Permanente de la </w:t>
      </w:r>
      <w:proofErr w:type="spellStart"/>
      <w:r w:rsidRPr="004278E4">
        <w:rPr>
          <w:rFonts w:ascii="Calibri Light" w:hAnsi="Calibri Light" w:cs="Calibri Light"/>
          <w:color w:val="auto"/>
          <w:lang w:val="en-GB"/>
        </w:rPr>
        <w:t>Conferencia</w:t>
      </w:r>
      <w:proofErr w:type="spellEnd"/>
      <w:r w:rsidRPr="004278E4">
        <w:rPr>
          <w:rFonts w:ascii="Calibri Light" w:hAnsi="Calibri Light" w:cs="Calibri Light"/>
          <w:color w:val="auto"/>
          <w:lang w:val="en-GB"/>
        </w:rPr>
        <w:t xml:space="preserve"> </w:t>
      </w:r>
      <w:proofErr w:type="spellStart"/>
      <w:r w:rsidRPr="004278E4">
        <w:rPr>
          <w:rFonts w:ascii="Calibri Light" w:hAnsi="Calibri Light" w:cs="Calibri Light"/>
          <w:color w:val="auto"/>
          <w:lang w:val="en-GB"/>
        </w:rPr>
        <w:t>sobre</w:t>
      </w:r>
      <w:proofErr w:type="spellEnd"/>
      <w:r w:rsidRPr="004278E4">
        <w:rPr>
          <w:rFonts w:ascii="Calibri Light" w:hAnsi="Calibri Light" w:cs="Calibri Light"/>
          <w:color w:val="auto"/>
          <w:lang w:val="en-GB"/>
        </w:rPr>
        <w:t xml:space="preserve"> </w:t>
      </w:r>
      <w:proofErr w:type="spellStart"/>
      <w:r w:rsidRPr="004278E4">
        <w:rPr>
          <w:rFonts w:ascii="Calibri Light" w:hAnsi="Calibri Light" w:cs="Calibri Light"/>
          <w:color w:val="auto"/>
          <w:lang w:val="en-GB"/>
        </w:rPr>
        <w:t>Explotación</w:t>
      </w:r>
      <w:proofErr w:type="spellEnd"/>
      <w:r w:rsidRPr="004278E4">
        <w:rPr>
          <w:rFonts w:ascii="Calibri Light" w:hAnsi="Calibri Light" w:cs="Calibri Light"/>
          <w:color w:val="auto"/>
          <w:lang w:val="en-GB"/>
        </w:rPr>
        <w:t xml:space="preserve"> y </w:t>
      </w:r>
      <w:proofErr w:type="spellStart"/>
      <w:r w:rsidRPr="004278E4">
        <w:rPr>
          <w:rFonts w:ascii="Calibri Light" w:hAnsi="Calibri Light" w:cs="Calibri Light"/>
          <w:color w:val="auto"/>
          <w:lang w:val="en-GB"/>
        </w:rPr>
        <w:t>Conservación</w:t>
      </w:r>
      <w:proofErr w:type="spellEnd"/>
      <w:r w:rsidRPr="004278E4">
        <w:rPr>
          <w:rFonts w:ascii="Calibri Light" w:hAnsi="Calibri Light" w:cs="Calibri Light"/>
          <w:color w:val="auto"/>
          <w:lang w:val="en-GB"/>
        </w:rPr>
        <w:t xml:space="preserve"> de las </w:t>
      </w:r>
      <w:proofErr w:type="spellStart"/>
      <w:r w:rsidRPr="004278E4">
        <w:rPr>
          <w:rFonts w:ascii="Calibri Light" w:hAnsi="Calibri Light" w:cs="Calibri Light"/>
          <w:color w:val="auto"/>
          <w:lang w:val="en-GB"/>
        </w:rPr>
        <w:t>Riquezas</w:t>
      </w:r>
      <w:proofErr w:type="spellEnd"/>
      <w:r w:rsidRPr="004278E4">
        <w:rPr>
          <w:rFonts w:ascii="Calibri Light" w:hAnsi="Calibri Light" w:cs="Calibri Light"/>
          <w:color w:val="auto"/>
          <w:lang w:val="en-GB"/>
        </w:rPr>
        <w:t xml:space="preserve"> </w:t>
      </w:r>
      <w:proofErr w:type="spellStart"/>
      <w:r w:rsidRPr="004278E4">
        <w:rPr>
          <w:rFonts w:ascii="Calibri Light" w:hAnsi="Calibri Light" w:cs="Calibri Light"/>
          <w:color w:val="auto"/>
          <w:lang w:val="en-GB"/>
        </w:rPr>
        <w:t>Marítimas</w:t>
      </w:r>
      <w:proofErr w:type="spellEnd"/>
      <w:r w:rsidRPr="004278E4">
        <w:rPr>
          <w:rFonts w:ascii="Calibri Light" w:hAnsi="Calibri Light" w:cs="Calibri Light"/>
          <w:color w:val="auto"/>
          <w:lang w:val="en-GB"/>
        </w:rPr>
        <w:t xml:space="preserve"> del </w:t>
      </w:r>
      <w:proofErr w:type="spellStart"/>
      <w:r w:rsidRPr="004278E4">
        <w:rPr>
          <w:rFonts w:ascii="Calibri Light" w:hAnsi="Calibri Light" w:cs="Calibri Light"/>
          <w:color w:val="auto"/>
          <w:lang w:val="en-GB"/>
        </w:rPr>
        <w:t>Pacífico</w:t>
      </w:r>
      <w:proofErr w:type="spellEnd"/>
      <w:r w:rsidRPr="004278E4">
        <w:rPr>
          <w:rFonts w:ascii="Calibri Light" w:hAnsi="Calibri Light" w:cs="Calibri Light"/>
          <w:color w:val="auto"/>
          <w:lang w:val="en-GB"/>
        </w:rPr>
        <w:t xml:space="preserve"> Sur" on 18 August 1952 and integrated by Chile, Colombia, Ecuador and Peru, coastal countries of the Southeast Pacific,</w:t>
      </w:r>
    </w:p>
    <w:p w14:paraId="3DE34BA7"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Noting further that the CCPs has as its central objective to coordinate the maritime policies of its Member States for the conservation and sustainable use of their living and non-living marine resources,</w:t>
      </w:r>
    </w:p>
    <w:p w14:paraId="53DA176A"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Nothing that the SPRFMO is an inter-governmental organisation set by the "Convention on the Conservation and Management of High Seas Fishery Resources in the South Pacific Ocean" adopted on 14 November 2009, committed to the long-term conservation and sustainable use of the fishery resources of the South Pacific Ocean and in so doing safeguarding the marine ecosystems in which the resources occur,</w:t>
      </w:r>
    </w:p>
    <w:p w14:paraId="70C11DDD" w14:textId="77777777" w:rsidR="004278E4" w:rsidRPr="004278E4" w:rsidRDefault="004278E4" w:rsidP="000B1158">
      <w:pPr>
        <w:rPr>
          <w:rFonts w:ascii="Calibri Light" w:hAnsi="Calibri Light" w:cs="Calibri Light"/>
          <w:color w:val="auto"/>
        </w:rPr>
      </w:pPr>
      <w:r w:rsidRPr="004278E4">
        <w:rPr>
          <w:rFonts w:ascii="Calibri Light" w:hAnsi="Calibri Light" w:cs="Calibri Light"/>
          <w:color w:val="auto"/>
          <w:lang w:val="en-GB"/>
        </w:rPr>
        <w:t>Noting further that the SPRFMO Convention applies to the high seas of the South Pacific, covering about a fourth of the Earth's high seas areas,</w:t>
      </w:r>
    </w:p>
    <w:p w14:paraId="3BA397C1" w14:textId="789B3AA5" w:rsidR="004278E4" w:rsidRPr="004278E4" w:rsidRDefault="00F800CB" w:rsidP="000B1158">
      <w:pPr>
        <w:rPr>
          <w:rFonts w:ascii="Calibri Light" w:hAnsi="Calibri Light" w:cs="Calibri Light"/>
          <w:color w:val="auto"/>
          <w:lang w:val="en-GB"/>
        </w:rPr>
      </w:pPr>
      <w:ins w:id="4" w:author="Brianna Elliott" w:date="2019-01-24T10:24:00Z">
        <w:r>
          <w:rPr>
            <w:rFonts w:ascii="Calibri Light" w:hAnsi="Calibri Light" w:cs="Calibri Light"/>
            <w:color w:val="auto"/>
            <w:lang w:val="en-GB"/>
          </w:rPr>
          <w:t xml:space="preserve">[Have reached the following understanding] [intend as follows] </w:t>
        </w:r>
      </w:ins>
      <w:del w:id="5" w:author="Brianna Elliott" w:date="2019-01-24T10:24:00Z">
        <w:r w:rsidR="004278E4" w:rsidRPr="004278E4" w:rsidDel="00F800CB">
          <w:rPr>
            <w:rFonts w:ascii="Calibri Light" w:hAnsi="Calibri Light" w:cs="Calibri Light"/>
            <w:color w:val="auto"/>
            <w:lang w:val="en-GB"/>
          </w:rPr>
          <w:delText xml:space="preserve">HAVE AGREED </w:delText>
        </w:r>
      </w:del>
      <w:r w:rsidR="004278E4" w:rsidRPr="004278E4">
        <w:rPr>
          <w:rFonts w:ascii="Calibri Light" w:hAnsi="Calibri Light" w:cs="Calibri Light"/>
          <w:color w:val="auto"/>
          <w:lang w:val="en-GB"/>
        </w:rPr>
        <w:t>to enter into this Memorandum of Understanding (MoU).</w:t>
      </w:r>
    </w:p>
    <w:p w14:paraId="0E019352" w14:textId="77777777" w:rsidR="004278E4" w:rsidRPr="004278E4" w:rsidRDefault="004278E4" w:rsidP="000B1158">
      <w:pPr>
        <w:rPr>
          <w:rFonts w:ascii="Calibri Light" w:hAnsi="Calibri Light" w:cs="Calibri Light"/>
          <w:color w:val="auto"/>
          <w:lang w:val="en-GB"/>
        </w:rPr>
      </w:pPr>
    </w:p>
    <w:p w14:paraId="6D7D59D9" w14:textId="77777777" w:rsidR="004278E4" w:rsidRPr="004278E4" w:rsidRDefault="004278E4" w:rsidP="00B22C4F">
      <w:pPr>
        <w:pStyle w:val="Heading1"/>
        <w:rPr>
          <w:rFonts w:ascii="Calibri Light" w:hAnsi="Calibri Light" w:cs="Calibri Light"/>
          <w:b w:val="0"/>
          <w:color w:val="auto"/>
        </w:rPr>
      </w:pPr>
      <w:r w:rsidRPr="004278E4">
        <w:rPr>
          <w:rFonts w:ascii="Calibri Light" w:hAnsi="Calibri Light" w:cs="Calibri Light"/>
          <w:color w:val="auto"/>
        </w:rPr>
        <w:t>Clause 1</w:t>
      </w:r>
    </w:p>
    <w:p w14:paraId="7CECC859" w14:textId="77777777"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Objectives</w:t>
      </w:r>
    </w:p>
    <w:p w14:paraId="22CEFB8A"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The purpose of this MoU is to establish a consultation and cooperation framework between CPPS and SPRFMO (the Participants) on matters of mutual interest.</w:t>
      </w:r>
    </w:p>
    <w:p w14:paraId="7994A4B0" w14:textId="77777777" w:rsidR="004278E4" w:rsidRPr="004278E4" w:rsidRDefault="004278E4" w:rsidP="00B82AB7">
      <w:pPr>
        <w:pStyle w:val="Heading1"/>
        <w:rPr>
          <w:rFonts w:ascii="Calibri Light" w:hAnsi="Calibri Light" w:cs="Calibri Light"/>
          <w:b w:val="0"/>
          <w:color w:val="auto"/>
        </w:rPr>
      </w:pPr>
      <w:r w:rsidRPr="004278E4">
        <w:rPr>
          <w:rFonts w:ascii="Calibri Light" w:hAnsi="Calibri Light" w:cs="Calibri Light"/>
          <w:color w:val="auto"/>
        </w:rPr>
        <w:t>Clause 2</w:t>
      </w:r>
    </w:p>
    <w:p w14:paraId="567EDFAF" w14:textId="77777777"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Areas of cooperation</w:t>
      </w:r>
    </w:p>
    <w:p w14:paraId="5C581E34" w14:textId="2040145B"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 xml:space="preserve">The Participants </w:t>
      </w:r>
      <w:del w:id="6" w:author="Brianna Elliott" w:date="2019-01-24T10:26:00Z">
        <w:r w:rsidRPr="004278E4" w:rsidDel="00F800CB">
          <w:rPr>
            <w:rFonts w:ascii="Calibri Light" w:hAnsi="Calibri Light" w:cs="Calibri Light"/>
            <w:color w:val="auto"/>
            <w:lang w:val="en-GB"/>
          </w:rPr>
          <w:delText xml:space="preserve">will </w:delText>
        </w:r>
      </w:del>
      <w:ins w:id="7" w:author="Brianna Elliott" w:date="2019-01-24T10:26:00Z">
        <w:r w:rsidR="00F800CB">
          <w:rPr>
            <w:rFonts w:ascii="Calibri Light" w:hAnsi="Calibri Light" w:cs="Calibri Light"/>
            <w:color w:val="auto"/>
            <w:lang w:val="en-GB"/>
          </w:rPr>
          <w:t>[intend to]</w:t>
        </w:r>
        <w:r w:rsidR="00F800CB" w:rsidRPr="004278E4">
          <w:rPr>
            <w:rFonts w:ascii="Calibri Light" w:hAnsi="Calibri Light" w:cs="Calibri Light"/>
            <w:color w:val="auto"/>
            <w:lang w:val="en-GB"/>
          </w:rPr>
          <w:t xml:space="preserve"> </w:t>
        </w:r>
      </w:ins>
      <w:r w:rsidRPr="004278E4">
        <w:rPr>
          <w:rFonts w:ascii="Calibri Light" w:hAnsi="Calibri Light" w:cs="Calibri Light"/>
          <w:color w:val="auto"/>
          <w:lang w:val="en-GB"/>
        </w:rPr>
        <w:t>establish and maintain cooperation and consultations on matters of mutual interest, in particular, in the following areas:</w:t>
      </w:r>
    </w:p>
    <w:p w14:paraId="3B8BA4BB" w14:textId="77777777" w:rsidR="004278E4" w:rsidRPr="004278E4" w:rsidRDefault="004278E4" w:rsidP="004278E4">
      <w:pPr>
        <w:pStyle w:val="ListParagraph"/>
        <w:numPr>
          <w:ilvl w:val="1"/>
          <w:numId w:val="8"/>
        </w:numPr>
        <w:spacing w:before="120" w:after="120"/>
        <w:ind w:left="426" w:hanging="142"/>
        <w:contextualSpacing w:val="0"/>
        <w:jc w:val="both"/>
        <w:rPr>
          <w:rFonts w:ascii="Calibri Light" w:hAnsi="Calibri Light" w:cs="Calibri Light"/>
        </w:rPr>
      </w:pPr>
      <w:r w:rsidRPr="004278E4">
        <w:rPr>
          <w:rFonts w:ascii="Calibri Light" w:hAnsi="Calibri Light" w:cs="Calibri Light"/>
        </w:rPr>
        <w:t>Institutional strengthening including training, sharing experiences and learning lessons; </w:t>
      </w:r>
    </w:p>
    <w:p w14:paraId="773B6CBA" w14:textId="77777777" w:rsidR="004278E4" w:rsidRPr="004278E4" w:rsidRDefault="004278E4" w:rsidP="004278E4">
      <w:pPr>
        <w:pStyle w:val="ListParagraph"/>
        <w:numPr>
          <w:ilvl w:val="1"/>
          <w:numId w:val="8"/>
        </w:numPr>
        <w:spacing w:before="120" w:after="120"/>
        <w:ind w:left="426" w:hanging="142"/>
        <w:contextualSpacing w:val="0"/>
        <w:jc w:val="both"/>
        <w:rPr>
          <w:rFonts w:ascii="Calibri Light" w:hAnsi="Calibri Light" w:cs="Calibri Light"/>
        </w:rPr>
      </w:pPr>
      <w:r w:rsidRPr="004278E4">
        <w:rPr>
          <w:rFonts w:ascii="Calibri Light" w:hAnsi="Calibri Light" w:cs="Calibri Light"/>
        </w:rPr>
        <w:lastRenderedPageBreak/>
        <w:t>Exchange meeting reports, information, documents and publications regarding matters of mutual interest, consistent with the information sharing and data confidentiality policies of each Participant;</w:t>
      </w:r>
    </w:p>
    <w:p w14:paraId="3DC710C2" w14:textId="77777777" w:rsidR="004278E4" w:rsidRPr="004278E4" w:rsidRDefault="004278E4" w:rsidP="004278E4">
      <w:pPr>
        <w:pStyle w:val="ListParagraph"/>
        <w:numPr>
          <w:ilvl w:val="1"/>
          <w:numId w:val="8"/>
        </w:numPr>
        <w:spacing w:before="120" w:after="120"/>
        <w:ind w:left="426" w:hanging="142"/>
        <w:contextualSpacing w:val="0"/>
        <w:jc w:val="both"/>
        <w:rPr>
          <w:rFonts w:ascii="Calibri Light" w:hAnsi="Calibri Light" w:cs="Calibri Light"/>
        </w:rPr>
      </w:pPr>
      <w:r w:rsidRPr="004278E4">
        <w:rPr>
          <w:rFonts w:ascii="Calibri Light" w:hAnsi="Calibri Light" w:cs="Calibri Light"/>
        </w:rPr>
        <w:t>Exchange data and scientific information in support of the work and objectives of both Participants, consistent with the information sharing policies of each Participant, including but not limited to information on:</w:t>
      </w:r>
    </w:p>
    <w:p w14:paraId="18DABF9D" w14:textId="77777777" w:rsidR="004278E4" w:rsidRPr="004278E4" w:rsidRDefault="004278E4" w:rsidP="004278E4">
      <w:pPr>
        <w:pStyle w:val="ListParagraph"/>
        <w:numPr>
          <w:ilvl w:val="0"/>
          <w:numId w:val="9"/>
        </w:numPr>
        <w:spacing w:before="120" w:after="120"/>
        <w:ind w:left="851" w:hanging="284"/>
        <w:contextualSpacing w:val="0"/>
        <w:jc w:val="both"/>
        <w:rPr>
          <w:rFonts w:ascii="Calibri Light" w:hAnsi="Calibri Light" w:cs="Calibri Light"/>
        </w:rPr>
      </w:pPr>
      <w:r w:rsidRPr="004278E4">
        <w:rPr>
          <w:rFonts w:ascii="Calibri Light" w:hAnsi="Calibri Light" w:cs="Calibri Light"/>
        </w:rPr>
        <w:t xml:space="preserve">Vessels </w:t>
      </w:r>
      <w:proofErr w:type="spellStart"/>
      <w:r w:rsidRPr="004278E4">
        <w:rPr>
          <w:rFonts w:ascii="Calibri Light" w:hAnsi="Calibri Light" w:cs="Calibri Light"/>
        </w:rPr>
        <w:t>authorised</w:t>
      </w:r>
      <w:proofErr w:type="spellEnd"/>
      <w:r w:rsidRPr="004278E4">
        <w:rPr>
          <w:rFonts w:ascii="Calibri Light" w:hAnsi="Calibri Light" w:cs="Calibri Light"/>
        </w:rPr>
        <w:t xml:space="preserve"> to fish in accordance with conservation and management measures adopted under the SPRFMO Convention;</w:t>
      </w:r>
    </w:p>
    <w:p w14:paraId="1AF5BB69" w14:textId="77777777" w:rsidR="004278E4" w:rsidRPr="004278E4" w:rsidRDefault="004278E4" w:rsidP="004278E4">
      <w:pPr>
        <w:pStyle w:val="ListParagraph"/>
        <w:numPr>
          <w:ilvl w:val="0"/>
          <w:numId w:val="9"/>
        </w:numPr>
        <w:spacing w:before="120" w:after="120"/>
        <w:ind w:left="851" w:hanging="284"/>
        <w:contextualSpacing w:val="0"/>
        <w:jc w:val="both"/>
        <w:rPr>
          <w:rFonts w:ascii="Calibri Light" w:hAnsi="Calibri Light" w:cs="Calibri Light"/>
        </w:rPr>
      </w:pPr>
      <w:r w:rsidRPr="004278E4">
        <w:rPr>
          <w:rFonts w:ascii="Calibri Light" w:hAnsi="Calibri Light" w:cs="Calibri Light"/>
        </w:rPr>
        <w:t>Vessels suspected of illegal, unreported and unregulated (IUU) fishing activity and the SPRFMO IUU List;</w:t>
      </w:r>
    </w:p>
    <w:p w14:paraId="602368A9" w14:textId="77777777" w:rsidR="004278E4" w:rsidRPr="004278E4" w:rsidRDefault="004278E4" w:rsidP="004278E4">
      <w:pPr>
        <w:pStyle w:val="ListParagraph"/>
        <w:numPr>
          <w:ilvl w:val="0"/>
          <w:numId w:val="9"/>
        </w:numPr>
        <w:spacing w:before="120" w:after="120"/>
        <w:ind w:left="851" w:hanging="284"/>
        <w:contextualSpacing w:val="0"/>
        <w:jc w:val="both"/>
        <w:rPr>
          <w:rFonts w:ascii="Calibri Light" w:hAnsi="Calibri Light" w:cs="Calibri Light"/>
        </w:rPr>
      </w:pPr>
      <w:r w:rsidRPr="004278E4">
        <w:rPr>
          <w:rFonts w:ascii="Calibri Light" w:hAnsi="Calibri Light" w:cs="Calibri Light"/>
        </w:rPr>
        <w:t>Catch, bycatch and vessel information data consistent with data use, access and confidentiality rules of each Participant;</w:t>
      </w:r>
    </w:p>
    <w:p w14:paraId="4972FA1B" w14:textId="77777777" w:rsidR="004278E4" w:rsidRPr="004278E4" w:rsidRDefault="004278E4" w:rsidP="004278E4">
      <w:pPr>
        <w:pStyle w:val="ListParagraph"/>
        <w:numPr>
          <w:ilvl w:val="0"/>
          <w:numId w:val="9"/>
        </w:numPr>
        <w:spacing w:before="120" w:after="120"/>
        <w:ind w:left="851" w:hanging="284"/>
        <w:contextualSpacing w:val="0"/>
        <w:jc w:val="both"/>
        <w:rPr>
          <w:rFonts w:ascii="Calibri Light" w:hAnsi="Calibri Light" w:cs="Calibri Light"/>
        </w:rPr>
      </w:pPr>
      <w:r w:rsidRPr="004278E4">
        <w:rPr>
          <w:rFonts w:ascii="Calibri Light" w:hAnsi="Calibri Light" w:cs="Calibri Light"/>
        </w:rPr>
        <w:t xml:space="preserve">Monitoring, control and surveillance measures, </w:t>
      </w:r>
    </w:p>
    <w:p w14:paraId="5AF1A810" w14:textId="77777777" w:rsidR="004278E4" w:rsidRPr="004278E4" w:rsidRDefault="004278E4" w:rsidP="004278E4">
      <w:pPr>
        <w:pStyle w:val="ListParagraph"/>
        <w:numPr>
          <w:ilvl w:val="0"/>
          <w:numId w:val="9"/>
        </w:numPr>
        <w:spacing w:before="120" w:after="120"/>
        <w:ind w:left="851" w:hanging="284"/>
        <w:contextualSpacing w:val="0"/>
        <w:jc w:val="both"/>
        <w:rPr>
          <w:rFonts w:ascii="Calibri Light" w:hAnsi="Calibri Light" w:cs="Calibri Light"/>
          <w:lang w:val="en-NZ"/>
        </w:rPr>
      </w:pPr>
      <w:r w:rsidRPr="004278E4">
        <w:rPr>
          <w:rFonts w:ascii="Calibri Light" w:hAnsi="Calibri Light" w:cs="Calibri Light"/>
          <w:lang w:val="en-NZ"/>
        </w:rPr>
        <w:t>Measures and assessments related to vulnerable marine ecosystems (VMEs) and deep-sea fisheries guidelines/protocols; and</w:t>
      </w:r>
    </w:p>
    <w:p w14:paraId="03C947E1" w14:textId="77777777" w:rsidR="004278E4" w:rsidRPr="004278E4" w:rsidRDefault="004278E4" w:rsidP="004278E4">
      <w:pPr>
        <w:pStyle w:val="ListParagraph"/>
        <w:numPr>
          <w:ilvl w:val="0"/>
          <w:numId w:val="9"/>
        </w:numPr>
        <w:spacing w:before="120" w:after="120"/>
        <w:ind w:left="851" w:hanging="284"/>
        <w:contextualSpacing w:val="0"/>
        <w:jc w:val="both"/>
        <w:rPr>
          <w:rFonts w:ascii="Calibri Light" w:hAnsi="Calibri Light" w:cs="Calibri Light"/>
          <w:lang w:val="en-NZ"/>
        </w:rPr>
      </w:pPr>
      <w:r w:rsidRPr="004278E4">
        <w:rPr>
          <w:rFonts w:ascii="Calibri Light" w:hAnsi="Calibri Light" w:cs="Calibri Light"/>
          <w:lang w:val="en-NZ"/>
        </w:rPr>
        <w:t>Studies concerning the monitoring of ENSO (El Niño – Southern Oscillation).</w:t>
      </w:r>
    </w:p>
    <w:p w14:paraId="5BD742F3" w14:textId="77777777" w:rsidR="004278E4" w:rsidRPr="004278E4" w:rsidRDefault="004278E4" w:rsidP="00D06BEE">
      <w:pPr>
        <w:pStyle w:val="ListParagraph"/>
        <w:ind w:left="1800"/>
        <w:rPr>
          <w:rFonts w:ascii="Calibri Light" w:hAnsi="Calibri Light" w:cs="Calibri Light"/>
          <w:lang w:val="en-NZ"/>
        </w:rPr>
      </w:pPr>
    </w:p>
    <w:p w14:paraId="6C3057AA" w14:textId="77777777" w:rsidR="004278E4" w:rsidRPr="004278E4" w:rsidRDefault="004278E4" w:rsidP="00B82AB7">
      <w:pPr>
        <w:pStyle w:val="Heading1"/>
        <w:rPr>
          <w:rFonts w:ascii="Calibri Light" w:hAnsi="Calibri Light" w:cs="Calibri Light"/>
          <w:b w:val="0"/>
          <w:color w:val="auto"/>
        </w:rPr>
      </w:pPr>
      <w:r w:rsidRPr="004278E4">
        <w:rPr>
          <w:rFonts w:ascii="Calibri Light" w:hAnsi="Calibri Light" w:cs="Calibri Light"/>
          <w:color w:val="auto"/>
        </w:rPr>
        <w:t>Clause 3</w:t>
      </w:r>
    </w:p>
    <w:p w14:paraId="15A00A79" w14:textId="00574DCE"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 xml:space="preserve">Specific </w:t>
      </w:r>
      <w:ins w:id="8" w:author="Brianna Elliott" w:date="2019-01-24T10:26:00Z">
        <w:r w:rsidR="00F800CB">
          <w:rPr>
            <w:rFonts w:ascii="Calibri Light" w:hAnsi="Calibri Light" w:cs="Calibri Light"/>
            <w:b/>
            <w:color w:val="auto"/>
          </w:rPr>
          <w:t>[activities]</w:t>
        </w:r>
      </w:ins>
      <w:del w:id="9" w:author="Brianna Elliott" w:date="2019-01-24T10:26:00Z">
        <w:r w:rsidRPr="004278E4" w:rsidDel="00F800CB">
          <w:rPr>
            <w:rFonts w:ascii="Calibri Light" w:hAnsi="Calibri Light" w:cs="Calibri Light"/>
            <w:b/>
            <w:color w:val="auto"/>
          </w:rPr>
          <w:delText>agreements</w:delText>
        </w:r>
      </w:del>
    </w:p>
    <w:p w14:paraId="37BE8538" w14:textId="2E68A598"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 xml:space="preserve">Within the areas of cooperation and consultation detailed under Clause 2, the Participants are encouraged to develop activities of mutual interest through specific agreements, consultancies or other mechanisms. These activities </w:t>
      </w:r>
      <w:del w:id="10" w:author="Brianna Elliott" w:date="2019-01-24T10:31:00Z">
        <w:r w:rsidRPr="004278E4" w:rsidDel="00F800CB">
          <w:rPr>
            <w:rFonts w:ascii="Calibri Light" w:hAnsi="Calibri Light" w:cs="Calibri Light"/>
            <w:color w:val="auto"/>
            <w:lang w:val="en-GB"/>
          </w:rPr>
          <w:delText xml:space="preserve">will </w:delText>
        </w:r>
      </w:del>
      <w:ins w:id="11" w:author="Brianna Elliott" w:date="2019-01-24T10:31:00Z">
        <w:r w:rsidR="00F800CB">
          <w:rPr>
            <w:rFonts w:ascii="Calibri Light" w:hAnsi="Calibri Light" w:cs="Calibri Light"/>
            <w:color w:val="auto"/>
            <w:lang w:val="en-GB"/>
          </w:rPr>
          <w:t>[are intended to]</w:t>
        </w:r>
        <w:r w:rsidR="00F800CB" w:rsidRPr="004278E4">
          <w:rPr>
            <w:rFonts w:ascii="Calibri Light" w:hAnsi="Calibri Light" w:cs="Calibri Light"/>
            <w:color w:val="auto"/>
            <w:lang w:val="en-GB"/>
          </w:rPr>
          <w:t xml:space="preserve"> </w:t>
        </w:r>
      </w:ins>
      <w:r w:rsidRPr="004278E4">
        <w:rPr>
          <w:rFonts w:ascii="Calibri Light" w:hAnsi="Calibri Light" w:cs="Calibri Light"/>
          <w:color w:val="auto"/>
          <w:lang w:val="en-GB"/>
        </w:rPr>
        <w:t xml:space="preserve">be developed within the framework of the Participants' respective Conventions, statutes and regulations. </w:t>
      </w:r>
    </w:p>
    <w:p w14:paraId="23099734" w14:textId="77777777" w:rsidR="004278E4" w:rsidRPr="004278E4" w:rsidRDefault="004278E4" w:rsidP="000B1158">
      <w:pPr>
        <w:rPr>
          <w:rFonts w:ascii="Calibri Light" w:hAnsi="Calibri Light" w:cs="Calibri Light"/>
          <w:color w:val="auto"/>
          <w:lang w:val="en-GB"/>
        </w:rPr>
      </w:pPr>
    </w:p>
    <w:p w14:paraId="41FA61E9" w14:textId="77777777" w:rsidR="004278E4" w:rsidRPr="004278E4" w:rsidRDefault="004278E4" w:rsidP="00B82AB7">
      <w:pPr>
        <w:pStyle w:val="Heading1"/>
        <w:rPr>
          <w:rFonts w:ascii="Calibri Light" w:hAnsi="Calibri Light" w:cs="Calibri Light"/>
          <w:b w:val="0"/>
          <w:color w:val="auto"/>
        </w:rPr>
      </w:pPr>
      <w:r w:rsidRPr="004278E4">
        <w:rPr>
          <w:rFonts w:ascii="Calibri Light" w:hAnsi="Calibri Light" w:cs="Calibri Light"/>
          <w:color w:val="auto"/>
        </w:rPr>
        <w:t>Clause 4</w:t>
      </w:r>
    </w:p>
    <w:p w14:paraId="3D8AEE14" w14:textId="77777777"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Consultations</w:t>
      </w:r>
    </w:p>
    <w:p w14:paraId="15DC4538" w14:textId="77777777" w:rsidR="004278E4" w:rsidRPr="004278E4" w:rsidRDefault="004278E4" w:rsidP="00D06BEE">
      <w:pPr>
        <w:rPr>
          <w:rFonts w:ascii="Calibri Light" w:hAnsi="Calibri Light" w:cs="Calibri Light"/>
          <w:color w:val="auto"/>
          <w:lang w:val="en-GB"/>
        </w:rPr>
      </w:pPr>
      <w:r w:rsidRPr="004278E4">
        <w:rPr>
          <w:rFonts w:ascii="Calibri Light" w:hAnsi="Calibri Light" w:cs="Calibri Light"/>
          <w:color w:val="auto"/>
          <w:lang w:val="en-GB"/>
        </w:rPr>
        <w:t xml:space="preserve">To facilitate the effective implementation of this MoU, the Participants are encouraged to consult with each other directly through their respective Executive and General Secretariat via telephone communication, email, videoconference or any other similar means of communication. </w:t>
      </w:r>
    </w:p>
    <w:p w14:paraId="3E58218D" w14:textId="77777777" w:rsidR="004278E4" w:rsidRPr="004278E4" w:rsidRDefault="004278E4" w:rsidP="00D06BEE">
      <w:pPr>
        <w:pStyle w:val="Heading1"/>
        <w:rPr>
          <w:rFonts w:ascii="Calibri Light" w:hAnsi="Calibri Light" w:cs="Calibri Light"/>
          <w:b w:val="0"/>
          <w:color w:val="auto"/>
        </w:rPr>
      </w:pPr>
      <w:r w:rsidRPr="004278E4">
        <w:rPr>
          <w:rFonts w:ascii="Calibri Light" w:hAnsi="Calibri Light" w:cs="Calibri Light"/>
          <w:color w:val="auto"/>
        </w:rPr>
        <w:t>Clause 5</w:t>
      </w:r>
    </w:p>
    <w:p w14:paraId="560BFE81" w14:textId="77777777"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Legal Regime</w:t>
      </w:r>
    </w:p>
    <w:p w14:paraId="252F845D"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This MoU does not create legally binging rights or obligations on the Participants, nor does it alter their obligations in the framework of their respective Conventions, statutes and regulations.</w:t>
      </w:r>
    </w:p>
    <w:p w14:paraId="2AF5B409" w14:textId="77777777" w:rsidR="004278E4" w:rsidRPr="004278E4" w:rsidRDefault="004278E4" w:rsidP="000B1158">
      <w:pPr>
        <w:rPr>
          <w:rFonts w:ascii="Calibri Light" w:hAnsi="Calibri Light" w:cs="Calibri Light"/>
          <w:color w:val="auto"/>
          <w:lang w:val="en-GB"/>
        </w:rPr>
      </w:pPr>
    </w:p>
    <w:p w14:paraId="2F08855A" w14:textId="77777777" w:rsidR="004278E4" w:rsidRPr="004278E4" w:rsidRDefault="004278E4" w:rsidP="00B82AB7">
      <w:pPr>
        <w:pStyle w:val="Heading1"/>
        <w:rPr>
          <w:rFonts w:ascii="Calibri Light" w:hAnsi="Calibri Light" w:cs="Calibri Light"/>
          <w:b w:val="0"/>
          <w:color w:val="auto"/>
        </w:rPr>
      </w:pPr>
      <w:r w:rsidRPr="004278E4">
        <w:rPr>
          <w:rFonts w:ascii="Calibri Light" w:hAnsi="Calibri Light" w:cs="Calibri Light"/>
          <w:color w:val="auto"/>
        </w:rPr>
        <w:t>Clause 6</w:t>
      </w:r>
    </w:p>
    <w:p w14:paraId="74F09D7E" w14:textId="77777777"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Modifications</w:t>
      </w:r>
    </w:p>
    <w:p w14:paraId="4DD6D5C5"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 xml:space="preserve">This MoU may be modified at any time by written consent of both Participants. </w:t>
      </w:r>
    </w:p>
    <w:p w14:paraId="45D3CF17" w14:textId="77777777" w:rsidR="004278E4" w:rsidRPr="004278E4" w:rsidRDefault="004278E4" w:rsidP="000B1158">
      <w:pPr>
        <w:rPr>
          <w:rFonts w:ascii="Calibri Light" w:hAnsi="Calibri Light" w:cs="Calibri Light"/>
          <w:color w:val="auto"/>
          <w:lang w:val="en-GB"/>
        </w:rPr>
      </w:pPr>
    </w:p>
    <w:p w14:paraId="69BC8E1A" w14:textId="77777777" w:rsidR="004278E4" w:rsidRPr="004278E4" w:rsidRDefault="004278E4" w:rsidP="00B82AB7">
      <w:pPr>
        <w:pStyle w:val="Heading1"/>
        <w:rPr>
          <w:rFonts w:ascii="Calibri Light" w:hAnsi="Calibri Light" w:cs="Calibri Light"/>
          <w:b w:val="0"/>
          <w:color w:val="auto"/>
        </w:rPr>
      </w:pPr>
      <w:r w:rsidRPr="004278E4">
        <w:rPr>
          <w:rFonts w:ascii="Calibri Light" w:hAnsi="Calibri Light" w:cs="Calibri Light"/>
          <w:color w:val="auto"/>
        </w:rPr>
        <w:lastRenderedPageBreak/>
        <w:t>Clause 7</w:t>
      </w:r>
    </w:p>
    <w:p w14:paraId="01A4791B" w14:textId="77777777"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Entry into Force and Termination</w:t>
      </w:r>
    </w:p>
    <w:p w14:paraId="1DC6A560" w14:textId="2D94CA10" w:rsidR="004278E4" w:rsidRPr="004278E4" w:rsidRDefault="004278E4" w:rsidP="000B1158">
      <w:pPr>
        <w:rPr>
          <w:rFonts w:ascii="Calibri Light" w:hAnsi="Calibri Light" w:cs="Calibri Light"/>
          <w:color w:val="auto"/>
        </w:rPr>
      </w:pPr>
      <w:r w:rsidRPr="004278E4">
        <w:rPr>
          <w:rFonts w:ascii="Calibri Light" w:hAnsi="Calibri Light" w:cs="Calibri Light"/>
          <w:color w:val="auto"/>
          <w:lang w:val="en-GB"/>
        </w:rPr>
        <w:t xml:space="preserve">This MoU </w:t>
      </w:r>
      <w:ins w:id="12" w:author="Brianna Elliott" w:date="2019-01-24T10:46:00Z">
        <w:r w:rsidR="007B47C3">
          <w:rPr>
            <w:rFonts w:ascii="Calibri Light" w:hAnsi="Calibri Light" w:cs="Calibri Light"/>
            <w:color w:val="auto"/>
            <w:lang w:val="en-GB"/>
          </w:rPr>
          <w:t>[should]</w:t>
        </w:r>
      </w:ins>
      <w:del w:id="13" w:author="Brianna Elliott" w:date="2019-01-24T10:46:00Z">
        <w:r w:rsidRPr="004278E4" w:rsidDel="007B47C3">
          <w:rPr>
            <w:rFonts w:ascii="Calibri Light" w:hAnsi="Calibri Light" w:cs="Calibri Light"/>
            <w:color w:val="auto"/>
            <w:lang w:val="en-GB"/>
          </w:rPr>
          <w:delText>will</w:delText>
        </w:r>
      </w:del>
      <w:r w:rsidRPr="004278E4">
        <w:rPr>
          <w:rFonts w:ascii="Calibri Light" w:hAnsi="Calibri Light" w:cs="Calibri Light"/>
          <w:color w:val="auto"/>
          <w:lang w:val="en-GB"/>
        </w:rPr>
        <w:t xml:space="preserve"> </w:t>
      </w:r>
      <w:del w:id="14" w:author="Brianna Elliott" w:date="2019-01-24T10:24:00Z">
        <w:r w:rsidRPr="004278E4" w:rsidDel="00F800CB">
          <w:rPr>
            <w:rFonts w:ascii="Calibri Light" w:hAnsi="Calibri Light" w:cs="Calibri Light"/>
            <w:color w:val="auto"/>
            <w:lang w:val="en-GB"/>
          </w:rPr>
          <w:delText>enter into effect</w:delText>
        </w:r>
      </w:del>
      <w:ins w:id="15" w:author="Brianna Elliott" w:date="2019-01-24T10:24:00Z">
        <w:r w:rsidR="00F800CB">
          <w:rPr>
            <w:rFonts w:ascii="Calibri Light" w:hAnsi="Calibri Light" w:cs="Calibri Light"/>
            <w:color w:val="auto"/>
            <w:lang w:val="en-GB"/>
          </w:rPr>
          <w:t>[become operative]</w:t>
        </w:r>
      </w:ins>
      <w:r w:rsidRPr="004278E4">
        <w:rPr>
          <w:rFonts w:ascii="Calibri Light" w:hAnsi="Calibri Light" w:cs="Calibri Light"/>
          <w:color w:val="auto"/>
          <w:lang w:val="en-GB"/>
        </w:rPr>
        <w:t xml:space="preserve"> on the date of the second signature. This MoU </w:t>
      </w:r>
      <w:ins w:id="16" w:author="Brianna Elliott" w:date="2019-01-24T10:46:00Z">
        <w:r w:rsidR="007B47C3">
          <w:rPr>
            <w:rFonts w:ascii="Calibri Light" w:hAnsi="Calibri Light" w:cs="Calibri Light"/>
            <w:color w:val="auto"/>
            <w:lang w:val="en-GB"/>
          </w:rPr>
          <w:t>[should]</w:t>
        </w:r>
      </w:ins>
      <w:del w:id="17" w:author="Brianna Elliott" w:date="2019-01-24T10:46:00Z">
        <w:r w:rsidRPr="004278E4" w:rsidDel="007B47C3">
          <w:rPr>
            <w:rFonts w:ascii="Calibri Light" w:hAnsi="Calibri Light" w:cs="Calibri Light"/>
            <w:color w:val="auto"/>
            <w:lang w:val="en-GB"/>
          </w:rPr>
          <w:delText>will</w:delText>
        </w:r>
      </w:del>
      <w:r w:rsidRPr="004278E4">
        <w:rPr>
          <w:rFonts w:ascii="Calibri Light" w:hAnsi="Calibri Light" w:cs="Calibri Light"/>
          <w:color w:val="auto"/>
          <w:lang w:val="en-GB"/>
        </w:rPr>
        <w:t xml:space="preserve"> have a duration of three years. Before the expiration of the three years’ period either Participant may </w:t>
      </w:r>
      <w:ins w:id="18" w:author="Brianna Elliott" w:date="2019-01-24T10:25:00Z">
        <w:r w:rsidR="00F800CB">
          <w:rPr>
            <w:rFonts w:ascii="Calibri Light" w:hAnsi="Calibri Light" w:cs="Calibri Light"/>
            <w:color w:val="auto"/>
            <w:lang w:val="en-GB"/>
          </w:rPr>
          <w:t xml:space="preserve">[discontinue] </w:t>
        </w:r>
      </w:ins>
      <w:del w:id="19" w:author="Brianna Elliott" w:date="2019-01-24T10:25:00Z">
        <w:r w:rsidRPr="004278E4" w:rsidDel="00F800CB">
          <w:rPr>
            <w:rFonts w:ascii="Calibri Light" w:hAnsi="Calibri Light" w:cs="Calibri Light"/>
            <w:color w:val="auto"/>
            <w:lang w:val="en-GB"/>
          </w:rPr>
          <w:delText xml:space="preserve">terminate </w:delText>
        </w:r>
      </w:del>
      <w:r w:rsidRPr="004278E4">
        <w:rPr>
          <w:rFonts w:ascii="Calibri Light" w:hAnsi="Calibri Light" w:cs="Calibri Light"/>
          <w:color w:val="auto"/>
          <w:lang w:val="en-GB"/>
        </w:rPr>
        <w:t xml:space="preserve">this MoU by written notification. The </w:t>
      </w:r>
      <w:del w:id="20" w:author="Brianna Elliott" w:date="2019-01-24T10:30:00Z">
        <w:r w:rsidRPr="004278E4" w:rsidDel="00F800CB">
          <w:rPr>
            <w:rFonts w:ascii="Calibri Light" w:hAnsi="Calibri Light" w:cs="Calibri Light"/>
            <w:color w:val="auto"/>
            <w:lang w:val="en-GB"/>
          </w:rPr>
          <w:delText xml:space="preserve">termination </w:delText>
        </w:r>
      </w:del>
      <w:ins w:id="21" w:author="Brianna Elliott" w:date="2019-01-24T10:30:00Z">
        <w:r w:rsidR="00F800CB">
          <w:rPr>
            <w:rFonts w:ascii="Calibri Light" w:hAnsi="Calibri Light" w:cs="Calibri Light"/>
            <w:color w:val="auto"/>
            <w:lang w:val="en-GB"/>
          </w:rPr>
          <w:t>discontinuation</w:t>
        </w:r>
        <w:r w:rsidR="00F800CB" w:rsidRPr="004278E4">
          <w:rPr>
            <w:rFonts w:ascii="Calibri Light" w:hAnsi="Calibri Light" w:cs="Calibri Light"/>
            <w:color w:val="auto"/>
            <w:lang w:val="en-GB"/>
          </w:rPr>
          <w:t xml:space="preserve"> </w:t>
        </w:r>
      </w:ins>
      <w:ins w:id="22" w:author="Brianna Elliott" w:date="2019-01-24T10:46:00Z">
        <w:r w:rsidR="007B47C3">
          <w:rPr>
            <w:rFonts w:ascii="Calibri Light" w:hAnsi="Calibri Light" w:cs="Calibri Light"/>
            <w:color w:val="auto"/>
            <w:lang w:val="en-GB"/>
          </w:rPr>
          <w:t>[should]</w:t>
        </w:r>
      </w:ins>
      <w:del w:id="23" w:author="Brianna Elliott" w:date="2019-01-24T10:46:00Z">
        <w:r w:rsidRPr="004278E4" w:rsidDel="007B47C3">
          <w:rPr>
            <w:rFonts w:ascii="Calibri Light" w:hAnsi="Calibri Light" w:cs="Calibri Light"/>
            <w:color w:val="auto"/>
            <w:lang w:val="en-GB"/>
          </w:rPr>
          <w:delText>will</w:delText>
        </w:r>
      </w:del>
      <w:r w:rsidRPr="004278E4">
        <w:rPr>
          <w:rFonts w:ascii="Calibri Light" w:hAnsi="Calibri Light" w:cs="Calibri Light"/>
          <w:color w:val="auto"/>
          <w:lang w:val="en-GB"/>
        </w:rPr>
        <w:t xml:space="preserve"> take effect two months after the date of the written notification</w:t>
      </w:r>
      <w:r w:rsidRPr="004278E4">
        <w:rPr>
          <w:rFonts w:ascii="Calibri Light" w:hAnsi="Calibri Light" w:cs="Calibri Light"/>
          <w:color w:val="auto"/>
        </w:rPr>
        <w:t>.</w:t>
      </w:r>
    </w:p>
    <w:p w14:paraId="68C31FED" w14:textId="77777777" w:rsidR="004278E4" w:rsidRPr="004278E4" w:rsidRDefault="004278E4" w:rsidP="000B1158">
      <w:pPr>
        <w:rPr>
          <w:rFonts w:ascii="Calibri Light" w:hAnsi="Calibri Light" w:cs="Calibri Light"/>
          <w:color w:val="auto"/>
          <w:lang w:val="en-GB"/>
        </w:rPr>
      </w:pPr>
    </w:p>
    <w:p w14:paraId="20ACBA74" w14:textId="77777777" w:rsidR="004278E4" w:rsidRPr="004278E4" w:rsidRDefault="004278E4" w:rsidP="00B82AB7">
      <w:pPr>
        <w:pStyle w:val="Heading1"/>
        <w:rPr>
          <w:rFonts w:ascii="Calibri Light" w:hAnsi="Calibri Light" w:cs="Calibri Light"/>
          <w:b w:val="0"/>
          <w:color w:val="auto"/>
        </w:rPr>
      </w:pPr>
      <w:r w:rsidRPr="004278E4">
        <w:rPr>
          <w:rFonts w:ascii="Calibri Light" w:hAnsi="Calibri Light" w:cs="Calibri Light"/>
          <w:color w:val="auto"/>
        </w:rPr>
        <w:t>Clause 8</w:t>
      </w:r>
    </w:p>
    <w:p w14:paraId="1D79ACCA" w14:textId="77777777" w:rsidR="004278E4" w:rsidRPr="004278E4" w:rsidRDefault="004278E4" w:rsidP="00405AC3">
      <w:pPr>
        <w:pStyle w:val="Heading2"/>
        <w:rPr>
          <w:rFonts w:ascii="Calibri Light" w:hAnsi="Calibri Light" w:cs="Calibri Light"/>
          <w:b/>
          <w:color w:val="auto"/>
        </w:rPr>
      </w:pPr>
      <w:r w:rsidRPr="004278E4">
        <w:rPr>
          <w:rFonts w:ascii="Calibri Light" w:hAnsi="Calibri Light" w:cs="Calibri Light"/>
          <w:b/>
          <w:color w:val="auto"/>
        </w:rPr>
        <w:t>Authentic Texts</w:t>
      </w:r>
    </w:p>
    <w:p w14:paraId="5FE68125" w14:textId="77777777" w:rsidR="004278E4" w:rsidRPr="004278E4" w:rsidRDefault="004278E4" w:rsidP="000B1158">
      <w:pPr>
        <w:rPr>
          <w:rFonts w:ascii="Calibri Light" w:hAnsi="Calibri Light" w:cs="Calibri Light"/>
          <w:color w:val="auto"/>
          <w:lang w:val="en-GB"/>
        </w:rPr>
      </w:pPr>
      <w:r w:rsidRPr="004278E4">
        <w:rPr>
          <w:rFonts w:ascii="Calibri Light" w:hAnsi="Calibri Light" w:cs="Calibri Light"/>
          <w:color w:val="auto"/>
          <w:lang w:val="en-GB"/>
        </w:rPr>
        <w:t>The English and Spanish texts of this MoU are equally authentic and valid.</w:t>
      </w:r>
    </w:p>
    <w:p w14:paraId="28F55863" w14:textId="77777777" w:rsidR="004278E4" w:rsidRPr="004278E4" w:rsidRDefault="004278E4" w:rsidP="00493A05">
      <w:pPr>
        <w:rPr>
          <w:rFonts w:ascii="Calibri Light" w:hAnsi="Calibri Light" w:cs="Calibri Light"/>
          <w:color w:val="auto"/>
          <w:lang w:val="en-US" w:eastAsia="es-PE"/>
        </w:rPr>
      </w:pPr>
    </w:p>
    <w:p w14:paraId="674C8FAD" w14:textId="77777777" w:rsidR="004278E4" w:rsidRPr="004278E4" w:rsidRDefault="004278E4" w:rsidP="00493A05">
      <w:pPr>
        <w:rPr>
          <w:rFonts w:ascii="Calibri Light" w:hAnsi="Calibri Light" w:cs="Calibri Light"/>
          <w:color w:val="auto"/>
          <w:lang w:val="en-US" w:eastAsia="es-PE"/>
        </w:rPr>
      </w:pPr>
      <w:r w:rsidRPr="004278E4">
        <w:rPr>
          <w:rFonts w:ascii="Calibri Light" w:hAnsi="Calibri Light" w:cs="Calibri Light"/>
          <w:color w:val="auto"/>
          <w:lang w:val="en-US" w:eastAsia="es-PE"/>
        </w:rPr>
        <w:t xml:space="preserve">IN WITNESS WHEREOF, the undersigned, being duly </w:t>
      </w:r>
      <w:proofErr w:type="spellStart"/>
      <w:r w:rsidRPr="004278E4">
        <w:rPr>
          <w:rFonts w:ascii="Calibri Light" w:hAnsi="Calibri Light" w:cs="Calibri Light"/>
          <w:color w:val="auto"/>
          <w:lang w:val="en-US" w:eastAsia="es-PE"/>
        </w:rPr>
        <w:t>authorised</w:t>
      </w:r>
      <w:proofErr w:type="spellEnd"/>
      <w:r w:rsidRPr="004278E4">
        <w:rPr>
          <w:rFonts w:ascii="Calibri Light" w:hAnsi="Calibri Light" w:cs="Calibri Light"/>
          <w:color w:val="auto"/>
          <w:lang w:val="en-US" w:eastAsia="es-PE"/>
        </w:rPr>
        <w:t>, have signed this MoU in duplicate on the date and at the place indicated below:</w:t>
      </w:r>
    </w:p>
    <w:p w14:paraId="7F30C526" w14:textId="77777777" w:rsidR="004278E4" w:rsidRPr="004278E4" w:rsidRDefault="004278E4" w:rsidP="00493A05">
      <w:pPr>
        <w:rPr>
          <w:rFonts w:ascii="Calibri Light" w:hAnsi="Calibri Light" w:cs="Calibri Light"/>
          <w:color w:val="auto"/>
          <w:lang w:val="en-U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9"/>
      </w:tblGrid>
      <w:tr w:rsidR="004278E4" w:rsidRPr="004278E4" w14:paraId="27E12AEF" w14:textId="77777777" w:rsidTr="00183CCB">
        <w:tc>
          <w:tcPr>
            <w:tcW w:w="4486" w:type="dxa"/>
          </w:tcPr>
          <w:p w14:paraId="0D0832D3" w14:textId="77777777" w:rsidR="004278E4" w:rsidRPr="004278E4" w:rsidRDefault="004278E4" w:rsidP="00183CCB">
            <w:pPr>
              <w:spacing w:after="0"/>
              <w:rPr>
                <w:rFonts w:ascii="Calibri Light" w:hAnsi="Calibri Light" w:cs="Calibri Light"/>
                <w:color w:val="auto"/>
                <w:lang w:val="en-US"/>
              </w:rPr>
            </w:pPr>
            <w:r w:rsidRPr="004278E4">
              <w:rPr>
                <w:rFonts w:ascii="Calibri Light" w:hAnsi="Calibri Light" w:cs="Calibri Light"/>
                <w:color w:val="auto"/>
                <w:lang w:val="en-US"/>
              </w:rPr>
              <w:t>FOR THE PERMANENT COMMISION OF THE SOUTH PACIFIC (CPPS):</w:t>
            </w:r>
          </w:p>
        </w:tc>
        <w:tc>
          <w:tcPr>
            <w:tcW w:w="4489" w:type="dxa"/>
          </w:tcPr>
          <w:p w14:paraId="0E929169" w14:textId="77777777" w:rsidR="004278E4" w:rsidRPr="004278E4" w:rsidRDefault="004278E4" w:rsidP="00183CCB">
            <w:pPr>
              <w:spacing w:after="0"/>
              <w:rPr>
                <w:rFonts w:ascii="Calibri Light" w:hAnsi="Calibri Light" w:cs="Calibri Light"/>
                <w:color w:val="auto"/>
                <w:lang w:val="en-US"/>
              </w:rPr>
            </w:pPr>
            <w:r w:rsidRPr="004278E4">
              <w:rPr>
                <w:rFonts w:ascii="Calibri Light" w:hAnsi="Calibri Light" w:cs="Calibri Light"/>
                <w:color w:val="auto"/>
                <w:lang w:val="en-US"/>
              </w:rPr>
              <w:t>FOR THE SOUTH PACIFIC REGIONAL FISHERIES MANAGEMENT ORGANISATION (SPRFMO)</w:t>
            </w:r>
          </w:p>
        </w:tc>
      </w:tr>
      <w:tr w:rsidR="004278E4" w:rsidRPr="004278E4" w14:paraId="28EEADF3" w14:textId="77777777" w:rsidTr="00183CCB">
        <w:tc>
          <w:tcPr>
            <w:tcW w:w="4486" w:type="dxa"/>
          </w:tcPr>
          <w:p w14:paraId="0438D8BC" w14:textId="77777777" w:rsidR="004278E4" w:rsidRPr="004278E4" w:rsidRDefault="004278E4" w:rsidP="00AB0189">
            <w:pPr>
              <w:jc w:val="center"/>
              <w:rPr>
                <w:rFonts w:ascii="Calibri Light" w:hAnsi="Calibri Light" w:cs="Calibri Light"/>
                <w:color w:val="auto"/>
                <w:lang w:val="en-US"/>
              </w:rPr>
            </w:pPr>
          </w:p>
          <w:p w14:paraId="13DF69D5" w14:textId="77777777" w:rsidR="004278E4" w:rsidRPr="004278E4" w:rsidRDefault="004278E4" w:rsidP="00AB0189">
            <w:pPr>
              <w:jc w:val="center"/>
              <w:rPr>
                <w:rFonts w:ascii="Calibri Light" w:hAnsi="Calibri Light" w:cs="Calibri Light"/>
                <w:color w:val="auto"/>
                <w:lang w:val="en-US"/>
              </w:rPr>
            </w:pPr>
          </w:p>
          <w:p w14:paraId="7CEBD96E" w14:textId="77777777" w:rsidR="004278E4" w:rsidRPr="004278E4" w:rsidRDefault="004278E4" w:rsidP="00AB0189">
            <w:pPr>
              <w:jc w:val="center"/>
              <w:rPr>
                <w:rFonts w:ascii="Calibri Light" w:hAnsi="Calibri Light" w:cs="Calibri Light"/>
                <w:color w:val="auto"/>
                <w:lang w:val="en-US"/>
              </w:rPr>
            </w:pPr>
          </w:p>
          <w:p w14:paraId="7F0154FB" w14:textId="77777777" w:rsidR="004278E4" w:rsidRPr="004278E4" w:rsidRDefault="004278E4" w:rsidP="00AB0189">
            <w:pPr>
              <w:jc w:val="center"/>
              <w:rPr>
                <w:rFonts w:ascii="Calibri Light" w:hAnsi="Calibri Light" w:cs="Calibri Light"/>
                <w:color w:val="auto"/>
                <w:lang w:val="en-US"/>
              </w:rPr>
            </w:pPr>
            <w:r w:rsidRPr="004278E4">
              <w:rPr>
                <w:rFonts w:ascii="Calibri Light" w:eastAsia="Calibri" w:hAnsi="Calibri Light" w:cs="Calibri Light"/>
                <w:color w:val="auto"/>
                <w:lang w:val="en-US"/>
              </w:rPr>
              <w:t>---------------------------------------------------------------General Secretary</w:t>
            </w:r>
          </w:p>
        </w:tc>
        <w:tc>
          <w:tcPr>
            <w:tcW w:w="4489" w:type="dxa"/>
          </w:tcPr>
          <w:p w14:paraId="7126237B" w14:textId="77777777" w:rsidR="004278E4" w:rsidRPr="004278E4" w:rsidRDefault="004278E4" w:rsidP="00AB0189">
            <w:pPr>
              <w:jc w:val="center"/>
              <w:rPr>
                <w:rFonts w:ascii="Calibri Light" w:eastAsia="Calibri" w:hAnsi="Calibri Light" w:cs="Calibri Light"/>
                <w:color w:val="auto"/>
                <w:lang w:val="en-US"/>
              </w:rPr>
            </w:pPr>
          </w:p>
          <w:p w14:paraId="5F2C2117" w14:textId="77777777" w:rsidR="004278E4" w:rsidRPr="004278E4" w:rsidRDefault="004278E4" w:rsidP="00AB0189">
            <w:pPr>
              <w:jc w:val="center"/>
              <w:rPr>
                <w:rFonts w:ascii="Calibri Light" w:eastAsia="Calibri" w:hAnsi="Calibri Light" w:cs="Calibri Light"/>
                <w:color w:val="auto"/>
                <w:lang w:val="en-US"/>
              </w:rPr>
            </w:pPr>
          </w:p>
          <w:p w14:paraId="3AFE4F7D" w14:textId="77777777" w:rsidR="004278E4" w:rsidRPr="004278E4" w:rsidRDefault="004278E4" w:rsidP="00AB0189">
            <w:pPr>
              <w:jc w:val="center"/>
              <w:rPr>
                <w:rFonts w:ascii="Calibri Light" w:eastAsia="Calibri" w:hAnsi="Calibri Light" w:cs="Calibri Light"/>
                <w:color w:val="auto"/>
                <w:lang w:val="en-US"/>
              </w:rPr>
            </w:pPr>
          </w:p>
          <w:p w14:paraId="493C49F9" w14:textId="77777777" w:rsidR="004278E4" w:rsidRPr="004278E4" w:rsidRDefault="004278E4" w:rsidP="00AB0189">
            <w:pPr>
              <w:jc w:val="center"/>
              <w:rPr>
                <w:rFonts w:ascii="Calibri Light" w:hAnsi="Calibri Light" w:cs="Calibri Light"/>
                <w:color w:val="auto"/>
                <w:lang w:val="en-US"/>
              </w:rPr>
            </w:pPr>
            <w:r w:rsidRPr="004278E4">
              <w:rPr>
                <w:rFonts w:ascii="Calibri Light" w:eastAsia="Calibri" w:hAnsi="Calibri Light" w:cs="Calibri Light"/>
                <w:color w:val="auto"/>
                <w:lang w:val="en-US"/>
              </w:rPr>
              <w:t>---------------------------------------------------------------Executive Secretary</w:t>
            </w:r>
          </w:p>
        </w:tc>
      </w:tr>
      <w:tr w:rsidR="004278E4" w:rsidRPr="004278E4" w14:paraId="6C10646F" w14:textId="77777777" w:rsidTr="00183CCB">
        <w:tc>
          <w:tcPr>
            <w:tcW w:w="4486" w:type="dxa"/>
          </w:tcPr>
          <w:p w14:paraId="67940A9B" w14:textId="77777777" w:rsidR="004278E4" w:rsidRPr="004278E4" w:rsidRDefault="004278E4" w:rsidP="00D06BEE">
            <w:pPr>
              <w:rPr>
                <w:rFonts w:ascii="Calibri Light" w:hAnsi="Calibri Light" w:cs="Calibri Light"/>
                <w:color w:val="auto"/>
                <w:lang w:val="en-US" w:eastAsia="es-PE"/>
              </w:rPr>
            </w:pPr>
            <w:r w:rsidRPr="004278E4">
              <w:rPr>
                <w:rFonts w:ascii="Calibri Light" w:hAnsi="Calibri Light" w:cs="Calibri Light"/>
                <w:color w:val="auto"/>
                <w:lang w:val="en-US" w:eastAsia="es-PE"/>
              </w:rPr>
              <w:t>Place:</w:t>
            </w:r>
            <w:r w:rsidRPr="004278E4">
              <w:rPr>
                <w:rFonts w:ascii="Calibri Light" w:hAnsi="Calibri Light" w:cs="Calibri Light"/>
                <w:color w:val="auto"/>
                <w:lang w:val="en-US" w:eastAsia="es-PE"/>
              </w:rPr>
              <w:tab/>
            </w:r>
          </w:p>
        </w:tc>
        <w:tc>
          <w:tcPr>
            <w:tcW w:w="4489" w:type="dxa"/>
          </w:tcPr>
          <w:p w14:paraId="3567D984" w14:textId="77777777" w:rsidR="004278E4" w:rsidRPr="004278E4" w:rsidRDefault="004278E4" w:rsidP="00D06BEE">
            <w:pPr>
              <w:rPr>
                <w:rFonts w:ascii="Calibri Light" w:hAnsi="Calibri Light" w:cs="Calibri Light"/>
                <w:color w:val="auto"/>
                <w:lang w:val="en-US"/>
              </w:rPr>
            </w:pPr>
            <w:r w:rsidRPr="004278E4">
              <w:rPr>
                <w:rFonts w:ascii="Calibri Light" w:hAnsi="Calibri Light" w:cs="Calibri Light"/>
                <w:color w:val="auto"/>
                <w:lang w:val="en-US" w:eastAsia="es-PE"/>
              </w:rPr>
              <w:t>Place:</w:t>
            </w:r>
            <w:r w:rsidRPr="004278E4">
              <w:rPr>
                <w:rFonts w:ascii="Calibri Light" w:hAnsi="Calibri Light" w:cs="Calibri Light"/>
                <w:color w:val="auto"/>
                <w:lang w:val="en-US" w:eastAsia="es-PE"/>
              </w:rPr>
              <w:tab/>
            </w:r>
          </w:p>
        </w:tc>
      </w:tr>
      <w:tr w:rsidR="004278E4" w:rsidRPr="004278E4" w14:paraId="149943C3" w14:textId="77777777" w:rsidTr="00183CCB">
        <w:tc>
          <w:tcPr>
            <w:tcW w:w="4486" w:type="dxa"/>
          </w:tcPr>
          <w:p w14:paraId="4BE9DB1A" w14:textId="77777777" w:rsidR="004278E4" w:rsidRPr="004278E4" w:rsidRDefault="004278E4" w:rsidP="00D06BEE">
            <w:pPr>
              <w:rPr>
                <w:rFonts w:ascii="Calibri Light" w:hAnsi="Calibri Light" w:cs="Calibri Light"/>
                <w:color w:val="auto"/>
                <w:lang w:val="en-US" w:eastAsia="es-PE"/>
              </w:rPr>
            </w:pPr>
            <w:r w:rsidRPr="004278E4">
              <w:rPr>
                <w:rFonts w:ascii="Calibri Light" w:hAnsi="Calibri Light" w:cs="Calibri Light"/>
                <w:color w:val="auto"/>
                <w:lang w:val="en-US" w:eastAsia="es-PE"/>
              </w:rPr>
              <w:t>Date:</w:t>
            </w:r>
            <w:r w:rsidRPr="004278E4">
              <w:rPr>
                <w:rFonts w:ascii="Calibri Light" w:hAnsi="Calibri Light" w:cs="Calibri Light"/>
                <w:color w:val="auto"/>
                <w:lang w:val="en-US" w:eastAsia="es-PE"/>
              </w:rPr>
              <w:tab/>
            </w:r>
          </w:p>
        </w:tc>
        <w:tc>
          <w:tcPr>
            <w:tcW w:w="4489" w:type="dxa"/>
          </w:tcPr>
          <w:p w14:paraId="65875A1F" w14:textId="77777777" w:rsidR="004278E4" w:rsidRPr="004278E4" w:rsidRDefault="004278E4" w:rsidP="00D06BEE">
            <w:pPr>
              <w:rPr>
                <w:rFonts w:ascii="Calibri Light" w:hAnsi="Calibri Light" w:cs="Calibri Light"/>
                <w:color w:val="auto"/>
                <w:lang w:val="en-US" w:eastAsia="es-PE"/>
              </w:rPr>
            </w:pPr>
            <w:r w:rsidRPr="004278E4">
              <w:rPr>
                <w:rFonts w:ascii="Calibri Light" w:hAnsi="Calibri Light" w:cs="Calibri Light"/>
                <w:color w:val="auto"/>
                <w:lang w:val="en-US" w:eastAsia="es-PE"/>
              </w:rPr>
              <w:t>Date:</w:t>
            </w:r>
            <w:r w:rsidRPr="004278E4">
              <w:rPr>
                <w:rFonts w:ascii="Calibri Light" w:hAnsi="Calibri Light" w:cs="Calibri Light"/>
                <w:color w:val="auto"/>
                <w:lang w:val="en-US" w:eastAsia="es-PE"/>
              </w:rPr>
              <w:tab/>
            </w:r>
          </w:p>
        </w:tc>
      </w:tr>
    </w:tbl>
    <w:p w14:paraId="56C943EA" w14:textId="77777777" w:rsidR="004278E4" w:rsidRPr="00BA67D2" w:rsidRDefault="004278E4" w:rsidP="00D06BEE">
      <w:pPr>
        <w:rPr>
          <w:rFonts w:ascii="Calibri Light" w:hAnsi="Calibri Light" w:cs="Calibri Light"/>
          <w:lang w:val="en-US" w:eastAsia="es-PE"/>
        </w:rPr>
      </w:pPr>
    </w:p>
    <w:p w14:paraId="7626B470" w14:textId="3F5CE708" w:rsidR="00944AF5" w:rsidRDefault="00944AF5" w:rsidP="004278E4">
      <w:pPr>
        <w:spacing w:before="0" w:after="160" w:line="259" w:lineRule="auto"/>
        <w:jc w:val="left"/>
        <w:rPr>
          <w:sz w:val="16"/>
          <w:szCs w:val="16"/>
        </w:rPr>
      </w:pPr>
    </w:p>
    <w:p w14:paraId="68D8E349" w14:textId="482B2E4C" w:rsidR="004278E4" w:rsidRPr="004278E4" w:rsidRDefault="004278E4" w:rsidP="004278E4">
      <w:pPr>
        <w:spacing w:before="0" w:after="160" w:line="259" w:lineRule="auto"/>
        <w:jc w:val="left"/>
        <w:rPr>
          <w:color w:val="auto"/>
          <w:sz w:val="16"/>
          <w:szCs w:val="16"/>
        </w:rPr>
      </w:pPr>
    </w:p>
    <w:sectPr w:rsidR="004278E4" w:rsidRPr="004278E4" w:rsidSect="00961059">
      <w:footerReference w:type="default" r:id="rId10"/>
      <w:headerReference w:type="first" r:id="rId11"/>
      <w:footerReference w:type="first" r:id="rId12"/>
      <w:pgSz w:w="11906" w:h="16838"/>
      <w:pgMar w:top="1843" w:right="1274" w:bottom="993" w:left="993" w:header="992"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838B" w14:textId="77777777" w:rsidR="009F4A57" w:rsidRDefault="009F4A57" w:rsidP="008703AE">
      <w:r>
        <w:separator/>
      </w:r>
    </w:p>
    <w:p w14:paraId="315024BE" w14:textId="77777777" w:rsidR="009F4A57" w:rsidRDefault="009F4A57" w:rsidP="008703AE"/>
    <w:p w14:paraId="6A9E5E2B" w14:textId="77777777" w:rsidR="009F4A57" w:rsidRDefault="009F4A57"/>
  </w:endnote>
  <w:endnote w:type="continuationSeparator" w:id="0">
    <w:p w14:paraId="161F7E14" w14:textId="77777777" w:rsidR="009F4A57" w:rsidRDefault="009F4A57" w:rsidP="008703AE">
      <w:r>
        <w:continuationSeparator/>
      </w:r>
    </w:p>
    <w:p w14:paraId="51348E65" w14:textId="77777777" w:rsidR="009F4A57" w:rsidRDefault="009F4A57" w:rsidP="008703AE"/>
    <w:p w14:paraId="68479D51" w14:textId="77777777" w:rsidR="009F4A57" w:rsidRDefault="009F4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haroni">
    <w:charset w:val="B1"/>
    <w:family w:val="auto"/>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41374"/>
      <w:docPartObj>
        <w:docPartGallery w:val="Page Numbers (Bottom of Page)"/>
        <w:docPartUnique/>
      </w:docPartObj>
    </w:sdtPr>
    <w:sdtEndPr>
      <w:rPr>
        <w:noProof/>
        <w:sz w:val="18"/>
      </w:rPr>
    </w:sdtEndPr>
    <w:sdtContent>
      <w:p w14:paraId="06C5868F" w14:textId="77777777" w:rsidR="008D7015" w:rsidRDefault="008D7015" w:rsidP="004278E4">
        <w:pPr>
          <w:pStyle w:val="Footer"/>
          <w:jc w:val="right"/>
        </w:pPr>
        <w:r>
          <w:fldChar w:fldCharType="begin"/>
        </w:r>
        <w:r>
          <w:instrText xml:space="preserve"> PAGE   \* MERGEFORMAT </w:instrText>
        </w:r>
        <w:r>
          <w:fldChar w:fldCharType="separate"/>
        </w:r>
        <w:r w:rsidR="00645BF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43F" w14:textId="77777777" w:rsidR="008703AE" w:rsidRPr="006F264D" w:rsidRDefault="008703AE" w:rsidP="00944AF5">
    <w:pPr>
      <w:pStyle w:val="footerdetails"/>
      <w:pBdr>
        <w:top w:val="single" w:sz="2" w:space="1" w:color="004876"/>
      </w:pBdr>
      <w:rPr>
        <w:sz w:val="16"/>
        <w:szCs w:val="16"/>
      </w:rPr>
    </w:pPr>
    <w:bookmarkStart w:id="24" w:name="_Hlk523490413"/>
    <w:r w:rsidRPr="006F264D">
      <w:rPr>
        <w:sz w:val="16"/>
        <w:szCs w:val="16"/>
      </w:rPr>
      <w:t>PO Box 3797, Wellington 6140, New Zealand</w:t>
    </w:r>
  </w:p>
  <w:p w14:paraId="18BD6B80" w14:textId="77777777" w:rsidR="008703AE" w:rsidRPr="006F264D" w:rsidRDefault="008703AE" w:rsidP="00944AF5">
    <w:pPr>
      <w:pStyle w:val="footerdetails"/>
      <w:pBdr>
        <w:top w:val="single" w:sz="2" w:space="1" w:color="004876"/>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24"/>
    <w:r w:rsidRPr="006F264D">
      <w:rPr>
        <w:sz w:val="16"/>
        <w:szCs w:val="16"/>
      </w:rPr>
      <w:t xml:space="preserve"> </w:t>
    </w:r>
  </w:p>
  <w:p w14:paraId="35D1D5A8" w14:textId="77777777" w:rsidR="008703AE" w:rsidRPr="006F264D" w:rsidRDefault="008D059C" w:rsidP="00944AF5">
    <w:pPr>
      <w:pStyle w:val="footerdetails"/>
      <w:pBdr>
        <w:top w:val="single" w:sz="2" w:space="1" w:color="004876"/>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DD387" w14:textId="77777777" w:rsidR="009F4A57" w:rsidRDefault="009F4A57">
      <w:r>
        <w:separator/>
      </w:r>
    </w:p>
  </w:footnote>
  <w:footnote w:type="continuationSeparator" w:id="0">
    <w:p w14:paraId="15D8D6B4" w14:textId="77777777" w:rsidR="009F4A57" w:rsidRDefault="009F4A57" w:rsidP="008703AE">
      <w:r>
        <w:continuationSeparator/>
      </w:r>
    </w:p>
    <w:p w14:paraId="3AB1658C" w14:textId="77777777" w:rsidR="009F4A57" w:rsidRDefault="009F4A57" w:rsidP="008703AE"/>
    <w:p w14:paraId="42918181" w14:textId="77777777" w:rsidR="009F4A57" w:rsidRDefault="009F4A57"/>
  </w:footnote>
  <w:footnote w:id="1">
    <w:p w14:paraId="60B34E5B" w14:textId="6412D50B" w:rsidR="0055093C" w:rsidRPr="00944AF5" w:rsidRDefault="0055093C" w:rsidP="00DE2144">
      <w:pPr>
        <w:pStyle w:val="FootnoteText"/>
        <w:spacing w:before="0"/>
        <w:rPr>
          <w:rFonts w:asciiTheme="majorHAnsi" w:hAnsiTheme="majorHAnsi" w:cstheme="majorHAnsi"/>
          <w:sz w:val="16"/>
          <w:szCs w:val="16"/>
          <w:lang w:val="es-ES"/>
        </w:rPr>
      </w:pPr>
      <w:r w:rsidRPr="00944AF5">
        <w:rPr>
          <w:rStyle w:val="FootnoteReference"/>
          <w:rFonts w:asciiTheme="majorHAnsi" w:hAnsiTheme="majorHAnsi" w:cstheme="majorHAnsi"/>
          <w:sz w:val="16"/>
          <w:szCs w:val="16"/>
        </w:rPr>
        <w:footnoteRef/>
      </w:r>
      <w:r w:rsidRPr="00944AF5">
        <w:rPr>
          <w:rFonts w:asciiTheme="majorHAnsi" w:hAnsiTheme="majorHAnsi" w:cstheme="majorHAnsi"/>
          <w:sz w:val="16"/>
          <w:szCs w:val="16"/>
        </w:rPr>
        <w:t xml:space="preserve"> </w:t>
      </w:r>
      <w:bookmarkStart w:id="2" w:name="_Hlk530410282"/>
      <w:r w:rsidRPr="00944AF5">
        <w:fldChar w:fldCharType="begin"/>
      </w:r>
      <w:r w:rsidRPr="00944AF5">
        <w:rPr>
          <w:rFonts w:asciiTheme="majorHAnsi" w:hAnsiTheme="majorHAnsi" w:cstheme="majorHAnsi"/>
          <w:sz w:val="16"/>
          <w:szCs w:val="16"/>
        </w:rPr>
        <w:instrText xml:space="preserve"> HYPERLINK "http://cpps-int.org/" </w:instrText>
      </w:r>
      <w:r w:rsidRPr="00944AF5">
        <w:fldChar w:fldCharType="separate"/>
      </w:r>
      <w:r w:rsidRPr="00944AF5">
        <w:rPr>
          <w:rStyle w:val="Hyperlink"/>
          <w:rFonts w:asciiTheme="majorHAnsi" w:hAnsiTheme="majorHAnsi" w:cstheme="majorHAnsi"/>
          <w:sz w:val="16"/>
          <w:szCs w:val="16"/>
        </w:rPr>
        <w:t>http://cpps-int.org/</w:t>
      </w:r>
      <w:r w:rsidRPr="00944AF5">
        <w:rPr>
          <w:rStyle w:val="Hyperlink"/>
          <w:rFonts w:asciiTheme="majorHAnsi" w:hAnsiTheme="majorHAnsi" w:cstheme="majorHAnsi"/>
          <w:sz w:val="16"/>
          <w:szCs w:val="16"/>
        </w:rPr>
        <w:fldChar w:fldCharType="end"/>
      </w:r>
      <w:bookmarkEnd w:id="2"/>
    </w:p>
  </w:footnote>
  <w:footnote w:id="2">
    <w:p w14:paraId="52FD0CD3" w14:textId="34523E6C" w:rsidR="0055093C" w:rsidRPr="0055093C" w:rsidRDefault="0055093C" w:rsidP="0055093C">
      <w:pPr>
        <w:spacing w:before="0" w:after="0"/>
        <w:rPr>
          <w:lang w:val="es-ES"/>
        </w:rPr>
      </w:pPr>
      <w:r w:rsidRPr="00944AF5">
        <w:rPr>
          <w:rStyle w:val="FootnoteReference"/>
          <w:sz w:val="16"/>
          <w:szCs w:val="16"/>
        </w:rPr>
        <w:footnoteRef/>
      </w:r>
      <w:r w:rsidRPr="00944AF5">
        <w:rPr>
          <w:sz w:val="16"/>
          <w:szCs w:val="16"/>
          <w:lang w:val="es-ES"/>
        </w:rPr>
        <w:t xml:space="preserve"> </w:t>
      </w:r>
      <w:bookmarkStart w:id="3" w:name="_Hlk530410291"/>
      <w:r w:rsidRPr="00944AF5">
        <w:fldChar w:fldCharType="begin"/>
      </w:r>
      <w:r w:rsidRPr="00944AF5">
        <w:rPr>
          <w:sz w:val="16"/>
          <w:szCs w:val="16"/>
          <w:lang w:val="es-ES"/>
        </w:rPr>
        <w:instrText xml:space="preserve"> HYPERLINK "https://www.sprfmo.int/assets/2018-COMM6/00-Report-and-ANNEXES/COMM6-Report-without-Annexes.pdf" </w:instrText>
      </w:r>
      <w:r w:rsidRPr="00944AF5">
        <w:fldChar w:fldCharType="separate"/>
      </w:r>
      <w:r w:rsidRPr="00944AF5">
        <w:rPr>
          <w:rStyle w:val="Hyperlink"/>
          <w:rFonts w:cstheme="majorHAnsi"/>
          <w:sz w:val="16"/>
          <w:szCs w:val="16"/>
          <w:lang w:val="es-ES"/>
        </w:rPr>
        <w:t>https://www.sprfmo.int/assets/2018-COMM6/00-Report-and-ANNEXES/COMM6-Report-without-Annexes.pdf</w:t>
      </w:r>
      <w:r w:rsidRPr="00944AF5">
        <w:rPr>
          <w:rStyle w:val="Hyperlink"/>
          <w:rFonts w:cstheme="majorHAnsi"/>
          <w:sz w:val="16"/>
          <w:szCs w:val="16"/>
          <w:lang w:val="es-ES"/>
        </w:rPr>
        <w:fldChar w:fldCharType="end"/>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7D8" w14:textId="1C347923" w:rsidR="008D7015" w:rsidRDefault="00483162"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9264" behindDoc="0" locked="0" layoutInCell="1" allowOverlap="1" wp14:anchorId="165DC873" wp14:editId="26DFA2A5">
              <wp:simplePos x="0" y="0"/>
              <wp:positionH relativeFrom="page">
                <wp:align>center</wp:align>
              </wp:positionH>
              <wp:positionV relativeFrom="paragraph">
                <wp:posOffset>-114300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DFBDDF" id="Group 117" o:spid="_x0000_s1026" style="position:absolute;margin-left:0;margin-top:-9pt;width:274.95pt;height:61.25pt;z-index:251659264;mso-position-horizontal:center;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686275AD" w14:textId="24495CF8" w:rsidR="00522BDC" w:rsidRDefault="00522BDC" w:rsidP="000259CC">
    <w:pPr>
      <w:pStyle w:val="Header"/>
      <w:tabs>
        <w:tab w:val="clear" w:pos="4513"/>
        <w:tab w:val="clear" w:pos="9026"/>
        <w:tab w:val="right" w:pos="9781"/>
      </w:tabs>
      <w:ind w:left="142"/>
    </w:pPr>
  </w:p>
  <w:p w14:paraId="2D8057E2" w14:textId="77777777" w:rsidR="00522BDC" w:rsidRDefault="00522BDC" w:rsidP="00522BDC">
    <w:pPr>
      <w:pStyle w:val="Header"/>
      <w:pBdr>
        <w:bottom w:val="single" w:sz="4"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26F"/>
    <w:multiLevelType w:val="hybridMultilevel"/>
    <w:tmpl w:val="8A60F1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78E6240"/>
    <w:multiLevelType w:val="multilevel"/>
    <w:tmpl w:val="84C023B6"/>
    <w:styleLink w:val="Headings"/>
    <w:lvl w:ilvl="0">
      <w:start w:val="1"/>
      <w:numFmt w:val="decimal"/>
      <w:lvlText w:val="%1."/>
      <w:lvlJc w:val="left"/>
      <w:pPr>
        <w:ind w:left="786" w:hanging="360"/>
      </w:pPr>
      <w:rPr>
        <w:rFonts w:ascii="Aharoni" w:hAnsi="Aharoni" w:cs="Times New Roman"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24DF453D"/>
    <w:multiLevelType w:val="hybridMultilevel"/>
    <w:tmpl w:val="DF5C7C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DE12F38"/>
    <w:multiLevelType w:val="hybridMultilevel"/>
    <w:tmpl w:val="A3103416"/>
    <w:lvl w:ilvl="0" w:tplc="9C2609AE">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3F4C1365"/>
    <w:multiLevelType w:val="hybridMultilevel"/>
    <w:tmpl w:val="E8B4FC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0DE2543"/>
    <w:multiLevelType w:val="hybridMultilevel"/>
    <w:tmpl w:val="A008D56A"/>
    <w:lvl w:ilvl="0" w:tplc="26ACDDA2">
      <w:start w:val="1"/>
      <w:numFmt w:val="decimal"/>
      <w:lvlText w:val="%1."/>
      <w:lvlJc w:val="left"/>
      <w:pPr>
        <w:ind w:left="360" w:hanging="360"/>
      </w:pPr>
      <w:rPr>
        <w:rFonts w:hint="default"/>
      </w:rPr>
    </w:lvl>
    <w:lvl w:ilvl="1" w:tplc="1409001B">
      <w:start w:val="1"/>
      <w:numFmt w:val="lowerRoman"/>
      <w:lvlText w:val="%2."/>
      <w:lvlJc w:val="right"/>
      <w:pPr>
        <w:ind w:left="1080" w:hanging="360"/>
      </w:pPr>
    </w:lvl>
    <w:lvl w:ilvl="2" w:tplc="14090017">
      <w:start w:val="1"/>
      <w:numFmt w:val="lowerLetter"/>
      <w:lvlText w:val="%3)"/>
      <w:lvlJc w:val="lef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5F8F4A7A"/>
    <w:multiLevelType w:val="hybridMultilevel"/>
    <w:tmpl w:val="D382C4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0E016DF"/>
    <w:multiLevelType w:val="hybridMultilevel"/>
    <w:tmpl w:val="3664E21A"/>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8"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7AC6520C"/>
    <w:multiLevelType w:val="hybridMultilevel"/>
    <w:tmpl w:val="9DA42396"/>
    <w:lvl w:ilvl="0" w:tplc="F170037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D811412"/>
    <w:multiLevelType w:val="hybridMultilevel"/>
    <w:tmpl w:val="3AC649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8"/>
  </w:num>
  <w:num w:numId="2">
    <w:abstractNumId w:val="1"/>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5"/>
  </w:num>
  <w:num w:numId="9">
    <w:abstractNumId w:val="7"/>
  </w:num>
  <w:num w:numId="10">
    <w:abstractNumId w:val="9"/>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na Elliott">
    <w15:presenceInfo w15:providerId="Windows Live" w15:userId="8685764ef7db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3sDA2NjYztzQxMzVW0lEKTi0uzszPAykwrgUAtG49NywAAAA="/>
  </w:docVars>
  <w:rsids>
    <w:rsidRoot w:val="008D7015"/>
    <w:rsid w:val="000259CC"/>
    <w:rsid w:val="00026E93"/>
    <w:rsid w:val="000314EB"/>
    <w:rsid w:val="00047737"/>
    <w:rsid w:val="00047C78"/>
    <w:rsid w:val="00053254"/>
    <w:rsid w:val="00062BCD"/>
    <w:rsid w:val="000639F1"/>
    <w:rsid w:val="00076033"/>
    <w:rsid w:val="000E2AA0"/>
    <w:rsid w:val="001202B9"/>
    <w:rsid w:val="001231C5"/>
    <w:rsid w:val="00155799"/>
    <w:rsid w:val="001871E8"/>
    <w:rsid w:val="001B6B5A"/>
    <w:rsid w:val="00227DC4"/>
    <w:rsid w:val="002354F8"/>
    <w:rsid w:val="002365E3"/>
    <w:rsid w:val="002767A0"/>
    <w:rsid w:val="00283C79"/>
    <w:rsid w:val="002C4EF9"/>
    <w:rsid w:val="00394FD8"/>
    <w:rsid w:val="004026E6"/>
    <w:rsid w:val="0041014D"/>
    <w:rsid w:val="004173EE"/>
    <w:rsid w:val="004278E4"/>
    <w:rsid w:val="00460FD5"/>
    <w:rsid w:val="00483162"/>
    <w:rsid w:val="004838D9"/>
    <w:rsid w:val="004F5DF5"/>
    <w:rsid w:val="00522BDC"/>
    <w:rsid w:val="00524011"/>
    <w:rsid w:val="005351D8"/>
    <w:rsid w:val="0054548E"/>
    <w:rsid w:val="0055093C"/>
    <w:rsid w:val="00554197"/>
    <w:rsid w:val="00577A1A"/>
    <w:rsid w:val="00581AC1"/>
    <w:rsid w:val="005F33B7"/>
    <w:rsid w:val="00633C6E"/>
    <w:rsid w:val="00645BFA"/>
    <w:rsid w:val="006A570A"/>
    <w:rsid w:val="006F264D"/>
    <w:rsid w:val="0079186A"/>
    <w:rsid w:val="00797516"/>
    <w:rsid w:val="007B47C3"/>
    <w:rsid w:val="007D1CF5"/>
    <w:rsid w:val="00832CD3"/>
    <w:rsid w:val="008703AE"/>
    <w:rsid w:val="00872924"/>
    <w:rsid w:val="008833DB"/>
    <w:rsid w:val="008D059C"/>
    <w:rsid w:val="008D7015"/>
    <w:rsid w:val="008D7F95"/>
    <w:rsid w:val="00903FCC"/>
    <w:rsid w:val="00910E57"/>
    <w:rsid w:val="00937CA8"/>
    <w:rsid w:val="00941214"/>
    <w:rsid w:val="00944AF5"/>
    <w:rsid w:val="00945B3B"/>
    <w:rsid w:val="00961059"/>
    <w:rsid w:val="00972988"/>
    <w:rsid w:val="009B540D"/>
    <w:rsid w:val="009E00A6"/>
    <w:rsid w:val="009E7F39"/>
    <w:rsid w:val="009F03B5"/>
    <w:rsid w:val="009F4A57"/>
    <w:rsid w:val="00A17B14"/>
    <w:rsid w:val="00A25C3D"/>
    <w:rsid w:val="00A473D4"/>
    <w:rsid w:val="00A608BB"/>
    <w:rsid w:val="00AB7497"/>
    <w:rsid w:val="00AC31A9"/>
    <w:rsid w:val="00AD51C5"/>
    <w:rsid w:val="00AE1C43"/>
    <w:rsid w:val="00AE5874"/>
    <w:rsid w:val="00AF4441"/>
    <w:rsid w:val="00B031A4"/>
    <w:rsid w:val="00B20543"/>
    <w:rsid w:val="00B247AB"/>
    <w:rsid w:val="00B63514"/>
    <w:rsid w:val="00B636D2"/>
    <w:rsid w:val="00BB10DD"/>
    <w:rsid w:val="00BB5A93"/>
    <w:rsid w:val="00BC15DE"/>
    <w:rsid w:val="00CC5295"/>
    <w:rsid w:val="00CC7C1D"/>
    <w:rsid w:val="00CE3733"/>
    <w:rsid w:val="00CE74F7"/>
    <w:rsid w:val="00D171A1"/>
    <w:rsid w:val="00D35EBD"/>
    <w:rsid w:val="00D558AB"/>
    <w:rsid w:val="00D727C9"/>
    <w:rsid w:val="00DE2144"/>
    <w:rsid w:val="00E13B00"/>
    <w:rsid w:val="00E229D5"/>
    <w:rsid w:val="00E4550B"/>
    <w:rsid w:val="00E54ED9"/>
    <w:rsid w:val="00EC1CB5"/>
    <w:rsid w:val="00F800CB"/>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B2B4B"/>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5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styleId="UnresolvedMention">
    <w:name w:val="Unresolved Mention"/>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aliases w:val="Numbered Paragraph,List Paragraph1,Recommendation,List Paragraph11"/>
    <w:basedOn w:val="Normal"/>
    <w:link w:val="ListParagraphChar"/>
    <w:uiPriority w:val="1"/>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numbering" w:customStyle="1" w:styleId="Headings">
    <w:name w:val="Headings"/>
    <w:uiPriority w:val="99"/>
    <w:rsid w:val="00283C79"/>
    <w:pPr>
      <w:numPr>
        <w:numId w:val="2"/>
      </w:numPr>
    </w:pPr>
  </w:style>
  <w:style w:type="paragraph" w:styleId="FootnoteText">
    <w:name w:val="footnote text"/>
    <w:basedOn w:val="Normal"/>
    <w:link w:val="FootnoteTextChar"/>
    <w:uiPriority w:val="99"/>
    <w:semiHidden/>
    <w:unhideWhenUsed/>
    <w:rsid w:val="00283C79"/>
    <w:pPr>
      <w:spacing w:after="0"/>
    </w:pPr>
    <w:rPr>
      <w:rFonts w:ascii="Georgia" w:hAnsi="Georgia" w:cstheme="minorBidi"/>
      <w:sz w:val="20"/>
      <w:szCs w:val="20"/>
    </w:rPr>
  </w:style>
  <w:style w:type="character" w:customStyle="1" w:styleId="FootnoteTextChar">
    <w:name w:val="Footnote Text Char"/>
    <w:basedOn w:val="DefaultParagraphFont"/>
    <w:link w:val="FootnoteText"/>
    <w:uiPriority w:val="99"/>
    <w:semiHidden/>
    <w:rsid w:val="00283C79"/>
    <w:rPr>
      <w:rFonts w:ascii="Georgia" w:hAnsi="Georgia"/>
      <w:color w:val="1F3864" w:themeColor="accent1" w:themeShade="80"/>
      <w:sz w:val="20"/>
      <w:szCs w:val="20"/>
    </w:rPr>
  </w:style>
  <w:style w:type="character" w:styleId="FootnoteReference">
    <w:name w:val="footnote reference"/>
    <w:basedOn w:val="DefaultParagraphFont"/>
    <w:uiPriority w:val="99"/>
    <w:unhideWhenUsed/>
    <w:rsid w:val="00283C79"/>
    <w:rPr>
      <w:vertAlign w:val="superscript"/>
    </w:rPr>
  </w:style>
  <w:style w:type="character" w:customStyle="1" w:styleId="ListParagraphChar">
    <w:name w:val="List Paragraph Char"/>
    <w:aliases w:val="Numbered Paragraph Char,List Paragraph1 Char,Recommendation Char,List Paragraph11 Char"/>
    <w:basedOn w:val="DefaultParagraphFont"/>
    <w:link w:val="ListParagraph"/>
    <w:uiPriority w:val="34"/>
    <w:locked/>
    <w:rsid w:val="00283C79"/>
    <w:rPr>
      <w:rFonts w:asciiTheme="majorHAnsi" w:hAnsiTheme="majorHAnsi" w:cstheme="majorHAnsi"/>
      <w:sz w:val="24"/>
      <w:szCs w:val="24"/>
      <w:lang w:val="en-US"/>
    </w:rPr>
  </w:style>
  <w:style w:type="paragraph" w:styleId="NoSpacing">
    <w:name w:val="No Spacing"/>
    <w:uiPriority w:val="1"/>
    <w:qFormat/>
    <w:rsid w:val="004278E4"/>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3BC0A-FF95-4885-83AC-C38E8626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srodriguez</dc:creator>
  <cp:keywords/>
  <dc:description/>
  <cp:lastModifiedBy>sdelgado@sprfmo.int</cp:lastModifiedBy>
  <cp:revision>3</cp:revision>
  <cp:lastPrinted>2018-10-31T04:06:00Z</cp:lastPrinted>
  <dcterms:created xsi:type="dcterms:W3CDTF">2019-01-24T11:54:00Z</dcterms:created>
  <dcterms:modified xsi:type="dcterms:W3CDTF">2019-01-24T11:57:00Z</dcterms:modified>
</cp:coreProperties>
</file>