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6A180" w14:textId="77777777" w:rsidR="008D7015" w:rsidRPr="00691708" w:rsidRDefault="008D7015" w:rsidP="001B6B5A">
      <w:pPr>
        <w:spacing w:before="0" w:after="0"/>
        <w:rPr>
          <w:sz w:val="20"/>
          <w:szCs w:val="20"/>
        </w:rPr>
      </w:pPr>
    </w:p>
    <w:p w14:paraId="461DC439" w14:textId="77777777" w:rsidR="003653FE" w:rsidRDefault="003653FE" w:rsidP="003653FE">
      <w:pPr>
        <w:pStyle w:val="Heading1"/>
        <w:ind w:left="0" w:right="0"/>
        <w:rPr>
          <w:b w:val="0"/>
          <w:i/>
          <w:sz w:val="22"/>
        </w:rPr>
      </w:pPr>
      <w:bookmarkStart w:id="0" w:name="_Hlk532048979"/>
      <w:r>
        <w:rPr>
          <w:sz w:val="28"/>
        </w:rPr>
        <w:t>7</w:t>
      </w:r>
      <w:r w:rsidRPr="00E934AE">
        <w:rPr>
          <w:sz w:val="28"/>
          <w:vertAlign w:val="superscript"/>
        </w:rPr>
        <w:t>th</w:t>
      </w:r>
      <w:r>
        <w:rPr>
          <w:sz w:val="28"/>
        </w:rPr>
        <w:t xml:space="preserve"> Annual Meeting of the Commission</w:t>
      </w:r>
      <w:r>
        <w:rPr>
          <w:sz w:val="28"/>
        </w:rPr>
        <w:br/>
      </w:r>
      <w:r w:rsidRPr="00E934AE">
        <w:rPr>
          <w:b w:val="0"/>
          <w:i/>
          <w:sz w:val="22"/>
        </w:rPr>
        <w:t>23-27 January, The Hague, The Netherlands</w:t>
      </w:r>
    </w:p>
    <w:p w14:paraId="7EFD970B" w14:textId="1587BF13" w:rsidR="003653FE" w:rsidRPr="00E934AE" w:rsidRDefault="003653FE" w:rsidP="003653FE">
      <w:pPr>
        <w:jc w:val="center"/>
        <w:rPr>
          <w:b/>
          <w:sz w:val="26"/>
          <w:szCs w:val="26"/>
        </w:rPr>
      </w:pPr>
      <w:r>
        <w:rPr>
          <w:b/>
          <w:sz w:val="26"/>
          <w:szCs w:val="26"/>
        </w:rPr>
        <w:t>COMM7-Prop20</w:t>
      </w:r>
      <w:r w:rsidR="00257816">
        <w:rPr>
          <w:b/>
          <w:sz w:val="26"/>
          <w:szCs w:val="26"/>
        </w:rPr>
        <w:t>_Rev1</w:t>
      </w:r>
      <w:r w:rsidRPr="00E934AE">
        <w:rPr>
          <w:b/>
          <w:sz w:val="26"/>
          <w:szCs w:val="26"/>
        </w:rPr>
        <w:t xml:space="preserve"> </w:t>
      </w:r>
      <w:r w:rsidR="001833FD">
        <w:rPr>
          <w:b/>
          <w:sz w:val="26"/>
          <w:szCs w:val="26"/>
        </w:rPr>
        <w:t>(USA)</w:t>
      </w:r>
    </w:p>
    <w:bookmarkEnd w:id="0"/>
    <w:p w14:paraId="34D5BA1D" w14:textId="4B5D4274" w:rsidR="00026E93" w:rsidRPr="00691708" w:rsidRDefault="00026E93" w:rsidP="0047778C">
      <w:pPr>
        <w:spacing w:before="0" w:after="0"/>
        <w:rPr>
          <w:sz w:val="20"/>
          <w:szCs w:val="20"/>
        </w:rPr>
      </w:pPr>
    </w:p>
    <w:tbl>
      <w:tblPr>
        <w:tblStyle w:val="TableGrid"/>
        <w:tblW w:w="10060" w:type="dxa"/>
        <w:tblLook w:val="04A0" w:firstRow="1" w:lastRow="0" w:firstColumn="1" w:lastColumn="0" w:noHBand="0" w:noVBand="1"/>
      </w:tblPr>
      <w:tblGrid>
        <w:gridCol w:w="1662"/>
        <w:gridCol w:w="1310"/>
        <w:gridCol w:w="7088"/>
      </w:tblGrid>
      <w:tr w:rsidR="004173EE" w:rsidRPr="00B20543" w14:paraId="677320AC" w14:textId="77777777" w:rsidTr="003653FE">
        <w:trPr>
          <w:trHeight w:val="912"/>
        </w:trPr>
        <w:tc>
          <w:tcPr>
            <w:tcW w:w="1662" w:type="dxa"/>
            <w:vAlign w:val="center"/>
          </w:tcPr>
          <w:p w14:paraId="77202384" w14:textId="4225BA01" w:rsidR="004173EE" w:rsidRPr="00B20543" w:rsidRDefault="007A1385" w:rsidP="005351D8">
            <w:pPr>
              <w:tabs>
                <w:tab w:val="left" w:pos="2670"/>
              </w:tabs>
              <w:rPr>
                <w:sz w:val="24"/>
                <w:szCs w:val="24"/>
              </w:rPr>
            </w:pPr>
            <w:sdt>
              <w:sdtPr>
                <w:rPr>
                  <w:sz w:val="28"/>
                  <w:szCs w:val="28"/>
                </w:rPr>
                <w:id w:val="1485894226"/>
                <w14:checkbox>
                  <w14:checked w14:val="1"/>
                  <w14:checkedState w14:val="2612" w14:font="MS Gothic"/>
                  <w14:uncheckedState w14:val="2610" w14:font="MS Gothic"/>
                </w14:checkbox>
              </w:sdtPr>
              <w:sdtEndPr/>
              <w:sdtContent>
                <w:r w:rsidR="009168C7">
                  <w:rPr>
                    <w:rFonts w:ascii="MS Gothic" w:eastAsia="MS Gothic" w:hAnsi="MS Gothic" w:hint="eastAsia"/>
                    <w:sz w:val="28"/>
                    <w:szCs w:val="28"/>
                  </w:rPr>
                  <w:t>☒</w:t>
                </w:r>
              </w:sdtContent>
            </w:sdt>
            <w:r w:rsidR="004173EE" w:rsidRPr="00B20543">
              <w:rPr>
                <w:sz w:val="28"/>
                <w:szCs w:val="28"/>
              </w:rPr>
              <w:t xml:space="preserve">  </w:t>
            </w:r>
            <w:r w:rsidR="004173EE" w:rsidRPr="001B6B5A">
              <w:rPr>
                <w:sz w:val="24"/>
                <w:szCs w:val="28"/>
              </w:rPr>
              <w:t xml:space="preserve"> </w:t>
            </w:r>
            <w:r w:rsidR="004173EE" w:rsidRPr="001B6B5A">
              <w:rPr>
                <w:b/>
                <w:sz w:val="24"/>
                <w:szCs w:val="26"/>
              </w:rPr>
              <w:t>Create</w:t>
            </w:r>
          </w:p>
        </w:tc>
        <w:tc>
          <w:tcPr>
            <w:tcW w:w="8398" w:type="dxa"/>
            <w:gridSpan w:val="2"/>
            <w:vAlign w:val="center"/>
          </w:tcPr>
          <w:p w14:paraId="379B9A16" w14:textId="2CA3F641" w:rsidR="008E5AD4" w:rsidRPr="00810042" w:rsidRDefault="00C72C28" w:rsidP="008E5AD4">
            <w:pPr>
              <w:pStyle w:val="Heading1"/>
              <w:ind w:left="0" w:right="0"/>
              <w:jc w:val="both"/>
              <w:outlineLvl w:val="0"/>
              <w:rPr>
                <w:sz w:val="24"/>
                <w:szCs w:val="24"/>
              </w:rPr>
            </w:pPr>
            <w:r w:rsidRPr="00810042">
              <w:rPr>
                <w:sz w:val="24"/>
                <w:szCs w:val="24"/>
              </w:rPr>
              <w:t xml:space="preserve">Memorandum of Understanding </w:t>
            </w:r>
            <w:r w:rsidR="00141DEB">
              <w:rPr>
                <w:sz w:val="24"/>
                <w:szCs w:val="24"/>
              </w:rPr>
              <w:t xml:space="preserve">(MoU) </w:t>
            </w:r>
            <w:r w:rsidRPr="00810042">
              <w:rPr>
                <w:sz w:val="24"/>
                <w:szCs w:val="24"/>
              </w:rPr>
              <w:t xml:space="preserve">with </w:t>
            </w:r>
            <w:r w:rsidR="008E5AD4" w:rsidRPr="00810042">
              <w:rPr>
                <w:sz w:val="24"/>
                <w:szCs w:val="24"/>
              </w:rPr>
              <w:t>the Network for the Exchange of information and Shared Experiences between Latin American and Caribbean Countries to prevent, deter and eliminate Illegal, Unreported and Unregulated Fishing (Network against IUU fishing of LAC)</w:t>
            </w:r>
          </w:p>
        </w:tc>
      </w:tr>
      <w:tr w:rsidR="005351D8" w:rsidRPr="00B20543" w14:paraId="09A29F00" w14:textId="77777777" w:rsidTr="003653FE">
        <w:tc>
          <w:tcPr>
            <w:tcW w:w="10060" w:type="dxa"/>
            <w:gridSpan w:val="3"/>
            <w:vAlign w:val="center"/>
          </w:tcPr>
          <w:p w14:paraId="0F10914B" w14:textId="4D9D7A87" w:rsidR="005351D8" w:rsidRPr="001871E8" w:rsidRDefault="005351D8" w:rsidP="001B6B5A">
            <w:pPr>
              <w:spacing w:before="0" w:after="0"/>
              <w:rPr>
                <w:sz w:val="26"/>
                <w:szCs w:val="26"/>
              </w:rPr>
            </w:pPr>
            <w:r w:rsidRPr="001B6B5A">
              <w:rPr>
                <w:b/>
                <w:sz w:val="24"/>
                <w:szCs w:val="26"/>
              </w:rPr>
              <w:t>Submitted by:</w:t>
            </w:r>
            <w:r w:rsidRPr="001871E8">
              <w:rPr>
                <w:sz w:val="26"/>
                <w:szCs w:val="26"/>
              </w:rPr>
              <w:t xml:space="preserve"> </w:t>
            </w:r>
            <w:r w:rsidR="00283C79">
              <w:rPr>
                <w:sz w:val="26"/>
                <w:szCs w:val="26"/>
              </w:rPr>
              <w:t xml:space="preserve"> </w:t>
            </w:r>
            <w:r w:rsidR="00F52C32" w:rsidRPr="00F52C32">
              <w:rPr>
                <w:i/>
                <w:sz w:val="24"/>
                <w:szCs w:val="24"/>
              </w:rPr>
              <w:t>Net</w:t>
            </w:r>
            <w:r w:rsidR="00F52C32">
              <w:rPr>
                <w:i/>
                <w:sz w:val="24"/>
                <w:szCs w:val="24"/>
              </w:rPr>
              <w:t>work against IUU fishing of LAC</w:t>
            </w:r>
          </w:p>
        </w:tc>
      </w:tr>
      <w:tr w:rsidR="005351D8" w:rsidRPr="003653FE" w14:paraId="75E56431" w14:textId="77777777" w:rsidTr="003653FE">
        <w:trPr>
          <w:trHeight w:val="5155"/>
        </w:trPr>
        <w:tc>
          <w:tcPr>
            <w:tcW w:w="10060" w:type="dxa"/>
            <w:gridSpan w:val="3"/>
          </w:tcPr>
          <w:p w14:paraId="70B3F62E" w14:textId="2DA8508F" w:rsidR="00B369B2" w:rsidRPr="003653FE" w:rsidRDefault="00522BDC" w:rsidP="00810042">
            <w:pPr>
              <w:spacing w:before="0" w:after="0"/>
              <w:rPr>
                <w:sz w:val="20"/>
              </w:rPr>
            </w:pPr>
            <w:r w:rsidRPr="003653FE">
              <w:rPr>
                <w:b/>
                <w:szCs w:val="26"/>
              </w:rPr>
              <w:t xml:space="preserve">Summary of </w:t>
            </w:r>
            <w:r w:rsidR="00053254" w:rsidRPr="003653FE">
              <w:rPr>
                <w:b/>
                <w:szCs w:val="26"/>
              </w:rPr>
              <w:t>the proposal</w:t>
            </w:r>
            <w:r w:rsidR="00FE2798" w:rsidRPr="003653FE">
              <w:rPr>
                <w:b/>
                <w:szCs w:val="26"/>
              </w:rPr>
              <w:t>:</w:t>
            </w:r>
          </w:p>
          <w:p w14:paraId="7404C356" w14:textId="5F5B8122" w:rsidR="00283C79" w:rsidRPr="003653FE" w:rsidRDefault="004657B9" w:rsidP="00A2036D">
            <w:pPr>
              <w:spacing w:before="0"/>
              <w:rPr>
                <w:sz w:val="20"/>
              </w:rPr>
            </w:pPr>
            <w:r w:rsidRPr="003653FE">
              <w:rPr>
                <w:b/>
                <w:sz w:val="20"/>
              </w:rPr>
              <w:t>Background:</w:t>
            </w:r>
            <w:r w:rsidRPr="003653FE">
              <w:rPr>
                <w:sz w:val="20"/>
              </w:rPr>
              <w:t xml:space="preserve"> </w:t>
            </w:r>
            <w:r w:rsidR="00283C79" w:rsidRPr="003653FE">
              <w:rPr>
                <w:sz w:val="20"/>
              </w:rPr>
              <w:t>At the 6</w:t>
            </w:r>
            <w:r w:rsidR="00283C79" w:rsidRPr="003653FE">
              <w:rPr>
                <w:sz w:val="20"/>
                <w:vertAlign w:val="superscript"/>
              </w:rPr>
              <w:t>th</w:t>
            </w:r>
            <w:r w:rsidR="00283C79" w:rsidRPr="003653FE">
              <w:rPr>
                <w:sz w:val="20"/>
              </w:rPr>
              <w:t xml:space="preserve"> Meeting of the SPRFMO Commission, </w:t>
            </w:r>
            <w:r w:rsidR="00C72C28" w:rsidRPr="003653FE">
              <w:rPr>
                <w:sz w:val="20"/>
              </w:rPr>
              <w:t xml:space="preserve">Peru presented an important initiative called </w:t>
            </w:r>
            <w:r w:rsidR="0047778C" w:rsidRPr="003653FE">
              <w:rPr>
                <w:sz w:val="20"/>
              </w:rPr>
              <w:t>“The Regional Network to combat IUU Fisheries from Latin Americ</w:t>
            </w:r>
            <w:r w:rsidR="00D72E1A" w:rsidRPr="003653FE">
              <w:rPr>
                <w:sz w:val="20"/>
              </w:rPr>
              <w:t>an and the Caribbean Countries”</w:t>
            </w:r>
            <w:r w:rsidR="00C934C5" w:rsidRPr="003653FE">
              <w:rPr>
                <w:rStyle w:val="FootnoteReference"/>
                <w:sz w:val="20"/>
              </w:rPr>
              <w:footnoteReference w:id="1"/>
            </w:r>
            <w:r w:rsidR="0047778C" w:rsidRPr="003653FE">
              <w:rPr>
                <w:sz w:val="20"/>
              </w:rPr>
              <w:t>.</w:t>
            </w:r>
            <w:r w:rsidR="00C72C28" w:rsidRPr="003653FE">
              <w:rPr>
                <w:sz w:val="20"/>
              </w:rPr>
              <w:t xml:space="preserve"> And the Commission expressed a willingness to collaborate with such a network, encouraging the Secretariat to follow up on Peru´s initiative to cooperate and facilitate the exchange of relevant non-confidential information on fisheries activities and fishing vessels of mutual interest</w:t>
            </w:r>
            <w:r w:rsidR="00997991" w:rsidRPr="003653FE">
              <w:rPr>
                <w:sz w:val="20"/>
              </w:rPr>
              <w:t xml:space="preserve"> </w:t>
            </w:r>
            <w:r w:rsidR="00C72C28" w:rsidRPr="003653FE">
              <w:rPr>
                <w:sz w:val="20"/>
              </w:rPr>
              <w:t>(</w:t>
            </w:r>
            <w:r w:rsidR="00283C79" w:rsidRPr="003653FE">
              <w:rPr>
                <w:sz w:val="20"/>
              </w:rPr>
              <w:t>COMM6 – Report, 15 Feb 2018)</w:t>
            </w:r>
            <w:r w:rsidR="00C934C5" w:rsidRPr="003653FE">
              <w:rPr>
                <w:rStyle w:val="FootnoteReference"/>
                <w:sz w:val="20"/>
              </w:rPr>
              <w:footnoteReference w:id="2"/>
            </w:r>
            <w:r w:rsidR="00283C79" w:rsidRPr="003653FE">
              <w:rPr>
                <w:sz w:val="20"/>
              </w:rPr>
              <w:t>:</w:t>
            </w:r>
          </w:p>
          <w:p w14:paraId="521D0DD8" w14:textId="35909544" w:rsidR="00810042" w:rsidRPr="003653FE" w:rsidRDefault="004657B9" w:rsidP="00810042">
            <w:pPr>
              <w:rPr>
                <w:sz w:val="20"/>
              </w:rPr>
            </w:pPr>
            <w:r w:rsidRPr="003653FE">
              <w:rPr>
                <w:b/>
                <w:sz w:val="20"/>
              </w:rPr>
              <w:t>Development:</w:t>
            </w:r>
            <w:r w:rsidRPr="003653FE">
              <w:rPr>
                <w:sz w:val="20"/>
              </w:rPr>
              <w:t xml:space="preserve"> The Secretariat</w:t>
            </w:r>
            <w:r w:rsidR="00810042" w:rsidRPr="003653FE">
              <w:rPr>
                <w:sz w:val="20"/>
              </w:rPr>
              <w:t xml:space="preserve">, following the indications of the Commission and in consultation with the Chairperson, agreed with the Network against IUU fishing of LAC on a first draft MoU text. The Secretariat invited Members and CNCPs to review this draft MoU on 20 September (G75-2018). One member submitted </w:t>
            </w:r>
            <w:r w:rsidR="0012547F" w:rsidRPr="003653FE">
              <w:rPr>
                <w:sz w:val="20"/>
              </w:rPr>
              <w:t xml:space="preserve">to the Secretariat </w:t>
            </w:r>
            <w:r w:rsidR="00810042" w:rsidRPr="003653FE">
              <w:rPr>
                <w:sz w:val="20"/>
              </w:rPr>
              <w:t xml:space="preserve">the comments below by the deadline given on 20 October 2018.  </w:t>
            </w:r>
          </w:p>
          <w:p w14:paraId="1C7E6238" w14:textId="18CF1358" w:rsidR="0047778C" w:rsidRPr="003653FE" w:rsidRDefault="0047778C" w:rsidP="00C934C5">
            <w:pPr>
              <w:numPr>
                <w:ilvl w:val="1"/>
                <w:numId w:val="4"/>
              </w:numPr>
              <w:spacing w:before="0" w:after="0"/>
              <w:ind w:left="744" w:hanging="270"/>
              <w:rPr>
                <w:rFonts w:eastAsia="Times New Roman"/>
                <w:sz w:val="20"/>
              </w:rPr>
            </w:pPr>
            <w:r w:rsidRPr="003653FE">
              <w:rPr>
                <w:rFonts w:eastAsia="Times New Roman"/>
                <w:sz w:val="20"/>
              </w:rPr>
              <w:t xml:space="preserve">“Parties” are referred in the enclosed version as “Participants”. Parties refer to legally binding instruments </w:t>
            </w:r>
            <w:r w:rsidR="00810042" w:rsidRPr="003653FE">
              <w:rPr>
                <w:rFonts w:eastAsia="Times New Roman"/>
                <w:sz w:val="20"/>
              </w:rPr>
              <w:t>therefore</w:t>
            </w:r>
            <w:r w:rsidRPr="003653FE">
              <w:rPr>
                <w:rFonts w:eastAsia="Times New Roman"/>
                <w:sz w:val="20"/>
              </w:rPr>
              <w:t xml:space="preserve"> we prefer the use of Participants.</w:t>
            </w:r>
          </w:p>
          <w:p w14:paraId="32073646" w14:textId="07E86870" w:rsidR="00053254" w:rsidRPr="003653FE" w:rsidRDefault="0047778C" w:rsidP="00C934C5">
            <w:pPr>
              <w:numPr>
                <w:ilvl w:val="1"/>
                <w:numId w:val="4"/>
              </w:numPr>
              <w:spacing w:before="0" w:after="0"/>
              <w:ind w:left="744" w:hanging="270"/>
              <w:rPr>
                <w:rFonts w:eastAsia="Times New Roman"/>
                <w:sz w:val="20"/>
              </w:rPr>
            </w:pPr>
            <w:r w:rsidRPr="003653FE">
              <w:rPr>
                <w:rFonts w:eastAsia="Times New Roman"/>
                <w:sz w:val="20"/>
              </w:rPr>
              <w:t>“Each Participant will cover their own cost related to the implementation of this MoU”</w:t>
            </w:r>
          </w:p>
          <w:p w14:paraId="5F73BB4D" w14:textId="5C943739" w:rsidR="00844603" w:rsidRPr="003653FE" w:rsidRDefault="00596637" w:rsidP="00810042">
            <w:pPr>
              <w:rPr>
                <w:rFonts w:eastAsia="Times New Roman"/>
                <w:sz w:val="20"/>
              </w:rPr>
            </w:pPr>
            <w:r w:rsidRPr="003653FE">
              <w:rPr>
                <w:sz w:val="20"/>
              </w:rPr>
              <w:t>Considering this input</w:t>
            </w:r>
            <w:r w:rsidR="00810042" w:rsidRPr="003653FE">
              <w:rPr>
                <w:sz w:val="20"/>
              </w:rPr>
              <w:t xml:space="preserve">, the Secretariat drafted a new text which was submitted for consideration to the Network against IUU fishing of LAC on the 30 October. On 1 November, the Network against IUU fishing of LAC considered positively all changes and agreed with the enclosed final version of the MoU. The MoU is presented </w:t>
            </w:r>
            <w:r w:rsidR="006D15E0" w:rsidRPr="003653FE">
              <w:rPr>
                <w:sz w:val="20"/>
              </w:rPr>
              <w:t>both in</w:t>
            </w:r>
            <w:r w:rsidR="00810042" w:rsidRPr="003653FE">
              <w:rPr>
                <w:sz w:val="20"/>
              </w:rPr>
              <w:t xml:space="preserve"> English and Spanish versions.</w:t>
            </w:r>
          </w:p>
        </w:tc>
      </w:tr>
      <w:tr w:rsidR="0041014D" w:rsidRPr="003653FE" w14:paraId="38CA8B7C" w14:textId="77777777" w:rsidTr="003653FE">
        <w:trPr>
          <w:trHeight w:val="1216"/>
        </w:trPr>
        <w:tc>
          <w:tcPr>
            <w:tcW w:w="10060" w:type="dxa"/>
            <w:gridSpan w:val="3"/>
          </w:tcPr>
          <w:p w14:paraId="31C82214" w14:textId="01D209A4" w:rsidR="0041014D" w:rsidRPr="003653FE" w:rsidRDefault="00062BCD" w:rsidP="001B6B5A">
            <w:pPr>
              <w:spacing w:before="0" w:after="0"/>
              <w:rPr>
                <w:szCs w:val="24"/>
              </w:rPr>
            </w:pPr>
            <w:r w:rsidRPr="003653FE">
              <w:rPr>
                <w:rFonts w:eastAsiaTheme="majorEastAsia" w:cstheme="majorBidi"/>
                <w:b/>
                <w:szCs w:val="24"/>
              </w:rPr>
              <w:t>Objective</w:t>
            </w:r>
            <w:r w:rsidR="00053254" w:rsidRPr="003653FE">
              <w:rPr>
                <w:rFonts w:eastAsiaTheme="majorEastAsia" w:cstheme="majorBidi"/>
                <w:b/>
                <w:szCs w:val="24"/>
              </w:rPr>
              <w:t xml:space="preserve"> of the proposal</w:t>
            </w:r>
            <w:r w:rsidRPr="003653FE">
              <w:rPr>
                <w:szCs w:val="24"/>
              </w:rPr>
              <w:t>:</w:t>
            </w:r>
          </w:p>
          <w:p w14:paraId="51B9A0DD" w14:textId="085100B3" w:rsidR="008D7808" w:rsidRPr="003653FE" w:rsidRDefault="008D7808" w:rsidP="008D7808">
            <w:pPr>
              <w:rPr>
                <w:sz w:val="20"/>
              </w:rPr>
            </w:pPr>
            <w:r w:rsidRPr="003653FE">
              <w:rPr>
                <w:sz w:val="20"/>
              </w:rPr>
              <w:t>The following four main areas for cooperation are considered:</w:t>
            </w:r>
          </w:p>
          <w:p w14:paraId="097C0637" w14:textId="3A15D897" w:rsidR="008D7808" w:rsidRPr="003653FE" w:rsidRDefault="008D7808" w:rsidP="00A01546">
            <w:pPr>
              <w:pStyle w:val="ListParagraph"/>
              <w:numPr>
                <w:ilvl w:val="0"/>
                <w:numId w:val="5"/>
              </w:numPr>
              <w:ind w:left="601" w:hanging="284"/>
              <w:rPr>
                <w:color w:val="1F3864" w:themeColor="accent1" w:themeShade="80"/>
                <w:sz w:val="20"/>
                <w:szCs w:val="22"/>
              </w:rPr>
            </w:pPr>
            <w:r w:rsidRPr="003653FE">
              <w:rPr>
                <w:color w:val="1F3864" w:themeColor="accent1" w:themeShade="80"/>
                <w:sz w:val="20"/>
                <w:szCs w:val="22"/>
              </w:rPr>
              <w:t>Exchange meeting reports, information, documents and publications;</w:t>
            </w:r>
          </w:p>
          <w:p w14:paraId="2887F703" w14:textId="422F7203" w:rsidR="008D7808" w:rsidRPr="003653FE" w:rsidRDefault="008D7808" w:rsidP="00A01546">
            <w:pPr>
              <w:pStyle w:val="ListParagraph"/>
              <w:numPr>
                <w:ilvl w:val="0"/>
                <w:numId w:val="5"/>
              </w:numPr>
              <w:ind w:left="601" w:hanging="284"/>
              <w:rPr>
                <w:color w:val="1F3864" w:themeColor="accent1" w:themeShade="80"/>
                <w:sz w:val="20"/>
                <w:szCs w:val="22"/>
              </w:rPr>
            </w:pPr>
            <w:r w:rsidRPr="003653FE">
              <w:rPr>
                <w:color w:val="1F3864" w:themeColor="accent1" w:themeShade="80"/>
                <w:sz w:val="20"/>
                <w:szCs w:val="22"/>
              </w:rPr>
              <w:t>Exchange information in support of: conservation and sustainable use of biological resources; initiatives promoted by the Participants to prevent, deter and eliminate IUU fishing; IUU Vessel Lists; summary tables of Port Inspection reports.</w:t>
            </w:r>
          </w:p>
          <w:p w14:paraId="56A1F412" w14:textId="7B82A39B" w:rsidR="008D7808" w:rsidRPr="003653FE" w:rsidRDefault="008D7808" w:rsidP="00A01546">
            <w:pPr>
              <w:pStyle w:val="ListParagraph"/>
              <w:numPr>
                <w:ilvl w:val="0"/>
                <w:numId w:val="5"/>
              </w:numPr>
              <w:ind w:left="601" w:hanging="284"/>
              <w:rPr>
                <w:color w:val="1F3864" w:themeColor="accent1" w:themeShade="80"/>
                <w:sz w:val="20"/>
                <w:szCs w:val="22"/>
              </w:rPr>
            </w:pPr>
            <w:r w:rsidRPr="003653FE">
              <w:rPr>
                <w:color w:val="1F3864" w:themeColor="accent1" w:themeShade="80"/>
                <w:sz w:val="20"/>
                <w:szCs w:val="22"/>
              </w:rPr>
              <w:t>Promote joint actions to strengthen regional and national capacities to fight against IUU fishing;</w:t>
            </w:r>
          </w:p>
          <w:p w14:paraId="1C12073A" w14:textId="1A1339EE" w:rsidR="008D7808" w:rsidRPr="003653FE" w:rsidRDefault="00D72E1A" w:rsidP="00A01546">
            <w:pPr>
              <w:pStyle w:val="ListParagraph"/>
              <w:numPr>
                <w:ilvl w:val="0"/>
                <w:numId w:val="5"/>
              </w:numPr>
              <w:ind w:left="601" w:hanging="284"/>
              <w:rPr>
                <w:color w:val="1F3864" w:themeColor="accent1" w:themeShade="80"/>
                <w:sz w:val="20"/>
                <w:szCs w:val="22"/>
              </w:rPr>
            </w:pPr>
            <w:r w:rsidRPr="003653FE">
              <w:rPr>
                <w:color w:val="1F3864" w:themeColor="accent1" w:themeShade="80"/>
                <w:sz w:val="20"/>
                <w:szCs w:val="22"/>
              </w:rPr>
              <w:t>G</w:t>
            </w:r>
            <w:r w:rsidR="008D7808" w:rsidRPr="003653FE">
              <w:rPr>
                <w:color w:val="1F3864" w:themeColor="accent1" w:themeShade="80"/>
                <w:sz w:val="20"/>
                <w:szCs w:val="22"/>
              </w:rPr>
              <w:t>rant to representatives of the respective Participants, permanent reciprocal observer status in relevant Participant meetings.</w:t>
            </w:r>
          </w:p>
          <w:p w14:paraId="760855A5" w14:textId="2997FD0A" w:rsidR="00053254" w:rsidRPr="003653FE" w:rsidRDefault="008D7808" w:rsidP="008D7808">
            <w:pPr>
              <w:rPr>
                <w:sz w:val="20"/>
              </w:rPr>
            </w:pPr>
            <w:r w:rsidRPr="003653FE">
              <w:rPr>
                <w:sz w:val="20"/>
              </w:rPr>
              <w:t>The Commission is invited to consider whether it would like to approve the final text of the M</w:t>
            </w:r>
            <w:r w:rsidR="00141DEB" w:rsidRPr="003653FE">
              <w:rPr>
                <w:sz w:val="20"/>
              </w:rPr>
              <w:t>oU</w:t>
            </w:r>
            <w:r w:rsidRPr="003653FE">
              <w:rPr>
                <w:sz w:val="20"/>
              </w:rPr>
              <w:t xml:space="preserve"> between SPRFMO and Network against IUU fishing of LAC.</w:t>
            </w:r>
          </w:p>
        </w:tc>
      </w:tr>
      <w:tr w:rsidR="005351D8" w:rsidRPr="003653FE" w14:paraId="64800879" w14:textId="77777777" w:rsidTr="001833FD">
        <w:trPr>
          <w:trHeight w:val="526"/>
        </w:trPr>
        <w:tc>
          <w:tcPr>
            <w:tcW w:w="2972" w:type="dxa"/>
            <w:gridSpan w:val="2"/>
            <w:vAlign w:val="center"/>
          </w:tcPr>
          <w:p w14:paraId="28B22959" w14:textId="076703D6" w:rsidR="005351D8" w:rsidRPr="003653FE" w:rsidRDefault="00FE2798" w:rsidP="00961059">
            <w:pPr>
              <w:spacing w:before="0" w:after="0"/>
              <w:rPr>
                <w:sz w:val="20"/>
              </w:rPr>
            </w:pPr>
            <w:r w:rsidRPr="003653FE">
              <w:rPr>
                <w:sz w:val="20"/>
              </w:rPr>
              <w:t xml:space="preserve">Ref: </w:t>
            </w:r>
            <w:r w:rsidR="00500854" w:rsidRPr="003653FE">
              <w:rPr>
                <w:b/>
              </w:rPr>
              <w:t>COMM7-PROP</w:t>
            </w:r>
            <w:r w:rsidR="003653FE">
              <w:rPr>
                <w:b/>
              </w:rPr>
              <w:t>20</w:t>
            </w:r>
            <w:r w:rsidR="001833FD">
              <w:rPr>
                <w:b/>
              </w:rPr>
              <w:t>_Rev1</w:t>
            </w:r>
          </w:p>
        </w:tc>
        <w:tc>
          <w:tcPr>
            <w:tcW w:w="7088" w:type="dxa"/>
            <w:vAlign w:val="center"/>
          </w:tcPr>
          <w:p w14:paraId="55E8F15B" w14:textId="0E68F321" w:rsidR="005351D8" w:rsidRPr="003653FE" w:rsidRDefault="0041592A" w:rsidP="00961059">
            <w:pPr>
              <w:spacing w:before="0" w:after="0"/>
              <w:rPr>
                <w:sz w:val="20"/>
              </w:rPr>
            </w:pPr>
            <w:r w:rsidRPr="003653FE">
              <w:rPr>
                <w:sz w:val="20"/>
              </w:rPr>
              <w:t xml:space="preserve">Received on: </w:t>
            </w:r>
            <w:r w:rsidR="001833FD">
              <w:rPr>
                <w:sz w:val="20"/>
              </w:rPr>
              <w:t>24 January 2019</w:t>
            </w:r>
          </w:p>
        </w:tc>
      </w:tr>
    </w:tbl>
    <w:p w14:paraId="2CEFDDDF" w14:textId="77777777" w:rsidR="003653FE" w:rsidRDefault="003653FE" w:rsidP="003653FE">
      <w:pPr>
        <w:pStyle w:val="Heading1"/>
        <w:spacing w:before="240"/>
        <w:rPr>
          <w:rFonts w:eastAsia="Times New Roman" w:cstheme="majorBidi"/>
          <w:b w:val="0"/>
          <w:bCs/>
          <w:color w:val="2F5496" w:themeColor="accent1" w:themeShade="BF"/>
          <w:szCs w:val="32"/>
          <w:lang w:eastAsia="es-PE"/>
        </w:rPr>
      </w:pPr>
      <w:r>
        <w:rPr>
          <w:sz w:val="18"/>
          <w:szCs w:val="18"/>
        </w:rPr>
        <w:br w:type="page"/>
      </w:r>
    </w:p>
    <w:p w14:paraId="3D6C1A88" w14:textId="0E7B6E65" w:rsidR="003653FE" w:rsidRDefault="003653FE" w:rsidP="003043DC">
      <w:pPr>
        <w:pStyle w:val="Heading1"/>
        <w:spacing w:before="240"/>
        <w:rPr>
          <w:rFonts w:eastAsia="Times New Roman" w:cstheme="majorBidi"/>
          <w:b w:val="0"/>
          <w:bCs/>
          <w:color w:val="2F5496" w:themeColor="accent1" w:themeShade="BF"/>
          <w:szCs w:val="32"/>
          <w:lang w:eastAsia="es-PE"/>
        </w:rPr>
      </w:pPr>
      <w:r>
        <w:rPr>
          <w:rFonts w:eastAsia="Times New Roman" w:cstheme="majorBidi"/>
          <w:b w:val="0"/>
          <w:bCs/>
          <w:noProof/>
          <w:color w:val="2F5496" w:themeColor="accent1" w:themeShade="BF"/>
          <w:szCs w:val="32"/>
          <w:lang w:val="es-PE" w:eastAsia="es-PE"/>
        </w:rPr>
        <w:lastRenderedPageBreak/>
        <w:drawing>
          <wp:anchor distT="0" distB="0" distL="114300" distR="114300" simplePos="0" relativeHeight="251660288" behindDoc="0" locked="0" layoutInCell="1" allowOverlap="1" wp14:anchorId="791BDD4A" wp14:editId="2926B3B6">
            <wp:simplePos x="0" y="0"/>
            <wp:positionH relativeFrom="column">
              <wp:posOffset>4413250</wp:posOffset>
            </wp:positionH>
            <wp:positionV relativeFrom="paragraph">
              <wp:posOffset>106045</wp:posOffset>
            </wp:positionV>
            <wp:extent cx="1746504" cy="912807"/>
            <wp:effectExtent l="0" t="0" r="6350" b="190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redpesca.png"/>
                    <pic:cNvPicPr/>
                  </pic:nvPicPr>
                  <pic:blipFill>
                    <a:blip r:embed="rId8">
                      <a:extLst>
                        <a:ext uri="{28A0092B-C50C-407E-A947-70E740481C1C}">
                          <a14:useLocalDpi xmlns:a14="http://schemas.microsoft.com/office/drawing/2010/main" val="0"/>
                        </a:ext>
                      </a:extLst>
                    </a:blip>
                    <a:stretch>
                      <a:fillRect/>
                    </a:stretch>
                  </pic:blipFill>
                  <pic:spPr>
                    <a:xfrm>
                      <a:off x="0" y="0"/>
                      <a:ext cx="1746504" cy="912807"/>
                    </a:xfrm>
                    <a:prstGeom prst="rect">
                      <a:avLst/>
                    </a:prstGeom>
                  </pic:spPr>
                </pic:pic>
              </a:graphicData>
            </a:graphic>
            <wp14:sizeRelH relativeFrom="margin">
              <wp14:pctWidth>0</wp14:pctWidth>
            </wp14:sizeRelH>
          </wp:anchor>
        </w:drawing>
      </w:r>
      <w:r>
        <w:rPr>
          <w:rFonts w:eastAsia="Times New Roman" w:cstheme="majorBidi"/>
          <w:b w:val="0"/>
          <w:bCs/>
          <w:noProof/>
          <w:color w:val="2F5496" w:themeColor="accent1" w:themeShade="BF"/>
          <w:szCs w:val="32"/>
          <w:lang w:val="es-PE" w:eastAsia="es-PE"/>
        </w:rPr>
        <w:drawing>
          <wp:anchor distT="0" distB="0" distL="114300" distR="114300" simplePos="0" relativeHeight="251659264" behindDoc="0" locked="0" layoutInCell="1" allowOverlap="1" wp14:anchorId="0F054331" wp14:editId="12D15D97">
            <wp:simplePos x="0" y="0"/>
            <wp:positionH relativeFrom="column">
              <wp:posOffset>476250</wp:posOffset>
            </wp:positionH>
            <wp:positionV relativeFrom="paragraph">
              <wp:posOffset>-69850</wp:posOffset>
            </wp:positionV>
            <wp:extent cx="1231686" cy="1310640"/>
            <wp:effectExtent l="0" t="0" r="6985" b="381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evento-orop-sprfm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1686" cy="1310640"/>
                    </a:xfrm>
                    <a:prstGeom prst="rect">
                      <a:avLst/>
                    </a:prstGeom>
                  </pic:spPr>
                </pic:pic>
              </a:graphicData>
            </a:graphic>
            <wp14:sizeRelH relativeFrom="margin">
              <wp14:pctWidth>0</wp14:pctWidth>
            </wp14:sizeRelH>
            <wp14:sizeRelV relativeFrom="margin">
              <wp14:pctHeight>0</wp14:pctHeight>
            </wp14:sizeRelV>
          </wp:anchor>
        </w:drawing>
      </w:r>
    </w:p>
    <w:p w14:paraId="7742ADD7" w14:textId="661F913B" w:rsidR="003653FE" w:rsidRDefault="003653FE" w:rsidP="003043DC">
      <w:pPr>
        <w:pStyle w:val="Heading1"/>
        <w:spacing w:before="240"/>
        <w:rPr>
          <w:rFonts w:eastAsia="Times New Roman" w:cstheme="majorBidi"/>
          <w:b w:val="0"/>
          <w:bCs/>
          <w:color w:val="2F5496" w:themeColor="accent1" w:themeShade="BF"/>
          <w:szCs w:val="32"/>
          <w:lang w:eastAsia="es-PE"/>
        </w:rPr>
      </w:pPr>
    </w:p>
    <w:p w14:paraId="54141A86" w14:textId="77777777" w:rsidR="003653FE" w:rsidRDefault="003653FE" w:rsidP="003043DC">
      <w:pPr>
        <w:pStyle w:val="Heading1"/>
        <w:spacing w:before="240"/>
        <w:rPr>
          <w:rFonts w:eastAsia="Times New Roman" w:cstheme="majorBidi"/>
          <w:b w:val="0"/>
          <w:bCs/>
          <w:color w:val="2F5496" w:themeColor="accent1" w:themeShade="BF"/>
          <w:szCs w:val="32"/>
          <w:lang w:eastAsia="es-PE"/>
        </w:rPr>
      </w:pPr>
    </w:p>
    <w:p w14:paraId="224A659E" w14:textId="77777777" w:rsidR="003653FE" w:rsidRDefault="003653FE" w:rsidP="003043DC">
      <w:pPr>
        <w:pStyle w:val="Heading1"/>
        <w:spacing w:before="240"/>
        <w:rPr>
          <w:rFonts w:eastAsia="Times New Roman" w:cstheme="majorBidi"/>
          <w:b w:val="0"/>
          <w:bCs/>
          <w:color w:val="2F5496" w:themeColor="accent1" w:themeShade="BF"/>
          <w:szCs w:val="32"/>
          <w:lang w:eastAsia="es-PE"/>
        </w:rPr>
      </w:pPr>
    </w:p>
    <w:p w14:paraId="1B291732" w14:textId="77777777" w:rsidR="003653FE" w:rsidRPr="0067244B" w:rsidRDefault="003653FE" w:rsidP="003043DC">
      <w:pPr>
        <w:pStyle w:val="Heading1"/>
        <w:spacing w:before="240"/>
        <w:rPr>
          <w:rFonts w:ascii="Calibri Light" w:eastAsia="Times New Roman" w:hAnsi="Calibri Light" w:cs="Calibri Light"/>
          <w:bCs/>
          <w:color w:val="2F5496" w:themeColor="accent1" w:themeShade="BF"/>
          <w:szCs w:val="32"/>
          <w:lang w:eastAsia="es-PE"/>
        </w:rPr>
      </w:pPr>
      <w:r w:rsidRPr="0067244B">
        <w:rPr>
          <w:rFonts w:ascii="Calibri Light" w:eastAsia="Times New Roman" w:hAnsi="Calibri Light" w:cs="Calibri Light"/>
          <w:color w:val="2F5496" w:themeColor="accent1" w:themeShade="BF"/>
          <w:szCs w:val="32"/>
          <w:lang w:eastAsia="es-PE"/>
        </w:rPr>
        <w:t xml:space="preserve">Memorandum of Understanding between the Secretariat of the South Pacific Regional Fisheries Management Organisation and the Technical Secretariat of </w:t>
      </w:r>
      <w:r>
        <w:rPr>
          <w:rFonts w:ascii="Calibri Light" w:eastAsia="Times New Roman" w:hAnsi="Calibri Light" w:cs="Calibri Light"/>
          <w:color w:val="2F5496" w:themeColor="accent1" w:themeShade="BF"/>
          <w:szCs w:val="32"/>
          <w:lang w:eastAsia="es-PE"/>
        </w:rPr>
        <w:t xml:space="preserve">The Network for the Exchange of information and Shared Experiences between </w:t>
      </w:r>
      <w:r w:rsidRPr="0067244B">
        <w:rPr>
          <w:rFonts w:ascii="Calibri Light" w:eastAsia="Times New Roman" w:hAnsi="Calibri Light" w:cs="Calibri Light"/>
          <w:color w:val="2F5496" w:themeColor="accent1" w:themeShade="BF"/>
          <w:szCs w:val="32"/>
          <w:lang w:eastAsia="es-PE"/>
        </w:rPr>
        <w:t xml:space="preserve">Latin American and Caribbean Countries </w:t>
      </w:r>
      <w:r>
        <w:rPr>
          <w:rFonts w:ascii="Calibri Light" w:eastAsia="Times New Roman" w:hAnsi="Calibri Light" w:cs="Calibri Light"/>
          <w:color w:val="2F5496" w:themeColor="accent1" w:themeShade="BF"/>
          <w:szCs w:val="32"/>
          <w:lang w:eastAsia="es-PE"/>
        </w:rPr>
        <w:t xml:space="preserve">to prevent, deter and eliminate </w:t>
      </w:r>
      <w:r w:rsidRPr="0067244B">
        <w:rPr>
          <w:rFonts w:ascii="Calibri Light" w:eastAsia="Times New Roman" w:hAnsi="Calibri Light" w:cs="Calibri Light"/>
          <w:color w:val="2F5496" w:themeColor="accent1" w:themeShade="BF"/>
          <w:szCs w:val="32"/>
          <w:lang w:eastAsia="es-PE"/>
        </w:rPr>
        <w:t>Illegal, Unreported and Unregulated fishing</w:t>
      </w:r>
    </w:p>
    <w:p w14:paraId="126BA6DE" w14:textId="77777777" w:rsidR="003653FE" w:rsidRPr="0067244B" w:rsidRDefault="003653FE" w:rsidP="008A1DD7">
      <w:pPr>
        <w:spacing w:after="0"/>
        <w:rPr>
          <w:rFonts w:ascii="Calibri Light" w:hAnsi="Calibri Light" w:cs="Calibri Light"/>
          <w:b/>
        </w:rPr>
      </w:pPr>
    </w:p>
    <w:p w14:paraId="46ED53FC" w14:textId="77777777" w:rsidR="003653FE" w:rsidRPr="0067244B" w:rsidRDefault="003653FE" w:rsidP="008A1DD7">
      <w:pPr>
        <w:spacing w:after="0"/>
        <w:rPr>
          <w:rFonts w:ascii="Calibri Light" w:hAnsi="Calibri Light" w:cs="Calibri Light"/>
          <w:sz w:val="24"/>
          <w:szCs w:val="24"/>
        </w:rPr>
      </w:pPr>
    </w:p>
    <w:p w14:paraId="19BBD360" w14:textId="77777777" w:rsidR="003653FE" w:rsidRPr="008C45A2" w:rsidRDefault="003653FE" w:rsidP="008A1DD7">
      <w:pPr>
        <w:spacing w:after="0"/>
        <w:rPr>
          <w:rFonts w:ascii="Calibri Light" w:hAnsi="Calibri Light" w:cs="Calibri Light"/>
        </w:rPr>
      </w:pPr>
      <w:r w:rsidRPr="008C45A2">
        <w:rPr>
          <w:rFonts w:ascii="Calibri Light" w:hAnsi="Calibri Light" w:cs="Calibri Light"/>
        </w:rPr>
        <w:t xml:space="preserve">The Secretariat of South Pacific Regional Fisheries Management Organisation (hereafter SPRFMO) and the Technical Secretariat of </w:t>
      </w:r>
      <w:r>
        <w:rPr>
          <w:rFonts w:ascii="Calibri Light" w:hAnsi="Calibri Light" w:cs="Calibri Light"/>
        </w:rPr>
        <w:t xml:space="preserve">the Network for the Exchange of information and shared experiences between Latin American and Caribbean Countries to prevent, deter and eliminate illegal, unreported and unregulated </w:t>
      </w:r>
      <w:r w:rsidRPr="008C45A2">
        <w:rPr>
          <w:rFonts w:ascii="Calibri Light" w:hAnsi="Calibri Light" w:cs="Calibri Light"/>
        </w:rPr>
        <w:t xml:space="preserve">fishing (hereafter Network against IUU fishing </w:t>
      </w:r>
      <w:r>
        <w:rPr>
          <w:rFonts w:ascii="Calibri Light" w:hAnsi="Calibri Light" w:cs="Calibri Light"/>
        </w:rPr>
        <w:t>of</w:t>
      </w:r>
      <w:r w:rsidRPr="008C45A2">
        <w:rPr>
          <w:rFonts w:ascii="Calibri Light" w:hAnsi="Calibri Light" w:cs="Calibri Light"/>
        </w:rPr>
        <w:t xml:space="preserve"> LAC);</w:t>
      </w:r>
    </w:p>
    <w:p w14:paraId="55A8C1C5" w14:textId="77777777" w:rsidR="003653FE" w:rsidRPr="008C45A2" w:rsidRDefault="003653FE" w:rsidP="008A1DD7">
      <w:pPr>
        <w:spacing w:after="0"/>
        <w:rPr>
          <w:rFonts w:ascii="Calibri Light" w:hAnsi="Calibri Light" w:cs="Calibri Light"/>
        </w:rPr>
      </w:pPr>
    </w:p>
    <w:p w14:paraId="461E8FBD" w14:textId="77777777" w:rsidR="003653FE" w:rsidRPr="008C45A2" w:rsidRDefault="003653FE" w:rsidP="008D1E0B">
      <w:pPr>
        <w:spacing w:after="0"/>
        <w:rPr>
          <w:rFonts w:ascii="Calibri Light" w:hAnsi="Calibri Light" w:cs="Calibri Light"/>
        </w:rPr>
      </w:pPr>
      <w:r w:rsidRPr="008C45A2">
        <w:rPr>
          <w:rFonts w:ascii="Calibri Light" w:hAnsi="Calibri Light" w:cs="Calibri Light"/>
          <w:b/>
        </w:rPr>
        <w:t>Noting</w:t>
      </w:r>
      <w:r w:rsidRPr="008C45A2">
        <w:rPr>
          <w:rFonts w:ascii="Calibri Light" w:hAnsi="Calibri Light" w:cs="Calibri Light"/>
        </w:rPr>
        <w:t xml:space="preserve"> that the objective of the Convention on the Conservation and Management of High Seas Fishery Resources in the South Pacific Ocean (hereafter SPRFMO Convention) is, through the application of the precautionary approach and an ecosystem approach to fisheries management, to ensure the long-term conservation and sustainable use of fishery resources and, in so doing, to safeguard the marine ecosystems in which these resources occur;</w:t>
      </w:r>
    </w:p>
    <w:p w14:paraId="1D7D1217" w14:textId="77777777" w:rsidR="003653FE" w:rsidRPr="008C45A2" w:rsidRDefault="003653FE" w:rsidP="008D1E0B">
      <w:pPr>
        <w:spacing w:after="0"/>
        <w:rPr>
          <w:rFonts w:ascii="Calibri Light" w:hAnsi="Calibri Light" w:cs="Calibri Light"/>
          <w:b/>
        </w:rPr>
      </w:pPr>
    </w:p>
    <w:p w14:paraId="622BBA52" w14:textId="77777777" w:rsidR="003653FE" w:rsidRPr="008C45A2" w:rsidRDefault="003653FE" w:rsidP="008D1E0B">
      <w:pPr>
        <w:spacing w:after="0"/>
        <w:rPr>
          <w:rFonts w:ascii="Calibri Light" w:hAnsi="Calibri Light" w:cs="Calibri Light"/>
        </w:rPr>
      </w:pPr>
      <w:r w:rsidRPr="008C45A2">
        <w:rPr>
          <w:rFonts w:ascii="Calibri Light" w:hAnsi="Calibri Light" w:cs="Calibri Light"/>
          <w:b/>
        </w:rPr>
        <w:t>Noting further</w:t>
      </w:r>
      <w:r w:rsidRPr="008C45A2">
        <w:rPr>
          <w:rFonts w:ascii="Calibri Light" w:hAnsi="Calibri Light" w:cs="Calibri Light"/>
        </w:rPr>
        <w:t xml:space="preserve"> that the Network against IUU fishing </w:t>
      </w:r>
      <w:r>
        <w:rPr>
          <w:rFonts w:ascii="Calibri Light" w:hAnsi="Calibri Light" w:cs="Calibri Light"/>
        </w:rPr>
        <w:t>of</w:t>
      </w:r>
      <w:r w:rsidRPr="008C45A2">
        <w:rPr>
          <w:rFonts w:ascii="Calibri Light" w:hAnsi="Calibri Light" w:cs="Calibri Light"/>
        </w:rPr>
        <w:t xml:space="preserve"> LAC was created in the framework of the FAO TCP/RLA/3604 project "Strengthening capacities and measures to prevent, discourage and eliminate the fishing not declared, illegal and unregulated in the countries of Latin America" with the objective of facilitating the exchange of information and experiences for decision-making to prevent, discourage and eliminate illegal fishing, unregulated and unreported (IUU fishing) through cooperation between the participating countries; that the Network against IUU fishing </w:t>
      </w:r>
      <w:r>
        <w:rPr>
          <w:rFonts w:ascii="Calibri Light" w:hAnsi="Calibri Light" w:cs="Calibri Light"/>
        </w:rPr>
        <w:t>of</w:t>
      </w:r>
      <w:r w:rsidRPr="008C45A2">
        <w:rPr>
          <w:rFonts w:ascii="Calibri Light" w:hAnsi="Calibri Light" w:cs="Calibri Light"/>
        </w:rPr>
        <w:t xml:space="preserve"> LAC is defined as a voluntary mechanism open to the participation of countries and intergovernmental organizations, who also agreed that the Technical Secretariat is assumed by the Government of Peru through the Deputy Minister of fisheries and aquaculture of the Ministry of production;</w:t>
      </w:r>
    </w:p>
    <w:p w14:paraId="4297BDF2" w14:textId="77777777" w:rsidR="003653FE" w:rsidRPr="008C45A2" w:rsidRDefault="003653FE" w:rsidP="008D1E0B">
      <w:pPr>
        <w:spacing w:after="0"/>
        <w:rPr>
          <w:rFonts w:ascii="Calibri Light" w:hAnsi="Calibri Light" w:cs="Calibri Light"/>
        </w:rPr>
      </w:pPr>
    </w:p>
    <w:p w14:paraId="525EC4CE" w14:textId="77777777" w:rsidR="003653FE" w:rsidRPr="008C45A2" w:rsidRDefault="003653FE" w:rsidP="005D55DF">
      <w:pPr>
        <w:spacing w:after="0"/>
        <w:rPr>
          <w:rFonts w:ascii="Calibri Light" w:hAnsi="Calibri Light" w:cs="Calibri Light"/>
        </w:rPr>
      </w:pPr>
      <w:r w:rsidRPr="008C45A2">
        <w:rPr>
          <w:rFonts w:ascii="Calibri Light" w:hAnsi="Calibri Light" w:cs="Calibri Light"/>
          <w:b/>
        </w:rPr>
        <w:t>Recognising</w:t>
      </w:r>
      <w:r w:rsidRPr="008C45A2">
        <w:rPr>
          <w:rFonts w:ascii="Calibri Light" w:hAnsi="Calibri Light" w:cs="Calibri Light"/>
        </w:rPr>
        <w:t xml:space="preserve"> that Article 31 of the SPRFMO Convention requires SPRFMO, inter alia, to cooperate, as appropriate, with other relevant organisations on matters of mutual interest and to seek to make suitable arrangements for consultation, cooperation and collaboration with such organisations;</w:t>
      </w:r>
    </w:p>
    <w:p w14:paraId="18B0EF26" w14:textId="77777777" w:rsidR="003653FE" w:rsidRPr="008C45A2" w:rsidRDefault="003653FE" w:rsidP="005D55DF">
      <w:pPr>
        <w:spacing w:after="0"/>
        <w:rPr>
          <w:rFonts w:ascii="Calibri Light" w:hAnsi="Calibri Light" w:cs="Calibri Light"/>
          <w:b/>
        </w:rPr>
      </w:pPr>
    </w:p>
    <w:p w14:paraId="56D35640" w14:textId="59929A69" w:rsidR="003653FE" w:rsidRPr="008C45A2" w:rsidRDefault="003653FE" w:rsidP="005D55DF">
      <w:pPr>
        <w:spacing w:after="0"/>
        <w:rPr>
          <w:rFonts w:ascii="Calibri Light" w:hAnsi="Calibri Light" w:cs="Calibri Light"/>
        </w:rPr>
      </w:pPr>
      <w:r w:rsidRPr="008C45A2">
        <w:rPr>
          <w:rFonts w:ascii="Calibri Light" w:hAnsi="Calibri Light" w:cs="Calibri Light"/>
          <w:b/>
        </w:rPr>
        <w:t>Recognising further</w:t>
      </w:r>
      <w:r w:rsidRPr="008C45A2">
        <w:rPr>
          <w:rFonts w:ascii="Calibri Light" w:hAnsi="Calibri Light" w:cs="Calibri Light"/>
        </w:rPr>
        <w:t xml:space="preserve"> that Article 8</w:t>
      </w:r>
      <w:ins w:id="1" w:author="Brianna Elliott" w:date="2019-01-24T10:56:00Z">
        <w:r w:rsidR="00406324">
          <w:rPr>
            <w:rFonts w:ascii="Calibri Light" w:hAnsi="Calibri Light" w:cs="Calibri Light"/>
          </w:rPr>
          <w:t>[</w:t>
        </w:r>
      </w:ins>
      <w:ins w:id="2" w:author="Brianna Elliott" w:date="2019-01-24T10:51:00Z">
        <w:r w:rsidR="00406324">
          <w:rPr>
            <w:rFonts w:ascii="Calibri Light" w:hAnsi="Calibri Light" w:cs="Calibri Light"/>
          </w:rPr>
          <w:t>(</w:t>
        </w:r>
        <w:proofErr w:type="spellStart"/>
        <w:r w:rsidR="00406324">
          <w:rPr>
            <w:rFonts w:ascii="Calibri Light" w:hAnsi="Calibri Light" w:cs="Calibri Light"/>
          </w:rPr>
          <w:t>i</w:t>
        </w:r>
        <w:proofErr w:type="spellEnd"/>
        <w:r w:rsidR="00406324">
          <w:rPr>
            <w:rFonts w:ascii="Calibri Light" w:hAnsi="Calibri Light" w:cs="Calibri Light"/>
          </w:rPr>
          <w:t>)</w:t>
        </w:r>
      </w:ins>
      <w:ins w:id="3" w:author="Brianna Elliott" w:date="2019-01-24T10:56:00Z">
        <w:r w:rsidR="00406324">
          <w:rPr>
            <w:rFonts w:ascii="Calibri Light" w:hAnsi="Calibri Light" w:cs="Calibri Light"/>
          </w:rPr>
          <w:t>]</w:t>
        </w:r>
      </w:ins>
      <w:del w:id="4" w:author="Brianna Elliott" w:date="2019-01-24T10:51:00Z">
        <w:r w:rsidRPr="008C45A2" w:rsidDel="00406324">
          <w:rPr>
            <w:rFonts w:ascii="Calibri Light" w:hAnsi="Calibri Light" w:cs="Calibri Light"/>
          </w:rPr>
          <w:delText>b</w:delText>
        </w:r>
      </w:del>
      <w:r w:rsidRPr="008C45A2">
        <w:rPr>
          <w:rFonts w:ascii="Calibri Light" w:hAnsi="Calibri Light" w:cs="Calibri Light"/>
        </w:rPr>
        <w:t xml:space="preserve"> of the SPRFMO Convention provides that the SPRFMO Commission adopt measures to prevent, deter and eliminate IUU fishing;</w:t>
      </w:r>
    </w:p>
    <w:p w14:paraId="04A0C01A" w14:textId="77777777" w:rsidR="003653FE" w:rsidRPr="008C45A2" w:rsidRDefault="003653FE" w:rsidP="005D55DF">
      <w:pPr>
        <w:spacing w:after="0"/>
        <w:rPr>
          <w:rFonts w:ascii="Calibri Light" w:hAnsi="Calibri Light" w:cs="Calibri Light"/>
          <w:b/>
        </w:rPr>
      </w:pPr>
    </w:p>
    <w:p w14:paraId="25F659AC" w14:textId="235AF6ED" w:rsidR="003653FE" w:rsidRPr="008C45A2" w:rsidRDefault="003653FE" w:rsidP="005D55DF">
      <w:pPr>
        <w:spacing w:after="0"/>
        <w:rPr>
          <w:rFonts w:ascii="Calibri Light" w:hAnsi="Calibri Light" w:cs="Calibri Light"/>
        </w:rPr>
      </w:pPr>
      <w:r w:rsidRPr="008C45A2">
        <w:rPr>
          <w:rFonts w:ascii="Calibri Light" w:hAnsi="Calibri Light" w:cs="Calibri Light"/>
          <w:b/>
        </w:rPr>
        <w:lastRenderedPageBreak/>
        <w:t>Acknowledging</w:t>
      </w:r>
      <w:r w:rsidRPr="008C45A2">
        <w:rPr>
          <w:rFonts w:ascii="Calibri Light" w:hAnsi="Calibri Light" w:cs="Calibri Light"/>
        </w:rPr>
        <w:t xml:space="preserve"> that the Food and Agriculture Organization of the United Nations (FAO) </w:t>
      </w:r>
      <w:ins w:id="5" w:author="Brianna Elliott" w:date="2019-01-24T10:52:00Z">
        <w:r w:rsidR="00406324">
          <w:rPr>
            <w:rFonts w:ascii="Calibri Light" w:hAnsi="Calibri Light" w:cs="Calibri Light"/>
          </w:rPr>
          <w:t>[</w:t>
        </w:r>
      </w:ins>
      <w:r w:rsidRPr="008C45A2">
        <w:rPr>
          <w:rFonts w:ascii="Calibri Light" w:hAnsi="Calibri Light" w:cs="Calibri Light"/>
        </w:rPr>
        <w:t>will</w:t>
      </w:r>
      <w:ins w:id="6" w:author="Brianna Elliott" w:date="2019-01-24T10:52:00Z">
        <w:r w:rsidR="00406324">
          <w:rPr>
            <w:rFonts w:ascii="Calibri Light" w:hAnsi="Calibri Light" w:cs="Calibri Light"/>
          </w:rPr>
          <w:t>]</w:t>
        </w:r>
      </w:ins>
      <w:r w:rsidRPr="008C45A2">
        <w:rPr>
          <w:rFonts w:ascii="Calibri Light" w:hAnsi="Calibri Light" w:cs="Calibri Light"/>
        </w:rPr>
        <w:t xml:space="preserve"> provide technical assistance to the Network against IUU fishing </w:t>
      </w:r>
      <w:r>
        <w:rPr>
          <w:rFonts w:ascii="Calibri Light" w:hAnsi="Calibri Light" w:cs="Calibri Light"/>
        </w:rPr>
        <w:t>of</w:t>
      </w:r>
      <w:r w:rsidRPr="008C45A2">
        <w:rPr>
          <w:rFonts w:ascii="Calibri Light" w:hAnsi="Calibri Light" w:cs="Calibri Light"/>
        </w:rPr>
        <w:t xml:space="preserve"> LAC and its Technical Secretariat for the achievement of its objectives;</w:t>
      </w:r>
    </w:p>
    <w:p w14:paraId="76DAE61C" w14:textId="77777777" w:rsidR="003653FE" w:rsidRPr="008C45A2" w:rsidRDefault="003653FE" w:rsidP="008D1E0B">
      <w:pPr>
        <w:spacing w:after="0"/>
        <w:rPr>
          <w:rFonts w:ascii="Calibri Light" w:hAnsi="Calibri Light" w:cs="Calibri Light"/>
          <w:b/>
        </w:rPr>
      </w:pPr>
    </w:p>
    <w:p w14:paraId="46BABD14" w14:textId="6992C9FD" w:rsidR="003653FE" w:rsidRPr="008C45A2" w:rsidRDefault="003653FE" w:rsidP="008D1E0B">
      <w:pPr>
        <w:spacing w:after="0"/>
        <w:rPr>
          <w:rFonts w:ascii="Calibri Light" w:hAnsi="Calibri Light" w:cs="Calibri Light"/>
        </w:rPr>
      </w:pPr>
      <w:r w:rsidRPr="008C45A2">
        <w:rPr>
          <w:rFonts w:ascii="Calibri Light" w:hAnsi="Calibri Light" w:cs="Calibri Light"/>
          <w:b/>
        </w:rPr>
        <w:t>Recognising</w:t>
      </w:r>
      <w:r w:rsidRPr="008C45A2">
        <w:rPr>
          <w:rFonts w:ascii="Calibri Light" w:hAnsi="Calibri Light" w:cs="Calibri Light"/>
        </w:rPr>
        <w:t xml:space="preserve"> that the Network against IUU fishing </w:t>
      </w:r>
      <w:r>
        <w:rPr>
          <w:rFonts w:ascii="Calibri Light" w:hAnsi="Calibri Light" w:cs="Calibri Light"/>
        </w:rPr>
        <w:t>of</w:t>
      </w:r>
      <w:r w:rsidRPr="008C45A2">
        <w:rPr>
          <w:rFonts w:ascii="Calibri Light" w:hAnsi="Calibri Light" w:cs="Calibri Light"/>
        </w:rPr>
        <w:t xml:space="preserve"> LAC and the SPRFMO share a common interest in promoting actions to prevent, deter and eliminate IUU fishing, contributing to the sustainable management of fishery resources</w:t>
      </w:r>
      <w:ins w:id="7" w:author="Brianna Elliott" w:date="2019-01-24T10:52:00Z">
        <w:r w:rsidR="00406324">
          <w:rPr>
            <w:rFonts w:ascii="Calibri Light" w:hAnsi="Calibri Light" w:cs="Calibri Light"/>
          </w:rPr>
          <w:t>[;]</w:t>
        </w:r>
      </w:ins>
      <w:del w:id="8" w:author="Brianna Elliott" w:date="2019-01-24T10:52:00Z">
        <w:r w:rsidRPr="008C45A2" w:rsidDel="00406324">
          <w:rPr>
            <w:rFonts w:ascii="Calibri Light" w:hAnsi="Calibri Light" w:cs="Calibri Light"/>
          </w:rPr>
          <w:delText>.</w:delText>
        </w:r>
      </w:del>
    </w:p>
    <w:p w14:paraId="04F47A51" w14:textId="77777777" w:rsidR="003653FE" w:rsidRPr="008C45A2" w:rsidRDefault="003653FE" w:rsidP="008D1E0B">
      <w:pPr>
        <w:spacing w:after="0"/>
        <w:rPr>
          <w:rFonts w:ascii="Calibri Light" w:hAnsi="Calibri Light" w:cs="Calibri Light"/>
        </w:rPr>
      </w:pPr>
    </w:p>
    <w:p w14:paraId="320524EE" w14:textId="77777777" w:rsidR="003653FE" w:rsidRPr="008C45A2" w:rsidRDefault="003653FE" w:rsidP="008D1E0B">
      <w:pPr>
        <w:spacing w:after="0"/>
        <w:rPr>
          <w:rFonts w:ascii="Calibri Light" w:hAnsi="Calibri Light" w:cs="Calibri Light"/>
        </w:rPr>
      </w:pPr>
      <w:r w:rsidRPr="008C45A2">
        <w:rPr>
          <w:rFonts w:ascii="Calibri Light" w:hAnsi="Calibri Light" w:cs="Calibri Light"/>
        </w:rPr>
        <w:t>Therefore, record the following Memorandum of Understanding (hereafter MoU):</w:t>
      </w:r>
    </w:p>
    <w:p w14:paraId="0A669E73" w14:textId="77777777" w:rsidR="003653FE" w:rsidRPr="008C45A2" w:rsidRDefault="003653FE" w:rsidP="005D55DF">
      <w:pPr>
        <w:spacing w:after="0"/>
        <w:rPr>
          <w:rFonts w:ascii="Calibri Light" w:hAnsi="Calibri Light" w:cs="Calibri Light"/>
        </w:rPr>
      </w:pPr>
    </w:p>
    <w:p w14:paraId="1DD9490B" w14:textId="77777777" w:rsidR="003653FE" w:rsidRPr="008C45A2" w:rsidRDefault="003653FE" w:rsidP="003653FE">
      <w:pPr>
        <w:pStyle w:val="Heading2"/>
        <w:numPr>
          <w:ilvl w:val="0"/>
          <w:numId w:val="9"/>
        </w:numPr>
        <w:ind w:left="284" w:hanging="284"/>
        <w:jc w:val="left"/>
        <w:rPr>
          <w:rFonts w:ascii="Calibri Light" w:hAnsi="Calibri Light" w:cs="Calibri Light"/>
          <w:b/>
        </w:rPr>
      </w:pPr>
      <w:r w:rsidRPr="008C45A2">
        <w:rPr>
          <w:rFonts w:ascii="Calibri Light" w:hAnsi="Calibri Light" w:cs="Calibri Light"/>
          <w:b/>
        </w:rPr>
        <w:t>OBJECTIVE OF THIS MEMORANDUM</w:t>
      </w:r>
    </w:p>
    <w:p w14:paraId="33D3E55E" w14:textId="77777777" w:rsidR="003653FE" w:rsidRPr="0010006C" w:rsidRDefault="003653FE" w:rsidP="0010006C">
      <w:pPr>
        <w:spacing w:after="0"/>
        <w:rPr>
          <w:rFonts w:ascii="Calibri Light" w:hAnsi="Calibri Light" w:cs="Calibri Light"/>
        </w:rPr>
      </w:pPr>
      <w:r w:rsidRPr="0010006C">
        <w:rPr>
          <w:rFonts w:ascii="Calibri Light" w:hAnsi="Calibri Light" w:cs="Calibri Light"/>
        </w:rPr>
        <w:t xml:space="preserve">The objective of this MoU is to facilitate, where appropriate, cooperation and coordination between the Network against IUU fishing </w:t>
      </w:r>
      <w:r>
        <w:rPr>
          <w:rFonts w:ascii="Calibri Light" w:hAnsi="Calibri Light" w:cs="Calibri Light"/>
        </w:rPr>
        <w:t>of</w:t>
      </w:r>
      <w:r w:rsidRPr="0010006C">
        <w:rPr>
          <w:rFonts w:ascii="Calibri Light" w:hAnsi="Calibri Light" w:cs="Calibri Light"/>
        </w:rPr>
        <w:t xml:space="preserve"> LAC and the SPRFMO (“the Participants”) in order to advance their respective objectives, particularly with respect to preventing, deterring and eliminating IUU fishing.</w:t>
      </w:r>
    </w:p>
    <w:p w14:paraId="63130DBB" w14:textId="77777777" w:rsidR="003653FE" w:rsidRPr="008C45A2" w:rsidRDefault="003653FE" w:rsidP="00847BE6">
      <w:pPr>
        <w:pStyle w:val="ListParagraph"/>
        <w:ind w:left="360"/>
        <w:jc w:val="both"/>
        <w:rPr>
          <w:rFonts w:ascii="Calibri Light" w:hAnsi="Calibri Light" w:cs="Calibri Light"/>
        </w:rPr>
      </w:pPr>
    </w:p>
    <w:p w14:paraId="6D029CD1" w14:textId="77777777" w:rsidR="003653FE" w:rsidRPr="008C45A2" w:rsidRDefault="003653FE" w:rsidP="003653FE">
      <w:pPr>
        <w:pStyle w:val="Heading2"/>
        <w:numPr>
          <w:ilvl w:val="0"/>
          <w:numId w:val="9"/>
        </w:numPr>
        <w:ind w:left="284" w:hanging="284"/>
        <w:jc w:val="left"/>
        <w:rPr>
          <w:rFonts w:ascii="Calibri Light" w:hAnsi="Calibri Light" w:cs="Calibri Light"/>
          <w:b/>
        </w:rPr>
      </w:pPr>
      <w:r w:rsidRPr="008C45A2">
        <w:rPr>
          <w:rFonts w:ascii="Calibri Light" w:hAnsi="Calibri Light" w:cs="Calibri Light"/>
          <w:b/>
        </w:rPr>
        <w:t>AREAS OF COOPERATION</w:t>
      </w:r>
    </w:p>
    <w:p w14:paraId="1846EE9F" w14:textId="6789E3A2" w:rsidR="003653FE" w:rsidRPr="0010006C" w:rsidRDefault="003653FE" w:rsidP="0010006C">
      <w:pPr>
        <w:spacing w:after="0"/>
        <w:rPr>
          <w:rFonts w:ascii="Calibri Light" w:hAnsi="Calibri Light" w:cs="Calibri Light"/>
        </w:rPr>
      </w:pPr>
      <w:r w:rsidRPr="0010006C">
        <w:rPr>
          <w:rFonts w:ascii="Calibri Light" w:hAnsi="Calibri Light" w:cs="Calibri Light"/>
        </w:rPr>
        <w:t xml:space="preserve">The Participants </w:t>
      </w:r>
      <w:ins w:id="9" w:author="Brianna Elliott" w:date="2019-01-24T10:54:00Z">
        <w:r w:rsidR="00406324">
          <w:rPr>
            <w:rFonts w:ascii="Calibri Light" w:hAnsi="Calibri Light" w:cs="Calibri Light"/>
          </w:rPr>
          <w:t>[should]</w:t>
        </w:r>
      </w:ins>
      <w:del w:id="10" w:author="Brianna Elliott" w:date="2019-01-24T10:54:00Z">
        <w:r w:rsidRPr="0010006C" w:rsidDel="00406324">
          <w:rPr>
            <w:rFonts w:ascii="Calibri Light" w:hAnsi="Calibri Light" w:cs="Calibri Light"/>
          </w:rPr>
          <w:delText>will</w:delText>
        </w:r>
      </w:del>
      <w:r w:rsidRPr="0010006C">
        <w:rPr>
          <w:rFonts w:ascii="Calibri Light" w:hAnsi="Calibri Light" w:cs="Calibri Light"/>
        </w:rPr>
        <w:t xml:space="preserve"> establish and maintain consultation and cooperation in respect of matters of common interest to both Participants. In particular the Participants </w:t>
      </w:r>
      <w:ins w:id="11" w:author="Brianna Elliott" w:date="2019-01-24T10:54:00Z">
        <w:r w:rsidR="00406324">
          <w:rPr>
            <w:rFonts w:ascii="Calibri Light" w:hAnsi="Calibri Light" w:cs="Calibri Light"/>
          </w:rPr>
          <w:t>[intend to]</w:t>
        </w:r>
      </w:ins>
      <w:del w:id="12" w:author="Brianna Elliott" w:date="2019-01-24T10:54:00Z">
        <w:r w:rsidRPr="0010006C" w:rsidDel="00406324">
          <w:rPr>
            <w:rFonts w:ascii="Calibri Light" w:hAnsi="Calibri Light" w:cs="Calibri Light"/>
          </w:rPr>
          <w:delText>will</w:delText>
        </w:r>
      </w:del>
      <w:r w:rsidRPr="0010006C">
        <w:rPr>
          <w:rFonts w:ascii="Calibri Light" w:hAnsi="Calibri Light" w:cs="Calibri Light"/>
        </w:rPr>
        <w:t>:</w:t>
      </w:r>
    </w:p>
    <w:p w14:paraId="743D046D" w14:textId="77777777" w:rsidR="003653FE" w:rsidRPr="008C45A2" w:rsidRDefault="003653FE" w:rsidP="003653FE">
      <w:pPr>
        <w:pStyle w:val="ListParagraph"/>
        <w:numPr>
          <w:ilvl w:val="0"/>
          <w:numId w:val="7"/>
        </w:numPr>
        <w:spacing w:after="120" w:line="276" w:lineRule="auto"/>
        <w:ind w:left="426" w:hanging="142"/>
        <w:jc w:val="both"/>
        <w:rPr>
          <w:rFonts w:ascii="Calibri Light" w:hAnsi="Calibri Light" w:cs="Calibri Light"/>
        </w:rPr>
      </w:pPr>
      <w:r w:rsidRPr="008C45A2">
        <w:rPr>
          <w:rFonts w:ascii="Calibri Light" w:hAnsi="Calibri Light" w:cs="Calibri Light"/>
        </w:rPr>
        <w:t>Exchange meeting reports, information, documents and publications regarding matters of mutual interest, consistent with the information sharing policies of each Participant;</w:t>
      </w:r>
    </w:p>
    <w:p w14:paraId="63DFD26A" w14:textId="77777777" w:rsidR="003653FE" w:rsidRPr="008C45A2" w:rsidRDefault="003653FE" w:rsidP="003653FE">
      <w:pPr>
        <w:pStyle w:val="ListParagraph"/>
        <w:numPr>
          <w:ilvl w:val="0"/>
          <w:numId w:val="7"/>
        </w:numPr>
        <w:spacing w:after="120" w:line="276" w:lineRule="auto"/>
        <w:ind w:left="426" w:hanging="142"/>
        <w:jc w:val="both"/>
        <w:rPr>
          <w:rFonts w:ascii="Calibri Light" w:hAnsi="Calibri Light" w:cs="Calibri Light"/>
        </w:rPr>
      </w:pPr>
      <w:r w:rsidRPr="008C45A2">
        <w:rPr>
          <w:rFonts w:ascii="Calibri Light" w:hAnsi="Calibri Light" w:cs="Calibri Light"/>
        </w:rPr>
        <w:t>Exchange information in support of the work and objectives of both Participants, consistent with the information sharing policies of each Participant including, but not limited to, information on:</w:t>
      </w:r>
    </w:p>
    <w:p w14:paraId="1C98206D" w14:textId="13159F27" w:rsidR="003653FE" w:rsidRPr="008C45A2" w:rsidRDefault="003653FE" w:rsidP="003653FE">
      <w:pPr>
        <w:pStyle w:val="ListParagraph"/>
        <w:numPr>
          <w:ilvl w:val="2"/>
          <w:numId w:val="8"/>
        </w:numPr>
        <w:tabs>
          <w:tab w:val="left" w:pos="851"/>
        </w:tabs>
        <w:spacing w:line="276" w:lineRule="auto"/>
        <w:ind w:left="851" w:hanging="284"/>
        <w:jc w:val="both"/>
        <w:rPr>
          <w:rFonts w:ascii="Calibri Light" w:hAnsi="Calibri Light" w:cs="Calibri Light"/>
        </w:rPr>
      </w:pPr>
      <w:r w:rsidRPr="008C45A2">
        <w:rPr>
          <w:rFonts w:ascii="Calibri Light" w:hAnsi="Calibri Light" w:cs="Calibri Light"/>
        </w:rPr>
        <w:t xml:space="preserve">experiences on areas of common interest which </w:t>
      </w:r>
      <w:ins w:id="13" w:author="Brianna Elliott" w:date="2019-01-24T10:55:00Z">
        <w:r w:rsidR="00406324">
          <w:rPr>
            <w:rFonts w:ascii="Calibri Light" w:hAnsi="Calibri Light" w:cs="Calibri Light"/>
          </w:rPr>
          <w:t>[should]</w:t>
        </w:r>
      </w:ins>
      <w:del w:id="14" w:author="Brianna Elliott" w:date="2019-01-24T10:55:00Z">
        <w:r w:rsidRPr="008C45A2" w:rsidDel="00406324">
          <w:rPr>
            <w:rFonts w:ascii="Calibri Light" w:hAnsi="Calibri Light" w:cs="Calibri Light"/>
          </w:rPr>
          <w:delText>will</w:delText>
        </w:r>
      </w:del>
      <w:r w:rsidRPr="008C45A2">
        <w:rPr>
          <w:rFonts w:ascii="Calibri Light" w:hAnsi="Calibri Light" w:cs="Calibri Light"/>
        </w:rPr>
        <w:t xml:space="preserve"> contribute to the conservation and sustainable use of biological resources;</w:t>
      </w:r>
    </w:p>
    <w:p w14:paraId="1320A900" w14:textId="77777777" w:rsidR="003653FE" w:rsidRPr="008C45A2" w:rsidRDefault="003653FE" w:rsidP="003653FE">
      <w:pPr>
        <w:pStyle w:val="ListParagraph"/>
        <w:numPr>
          <w:ilvl w:val="2"/>
          <w:numId w:val="8"/>
        </w:numPr>
        <w:tabs>
          <w:tab w:val="left" w:pos="851"/>
        </w:tabs>
        <w:spacing w:line="276" w:lineRule="auto"/>
        <w:ind w:left="851" w:hanging="284"/>
        <w:jc w:val="both"/>
        <w:rPr>
          <w:rFonts w:ascii="Calibri Light" w:hAnsi="Calibri Light" w:cs="Calibri Light"/>
        </w:rPr>
      </w:pPr>
      <w:r w:rsidRPr="008C45A2">
        <w:rPr>
          <w:rFonts w:ascii="Calibri Light" w:hAnsi="Calibri Light" w:cs="Calibri Light"/>
        </w:rPr>
        <w:t>initiatives promoted by the Participants to prevent, deter and eliminate IUU fishing;</w:t>
      </w:r>
    </w:p>
    <w:p w14:paraId="67002FB4" w14:textId="77777777" w:rsidR="003653FE" w:rsidRDefault="003653FE" w:rsidP="003653FE">
      <w:pPr>
        <w:pStyle w:val="ListParagraph"/>
        <w:numPr>
          <w:ilvl w:val="2"/>
          <w:numId w:val="8"/>
        </w:numPr>
        <w:tabs>
          <w:tab w:val="left" w:pos="851"/>
        </w:tabs>
        <w:spacing w:line="276" w:lineRule="auto"/>
        <w:ind w:left="851" w:hanging="284"/>
        <w:jc w:val="both"/>
        <w:rPr>
          <w:rFonts w:ascii="Calibri Light" w:hAnsi="Calibri Light" w:cs="Calibri Light"/>
        </w:rPr>
      </w:pPr>
      <w:r w:rsidRPr="008C45A2">
        <w:rPr>
          <w:rFonts w:ascii="Calibri Light" w:hAnsi="Calibri Light" w:cs="Calibri Light"/>
        </w:rPr>
        <w:t>IUU Vessel Lists;</w:t>
      </w:r>
    </w:p>
    <w:p w14:paraId="0D32E9E8" w14:textId="77777777" w:rsidR="003653FE" w:rsidRPr="00647B17" w:rsidRDefault="003653FE" w:rsidP="003653FE">
      <w:pPr>
        <w:pStyle w:val="ListParagraph"/>
        <w:numPr>
          <w:ilvl w:val="2"/>
          <w:numId w:val="8"/>
        </w:numPr>
        <w:tabs>
          <w:tab w:val="left" w:pos="851"/>
        </w:tabs>
        <w:spacing w:line="276" w:lineRule="auto"/>
        <w:ind w:left="851" w:hanging="284"/>
        <w:jc w:val="both"/>
        <w:rPr>
          <w:rFonts w:ascii="Calibri Light" w:hAnsi="Calibri Light" w:cs="Calibri Light"/>
        </w:rPr>
      </w:pPr>
      <w:r w:rsidRPr="00647B17">
        <w:rPr>
          <w:rFonts w:ascii="Calibri Light" w:hAnsi="Calibri Light" w:cs="Calibri Light"/>
        </w:rPr>
        <w:t>summary tables of Port Inspection reports received by year and authority (Member Pages Section of the SPRFMO web site);</w:t>
      </w:r>
    </w:p>
    <w:p w14:paraId="754410C4" w14:textId="77777777" w:rsidR="003653FE" w:rsidRPr="008C45A2" w:rsidRDefault="003653FE" w:rsidP="003653FE">
      <w:pPr>
        <w:pStyle w:val="ListParagraph"/>
        <w:numPr>
          <w:ilvl w:val="0"/>
          <w:numId w:val="7"/>
        </w:numPr>
        <w:spacing w:after="120" w:line="276" w:lineRule="auto"/>
        <w:ind w:left="425" w:hanging="142"/>
        <w:jc w:val="both"/>
        <w:rPr>
          <w:rFonts w:ascii="Calibri Light" w:hAnsi="Calibri Light" w:cs="Calibri Light"/>
        </w:rPr>
      </w:pPr>
      <w:r w:rsidRPr="008C45A2">
        <w:rPr>
          <w:rFonts w:ascii="Calibri Light" w:hAnsi="Calibri Light" w:cs="Calibri Light"/>
        </w:rPr>
        <w:t>Promote joint actions to strengthen regional and national capacities to fight against IUU fishing;</w:t>
      </w:r>
    </w:p>
    <w:p w14:paraId="4F4424D7" w14:textId="5FA177F0" w:rsidR="003653FE" w:rsidRPr="008C45A2" w:rsidRDefault="003653FE" w:rsidP="00DF4A2D">
      <w:pPr>
        <w:pStyle w:val="ListParagraph"/>
        <w:spacing w:after="120"/>
        <w:ind w:left="425"/>
        <w:jc w:val="both"/>
        <w:rPr>
          <w:rFonts w:ascii="Calibri Light" w:hAnsi="Calibri Light" w:cs="Calibri Light"/>
        </w:rPr>
      </w:pPr>
      <w:r w:rsidRPr="008C45A2">
        <w:rPr>
          <w:rFonts w:ascii="Calibri Light" w:hAnsi="Calibri Light" w:cs="Calibri Light"/>
        </w:rPr>
        <w:t xml:space="preserve">The terms of reference of such joint actions, including the financial and technical aspects, </w:t>
      </w:r>
      <w:del w:id="15" w:author="Brianna Elliott" w:date="2019-01-24T10:53:00Z">
        <w:r w:rsidRPr="008C45A2" w:rsidDel="00406324">
          <w:rPr>
            <w:rFonts w:ascii="Calibri Light" w:hAnsi="Calibri Light" w:cs="Calibri Light"/>
          </w:rPr>
          <w:delText>will be agreed in writing</w:delText>
        </w:r>
      </w:del>
      <w:ins w:id="16" w:author="Brianna Elliott" w:date="2019-01-24T10:53:00Z">
        <w:r w:rsidR="00406324">
          <w:rPr>
            <w:rFonts w:ascii="Calibri Light" w:hAnsi="Calibri Light" w:cs="Calibri Light"/>
          </w:rPr>
          <w:t>[should be decided]</w:t>
        </w:r>
      </w:ins>
      <w:r w:rsidRPr="008C45A2">
        <w:rPr>
          <w:rFonts w:ascii="Calibri Light" w:hAnsi="Calibri Light" w:cs="Calibri Light"/>
        </w:rPr>
        <w:t xml:space="preserve"> prior to their inception. </w:t>
      </w:r>
    </w:p>
    <w:p w14:paraId="04462CD8" w14:textId="30E6D0D2" w:rsidR="003653FE" w:rsidRPr="008C45A2" w:rsidRDefault="003653FE" w:rsidP="003653FE">
      <w:pPr>
        <w:pStyle w:val="ListParagraph"/>
        <w:numPr>
          <w:ilvl w:val="0"/>
          <w:numId w:val="7"/>
        </w:numPr>
        <w:spacing w:after="120" w:line="276" w:lineRule="auto"/>
        <w:ind w:left="425" w:hanging="142"/>
        <w:jc w:val="both"/>
        <w:rPr>
          <w:rFonts w:ascii="Calibri Light" w:hAnsi="Calibri Light" w:cs="Calibri Light"/>
        </w:rPr>
      </w:pPr>
      <w:r w:rsidRPr="008C45A2">
        <w:rPr>
          <w:rFonts w:ascii="Calibri Light" w:hAnsi="Calibri Light" w:cs="Calibri Light"/>
        </w:rPr>
        <w:t>Consistent with each Participant</w:t>
      </w:r>
      <w:ins w:id="17" w:author="Brianna Elliott" w:date="2019-01-24T10:54:00Z">
        <w:r w:rsidR="00406324">
          <w:rPr>
            <w:rFonts w:ascii="Calibri Light" w:hAnsi="Calibri Light" w:cs="Calibri Light"/>
          </w:rPr>
          <w:t>[‘s]</w:t>
        </w:r>
      </w:ins>
      <w:r w:rsidRPr="008C45A2">
        <w:rPr>
          <w:rFonts w:ascii="Calibri Light" w:hAnsi="Calibri Light" w:cs="Calibri Light"/>
        </w:rPr>
        <w:t xml:space="preserve"> Rules of Procedure, </w:t>
      </w:r>
      <w:del w:id="18" w:author="Laptop Minigigs" w:date="2019-01-24T17:20:00Z">
        <w:r w:rsidR="007A1385" w:rsidDel="007A1385">
          <w:rPr>
            <w:rFonts w:ascii="Calibri Light" w:hAnsi="Calibri Light" w:cs="Calibri Light"/>
          </w:rPr>
          <w:delText xml:space="preserve">consider </w:delText>
        </w:r>
        <w:r w:rsidRPr="008C45A2" w:rsidDel="007A1385">
          <w:rPr>
            <w:rFonts w:ascii="Calibri Light" w:hAnsi="Calibri Light" w:cs="Calibri Light"/>
          </w:rPr>
          <w:delText>grant</w:delText>
        </w:r>
        <w:r w:rsidR="007A1385" w:rsidDel="007A1385">
          <w:rPr>
            <w:rFonts w:ascii="Calibri Light" w:hAnsi="Calibri Light" w:cs="Calibri Light"/>
          </w:rPr>
          <w:delText>ing</w:delText>
        </w:r>
        <w:r w:rsidRPr="008C45A2" w:rsidDel="007A1385">
          <w:rPr>
            <w:rFonts w:ascii="Calibri Light" w:hAnsi="Calibri Light" w:cs="Calibri Light"/>
          </w:rPr>
          <w:delText xml:space="preserve"> </w:delText>
        </w:r>
      </w:del>
      <w:ins w:id="19" w:author="Laptop Minigigs" w:date="2019-01-24T17:20:00Z">
        <w:r w:rsidR="007A1385">
          <w:rPr>
            <w:rFonts w:ascii="Calibri Light" w:hAnsi="Calibri Light" w:cs="Calibri Light"/>
          </w:rPr>
          <w:t xml:space="preserve"> </w:t>
        </w:r>
        <w:r w:rsidR="007A1385">
          <w:rPr>
            <w:rFonts w:ascii="Calibri Light" w:hAnsi="Calibri Light" w:cs="Calibri Light"/>
          </w:rPr>
          <w:t xml:space="preserve">consider </w:t>
        </w:r>
        <w:r w:rsidR="007A1385" w:rsidRPr="008C45A2">
          <w:rPr>
            <w:rFonts w:ascii="Calibri Light" w:hAnsi="Calibri Light" w:cs="Calibri Light"/>
          </w:rPr>
          <w:t>grant</w:t>
        </w:r>
        <w:r w:rsidR="007A1385">
          <w:rPr>
            <w:rFonts w:ascii="Calibri Light" w:hAnsi="Calibri Light" w:cs="Calibri Light"/>
          </w:rPr>
          <w:t>ing</w:t>
        </w:r>
        <w:r w:rsidR="007A1385" w:rsidRPr="008C45A2">
          <w:rPr>
            <w:rFonts w:ascii="Calibri Light" w:hAnsi="Calibri Light" w:cs="Calibri Light"/>
          </w:rPr>
          <w:t xml:space="preserve"> </w:t>
        </w:r>
      </w:ins>
      <w:bookmarkStart w:id="20" w:name="_GoBack"/>
      <w:bookmarkEnd w:id="20"/>
      <w:r w:rsidRPr="008C45A2">
        <w:rPr>
          <w:rFonts w:ascii="Calibri Light" w:hAnsi="Calibri Light" w:cs="Calibri Light"/>
        </w:rPr>
        <w:t>to representatives of the respective Participants, permanent reciprocal observer status in relevant Participant meetings.</w:t>
      </w:r>
    </w:p>
    <w:p w14:paraId="1332FAB1" w14:textId="77777777" w:rsidR="003653FE" w:rsidRPr="008C45A2" w:rsidRDefault="003653FE" w:rsidP="0029003B">
      <w:pPr>
        <w:pStyle w:val="ListParagraph"/>
        <w:ind w:left="900"/>
        <w:jc w:val="both"/>
        <w:rPr>
          <w:rFonts w:ascii="Calibri Light" w:hAnsi="Calibri Light" w:cs="Calibri Light"/>
        </w:rPr>
      </w:pPr>
    </w:p>
    <w:p w14:paraId="25C80FD3" w14:textId="7F68DD45" w:rsidR="003653FE" w:rsidRPr="008C45A2" w:rsidRDefault="003653FE" w:rsidP="00F46790">
      <w:pPr>
        <w:spacing w:after="0"/>
        <w:rPr>
          <w:rFonts w:ascii="Calibri Light" w:hAnsi="Calibri Light" w:cs="Calibri Light"/>
        </w:rPr>
      </w:pPr>
      <w:r w:rsidRPr="008C45A2">
        <w:rPr>
          <w:rFonts w:ascii="Calibri Light" w:hAnsi="Calibri Light" w:cs="Calibri Light"/>
        </w:rPr>
        <w:t xml:space="preserve">Whenever appropriate, the Participants may, through appropriate channels, seek the cooperation of other entities with a view to promote the development of specific activities in the areas of cooperation listed above, including by concluding specific </w:t>
      </w:r>
      <w:ins w:id="21" w:author="Brianna Elliott" w:date="2019-01-24T10:53:00Z">
        <w:r w:rsidR="00406324">
          <w:rPr>
            <w:rFonts w:ascii="Calibri Light" w:hAnsi="Calibri Light" w:cs="Calibri Light"/>
          </w:rPr>
          <w:t>[arrangements]</w:t>
        </w:r>
      </w:ins>
      <w:del w:id="22" w:author="Brianna Elliott" w:date="2019-01-24T10:53:00Z">
        <w:r w:rsidRPr="008C45A2" w:rsidDel="00406324">
          <w:rPr>
            <w:rFonts w:ascii="Calibri Light" w:hAnsi="Calibri Light" w:cs="Calibri Light"/>
          </w:rPr>
          <w:delText>agreements</w:delText>
        </w:r>
      </w:del>
      <w:r w:rsidRPr="008C45A2">
        <w:rPr>
          <w:rFonts w:ascii="Calibri Light" w:hAnsi="Calibri Light" w:cs="Calibri Light"/>
        </w:rPr>
        <w:t xml:space="preserve"> to promote joint initiatives. </w:t>
      </w:r>
    </w:p>
    <w:p w14:paraId="0713DBFC" w14:textId="77777777" w:rsidR="003653FE" w:rsidRPr="008C45A2" w:rsidRDefault="003653FE" w:rsidP="00F46790">
      <w:pPr>
        <w:spacing w:after="0"/>
        <w:rPr>
          <w:rFonts w:ascii="Calibri Light" w:hAnsi="Calibri Light" w:cs="Calibri Light"/>
        </w:rPr>
      </w:pPr>
    </w:p>
    <w:p w14:paraId="1FEB0D38" w14:textId="77777777" w:rsidR="003653FE" w:rsidRPr="008C45A2" w:rsidRDefault="003653FE" w:rsidP="003653FE">
      <w:pPr>
        <w:pStyle w:val="Heading2"/>
        <w:numPr>
          <w:ilvl w:val="0"/>
          <w:numId w:val="9"/>
        </w:numPr>
        <w:ind w:left="284" w:hanging="284"/>
        <w:jc w:val="left"/>
        <w:rPr>
          <w:rFonts w:ascii="Calibri Light" w:hAnsi="Calibri Light" w:cs="Calibri Light"/>
          <w:b/>
        </w:rPr>
      </w:pPr>
      <w:r w:rsidRPr="008C45A2">
        <w:rPr>
          <w:rFonts w:ascii="Calibri Light" w:hAnsi="Calibri Light" w:cs="Calibri Light"/>
          <w:b/>
        </w:rPr>
        <w:t>CONSULTATIVE PROCESS</w:t>
      </w:r>
    </w:p>
    <w:p w14:paraId="1766D970" w14:textId="77777777" w:rsidR="003653FE" w:rsidRDefault="003653FE" w:rsidP="008A1DD7">
      <w:pPr>
        <w:contextualSpacing/>
        <w:rPr>
          <w:rFonts w:ascii="Calibri Light" w:hAnsi="Calibri Light" w:cs="Calibri Light"/>
        </w:rPr>
      </w:pPr>
      <w:r w:rsidRPr="008C45A2">
        <w:rPr>
          <w:rFonts w:ascii="Calibri Light" w:hAnsi="Calibri Light" w:cs="Calibri Light"/>
        </w:rPr>
        <w:t>To facilitate effective development, implementation and enhancement of cooperation, the Participants may establish a consultative process between their respective Secretariats that includes, telephone, email and similar means of communications. The consultative process may also proceed in the margins of meetings at which both Participants' Secretariats are represented by appropriate staff.</w:t>
      </w:r>
    </w:p>
    <w:p w14:paraId="5FB06B16" w14:textId="77777777" w:rsidR="003653FE" w:rsidRPr="008C45A2" w:rsidRDefault="003653FE" w:rsidP="008A1DD7">
      <w:pPr>
        <w:contextualSpacing/>
        <w:rPr>
          <w:rFonts w:ascii="Calibri Light" w:hAnsi="Calibri Light" w:cs="Calibri Light"/>
        </w:rPr>
      </w:pPr>
    </w:p>
    <w:p w14:paraId="0E091D30" w14:textId="77777777" w:rsidR="003653FE" w:rsidRPr="008C45A2" w:rsidRDefault="003653FE" w:rsidP="003653FE">
      <w:pPr>
        <w:pStyle w:val="Heading2"/>
        <w:numPr>
          <w:ilvl w:val="0"/>
          <w:numId w:val="9"/>
        </w:numPr>
        <w:ind w:left="284" w:hanging="284"/>
        <w:jc w:val="left"/>
        <w:rPr>
          <w:rFonts w:ascii="Calibri Light" w:hAnsi="Calibri Light" w:cs="Calibri Light"/>
          <w:b/>
        </w:rPr>
      </w:pPr>
      <w:r w:rsidRPr="008C45A2">
        <w:rPr>
          <w:rFonts w:ascii="Calibri Light" w:hAnsi="Calibri Light" w:cs="Calibri Light"/>
          <w:b/>
        </w:rPr>
        <w:t>MODIFICATION</w:t>
      </w:r>
    </w:p>
    <w:p w14:paraId="0EB16706" w14:textId="77777777" w:rsidR="003653FE" w:rsidRPr="008C45A2" w:rsidRDefault="003653FE" w:rsidP="008A1DD7">
      <w:pPr>
        <w:keepNext/>
        <w:keepLines/>
        <w:spacing w:after="0"/>
        <w:rPr>
          <w:rFonts w:ascii="Calibri Light" w:hAnsi="Calibri Light" w:cs="Calibri Light"/>
        </w:rPr>
      </w:pPr>
      <w:r w:rsidRPr="008C45A2">
        <w:rPr>
          <w:rFonts w:ascii="Calibri Light" w:hAnsi="Calibri Light" w:cs="Calibri Light"/>
        </w:rPr>
        <w:t>This MoU may be modified at any time by mutual written consent of both Participants.</w:t>
      </w:r>
    </w:p>
    <w:p w14:paraId="46CA0794" w14:textId="77777777" w:rsidR="003653FE" w:rsidRPr="008C45A2" w:rsidRDefault="003653FE" w:rsidP="005C35F4">
      <w:pPr>
        <w:keepNext/>
        <w:keepLines/>
        <w:spacing w:after="0"/>
        <w:rPr>
          <w:rFonts w:ascii="Calibri Light" w:hAnsi="Calibri Light" w:cs="Calibri Light"/>
        </w:rPr>
      </w:pPr>
    </w:p>
    <w:p w14:paraId="4F918DA9" w14:textId="77777777" w:rsidR="003653FE" w:rsidRPr="008C45A2" w:rsidRDefault="003653FE" w:rsidP="003653FE">
      <w:pPr>
        <w:pStyle w:val="Heading2"/>
        <w:numPr>
          <w:ilvl w:val="0"/>
          <w:numId w:val="9"/>
        </w:numPr>
        <w:ind w:left="284" w:hanging="284"/>
        <w:jc w:val="left"/>
        <w:rPr>
          <w:rFonts w:ascii="Calibri Light" w:hAnsi="Calibri Light" w:cs="Calibri Light"/>
          <w:b/>
        </w:rPr>
      </w:pPr>
      <w:r w:rsidRPr="008C45A2">
        <w:rPr>
          <w:rFonts w:ascii="Calibri Light" w:hAnsi="Calibri Light" w:cs="Calibri Light"/>
          <w:b/>
        </w:rPr>
        <w:t>LEGAL STATUS</w:t>
      </w:r>
    </w:p>
    <w:p w14:paraId="1DF45E85" w14:textId="66339DC7" w:rsidR="003653FE" w:rsidRPr="008C45A2" w:rsidRDefault="003653FE" w:rsidP="008A1DD7">
      <w:pPr>
        <w:spacing w:after="0"/>
        <w:contextualSpacing/>
        <w:rPr>
          <w:rFonts w:ascii="Calibri Light" w:hAnsi="Calibri Light" w:cs="Calibri Light"/>
          <w:spacing w:val="-2"/>
        </w:rPr>
      </w:pPr>
      <w:r w:rsidRPr="008C45A2">
        <w:rPr>
          <w:rFonts w:ascii="Calibri Light" w:hAnsi="Calibri Light" w:cs="Calibri Light"/>
          <w:spacing w:val="-2"/>
        </w:rPr>
        <w:t xml:space="preserve">This MoU does not create legally binding rights or obligations. </w:t>
      </w:r>
      <w:r w:rsidRPr="008C45A2">
        <w:rPr>
          <w:rFonts w:ascii="Calibri Light" w:hAnsi="Calibri Light" w:cs="Calibri Light"/>
        </w:rPr>
        <w:t xml:space="preserve">Each Participant </w:t>
      </w:r>
      <w:ins w:id="23" w:author="Brianna Elliott" w:date="2019-01-24T10:55:00Z">
        <w:r w:rsidR="00406324">
          <w:rPr>
            <w:rFonts w:ascii="Calibri Light" w:hAnsi="Calibri Light" w:cs="Calibri Light"/>
          </w:rPr>
          <w:t>[should]</w:t>
        </w:r>
      </w:ins>
      <w:del w:id="24" w:author="Brianna Elliott" w:date="2019-01-24T10:55:00Z">
        <w:r w:rsidRPr="008C45A2" w:rsidDel="00406324">
          <w:rPr>
            <w:rFonts w:ascii="Calibri Light" w:hAnsi="Calibri Light" w:cs="Calibri Light"/>
          </w:rPr>
          <w:delText>will</w:delText>
        </w:r>
      </w:del>
      <w:r w:rsidRPr="008C45A2">
        <w:rPr>
          <w:rFonts w:ascii="Calibri Light" w:hAnsi="Calibri Light" w:cs="Calibri Light"/>
        </w:rPr>
        <w:t xml:space="preserve"> cover their own costs related to the implementation of this MoU.</w:t>
      </w:r>
    </w:p>
    <w:p w14:paraId="42DACACA" w14:textId="77777777" w:rsidR="003653FE" w:rsidRPr="008C45A2" w:rsidRDefault="003653FE" w:rsidP="008A1DD7">
      <w:pPr>
        <w:spacing w:after="0"/>
        <w:contextualSpacing/>
        <w:rPr>
          <w:rFonts w:ascii="Calibri Light" w:hAnsi="Calibri Light" w:cs="Calibri Light"/>
          <w:spacing w:val="-2"/>
        </w:rPr>
      </w:pPr>
    </w:p>
    <w:p w14:paraId="5EA2833E" w14:textId="77BD0FE4" w:rsidR="003653FE" w:rsidRPr="008C45A2" w:rsidRDefault="003653FE" w:rsidP="008A1DD7">
      <w:pPr>
        <w:spacing w:after="0"/>
        <w:contextualSpacing/>
        <w:rPr>
          <w:rFonts w:ascii="Calibri Light" w:hAnsi="Calibri Light" w:cs="Calibri Light"/>
          <w:spacing w:val="-2"/>
        </w:rPr>
      </w:pPr>
      <w:r w:rsidRPr="008C45A2">
        <w:rPr>
          <w:rFonts w:ascii="Calibri Light" w:hAnsi="Calibri Light" w:cs="Calibri Light"/>
          <w:spacing w:val="-2"/>
        </w:rPr>
        <w:t xml:space="preserve">The Participants </w:t>
      </w:r>
      <w:del w:id="25" w:author="Brianna Elliott" w:date="2019-01-24T10:48:00Z">
        <w:r w:rsidRPr="008C45A2" w:rsidDel="00406324">
          <w:rPr>
            <w:rFonts w:ascii="Calibri Light" w:hAnsi="Calibri Light" w:cs="Calibri Light"/>
            <w:spacing w:val="-2"/>
          </w:rPr>
          <w:delText xml:space="preserve">agree </w:delText>
        </w:r>
      </w:del>
      <w:ins w:id="26" w:author="Brianna Elliott" w:date="2019-01-24T10:48:00Z">
        <w:r w:rsidR="00406324">
          <w:rPr>
            <w:rFonts w:ascii="Calibri Light" w:hAnsi="Calibri Light" w:cs="Calibri Light"/>
            <w:spacing w:val="-2"/>
          </w:rPr>
          <w:t>[should]</w:t>
        </w:r>
        <w:r w:rsidR="00406324" w:rsidRPr="008C45A2">
          <w:rPr>
            <w:rFonts w:ascii="Calibri Light" w:hAnsi="Calibri Light" w:cs="Calibri Light"/>
            <w:spacing w:val="-2"/>
          </w:rPr>
          <w:t xml:space="preserve"> </w:t>
        </w:r>
      </w:ins>
      <w:r w:rsidRPr="008C45A2">
        <w:rPr>
          <w:rFonts w:ascii="Calibri Light" w:hAnsi="Calibri Light" w:cs="Calibri Light"/>
          <w:spacing w:val="-2"/>
        </w:rPr>
        <w:t xml:space="preserve">not </w:t>
      </w:r>
      <w:del w:id="27" w:author="Brianna Elliott" w:date="2019-01-24T10:48:00Z">
        <w:r w:rsidRPr="008C45A2" w:rsidDel="00406324">
          <w:rPr>
            <w:rFonts w:ascii="Calibri Light" w:hAnsi="Calibri Light" w:cs="Calibri Light"/>
            <w:spacing w:val="-2"/>
          </w:rPr>
          <w:delText xml:space="preserve">to </w:delText>
        </w:r>
      </w:del>
      <w:r w:rsidRPr="008C45A2">
        <w:rPr>
          <w:rFonts w:ascii="Calibri Light" w:hAnsi="Calibri Light" w:cs="Calibri Light"/>
          <w:spacing w:val="-2"/>
        </w:rPr>
        <w:t>use any report, press release, memo or any publication related to this MoU or the logo or name of the other Participant without their prior consent.</w:t>
      </w:r>
    </w:p>
    <w:p w14:paraId="1B91D5E4" w14:textId="77777777" w:rsidR="003653FE" w:rsidRPr="008C45A2" w:rsidRDefault="003653FE" w:rsidP="003043DC">
      <w:pPr>
        <w:pStyle w:val="ListParagraph"/>
        <w:ind w:left="360"/>
        <w:jc w:val="both"/>
        <w:rPr>
          <w:rFonts w:ascii="Calibri Light" w:hAnsi="Calibri Light" w:cs="Calibri Light"/>
          <w:b/>
        </w:rPr>
      </w:pPr>
    </w:p>
    <w:p w14:paraId="44C742AD" w14:textId="2A48ABA8" w:rsidR="003653FE" w:rsidRPr="008C45A2" w:rsidRDefault="003653FE" w:rsidP="003653FE">
      <w:pPr>
        <w:pStyle w:val="Heading2"/>
        <w:numPr>
          <w:ilvl w:val="0"/>
          <w:numId w:val="9"/>
        </w:numPr>
        <w:ind w:left="284" w:hanging="284"/>
        <w:jc w:val="left"/>
        <w:rPr>
          <w:rFonts w:ascii="Calibri Light" w:hAnsi="Calibri Light" w:cs="Calibri Light"/>
          <w:b/>
        </w:rPr>
      </w:pPr>
      <w:r w:rsidRPr="008C45A2">
        <w:rPr>
          <w:rFonts w:ascii="Calibri Light" w:hAnsi="Calibri Light" w:cs="Calibri Light"/>
          <w:b/>
        </w:rPr>
        <w:t xml:space="preserve">EFFECTS AND </w:t>
      </w:r>
      <w:ins w:id="28" w:author="Brianna Elliott" w:date="2019-01-24T10:56:00Z">
        <w:r w:rsidR="00406324">
          <w:rPr>
            <w:rFonts w:ascii="Calibri Light" w:hAnsi="Calibri Light" w:cs="Calibri Light"/>
            <w:b/>
          </w:rPr>
          <w:t>[</w:t>
        </w:r>
      </w:ins>
      <w:del w:id="29" w:author="Brianna Elliott" w:date="2019-01-24T10:49:00Z">
        <w:r w:rsidRPr="008C45A2" w:rsidDel="00406324">
          <w:rPr>
            <w:rFonts w:ascii="Calibri Light" w:hAnsi="Calibri Light" w:cs="Calibri Light"/>
            <w:b/>
          </w:rPr>
          <w:delText>TERMINATION</w:delText>
        </w:r>
      </w:del>
      <w:ins w:id="30" w:author="Brianna Elliott" w:date="2019-01-24T10:49:00Z">
        <w:r w:rsidR="00406324">
          <w:rPr>
            <w:rFonts w:ascii="Calibri Light" w:hAnsi="Calibri Light" w:cs="Calibri Light"/>
            <w:b/>
          </w:rPr>
          <w:t>DISCONTINUATION</w:t>
        </w:r>
      </w:ins>
      <w:ins w:id="31" w:author="Brianna Elliott" w:date="2019-01-24T10:56:00Z">
        <w:r w:rsidR="00406324">
          <w:rPr>
            <w:rFonts w:ascii="Calibri Light" w:hAnsi="Calibri Light" w:cs="Calibri Light"/>
            <w:b/>
          </w:rPr>
          <w:t>]</w:t>
        </w:r>
      </w:ins>
    </w:p>
    <w:p w14:paraId="2B55BF31" w14:textId="13BEDAE7" w:rsidR="003653FE" w:rsidRPr="008C45A2" w:rsidRDefault="003653FE" w:rsidP="008A1DD7">
      <w:pPr>
        <w:contextualSpacing/>
        <w:rPr>
          <w:rFonts w:ascii="Calibri Light" w:hAnsi="Calibri Light" w:cs="Calibri Light"/>
        </w:rPr>
      </w:pPr>
      <w:r w:rsidRPr="008C45A2">
        <w:rPr>
          <w:rFonts w:ascii="Calibri Light" w:hAnsi="Calibri Light" w:cs="Calibri Light"/>
        </w:rPr>
        <w:t xml:space="preserve">This MoU </w:t>
      </w:r>
      <w:ins w:id="32" w:author="Brianna Elliott" w:date="2019-01-24T10:56:00Z">
        <w:r w:rsidR="00406324">
          <w:rPr>
            <w:rFonts w:ascii="Calibri Light" w:hAnsi="Calibri Light" w:cs="Calibri Light"/>
          </w:rPr>
          <w:t>[should]</w:t>
        </w:r>
      </w:ins>
      <w:del w:id="33" w:author="Brianna Elliott" w:date="2019-01-24T10:56:00Z">
        <w:r w:rsidRPr="008C45A2" w:rsidDel="00406324">
          <w:rPr>
            <w:rFonts w:ascii="Calibri Light" w:hAnsi="Calibri Light" w:cs="Calibri Light"/>
          </w:rPr>
          <w:delText>will</w:delText>
        </w:r>
      </w:del>
      <w:r w:rsidRPr="008C45A2">
        <w:rPr>
          <w:rFonts w:ascii="Calibri Light" w:hAnsi="Calibri Light" w:cs="Calibri Light"/>
        </w:rPr>
        <w:t xml:space="preserve"> commence on the date of the second signature.</w:t>
      </w:r>
    </w:p>
    <w:p w14:paraId="13947433" w14:textId="77777777" w:rsidR="003653FE" w:rsidRPr="008C45A2" w:rsidRDefault="003653FE" w:rsidP="008A1DD7">
      <w:pPr>
        <w:contextualSpacing/>
        <w:rPr>
          <w:rFonts w:ascii="Calibri Light" w:hAnsi="Calibri Light" w:cs="Calibri Light"/>
        </w:rPr>
      </w:pPr>
    </w:p>
    <w:p w14:paraId="413A8140" w14:textId="7C0052E8" w:rsidR="003653FE" w:rsidRPr="008C45A2" w:rsidRDefault="003653FE" w:rsidP="008A1DD7">
      <w:pPr>
        <w:contextualSpacing/>
        <w:rPr>
          <w:rFonts w:ascii="Calibri Light" w:hAnsi="Calibri Light" w:cs="Calibri Light"/>
        </w:rPr>
      </w:pPr>
      <w:r w:rsidRPr="008C45A2">
        <w:rPr>
          <w:rFonts w:ascii="Calibri Light" w:hAnsi="Calibri Light" w:cs="Calibri Light"/>
        </w:rPr>
        <w:t xml:space="preserve">This MoU </w:t>
      </w:r>
      <w:ins w:id="34" w:author="Brianna Elliott" w:date="2019-01-24T10:56:00Z">
        <w:r w:rsidR="00406324">
          <w:rPr>
            <w:rFonts w:ascii="Calibri Light" w:hAnsi="Calibri Light" w:cs="Calibri Light"/>
          </w:rPr>
          <w:t>[should]</w:t>
        </w:r>
      </w:ins>
      <w:del w:id="35" w:author="Brianna Elliott" w:date="2019-01-24T10:56:00Z">
        <w:r w:rsidRPr="008C45A2" w:rsidDel="00406324">
          <w:rPr>
            <w:rFonts w:ascii="Calibri Light" w:hAnsi="Calibri Light" w:cs="Calibri Light"/>
          </w:rPr>
          <w:delText>will</w:delText>
        </w:r>
      </w:del>
      <w:r w:rsidRPr="008C45A2">
        <w:rPr>
          <w:rFonts w:ascii="Calibri Light" w:hAnsi="Calibri Light" w:cs="Calibri Light"/>
        </w:rPr>
        <w:t xml:space="preserve"> operate for three (3) years. Before the end of the three years period, the Participants </w:t>
      </w:r>
      <w:ins w:id="36" w:author="Brianna Elliott" w:date="2019-01-24T10:56:00Z">
        <w:r w:rsidR="00406324">
          <w:rPr>
            <w:rFonts w:ascii="Calibri Light" w:hAnsi="Calibri Light" w:cs="Calibri Light"/>
          </w:rPr>
          <w:t>[intend to]</w:t>
        </w:r>
      </w:ins>
      <w:del w:id="37" w:author="Brianna Elliott" w:date="2019-01-24T10:56:00Z">
        <w:r w:rsidRPr="008C45A2" w:rsidDel="00406324">
          <w:rPr>
            <w:rFonts w:ascii="Calibri Light" w:hAnsi="Calibri Light" w:cs="Calibri Light"/>
          </w:rPr>
          <w:delText>will</w:delText>
        </w:r>
      </w:del>
      <w:r w:rsidRPr="008C45A2">
        <w:rPr>
          <w:rFonts w:ascii="Calibri Light" w:hAnsi="Calibri Light" w:cs="Calibri Light"/>
        </w:rPr>
        <w:t xml:space="preserve"> separately review the operation of this MoU to decide whether it should be renewed. </w:t>
      </w:r>
    </w:p>
    <w:p w14:paraId="7C7D3AFB" w14:textId="77777777" w:rsidR="003653FE" w:rsidRPr="008C45A2" w:rsidRDefault="003653FE" w:rsidP="008A1DD7">
      <w:pPr>
        <w:contextualSpacing/>
        <w:rPr>
          <w:rFonts w:ascii="Calibri Light" w:hAnsi="Calibri Light" w:cs="Calibri Light"/>
        </w:rPr>
      </w:pPr>
    </w:p>
    <w:p w14:paraId="6B4C9B01" w14:textId="0AA893C4" w:rsidR="003653FE" w:rsidRDefault="003653FE" w:rsidP="008A1DD7">
      <w:pPr>
        <w:contextualSpacing/>
        <w:rPr>
          <w:rFonts w:ascii="Calibri Light" w:hAnsi="Calibri Light" w:cs="Calibri Light"/>
        </w:rPr>
      </w:pPr>
      <w:r w:rsidRPr="008C45A2">
        <w:rPr>
          <w:rFonts w:ascii="Calibri Light" w:hAnsi="Calibri Light" w:cs="Calibri Light"/>
        </w:rPr>
        <w:t xml:space="preserve">Either Participant may </w:t>
      </w:r>
      <w:ins w:id="38" w:author="Brianna Elliott" w:date="2019-01-24T10:56:00Z">
        <w:r w:rsidR="00406324">
          <w:rPr>
            <w:rFonts w:ascii="Calibri Light" w:hAnsi="Calibri Light" w:cs="Calibri Light"/>
          </w:rPr>
          <w:t>[</w:t>
        </w:r>
      </w:ins>
      <w:ins w:id="39" w:author="Brianna Elliott" w:date="2019-01-24T10:49:00Z">
        <w:r w:rsidR="00406324">
          <w:rPr>
            <w:rFonts w:ascii="Calibri Light" w:hAnsi="Calibri Light" w:cs="Calibri Light"/>
          </w:rPr>
          <w:t>discontinue</w:t>
        </w:r>
      </w:ins>
      <w:ins w:id="40" w:author="Brianna Elliott" w:date="2019-01-24T10:56:00Z">
        <w:r w:rsidR="00406324">
          <w:rPr>
            <w:rFonts w:ascii="Calibri Light" w:hAnsi="Calibri Light" w:cs="Calibri Light"/>
          </w:rPr>
          <w:t>]</w:t>
        </w:r>
      </w:ins>
      <w:del w:id="41" w:author="Brianna Elliott" w:date="2019-01-24T10:49:00Z">
        <w:r w:rsidRPr="008C45A2" w:rsidDel="00406324">
          <w:rPr>
            <w:rFonts w:ascii="Calibri Light" w:hAnsi="Calibri Light" w:cs="Calibri Light"/>
          </w:rPr>
          <w:delText>terminate</w:delText>
        </w:r>
      </w:del>
      <w:r w:rsidRPr="008C45A2">
        <w:rPr>
          <w:rFonts w:ascii="Calibri Light" w:hAnsi="Calibri Light" w:cs="Calibri Light"/>
        </w:rPr>
        <w:t xml:space="preserve"> this MoU by giving six months´ prior written notice to the other Participant. </w:t>
      </w:r>
    </w:p>
    <w:p w14:paraId="74E35DE3" w14:textId="77777777" w:rsidR="003653FE" w:rsidRDefault="003653FE" w:rsidP="008C45A2">
      <w:pPr>
        <w:spacing w:after="0"/>
        <w:contextualSpacing/>
        <w:rPr>
          <w:rFonts w:ascii="Calibri Light" w:hAnsi="Calibri Light" w:cs="Calibri Light"/>
        </w:rPr>
      </w:pPr>
    </w:p>
    <w:p w14:paraId="5195B64A" w14:textId="77777777" w:rsidR="003653FE" w:rsidRPr="008C45A2" w:rsidRDefault="003653FE" w:rsidP="003653FE">
      <w:pPr>
        <w:pStyle w:val="Heading2"/>
        <w:numPr>
          <w:ilvl w:val="0"/>
          <w:numId w:val="9"/>
        </w:numPr>
        <w:ind w:left="284" w:hanging="284"/>
        <w:jc w:val="left"/>
        <w:rPr>
          <w:rFonts w:ascii="Calibri Light" w:hAnsi="Calibri Light" w:cs="Calibri Light"/>
          <w:b/>
        </w:rPr>
      </w:pPr>
      <w:r w:rsidRPr="008C45A2">
        <w:rPr>
          <w:rFonts w:ascii="Calibri Light" w:hAnsi="Calibri Light" w:cs="Calibri Light"/>
          <w:b/>
        </w:rPr>
        <w:t>AUTHENTIC TEXTS</w:t>
      </w:r>
    </w:p>
    <w:p w14:paraId="777F1337" w14:textId="77777777" w:rsidR="003653FE" w:rsidRPr="008C45A2" w:rsidRDefault="003653FE" w:rsidP="005C35F4">
      <w:pPr>
        <w:spacing w:after="0"/>
        <w:rPr>
          <w:rFonts w:ascii="Calibri Light" w:hAnsi="Calibri Light" w:cs="Calibri Light"/>
        </w:rPr>
      </w:pPr>
      <w:r w:rsidRPr="008C45A2">
        <w:rPr>
          <w:rFonts w:ascii="Calibri Light" w:hAnsi="Calibri Light" w:cs="Calibri Light"/>
        </w:rPr>
        <w:t xml:space="preserve">This MoU is signed in duplicate with the English and Spanish versions being equally authentic and valid. </w:t>
      </w:r>
    </w:p>
    <w:p w14:paraId="6111191E" w14:textId="77777777" w:rsidR="003653FE" w:rsidRPr="008C45A2" w:rsidRDefault="003653FE" w:rsidP="005C35F4">
      <w:pPr>
        <w:spacing w:after="0"/>
        <w:rPr>
          <w:rFonts w:ascii="Calibri Light" w:hAnsi="Calibri Light" w:cs="Calibri Light"/>
        </w:rPr>
      </w:pPr>
    </w:p>
    <w:p w14:paraId="67FD82B7" w14:textId="77777777" w:rsidR="003653FE" w:rsidRPr="008C45A2" w:rsidRDefault="003653FE" w:rsidP="003653FE">
      <w:pPr>
        <w:pStyle w:val="Heading2"/>
        <w:numPr>
          <w:ilvl w:val="0"/>
          <w:numId w:val="9"/>
        </w:numPr>
        <w:ind w:left="284" w:hanging="284"/>
        <w:jc w:val="left"/>
        <w:rPr>
          <w:rFonts w:ascii="Calibri Light" w:hAnsi="Calibri Light" w:cs="Calibri Light"/>
          <w:b/>
        </w:rPr>
      </w:pPr>
      <w:r w:rsidRPr="008C45A2">
        <w:rPr>
          <w:rFonts w:ascii="Calibri Light" w:hAnsi="Calibri Light" w:cs="Calibri Light"/>
          <w:b/>
        </w:rPr>
        <w:t>SIGNATURES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23"/>
      </w:tblGrid>
      <w:tr w:rsidR="003653FE" w:rsidRPr="008C45A2" w14:paraId="461AC111" w14:textId="77777777" w:rsidTr="0010006C">
        <w:trPr>
          <w:jc w:val="center"/>
        </w:trPr>
        <w:tc>
          <w:tcPr>
            <w:tcW w:w="4775" w:type="dxa"/>
          </w:tcPr>
          <w:p w14:paraId="038C9920" w14:textId="77777777" w:rsidR="003653FE" w:rsidRPr="008C45A2" w:rsidRDefault="003653FE" w:rsidP="0010006C">
            <w:pPr>
              <w:jc w:val="center"/>
              <w:rPr>
                <w:rFonts w:ascii="Calibri Light" w:hAnsi="Calibri Light" w:cs="Calibri Light"/>
              </w:rPr>
            </w:pPr>
            <w:r w:rsidRPr="008C45A2">
              <w:rPr>
                <w:rFonts w:ascii="Calibri Light" w:hAnsi="Calibri Light" w:cs="Calibri Light"/>
              </w:rPr>
              <w:t>FOR THE SOUTH PACIFIC REGIONAL FISHERIES MANAGEMENT ORGANISATION (SPRFMO)</w:t>
            </w:r>
          </w:p>
        </w:tc>
        <w:tc>
          <w:tcPr>
            <w:tcW w:w="4723" w:type="dxa"/>
          </w:tcPr>
          <w:p w14:paraId="43DB10A7" w14:textId="77777777" w:rsidR="003653FE" w:rsidRPr="008C45A2" w:rsidRDefault="003653FE" w:rsidP="0010006C">
            <w:pPr>
              <w:jc w:val="center"/>
              <w:rPr>
                <w:rFonts w:ascii="Calibri Light" w:hAnsi="Calibri Light" w:cs="Calibri Light"/>
              </w:rPr>
            </w:pPr>
            <w:r w:rsidRPr="008C45A2">
              <w:rPr>
                <w:rFonts w:ascii="Calibri Light" w:hAnsi="Calibri Light" w:cs="Calibri Light"/>
              </w:rPr>
              <w:t>FOR THE PERMANENT COMMISION OF THE SOUTH PACIFIC (CPPS)</w:t>
            </w:r>
          </w:p>
        </w:tc>
      </w:tr>
      <w:tr w:rsidR="003653FE" w:rsidRPr="008C45A2" w14:paraId="5D3AA012" w14:textId="77777777" w:rsidTr="0010006C">
        <w:trPr>
          <w:jc w:val="center"/>
        </w:trPr>
        <w:tc>
          <w:tcPr>
            <w:tcW w:w="4775" w:type="dxa"/>
          </w:tcPr>
          <w:p w14:paraId="0B6D8052" w14:textId="77777777" w:rsidR="003653FE" w:rsidRPr="008C45A2" w:rsidRDefault="003653FE" w:rsidP="0022028B">
            <w:pPr>
              <w:rPr>
                <w:rFonts w:ascii="Calibri Light" w:hAnsi="Calibri Light" w:cs="Calibri Light"/>
              </w:rPr>
            </w:pPr>
          </w:p>
          <w:p w14:paraId="02E086C9" w14:textId="77777777" w:rsidR="003653FE" w:rsidRPr="008C45A2" w:rsidRDefault="003653FE" w:rsidP="0022028B">
            <w:pPr>
              <w:rPr>
                <w:rFonts w:ascii="Calibri Light" w:hAnsi="Calibri Light" w:cs="Calibri Light"/>
              </w:rPr>
            </w:pPr>
          </w:p>
          <w:p w14:paraId="7A9F7AF3" w14:textId="77777777" w:rsidR="003653FE" w:rsidRPr="008C45A2" w:rsidRDefault="003653FE" w:rsidP="0022028B">
            <w:pPr>
              <w:rPr>
                <w:rFonts w:ascii="Calibri Light" w:hAnsi="Calibri Light" w:cs="Calibri Light"/>
              </w:rPr>
            </w:pPr>
          </w:p>
          <w:p w14:paraId="533CA361" w14:textId="77777777" w:rsidR="003653FE" w:rsidRPr="008C45A2" w:rsidRDefault="003653FE" w:rsidP="0022028B">
            <w:pPr>
              <w:rPr>
                <w:rFonts w:ascii="Calibri Light" w:hAnsi="Calibri Light" w:cs="Calibri Light"/>
              </w:rPr>
            </w:pPr>
          </w:p>
          <w:p w14:paraId="5854AEC2" w14:textId="77777777" w:rsidR="003653FE" w:rsidRPr="008C45A2" w:rsidRDefault="003653FE" w:rsidP="0022028B">
            <w:pPr>
              <w:rPr>
                <w:rFonts w:ascii="Calibri Light" w:hAnsi="Calibri Light" w:cs="Calibri Light"/>
              </w:rPr>
            </w:pPr>
          </w:p>
          <w:p w14:paraId="43C11F3E" w14:textId="77777777" w:rsidR="003653FE" w:rsidRPr="008C45A2" w:rsidRDefault="003653FE" w:rsidP="0022028B">
            <w:pPr>
              <w:spacing w:line="276" w:lineRule="auto"/>
              <w:jc w:val="center"/>
              <w:rPr>
                <w:rFonts w:ascii="Calibri Light" w:hAnsi="Calibri Light" w:cs="Calibri Light"/>
              </w:rPr>
            </w:pPr>
            <w:r w:rsidRPr="008C45A2">
              <w:rPr>
                <w:rFonts w:ascii="Calibri Light" w:hAnsi="Calibri Light" w:cs="Calibri Light"/>
              </w:rPr>
              <w:t>--------------------------------------------------------------- Sebastian Rodriguez</w:t>
            </w:r>
          </w:p>
          <w:p w14:paraId="62D87466" w14:textId="77777777" w:rsidR="003653FE" w:rsidRPr="008C45A2" w:rsidRDefault="003653FE" w:rsidP="0022028B">
            <w:pPr>
              <w:spacing w:line="276" w:lineRule="auto"/>
              <w:jc w:val="center"/>
              <w:rPr>
                <w:rFonts w:ascii="Calibri Light" w:hAnsi="Calibri Light" w:cs="Calibri Light"/>
              </w:rPr>
            </w:pPr>
          </w:p>
          <w:p w14:paraId="24F655F5" w14:textId="77777777" w:rsidR="003653FE" w:rsidRPr="008C45A2" w:rsidRDefault="003653FE" w:rsidP="008C45A2">
            <w:pPr>
              <w:spacing w:line="276" w:lineRule="auto"/>
              <w:jc w:val="center"/>
              <w:rPr>
                <w:rFonts w:ascii="Calibri Light" w:hAnsi="Calibri Light" w:cs="Calibri Light"/>
              </w:rPr>
            </w:pPr>
            <w:r w:rsidRPr="008C45A2">
              <w:rPr>
                <w:rFonts w:ascii="Calibri Light" w:hAnsi="Calibri Light" w:cs="Calibri Light"/>
              </w:rPr>
              <w:t xml:space="preserve">Executive Secretary of the South Pacific Regional Fisheries Management Organisation </w:t>
            </w:r>
          </w:p>
        </w:tc>
        <w:tc>
          <w:tcPr>
            <w:tcW w:w="4723" w:type="dxa"/>
          </w:tcPr>
          <w:p w14:paraId="194C56DF" w14:textId="77777777" w:rsidR="003653FE" w:rsidRPr="008C45A2" w:rsidRDefault="003653FE" w:rsidP="0022028B">
            <w:pPr>
              <w:jc w:val="center"/>
              <w:rPr>
                <w:rFonts w:ascii="Calibri Light" w:hAnsi="Calibri Light" w:cs="Calibri Light"/>
              </w:rPr>
            </w:pPr>
          </w:p>
          <w:p w14:paraId="20AD6BB3" w14:textId="77777777" w:rsidR="003653FE" w:rsidRPr="008C45A2" w:rsidRDefault="003653FE" w:rsidP="0022028B">
            <w:pPr>
              <w:jc w:val="center"/>
              <w:rPr>
                <w:rFonts w:ascii="Calibri Light" w:hAnsi="Calibri Light" w:cs="Calibri Light"/>
              </w:rPr>
            </w:pPr>
          </w:p>
          <w:p w14:paraId="38097ED4" w14:textId="77777777" w:rsidR="003653FE" w:rsidRPr="008C45A2" w:rsidRDefault="003653FE" w:rsidP="0022028B">
            <w:pPr>
              <w:jc w:val="center"/>
              <w:rPr>
                <w:rFonts w:ascii="Calibri Light" w:hAnsi="Calibri Light" w:cs="Calibri Light"/>
              </w:rPr>
            </w:pPr>
          </w:p>
          <w:p w14:paraId="5F536BD2" w14:textId="77777777" w:rsidR="003653FE" w:rsidRPr="008C45A2" w:rsidRDefault="003653FE" w:rsidP="0022028B">
            <w:pPr>
              <w:jc w:val="center"/>
              <w:rPr>
                <w:rFonts w:ascii="Calibri Light" w:hAnsi="Calibri Light" w:cs="Calibri Light"/>
              </w:rPr>
            </w:pPr>
          </w:p>
          <w:p w14:paraId="1E5C4B35" w14:textId="77777777" w:rsidR="003653FE" w:rsidRPr="008C45A2" w:rsidRDefault="003653FE" w:rsidP="0022028B">
            <w:pPr>
              <w:jc w:val="center"/>
              <w:rPr>
                <w:rFonts w:ascii="Calibri Light" w:hAnsi="Calibri Light" w:cs="Calibri Light"/>
              </w:rPr>
            </w:pPr>
          </w:p>
          <w:p w14:paraId="55BDE3A7" w14:textId="77777777" w:rsidR="003653FE" w:rsidRPr="008C45A2" w:rsidRDefault="003653FE" w:rsidP="008C45A2">
            <w:pPr>
              <w:spacing w:line="276" w:lineRule="auto"/>
              <w:jc w:val="center"/>
              <w:rPr>
                <w:rFonts w:ascii="Calibri Light" w:hAnsi="Calibri Light" w:cs="Calibri Light"/>
              </w:rPr>
            </w:pPr>
            <w:r w:rsidRPr="008C45A2">
              <w:rPr>
                <w:rFonts w:ascii="Calibri Light" w:hAnsi="Calibri Light" w:cs="Calibri Light"/>
              </w:rPr>
              <w:t>--------------------------------------------------------------- Javier Fernando Miguel Atkins Lerggios</w:t>
            </w:r>
          </w:p>
          <w:p w14:paraId="70D36EBB" w14:textId="77777777" w:rsidR="003653FE" w:rsidRPr="008C45A2" w:rsidRDefault="003653FE" w:rsidP="008C45A2">
            <w:pPr>
              <w:spacing w:line="276" w:lineRule="auto"/>
              <w:jc w:val="center"/>
              <w:rPr>
                <w:rFonts w:ascii="Calibri Light" w:hAnsi="Calibri Light" w:cs="Calibri Light"/>
              </w:rPr>
            </w:pPr>
          </w:p>
          <w:p w14:paraId="7A4BFFCE" w14:textId="77777777" w:rsidR="003653FE" w:rsidRPr="008C45A2" w:rsidRDefault="003653FE" w:rsidP="008C45A2">
            <w:pPr>
              <w:spacing w:line="276" w:lineRule="auto"/>
              <w:jc w:val="center"/>
              <w:rPr>
                <w:rFonts w:ascii="Calibri Light" w:hAnsi="Calibri Light" w:cs="Calibri Light"/>
              </w:rPr>
            </w:pPr>
            <w:r w:rsidRPr="008C45A2">
              <w:rPr>
                <w:rFonts w:ascii="Calibri Light" w:hAnsi="Calibri Light" w:cs="Calibri Light"/>
              </w:rPr>
              <w:t xml:space="preserve">Technical Secretary of the Network against IUU fishing </w:t>
            </w:r>
            <w:r>
              <w:rPr>
                <w:rFonts w:ascii="Calibri Light" w:hAnsi="Calibri Light" w:cs="Calibri Light"/>
              </w:rPr>
              <w:t>of</w:t>
            </w:r>
            <w:r w:rsidRPr="008C45A2">
              <w:rPr>
                <w:rFonts w:ascii="Calibri Light" w:hAnsi="Calibri Light" w:cs="Calibri Light"/>
              </w:rPr>
              <w:t xml:space="preserve"> LAC</w:t>
            </w:r>
          </w:p>
          <w:p w14:paraId="50A1760D" w14:textId="77777777" w:rsidR="003653FE" w:rsidRPr="008C45A2" w:rsidRDefault="003653FE" w:rsidP="008C45A2">
            <w:pPr>
              <w:spacing w:line="276" w:lineRule="auto"/>
              <w:jc w:val="center"/>
              <w:rPr>
                <w:rFonts w:ascii="Calibri Light" w:hAnsi="Calibri Light" w:cs="Calibri Light"/>
              </w:rPr>
            </w:pPr>
            <w:r w:rsidRPr="008C45A2">
              <w:rPr>
                <w:rFonts w:ascii="Calibri Light" w:hAnsi="Calibri Light" w:cs="Calibri Light"/>
              </w:rPr>
              <w:t>Vice minister of fishing and aquaculture of Peru</w:t>
            </w:r>
          </w:p>
        </w:tc>
      </w:tr>
      <w:tr w:rsidR="003653FE" w:rsidRPr="008C45A2" w14:paraId="04873407" w14:textId="77777777" w:rsidTr="0010006C">
        <w:trPr>
          <w:trHeight w:hRule="exact" w:val="567"/>
          <w:jc w:val="center"/>
        </w:trPr>
        <w:tc>
          <w:tcPr>
            <w:tcW w:w="4775" w:type="dxa"/>
          </w:tcPr>
          <w:p w14:paraId="2D1BBA17" w14:textId="77777777" w:rsidR="003653FE" w:rsidRPr="008C45A2" w:rsidRDefault="003653FE" w:rsidP="00B812DB">
            <w:pPr>
              <w:spacing w:before="240"/>
              <w:rPr>
                <w:rFonts w:ascii="Calibri Light" w:hAnsi="Calibri Light" w:cs="Calibri Light"/>
                <w:lang w:eastAsia="es-PE"/>
              </w:rPr>
            </w:pPr>
            <w:r w:rsidRPr="008C45A2">
              <w:rPr>
                <w:rFonts w:ascii="Calibri Light" w:hAnsi="Calibri Light" w:cs="Calibri Light"/>
                <w:lang w:eastAsia="es-PE"/>
              </w:rPr>
              <w:t>Place:</w:t>
            </w:r>
            <w:r w:rsidRPr="008C45A2">
              <w:rPr>
                <w:rFonts w:ascii="Calibri Light" w:hAnsi="Calibri Light" w:cs="Calibri Light"/>
                <w:lang w:eastAsia="es-PE"/>
              </w:rPr>
              <w:tab/>
            </w:r>
          </w:p>
        </w:tc>
        <w:tc>
          <w:tcPr>
            <w:tcW w:w="4723" w:type="dxa"/>
          </w:tcPr>
          <w:p w14:paraId="1BBEDF3F" w14:textId="77777777" w:rsidR="003653FE" w:rsidRPr="008C45A2" w:rsidRDefault="003653FE" w:rsidP="00B812DB">
            <w:pPr>
              <w:spacing w:before="240"/>
              <w:rPr>
                <w:rFonts w:ascii="Calibri Light" w:hAnsi="Calibri Light" w:cs="Calibri Light"/>
              </w:rPr>
            </w:pPr>
            <w:r w:rsidRPr="008C45A2">
              <w:rPr>
                <w:rFonts w:ascii="Calibri Light" w:hAnsi="Calibri Light" w:cs="Calibri Light"/>
                <w:lang w:eastAsia="es-PE"/>
              </w:rPr>
              <w:t>Place:</w:t>
            </w:r>
            <w:r w:rsidRPr="008C45A2">
              <w:rPr>
                <w:rFonts w:ascii="Calibri Light" w:hAnsi="Calibri Light" w:cs="Calibri Light"/>
                <w:lang w:eastAsia="es-PE"/>
              </w:rPr>
              <w:tab/>
            </w:r>
          </w:p>
        </w:tc>
      </w:tr>
      <w:tr w:rsidR="003653FE" w:rsidRPr="008C45A2" w14:paraId="7E999AAE" w14:textId="77777777" w:rsidTr="0010006C">
        <w:trPr>
          <w:trHeight w:hRule="exact" w:val="567"/>
          <w:jc w:val="center"/>
        </w:trPr>
        <w:tc>
          <w:tcPr>
            <w:tcW w:w="4775" w:type="dxa"/>
          </w:tcPr>
          <w:p w14:paraId="51E3B69A" w14:textId="77777777" w:rsidR="003653FE" w:rsidRPr="008C45A2" w:rsidRDefault="003653FE" w:rsidP="00B812DB">
            <w:pPr>
              <w:spacing w:before="240"/>
              <w:rPr>
                <w:rFonts w:ascii="Calibri Light" w:hAnsi="Calibri Light" w:cs="Calibri Light"/>
                <w:lang w:eastAsia="es-PE"/>
              </w:rPr>
            </w:pPr>
            <w:r w:rsidRPr="008C45A2">
              <w:rPr>
                <w:rFonts w:ascii="Calibri Light" w:hAnsi="Calibri Light" w:cs="Calibri Light"/>
                <w:lang w:eastAsia="es-PE"/>
              </w:rPr>
              <w:t>Date:</w:t>
            </w:r>
            <w:r w:rsidRPr="008C45A2">
              <w:rPr>
                <w:rFonts w:ascii="Calibri Light" w:hAnsi="Calibri Light" w:cs="Calibri Light"/>
                <w:lang w:eastAsia="es-PE"/>
              </w:rPr>
              <w:tab/>
            </w:r>
          </w:p>
        </w:tc>
        <w:tc>
          <w:tcPr>
            <w:tcW w:w="4723" w:type="dxa"/>
          </w:tcPr>
          <w:p w14:paraId="27E1056B" w14:textId="77777777" w:rsidR="003653FE" w:rsidRPr="008C45A2" w:rsidRDefault="003653FE" w:rsidP="00B812DB">
            <w:pPr>
              <w:spacing w:before="240"/>
              <w:rPr>
                <w:rFonts w:ascii="Calibri Light" w:hAnsi="Calibri Light" w:cs="Calibri Light"/>
                <w:lang w:eastAsia="es-PE"/>
              </w:rPr>
            </w:pPr>
            <w:r w:rsidRPr="008C45A2">
              <w:rPr>
                <w:rFonts w:ascii="Calibri Light" w:hAnsi="Calibri Light" w:cs="Calibri Light"/>
                <w:lang w:eastAsia="es-PE"/>
              </w:rPr>
              <w:t>Date:</w:t>
            </w:r>
            <w:r w:rsidRPr="008C45A2">
              <w:rPr>
                <w:rFonts w:ascii="Calibri Light" w:hAnsi="Calibri Light" w:cs="Calibri Light"/>
                <w:lang w:eastAsia="es-PE"/>
              </w:rPr>
              <w:tab/>
            </w:r>
          </w:p>
        </w:tc>
      </w:tr>
    </w:tbl>
    <w:p w14:paraId="584495E5" w14:textId="13188CD2" w:rsidR="003653FE" w:rsidRPr="002E3FC5" w:rsidRDefault="003653FE" w:rsidP="002E3F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12121"/>
          <w:sz w:val="20"/>
          <w:szCs w:val="20"/>
          <w:lang w:val="es-ES" w:eastAsia="es-PE"/>
        </w:rPr>
      </w:pPr>
    </w:p>
    <w:sectPr w:rsidR="003653FE" w:rsidRPr="002E3FC5" w:rsidSect="003653FE">
      <w:footerReference w:type="default" r:id="rId10"/>
      <w:headerReference w:type="first" r:id="rId11"/>
      <w:footerReference w:type="first" r:id="rId12"/>
      <w:pgSz w:w="11906" w:h="16838"/>
      <w:pgMar w:top="1418" w:right="1274" w:bottom="993" w:left="993" w:header="992" w:footer="2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B94BC" w14:textId="77777777" w:rsidR="000C3E97" w:rsidRDefault="000C3E97" w:rsidP="008703AE">
      <w:r>
        <w:separator/>
      </w:r>
    </w:p>
    <w:p w14:paraId="7A75BEBE" w14:textId="77777777" w:rsidR="000C3E97" w:rsidRDefault="000C3E97" w:rsidP="008703AE"/>
    <w:p w14:paraId="1223860C" w14:textId="77777777" w:rsidR="000C3E97" w:rsidRDefault="000C3E97"/>
  </w:endnote>
  <w:endnote w:type="continuationSeparator" w:id="0">
    <w:p w14:paraId="09F4A735" w14:textId="77777777" w:rsidR="000C3E97" w:rsidRDefault="000C3E97" w:rsidP="008703AE">
      <w:r>
        <w:continuationSeparator/>
      </w:r>
    </w:p>
    <w:p w14:paraId="09BF5E1F" w14:textId="77777777" w:rsidR="000C3E97" w:rsidRDefault="000C3E97" w:rsidP="008703AE"/>
    <w:p w14:paraId="0D8A71C7" w14:textId="77777777" w:rsidR="000C3E97" w:rsidRDefault="000C3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haroni">
    <w:charset w:val="B1"/>
    <w:family w:val="auto"/>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926390"/>
      <w:docPartObj>
        <w:docPartGallery w:val="Page Numbers (Bottom of Page)"/>
        <w:docPartUnique/>
      </w:docPartObj>
    </w:sdtPr>
    <w:sdtEndPr>
      <w:rPr>
        <w:noProof/>
        <w:sz w:val="18"/>
      </w:rPr>
    </w:sdtEndPr>
    <w:sdtContent>
      <w:p w14:paraId="06C5868F" w14:textId="77777777" w:rsidR="008D7015" w:rsidRPr="003653FE" w:rsidRDefault="008D7015" w:rsidP="003653FE">
        <w:pPr>
          <w:pStyle w:val="Footer"/>
          <w:jc w:val="right"/>
          <w:rPr>
            <w:sz w:val="18"/>
          </w:rPr>
        </w:pPr>
        <w:r w:rsidRPr="003653FE">
          <w:rPr>
            <w:sz w:val="18"/>
          </w:rPr>
          <w:fldChar w:fldCharType="begin"/>
        </w:r>
        <w:r w:rsidRPr="003653FE">
          <w:rPr>
            <w:sz w:val="18"/>
          </w:rPr>
          <w:instrText xml:space="preserve"> PAGE   \* MERGEFORMAT </w:instrText>
        </w:r>
        <w:r w:rsidRPr="003653FE">
          <w:rPr>
            <w:sz w:val="18"/>
          </w:rPr>
          <w:fldChar w:fldCharType="separate"/>
        </w:r>
        <w:r w:rsidR="00645BFA" w:rsidRPr="003653FE">
          <w:rPr>
            <w:noProof/>
            <w:sz w:val="18"/>
          </w:rPr>
          <w:t>2</w:t>
        </w:r>
        <w:r w:rsidRPr="003653FE">
          <w:rPr>
            <w:noProof/>
            <w:sz w:val="18"/>
          </w:rPr>
          <w:fldChar w:fldCharType="end"/>
        </w:r>
      </w:p>
    </w:sdtContent>
  </w:sdt>
  <w:p w14:paraId="3AC7077C" w14:textId="77777777" w:rsidR="006514E1" w:rsidRDefault="006514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AD43F" w14:textId="77777777" w:rsidR="008703AE" w:rsidRPr="006F264D" w:rsidRDefault="008703AE" w:rsidP="003653FE">
    <w:pPr>
      <w:pStyle w:val="footerdetails"/>
      <w:pBdr>
        <w:top w:val="single" w:sz="2" w:space="1" w:color="1F3864" w:themeColor="accent1" w:themeShade="80"/>
      </w:pBdr>
      <w:rPr>
        <w:sz w:val="16"/>
        <w:szCs w:val="16"/>
      </w:rPr>
    </w:pPr>
    <w:bookmarkStart w:id="42" w:name="_Hlk523490413"/>
    <w:r w:rsidRPr="006F264D">
      <w:rPr>
        <w:sz w:val="16"/>
        <w:szCs w:val="16"/>
      </w:rPr>
      <w:t>PO Box 3797, Wellington 6140, New Zealand</w:t>
    </w:r>
  </w:p>
  <w:p w14:paraId="18BD6B80" w14:textId="77777777" w:rsidR="008703AE" w:rsidRPr="006F264D" w:rsidRDefault="008703AE" w:rsidP="003653FE">
    <w:pPr>
      <w:pStyle w:val="footerdetails"/>
      <w:pBdr>
        <w:top w:val="single" w:sz="2" w:space="1" w:color="1F3864" w:themeColor="accent1" w:themeShade="80"/>
      </w:pBdr>
      <w:rPr>
        <w:sz w:val="16"/>
        <w:szCs w:val="16"/>
      </w:rPr>
    </w:pPr>
    <w:r w:rsidRPr="006F264D">
      <w:rPr>
        <w:sz w:val="16"/>
        <w:szCs w:val="16"/>
      </w:rPr>
      <w:t xml:space="preserve">P: +64 4 499 9889 – F: +64 4 473 9579 – E: </w:t>
    </w:r>
    <w:hyperlink r:id="rId1" w:history="1">
      <w:r w:rsidRPr="006F264D">
        <w:rPr>
          <w:color w:val="0563C1" w:themeColor="hyperlink"/>
          <w:sz w:val="16"/>
          <w:szCs w:val="16"/>
          <w:u w:val="single"/>
        </w:rPr>
        <w:t>secretariat@sprfmo.int</w:t>
      </w:r>
    </w:hyperlink>
    <w:bookmarkEnd w:id="42"/>
    <w:r w:rsidRPr="006F264D">
      <w:rPr>
        <w:sz w:val="16"/>
        <w:szCs w:val="16"/>
      </w:rPr>
      <w:t xml:space="preserve"> </w:t>
    </w:r>
  </w:p>
  <w:p w14:paraId="35D1D5A8" w14:textId="77777777" w:rsidR="008703AE" w:rsidRPr="006F264D" w:rsidRDefault="007A1385" w:rsidP="003653FE">
    <w:pPr>
      <w:pStyle w:val="footerdetails"/>
      <w:pBdr>
        <w:top w:val="single" w:sz="2" w:space="1" w:color="1F3864" w:themeColor="accent1" w:themeShade="80"/>
      </w:pBdr>
      <w:rPr>
        <w:sz w:val="16"/>
        <w:szCs w:val="16"/>
      </w:rPr>
    </w:pPr>
    <w:hyperlink r:id="rId2" w:history="1">
      <w:r w:rsidR="008703AE" w:rsidRPr="006F264D">
        <w:rPr>
          <w:color w:val="0563C1" w:themeColor="hyperlink"/>
          <w:sz w:val="16"/>
          <w:szCs w:val="16"/>
          <w:u w:val="single"/>
        </w:rPr>
        <w:t>www.sprfmo.int</w:t>
      </w:r>
    </w:hyperlink>
    <w:r w:rsidR="008703AE"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F73D8" w14:textId="77777777" w:rsidR="000C3E97" w:rsidRDefault="000C3E97" w:rsidP="008703AE">
      <w:r>
        <w:separator/>
      </w:r>
    </w:p>
  </w:footnote>
  <w:footnote w:type="continuationSeparator" w:id="0">
    <w:p w14:paraId="1288F775" w14:textId="77777777" w:rsidR="000C3E97" w:rsidRDefault="000C3E97" w:rsidP="008703AE">
      <w:r>
        <w:continuationSeparator/>
      </w:r>
    </w:p>
    <w:p w14:paraId="2B8A0811" w14:textId="77777777" w:rsidR="000C3E97" w:rsidRDefault="000C3E97" w:rsidP="008703AE"/>
    <w:p w14:paraId="69642F5E" w14:textId="77777777" w:rsidR="000C3E97" w:rsidRDefault="000C3E97"/>
  </w:footnote>
  <w:footnote w:id="1">
    <w:p w14:paraId="7DEFEA3A" w14:textId="4B5763A8" w:rsidR="00C934C5" w:rsidRPr="00C934C5" w:rsidRDefault="00C934C5" w:rsidP="00A01546">
      <w:pPr>
        <w:pStyle w:val="FootnoteText"/>
        <w:spacing w:before="0"/>
        <w:rPr>
          <w:rFonts w:asciiTheme="majorHAnsi" w:hAnsiTheme="majorHAnsi" w:cstheme="majorHAnsi"/>
          <w:sz w:val="18"/>
          <w:szCs w:val="18"/>
          <w:lang w:val="es-ES"/>
        </w:rPr>
      </w:pPr>
      <w:r w:rsidRPr="00C934C5">
        <w:rPr>
          <w:rStyle w:val="FootnoteReference"/>
          <w:rFonts w:asciiTheme="majorHAnsi" w:hAnsiTheme="majorHAnsi" w:cstheme="majorHAnsi"/>
          <w:sz w:val="18"/>
          <w:szCs w:val="18"/>
        </w:rPr>
        <w:footnoteRef/>
      </w:r>
      <w:r w:rsidRPr="00C934C5">
        <w:rPr>
          <w:rFonts w:asciiTheme="majorHAnsi" w:hAnsiTheme="majorHAnsi" w:cstheme="majorHAnsi"/>
          <w:sz w:val="18"/>
          <w:szCs w:val="18"/>
        </w:rPr>
        <w:t xml:space="preserve"> </w:t>
      </w:r>
      <w:r w:rsidRPr="00C934C5">
        <w:rPr>
          <w:rStyle w:val="Hyperlink"/>
          <w:rFonts w:asciiTheme="majorHAnsi" w:hAnsiTheme="majorHAnsi" w:cstheme="majorHAnsi"/>
          <w:sz w:val="18"/>
          <w:szCs w:val="18"/>
        </w:rPr>
        <w:t>http://www.redpescaindnr.gob.pe/?lang=en</w:t>
      </w:r>
    </w:p>
  </w:footnote>
  <w:footnote w:id="2">
    <w:p w14:paraId="345F951F" w14:textId="048ABE5E" w:rsidR="00C934C5" w:rsidRPr="00C934C5" w:rsidRDefault="00C934C5" w:rsidP="00A01546">
      <w:pPr>
        <w:pStyle w:val="FootnoteText"/>
        <w:spacing w:before="0"/>
        <w:rPr>
          <w:lang w:val="es-ES"/>
        </w:rPr>
      </w:pPr>
      <w:r w:rsidRPr="00C934C5">
        <w:rPr>
          <w:rStyle w:val="FootnoteReference"/>
          <w:rFonts w:asciiTheme="majorHAnsi" w:hAnsiTheme="majorHAnsi" w:cstheme="majorHAnsi"/>
          <w:sz w:val="18"/>
          <w:szCs w:val="18"/>
        </w:rPr>
        <w:footnoteRef/>
      </w:r>
      <w:r w:rsidRPr="00C934C5">
        <w:rPr>
          <w:rFonts w:asciiTheme="majorHAnsi" w:hAnsiTheme="majorHAnsi" w:cstheme="majorHAnsi"/>
          <w:sz w:val="18"/>
          <w:szCs w:val="18"/>
          <w:lang w:val="es-ES"/>
        </w:rPr>
        <w:t xml:space="preserve"> </w:t>
      </w:r>
      <w:hyperlink r:id="rId1" w:history="1">
        <w:r w:rsidRPr="00C934C5">
          <w:rPr>
            <w:rStyle w:val="Hyperlink"/>
            <w:rFonts w:asciiTheme="majorHAnsi" w:hAnsiTheme="majorHAnsi" w:cstheme="majorHAnsi"/>
            <w:sz w:val="18"/>
            <w:szCs w:val="18"/>
            <w:lang w:val="es-ES"/>
          </w:rPr>
          <w:t>https://www.sprfmo.int/assets/2018-COMM6/00-Report-and-ANNEXES/COMM6-Report-without-Annexes.pdf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27D8" w14:textId="1C347923" w:rsidR="008D7015" w:rsidRDefault="00483162" w:rsidP="00522BDC">
    <w:pPr>
      <w:pStyle w:val="Header"/>
      <w:tabs>
        <w:tab w:val="clear" w:pos="4513"/>
        <w:tab w:val="clear" w:pos="9026"/>
        <w:tab w:val="right" w:pos="9781"/>
      </w:tabs>
      <w:ind w:left="284"/>
      <w:jc w:val="center"/>
    </w:pPr>
    <w:r>
      <w:rPr>
        <w:noProof/>
        <w:lang w:eastAsia="en-NZ"/>
      </w:rPr>
      <mc:AlternateContent>
        <mc:Choice Requires="wpg">
          <w:drawing>
            <wp:anchor distT="0" distB="0" distL="114300" distR="114300" simplePos="0" relativeHeight="251659264" behindDoc="0" locked="0" layoutInCell="1" allowOverlap="1" wp14:anchorId="165DC873" wp14:editId="26DFA2A5">
              <wp:simplePos x="0" y="0"/>
              <wp:positionH relativeFrom="page">
                <wp:align>center</wp:align>
              </wp:positionH>
              <wp:positionV relativeFrom="paragraph">
                <wp:posOffset>-114300</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0986A1" id="Group 117" o:spid="_x0000_s1026" style="position:absolute;margin-left:0;margin-top:-9pt;width:274.95pt;height:61.25pt;z-index:251659264;mso-position-horizontal:center;mso-position-horizont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v:group>
          </w:pict>
        </mc:Fallback>
      </mc:AlternateContent>
    </w:r>
  </w:p>
  <w:p w14:paraId="686275AD" w14:textId="24495CF8" w:rsidR="00522BDC" w:rsidRDefault="00522BDC" w:rsidP="000259CC">
    <w:pPr>
      <w:pStyle w:val="Header"/>
      <w:tabs>
        <w:tab w:val="clear" w:pos="4513"/>
        <w:tab w:val="clear" w:pos="9026"/>
        <w:tab w:val="right" w:pos="9781"/>
      </w:tabs>
      <w:ind w:left="142"/>
    </w:pPr>
  </w:p>
  <w:p w14:paraId="2D8057E2" w14:textId="77777777" w:rsidR="00522BDC" w:rsidRDefault="00522BDC" w:rsidP="00522BDC">
    <w:pPr>
      <w:pStyle w:val="Header"/>
      <w:pBdr>
        <w:bottom w:val="single" w:sz="4" w:space="1" w:color="1F3864" w:themeColor="accent1" w:themeShade="80"/>
      </w:pBdr>
      <w:tabs>
        <w:tab w:val="clear" w:pos="4513"/>
        <w:tab w:val="clear" w:pos="9026"/>
        <w:tab w:val="right" w:pos="9781"/>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526F"/>
    <w:multiLevelType w:val="hybridMultilevel"/>
    <w:tmpl w:val="8A60F11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59D52A1"/>
    <w:multiLevelType w:val="hybridMultilevel"/>
    <w:tmpl w:val="586ED78A"/>
    <w:lvl w:ilvl="0" w:tplc="1409001B">
      <w:start w:val="1"/>
      <w:numFmt w:val="lowerRoman"/>
      <w:lvlText w:val="%1."/>
      <w:lvlJc w:val="right"/>
      <w:pPr>
        <w:ind w:left="1080" w:hanging="360"/>
      </w:pPr>
    </w:lvl>
    <w:lvl w:ilvl="1" w:tplc="14090019">
      <w:start w:val="1"/>
      <w:numFmt w:val="lowerLetter"/>
      <w:lvlText w:val="%2."/>
      <w:lvlJc w:val="left"/>
      <w:pPr>
        <w:ind w:left="1800" w:hanging="360"/>
      </w:pPr>
    </w:lvl>
    <w:lvl w:ilvl="2" w:tplc="14090017">
      <w:start w:val="1"/>
      <w:numFmt w:val="lowerLetter"/>
      <w:lvlText w:val="%3)"/>
      <w:lvlJc w:val="left"/>
      <w:pPr>
        <w:ind w:left="2520" w:hanging="180"/>
      </w:pPr>
    </w:lvl>
    <w:lvl w:ilvl="3" w:tplc="1409000F">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178E6240"/>
    <w:multiLevelType w:val="multilevel"/>
    <w:tmpl w:val="84C023B6"/>
    <w:styleLink w:val="Headings"/>
    <w:lvl w:ilvl="0">
      <w:start w:val="1"/>
      <w:numFmt w:val="decimal"/>
      <w:lvlText w:val="%1."/>
      <w:lvlJc w:val="left"/>
      <w:pPr>
        <w:ind w:left="786" w:hanging="360"/>
      </w:pPr>
      <w:rPr>
        <w:rFonts w:ascii="Aharoni" w:hAnsi="Aharoni" w:cs="Times New Roman"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2B4E1A71"/>
    <w:multiLevelType w:val="hybridMultilevel"/>
    <w:tmpl w:val="2946B0AA"/>
    <w:lvl w:ilvl="0" w:tplc="1409001B">
      <w:start w:val="1"/>
      <w:numFmt w:val="lowerRoman"/>
      <w:lvlText w:val="%1."/>
      <w:lvlJc w:val="righ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310A0851"/>
    <w:multiLevelType w:val="hybridMultilevel"/>
    <w:tmpl w:val="995A98A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7190A22"/>
    <w:multiLevelType w:val="hybridMultilevel"/>
    <w:tmpl w:val="F3F0F3E0"/>
    <w:lvl w:ilvl="0" w:tplc="1409000F">
      <w:start w:val="1"/>
      <w:numFmt w:val="decimal"/>
      <w:lvlText w:val="%1."/>
      <w:lvlJc w:val="left"/>
      <w:pPr>
        <w:ind w:left="1038" w:hanging="360"/>
      </w:pPr>
    </w:lvl>
    <w:lvl w:ilvl="1" w:tplc="14090019" w:tentative="1">
      <w:start w:val="1"/>
      <w:numFmt w:val="lowerLetter"/>
      <w:lvlText w:val="%2."/>
      <w:lvlJc w:val="left"/>
      <w:pPr>
        <w:ind w:left="1758" w:hanging="360"/>
      </w:pPr>
    </w:lvl>
    <w:lvl w:ilvl="2" w:tplc="1409001B" w:tentative="1">
      <w:start w:val="1"/>
      <w:numFmt w:val="lowerRoman"/>
      <w:lvlText w:val="%3."/>
      <w:lvlJc w:val="right"/>
      <w:pPr>
        <w:ind w:left="2478" w:hanging="180"/>
      </w:pPr>
    </w:lvl>
    <w:lvl w:ilvl="3" w:tplc="1409000F" w:tentative="1">
      <w:start w:val="1"/>
      <w:numFmt w:val="decimal"/>
      <w:lvlText w:val="%4."/>
      <w:lvlJc w:val="left"/>
      <w:pPr>
        <w:ind w:left="3198" w:hanging="360"/>
      </w:pPr>
    </w:lvl>
    <w:lvl w:ilvl="4" w:tplc="14090019" w:tentative="1">
      <w:start w:val="1"/>
      <w:numFmt w:val="lowerLetter"/>
      <w:lvlText w:val="%5."/>
      <w:lvlJc w:val="left"/>
      <w:pPr>
        <w:ind w:left="3918" w:hanging="360"/>
      </w:pPr>
    </w:lvl>
    <w:lvl w:ilvl="5" w:tplc="1409001B" w:tentative="1">
      <w:start w:val="1"/>
      <w:numFmt w:val="lowerRoman"/>
      <w:lvlText w:val="%6."/>
      <w:lvlJc w:val="right"/>
      <w:pPr>
        <w:ind w:left="4638" w:hanging="180"/>
      </w:pPr>
    </w:lvl>
    <w:lvl w:ilvl="6" w:tplc="1409000F" w:tentative="1">
      <w:start w:val="1"/>
      <w:numFmt w:val="decimal"/>
      <w:lvlText w:val="%7."/>
      <w:lvlJc w:val="left"/>
      <w:pPr>
        <w:ind w:left="5358" w:hanging="360"/>
      </w:pPr>
    </w:lvl>
    <w:lvl w:ilvl="7" w:tplc="14090019" w:tentative="1">
      <w:start w:val="1"/>
      <w:numFmt w:val="lowerLetter"/>
      <w:lvlText w:val="%8."/>
      <w:lvlJc w:val="left"/>
      <w:pPr>
        <w:ind w:left="6078" w:hanging="360"/>
      </w:pPr>
    </w:lvl>
    <w:lvl w:ilvl="8" w:tplc="1409001B" w:tentative="1">
      <w:start w:val="1"/>
      <w:numFmt w:val="lowerRoman"/>
      <w:lvlText w:val="%9."/>
      <w:lvlJc w:val="right"/>
      <w:pPr>
        <w:ind w:left="6798" w:hanging="180"/>
      </w:pPr>
    </w:lvl>
  </w:abstractNum>
  <w:abstractNum w:abstractNumId="6" w15:restartNumberingAfterBreak="0">
    <w:nsid w:val="37CD6F22"/>
    <w:multiLevelType w:val="hybridMultilevel"/>
    <w:tmpl w:val="5B8A26DC"/>
    <w:lvl w:ilvl="0" w:tplc="ED580760">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73211AEE"/>
    <w:multiLevelType w:val="hybridMultilevel"/>
    <w:tmpl w:val="A05C5182"/>
    <w:lvl w:ilvl="0" w:tplc="67C21A9E">
      <w:start w:val="1"/>
      <w:numFmt w:val="decimal"/>
      <w:lvlText w:val="%1."/>
      <w:lvlJc w:val="left"/>
      <w:pPr>
        <w:ind w:left="678" w:hanging="360"/>
      </w:pPr>
      <w:rPr>
        <w:rFonts w:hint="default"/>
      </w:rPr>
    </w:lvl>
    <w:lvl w:ilvl="1" w:tplc="14090019" w:tentative="1">
      <w:start w:val="1"/>
      <w:numFmt w:val="lowerLetter"/>
      <w:lvlText w:val="%2."/>
      <w:lvlJc w:val="left"/>
      <w:pPr>
        <w:ind w:left="1398" w:hanging="360"/>
      </w:pPr>
    </w:lvl>
    <w:lvl w:ilvl="2" w:tplc="1409001B" w:tentative="1">
      <w:start w:val="1"/>
      <w:numFmt w:val="lowerRoman"/>
      <w:lvlText w:val="%3."/>
      <w:lvlJc w:val="right"/>
      <w:pPr>
        <w:ind w:left="2118" w:hanging="180"/>
      </w:pPr>
    </w:lvl>
    <w:lvl w:ilvl="3" w:tplc="1409000F" w:tentative="1">
      <w:start w:val="1"/>
      <w:numFmt w:val="decimal"/>
      <w:lvlText w:val="%4."/>
      <w:lvlJc w:val="left"/>
      <w:pPr>
        <w:ind w:left="2838" w:hanging="360"/>
      </w:pPr>
    </w:lvl>
    <w:lvl w:ilvl="4" w:tplc="14090019" w:tentative="1">
      <w:start w:val="1"/>
      <w:numFmt w:val="lowerLetter"/>
      <w:lvlText w:val="%5."/>
      <w:lvlJc w:val="left"/>
      <w:pPr>
        <w:ind w:left="3558" w:hanging="360"/>
      </w:pPr>
    </w:lvl>
    <w:lvl w:ilvl="5" w:tplc="1409001B" w:tentative="1">
      <w:start w:val="1"/>
      <w:numFmt w:val="lowerRoman"/>
      <w:lvlText w:val="%6."/>
      <w:lvlJc w:val="right"/>
      <w:pPr>
        <w:ind w:left="4278" w:hanging="180"/>
      </w:pPr>
    </w:lvl>
    <w:lvl w:ilvl="6" w:tplc="1409000F" w:tentative="1">
      <w:start w:val="1"/>
      <w:numFmt w:val="decimal"/>
      <w:lvlText w:val="%7."/>
      <w:lvlJc w:val="left"/>
      <w:pPr>
        <w:ind w:left="4998" w:hanging="360"/>
      </w:pPr>
    </w:lvl>
    <w:lvl w:ilvl="7" w:tplc="14090019" w:tentative="1">
      <w:start w:val="1"/>
      <w:numFmt w:val="lowerLetter"/>
      <w:lvlText w:val="%8."/>
      <w:lvlJc w:val="left"/>
      <w:pPr>
        <w:ind w:left="5718" w:hanging="360"/>
      </w:pPr>
    </w:lvl>
    <w:lvl w:ilvl="8" w:tplc="1409001B" w:tentative="1">
      <w:start w:val="1"/>
      <w:numFmt w:val="lowerRoman"/>
      <w:lvlText w:val="%9."/>
      <w:lvlJc w:val="right"/>
      <w:pPr>
        <w:ind w:left="6438" w:hanging="180"/>
      </w:pPr>
    </w:lvl>
  </w:abstractNum>
  <w:abstractNum w:abstractNumId="8"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7D811412"/>
    <w:multiLevelType w:val="hybridMultilevel"/>
    <w:tmpl w:val="3AC6492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8"/>
  </w:num>
  <w:num w:numId="2">
    <w:abstractNumId w:val="2"/>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3"/>
  </w:num>
  <w:num w:numId="8">
    <w:abstractNumId w:val="1"/>
  </w:num>
  <w:num w:numId="9">
    <w:abstractNumId w:val="4"/>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na Elliott">
    <w15:presenceInfo w15:providerId="Windows Live" w15:userId="8685764ef7db9454"/>
  </w15:person>
  <w15:person w15:author="Laptop Minigigs">
    <w15:presenceInfo w15:providerId="Windows Live" w15:userId="ed5ea5095e7c5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3sDA2NjYztzQxMzVW0lEKTi0uzszPAykwqQUAc/h8eCwAAAA="/>
  </w:docVars>
  <w:rsids>
    <w:rsidRoot w:val="008D7015"/>
    <w:rsid w:val="000259CC"/>
    <w:rsid w:val="00026E93"/>
    <w:rsid w:val="000314EB"/>
    <w:rsid w:val="00047737"/>
    <w:rsid w:val="00053254"/>
    <w:rsid w:val="00060CFE"/>
    <w:rsid w:val="00062BCD"/>
    <w:rsid w:val="000639F1"/>
    <w:rsid w:val="00076033"/>
    <w:rsid w:val="000949B6"/>
    <w:rsid w:val="000C3E97"/>
    <w:rsid w:val="000E2AA0"/>
    <w:rsid w:val="001202B9"/>
    <w:rsid w:val="0012547F"/>
    <w:rsid w:val="00141DEB"/>
    <w:rsid w:val="001833FD"/>
    <w:rsid w:val="001871E8"/>
    <w:rsid w:val="001B6B5A"/>
    <w:rsid w:val="00257816"/>
    <w:rsid w:val="002767A0"/>
    <w:rsid w:val="00283C79"/>
    <w:rsid w:val="002C4EF9"/>
    <w:rsid w:val="002E3FC5"/>
    <w:rsid w:val="00360DE4"/>
    <w:rsid w:val="003653FE"/>
    <w:rsid w:val="00406324"/>
    <w:rsid w:val="0041014D"/>
    <w:rsid w:val="00414938"/>
    <w:rsid w:val="0041592A"/>
    <w:rsid w:val="004173EE"/>
    <w:rsid w:val="00460FD5"/>
    <w:rsid w:val="004657B9"/>
    <w:rsid w:val="0047778C"/>
    <w:rsid w:val="00483162"/>
    <w:rsid w:val="004838D9"/>
    <w:rsid w:val="004F26BF"/>
    <w:rsid w:val="004F5DF5"/>
    <w:rsid w:val="00500854"/>
    <w:rsid w:val="00510355"/>
    <w:rsid w:val="00522BDC"/>
    <w:rsid w:val="005351D8"/>
    <w:rsid w:val="0054548E"/>
    <w:rsid w:val="00554197"/>
    <w:rsid w:val="00581AC1"/>
    <w:rsid w:val="00596637"/>
    <w:rsid w:val="005F33B7"/>
    <w:rsid w:val="00633C6E"/>
    <w:rsid w:val="00645BFA"/>
    <w:rsid w:val="006514E1"/>
    <w:rsid w:val="00691708"/>
    <w:rsid w:val="006A570A"/>
    <w:rsid w:val="006D15E0"/>
    <w:rsid w:val="006F264D"/>
    <w:rsid w:val="0079186A"/>
    <w:rsid w:val="00797516"/>
    <w:rsid w:val="007A1385"/>
    <w:rsid w:val="007D1CF5"/>
    <w:rsid w:val="00810042"/>
    <w:rsid w:val="00844603"/>
    <w:rsid w:val="008703AE"/>
    <w:rsid w:val="00872924"/>
    <w:rsid w:val="008833DB"/>
    <w:rsid w:val="008D7015"/>
    <w:rsid w:val="008D7808"/>
    <w:rsid w:val="008E5AD4"/>
    <w:rsid w:val="009168C7"/>
    <w:rsid w:val="00937CA8"/>
    <w:rsid w:val="00945B3B"/>
    <w:rsid w:val="00961059"/>
    <w:rsid w:val="00982FA0"/>
    <w:rsid w:val="00997991"/>
    <w:rsid w:val="009E00A6"/>
    <w:rsid w:val="00A01546"/>
    <w:rsid w:val="00A2036D"/>
    <w:rsid w:val="00A473D4"/>
    <w:rsid w:val="00AB7497"/>
    <w:rsid w:val="00AC31A9"/>
    <w:rsid w:val="00AD51C5"/>
    <w:rsid w:val="00AE5874"/>
    <w:rsid w:val="00B20543"/>
    <w:rsid w:val="00B25DB4"/>
    <w:rsid w:val="00B369B2"/>
    <w:rsid w:val="00B57D64"/>
    <w:rsid w:val="00B63514"/>
    <w:rsid w:val="00BB10DD"/>
    <w:rsid w:val="00BB5A93"/>
    <w:rsid w:val="00BC15DE"/>
    <w:rsid w:val="00C72C28"/>
    <w:rsid w:val="00C934C5"/>
    <w:rsid w:val="00CE3733"/>
    <w:rsid w:val="00D35EBD"/>
    <w:rsid w:val="00D46110"/>
    <w:rsid w:val="00D72E1A"/>
    <w:rsid w:val="00DF2904"/>
    <w:rsid w:val="00E229D5"/>
    <w:rsid w:val="00EE0D6F"/>
    <w:rsid w:val="00F52C32"/>
    <w:rsid w:val="00F95A19"/>
    <w:rsid w:val="00FA134A"/>
    <w:rsid w:val="00FE2798"/>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5B2B4B"/>
  <w15:chartTrackingRefBased/>
  <w15:docId w15:val="{968C5EFE-DFED-4372-8DE2-4172F0C5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uiPriority w:val="9"/>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5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styleId="UnresolvedMention">
    <w:name w:val="Unresolved Mention"/>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uiPriority w:val="9"/>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aliases w:val="Numbered Paragraph,List Paragraph1,Recommendation,List Paragraph11"/>
    <w:basedOn w:val="Normal"/>
    <w:link w:val="ListParagraphChar"/>
    <w:uiPriority w:val="34"/>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basedOn w:val="DefaultParagraphFont"/>
    <w:link w:val="CommentText"/>
    <w:uiPriority w:val="99"/>
    <w:semiHidden/>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numbering" w:customStyle="1" w:styleId="Headings">
    <w:name w:val="Headings"/>
    <w:uiPriority w:val="99"/>
    <w:rsid w:val="00283C79"/>
    <w:pPr>
      <w:numPr>
        <w:numId w:val="2"/>
      </w:numPr>
    </w:pPr>
  </w:style>
  <w:style w:type="paragraph" w:styleId="FootnoteText">
    <w:name w:val="footnote text"/>
    <w:basedOn w:val="Normal"/>
    <w:link w:val="FootnoteTextChar"/>
    <w:uiPriority w:val="99"/>
    <w:unhideWhenUsed/>
    <w:rsid w:val="00283C79"/>
    <w:pPr>
      <w:spacing w:after="0"/>
    </w:pPr>
    <w:rPr>
      <w:rFonts w:ascii="Georgia" w:hAnsi="Georgia" w:cstheme="minorBidi"/>
      <w:sz w:val="20"/>
      <w:szCs w:val="20"/>
    </w:rPr>
  </w:style>
  <w:style w:type="character" w:customStyle="1" w:styleId="FootnoteTextChar">
    <w:name w:val="Footnote Text Char"/>
    <w:basedOn w:val="DefaultParagraphFont"/>
    <w:link w:val="FootnoteText"/>
    <w:uiPriority w:val="99"/>
    <w:rsid w:val="00283C79"/>
    <w:rPr>
      <w:rFonts w:ascii="Georgia" w:hAnsi="Georgia"/>
      <w:color w:val="1F3864" w:themeColor="accent1" w:themeShade="80"/>
      <w:sz w:val="20"/>
      <w:szCs w:val="20"/>
    </w:rPr>
  </w:style>
  <w:style w:type="character" w:styleId="FootnoteReference">
    <w:name w:val="footnote reference"/>
    <w:basedOn w:val="DefaultParagraphFont"/>
    <w:uiPriority w:val="99"/>
    <w:unhideWhenUsed/>
    <w:rsid w:val="00283C79"/>
    <w:rPr>
      <w:vertAlign w:val="superscript"/>
    </w:rPr>
  </w:style>
  <w:style w:type="character" w:customStyle="1" w:styleId="ListParagraphChar">
    <w:name w:val="List Paragraph Char"/>
    <w:aliases w:val="Numbered Paragraph Char,List Paragraph1 Char,Recommendation Char,List Paragraph11 Char"/>
    <w:basedOn w:val="DefaultParagraphFont"/>
    <w:link w:val="ListParagraph"/>
    <w:uiPriority w:val="34"/>
    <w:locked/>
    <w:rsid w:val="00283C79"/>
    <w:rPr>
      <w:rFonts w:asciiTheme="majorHAnsi" w:hAnsiTheme="majorHAnsi" w:cstheme="majorHAnsi"/>
      <w:sz w:val="24"/>
      <w:szCs w:val="24"/>
      <w:lang w:val="en-US"/>
    </w:rPr>
  </w:style>
  <w:style w:type="paragraph" w:styleId="HTMLPreformatted">
    <w:name w:val="HTML Preformatted"/>
    <w:basedOn w:val="Normal"/>
    <w:link w:val="HTMLPreformattedChar"/>
    <w:uiPriority w:val="99"/>
    <w:semiHidden/>
    <w:unhideWhenUsed/>
    <w:rsid w:val="002E3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color w:val="auto"/>
      <w:sz w:val="20"/>
      <w:szCs w:val="20"/>
      <w:lang w:val="es-PE" w:eastAsia="es-PE"/>
    </w:rPr>
  </w:style>
  <w:style w:type="character" w:customStyle="1" w:styleId="HTMLPreformattedChar">
    <w:name w:val="HTML Preformatted Char"/>
    <w:basedOn w:val="DefaultParagraphFont"/>
    <w:link w:val="HTMLPreformatted"/>
    <w:uiPriority w:val="99"/>
    <w:semiHidden/>
    <w:rsid w:val="002E3FC5"/>
    <w:rPr>
      <w:rFonts w:ascii="Courier New" w:eastAsia="Times New Roman" w:hAnsi="Courier New" w:cs="Courier New"/>
      <w:sz w:val="20"/>
      <w:szCs w:val="20"/>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prfmo.int/assets/2018-COMM6/00-Report-and-ANNEXES/COMM6-Report-without-Annexe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58B02-0F4D-4C4D-AC9C-EBC2675D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1523</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srodriguez</dc:creator>
  <cp:keywords/>
  <dc:description/>
  <cp:lastModifiedBy>Laptop Minigigs</cp:lastModifiedBy>
  <cp:revision>4</cp:revision>
  <cp:lastPrinted>2018-10-31T04:06:00Z</cp:lastPrinted>
  <dcterms:created xsi:type="dcterms:W3CDTF">2019-01-24T11:56:00Z</dcterms:created>
  <dcterms:modified xsi:type="dcterms:W3CDTF">2019-01-24T16:20:00Z</dcterms:modified>
</cp:coreProperties>
</file>