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93BC6" w14:textId="77777777" w:rsidR="00B07617" w:rsidRDefault="00B07617" w:rsidP="00B07617">
      <w:pPr>
        <w:widowControl/>
        <w:jc w:val="center"/>
        <w:outlineLvl w:val="0"/>
        <w:rPr>
          <w:rFonts w:ascii="Calibri Light" w:eastAsia="Calibri" w:hAnsi="Calibri Light" w:cs="Calibri Light"/>
          <w:b/>
          <w:color w:val="1F3864"/>
          <w:sz w:val="28"/>
          <w:szCs w:val="22"/>
          <w:lang w:val="en-NZ"/>
        </w:rPr>
      </w:pPr>
      <w:bookmarkStart w:id="0" w:name="_Hlk532048979"/>
      <w:bookmarkStart w:id="1" w:name="bookmark0"/>
    </w:p>
    <w:p w14:paraId="25742A06" w14:textId="5F1B5A04" w:rsidR="00B07617" w:rsidRPr="00B07617" w:rsidRDefault="00B07617" w:rsidP="00B07617">
      <w:pPr>
        <w:widowControl/>
        <w:jc w:val="center"/>
        <w:outlineLvl w:val="0"/>
        <w:rPr>
          <w:rFonts w:ascii="Calibri Light" w:eastAsia="Calibri" w:hAnsi="Calibri Light" w:cs="Calibri Light"/>
          <w:i/>
          <w:color w:val="1F3864"/>
          <w:sz w:val="22"/>
          <w:szCs w:val="22"/>
          <w:lang w:val="en-NZ"/>
        </w:rPr>
      </w:pPr>
      <w:r w:rsidRPr="00B07617">
        <w:rPr>
          <w:rFonts w:ascii="Calibri Light" w:eastAsia="Calibri" w:hAnsi="Calibri Light" w:cs="Calibri Light"/>
          <w:b/>
          <w:color w:val="1F3864"/>
          <w:sz w:val="32"/>
          <w:szCs w:val="32"/>
          <w:lang w:val="en-NZ"/>
        </w:rPr>
        <w:t>7</w:t>
      </w:r>
      <w:r w:rsidRPr="00B07617">
        <w:rPr>
          <w:rFonts w:ascii="Calibri Light" w:eastAsia="Calibri" w:hAnsi="Calibri Light" w:cs="Calibri Light"/>
          <w:b/>
          <w:color w:val="1F3864"/>
          <w:sz w:val="32"/>
          <w:szCs w:val="32"/>
          <w:vertAlign w:val="superscript"/>
          <w:lang w:val="en-NZ"/>
        </w:rPr>
        <w:t>th</w:t>
      </w:r>
      <w:r w:rsidRPr="00B07617">
        <w:rPr>
          <w:rFonts w:ascii="Calibri Light" w:eastAsia="Calibri" w:hAnsi="Calibri Light" w:cs="Calibri Light"/>
          <w:b/>
          <w:color w:val="1F3864"/>
          <w:sz w:val="32"/>
          <w:szCs w:val="32"/>
          <w:lang w:val="en-NZ"/>
        </w:rPr>
        <w:t xml:space="preserve"> Annual Meeting of the Commission</w:t>
      </w:r>
      <w:r w:rsidRPr="00B07617">
        <w:rPr>
          <w:rFonts w:ascii="Calibri Light" w:eastAsia="Calibri" w:hAnsi="Calibri Light" w:cs="Calibri Light"/>
          <w:b/>
          <w:color w:val="1F3864"/>
          <w:sz w:val="28"/>
          <w:szCs w:val="22"/>
          <w:lang w:val="en-NZ"/>
        </w:rPr>
        <w:br/>
      </w:r>
      <w:r w:rsidRPr="00B07617">
        <w:rPr>
          <w:rFonts w:ascii="Calibri Light" w:eastAsia="Calibri" w:hAnsi="Calibri Light" w:cs="Calibri Light"/>
          <w:i/>
          <w:color w:val="1F3864"/>
          <w:sz w:val="22"/>
          <w:szCs w:val="22"/>
          <w:lang w:val="en-NZ"/>
        </w:rPr>
        <w:t>23-27 January, The Hague, The Netherlands</w:t>
      </w:r>
    </w:p>
    <w:p w14:paraId="747CEF0F" w14:textId="0741CA02" w:rsidR="00B07617" w:rsidRPr="00B07617" w:rsidRDefault="00927214" w:rsidP="00B07617">
      <w:pPr>
        <w:widowControl/>
        <w:spacing w:before="120" w:after="120"/>
        <w:jc w:val="center"/>
        <w:rPr>
          <w:rFonts w:ascii="Calibri Light" w:eastAsia="Calibri" w:hAnsi="Calibri Light" w:cs="Calibri Light"/>
          <w:b/>
          <w:color w:val="1F3864"/>
          <w:sz w:val="28"/>
          <w:szCs w:val="26"/>
          <w:lang w:val="en-NZ"/>
        </w:rPr>
      </w:pPr>
      <w:r>
        <w:rPr>
          <w:rFonts w:ascii="Calibri Light" w:eastAsia="Calibri" w:hAnsi="Calibri Light" w:cs="Calibri Light"/>
          <w:b/>
          <w:color w:val="1F3864"/>
          <w:sz w:val="28"/>
          <w:szCs w:val="26"/>
          <w:lang w:val="en-NZ"/>
        </w:rPr>
        <w:t>COMM7-</w:t>
      </w:r>
      <w:r w:rsidR="009C3CDE">
        <w:rPr>
          <w:rFonts w:ascii="Calibri Light" w:eastAsia="Calibri" w:hAnsi="Calibri Light" w:cs="Calibri Light"/>
          <w:b/>
          <w:color w:val="1F3864"/>
          <w:sz w:val="28"/>
          <w:szCs w:val="26"/>
          <w:lang w:val="en-NZ"/>
        </w:rPr>
        <w:t>WP</w:t>
      </w:r>
      <w:r w:rsidR="004A7134">
        <w:rPr>
          <w:rFonts w:ascii="Calibri Light" w:eastAsia="Calibri" w:hAnsi="Calibri Light" w:cs="Calibri Light"/>
          <w:b/>
          <w:color w:val="1F3864"/>
          <w:sz w:val="28"/>
          <w:szCs w:val="26"/>
          <w:lang w:val="en-NZ"/>
        </w:rPr>
        <w:t>18</w:t>
      </w:r>
      <w:r w:rsidR="00B07617" w:rsidRPr="00B07617">
        <w:rPr>
          <w:rFonts w:ascii="Calibri Light" w:eastAsia="Calibri" w:hAnsi="Calibri Light" w:cs="Calibri Light"/>
          <w:b/>
          <w:color w:val="1F3864"/>
          <w:sz w:val="28"/>
          <w:szCs w:val="26"/>
          <w:lang w:val="en-NZ"/>
        </w:rPr>
        <w:t xml:space="preserve"> </w:t>
      </w:r>
    </w:p>
    <w:bookmarkEnd w:id="0"/>
    <w:p w14:paraId="2F529DEE" w14:textId="5AA3116C" w:rsidR="00B07617" w:rsidRPr="000441EA" w:rsidRDefault="000441EA" w:rsidP="00AE3FCB">
      <w:pPr>
        <w:pStyle w:val="Heading1"/>
        <w:spacing w:line="240" w:lineRule="auto"/>
        <w:ind w:left="284"/>
        <w:rPr>
          <w:rStyle w:val="Heading1Char"/>
          <w:rFonts w:asciiTheme="majorHAnsi" w:hAnsiTheme="majorHAnsi" w:cstheme="majorHAnsi"/>
          <w:b/>
          <w:i/>
          <w:color w:val="2F5496" w:themeColor="accent5" w:themeShade="BF"/>
          <w:u w:val="single"/>
          <w:lang w:val="en-NZ"/>
        </w:rPr>
      </w:pPr>
      <w:r w:rsidRPr="000441EA">
        <w:rPr>
          <w:rStyle w:val="Heading1Char"/>
          <w:rFonts w:asciiTheme="majorHAnsi" w:hAnsiTheme="majorHAnsi" w:cstheme="majorHAnsi"/>
          <w:b/>
          <w:i/>
          <w:color w:val="2F5496" w:themeColor="accent5" w:themeShade="BF"/>
          <w:u w:val="single"/>
          <w:lang w:val="en-NZ"/>
        </w:rPr>
        <w:t>Secretariat</w:t>
      </w:r>
    </w:p>
    <w:p w14:paraId="02189BDA" w14:textId="7F25E840" w:rsidR="00E33614" w:rsidRPr="00AE3FCB" w:rsidRDefault="00DB0F96" w:rsidP="00AE3FCB">
      <w:pPr>
        <w:pStyle w:val="Heading1"/>
        <w:spacing w:line="240" w:lineRule="auto"/>
        <w:ind w:left="284"/>
        <w:rPr>
          <w:rFonts w:asciiTheme="majorHAnsi" w:hAnsiTheme="majorHAnsi" w:cstheme="majorHAnsi"/>
          <w:color w:val="2F5496" w:themeColor="accent5" w:themeShade="BF"/>
          <w:lang w:val="en-NZ"/>
        </w:rPr>
      </w:pPr>
      <w:r w:rsidRPr="00AE3FCB">
        <w:rPr>
          <w:rStyle w:val="Heading1Char"/>
          <w:rFonts w:asciiTheme="majorHAnsi" w:hAnsiTheme="majorHAnsi" w:cstheme="majorHAnsi"/>
          <w:b/>
          <w:color w:val="2F5496" w:themeColor="accent5" w:themeShade="BF"/>
          <w:lang w:val="en-NZ"/>
        </w:rPr>
        <w:t>C</w:t>
      </w:r>
      <w:r w:rsidR="003F1E23" w:rsidRPr="00AE3FCB">
        <w:rPr>
          <w:rStyle w:val="Heading1Char"/>
          <w:rFonts w:asciiTheme="majorHAnsi" w:hAnsiTheme="majorHAnsi" w:cstheme="majorHAnsi"/>
          <w:b/>
          <w:color w:val="2F5496" w:themeColor="accent5" w:themeShade="BF"/>
          <w:lang w:val="en-NZ"/>
        </w:rPr>
        <w:t>MM</w:t>
      </w:r>
      <w:r w:rsidR="003F1E23" w:rsidRPr="00AE3FCB">
        <w:rPr>
          <w:rFonts w:asciiTheme="majorHAnsi" w:hAnsiTheme="majorHAnsi" w:cstheme="majorHAnsi"/>
          <w:color w:val="2F5496" w:themeColor="accent5" w:themeShade="BF"/>
          <w:lang w:val="en-NZ"/>
        </w:rPr>
        <w:t xml:space="preserve"> </w:t>
      </w:r>
      <w:r w:rsidR="00E33614" w:rsidRPr="00AE3FCB">
        <w:rPr>
          <w:rFonts w:asciiTheme="majorHAnsi" w:hAnsiTheme="majorHAnsi" w:cstheme="majorHAnsi"/>
          <w:color w:val="2F5496" w:themeColor="accent5" w:themeShade="BF"/>
          <w:lang w:val="en-NZ"/>
        </w:rPr>
        <w:t>01-</w:t>
      </w:r>
      <w:r w:rsidR="00465582" w:rsidRPr="00AE3FCB">
        <w:rPr>
          <w:rFonts w:asciiTheme="majorHAnsi" w:hAnsiTheme="majorHAnsi" w:cstheme="majorHAnsi"/>
          <w:color w:val="2F5496" w:themeColor="accent5" w:themeShade="BF"/>
          <w:lang w:val="en-NZ"/>
        </w:rPr>
        <w:t>201</w:t>
      </w:r>
      <w:ins w:id="2" w:author="Susana Delgado" w:date="2018-12-03T10:30:00Z">
        <w:r w:rsidR="0083212C">
          <w:rPr>
            <w:rFonts w:asciiTheme="majorHAnsi" w:hAnsiTheme="majorHAnsi" w:cstheme="majorHAnsi"/>
            <w:color w:val="2F5496" w:themeColor="accent5" w:themeShade="BF"/>
            <w:lang w:val="en-NZ"/>
          </w:rPr>
          <w:t>9</w:t>
        </w:r>
      </w:ins>
      <w:r w:rsidR="00620C48" w:rsidRPr="00AE3FCB">
        <w:rPr>
          <w:rStyle w:val="FootnoteReference"/>
          <w:rFonts w:asciiTheme="majorHAnsi" w:hAnsiTheme="majorHAnsi" w:cstheme="majorHAnsi"/>
          <w:color w:val="2F5496" w:themeColor="accent5" w:themeShade="BF"/>
          <w:lang w:val="en-NZ"/>
        </w:rPr>
        <w:footnoteReference w:id="1"/>
      </w:r>
      <w:r w:rsidR="006F0EE1" w:rsidRPr="00AE3FCB">
        <w:rPr>
          <w:rFonts w:asciiTheme="majorHAnsi" w:hAnsiTheme="majorHAnsi" w:cstheme="majorHAnsi"/>
          <w:color w:val="2F5496" w:themeColor="accent5" w:themeShade="BF"/>
          <w:lang w:val="en-NZ"/>
        </w:rPr>
        <w:t xml:space="preserve"> </w:t>
      </w:r>
      <w:ins w:id="5" w:author="Laptop Minigigs" w:date="2019-01-27T11:56:00Z">
        <w:r w:rsidR="00335E53">
          <w:rPr>
            <w:rFonts w:asciiTheme="majorHAnsi" w:hAnsiTheme="majorHAnsi" w:cstheme="majorHAnsi"/>
            <w:color w:val="2F5496" w:themeColor="accent5" w:themeShade="BF"/>
            <w:lang w:val="en-NZ"/>
          </w:rPr>
          <w:t>_ADOPTED</w:t>
        </w:r>
      </w:ins>
    </w:p>
    <w:p w14:paraId="62398CAC" w14:textId="2435FE8D" w:rsidR="00C2703E" w:rsidRDefault="006F0EE1" w:rsidP="00B07617">
      <w:pPr>
        <w:pStyle w:val="Heading1"/>
        <w:spacing w:line="240" w:lineRule="auto"/>
        <w:ind w:left="284"/>
        <w:rPr>
          <w:rFonts w:asciiTheme="majorHAnsi" w:hAnsiTheme="majorHAnsi" w:cstheme="majorHAnsi"/>
          <w:color w:val="2F5496" w:themeColor="accent5" w:themeShade="BF"/>
          <w:lang w:val="en-NZ"/>
        </w:rPr>
      </w:pPr>
      <w:r w:rsidRPr="00AE3FCB">
        <w:rPr>
          <w:rFonts w:asciiTheme="majorHAnsi" w:hAnsiTheme="majorHAnsi" w:cstheme="majorHAnsi"/>
          <w:b w:val="0"/>
          <w:color w:val="2F5496" w:themeColor="accent5" w:themeShade="BF"/>
          <w:lang w:val="en-NZ"/>
        </w:rPr>
        <w:t>Conse</w:t>
      </w:r>
      <w:r w:rsidR="00E33614" w:rsidRPr="00AE3FCB">
        <w:rPr>
          <w:rFonts w:asciiTheme="majorHAnsi" w:hAnsiTheme="majorHAnsi" w:cstheme="majorHAnsi"/>
          <w:b w:val="0"/>
          <w:color w:val="2F5496" w:themeColor="accent5" w:themeShade="BF"/>
          <w:lang w:val="en-NZ"/>
        </w:rPr>
        <w:t xml:space="preserve">rvation and Management Measure </w:t>
      </w:r>
      <w:r w:rsidRPr="00AE3FCB">
        <w:rPr>
          <w:rFonts w:asciiTheme="majorHAnsi" w:hAnsiTheme="majorHAnsi" w:cstheme="majorHAnsi"/>
          <w:b w:val="0"/>
          <w:color w:val="2F5496" w:themeColor="accent5" w:themeShade="BF"/>
          <w:lang w:val="en-NZ"/>
        </w:rPr>
        <w:t xml:space="preserve">for </w:t>
      </w:r>
      <w:r w:rsidRPr="00AE3FCB">
        <w:rPr>
          <w:rFonts w:asciiTheme="majorHAnsi" w:hAnsiTheme="majorHAnsi" w:cstheme="majorHAnsi"/>
          <w:b w:val="0"/>
          <w:i/>
          <w:color w:val="2F5496" w:themeColor="accent5" w:themeShade="BF"/>
          <w:lang w:val="en-NZ"/>
        </w:rPr>
        <w:t>Trachurus murphyi</w:t>
      </w:r>
      <w:r w:rsidRPr="00AE3FCB">
        <w:rPr>
          <w:rFonts w:asciiTheme="majorHAnsi" w:hAnsiTheme="majorHAnsi" w:cstheme="majorHAnsi"/>
          <w:color w:val="2F5496" w:themeColor="accent5" w:themeShade="BF"/>
          <w:lang w:val="en-NZ"/>
        </w:rPr>
        <w:t xml:space="preserve"> </w:t>
      </w:r>
      <w:bookmarkEnd w:id="1"/>
    </w:p>
    <w:p w14:paraId="46732989" w14:textId="77777777" w:rsidR="00B07617" w:rsidRPr="00B07617" w:rsidRDefault="00B07617" w:rsidP="00B07617">
      <w:pPr>
        <w:rPr>
          <w:lang w:val="en-NZ"/>
        </w:rPr>
      </w:pPr>
    </w:p>
    <w:p w14:paraId="54D696B2" w14:textId="5BED6BB1" w:rsidR="002C23A3" w:rsidRPr="00AE3FCB" w:rsidRDefault="002C23A3" w:rsidP="00AE3FCB">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lang w:val="en-NZ" w:eastAsia="en-US"/>
        </w:rPr>
      </w:pPr>
      <w:r w:rsidRPr="00AE3FCB">
        <w:rPr>
          <w:rStyle w:val="Corpsdutexte"/>
          <w:rFonts w:asciiTheme="majorHAnsi" w:hAnsiTheme="majorHAnsi" w:cstheme="majorHAnsi"/>
          <w:b/>
          <w:color w:val="000000"/>
          <w:sz w:val="22"/>
          <w:szCs w:val="22"/>
          <w:lang w:val="en-NZ" w:eastAsia="en-US"/>
        </w:rPr>
        <w:t>The Commission of the S</w:t>
      </w:r>
      <w:r w:rsidR="00DE2DBE" w:rsidRPr="00AE3FCB">
        <w:rPr>
          <w:rStyle w:val="Corpsdutexte"/>
          <w:rFonts w:asciiTheme="majorHAnsi" w:hAnsiTheme="majorHAnsi" w:cstheme="majorHAnsi"/>
          <w:b/>
          <w:color w:val="000000"/>
          <w:sz w:val="22"/>
          <w:szCs w:val="22"/>
          <w:lang w:val="en-NZ" w:eastAsia="en-US"/>
        </w:rPr>
        <w:t xml:space="preserve">outh </w:t>
      </w:r>
      <w:r w:rsidRPr="00AE3FCB">
        <w:rPr>
          <w:rStyle w:val="Corpsdutexte"/>
          <w:rFonts w:asciiTheme="majorHAnsi" w:hAnsiTheme="majorHAnsi" w:cstheme="majorHAnsi"/>
          <w:b/>
          <w:color w:val="000000"/>
          <w:sz w:val="22"/>
          <w:szCs w:val="22"/>
          <w:lang w:val="en-NZ" w:eastAsia="en-US"/>
        </w:rPr>
        <w:t>P</w:t>
      </w:r>
      <w:r w:rsidR="00DE2DBE" w:rsidRPr="00AE3FCB">
        <w:rPr>
          <w:rStyle w:val="Corpsdutexte"/>
          <w:rFonts w:asciiTheme="majorHAnsi" w:hAnsiTheme="majorHAnsi" w:cstheme="majorHAnsi"/>
          <w:b/>
          <w:color w:val="000000"/>
          <w:sz w:val="22"/>
          <w:szCs w:val="22"/>
          <w:lang w:val="en-NZ" w:eastAsia="en-US"/>
        </w:rPr>
        <w:t xml:space="preserve">acific </w:t>
      </w:r>
      <w:r w:rsidRPr="00AE3FCB">
        <w:rPr>
          <w:rStyle w:val="Corpsdutexte"/>
          <w:rFonts w:asciiTheme="majorHAnsi" w:hAnsiTheme="majorHAnsi" w:cstheme="majorHAnsi"/>
          <w:b/>
          <w:color w:val="000000"/>
          <w:sz w:val="22"/>
          <w:szCs w:val="22"/>
          <w:lang w:val="en-NZ" w:eastAsia="en-US"/>
        </w:rPr>
        <w:t>R</w:t>
      </w:r>
      <w:r w:rsidR="00DE2DBE" w:rsidRPr="00AE3FCB">
        <w:rPr>
          <w:rStyle w:val="Corpsdutexte"/>
          <w:rFonts w:asciiTheme="majorHAnsi" w:hAnsiTheme="majorHAnsi" w:cstheme="majorHAnsi"/>
          <w:b/>
          <w:color w:val="000000"/>
          <w:sz w:val="22"/>
          <w:szCs w:val="22"/>
          <w:lang w:val="en-NZ" w:eastAsia="en-US"/>
        </w:rPr>
        <w:t xml:space="preserve">egional </w:t>
      </w:r>
      <w:r w:rsidRPr="00AE3FCB">
        <w:rPr>
          <w:rStyle w:val="Corpsdutexte"/>
          <w:rFonts w:asciiTheme="majorHAnsi" w:hAnsiTheme="majorHAnsi" w:cstheme="majorHAnsi"/>
          <w:b/>
          <w:color w:val="000000"/>
          <w:sz w:val="22"/>
          <w:szCs w:val="22"/>
          <w:lang w:val="en-NZ" w:eastAsia="en-US"/>
        </w:rPr>
        <w:t>F</w:t>
      </w:r>
      <w:r w:rsidR="00DE2DBE" w:rsidRPr="00AE3FCB">
        <w:rPr>
          <w:rStyle w:val="Corpsdutexte"/>
          <w:rFonts w:asciiTheme="majorHAnsi" w:hAnsiTheme="majorHAnsi" w:cstheme="majorHAnsi"/>
          <w:b/>
          <w:color w:val="000000"/>
          <w:sz w:val="22"/>
          <w:szCs w:val="22"/>
          <w:lang w:val="en-NZ" w:eastAsia="en-US"/>
        </w:rPr>
        <w:t xml:space="preserve">isheries </w:t>
      </w:r>
      <w:r w:rsidRPr="00AE3FCB">
        <w:rPr>
          <w:rStyle w:val="Corpsdutexte"/>
          <w:rFonts w:asciiTheme="majorHAnsi" w:hAnsiTheme="majorHAnsi" w:cstheme="majorHAnsi"/>
          <w:b/>
          <w:color w:val="000000"/>
          <w:sz w:val="22"/>
          <w:szCs w:val="22"/>
          <w:lang w:val="en-NZ" w:eastAsia="en-US"/>
        </w:rPr>
        <w:t>M</w:t>
      </w:r>
      <w:r w:rsidR="00DE2DBE" w:rsidRPr="00AE3FCB">
        <w:rPr>
          <w:rStyle w:val="Corpsdutexte"/>
          <w:rFonts w:asciiTheme="majorHAnsi" w:hAnsiTheme="majorHAnsi" w:cstheme="majorHAnsi"/>
          <w:b/>
          <w:color w:val="000000"/>
          <w:sz w:val="22"/>
          <w:szCs w:val="22"/>
          <w:lang w:val="en-NZ" w:eastAsia="en-US"/>
        </w:rPr>
        <w:t xml:space="preserve">anagement </w:t>
      </w:r>
      <w:r w:rsidRPr="00AE3FCB">
        <w:rPr>
          <w:rStyle w:val="Corpsdutexte"/>
          <w:rFonts w:asciiTheme="majorHAnsi" w:hAnsiTheme="majorHAnsi" w:cstheme="majorHAnsi"/>
          <w:b/>
          <w:color w:val="000000"/>
          <w:sz w:val="22"/>
          <w:szCs w:val="22"/>
          <w:lang w:val="en-NZ" w:eastAsia="en-US"/>
        </w:rPr>
        <w:t>O</w:t>
      </w:r>
      <w:r w:rsidR="00DE2DBE" w:rsidRPr="00AE3FCB">
        <w:rPr>
          <w:rStyle w:val="Corpsdutexte"/>
          <w:rFonts w:asciiTheme="majorHAnsi" w:hAnsiTheme="majorHAnsi" w:cstheme="majorHAnsi"/>
          <w:b/>
          <w:color w:val="000000"/>
          <w:sz w:val="22"/>
          <w:szCs w:val="22"/>
          <w:lang w:val="en-NZ" w:eastAsia="en-US"/>
        </w:rPr>
        <w:t>rganisation</w:t>
      </w:r>
      <w:r w:rsidR="00DE2DBE" w:rsidRPr="00AE3FCB">
        <w:rPr>
          <w:rStyle w:val="Corpsdutexte"/>
          <w:rFonts w:asciiTheme="majorHAnsi" w:hAnsiTheme="majorHAnsi" w:cstheme="majorHAnsi"/>
          <w:color w:val="000000"/>
          <w:sz w:val="22"/>
          <w:szCs w:val="22"/>
          <w:lang w:val="en-NZ" w:eastAsia="en-US"/>
        </w:rPr>
        <w:t>;</w:t>
      </w:r>
    </w:p>
    <w:p w14:paraId="4760204D" w14:textId="1FD66267" w:rsidR="0040731E" w:rsidRPr="00AE3FCB" w:rsidRDefault="00DE2DBE" w:rsidP="00AE3FCB">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lang w:val="en-NZ" w:eastAsia="en-US"/>
        </w:rPr>
      </w:pPr>
      <w:r w:rsidRPr="00AE3FCB">
        <w:rPr>
          <w:rStyle w:val="Corpsdutexte"/>
          <w:rFonts w:asciiTheme="majorHAnsi" w:hAnsiTheme="majorHAnsi" w:cstheme="majorHAnsi"/>
          <w:i/>
          <w:color w:val="000000"/>
          <w:sz w:val="22"/>
          <w:szCs w:val="22"/>
          <w:lang w:val="en-NZ" w:eastAsia="en-US"/>
        </w:rPr>
        <w:t>NOTING</w:t>
      </w:r>
      <w:r w:rsidRPr="00AE3FCB">
        <w:rPr>
          <w:rStyle w:val="Corpsdutexte"/>
          <w:rFonts w:asciiTheme="majorHAnsi" w:hAnsiTheme="majorHAnsi" w:cstheme="majorHAnsi"/>
          <w:color w:val="000000"/>
          <w:sz w:val="22"/>
          <w:szCs w:val="22"/>
          <w:lang w:val="en-NZ" w:eastAsia="en-US"/>
        </w:rPr>
        <w:t xml:space="preserve"> </w:t>
      </w:r>
      <w:r w:rsidR="00EE49FE" w:rsidRPr="00AE3FCB">
        <w:rPr>
          <w:rStyle w:val="Corpsdutexte"/>
          <w:rFonts w:asciiTheme="majorHAnsi" w:hAnsiTheme="majorHAnsi" w:cstheme="majorHAnsi"/>
          <w:color w:val="000000"/>
          <w:sz w:val="22"/>
          <w:szCs w:val="22"/>
          <w:lang w:val="en-NZ" w:eastAsia="en-US"/>
        </w:rPr>
        <w:t xml:space="preserve">that </w:t>
      </w:r>
      <w:r w:rsidR="00261CD5" w:rsidRPr="00AE3FCB">
        <w:rPr>
          <w:rStyle w:val="Corpsdutexte"/>
          <w:rFonts w:asciiTheme="majorHAnsi" w:hAnsiTheme="majorHAnsi" w:cstheme="majorHAnsi"/>
          <w:color w:val="000000"/>
          <w:sz w:val="22"/>
          <w:szCs w:val="22"/>
          <w:lang w:val="en-NZ" w:eastAsia="en-US"/>
        </w:rPr>
        <w:t xml:space="preserve">the </w:t>
      </w:r>
      <w:r w:rsidR="00261CD5" w:rsidRPr="00AE3FCB">
        <w:rPr>
          <w:rStyle w:val="Corpsdutexte"/>
          <w:rFonts w:asciiTheme="majorHAnsi" w:hAnsiTheme="majorHAnsi" w:cstheme="majorHAnsi"/>
          <w:i/>
          <w:iCs/>
          <w:color w:val="000000"/>
          <w:sz w:val="22"/>
          <w:szCs w:val="22"/>
          <w:lang w:val="en-NZ" w:eastAsia="en-US"/>
        </w:rPr>
        <w:t>T</w:t>
      </w:r>
      <w:r w:rsidR="008F6CA9" w:rsidRPr="00AE3FCB">
        <w:rPr>
          <w:rStyle w:val="Corpsdutexte"/>
          <w:rFonts w:asciiTheme="majorHAnsi" w:hAnsiTheme="majorHAnsi" w:cstheme="majorHAnsi"/>
          <w:i/>
          <w:iCs/>
          <w:color w:val="000000"/>
          <w:sz w:val="22"/>
          <w:szCs w:val="22"/>
          <w:lang w:val="en-NZ" w:eastAsia="en-US"/>
        </w:rPr>
        <w:t>rac</w:t>
      </w:r>
      <w:r w:rsidR="00261CD5" w:rsidRPr="00AE3FCB">
        <w:rPr>
          <w:rStyle w:val="Corpsdutexte"/>
          <w:rFonts w:asciiTheme="majorHAnsi" w:hAnsiTheme="majorHAnsi" w:cstheme="majorHAnsi"/>
          <w:i/>
          <w:iCs/>
          <w:color w:val="000000"/>
          <w:sz w:val="22"/>
          <w:szCs w:val="22"/>
          <w:lang w:val="en-NZ" w:eastAsia="en-US"/>
        </w:rPr>
        <w:t>h</w:t>
      </w:r>
      <w:r w:rsidR="008F6CA9" w:rsidRPr="00AE3FCB">
        <w:rPr>
          <w:rStyle w:val="Corpsdutexte"/>
          <w:rFonts w:asciiTheme="majorHAnsi" w:hAnsiTheme="majorHAnsi" w:cstheme="majorHAnsi"/>
          <w:i/>
          <w:iCs/>
          <w:color w:val="000000"/>
          <w:sz w:val="22"/>
          <w:szCs w:val="22"/>
          <w:lang w:val="en-NZ" w:eastAsia="en-US"/>
        </w:rPr>
        <w:t xml:space="preserve">urus </w:t>
      </w:r>
      <w:r w:rsidR="00261CD5" w:rsidRPr="00AE3FCB">
        <w:rPr>
          <w:rStyle w:val="Corpsdutexte"/>
          <w:rFonts w:asciiTheme="majorHAnsi" w:hAnsiTheme="majorHAnsi" w:cstheme="majorHAnsi"/>
          <w:i/>
          <w:iCs/>
          <w:color w:val="000000"/>
          <w:sz w:val="22"/>
          <w:szCs w:val="22"/>
          <w:lang w:val="en-NZ" w:eastAsia="en-US"/>
        </w:rPr>
        <w:t>murphyi</w:t>
      </w:r>
      <w:r w:rsidR="003F1E23" w:rsidRPr="00AE3FCB">
        <w:rPr>
          <w:rStyle w:val="Corpsdutexte"/>
          <w:rFonts w:asciiTheme="majorHAnsi" w:hAnsiTheme="majorHAnsi" w:cstheme="majorHAnsi"/>
          <w:i/>
          <w:iCs/>
          <w:color w:val="000000"/>
          <w:sz w:val="22"/>
          <w:szCs w:val="22"/>
          <w:lang w:val="en-NZ" w:eastAsia="en-US"/>
        </w:rPr>
        <w:t xml:space="preserve"> </w:t>
      </w:r>
      <w:r w:rsidR="008F6CA9" w:rsidRPr="00AE3FCB">
        <w:rPr>
          <w:rStyle w:val="Corpsdutexte"/>
          <w:rFonts w:asciiTheme="majorHAnsi" w:hAnsiTheme="majorHAnsi" w:cstheme="majorHAnsi"/>
          <w:color w:val="000000"/>
          <w:sz w:val="22"/>
          <w:szCs w:val="22"/>
          <w:lang w:val="en-NZ" w:eastAsia="en-US"/>
        </w:rPr>
        <w:t>stock</w:t>
      </w:r>
      <w:r w:rsidR="00EE49FE" w:rsidRPr="00AE3FCB">
        <w:rPr>
          <w:rStyle w:val="Corpsdutexte"/>
          <w:rFonts w:asciiTheme="majorHAnsi" w:hAnsiTheme="majorHAnsi" w:cstheme="majorHAnsi"/>
          <w:color w:val="000000"/>
          <w:sz w:val="22"/>
          <w:szCs w:val="22"/>
          <w:lang w:val="en-NZ" w:eastAsia="en-US"/>
        </w:rPr>
        <w:t xml:space="preserve"> remains</w:t>
      </w:r>
      <w:r w:rsidR="008F6CA9" w:rsidRPr="00AE3FCB">
        <w:rPr>
          <w:rStyle w:val="Corpsdutexte"/>
          <w:rFonts w:asciiTheme="majorHAnsi" w:hAnsiTheme="majorHAnsi" w:cstheme="majorHAnsi"/>
          <w:color w:val="000000"/>
          <w:sz w:val="22"/>
          <w:szCs w:val="22"/>
          <w:lang w:val="en-NZ" w:eastAsia="en-US"/>
        </w:rPr>
        <w:t xml:space="preserve"> at very low levels;</w:t>
      </w:r>
    </w:p>
    <w:p w14:paraId="4DC40A8E" w14:textId="0531AE17" w:rsidR="002C23A3" w:rsidRPr="00AE3FCB" w:rsidRDefault="00DE2DBE" w:rsidP="00AE3FCB">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lang w:val="en-NZ" w:eastAsia="en-US"/>
        </w:rPr>
      </w:pPr>
      <w:r w:rsidRPr="00AE3FCB">
        <w:rPr>
          <w:rStyle w:val="Corpsdutexte"/>
          <w:rFonts w:asciiTheme="majorHAnsi" w:hAnsiTheme="majorHAnsi" w:cstheme="majorHAnsi"/>
          <w:i/>
          <w:color w:val="000000"/>
          <w:sz w:val="22"/>
          <w:szCs w:val="22"/>
          <w:lang w:val="en-NZ" w:eastAsia="en-US"/>
        </w:rPr>
        <w:t>CONCERNED</w:t>
      </w:r>
      <w:r w:rsidRPr="00AE3FCB">
        <w:rPr>
          <w:rStyle w:val="Corpsdutexte"/>
          <w:rFonts w:asciiTheme="majorHAnsi" w:hAnsiTheme="majorHAnsi" w:cstheme="majorHAnsi"/>
          <w:color w:val="000000"/>
          <w:sz w:val="22"/>
          <w:szCs w:val="22"/>
          <w:lang w:val="en-NZ" w:eastAsia="en-US"/>
        </w:rPr>
        <w:t xml:space="preserve"> </w:t>
      </w:r>
      <w:proofErr w:type="gramStart"/>
      <w:r w:rsidR="002C23A3" w:rsidRPr="00AE3FCB">
        <w:rPr>
          <w:rStyle w:val="Corpsdutexte"/>
          <w:rFonts w:asciiTheme="majorHAnsi" w:hAnsiTheme="majorHAnsi" w:cstheme="majorHAnsi"/>
          <w:color w:val="000000"/>
          <w:sz w:val="22"/>
          <w:szCs w:val="22"/>
          <w:lang w:val="en-NZ" w:eastAsia="en-US"/>
        </w:rPr>
        <w:t xml:space="preserve">in particular </w:t>
      </w:r>
      <w:r w:rsidR="008F6CA9" w:rsidRPr="00AE3FCB">
        <w:rPr>
          <w:rStyle w:val="Corpsdutexte"/>
          <w:rFonts w:asciiTheme="majorHAnsi" w:hAnsiTheme="majorHAnsi" w:cstheme="majorHAnsi"/>
          <w:color w:val="000000"/>
          <w:sz w:val="22"/>
          <w:szCs w:val="22"/>
          <w:lang w:val="en-NZ" w:eastAsia="en-US"/>
        </w:rPr>
        <w:t>with</w:t>
      </w:r>
      <w:proofErr w:type="gramEnd"/>
      <w:r w:rsidR="008F6CA9" w:rsidRPr="00AE3FCB">
        <w:rPr>
          <w:rStyle w:val="Corpsdutexte"/>
          <w:rFonts w:asciiTheme="majorHAnsi" w:hAnsiTheme="majorHAnsi" w:cstheme="majorHAnsi"/>
          <w:color w:val="000000"/>
          <w:sz w:val="22"/>
          <w:szCs w:val="22"/>
          <w:lang w:val="en-NZ" w:eastAsia="en-US"/>
        </w:rPr>
        <w:t xml:space="preserve"> </w:t>
      </w:r>
      <w:r w:rsidR="002C23A3" w:rsidRPr="00AE3FCB">
        <w:rPr>
          <w:rStyle w:val="Corpsdutexte"/>
          <w:rFonts w:asciiTheme="majorHAnsi" w:hAnsiTheme="majorHAnsi" w:cstheme="majorHAnsi"/>
          <w:color w:val="000000"/>
          <w:sz w:val="22"/>
          <w:szCs w:val="22"/>
          <w:lang w:val="en-NZ" w:eastAsia="en-US"/>
        </w:rPr>
        <w:t>the</w:t>
      </w:r>
      <w:r w:rsidR="008F6CA9" w:rsidRPr="00AE3FCB">
        <w:rPr>
          <w:rStyle w:val="Corpsdutexte"/>
          <w:rFonts w:asciiTheme="majorHAnsi" w:hAnsiTheme="majorHAnsi" w:cstheme="majorHAnsi"/>
          <w:color w:val="000000"/>
          <w:sz w:val="22"/>
          <w:szCs w:val="22"/>
          <w:lang w:val="en-NZ" w:eastAsia="en-US"/>
        </w:rPr>
        <w:t xml:space="preserve"> low</w:t>
      </w:r>
      <w:r w:rsidR="002C23A3" w:rsidRPr="00AE3FCB">
        <w:rPr>
          <w:rStyle w:val="Corpsdutexte"/>
          <w:rFonts w:asciiTheme="majorHAnsi" w:hAnsiTheme="majorHAnsi" w:cstheme="majorHAnsi"/>
          <w:color w:val="000000"/>
          <w:sz w:val="22"/>
          <w:szCs w:val="22"/>
          <w:lang w:val="en-NZ" w:eastAsia="en-US"/>
        </w:rPr>
        <w:t xml:space="preserve"> level</w:t>
      </w:r>
      <w:r w:rsidR="0040731E" w:rsidRPr="00AE3FCB">
        <w:rPr>
          <w:rStyle w:val="Corpsdutexte"/>
          <w:rFonts w:asciiTheme="majorHAnsi" w:hAnsiTheme="majorHAnsi" w:cstheme="majorHAnsi"/>
          <w:color w:val="000000"/>
          <w:sz w:val="22"/>
          <w:szCs w:val="22"/>
          <w:lang w:val="en-NZ" w:eastAsia="en-US"/>
        </w:rPr>
        <w:t>s</w:t>
      </w:r>
      <w:r w:rsidR="002C23A3" w:rsidRPr="00AE3FCB">
        <w:rPr>
          <w:rStyle w:val="Corpsdutexte"/>
          <w:rFonts w:asciiTheme="majorHAnsi" w:hAnsiTheme="majorHAnsi" w:cstheme="majorHAnsi"/>
          <w:sz w:val="22"/>
          <w:szCs w:val="22"/>
          <w:lang w:val="en-NZ" w:eastAsia="en-US"/>
        </w:rPr>
        <w:t xml:space="preserve"> of the current biomass</w:t>
      </w:r>
      <w:r w:rsidR="0040731E" w:rsidRPr="00AE3FCB">
        <w:rPr>
          <w:rStyle w:val="Corpsdutexte"/>
          <w:rFonts w:asciiTheme="majorHAnsi" w:hAnsiTheme="majorHAnsi" w:cstheme="majorHAnsi"/>
          <w:sz w:val="22"/>
          <w:szCs w:val="22"/>
          <w:lang w:val="en-NZ" w:eastAsia="en-US"/>
        </w:rPr>
        <w:t>,</w:t>
      </w:r>
      <w:r w:rsidR="00DB0F96" w:rsidRPr="00AE3FCB">
        <w:rPr>
          <w:rStyle w:val="Corpsdutexte"/>
          <w:rFonts w:asciiTheme="majorHAnsi" w:hAnsiTheme="majorHAnsi" w:cstheme="majorHAnsi"/>
          <w:sz w:val="22"/>
          <w:szCs w:val="22"/>
          <w:lang w:val="en-NZ" w:eastAsia="en-US"/>
        </w:rPr>
        <w:t xml:space="preserve"> </w:t>
      </w:r>
      <w:r w:rsidR="00041027" w:rsidRPr="00AE3FCB">
        <w:rPr>
          <w:rStyle w:val="Corpsdutexte"/>
          <w:rFonts w:asciiTheme="majorHAnsi" w:hAnsiTheme="majorHAnsi" w:cstheme="majorHAnsi"/>
          <w:sz w:val="22"/>
          <w:szCs w:val="22"/>
          <w:lang w:val="en-NZ" w:eastAsia="en-US"/>
        </w:rPr>
        <w:t xml:space="preserve">historically </w:t>
      </w:r>
      <w:r w:rsidR="00DB0F96" w:rsidRPr="00AE3FCB">
        <w:rPr>
          <w:rStyle w:val="Corpsdutexte"/>
          <w:rFonts w:asciiTheme="majorHAnsi" w:hAnsiTheme="majorHAnsi" w:cstheme="majorHAnsi"/>
          <w:sz w:val="22"/>
          <w:szCs w:val="22"/>
          <w:lang w:val="en-NZ" w:eastAsia="en-US"/>
        </w:rPr>
        <w:t xml:space="preserve">high fishing mortality, the need to maintain low fishing mortality, </w:t>
      </w:r>
      <w:r w:rsidR="002C23A3" w:rsidRPr="00AE3FCB">
        <w:rPr>
          <w:rStyle w:val="Corpsdutexte"/>
          <w:rFonts w:asciiTheme="majorHAnsi" w:hAnsiTheme="majorHAnsi" w:cstheme="majorHAnsi"/>
          <w:color w:val="000000"/>
          <w:sz w:val="22"/>
          <w:szCs w:val="22"/>
          <w:lang w:val="en-NZ" w:eastAsia="en-US"/>
        </w:rPr>
        <w:t xml:space="preserve">and </w:t>
      </w:r>
      <w:r w:rsidR="009A713B" w:rsidRPr="00AE3FCB">
        <w:rPr>
          <w:rStyle w:val="Corpsdutexte"/>
          <w:rFonts w:asciiTheme="majorHAnsi" w:hAnsiTheme="majorHAnsi" w:cstheme="majorHAnsi"/>
          <w:color w:val="000000"/>
          <w:sz w:val="22"/>
          <w:szCs w:val="22"/>
          <w:lang w:val="en-NZ" w:eastAsia="en-US"/>
        </w:rPr>
        <w:t xml:space="preserve">the </w:t>
      </w:r>
      <w:r w:rsidR="002C23A3" w:rsidRPr="00AE3FCB">
        <w:rPr>
          <w:rStyle w:val="Corpsdutexte"/>
          <w:rFonts w:asciiTheme="majorHAnsi" w:hAnsiTheme="majorHAnsi" w:cstheme="majorHAnsi"/>
          <w:color w:val="000000"/>
          <w:sz w:val="22"/>
          <w:szCs w:val="22"/>
          <w:lang w:val="en-NZ" w:eastAsia="en-US"/>
        </w:rPr>
        <w:t xml:space="preserve">high degree of </w:t>
      </w:r>
      <w:r w:rsidR="0040731E" w:rsidRPr="00AE3FCB">
        <w:rPr>
          <w:rStyle w:val="Corpsdutexte"/>
          <w:rFonts w:asciiTheme="majorHAnsi" w:hAnsiTheme="majorHAnsi" w:cstheme="majorHAnsi"/>
          <w:color w:val="000000"/>
          <w:sz w:val="22"/>
          <w:szCs w:val="22"/>
          <w:lang w:val="en-NZ" w:eastAsia="en-US"/>
        </w:rPr>
        <w:t>associated uncertainties;</w:t>
      </w:r>
    </w:p>
    <w:p w14:paraId="74D5C898" w14:textId="28331CD4" w:rsidR="00A05595" w:rsidRPr="00AE3FCB" w:rsidRDefault="00DE2DBE" w:rsidP="00AE3FCB">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lang w:val="en-NZ" w:eastAsia="en-US"/>
        </w:rPr>
      </w:pPr>
      <w:r w:rsidRPr="00AE3FCB">
        <w:rPr>
          <w:rStyle w:val="Corpsdutexte"/>
          <w:rFonts w:asciiTheme="majorHAnsi" w:hAnsiTheme="majorHAnsi" w:cstheme="majorHAnsi"/>
          <w:i/>
          <w:color w:val="000000"/>
          <w:sz w:val="22"/>
          <w:szCs w:val="22"/>
          <w:lang w:val="en-NZ" w:eastAsia="en-US"/>
        </w:rPr>
        <w:t>TAKING INTO ACCOUNT</w:t>
      </w:r>
      <w:r w:rsidR="005F5DB3" w:rsidRPr="00AE3FCB">
        <w:rPr>
          <w:rStyle w:val="Corpsdutexte"/>
          <w:rFonts w:asciiTheme="majorHAnsi" w:hAnsiTheme="majorHAnsi" w:cstheme="majorHAnsi"/>
          <w:color w:val="000000"/>
          <w:sz w:val="22"/>
          <w:szCs w:val="22"/>
          <w:lang w:val="en-NZ" w:eastAsia="en-US"/>
        </w:rPr>
        <w:t xml:space="preserve"> </w:t>
      </w:r>
      <w:r w:rsidR="00A05595" w:rsidRPr="00AE3FCB">
        <w:rPr>
          <w:rStyle w:val="Corpsdutexte"/>
          <w:rFonts w:asciiTheme="majorHAnsi" w:hAnsiTheme="majorHAnsi" w:cstheme="majorHAnsi"/>
          <w:color w:val="000000"/>
          <w:sz w:val="22"/>
          <w:szCs w:val="22"/>
          <w:lang w:val="en-NZ" w:eastAsia="en-US"/>
        </w:rPr>
        <w:t xml:space="preserve">the outcomes of the stock assessment carried out </w:t>
      </w:r>
      <w:r w:rsidR="002157DF" w:rsidRPr="00AE3FCB">
        <w:rPr>
          <w:rStyle w:val="Corpsdutexte"/>
          <w:rFonts w:asciiTheme="majorHAnsi" w:hAnsiTheme="majorHAnsi" w:cstheme="majorHAnsi"/>
          <w:color w:val="000000"/>
          <w:sz w:val="22"/>
          <w:szCs w:val="22"/>
          <w:lang w:val="en-NZ" w:eastAsia="en-US"/>
        </w:rPr>
        <w:t>on</w:t>
      </w:r>
      <w:r w:rsidR="0042263E" w:rsidRPr="00AE3FCB">
        <w:rPr>
          <w:rStyle w:val="Corpsdutexte"/>
          <w:rFonts w:asciiTheme="majorHAnsi" w:hAnsiTheme="majorHAnsi" w:cstheme="majorHAnsi"/>
          <w:color w:val="000000"/>
          <w:sz w:val="22"/>
          <w:szCs w:val="22"/>
          <w:lang w:val="en-NZ" w:eastAsia="en-US"/>
        </w:rPr>
        <w:t xml:space="preserve"> </w:t>
      </w:r>
      <w:del w:id="6" w:author="cloveridge" w:date="2019-01-26T10:34:00Z">
        <w:r w:rsidR="00B95A85" w:rsidRPr="008218EB" w:rsidDel="008218EB">
          <w:rPr>
            <w:rStyle w:val="Corpsdutexte"/>
            <w:rFonts w:asciiTheme="majorHAnsi" w:hAnsiTheme="majorHAnsi" w:cstheme="majorHAnsi"/>
            <w:color w:val="000000"/>
            <w:sz w:val="22"/>
            <w:szCs w:val="22"/>
            <w:highlight w:val="yellow"/>
            <w:lang w:val="en-NZ" w:eastAsia="en-US"/>
            <w:rPrChange w:id="7" w:author="cloveridge" w:date="2019-01-26T10:37:00Z">
              <w:rPr>
                <w:rStyle w:val="Corpsdutexte"/>
                <w:rFonts w:asciiTheme="majorHAnsi" w:hAnsiTheme="majorHAnsi" w:cstheme="majorHAnsi"/>
                <w:color w:val="000000"/>
                <w:sz w:val="22"/>
                <w:szCs w:val="22"/>
                <w:lang w:val="en-NZ" w:eastAsia="en-US"/>
              </w:rPr>
            </w:rPrChange>
          </w:rPr>
          <w:delText xml:space="preserve">23 </w:delText>
        </w:r>
      </w:del>
      <w:ins w:id="8" w:author="cloveridge" w:date="2019-01-26T10:34:00Z">
        <w:r w:rsidR="008218EB" w:rsidRPr="008218EB">
          <w:rPr>
            <w:rStyle w:val="Corpsdutexte"/>
            <w:rFonts w:asciiTheme="majorHAnsi" w:hAnsiTheme="majorHAnsi" w:cstheme="majorHAnsi"/>
            <w:color w:val="000000"/>
            <w:sz w:val="22"/>
            <w:szCs w:val="22"/>
            <w:highlight w:val="yellow"/>
            <w:lang w:val="en-NZ" w:eastAsia="en-US"/>
            <w:rPrChange w:id="9" w:author="cloveridge" w:date="2019-01-26T10:37:00Z">
              <w:rPr>
                <w:rStyle w:val="Corpsdutexte"/>
                <w:rFonts w:asciiTheme="majorHAnsi" w:hAnsiTheme="majorHAnsi" w:cstheme="majorHAnsi"/>
                <w:color w:val="000000"/>
                <w:sz w:val="22"/>
                <w:szCs w:val="22"/>
                <w:lang w:val="en-NZ" w:eastAsia="en-US"/>
              </w:rPr>
            </w:rPrChange>
          </w:rPr>
          <w:t xml:space="preserve">9 </w:t>
        </w:r>
      </w:ins>
      <w:r w:rsidR="00B95A85" w:rsidRPr="008218EB">
        <w:rPr>
          <w:rStyle w:val="Corpsdutexte"/>
          <w:rFonts w:asciiTheme="majorHAnsi" w:hAnsiTheme="majorHAnsi" w:cstheme="majorHAnsi"/>
          <w:color w:val="000000"/>
          <w:sz w:val="22"/>
          <w:szCs w:val="22"/>
          <w:highlight w:val="yellow"/>
          <w:lang w:val="en-NZ" w:eastAsia="en-US"/>
          <w:rPrChange w:id="10" w:author="cloveridge" w:date="2019-01-26T10:37:00Z">
            <w:rPr>
              <w:rStyle w:val="Corpsdutexte"/>
              <w:rFonts w:asciiTheme="majorHAnsi" w:hAnsiTheme="majorHAnsi" w:cstheme="majorHAnsi"/>
              <w:color w:val="000000"/>
              <w:sz w:val="22"/>
              <w:szCs w:val="22"/>
              <w:lang w:val="en-NZ" w:eastAsia="en-US"/>
            </w:rPr>
          </w:rPrChange>
        </w:rPr>
        <w:t xml:space="preserve">to </w:t>
      </w:r>
      <w:del w:id="11" w:author="cloveridge" w:date="2019-01-26T10:34:00Z">
        <w:r w:rsidR="00B95A85" w:rsidRPr="008218EB" w:rsidDel="008218EB">
          <w:rPr>
            <w:rStyle w:val="Corpsdutexte"/>
            <w:rFonts w:asciiTheme="majorHAnsi" w:hAnsiTheme="majorHAnsi" w:cstheme="majorHAnsi"/>
            <w:color w:val="000000"/>
            <w:sz w:val="22"/>
            <w:szCs w:val="22"/>
            <w:highlight w:val="yellow"/>
            <w:lang w:val="en-NZ" w:eastAsia="en-US"/>
            <w:rPrChange w:id="12" w:author="cloveridge" w:date="2019-01-26T10:37:00Z">
              <w:rPr>
                <w:rStyle w:val="Corpsdutexte"/>
                <w:rFonts w:asciiTheme="majorHAnsi" w:hAnsiTheme="majorHAnsi" w:cstheme="majorHAnsi"/>
                <w:color w:val="000000"/>
                <w:sz w:val="22"/>
                <w:szCs w:val="22"/>
                <w:lang w:val="en-NZ" w:eastAsia="en-US"/>
              </w:rPr>
            </w:rPrChange>
          </w:rPr>
          <w:delText xml:space="preserve">28 </w:delText>
        </w:r>
      </w:del>
      <w:ins w:id="13" w:author="cloveridge" w:date="2019-01-26T10:34:00Z">
        <w:r w:rsidR="008218EB" w:rsidRPr="008218EB">
          <w:rPr>
            <w:rStyle w:val="Corpsdutexte"/>
            <w:rFonts w:asciiTheme="majorHAnsi" w:hAnsiTheme="majorHAnsi" w:cstheme="majorHAnsi"/>
            <w:color w:val="000000"/>
            <w:sz w:val="22"/>
            <w:szCs w:val="22"/>
            <w:highlight w:val="yellow"/>
            <w:lang w:val="en-NZ" w:eastAsia="en-US"/>
            <w:rPrChange w:id="14" w:author="cloveridge" w:date="2019-01-26T10:37:00Z">
              <w:rPr>
                <w:rStyle w:val="Corpsdutexte"/>
                <w:rFonts w:asciiTheme="majorHAnsi" w:hAnsiTheme="majorHAnsi" w:cstheme="majorHAnsi"/>
                <w:color w:val="000000"/>
                <w:sz w:val="22"/>
                <w:szCs w:val="22"/>
                <w:lang w:val="en-NZ" w:eastAsia="en-US"/>
              </w:rPr>
            </w:rPrChange>
          </w:rPr>
          <w:t xml:space="preserve">14 </w:t>
        </w:r>
      </w:ins>
      <w:r w:rsidR="00FD4AD1" w:rsidRPr="008218EB">
        <w:rPr>
          <w:rStyle w:val="Corpsdutexte"/>
          <w:rFonts w:asciiTheme="majorHAnsi" w:hAnsiTheme="majorHAnsi" w:cstheme="majorHAnsi"/>
          <w:color w:val="000000"/>
          <w:sz w:val="22"/>
          <w:szCs w:val="22"/>
          <w:highlight w:val="yellow"/>
          <w:lang w:val="en-NZ" w:eastAsia="en-US"/>
          <w:rPrChange w:id="15" w:author="cloveridge" w:date="2019-01-26T10:37:00Z">
            <w:rPr>
              <w:rStyle w:val="Corpsdutexte"/>
              <w:rFonts w:asciiTheme="majorHAnsi" w:hAnsiTheme="majorHAnsi" w:cstheme="majorHAnsi"/>
              <w:color w:val="000000"/>
              <w:sz w:val="22"/>
              <w:szCs w:val="22"/>
              <w:lang w:val="en-NZ" w:eastAsia="en-US"/>
            </w:rPr>
          </w:rPrChange>
        </w:rPr>
        <w:t>September</w:t>
      </w:r>
      <w:r w:rsidR="002157DF" w:rsidRPr="008218EB">
        <w:rPr>
          <w:rStyle w:val="Corpsdutexte"/>
          <w:rFonts w:asciiTheme="majorHAnsi" w:hAnsiTheme="majorHAnsi" w:cstheme="majorHAnsi"/>
          <w:color w:val="000000"/>
          <w:sz w:val="22"/>
          <w:szCs w:val="22"/>
          <w:highlight w:val="yellow"/>
          <w:lang w:val="en-NZ" w:eastAsia="en-US"/>
          <w:rPrChange w:id="16" w:author="cloveridge" w:date="2019-01-26T10:37:00Z">
            <w:rPr>
              <w:rStyle w:val="Corpsdutexte"/>
              <w:rFonts w:asciiTheme="majorHAnsi" w:hAnsiTheme="majorHAnsi" w:cstheme="majorHAnsi"/>
              <w:color w:val="000000"/>
              <w:sz w:val="22"/>
              <w:szCs w:val="22"/>
              <w:lang w:val="en-NZ" w:eastAsia="en-US"/>
            </w:rPr>
          </w:rPrChange>
        </w:rPr>
        <w:t xml:space="preserve"> </w:t>
      </w:r>
      <w:r w:rsidR="00A05595" w:rsidRPr="008218EB">
        <w:rPr>
          <w:rStyle w:val="Corpsdutexte"/>
          <w:rFonts w:asciiTheme="majorHAnsi" w:hAnsiTheme="majorHAnsi" w:cstheme="majorHAnsi"/>
          <w:color w:val="000000"/>
          <w:sz w:val="22"/>
          <w:szCs w:val="22"/>
          <w:highlight w:val="yellow"/>
          <w:lang w:val="en-NZ" w:eastAsia="en-US"/>
          <w:rPrChange w:id="17" w:author="cloveridge" w:date="2019-01-26T10:37:00Z">
            <w:rPr>
              <w:rStyle w:val="Corpsdutexte"/>
              <w:rFonts w:asciiTheme="majorHAnsi" w:hAnsiTheme="majorHAnsi" w:cstheme="majorHAnsi"/>
              <w:color w:val="000000"/>
              <w:sz w:val="22"/>
              <w:szCs w:val="22"/>
              <w:lang w:val="en-NZ" w:eastAsia="en-US"/>
            </w:rPr>
          </w:rPrChange>
        </w:rPr>
        <w:t xml:space="preserve">of </w:t>
      </w:r>
      <w:r w:rsidR="00B95A85" w:rsidRPr="008218EB">
        <w:rPr>
          <w:rStyle w:val="Corpsdutexte"/>
          <w:rFonts w:asciiTheme="majorHAnsi" w:hAnsiTheme="majorHAnsi" w:cstheme="majorHAnsi"/>
          <w:color w:val="000000"/>
          <w:sz w:val="22"/>
          <w:szCs w:val="22"/>
          <w:highlight w:val="yellow"/>
          <w:lang w:val="en-NZ" w:eastAsia="sl-SI"/>
          <w:rPrChange w:id="18" w:author="cloveridge" w:date="2019-01-26T10:37:00Z">
            <w:rPr>
              <w:rStyle w:val="Corpsdutexte"/>
              <w:rFonts w:asciiTheme="majorHAnsi" w:hAnsiTheme="majorHAnsi" w:cstheme="majorHAnsi"/>
              <w:color w:val="000000"/>
              <w:sz w:val="22"/>
              <w:szCs w:val="22"/>
              <w:lang w:val="en-NZ" w:eastAsia="sl-SI"/>
            </w:rPr>
          </w:rPrChange>
        </w:rPr>
        <w:t>201</w:t>
      </w:r>
      <w:ins w:id="19" w:author="cloveridge" w:date="2019-01-26T10:33:00Z">
        <w:r w:rsidR="008218EB" w:rsidRPr="008218EB">
          <w:rPr>
            <w:rStyle w:val="Corpsdutexte"/>
            <w:rFonts w:asciiTheme="majorHAnsi" w:hAnsiTheme="majorHAnsi" w:cstheme="majorHAnsi"/>
            <w:color w:val="000000"/>
            <w:sz w:val="22"/>
            <w:szCs w:val="22"/>
            <w:highlight w:val="yellow"/>
            <w:lang w:val="en-NZ" w:eastAsia="sl-SI"/>
            <w:rPrChange w:id="20" w:author="cloveridge" w:date="2019-01-26T10:37:00Z">
              <w:rPr>
                <w:rStyle w:val="Corpsdutexte"/>
                <w:rFonts w:asciiTheme="majorHAnsi" w:hAnsiTheme="majorHAnsi" w:cstheme="majorHAnsi"/>
                <w:color w:val="000000"/>
                <w:sz w:val="22"/>
                <w:szCs w:val="22"/>
                <w:lang w:val="en-NZ" w:eastAsia="sl-SI"/>
              </w:rPr>
            </w:rPrChange>
          </w:rPr>
          <w:t>8</w:t>
        </w:r>
      </w:ins>
      <w:del w:id="21" w:author="cloveridge" w:date="2019-01-26T10:33:00Z">
        <w:r w:rsidR="00B95A85" w:rsidRPr="008218EB" w:rsidDel="008218EB">
          <w:rPr>
            <w:rStyle w:val="Corpsdutexte"/>
            <w:rFonts w:asciiTheme="majorHAnsi" w:hAnsiTheme="majorHAnsi" w:cstheme="majorHAnsi"/>
            <w:color w:val="000000"/>
            <w:sz w:val="22"/>
            <w:szCs w:val="22"/>
            <w:highlight w:val="yellow"/>
            <w:lang w:val="en-NZ" w:eastAsia="sl-SI"/>
            <w:rPrChange w:id="22" w:author="cloveridge" w:date="2019-01-26T10:37:00Z">
              <w:rPr>
                <w:rStyle w:val="Corpsdutexte"/>
                <w:rFonts w:asciiTheme="majorHAnsi" w:hAnsiTheme="majorHAnsi" w:cstheme="majorHAnsi"/>
                <w:color w:val="000000"/>
                <w:sz w:val="22"/>
                <w:szCs w:val="22"/>
                <w:lang w:val="en-NZ" w:eastAsia="sl-SI"/>
              </w:rPr>
            </w:rPrChange>
          </w:rPr>
          <w:delText>7</w:delText>
        </w:r>
      </w:del>
      <w:r w:rsidR="00B95A85" w:rsidRPr="00AE3FCB">
        <w:rPr>
          <w:rStyle w:val="Corpsdutexte"/>
          <w:rFonts w:asciiTheme="majorHAnsi" w:hAnsiTheme="majorHAnsi" w:cstheme="majorHAnsi"/>
          <w:color w:val="000000"/>
          <w:sz w:val="22"/>
          <w:szCs w:val="22"/>
          <w:lang w:val="en-NZ" w:eastAsia="sl-SI"/>
        </w:rPr>
        <w:t xml:space="preserve"> </w:t>
      </w:r>
      <w:r w:rsidR="00A05595" w:rsidRPr="00AE3FCB">
        <w:rPr>
          <w:rStyle w:val="Corpsdutexte"/>
          <w:rFonts w:asciiTheme="majorHAnsi" w:hAnsiTheme="majorHAnsi" w:cstheme="majorHAnsi"/>
          <w:color w:val="000000"/>
          <w:sz w:val="22"/>
          <w:szCs w:val="22"/>
          <w:lang w:val="en-NZ" w:eastAsia="sl-SI"/>
        </w:rPr>
        <w:t xml:space="preserve">and </w:t>
      </w:r>
      <w:r w:rsidR="00A05595" w:rsidRPr="00AE3FCB">
        <w:rPr>
          <w:rStyle w:val="Corpsdutexte"/>
          <w:rFonts w:asciiTheme="majorHAnsi" w:hAnsiTheme="majorHAnsi" w:cstheme="majorHAnsi"/>
          <w:color w:val="000000"/>
          <w:sz w:val="22"/>
          <w:szCs w:val="22"/>
          <w:lang w:val="en-NZ" w:eastAsia="en-US"/>
        </w:rPr>
        <w:t xml:space="preserve">the advice of the Scientific </w:t>
      </w:r>
      <w:r w:rsidR="00D15400" w:rsidRPr="00AE3FCB">
        <w:rPr>
          <w:rStyle w:val="Corpsdutexte"/>
          <w:rFonts w:asciiTheme="majorHAnsi" w:hAnsiTheme="majorHAnsi" w:cstheme="majorHAnsi"/>
          <w:color w:val="000000"/>
          <w:sz w:val="22"/>
          <w:szCs w:val="22"/>
          <w:lang w:val="en-NZ" w:eastAsia="en-US"/>
        </w:rPr>
        <w:t>Committee;</w:t>
      </w:r>
    </w:p>
    <w:p w14:paraId="487D5559" w14:textId="08ACB4DF" w:rsidR="00B05F67" w:rsidRPr="00AE3FCB" w:rsidRDefault="00DE2DBE" w:rsidP="00AE3FCB">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lang w:val="en-NZ" w:eastAsia="en-US"/>
        </w:rPr>
      </w:pPr>
      <w:r w:rsidRPr="00AE3FCB">
        <w:rPr>
          <w:rStyle w:val="Corpsdutexte"/>
          <w:rFonts w:asciiTheme="majorHAnsi" w:hAnsiTheme="majorHAnsi" w:cstheme="majorHAnsi"/>
          <w:i/>
          <w:color w:val="000000"/>
          <w:sz w:val="22"/>
          <w:szCs w:val="22"/>
          <w:lang w:val="en-NZ" w:eastAsia="en-US"/>
        </w:rPr>
        <w:t>BEARING IN MIND</w:t>
      </w:r>
      <w:r w:rsidR="00B05F67" w:rsidRPr="00AE3FCB">
        <w:rPr>
          <w:rStyle w:val="Corpsdutexte"/>
          <w:rFonts w:asciiTheme="majorHAnsi" w:hAnsiTheme="majorHAnsi" w:cstheme="majorHAnsi"/>
          <w:color w:val="000000"/>
          <w:sz w:val="22"/>
          <w:szCs w:val="22"/>
          <w:lang w:val="en-NZ" w:eastAsia="en-US"/>
        </w:rPr>
        <w:t xml:space="preserve"> the commitment </w:t>
      </w:r>
      <w:r w:rsidR="002C23A3" w:rsidRPr="00AE3FCB">
        <w:rPr>
          <w:rStyle w:val="Corpsdutexte"/>
          <w:rFonts w:asciiTheme="majorHAnsi" w:hAnsiTheme="majorHAnsi" w:cstheme="majorHAnsi"/>
          <w:color w:val="000000"/>
          <w:sz w:val="22"/>
          <w:szCs w:val="22"/>
          <w:lang w:val="en-NZ" w:eastAsia="en-US"/>
        </w:rPr>
        <w:t>to apply the precautionary approach</w:t>
      </w:r>
      <w:r w:rsidR="003F1E23" w:rsidRPr="00AE3FCB">
        <w:rPr>
          <w:rStyle w:val="Corpsdutexte"/>
          <w:rFonts w:asciiTheme="majorHAnsi" w:hAnsiTheme="majorHAnsi" w:cstheme="majorHAnsi"/>
          <w:color w:val="000000"/>
          <w:sz w:val="22"/>
          <w:szCs w:val="22"/>
          <w:lang w:val="en-NZ" w:eastAsia="en-US"/>
        </w:rPr>
        <w:t xml:space="preserve"> </w:t>
      </w:r>
      <w:r w:rsidR="005F5DB3" w:rsidRPr="00AE3FCB">
        <w:rPr>
          <w:rFonts w:asciiTheme="majorHAnsi" w:hAnsiTheme="majorHAnsi" w:cstheme="majorHAnsi"/>
          <w:sz w:val="22"/>
          <w:szCs w:val="22"/>
          <w:lang w:val="en-NZ"/>
        </w:rPr>
        <w:t xml:space="preserve">and take decisions based on the best scientific and technical information available </w:t>
      </w:r>
      <w:r w:rsidR="002C23A3" w:rsidRPr="00AE3FCB">
        <w:rPr>
          <w:rStyle w:val="Corpsdutexte"/>
          <w:rFonts w:asciiTheme="majorHAnsi" w:hAnsiTheme="majorHAnsi" w:cstheme="majorHAnsi"/>
          <w:color w:val="000000"/>
          <w:sz w:val="22"/>
          <w:szCs w:val="22"/>
          <w:lang w:val="en-NZ" w:eastAsia="en-US"/>
        </w:rPr>
        <w:t xml:space="preserve">as </w:t>
      </w:r>
      <w:r w:rsidR="00E16267" w:rsidRPr="00AE3FCB">
        <w:rPr>
          <w:rStyle w:val="Corpsdutexte"/>
          <w:rFonts w:asciiTheme="majorHAnsi" w:hAnsiTheme="majorHAnsi" w:cstheme="majorHAnsi"/>
          <w:color w:val="000000"/>
          <w:sz w:val="22"/>
          <w:szCs w:val="22"/>
          <w:lang w:val="en-NZ" w:eastAsia="en-US"/>
        </w:rPr>
        <w:t>set out</w:t>
      </w:r>
      <w:r w:rsidR="002C23A3" w:rsidRPr="00AE3FCB">
        <w:rPr>
          <w:rStyle w:val="Corpsdutexte"/>
          <w:rFonts w:asciiTheme="majorHAnsi" w:hAnsiTheme="majorHAnsi" w:cstheme="majorHAnsi"/>
          <w:color w:val="000000"/>
          <w:sz w:val="22"/>
          <w:szCs w:val="22"/>
          <w:lang w:val="en-NZ" w:eastAsia="en-US"/>
        </w:rPr>
        <w:t xml:space="preserve"> in Article 3 of the Convention</w:t>
      </w:r>
      <w:r w:rsidR="00F23955" w:rsidRPr="00AE3FCB">
        <w:rPr>
          <w:rStyle w:val="Corpsdutexte"/>
          <w:rFonts w:asciiTheme="majorHAnsi" w:hAnsiTheme="majorHAnsi" w:cstheme="majorHAnsi"/>
          <w:color w:val="000000"/>
          <w:sz w:val="22"/>
          <w:szCs w:val="22"/>
          <w:lang w:val="en-NZ" w:eastAsia="en-US"/>
        </w:rPr>
        <w:t>;</w:t>
      </w:r>
    </w:p>
    <w:p w14:paraId="0B4000FD" w14:textId="3DC48B58" w:rsidR="005F5DB3" w:rsidRPr="00AE3FCB" w:rsidRDefault="00D43C77" w:rsidP="00AE3FCB">
      <w:pPr>
        <w:pStyle w:val="NormalWeb"/>
        <w:spacing w:before="120" w:after="120" w:line="280" w:lineRule="atLeast"/>
        <w:ind w:left="284"/>
        <w:jc w:val="both"/>
        <w:rPr>
          <w:rFonts w:asciiTheme="majorHAnsi" w:hAnsiTheme="majorHAnsi" w:cstheme="majorHAnsi"/>
          <w:sz w:val="22"/>
          <w:szCs w:val="22"/>
          <w:lang w:val="en-NZ"/>
        </w:rPr>
      </w:pPr>
      <w:r w:rsidRPr="00AE3FCB">
        <w:rPr>
          <w:rFonts w:asciiTheme="majorHAnsi" w:hAnsiTheme="majorHAnsi" w:cstheme="majorHAnsi"/>
          <w:i/>
          <w:sz w:val="22"/>
          <w:szCs w:val="22"/>
          <w:lang w:val="en-NZ"/>
        </w:rPr>
        <w:t>RECOGNISING</w:t>
      </w:r>
      <w:r w:rsidR="00DE2DBE" w:rsidRPr="00AE3FCB">
        <w:rPr>
          <w:rFonts w:asciiTheme="majorHAnsi" w:hAnsiTheme="majorHAnsi" w:cstheme="majorHAnsi"/>
          <w:sz w:val="22"/>
          <w:szCs w:val="22"/>
          <w:lang w:val="en-NZ"/>
        </w:rPr>
        <w:t xml:space="preserve"> </w:t>
      </w:r>
      <w:r w:rsidR="005F5DB3" w:rsidRPr="00AE3FCB">
        <w:rPr>
          <w:rFonts w:asciiTheme="majorHAnsi" w:hAnsiTheme="majorHAnsi" w:cstheme="majorHAnsi"/>
          <w:sz w:val="22"/>
          <w:szCs w:val="22"/>
          <w:lang w:val="en-NZ"/>
        </w:rPr>
        <w:t xml:space="preserve">that a primary function of the Commission is to adopt </w:t>
      </w:r>
      <w:r w:rsidR="005D026B" w:rsidRPr="00AE3FCB">
        <w:rPr>
          <w:rFonts w:asciiTheme="majorHAnsi" w:hAnsiTheme="majorHAnsi" w:cstheme="majorHAnsi"/>
          <w:sz w:val="22"/>
          <w:szCs w:val="22"/>
          <w:lang w:val="en-NZ"/>
        </w:rPr>
        <w:t>C</w:t>
      </w:r>
      <w:r w:rsidR="005F5DB3" w:rsidRPr="00AE3FCB">
        <w:rPr>
          <w:rFonts w:asciiTheme="majorHAnsi" w:hAnsiTheme="majorHAnsi" w:cstheme="majorHAnsi"/>
          <w:sz w:val="22"/>
          <w:szCs w:val="22"/>
          <w:lang w:val="en-NZ"/>
        </w:rPr>
        <w:t xml:space="preserve">onservation and </w:t>
      </w:r>
      <w:r w:rsidR="005D026B" w:rsidRPr="00AE3FCB">
        <w:rPr>
          <w:rFonts w:asciiTheme="majorHAnsi" w:hAnsiTheme="majorHAnsi" w:cstheme="majorHAnsi"/>
          <w:sz w:val="22"/>
          <w:szCs w:val="22"/>
          <w:lang w:val="en-NZ"/>
        </w:rPr>
        <w:t>M</w:t>
      </w:r>
      <w:r w:rsidR="005F5DB3" w:rsidRPr="00AE3FCB">
        <w:rPr>
          <w:rFonts w:asciiTheme="majorHAnsi" w:hAnsiTheme="majorHAnsi" w:cstheme="majorHAnsi"/>
          <w:sz w:val="22"/>
          <w:szCs w:val="22"/>
          <w:lang w:val="en-NZ"/>
        </w:rPr>
        <w:t xml:space="preserve">anagement </w:t>
      </w:r>
      <w:r w:rsidR="005D026B" w:rsidRPr="00AE3FCB">
        <w:rPr>
          <w:rFonts w:asciiTheme="majorHAnsi" w:hAnsiTheme="majorHAnsi" w:cstheme="majorHAnsi"/>
          <w:sz w:val="22"/>
          <w:szCs w:val="22"/>
          <w:lang w:val="en-NZ"/>
        </w:rPr>
        <w:t>M</w:t>
      </w:r>
      <w:r w:rsidR="005F5DB3" w:rsidRPr="00AE3FCB">
        <w:rPr>
          <w:rFonts w:asciiTheme="majorHAnsi" w:hAnsiTheme="majorHAnsi" w:cstheme="majorHAnsi"/>
          <w:sz w:val="22"/>
          <w:szCs w:val="22"/>
          <w:lang w:val="en-NZ"/>
        </w:rPr>
        <w:t xml:space="preserve">easures </w:t>
      </w:r>
      <w:r w:rsidR="005D026B" w:rsidRPr="00AE3FCB">
        <w:rPr>
          <w:rFonts w:asciiTheme="majorHAnsi" w:hAnsiTheme="majorHAnsi" w:cstheme="majorHAnsi"/>
          <w:sz w:val="22"/>
          <w:szCs w:val="22"/>
          <w:lang w:val="en-NZ"/>
        </w:rPr>
        <w:t xml:space="preserve">(CMMs) </w:t>
      </w:r>
      <w:r w:rsidR="005F5DB3" w:rsidRPr="00AE3FCB">
        <w:rPr>
          <w:rFonts w:asciiTheme="majorHAnsi" w:hAnsiTheme="majorHAnsi" w:cstheme="majorHAnsi"/>
          <w:sz w:val="22"/>
          <w:szCs w:val="22"/>
          <w:lang w:val="en-NZ"/>
        </w:rPr>
        <w:t xml:space="preserve">to achieve the objective of the Convention, including, as appropriate, </w:t>
      </w:r>
      <w:r w:rsidR="005D026B" w:rsidRPr="00AE3FCB">
        <w:rPr>
          <w:rFonts w:asciiTheme="majorHAnsi" w:hAnsiTheme="majorHAnsi" w:cstheme="majorHAnsi"/>
          <w:sz w:val="22"/>
          <w:szCs w:val="22"/>
          <w:lang w:val="en-NZ"/>
        </w:rPr>
        <w:t>C</w:t>
      </w:r>
      <w:r w:rsidR="00402959" w:rsidRPr="00AE3FCB">
        <w:rPr>
          <w:rFonts w:asciiTheme="majorHAnsi" w:hAnsiTheme="majorHAnsi" w:cstheme="majorHAnsi"/>
          <w:sz w:val="22"/>
          <w:szCs w:val="22"/>
          <w:lang w:val="en-NZ"/>
        </w:rPr>
        <w:t>MM</w:t>
      </w:r>
      <w:r w:rsidR="005F5DB3" w:rsidRPr="00AE3FCB">
        <w:rPr>
          <w:rFonts w:asciiTheme="majorHAnsi" w:hAnsiTheme="majorHAnsi" w:cstheme="majorHAnsi"/>
          <w:sz w:val="22"/>
          <w:szCs w:val="22"/>
          <w:lang w:val="en-NZ"/>
        </w:rPr>
        <w:t xml:space="preserve">s for </w:t>
      </w:r>
      <w:proofErr w:type="gramStart"/>
      <w:r w:rsidR="005F5DB3" w:rsidRPr="00AE3FCB">
        <w:rPr>
          <w:rFonts w:asciiTheme="majorHAnsi" w:hAnsiTheme="majorHAnsi" w:cstheme="majorHAnsi"/>
          <w:sz w:val="22"/>
          <w:szCs w:val="22"/>
          <w:lang w:val="en-NZ"/>
        </w:rPr>
        <w:t>particular fish</w:t>
      </w:r>
      <w:proofErr w:type="gramEnd"/>
      <w:r w:rsidR="005F5DB3" w:rsidRPr="00AE3FCB">
        <w:rPr>
          <w:rFonts w:asciiTheme="majorHAnsi" w:hAnsiTheme="majorHAnsi" w:cstheme="majorHAnsi"/>
          <w:sz w:val="22"/>
          <w:szCs w:val="22"/>
          <w:lang w:val="en-NZ"/>
        </w:rPr>
        <w:t xml:space="preserve"> stocks; </w:t>
      </w:r>
    </w:p>
    <w:p w14:paraId="3172B298" w14:textId="7C545ED8" w:rsidR="00B05F67" w:rsidRPr="00AE3FCB" w:rsidRDefault="00DE2DBE" w:rsidP="00AE3FCB">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lang w:val="en-NZ" w:eastAsia="en-US"/>
        </w:rPr>
      </w:pPr>
      <w:r w:rsidRPr="00AE3FCB">
        <w:rPr>
          <w:rStyle w:val="Corpsdutexte"/>
          <w:rFonts w:asciiTheme="majorHAnsi" w:hAnsiTheme="majorHAnsi" w:cstheme="majorHAnsi"/>
          <w:i/>
          <w:color w:val="000000"/>
          <w:sz w:val="22"/>
          <w:szCs w:val="22"/>
          <w:lang w:val="en-NZ" w:eastAsia="en-US"/>
        </w:rPr>
        <w:t>AFFIRMING</w:t>
      </w:r>
      <w:r w:rsidRPr="00AE3FCB">
        <w:rPr>
          <w:rStyle w:val="Corpsdutexte"/>
          <w:rFonts w:asciiTheme="majorHAnsi" w:hAnsiTheme="majorHAnsi" w:cstheme="majorHAnsi"/>
          <w:color w:val="000000"/>
          <w:sz w:val="22"/>
          <w:szCs w:val="22"/>
          <w:lang w:val="en-NZ" w:eastAsia="en-US"/>
        </w:rPr>
        <w:t xml:space="preserve"> </w:t>
      </w:r>
      <w:r w:rsidR="00E16267" w:rsidRPr="00AE3FCB">
        <w:rPr>
          <w:rStyle w:val="Corpsdutexte"/>
          <w:rFonts w:asciiTheme="majorHAnsi" w:hAnsiTheme="majorHAnsi" w:cstheme="majorHAnsi"/>
          <w:color w:val="000000"/>
          <w:sz w:val="22"/>
          <w:szCs w:val="22"/>
          <w:lang w:val="en-NZ" w:eastAsia="en-US"/>
        </w:rPr>
        <w:t xml:space="preserve">its </w:t>
      </w:r>
      <w:r w:rsidR="002239F2" w:rsidRPr="00AE3FCB">
        <w:rPr>
          <w:rStyle w:val="Corpsdutexte"/>
          <w:rFonts w:asciiTheme="majorHAnsi" w:hAnsiTheme="majorHAnsi" w:cstheme="majorHAnsi"/>
          <w:color w:val="000000"/>
          <w:sz w:val="22"/>
          <w:szCs w:val="22"/>
          <w:lang w:val="en-NZ" w:eastAsia="en-US"/>
        </w:rPr>
        <w:t>commitment</w:t>
      </w:r>
      <w:r w:rsidR="00E16267" w:rsidRPr="00AE3FCB">
        <w:rPr>
          <w:rStyle w:val="Corpsdutexte"/>
          <w:rFonts w:asciiTheme="majorHAnsi" w:hAnsiTheme="majorHAnsi" w:cstheme="majorHAnsi"/>
          <w:color w:val="000000"/>
          <w:sz w:val="22"/>
          <w:szCs w:val="22"/>
          <w:lang w:val="en-NZ" w:eastAsia="en-US"/>
        </w:rPr>
        <w:t xml:space="preserve"> to</w:t>
      </w:r>
      <w:r w:rsidR="00A05595" w:rsidRPr="00AE3FCB">
        <w:rPr>
          <w:rStyle w:val="Corpsdutexte"/>
          <w:rFonts w:asciiTheme="majorHAnsi" w:hAnsiTheme="majorHAnsi" w:cstheme="majorHAnsi"/>
          <w:color w:val="000000"/>
          <w:sz w:val="22"/>
          <w:szCs w:val="22"/>
          <w:lang w:val="en-NZ" w:eastAsia="en-US"/>
        </w:rPr>
        <w:t xml:space="preserve"> rebuilding the stock of </w:t>
      </w:r>
      <w:r w:rsidR="00A05595" w:rsidRPr="00AE3FCB">
        <w:rPr>
          <w:rStyle w:val="Corpsdutexte"/>
          <w:rFonts w:asciiTheme="majorHAnsi" w:hAnsiTheme="majorHAnsi" w:cstheme="majorHAnsi"/>
          <w:i/>
          <w:iCs/>
          <w:color w:val="000000"/>
          <w:sz w:val="22"/>
          <w:szCs w:val="22"/>
          <w:lang w:val="en-NZ" w:eastAsia="en-US"/>
        </w:rPr>
        <w:t>Trachurus</w:t>
      </w:r>
      <w:r w:rsidR="00261CD5" w:rsidRPr="00AE3FCB">
        <w:rPr>
          <w:rStyle w:val="Corpsdutexte"/>
          <w:rFonts w:asciiTheme="majorHAnsi" w:hAnsiTheme="majorHAnsi" w:cstheme="majorHAnsi"/>
          <w:i/>
          <w:iCs/>
          <w:color w:val="000000"/>
          <w:sz w:val="22"/>
          <w:szCs w:val="22"/>
          <w:lang w:val="en-NZ" w:eastAsia="en-US"/>
        </w:rPr>
        <w:t xml:space="preserve"> murphyi</w:t>
      </w:r>
      <w:r w:rsidR="00A05595" w:rsidRPr="00AE3FCB">
        <w:rPr>
          <w:rStyle w:val="Corpsdutexte"/>
          <w:rFonts w:asciiTheme="majorHAnsi" w:hAnsiTheme="majorHAnsi" w:cstheme="majorHAnsi"/>
          <w:color w:val="000000"/>
          <w:sz w:val="22"/>
          <w:szCs w:val="22"/>
          <w:lang w:val="en-NZ" w:eastAsia="en-US"/>
        </w:rPr>
        <w:t xml:space="preserve"> and ensuring its </w:t>
      </w:r>
      <w:r w:rsidR="00B44A71" w:rsidRPr="00AE3FCB">
        <w:rPr>
          <w:rStyle w:val="Corpsdutexte"/>
          <w:rFonts w:asciiTheme="majorHAnsi" w:hAnsiTheme="majorHAnsi" w:cstheme="majorHAnsi"/>
          <w:color w:val="000000"/>
          <w:sz w:val="22"/>
          <w:szCs w:val="22"/>
          <w:lang w:val="en-NZ" w:eastAsia="en-US"/>
        </w:rPr>
        <w:t>long-term</w:t>
      </w:r>
      <w:r w:rsidR="00A05595" w:rsidRPr="00AE3FCB">
        <w:rPr>
          <w:rStyle w:val="Corpsdutexte"/>
          <w:rFonts w:asciiTheme="majorHAnsi" w:hAnsiTheme="majorHAnsi" w:cstheme="majorHAnsi"/>
          <w:color w:val="000000"/>
          <w:sz w:val="22"/>
          <w:szCs w:val="22"/>
          <w:lang w:val="en-NZ" w:eastAsia="en-US"/>
        </w:rPr>
        <w:t xml:space="preserve"> conservation and sustainable </w:t>
      </w:r>
      <w:r w:rsidR="00E16267" w:rsidRPr="00AE3FCB">
        <w:rPr>
          <w:rStyle w:val="Corpsdutexte"/>
          <w:rFonts w:asciiTheme="majorHAnsi" w:hAnsiTheme="majorHAnsi" w:cstheme="majorHAnsi"/>
          <w:color w:val="000000"/>
          <w:sz w:val="22"/>
          <w:szCs w:val="22"/>
          <w:lang w:val="en-NZ" w:eastAsia="en-US"/>
        </w:rPr>
        <w:t xml:space="preserve">management </w:t>
      </w:r>
      <w:r w:rsidR="00A05595" w:rsidRPr="00AE3FCB">
        <w:rPr>
          <w:rStyle w:val="Corpsdutexte"/>
          <w:rFonts w:asciiTheme="majorHAnsi" w:hAnsiTheme="majorHAnsi" w:cstheme="majorHAnsi"/>
          <w:color w:val="000000"/>
          <w:sz w:val="22"/>
          <w:szCs w:val="22"/>
          <w:lang w:val="en-NZ" w:eastAsia="en-US"/>
        </w:rPr>
        <w:t>in accordance with the objective of the Convention</w:t>
      </w:r>
      <w:r w:rsidR="00D15400" w:rsidRPr="00AE3FCB">
        <w:rPr>
          <w:rStyle w:val="Corpsdutexte"/>
          <w:rFonts w:asciiTheme="majorHAnsi" w:hAnsiTheme="majorHAnsi" w:cstheme="majorHAnsi"/>
          <w:color w:val="000000"/>
          <w:sz w:val="22"/>
          <w:szCs w:val="22"/>
          <w:lang w:val="en-NZ" w:eastAsia="en-US"/>
        </w:rPr>
        <w:t>;</w:t>
      </w:r>
    </w:p>
    <w:p w14:paraId="183A2C0A" w14:textId="5452FF69" w:rsidR="0040731E" w:rsidRPr="00AE3FCB" w:rsidRDefault="00D43C77" w:rsidP="00AE3FCB">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lang w:val="en-NZ" w:eastAsia="en-US"/>
        </w:rPr>
      </w:pPr>
      <w:r w:rsidRPr="00AE3FCB">
        <w:rPr>
          <w:rStyle w:val="Corpsdutexte"/>
          <w:rFonts w:asciiTheme="majorHAnsi" w:hAnsiTheme="majorHAnsi" w:cstheme="majorHAnsi"/>
          <w:i/>
          <w:color w:val="000000"/>
          <w:sz w:val="22"/>
          <w:szCs w:val="22"/>
          <w:lang w:val="en-NZ" w:eastAsia="en-US"/>
        </w:rPr>
        <w:t>RECOGNISING</w:t>
      </w:r>
      <w:r w:rsidR="00DE2DBE" w:rsidRPr="00AE3FCB">
        <w:rPr>
          <w:rStyle w:val="Corpsdutexte"/>
          <w:rFonts w:asciiTheme="majorHAnsi" w:hAnsiTheme="majorHAnsi" w:cstheme="majorHAnsi"/>
          <w:color w:val="000000"/>
          <w:sz w:val="22"/>
          <w:szCs w:val="22"/>
          <w:lang w:val="en-NZ" w:eastAsia="en-US"/>
        </w:rPr>
        <w:t xml:space="preserve"> </w:t>
      </w:r>
      <w:r w:rsidR="00AB7F12" w:rsidRPr="00AE3FCB">
        <w:rPr>
          <w:rStyle w:val="Corpsdutexte"/>
          <w:rFonts w:asciiTheme="majorHAnsi" w:hAnsiTheme="majorHAnsi" w:cstheme="majorHAnsi"/>
          <w:color w:val="000000"/>
          <w:sz w:val="22"/>
          <w:szCs w:val="22"/>
          <w:lang w:val="en-NZ" w:eastAsia="en-US"/>
        </w:rPr>
        <w:t xml:space="preserve">the need for effective monitoring and control and surveillance of fishing for </w:t>
      </w:r>
      <w:r w:rsidR="00AB7F12" w:rsidRPr="00AE3FCB">
        <w:rPr>
          <w:rStyle w:val="Corpsdutexte"/>
          <w:rFonts w:asciiTheme="majorHAnsi" w:hAnsiTheme="majorHAnsi" w:cstheme="majorHAnsi"/>
          <w:i/>
          <w:iCs/>
          <w:color w:val="000000"/>
          <w:sz w:val="22"/>
          <w:szCs w:val="22"/>
          <w:lang w:val="en-NZ" w:eastAsia="en-US"/>
        </w:rPr>
        <w:t xml:space="preserve">Trachurus murphyi </w:t>
      </w:r>
      <w:r w:rsidR="00AB7F12" w:rsidRPr="00AE3FCB">
        <w:rPr>
          <w:rStyle w:val="Corpsdutexte"/>
          <w:rFonts w:asciiTheme="majorHAnsi" w:hAnsiTheme="majorHAnsi" w:cstheme="majorHAnsi"/>
          <w:color w:val="000000"/>
          <w:sz w:val="22"/>
          <w:szCs w:val="22"/>
          <w:lang w:val="en-NZ" w:eastAsia="en-US"/>
        </w:rPr>
        <w:t>in the implementation of this measure pending the establishment of monitoring, control and surveillance measures pursuant to Article 27 of the Convention;</w:t>
      </w:r>
    </w:p>
    <w:p w14:paraId="0AB845AA" w14:textId="6EFA8EE6" w:rsidR="002F0392" w:rsidRPr="00AE3FCB" w:rsidRDefault="00DE2DBE" w:rsidP="00AE3FCB">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lang w:val="en-NZ" w:eastAsia="en-US"/>
        </w:rPr>
      </w:pPr>
      <w:r w:rsidRPr="00AE3FCB">
        <w:rPr>
          <w:rStyle w:val="Corpsdutexte"/>
          <w:rFonts w:asciiTheme="majorHAnsi" w:hAnsiTheme="majorHAnsi" w:cstheme="majorHAnsi"/>
          <w:i/>
          <w:color w:val="000000"/>
          <w:sz w:val="22"/>
          <w:szCs w:val="22"/>
          <w:lang w:val="en-NZ" w:eastAsia="en-US"/>
        </w:rPr>
        <w:t>RECALLING</w:t>
      </w:r>
      <w:r w:rsidRPr="00AE3FCB">
        <w:rPr>
          <w:rStyle w:val="Corpsdutexte"/>
          <w:rFonts w:asciiTheme="majorHAnsi" w:hAnsiTheme="majorHAnsi" w:cstheme="majorHAnsi"/>
          <w:color w:val="000000"/>
          <w:sz w:val="22"/>
          <w:szCs w:val="22"/>
          <w:lang w:val="en-NZ" w:eastAsia="en-US"/>
        </w:rPr>
        <w:t xml:space="preserve"> </w:t>
      </w:r>
      <w:r w:rsidR="002F0392" w:rsidRPr="00AE3FCB">
        <w:rPr>
          <w:rStyle w:val="Corpsdutexte"/>
          <w:rFonts w:asciiTheme="majorHAnsi" w:hAnsiTheme="majorHAnsi" w:cstheme="majorHAnsi"/>
          <w:color w:val="000000"/>
          <w:sz w:val="22"/>
          <w:szCs w:val="22"/>
          <w:lang w:val="en-NZ" w:eastAsia="en-US"/>
        </w:rPr>
        <w:t>Article</w:t>
      </w:r>
      <w:r w:rsidR="005F5DB3" w:rsidRPr="00AE3FCB">
        <w:rPr>
          <w:rStyle w:val="Corpsdutexte"/>
          <w:rFonts w:asciiTheme="majorHAnsi" w:hAnsiTheme="majorHAnsi" w:cstheme="majorHAnsi"/>
          <w:color w:val="000000"/>
          <w:sz w:val="22"/>
          <w:szCs w:val="22"/>
          <w:lang w:val="en-NZ" w:eastAsia="en-US"/>
        </w:rPr>
        <w:t>s</w:t>
      </w:r>
      <w:r w:rsidR="008E21CF" w:rsidRPr="00AE3FCB">
        <w:rPr>
          <w:rStyle w:val="Corpsdutexte"/>
          <w:rFonts w:asciiTheme="majorHAnsi" w:hAnsiTheme="majorHAnsi" w:cstheme="majorHAnsi"/>
          <w:color w:val="000000"/>
          <w:sz w:val="22"/>
          <w:szCs w:val="22"/>
          <w:lang w:val="en-NZ" w:eastAsia="en-US"/>
        </w:rPr>
        <w:t xml:space="preserve"> 4(</w:t>
      </w:r>
      <w:r w:rsidR="002F0392" w:rsidRPr="00AE3FCB">
        <w:rPr>
          <w:rStyle w:val="Corpsdutexte"/>
          <w:rFonts w:asciiTheme="majorHAnsi" w:hAnsiTheme="majorHAnsi" w:cstheme="majorHAnsi"/>
          <w:color w:val="000000"/>
          <w:sz w:val="22"/>
          <w:szCs w:val="22"/>
          <w:lang w:val="en-NZ" w:eastAsia="en-US"/>
        </w:rPr>
        <w:t>2</w:t>
      </w:r>
      <w:r w:rsidR="008E21CF" w:rsidRPr="00AE3FCB">
        <w:rPr>
          <w:rStyle w:val="Corpsdutexte"/>
          <w:rFonts w:asciiTheme="majorHAnsi" w:hAnsiTheme="majorHAnsi" w:cstheme="majorHAnsi"/>
          <w:color w:val="000000"/>
          <w:sz w:val="22"/>
          <w:szCs w:val="22"/>
          <w:lang w:val="en-NZ" w:eastAsia="en-US"/>
        </w:rPr>
        <w:t>)</w:t>
      </w:r>
      <w:r w:rsidR="005F5DB3" w:rsidRPr="00AE3FCB">
        <w:rPr>
          <w:rStyle w:val="Corpsdutexte"/>
          <w:rFonts w:asciiTheme="majorHAnsi" w:hAnsiTheme="majorHAnsi" w:cstheme="majorHAnsi"/>
          <w:color w:val="000000"/>
          <w:sz w:val="22"/>
          <w:szCs w:val="22"/>
          <w:lang w:val="en-NZ" w:eastAsia="en-US"/>
        </w:rPr>
        <w:t xml:space="preserve">, </w:t>
      </w:r>
      <w:r w:rsidR="00502D40" w:rsidRPr="00AE3FCB">
        <w:rPr>
          <w:rStyle w:val="Corpsdutexte"/>
          <w:rFonts w:asciiTheme="majorHAnsi" w:hAnsiTheme="majorHAnsi" w:cstheme="majorHAnsi"/>
          <w:color w:val="000000"/>
          <w:sz w:val="22"/>
          <w:szCs w:val="22"/>
          <w:lang w:val="en-NZ" w:eastAsia="en-US"/>
        </w:rPr>
        <w:t xml:space="preserve">20(3), </w:t>
      </w:r>
      <w:r w:rsidR="005F5DB3" w:rsidRPr="00AE3FCB">
        <w:rPr>
          <w:rStyle w:val="Corpsdutexte"/>
          <w:rFonts w:asciiTheme="majorHAnsi" w:hAnsiTheme="majorHAnsi" w:cstheme="majorHAnsi"/>
          <w:color w:val="000000"/>
          <w:sz w:val="22"/>
          <w:szCs w:val="22"/>
          <w:lang w:val="en-NZ" w:eastAsia="en-US"/>
        </w:rPr>
        <w:t>20</w:t>
      </w:r>
      <w:r w:rsidR="008E21CF" w:rsidRPr="00AE3FCB">
        <w:rPr>
          <w:rStyle w:val="Corpsdutexte"/>
          <w:rFonts w:asciiTheme="majorHAnsi" w:hAnsiTheme="majorHAnsi" w:cstheme="majorHAnsi"/>
          <w:color w:val="000000"/>
          <w:sz w:val="22"/>
          <w:szCs w:val="22"/>
          <w:lang w:val="en-NZ" w:eastAsia="en-US"/>
        </w:rPr>
        <w:t>(</w:t>
      </w:r>
      <w:r w:rsidR="005F5DB3" w:rsidRPr="00AE3FCB">
        <w:rPr>
          <w:rStyle w:val="Corpsdutexte"/>
          <w:rFonts w:asciiTheme="majorHAnsi" w:hAnsiTheme="majorHAnsi" w:cstheme="majorHAnsi"/>
          <w:color w:val="000000"/>
          <w:sz w:val="22"/>
          <w:szCs w:val="22"/>
          <w:lang w:val="en-NZ" w:eastAsia="en-US"/>
        </w:rPr>
        <w:t>4</w:t>
      </w:r>
      <w:r w:rsidR="008E21CF" w:rsidRPr="00AE3FCB">
        <w:rPr>
          <w:rStyle w:val="Corpsdutexte"/>
          <w:rFonts w:asciiTheme="majorHAnsi" w:hAnsiTheme="majorHAnsi" w:cstheme="majorHAnsi"/>
          <w:color w:val="000000"/>
          <w:sz w:val="22"/>
          <w:szCs w:val="22"/>
          <w:lang w:val="en-NZ" w:eastAsia="en-US"/>
        </w:rPr>
        <w:t>)</w:t>
      </w:r>
      <w:r w:rsidR="002F0392" w:rsidRPr="00AE3FCB">
        <w:rPr>
          <w:rStyle w:val="Corpsdutexte"/>
          <w:rFonts w:asciiTheme="majorHAnsi" w:hAnsiTheme="majorHAnsi" w:cstheme="majorHAnsi"/>
          <w:color w:val="000000"/>
          <w:sz w:val="22"/>
          <w:szCs w:val="22"/>
          <w:lang w:val="en-NZ" w:eastAsia="en-US"/>
        </w:rPr>
        <w:t xml:space="preserve"> and 21</w:t>
      </w:r>
      <w:r w:rsidR="008E21CF" w:rsidRPr="00AE3FCB">
        <w:rPr>
          <w:rStyle w:val="Corpsdutexte"/>
          <w:rFonts w:asciiTheme="majorHAnsi" w:hAnsiTheme="majorHAnsi" w:cstheme="majorHAnsi"/>
          <w:color w:val="000000"/>
          <w:sz w:val="22"/>
          <w:szCs w:val="22"/>
          <w:lang w:val="en-NZ" w:eastAsia="en-US"/>
        </w:rPr>
        <w:t>(</w:t>
      </w:r>
      <w:r w:rsidR="002F0392" w:rsidRPr="00AE3FCB">
        <w:rPr>
          <w:rStyle w:val="Corpsdutexte"/>
          <w:rFonts w:asciiTheme="majorHAnsi" w:hAnsiTheme="majorHAnsi" w:cstheme="majorHAnsi"/>
          <w:color w:val="000000"/>
          <w:sz w:val="22"/>
          <w:szCs w:val="22"/>
          <w:lang w:val="en-NZ" w:eastAsia="en-US"/>
        </w:rPr>
        <w:t>2</w:t>
      </w:r>
      <w:r w:rsidR="008E21CF" w:rsidRPr="00AE3FCB">
        <w:rPr>
          <w:rStyle w:val="Corpsdutexte"/>
          <w:rFonts w:asciiTheme="majorHAnsi" w:hAnsiTheme="majorHAnsi" w:cstheme="majorHAnsi"/>
          <w:color w:val="000000"/>
          <w:sz w:val="22"/>
          <w:szCs w:val="22"/>
          <w:lang w:val="en-NZ" w:eastAsia="en-US"/>
        </w:rPr>
        <w:t>)</w:t>
      </w:r>
      <w:r w:rsidR="002F0392" w:rsidRPr="00AE3FCB">
        <w:rPr>
          <w:rStyle w:val="Corpsdutexte"/>
          <w:rFonts w:asciiTheme="majorHAnsi" w:hAnsiTheme="majorHAnsi" w:cstheme="majorHAnsi"/>
          <w:color w:val="000000"/>
          <w:sz w:val="22"/>
          <w:szCs w:val="22"/>
          <w:lang w:val="en-NZ" w:eastAsia="en-US"/>
        </w:rPr>
        <w:t xml:space="preserve"> of the Convention;</w:t>
      </w:r>
    </w:p>
    <w:p w14:paraId="5A554FEA" w14:textId="131825E4" w:rsidR="00D15400" w:rsidRPr="00AE3FCB" w:rsidRDefault="00DE2DBE" w:rsidP="00AE3FCB">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lang w:val="en-NZ" w:eastAsia="en-US"/>
        </w:rPr>
      </w:pPr>
      <w:r w:rsidRPr="00AE3FCB">
        <w:rPr>
          <w:rStyle w:val="Corpsdutexte"/>
          <w:rFonts w:asciiTheme="majorHAnsi" w:hAnsiTheme="majorHAnsi" w:cstheme="majorHAnsi"/>
          <w:i/>
          <w:color w:val="000000"/>
          <w:sz w:val="22"/>
          <w:szCs w:val="22"/>
          <w:lang w:val="en-NZ" w:eastAsia="en-US"/>
        </w:rPr>
        <w:t>RECALLING</w:t>
      </w:r>
      <w:r w:rsidRPr="00AE3FCB">
        <w:rPr>
          <w:rStyle w:val="Corpsdutexte"/>
          <w:rFonts w:asciiTheme="majorHAnsi" w:hAnsiTheme="majorHAnsi" w:cstheme="majorHAnsi"/>
          <w:color w:val="000000"/>
          <w:sz w:val="22"/>
          <w:szCs w:val="22"/>
          <w:lang w:val="en-NZ" w:eastAsia="en-US"/>
        </w:rPr>
        <w:t xml:space="preserve"> </w:t>
      </w:r>
      <w:r w:rsidR="00D15400" w:rsidRPr="00AE3FCB">
        <w:rPr>
          <w:rStyle w:val="Corpsdutexte"/>
          <w:rFonts w:asciiTheme="majorHAnsi" w:hAnsiTheme="majorHAnsi" w:cstheme="majorHAnsi"/>
          <w:color w:val="000000"/>
          <w:sz w:val="22"/>
          <w:szCs w:val="22"/>
          <w:lang w:val="en-NZ" w:eastAsia="en-US"/>
        </w:rPr>
        <w:t>also Article 21(1) of the Convention;</w:t>
      </w:r>
    </w:p>
    <w:p w14:paraId="15E7B6F3" w14:textId="2E754774" w:rsidR="00B05F67" w:rsidRPr="00AE3FCB" w:rsidRDefault="00DE2DBE" w:rsidP="00AE3FCB">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lang w:val="en-NZ" w:eastAsia="en-US"/>
        </w:rPr>
      </w:pPr>
      <w:r w:rsidRPr="00AE3FCB">
        <w:rPr>
          <w:rStyle w:val="Corpsdutexte"/>
          <w:rFonts w:asciiTheme="majorHAnsi" w:hAnsiTheme="majorHAnsi" w:cstheme="majorHAnsi"/>
          <w:i/>
          <w:color w:val="000000"/>
          <w:sz w:val="22"/>
          <w:szCs w:val="22"/>
          <w:lang w:val="en-NZ" w:eastAsia="en-US"/>
        </w:rPr>
        <w:t>ADOPTS</w:t>
      </w:r>
      <w:r w:rsidRPr="00AE3FCB">
        <w:rPr>
          <w:rStyle w:val="Corpsdutexte"/>
          <w:rFonts w:asciiTheme="majorHAnsi" w:hAnsiTheme="majorHAnsi" w:cstheme="majorHAnsi"/>
          <w:color w:val="000000"/>
          <w:sz w:val="22"/>
          <w:szCs w:val="22"/>
          <w:lang w:val="en-NZ" w:eastAsia="en-US"/>
        </w:rPr>
        <w:t xml:space="preserve"> </w:t>
      </w:r>
      <w:r w:rsidR="00B05F67" w:rsidRPr="00AE3FCB">
        <w:rPr>
          <w:rStyle w:val="Corpsdutexte"/>
          <w:rFonts w:asciiTheme="majorHAnsi" w:hAnsiTheme="majorHAnsi" w:cstheme="majorHAnsi"/>
          <w:color w:val="000000"/>
          <w:sz w:val="22"/>
          <w:szCs w:val="22"/>
          <w:lang w:val="en-NZ" w:eastAsia="en-US"/>
        </w:rPr>
        <w:t xml:space="preserve">the following </w:t>
      </w:r>
      <w:r w:rsidR="00402959" w:rsidRPr="00AE3FCB">
        <w:rPr>
          <w:rStyle w:val="Corpsdutexte"/>
          <w:rFonts w:asciiTheme="majorHAnsi" w:hAnsiTheme="majorHAnsi" w:cstheme="majorHAnsi"/>
          <w:color w:val="000000"/>
          <w:sz w:val="22"/>
          <w:szCs w:val="22"/>
          <w:lang w:val="en-NZ" w:eastAsia="en-US"/>
        </w:rPr>
        <w:t>CMM</w:t>
      </w:r>
      <w:r w:rsidR="002C23A3" w:rsidRPr="00AE3FCB">
        <w:rPr>
          <w:rStyle w:val="Corpsdutexte"/>
          <w:rFonts w:asciiTheme="majorHAnsi" w:hAnsiTheme="majorHAnsi" w:cstheme="majorHAnsi"/>
          <w:color w:val="000000"/>
          <w:sz w:val="22"/>
          <w:szCs w:val="22"/>
          <w:lang w:val="en-NZ" w:eastAsia="en-US"/>
        </w:rPr>
        <w:t xml:space="preserve"> in accordance with Art</w:t>
      </w:r>
      <w:r w:rsidR="00261CD5" w:rsidRPr="00AE3FCB">
        <w:rPr>
          <w:rStyle w:val="Corpsdutexte"/>
          <w:rFonts w:asciiTheme="majorHAnsi" w:hAnsiTheme="majorHAnsi" w:cstheme="majorHAnsi"/>
          <w:color w:val="000000"/>
          <w:sz w:val="22"/>
          <w:szCs w:val="22"/>
          <w:lang w:val="en-NZ" w:eastAsia="en-US"/>
        </w:rPr>
        <w:t>icle</w:t>
      </w:r>
      <w:r w:rsidR="00C82F9A" w:rsidRPr="00AE3FCB">
        <w:rPr>
          <w:rStyle w:val="Corpsdutexte"/>
          <w:rFonts w:asciiTheme="majorHAnsi" w:hAnsiTheme="majorHAnsi" w:cstheme="majorHAnsi"/>
          <w:color w:val="000000"/>
          <w:sz w:val="22"/>
          <w:szCs w:val="22"/>
          <w:lang w:val="en-NZ" w:eastAsia="en-US"/>
        </w:rPr>
        <w:t>s</w:t>
      </w:r>
      <w:r w:rsidR="002F0392" w:rsidRPr="00AE3FCB">
        <w:rPr>
          <w:rStyle w:val="Corpsdutexte"/>
          <w:rFonts w:asciiTheme="majorHAnsi" w:hAnsiTheme="majorHAnsi" w:cstheme="majorHAnsi"/>
          <w:color w:val="000000"/>
          <w:sz w:val="22"/>
          <w:szCs w:val="22"/>
          <w:lang w:val="en-NZ" w:eastAsia="en-US"/>
        </w:rPr>
        <w:t xml:space="preserve"> 8 </w:t>
      </w:r>
      <w:r w:rsidR="00C82F9A" w:rsidRPr="00AE3FCB">
        <w:rPr>
          <w:rStyle w:val="Corpsdutexte"/>
          <w:rFonts w:asciiTheme="majorHAnsi" w:hAnsiTheme="majorHAnsi" w:cstheme="majorHAnsi"/>
          <w:color w:val="000000"/>
          <w:sz w:val="22"/>
          <w:szCs w:val="22"/>
          <w:lang w:val="en-NZ" w:eastAsia="en-US"/>
        </w:rPr>
        <w:t xml:space="preserve">and 21 </w:t>
      </w:r>
      <w:r w:rsidR="00B05F67" w:rsidRPr="00AE3FCB">
        <w:rPr>
          <w:rStyle w:val="Corpsdutexte"/>
          <w:rFonts w:asciiTheme="majorHAnsi" w:hAnsiTheme="majorHAnsi" w:cstheme="majorHAnsi"/>
          <w:color w:val="000000"/>
          <w:sz w:val="22"/>
          <w:szCs w:val="22"/>
          <w:lang w:val="en-NZ" w:eastAsia="en-US"/>
        </w:rPr>
        <w:t>of the Convention:</w:t>
      </w:r>
    </w:p>
    <w:p w14:paraId="7562542D" w14:textId="77777777" w:rsidR="00074A47" w:rsidRPr="00AE3FCB" w:rsidRDefault="00074A47" w:rsidP="00AE3FCB">
      <w:pPr>
        <w:pStyle w:val="Corpsdutexte1"/>
        <w:shd w:val="clear" w:color="auto" w:fill="auto"/>
        <w:spacing w:before="120" w:after="120" w:line="280" w:lineRule="atLeast"/>
        <w:ind w:left="284"/>
        <w:jc w:val="both"/>
        <w:rPr>
          <w:rFonts w:asciiTheme="majorHAnsi" w:hAnsiTheme="majorHAnsi" w:cstheme="majorHAnsi"/>
          <w:b/>
          <w:sz w:val="22"/>
          <w:szCs w:val="22"/>
          <w:lang w:val="en-NZ"/>
        </w:rPr>
      </w:pPr>
      <w:r w:rsidRPr="00AE3FCB">
        <w:rPr>
          <w:rStyle w:val="Corpsdutexte0"/>
          <w:rFonts w:asciiTheme="majorHAnsi" w:hAnsiTheme="majorHAnsi" w:cstheme="majorHAnsi"/>
          <w:b/>
          <w:color w:val="000000"/>
          <w:sz w:val="22"/>
          <w:szCs w:val="22"/>
          <w:u w:val="none"/>
          <w:lang w:val="en-NZ" w:eastAsia="en-US"/>
        </w:rPr>
        <w:t>General Provisions</w:t>
      </w:r>
    </w:p>
    <w:p w14:paraId="584442A0" w14:textId="60348266" w:rsidR="00CF24B8" w:rsidRPr="00AE3FCB" w:rsidRDefault="00AB7F12" w:rsidP="00AA2A9C">
      <w:pPr>
        <w:pStyle w:val="Corpsdutexte1"/>
        <w:numPr>
          <w:ilvl w:val="0"/>
          <w:numId w:val="1"/>
        </w:numPr>
        <w:shd w:val="clear" w:color="auto" w:fill="auto"/>
        <w:tabs>
          <w:tab w:val="left" w:pos="341"/>
        </w:tabs>
        <w:spacing w:before="120" w:after="120" w:line="280" w:lineRule="atLeast"/>
        <w:ind w:left="284" w:hanging="284"/>
        <w:jc w:val="both"/>
        <w:rPr>
          <w:rStyle w:val="Corpsdutexte"/>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 xml:space="preserve">This CMM applies to fisheries for </w:t>
      </w:r>
      <w:r w:rsidRPr="00AE3FCB">
        <w:rPr>
          <w:rStyle w:val="CorpsdutexteItalique"/>
          <w:rFonts w:asciiTheme="majorHAnsi" w:hAnsiTheme="majorHAnsi" w:cstheme="majorHAnsi"/>
          <w:color w:val="000000"/>
          <w:sz w:val="22"/>
          <w:szCs w:val="22"/>
          <w:lang w:val="en-NZ" w:eastAsia="en-US"/>
        </w:rPr>
        <w:t xml:space="preserve">Trachurus murphyi </w:t>
      </w:r>
      <w:r w:rsidRPr="00AE3FCB">
        <w:rPr>
          <w:rStyle w:val="CorpsdutexteItalique"/>
          <w:rFonts w:asciiTheme="majorHAnsi" w:hAnsiTheme="majorHAnsi" w:cstheme="majorHAnsi"/>
          <w:i w:val="0"/>
          <w:color w:val="000000"/>
          <w:sz w:val="22"/>
          <w:szCs w:val="22"/>
          <w:lang w:val="en-NZ" w:eastAsia="en-US"/>
        </w:rPr>
        <w:t xml:space="preserve">undertaken by </w:t>
      </w:r>
      <w:r w:rsidR="002157DF" w:rsidRPr="00AE3FCB">
        <w:rPr>
          <w:rStyle w:val="CorpsdutexteItalique"/>
          <w:rFonts w:asciiTheme="majorHAnsi" w:hAnsiTheme="majorHAnsi" w:cstheme="majorHAnsi"/>
          <w:i w:val="0"/>
          <w:color w:val="000000"/>
          <w:sz w:val="22"/>
          <w:szCs w:val="22"/>
          <w:lang w:val="en-NZ" w:eastAsia="en-US"/>
        </w:rPr>
        <w:t xml:space="preserve">vessels flagged to </w:t>
      </w:r>
      <w:r w:rsidRPr="00AE3FCB">
        <w:rPr>
          <w:rStyle w:val="CorpsdutexteItalique"/>
          <w:rFonts w:asciiTheme="majorHAnsi" w:hAnsiTheme="majorHAnsi" w:cstheme="majorHAnsi"/>
          <w:i w:val="0"/>
          <w:color w:val="000000"/>
          <w:sz w:val="22"/>
          <w:szCs w:val="22"/>
          <w:lang w:val="en-NZ" w:eastAsia="en-US"/>
        </w:rPr>
        <w:t xml:space="preserve">Members and </w:t>
      </w:r>
      <w:r w:rsidRPr="00AE3FCB">
        <w:rPr>
          <w:rStyle w:val="Corpsdutexte"/>
          <w:rFonts w:asciiTheme="majorHAnsi" w:hAnsiTheme="majorHAnsi" w:cstheme="majorHAnsi"/>
          <w:color w:val="000000"/>
          <w:sz w:val="22"/>
          <w:szCs w:val="22"/>
          <w:lang w:val="en-NZ" w:eastAsia="en-US"/>
        </w:rPr>
        <w:t xml:space="preserve">Cooperating Non-Contracting Parties (CNCPs) </w:t>
      </w:r>
      <w:r w:rsidR="004E3C1F" w:rsidRPr="00AE3FCB">
        <w:rPr>
          <w:rStyle w:val="Corpsdutexte"/>
          <w:rFonts w:asciiTheme="majorHAnsi" w:hAnsiTheme="majorHAnsi" w:cstheme="majorHAnsi"/>
          <w:color w:val="000000"/>
          <w:sz w:val="22"/>
          <w:szCs w:val="22"/>
          <w:lang w:val="en-NZ" w:eastAsia="en-US"/>
        </w:rPr>
        <w:t xml:space="preserve">included </w:t>
      </w:r>
      <w:r w:rsidR="002157DF" w:rsidRPr="00AE3FCB">
        <w:rPr>
          <w:rStyle w:val="Corpsdutexte"/>
          <w:rFonts w:asciiTheme="majorHAnsi" w:hAnsiTheme="majorHAnsi" w:cstheme="majorHAnsi"/>
          <w:color w:val="000000"/>
          <w:sz w:val="22"/>
          <w:szCs w:val="22"/>
          <w:lang w:val="en-NZ" w:eastAsia="en-US"/>
        </w:rPr>
        <w:t xml:space="preserve">on the Commission Record of Vessels (CMM </w:t>
      </w:r>
      <w:r w:rsidR="00E33614" w:rsidRPr="00AE3FCB">
        <w:rPr>
          <w:rStyle w:val="Corpsdutexte"/>
          <w:rFonts w:asciiTheme="majorHAnsi" w:hAnsiTheme="majorHAnsi" w:cstheme="majorHAnsi"/>
          <w:color w:val="000000"/>
          <w:sz w:val="22"/>
          <w:szCs w:val="22"/>
          <w:lang w:val="en-NZ" w:eastAsia="en-US"/>
        </w:rPr>
        <w:t>05-2016</w:t>
      </w:r>
      <w:r w:rsidR="002157DF" w:rsidRPr="00AE3FCB">
        <w:rPr>
          <w:rStyle w:val="Corpsdutexte"/>
          <w:rFonts w:asciiTheme="majorHAnsi" w:hAnsiTheme="majorHAnsi" w:cstheme="majorHAnsi"/>
          <w:color w:val="000000"/>
          <w:sz w:val="22"/>
          <w:szCs w:val="22"/>
          <w:lang w:val="en-NZ" w:eastAsia="en-US"/>
        </w:rPr>
        <w:t xml:space="preserve">) </w:t>
      </w:r>
      <w:r w:rsidRPr="00AE3FCB">
        <w:rPr>
          <w:rStyle w:val="CorpsdutexteItalique"/>
          <w:rFonts w:asciiTheme="majorHAnsi" w:hAnsiTheme="majorHAnsi" w:cstheme="majorHAnsi"/>
          <w:i w:val="0"/>
          <w:color w:val="000000"/>
          <w:sz w:val="22"/>
          <w:szCs w:val="22"/>
          <w:lang w:val="en-NZ" w:eastAsia="en-US"/>
        </w:rPr>
        <w:t xml:space="preserve">in the Convention Area and, in accordance with Article 20(4)(a)(iii) and with the express consent of Chile, </w:t>
      </w:r>
      <w:r w:rsidRPr="00AE3FCB">
        <w:rPr>
          <w:rStyle w:val="Corpsdutexte"/>
          <w:rFonts w:asciiTheme="majorHAnsi" w:hAnsiTheme="majorHAnsi" w:cstheme="majorHAnsi"/>
          <w:color w:val="000000"/>
          <w:sz w:val="22"/>
          <w:szCs w:val="22"/>
          <w:lang w:val="en-NZ" w:eastAsia="en-US"/>
        </w:rPr>
        <w:t xml:space="preserve">to fisheries for </w:t>
      </w:r>
      <w:r w:rsidRPr="00AE3FCB">
        <w:rPr>
          <w:rStyle w:val="CorpsdutexteItalique"/>
          <w:rFonts w:asciiTheme="majorHAnsi" w:hAnsiTheme="majorHAnsi" w:cstheme="majorHAnsi"/>
          <w:color w:val="000000"/>
          <w:sz w:val="22"/>
          <w:szCs w:val="22"/>
          <w:lang w:val="en-NZ" w:eastAsia="en-US"/>
        </w:rPr>
        <w:t xml:space="preserve">Trachurus murphyi </w:t>
      </w:r>
      <w:r w:rsidRPr="00AE3FCB">
        <w:rPr>
          <w:rStyle w:val="CorpsdutexteItalique"/>
          <w:rFonts w:asciiTheme="majorHAnsi" w:hAnsiTheme="majorHAnsi" w:cstheme="majorHAnsi"/>
          <w:i w:val="0"/>
          <w:color w:val="000000"/>
          <w:sz w:val="22"/>
          <w:szCs w:val="22"/>
          <w:lang w:val="en-NZ" w:eastAsia="en-US"/>
        </w:rPr>
        <w:t>undertaken by Chile in areas under its national jurisdiction</w:t>
      </w:r>
      <w:r w:rsidRPr="00AE3FCB">
        <w:rPr>
          <w:rStyle w:val="Corpsdutexte"/>
          <w:rFonts w:asciiTheme="majorHAnsi" w:hAnsiTheme="majorHAnsi" w:cstheme="majorHAnsi"/>
          <w:color w:val="000000"/>
          <w:sz w:val="22"/>
          <w:szCs w:val="22"/>
          <w:lang w:val="en-NZ" w:eastAsia="en-US"/>
        </w:rPr>
        <w:t xml:space="preserve">. </w:t>
      </w:r>
    </w:p>
    <w:p w14:paraId="4DBCCCC4" w14:textId="2B839B19" w:rsidR="00074A47" w:rsidRPr="00AE3FCB" w:rsidRDefault="00C64F7E" w:rsidP="00AA2A9C">
      <w:pPr>
        <w:pStyle w:val="Corpsdutexte1"/>
        <w:numPr>
          <w:ilvl w:val="0"/>
          <w:numId w:val="1"/>
        </w:numPr>
        <w:shd w:val="clear" w:color="auto" w:fill="auto"/>
        <w:tabs>
          <w:tab w:val="left" w:pos="341"/>
        </w:tabs>
        <w:spacing w:before="120" w:after="120" w:line="280" w:lineRule="atLeast"/>
        <w:ind w:left="284" w:hanging="284"/>
        <w:jc w:val="both"/>
        <w:rPr>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 xml:space="preserve">Only </w:t>
      </w:r>
      <w:r w:rsidR="005F5DB3" w:rsidRPr="00AE3FCB">
        <w:rPr>
          <w:rFonts w:asciiTheme="majorHAnsi" w:hAnsiTheme="majorHAnsi" w:cstheme="majorHAnsi"/>
          <w:sz w:val="22"/>
          <w:szCs w:val="22"/>
          <w:lang w:val="en-NZ"/>
        </w:rPr>
        <w:t>fishing vessels duly authori</w:t>
      </w:r>
      <w:r w:rsidR="004D5D66" w:rsidRPr="00AE3FCB">
        <w:rPr>
          <w:rFonts w:asciiTheme="majorHAnsi" w:hAnsiTheme="majorHAnsi" w:cstheme="majorHAnsi"/>
          <w:sz w:val="22"/>
          <w:szCs w:val="22"/>
          <w:lang w:val="en-NZ"/>
        </w:rPr>
        <w:t>s</w:t>
      </w:r>
      <w:r w:rsidR="005F5DB3" w:rsidRPr="00AE3FCB">
        <w:rPr>
          <w:rFonts w:asciiTheme="majorHAnsi" w:hAnsiTheme="majorHAnsi" w:cstheme="majorHAnsi"/>
          <w:sz w:val="22"/>
          <w:szCs w:val="22"/>
          <w:lang w:val="en-NZ"/>
        </w:rPr>
        <w:t xml:space="preserve">ed pursuant to Article 25 of the Convention </w:t>
      </w:r>
      <w:r w:rsidR="00041027" w:rsidRPr="00AE3FCB">
        <w:rPr>
          <w:rFonts w:asciiTheme="majorHAnsi" w:hAnsiTheme="majorHAnsi" w:cstheme="majorHAnsi"/>
          <w:sz w:val="22"/>
          <w:szCs w:val="22"/>
          <w:lang w:val="en-NZ"/>
        </w:rPr>
        <w:t xml:space="preserve">and in accordance with CMM </w:t>
      </w:r>
      <w:r w:rsidR="00E33614" w:rsidRPr="00AE3FCB">
        <w:rPr>
          <w:rFonts w:asciiTheme="majorHAnsi" w:hAnsiTheme="majorHAnsi" w:cstheme="majorHAnsi"/>
          <w:sz w:val="22"/>
          <w:szCs w:val="22"/>
          <w:lang w:val="en-NZ"/>
        </w:rPr>
        <w:t>05-2016</w:t>
      </w:r>
      <w:r w:rsidR="00041027" w:rsidRPr="00AE3FCB">
        <w:rPr>
          <w:rFonts w:asciiTheme="majorHAnsi" w:hAnsiTheme="majorHAnsi" w:cstheme="majorHAnsi"/>
          <w:sz w:val="22"/>
          <w:szCs w:val="22"/>
          <w:lang w:val="en-NZ"/>
        </w:rPr>
        <w:t xml:space="preserve"> (</w:t>
      </w:r>
      <w:r w:rsidR="004B665A" w:rsidRPr="00AE3FCB">
        <w:rPr>
          <w:rFonts w:asciiTheme="majorHAnsi" w:hAnsiTheme="majorHAnsi" w:cstheme="majorHAnsi"/>
          <w:sz w:val="22"/>
          <w:szCs w:val="22"/>
          <w:lang w:val="en-NZ"/>
        </w:rPr>
        <w:t>Record of Vessels</w:t>
      </w:r>
      <w:r w:rsidR="00041027" w:rsidRPr="00AE3FCB">
        <w:rPr>
          <w:rFonts w:asciiTheme="majorHAnsi" w:hAnsiTheme="majorHAnsi" w:cstheme="majorHAnsi"/>
          <w:sz w:val="22"/>
          <w:szCs w:val="22"/>
          <w:lang w:val="en-NZ"/>
        </w:rPr>
        <w:t xml:space="preserve">) </w:t>
      </w:r>
      <w:r w:rsidR="005F5DB3" w:rsidRPr="00AE3FCB">
        <w:rPr>
          <w:rFonts w:asciiTheme="majorHAnsi" w:hAnsiTheme="majorHAnsi" w:cstheme="majorHAnsi"/>
          <w:sz w:val="22"/>
          <w:szCs w:val="22"/>
          <w:lang w:val="en-NZ"/>
        </w:rPr>
        <w:t xml:space="preserve">that are flagged to </w:t>
      </w:r>
      <w:r w:rsidRPr="00AE3FCB">
        <w:rPr>
          <w:rStyle w:val="Corpsdutexte"/>
          <w:rFonts w:asciiTheme="majorHAnsi" w:hAnsiTheme="majorHAnsi" w:cstheme="majorHAnsi"/>
          <w:color w:val="000000"/>
          <w:sz w:val="22"/>
          <w:szCs w:val="22"/>
          <w:lang w:val="en-NZ" w:eastAsia="en-US"/>
        </w:rPr>
        <w:t>Members</w:t>
      </w:r>
      <w:r w:rsidR="00CF24B8" w:rsidRPr="00AE3FCB">
        <w:rPr>
          <w:rStyle w:val="Corpsdutexte"/>
          <w:rFonts w:asciiTheme="majorHAnsi" w:hAnsiTheme="majorHAnsi" w:cstheme="majorHAnsi"/>
          <w:color w:val="000000"/>
          <w:sz w:val="22"/>
          <w:szCs w:val="22"/>
          <w:lang w:val="en-NZ" w:eastAsia="en-US"/>
        </w:rPr>
        <w:t xml:space="preserve"> and Cooperating </w:t>
      </w:r>
      <w:r w:rsidRPr="00AE3FCB">
        <w:rPr>
          <w:rStyle w:val="Corpsdutexte"/>
          <w:rFonts w:asciiTheme="majorHAnsi" w:hAnsiTheme="majorHAnsi" w:cstheme="majorHAnsi"/>
          <w:color w:val="000000"/>
          <w:sz w:val="22"/>
          <w:szCs w:val="22"/>
          <w:lang w:val="en-NZ" w:eastAsia="en-US"/>
        </w:rPr>
        <w:t>N</w:t>
      </w:r>
      <w:r w:rsidR="00B14365" w:rsidRPr="00AE3FCB">
        <w:rPr>
          <w:rStyle w:val="Corpsdutexte"/>
          <w:rFonts w:asciiTheme="majorHAnsi" w:hAnsiTheme="majorHAnsi" w:cstheme="majorHAnsi"/>
          <w:color w:val="000000"/>
          <w:sz w:val="22"/>
          <w:szCs w:val="22"/>
          <w:lang w:val="en-NZ" w:eastAsia="en-US"/>
        </w:rPr>
        <w:t>on-</w:t>
      </w:r>
      <w:r w:rsidR="00261CD5" w:rsidRPr="00AE3FCB">
        <w:rPr>
          <w:rStyle w:val="Corpsdutexte"/>
          <w:rFonts w:asciiTheme="majorHAnsi" w:hAnsiTheme="majorHAnsi" w:cstheme="majorHAnsi"/>
          <w:color w:val="000000"/>
          <w:sz w:val="22"/>
          <w:szCs w:val="22"/>
          <w:lang w:val="en-NZ" w:eastAsia="en-US"/>
        </w:rPr>
        <w:t>Contracting Parties (CNCP</w:t>
      </w:r>
      <w:r w:rsidRPr="00AE3FCB">
        <w:rPr>
          <w:rStyle w:val="Corpsdutexte"/>
          <w:rFonts w:asciiTheme="majorHAnsi" w:hAnsiTheme="majorHAnsi" w:cstheme="majorHAnsi"/>
          <w:color w:val="000000"/>
          <w:sz w:val="22"/>
          <w:szCs w:val="22"/>
          <w:lang w:val="en-NZ" w:eastAsia="en-US"/>
        </w:rPr>
        <w:t>s</w:t>
      </w:r>
      <w:r w:rsidR="00AB7F12" w:rsidRPr="00AE3FCB">
        <w:rPr>
          <w:rStyle w:val="Corpsdutexte"/>
          <w:rFonts w:asciiTheme="majorHAnsi" w:hAnsiTheme="majorHAnsi" w:cstheme="majorHAnsi"/>
          <w:color w:val="000000"/>
          <w:sz w:val="22"/>
          <w:szCs w:val="22"/>
          <w:lang w:val="en-NZ" w:eastAsia="en-US"/>
        </w:rPr>
        <w:t>) shall</w:t>
      </w:r>
      <w:r w:rsidR="00CF24B8" w:rsidRPr="00AE3FCB">
        <w:rPr>
          <w:rStyle w:val="Corpsdutexte"/>
          <w:rFonts w:asciiTheme="majorHAnsi" w:hAnsiTheme="majorHAnsi" w:cstheme="majorHAnsi"/>
          <w:color w:val="000000"/>
          <w:sz w:val="22"/>
          <w:szCs w:val="22"/>
          <w:lang w:val="en-NZ" w:eastAsia="en-US"/>
        </w:rPr>
        <w:t xml:space="preserve"> participate in the fishery for </w:t>
      </w:r>
      <w:r w:rsidR="00CF24B8" w:rsidRPr="00AE3FCB">
        <w:rPr>
          <w:rStyle w:val="Corpsdutexte"/>
          <w:rFonts w:asciiTheme="majorHAnsi" w:hAnsiTheme="majorHAnsi" w:cstheme="majorHAnsi"/>
          <w:i/>
          <w:iCs/>
          <w:color w:val="000000"/>
          <w:sz w:val="22"/>
          <w:szCs w:val="22"/>
          <w:lang w:val="en-NZ" w:eastAsia="en-US"/>
        </w:rPr>
        <w:t>Trachurus</w:t>
      </w:r>
      <w:r w:rsidR="00261CD5" w:rsidRPr="00AE3FCB">
        <w:rPr>
          <w:rStyle w:val="Corpsdutexte"/>
          <w:rFonts w:asciiTheme="majorHAnsi" w:hAnsiTheme="majorHAnsi" w:cstheme="majorHAnsi"/>
          <w:i/>
          <w:iCs/>
          <w:color w:val="000000"/>
          <w:sz w:val="22"/>
          <w:szCs w:val="22"/>
          <w:lang w:val="en-NZ" w:eastAsia="en-US"/>
        </w:rPr>
        <w:t xml:space="preserve"> murphyi</w:t>
      </w:r>
      <w:r w:rsidR="00BC3886" w:rsidRPr="00AE3FCB">
        <w:rPr>
          <w:rStyle w:val="Corpsdutexte2"/>
          <w:rFonts w:asciiTheme="majorHAnsi" w:hAnsiTheme="majorHAnsi" w:cstheme="majorHAnsi"/>
          <w:b w:val="0"/>
          <w:bCs w:val="0"/>
          <w:color w:val="000000"/>
          <w:sz w:val="22"/>
          <w:szCs w:val="22"/>
          <w:lang w:val="en-NZ" w:eastAsia="en-US"/>
        </w:rPr>
        <w:t xml:space="preserve"> in the Convention A</w:t>
      </w:r>
      <w:r w:rsidR="00CF24B8" w:rsidRPr="00AE3FCB">
        <w:rPr>
          <w:rStyle w:val="Corpsdutexte2"/>
          <w:rFonts w:asciiTheme="majorHAnsi" w:hAnsiTheme="majorHAnsi" w:cstheme="majorHAnsi"/>
          <w:b w:val="0"/>
          <w:bCs w:val="0"/>
          <w:color w:val="000000"/>
          <w:sz w:val="22"/>
          <w:szCs w:val="22"/>
          <w:lang w:val="en-NZ" w:eastAsia="en-US"/>
        </w:rPr>
        <w:t>rea.</w:t>
      </w:r>
    </w:p>
    <w:p w14:paraId="5F085078" w14:textId="2123F760" w:rsidR="00C64F7E" w:rsidRPr="00AE3FCB" w:rsidRDefault="00533197" w:rsidP="00AA2A9C">
      <w:pPr>
        <w:pStyle w:val="Corpsdutexte1"/>
        <w:numPr>
          <w:ilvl w:val="0"/>
          <w:numId w:val="1"/>
        </w:numPr>
        <w:shd w:val="clear" w:color="auto" w:fill="auto"/>
        <w:tabs>
          <w:tab w:val="left" w:pos="350"/>
        </w:tabs>
        <w:spacing w:before="120" w:after="120" w:line="280" w:lineRule="atLeast"/>
        <w:ind w:left="284" w:hanging="284"/>
        <w:jc w:val="both"/>
        <w:rPr>
          <w:rStyle w:val="Corpsdutexte"/>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lastRenderedPageBreak/>
        <w:t>T</w:t>
      </w:r>
      <w:r w:rsidR="00AB7F12" w:rsidRPr="00AE3FCB">
        <w:rPr>
          <w:rStyle w:val="Corpsdutexte"/>
          <w:rFonts w:asciiTheme="majorHAnsi" w:hAnsiTheme="majorHAnsi" w:cstheme="majorHAnsi"/>
          <w:color w:val="000000"/>
          <w:sz w:val="22"/>
          <w:szCs w:val="22"/>
          <w:lang w:val="en-NZ" w:eastAsia="en-US"/>
        </w:rPr>
        <w:t>his CMM</w:t>
      </w:r>
      <w:r w:rsidR="006D5E77" w:rsidRPr="00AE3FCB">
        <w:rPr>
          <w:rStyle w:val="Corpsdutexte"/>
          <w:rFonts w:asciiTheme="majorHAnsi" w:hAnsiTheme="majorHAnsi" w:cstheme="majorHAnsi"/>
          <w:color w:val="000000"/>
          <w:sz w:val="22"/>
          <w:szCs w:val="22"/>
          <w:lang w:val="en-NZ" w:eastAsia="en-US"/>
        </w:rPr>
        <w:t xml:space="preserve"> </w:t>
      </w:r>
      <w:r w:rsidRPr="00AE3FCB">
        <w:rPr>
          <w:rStyle w:val="Corpsdutexte"/>
          <w:rFonts w:asciiTheme="majorHAnsi" w:hAnsiTheme="majorHAnsi" w:cstheme="majorHAnsi"/>
          <w:color w:val="000000"/>
          <w:sz w:val="22"/>
          <w:szCs w:val="22"/>
          <w:lang w:val="en-NZ" w:eastAsia="en-US"/>
        </w:rPr>
        <w:t>is</w:t>
      </w:r>
      <w:r w:rsidR="00AB7F12" w:rsidRPr="00AE3FCB">
        <w:rPr>
          <w:rStyle w:val="Corpsdutexte"/>
          <w:rFonts w:asciiTheme="majorHAnsi" w:hAnsiTheme="majorHAnsi" w:cstheme="majorHAnsi"/>
          <w:color w:val="000000"/>
          <w:sz w:val="22"/>
          <w:szCs w:val="22"/>
          <w:lang w:val="en-NZ" w:eastAsia="en-US"/>
        </w:rPr>
        <w:t xml:space="preserve"> not to be considered </w:t>
      </w:r>
      <w:r w:rsidRPr="00AE3FCB">
        <w:rPr>
          <w:rStyle w:val="Corpsdutexte"/>
          <w:rFonts w:asciiTheme="majorHAnsi" w:hAnsiTheme="majorHAnsi" w:cstheme="majorHAnsi"/>
          <w:color w:val="000000"/>
          <w:sz w:val="22"/>
          <w:szCs w:val="22"/>
          <w:lang w:val="en-NZ" w:eastAsia="en-US"/>
        </w:rPr>
        <w:t xml:space="preserve">a </w:t>
      </w:r>
      <w:r w:rsidR="00DB0F96" w:rsidRPr="00AE3FCB">
        <w:rPr>
          <w:rStyle w:val="Corpsdutexte"/>
          <w:rFonts w:asciiTheme="majorHAnsi" w:hAnsiTheme="majorHAnsi" w:cstheme="majorHAnsi"/>
          <w:color w:val="000000"/>
          <w:sz w:val="22"/>
          <w:szCs w:val="22"/>
          <w:lang w:val="en-NZ" w:eastAsia="en-US"/>
        </w:rPr>
        <w:t>precedent</w:t>
      </w:r>
      <w:r w:rsidR="00AB7F12" w:rsidRPr="00AE3FCB">
        <w:rPr>
          <w:rStyle w:val="Corpsdutexte"/>
          <w:rFonts w:asciiTheme="majorHAnsi" w:hAnsiTheme="majorHAnsi" w:cstheme="majorHAnsi"/>
          <w:color w:val="000000"/>
          <w:sz w:val="22"/>
          <w:szCs w:val="22"/>
          <w:lang w:val="en-NZ" w:eastAsia="en-US"/>
        </w:rPr>
        <w:t xml:space="preserve"> for future allocation decisions</w:t>
      </w:r>
      <w:r w:rsidR="00041027" w:rsidRPr="00AE3FCB">
        <w:rPr>
          <w:rStyle w:val="Corpsdutexte"/>
          <w:rFonts w:asciiTheme="majorHAnsi" w:hAnsiTheme="majorHAnsi" w:cstheme="majorHAnsi"/>
          <w:color w:val="000000"/>
          <w:sz w:val="22"/>
          <w:szCs w:val="22"/>
          <w:lang w:val="en-NZ" w:eastAsia="en-US"/>
        </w:rPr>
        <w:t>.</w:t>
      </w:r>
    </w:p>
    <w:p w14:paraId="5D04008E" w14:textId="5A13CDF6" w:rsidR="00E5544E" w:rsidRPr="00AE3FCB" w:rsidRDefault="00E5544E" w:rsidP="00AE3FCB">
      <w:pPr>
        <w:pStyle w:val="Corpsdutexte1"/>
        <w:shd w:val="clear" w:color="auto" w:fill="auto"/>
        <w:spacing w:before="120" w:after="120" w:line="280" w:lineRule="atLeast"/>
        <w:ind w:left="284"/>
        <w:jc w:val="both"/>
        <w:rPr>
          <w:rStyle w:val="Corpsdutexte0"/>
          <w:rFonts w:asciiTheme="majorHAnsi" w:hAnsiTheme="majorHAnsi" w:cstheme="majorHAnsi"/>
          <w:b/>
          <w:sz w:val="22"/>
          <w:szCs w:val="22"/>
          <w:u w:val="none"/>
          <w:lang w:val="en-NZ"/>
        </w:rPr>
      </w:pPr>
      <w:r w:rsidRPr="00AE3FCB">
        <w:rPr>
          <w:rStyle w:val="Corpsdutexte0"/>
          <w:rFonts w:asciiTheme="majorHAnsi" w:hAnsiTheme="majorHAnsi" w:cstheme="majorHAnsi"/>
          <w:b/>
          <w:sz w:val="22"/>
          <w:szCs w:val="22"/>
          <w:u w:val="none"/>
        </w:rPr>
        <w:t xml:space="preserve">Effort management </w:t>
      </w:r>
    </w:p>
    <w:p w14:paraId="7D96362D" w14:textId="6958F69C" w:rsidR="00E5544E" w:rsidRPr="00AE3FCB" w:rsidRDefault="00BB2C7C" w:rsidP="00AA2A9C">
      <w:pPr>
        <w:pStyle w:val="Corpsdutexte1"/>
        <w:numPr>
          <w:ilvl w:val="0"/>
          <w:numId w:val="1"/>
        </w:numPr>
        <w:shd w:val="clear" w:color="auto" w:fill="auto"/>
        <w:tabs>
          <w:tab w:val="left" w:pos="370"/>
        </w:tabs>
        <w:spacing w:before="120" w:after="120" w:line="280" w:lineRule="atLeast"/>
        <w:ind w:left="284" w:right="20" w:hanging="284"/>
        <w:jc w:val="both"/>
        <w:rPr>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 xml:space="preserve">Relevant </w:t>
      </w:r>
      <w:r w:rsidR="00E5544E" w:rsidRPr="00AE3FCB">
        <w:rPr>
          <w:rStyle w:val="Corpsdutexte"/>
          <w:rFonts w:asciiTheme="majorHAnsi" w:hAnsiTheme="majorHAnsi" w:cstheme="majorHAnsi"/>
          <w:color w:val="000000"/>
          <w:sz w:val="22"/>
          <w:szCs w:val="22"/>
          <w:lang w:val="en-NZ" w:eastAsia="en-US"/>
        </w:rPr>
        <w:t>Members and CNCPs shall limit the total gross tonnage (GT)</w:t>
      </w:r>
      <w:r w:rsidR="00E5544E" w:rsidRPr="00AE3FCB">
        <w:rPr>
          <w:rStyle w:val="Corpsdutexte"/>
          <w:rFonts w:asciiTheme="majorHAnsi" w:hAnsiTheme="majorHAnsi" w:cstheme="majorHAnsi"/>
          <w:color w:val="000000"/>
          <w:sz w:val="22"/>
          <w:szCs w:val="22"/>
          <w:vertAlign w:val="superscript"/>
          <w:lang w:val="en-NZ" w:eastAsia="en-US"/>
        </w:rPr>
        <w:footnoteReference w:id="2"/>
      </w:r>
      <w:r w:rsidR="00E5544E" w:rsidRPr="00AE3FCB">
        <w:rPr>
          <w:rStyle w:val="Corpsdutexte"/>
          <w:rFonts w:asciiTheme="majorHAnsi" w:hAnsiTheme="majorHAnsi" w:cstheme="majorHAnsi"/>
          <w:color w:val="000000"/>
          <w:sz w:val="22"/>
          <w:szCs w:val="22"/>
          <w:lang w:val="en-NZ" w:eastAsia="en-US"/>
        </w:rPr>
        <w:t xml:space="preserve"> of vessels flying their flag and participating in the </w:t>
      </w:r>
      <w:r w:rsidR="002D467D" w:rsidRPr="00AE3FCB">
        <w:rPr>
          <w:rStyle w:val="Corpsdutexte"/>
          <w:rFonts w:asciiTheme="majorHAnsi" w:hAnsiTheme="majorHAnsi" w:cstheme="majorHAnsi"/>
          <w:color w:val="000000"/>
          <w:sz w:val="22"/>
          <w:szCs w:val="22"/>
          <w:lang w:val="en-NZ" w:eastAsia="en-US"/>
        </w:rPr>
        <w:t xml:space="preserve">fishing activities described in Article 1, (1)(g)(i) and (ii) of the Convention in respect of the </w:t>
      </w:r>
      <w:r w:rsidR="00E5544E" w:rsidRPr="00AE3FCB">
        <w:rPr>
          <w:rStyle w:val="Corpsdutexte"/>
          <w:rFonts w:asciiTheme="majorHAnsi" w:hAnsiTheme="majorHAnsi" w:cstheme="majorHAnsi"/>
          <w:i/>
          <w:iCs/>
          <w:color w:val="000000"/>
          <w:sz w:val="22"/>
          <w:szCs w:val="22"/>
          <w:lang w:val="en-NZ" w:eastAsia="en-US"/>
        </w:rPr>
        <w:t>Trachurus murphyi</w:t>
      </w:r>
      <w:r w:rsidR="00E5544E" w:rsidRPr="00AE3FCB">
        <w:rPr>
          <w:rStyle w:val="Corpsdutexte"/>
          <w:rFonts w:asciiTheme="majorHAnsi" w:hAnsiTheme="majorHAnsi" w:cstheme="majorHAnsi"/>
          <w:color w:val="000000"/>
          <w:sz w:val="22"/>
          <w:szCs w:val="22"/>
          <w:lang w:val="en-NZ" w:eastAsia="en-US"/>
        </w:rPr>
        <w:t xml:space="preserve"> fisheries in the Convention Area to the total tonnage of their flagged vessels that were </w:t>
      </w:r>
      <w:r w:rsidR="002D467D" w:rsidRPr="00AE3FCB">
        <w:rPr>
          <w:rStyle w:val="Corpsdutexte"/>
          <w:rFonts w:asciiTheme="majorHAnsi" w:hAnsiTheme="majorHAnsi" w:cstheme="majorHAnsi"/>
          <w:color w:val="000000"/>
          <w:sz w:val="22"/>
          <w:szCs w:val="22"/>
          <w:lang w:val="en-NZ" w:eastAsia="en-US"/>
        </w:rPr>
        <w:t xml:space="preserve">engaged in such fishing activities </w:t>
      </w:r>
      <w:r w:rsidR="00E5544E" w:rsidRPr="00AE3FCB">
        <w:rPr>
          <w:rStyle w:val="Corpsdutexte"/>
          <w:rFonts w:asciiTheme="majorHAnsi" w:hAnsiTheme="majorHAnsi" w:cstheme="majorHAnsi"/>
          <w:color w:val="000000"/>
          <w:sz w:val="22"/>
          <w:szCs w:val="22"/>
          <w:lang w:val="en-NZ" w:eastAsia="en-US"/>
        </w:rPr>
        <w:t xml:space="preserve">in 2007 or 2008 or 2009 in the Convention </w:t>
      </w:r>
      <w:r w:rsidR="00E5544E" w:rsidRPr="00AE3FCB">
        <w:rPr>
          <w:rStyle w:val="Corpsdutexte"/>
          <w:rFonts w:asciiTheme="majorHAnsi" w:hAnsiTheme="majorHAnsi" w:cstheme="majorHAnsi"/>
          <w:color w:val="000000"/>
          <w:sz w:val="22"/>
          <w:szCs w:val="22"/>
          <w:lang w:val="en-NZ" w:eastAsia="cs-CZ"/>
        </w:rPr>
        <w:t>Area and as set out in Table 1</w:t>
      </w:r>
      <w:r w:rsidR="00DB0F96" w:rsidRPr="00AE3FCB">
        <w:rPr>
          <w:rStyle w:val="Corpsdutexte"/>
          <w:rFonts w:asciiTheme="majorHAnsi" w:hAnsiTheme="majorHAnsi" w:cstheme="majorHAnsi"/>
          <w:color w:val="000000"/>
          <w:sz w:val="22"/>
          <w:szCs w:val="22"/>
          <w:lang w:val="en-NZ" w:eastAsia="cs-CZ"/>
        </w:rPr>
        <w:t xml:space="preserve"> of CMM 1.01</w:t>
      </w:r>
      <w:r w:rsidR="004B665A" w:rsidRPr="00AE3FCB">
        <w:rPr>
          <w:rStyle w:val="Corpsdutexte"/>
          <w:rFonts w:asciiTheme="majorHAnsi" w:hAnsiTheme="majorHAnsi" w:cstheme="majorHAnsi"/>
          <w:color w:val="000000"/>
          <w:sz w:val="22"/>
          <w:szCs w:val="22"/>
          <w:lang w:val="en-NZ" w:eastAsia="cs-CZ"/>
        </w:rPr>
        <w:t xml:space="preserve"> (</w:t>
      </w:r>
      <w:r w:rsidR="004B665A" w:rsidRPr="00AE3FCB">
        <w:rPr>
          <w:rStyle w:val="Corpsdutexte"/>
          <w:rFonts w:asciiTheme="majorHAnsi" w:hAnsiTheme="majorHAnsi" w:cstheme="majorHAnsi"/>
          <w:i/>
          <w:color w:val="000000"/>
          <w:sz w:val="22"/>
          <w:szCs w:val="22"/>
          <w:lang w:val="en-NZ" w:eastAsia="cs-CZ"/>
        </w:rPr>
        <w:t>Trachurus murphyi</w:t>
      </w:r>
      <w:r w:rsidR="004B665A" w:rsidRPr="00AE3FCB">
        <w:rPr>
          <w:rStyle w:val="Corpsdutexte"/>
          <w:rFonts w:asciiTheme="majorHAnsi" w:hAnsiTheme="majorHAnsi" w:cstheme="majorHAnsi"/>
          <w:color w:val="000000"/>
          <w:sz w:val="22"/>
          <w:szCs w:val="22"/>
          <w:lang w:val="en-NZ" w:eastAsia="cs-CZ"/>
        </w:rPr>
        <w:t>; 2013)</w:t>
      </w:r>
      <w:r w:rsidR="00E5544E" w:rsidRPr="00AE3FCB">
        <w:rPr>
          <w:rStyle w:val="Corpsdutexte"/>
          <w:rFonts w:asciiTheme="majorHAnsi" w:hAnsiTheme="majorHAnsi" w:cstheme="majorHAnsi"/>
          <w:color w:val="000000"/>
          <w:sz w:val="22"/>
          <w:szCs w:val="22"/>
          <w:lang w:val="en-NZ" w:eastAsia="cs-CZ"/>
        </w:rPr>
        <w:t xml:space="preserve">. </w:t>
      </w:r>
      <w:r w:rsidR="008E6EC6" w:rsidRPr="00AE3FCB">
        <w:rPr>
          <w:rStyle w:val="Corpsdutexte"/>
          <w:rFonts w:asciiTheme="majorHAnsi" w:hAnsiTheme="majorHAnsi" w:cstheme="majorHAnsi"/>
          <w:color w:val="000000"/>
          <w:sz w:val="22"/>
          <w:szCs w:val="22"/>
          <w:lang w:val="en-NZ" w:eastAsia="cs-CZ"/>
        </w:rPr>
        <w:t>Such</w:t>
      </w:r>
      <w:r w:rsidRPr="00AE3FCB">
        <w:rPr>
          <w:rStyle w:val="Corpsdutexte"/>
          <w:rFonts w:asciiTheme="majorHAnsi" w:hAnsiTheme="majorHAnsi" w:cstheme="majorHAnsi"/>
          <w:color w:val="000000"/>
          <w:sz w:val="22"/>
          <w:szCs w:val="22"/>
          <w:lang w:val="en-NZ" w:eastAsia="cs-CZ"/>
        </w:rPr>
        <w:t xml:space="preserve"> </w:t>
      </w:r>
      <w:r w:rsidR="00E5544E" w:rsidRPr="00AE3FCB">
        <w:rPr>
          <w:rStyle w:val="Corpsdutexte"/>
          <w:rFonts w:asciiTheme="majorHAnsi" w:hAnsiTheme="majorHAnsi" w:cstheme="majorHAnsi"/>
          <w:color w:val="000000"/>
          <w:sz w:val="22"/>
          <w:szCs w:val="22"/>
          <w:lang w:val="en-NZ" w:eastAsia="cs-CZ"/>
        </w:rPr>
        <w:t>Members and CNCPs</w:t>
      </w:r>
      <w:r w:rsidR="00DB0F96" w:rsidRPr="00AE3FCB">
        <w:rPr>
          <w:rStyle w:val="Corpsdutexte"/>
          <w:rFonts w:asciiTheme="majorHAnsi" w:hAnsiTheme="majorHAnsi" w:cstheme="majorHAnsi"/>
          <w:color w:val="000000"/>
          <w:sz w:val="22"/>
          <w:szCs w:val="22"/>
          <w:lang w:val="en-NZ" w:eastAsia="cs-CZ"/>
        </w:rPr>
        <w:t xml:space="preserve"> </w:t>
      </w:r>
      <w:r w:rsidR="00E5544E" w:rsidRPr="00AE3FCB">
        <w:rPr>
          <w:rStyle w:val="Corpsdutexte"/>
          <w:rFonts w:asciiTheme="majorHAnsi" w:hAnsiTheme="majorHAnsi" w:cstheme="majorHAnsi"/>
          <w:color w:val="000000"/>
          <w:sz w:val="22"/>
          <w:szCs w:val="22"/>
          <w:lang w:val="en-NZ" w:eastAsia="en-US"/>
        </w:rPr>
        <w:t xml:space="preserve">may substitute their vessels </w:t>
      </w:r>
      <w:proofErr w:type="gramStart"/>
      <w:r w:rsidR="00E5544E" w:rsidRPr="00AE3FCB">
        <w:rPr>
          <w:rStyle w:val="Corpsdutexte"/>
          <w:rFonts w:asciiTheme="majorHAnsi" w:hAnsiTheme="majorHAnsi" w:cstheme="majorHAnsi"/>
          <w:color w:val="000000"/>
          <w:sz w:val="22"/>
          <w:szCs w:val="22"/>
          <w:lang w:val="en-NZ" w:eastAsia="en-US"/>
        </w:rPr>
        <w:t>as long as</w:t>
      </w:r>
      <w:proofErr w:type="gramEnd"/>
      <w:r w:rsidR="00E5544E" w:rsidRPr="00AE3FCB">
        <w:rPr>
          <w:rStyle w:val="Corpsdutexte"/>
          <w:rFonts w:asciiTheme="majorHAnsi" w:hAnsiTheme="majorHAnsi" w:cstheme="majorHAnsi"/>
          <w:color w:val="000000"/>
          <w:sz w:val="22"/>
          <w:szCs w:val="22"/>
          <w:lang w:val="en-NZ" w:eastAsia="en-US"/>
        </w:rPr>
        <w:t xml:space="preserve"> the total level of GT for each Member and CNCP does not exceed the level recorded in </w:t>
      </w:r>
      <w:r w:rsidR="00DB0F96" w:rsidRPr="00AE3FCB">
        <w:rPr>
          <w:rStyle w:val="Corpsdutexte"/>
          <w:rFonts w:asciiTheme="majorHAnsi" w:hAnsiTheme="majorHAnsi" w:cstheme="majorHAnsi"/>
          <w:color w:val="000000"/>
          <w:sz w:val="22"/>
          <w:szCs w:val="22"/>
          <w:lang w:val="en-NZ" w:eastAsia="en-US"/>
        </w:rPr>
        <w:t xml:space="preserve">that </w:t>
      </w:r>
      <w:r w:rsidR="00E5544E" w:rsidRPr="00AE3FCB">
        <w:rPr>
          <w:rStyle w:val="Corpsdutexte"/>
          <w:rFonts w:asciiTheme="majorHAnsi" w:hAnsiTheme="majorHAnsi" w:cstheme="majorHAnsi"/>
          <w:color w:val="000000"/>
          <w:sz w:val="22"/>
          <w:szCs w:val="22"/>
          <w:lang w:val="en-NZ" w:eastAsia="en-US"/>
        </w:rPr>
        <w:t>Table.</w:t>
      </w:r>
    </w:p>
    <w:p w14:paraId="06A96073" w14:textId="77C4DC58" w:rsidR="00074A47" w:rsidRPr="00AE3FCB" w:rsidRDefault="00074A47" w:rsidP="00AE3FCB">
      <w:pPr>
        <w:widowControl/>
        <w:ind w:left="284"/>
        <w:rPr>
          <w:rStyle w:val="Corpsdutexte0"/>
          <w:rFonts w:asciiTheme="majorHAnsi" w:hAnsiTheme="majorHAnsi" w:cstheme="majorHAnsi"/>
          <w:b/>
          <w:color w:val="auto"/>
          <w:sz w:val="22"/>
          <w:szCs w:val="22"/>
          <w:u w:val="none"/>
          <w:lang w:eastAsia="en-GB"/>
        </w:rPr>
      </w:pPr>
      <w:r w:rsidRPr="00AE3FCB">
        <w:rPr>
          <w:rStyle w:val="Corpsdutexte0"/>
          <w:rFonts w:asciiTheme="majorHAnsi" w:hAnsiTheme="majorHAnsi" w:cstheme="majorHAnsi"/>
          <w:b/>
          <w:color w:val="auto"/>
          <w:sz w:val="22"/>
          <w:szCs w:val="22"/>
          <w:u w:val="none"/>
          <w:lang w:eastAsia="en-GB"/>
        </w:rPr>
        <w:t>Catch management</w:t>
      </w:r>
    </w:p>
    <w:p w14:paraId="2AE5D83F" w14:textId="1EBC2818" w:rsidR="00DB0F96" w:rsidRPr="00AE3FCB" w:rsidRDefault="00074A47" w:rsidP="00AA2A9C">
      <w:pPr>
        <w:pStyle w:val="Corpsdutexte1"/>
        <w:numPr>
          <w:ilvl w:val="0"/>
          <w:numId w:val="1"/>
        </w:numPr>
        <w:shd w:val="clear" w:color="auto" w:fill="auto"/>
        <w:tabs>
          <w:tab w:val="left" w:pos="370"/>
        </w:tabs>
        <w:spacing w:before="120" w:after="120" w:line="280" w:lineRule="atLeast"/>
        <w:ind w:left="284" w:right="20" w:hanging="284"/>
        <w:jc w:val="both"/>
        <w:rPr>
          <w:rStyle w:val="Corpsdutexte"/>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 xml:space="preserve">In </w:t>
      </w:r>
      <w:r w:rsidR="00B95A85" w:rsidRPr="00AE3FCB">
        <w:rPr>
          <w:rStyle w:val="Corpsdutexte"/>
          <w:rFonts w:asciiTheme="majorHAnsi" w:hAnsiTheme="majorHAnsi" w:cstheme="majorHAnsi"/>
          <w:color w:val="000000"/>
          <w:sz w:val="22"/>
          <w:szCs w:val="22"/>
          <w:lang w:val="en-NZ" w:eastAsia="sl-SI"/>
        </w:rPr>
        <w:t>201</w:t>
      </w:r>
      <w:ins w:id="23" w:author="cloveridge" w:date="2019-01-25T18:19:00Z">
        <w:r w:rsidR="000441EA">
          <w:rPr>
            <w:rStyle w:val="Corpsdutexte"/>
            <w:rFonts w:asciiTheme="majorHAnsi" w:hAnsiTheme="majorHAnsi" w:cstheme="majorHAnsi"/>
            <w:color w:val="000000"/>
            <w:sz w:val="22"/>
            <w:szCs w:val="22"/>
            <w:lang w:val="en-NZ" w:eastAsia="sl-SI"/>
          </w:rPr>
          <w:t>9</w:t>
        </w:r>
      </w:ins>
      <w:del w:id="24" w:author="cloveridge" w:date="2019-01-25T18:19:00Z">
        <w:r w:rsidR="00B95A85" w:rsidRPr="00AE3FCB" w:rsidDel="000441EA">
          <w:rPr>
            <w:rStyle w:val="Corpsdutexte"/>
            <w:rFonts w:asciiTheme="majorHAnsi" w:hAnsiTheme="majorHAnsi" w:cstheme="majorHAnsi"/>
            <w:color w:val="000000"/>
            <w:sz w:val="22"/>
            <w:szCs w:val="22"/>
            <w:lang w:val="en-NZ" w:eastAsia="sl-SI"/>
          </w:rPr>
          <w:delText>8</w:delText>
        </w:r>
      </w:del>
      <w:r w:rsidR="00B95A85" w:rsidRPr="00AE3FCB">
        <w:rPr>
          <w:rStyle w:val="Corpsdutexte"/>
          <w:rFonts w:asciiTheme="majorHAnsi" w:hAnsiTheme="majorHAnsi" w:cstheme="majorHAnsi"/>
          <w:color w:val="000000"/>
          <w:sz w:val="22"/>
          <w:szCs w:val="22"/>
          <w:lang w:val="en-NZ" w:eastAsia="sl-SI"/>
        </w:rPr>
        <w:t xml:space="preserve"> </w:t>
      </w:r>
      <w:r w:rsidR="00B14365" w:rsidRPr="00AE3FCB">
        <w:rPr>
          <w:rStyle w:val="Corpsdutexte"/>
          <w:rFonts w:asciiTheme="majorHAnsi" w:hAnsiTheme="majorHAnsi" w:cstheme="majorHAnsi"/>
          <w:color w:val="000000"/>
          <w:sz w:val="22"/>
          <w:szCs w:val="22"/>
          <w:lang w:val="en-NZ" w:eastAsia="sl-SI"/>
        </w:rPr>
        <w:t xml:space="preserve">the total catch of </w:t>
      </w:r>
      <w:r w:rsidR="00997782" w:rsidRPr="00AE3FCB">
        <w:rPr>
          <w:rStyle w:val="Corpsdutexte"/>
          <w:rFonts w:asciiTheme="majorHAnsi" w:hAnsiTheme="majorHAnsi" w:cstheme="majorHAnsi"/>
          <w:i/>
          <w:iCs/>
          <w:color w:val="000000"/>
          <w:sz w:val="22"/>
          <w:szCs w:val="22"/>
          <w:lang w:val="en-NZ" w:eastAsia="sl-SI"/>
        </w:rPr>
        <w:t>Trachurus murphyi</w:t>
      </w:r>
      <w:r w:rsidR="00647BB8" w:rsidRPr="00AE3FCB">
        <w:rPr>
          <w:rStyle w:val="Corpsdutexte"/>
          <w:rFonts w:asciiTheme="majorHAnsi" w:hAnsiTheme="majorHAnsi" w:cstheme="majorHAnsi"/>
          <w:i/>
          <w:iCs/>
          <w:color w:val="000000"/>
          <w:sz w:val="22"/>
          <w:szCs w:val="22"/>
          <w:lang w:val="en-NZ" w:eastAsia="sl-SI"/>
        </w:rPr>
        <w:t xml:space="preserve"> </w:t>
      </w:r>
      <w:r w:rsidR="00A40F30" w:rsidRPr="00AE3FCB">
        <w:rPr>
          <w:rStyle w:val="Corpsdutexte"/>
          <w:rFonts w:asciiTheme="majorHAnsi" w:hAnsiTheme="majorHAnsi" w:cstheme="majorHAnsi"/>
          <w:color w:val="000000"/>
          <w:sz w:val="22"/>
          <w:szCs w:val="22"/>
          <w:lang w:val="en-NZ" w:eastAsia="sl-SI"/>
        </w:rPr>
        <w:t xml:space="preserve">in the area to which this CMM applies in accordance with paragraph 1 </w:t>
      </w:r>
      <w:r w:rsidR="00B14365" w:rsidRPr="00AE3FCB">
        <w:rPr>
          <w:rStyle w:val="Corpsdutexte"/>
          <w:rFonts w:asciiTheme="majorHAnsi" w:hAnsiTheme="majorHAnsi" w:cstheme="majorHAnsi"/>
          <w:color w:val="000000"/>
          <w:sz w:val="22"/>
          <w:szCs w:val="22"/>
          <w:lang w:val="en-NZ" w:eastAsia="sl-SI"/>
        </w:rPr>
        <w:t xml:space="preserve">shall be limited to </w:t>
      </w:r>
      <w:del w:id="25" w:author="cloveridge" w:date="2019-01-25T18:18:00Z">
        <w:r w:rsidR="00204660" w:rsidRPr="00AE3FCB" w:rsidDel="000441EA">
          <w:rPr>
            <w:rStyle w:val="Corpsdutexte"/>
            <w:rFonts w:asciiTheme="majorHAnsi" w:hAnsiTheme="majorHAnsi" w:cstheme="majorHAnsi"/>
            <w:color w:val="000000"/>
            <w:sz w:val="22"/>
            <w:szCs w:val="22"/>
            <w:lang w:val="en-NZ" w:eastAsia="sl-SI"/>
          </w:rPr>
          <w:delText>517 582</w:delText>
        </w:r>
      </w:del>
      <w:del w:id="26" w:author="cloveridge" w:date="2019-01-26T10:37:00Z">
        <w:r w:rsidR="00204660" w:rsidRPr="008218EB" w:rsidDel="008218EB">
          <w:rPr>
            <w:rStyle w:val="Corpsdutexte"/>
            <w:rFonts w:asciiTheme="majorHAnsi" w:hAnsiTheme="majorHAnsi" w:cstheme="majorHAnsi"/>
            <w:strike/>
            <w:color w:val="000000"/>
            <w:sz w:val="22"/>
            <w:szCs w:val="22"/>
            <w:lang w:val="en-NZ" w:eastAsia="sl-SI"/>
            <w:rPrChange w:id="27" w:author="cloveridge" w:date="2019-01-26T10:34:00Z">
              <w:rPr>
                <w:rStyle w:val="Corpsdutexte"/>
                <w:rFonts w:asciiTheme="majorHAnsi" w:hAnsiTheme="majorHAnsi" w:cstheme="majorHAnsi"/>
                <w:color w:val="000000"/>
                <w:sz w:val="22"/>
                <w:szCs w:val="22"/>
                <w:lang w:val="en-NZ" w:eastAsia="sl-SI"/>
              </w:rPr>
            </w:rPrChange>
          </w:rPr>
          <w:delText xml:space="preserve"> </w:delText>
        </w:r>
      </w:del>
      <w:ins w:id="28" w:author="cloveridge" w:date="2019-01-26T10:35:00Z">
        <w:r w:rsidR="008218EB" w:rsidRPr="008218EB">
          <w:rPr>
            <w:rStyle w:val="Corpsdutexte"/>
            <w:rFonts w:asciiTheme="majorHAnsi" w:hAnsiTheme="majorHAnsi" w:cstheme="majorHAnsi"/>
            <w:color w:val="000000"/>
            <w:sz w:val="22"/>
            <w:szCs w:val="22"/>
            <w:highlight w:val="yellow"/>
            <w:lang w:val="en-NZ" w:eastAsia="sl-SI"/>
            <w:rPrChange w:id="29" w:author="cloveridge" w:date="2019-01-26T10:37:00Z">
              <w:rPr>
                <w:rStyle w:val="Corpsdutexte"/>
                <w:rFonts w:asciiTheme="majorHAnsi" w:hAnsiTheme="majorHAnsi" w:cstheme="majorHAnsi"/>
                <w:color w:val="000000"/>
                <w:sz w:val="22"/>
                <w:szCs w:val="22"/>
                <w:lang w:val="en-NZ" w:eastAsia="sl-SI"/>
              </w:rPr>
            </w:rPrChange>
          </w:rPr>
          <w:t>531 061</w:t>
        </w:r>
        <w:r w:rsidR="008218EB">
          <w:rPr>
            <w:rStyle w:val="Corpsdutexte"/>
            <w:rFonts w:asciiTheme="majorHAnsi" w:hAnsiTheme="majorHAnsi" w:cstheme="majorHAnsi"/>
            <w:color w:val="000000"/>
            <w:sz w:val="22"/>
            <w:szCs w:val="22"/>
            <w:lang w:val="en-NZ" w:eastAsia="sl-SI"/>
          </w:rPr>
          <w:t xml:space="preserve"> </w:t>
        </w:r>
      </w:ins>
      <w:r w:rsidR="00EE49FE" w:rsidRPr="00AE3FCB">
        <w:rPr>
          <w:rStyle w:val="Corpsdutexte"/>
          <w:rFonts w:asciiTheme="majorHAnsi" w:hAnsiTheme="majorHAnsi" w:cstheme="majorHAnsi"/>
          <w:color w:val="000000"/>
          <w:sz w:val="22"/>
          <w:szCs w:val="22"/>
          <w:lang w:val="en-NZ" w:eastAsia="sl-SI"/>
        </w:rPr>
        <w:t xml:space="preserve">tonnes. </w:t>
      </w:r>
      <w:r w:rsidR="00B14365" w:rsidRPr="00AE3FCB">
        <w:rPr>
          <w:rStyle w:val="Corpsdutexte"/>
          <w:rFonts w:asciiTheme="majorHAnsi" w:hAnsiTheme="majorHAnsi" w:cstheme="majorHAnsi"/>
          <w:color w:val="000000"/>
          <w:sz w:val="22"/>
          <w:szCs w:val="22"/>
          <w:lang w:val="en-NZ" w:eastAsia="sl-SI"/>
        </w:rPr>
        <w:t>Members</w:t>
      </w:r>
      <w:r w:rsidR="00B14365" w:rsidRPr="00AE3FCB">
        <w:rPr>
          <w:rStyle w:val="Corpsdutexte"/>
          <w:rFonts w:asciiTheme="majorHAnsi" w:hAnsiTheme="majorHAnsi" w:cstheme="majorHAnsi"/>
          <w:color w:val="000000"/>
          <w:sz w:val="22"/>
          <w:szCs w:val="22"/>
          <w:lang w:val="en-NZ" w:eastAsia="en-US"/>
        </w:rPr>
        <w:t xml:space="preserve"> and </w:t>
      </w:r>
      <w:r w:rsidR="00AB7F12" w:rsidRPr="00AE3FCB">
        <w:rPr>
          <w:rStyle w:val="Corpsdutexte"/>
          <w:rFonts w:asciiTheme="majorHAnsi" w:hAnsiTheme="majorHAnsi" w:cstheme="majorHAnsi"/>
          <w:color w:val="000000"/>
          <w:sz w:val="22"/>
          <w:szCs w:val="22"/>
          <w:lang w:val="en-NZ" w:eastAsia="en-US"/>
        </w:rPr>
        <w:t>CNCPs are</w:t>
      </w:r>
      <w:r w:rsidR="002B143F" w:rsidRPr="00AE3FCB">
        <w:rPr>
          <w:rStyle w:val="Corpsdutexte"/>
          <w:rFonts w:asciiTheme="majorHAnsi" w:hAnsiTheme="majorHAnsi" w:cstheme="majorHAnsi"/>
          <w:color w:val="000000"/>
          <w:sz w:val="22"/>
          <w:szCs w:val="22"/>
          <w:lang w:val="en-NZ" w:eastAsia="en-US"/>
        </w:rPr>
        <w:t xml:space="preserve"> </w:t>
      </w:r>
      <w:r w:rsidR="00AB7F12" w:rsidRPr="00AE3FCB">
        <w:rPr>
          <w:rStyle w:val="Corpsdutexte"/>
          <w:rFonts w:asciiTheme="majorHAnsi" w:hAnsiTheme="majorHAnsi" w:cstheme="majorHAnsi"/>
          <w:color w:val="000000"/>
          <w:sz w:val="22"/>
          <w:szCs w:val="22"/>
          <w:lang w:val="en-NZ" w:eastAsia="en-US"/>
        </w:rPr>
        <w:t>to share</w:t>
      </w:r>
      <w:r w:rsidR="009A7930" w:rsidRPr="00AE3FCB">
        <w:rPr>
          <w:rStyle w:val="Corpsdutexte"/>
          <w:rFonts w:asciiTheme="majorHAnsi" w:hAnsiTheme="majorHAnsi" w:cstheme="majorHAnsi"/>
          <w:color w:val="000000"/>
          <w:sz w:val="22"/>
          <w:szCs w:val="22"/>
          <w:lang w:val="en-NZ" w:eastAsia="en-US"/>
        </w:rPr>
        <w:t xml:space="preserve"> in this total catch in</w:t>
      </w:r>
      <w:r w:rsidR="00EE49FE" w:rsidRPr="00AE3FCB">
        <w:rPr>
          <w:rStyle w:val="Corpsdutexte"/>
          <w:rFonts w:asciiTheme="majorHAnsi" w:hAnsiTheme="majorHAnsi" w:cstheme="majorHAnsi"/>
          <w:color w:val="000000"/>
          <w:sz w:val="22"/>
          <w:szCs w:val="22"/>
          <w:lang w:val="en-NZ" w:eastAsia="en-US"/>
        </w:rPr>
        <w:t xml:space="preserve"> </w:t>
      </w:r>
      <w:r w:rsidR="00F934C8" w:rsidRPr="00AE3FCB">
        <w:rPr>
          <w:rStyle w:val="Corpsdutexte"/>
          <w:rFonts w:asciiTheme="majorHAnsi" w:hAnsiTheme="majorHAnsi" w:cstheme="majorHAnsi"/>
          <w:color w:val="000000"/>
          <w:sz w:val="22"/>
          <w:szCs w:val="22"/>
          <w:lang w:val="en-NZ" w:eastAsia="en-US"/>
        </w:rPr>
        <w:t xml:space="preserve">the tonnages </w:t>
      </w:r>
      <w:r w:rsidR="003B2EEB" w:rsidRPr="00AE3FCB">
        <w:rPr>
          <w:rStyle w:val="Corpsdutexte"/>
          <w:rFonts w:asciiTheme="majorHAnsi" w:hAnsiTheme="majorHAnsi" w:cstheme="majorHAnsi"/>
          <w:color w:val="000000"/>
          <w:sz w:val="22"/>
          <w:szCs w:val="22"/>
          <w:lang w:val="en-NZ" w:eastAsia="en-US"/>
        </w:rPr>
        <w:t xml:space="preserve">set out in Table </w:t>
      </w:r>
      <w:r w:rsidR="00D808D0" w:rsidRPr="00AE3FCB">
        <w:rPr>
          <w:rStyle w:val="Corpsdutexte"/>
          <w:rFonts w:asciiTheme="majorHAnsi" w:hAnsiTheme="majorHAnsi" w:cstheme="majorHAnsi"/>
          <w:color w:val="000000"/>
          <w:sz w:val="22"/>
          <w:szCs w:val="22"/>
          <w:lang w:val="en-NZ" w:eastAsia="en-US"/>
        </w:rPr>
        <w:t>1</w:t>
      </w:r>
      <w:r w:rsidR="00DB0F96" w:rsidRPr="00AE3FCB">
        <w:rPr>
          <w:rStyle w:val="Corpsdutexte"/>
          <w:rFonts w:asciiTheme="majorHAnsi" w:hAnsiTheme="majorHAnsi" w:cstheme="majorHAnsi"/>
          <w:color w:val="000000"/>
          <w:sz w:val="22"/>
          <w:szCs w:val="22"/>
          <w:lang w:val="en-NZ" w:eastAsia="en-US"/>
        </w:rPr>
        <w:t xml:space="preserve"> of this CMM</w:t>
      </w:r>
      <w:r w:rsidR="009A713B" w:rsidRPr="00AE3FCB">
        <w:rPr>
          <w:rStyle w:val="Corpsdutexte"/>
          <w:rFonts w:asciiTheme="majorHAnsi" w:hAnsiTheme="majorHAnsi" w:cstheme="majorHAnsi"/>
          <w:color w:val="000000"/>
          <w:sz w:val="22"/>
          <w:szCs w:val="22"/>
          <w:lang w:val="en-NZ" w:eastAsia="en-US"/>
        </w:rPr>
        <w:t>.</w:t>
      </w:r>
    </w:p>
    <w:p w14:paraId="4EA5B2C4" w14:textId="5F827ACB" w:rsidR="00DB0F96" w:rsidRPr="00AE3FCB" w:rsidRDefault="00DB0F96" w:rsidP="00AA2A9C">
      <w:pPr>
        <w:pStyle w:val="Corpsdutexte1"/>
        <w:numPr>
          <w:ilvl w:val="0"/>
          <w:numId w:val="1"/>
        </w:numPr>
        <w:shd w:val="clear" w:color="auto" w:fill="auto"/>
        <w:tabs>
          <w:tab w:val="left" w:pos="370"/>
        </w:tabs>
        <w:spacing w:before="120" w:after="120" w:line="280" w:lineRule="atLeast"/>
        <w:ind w:left="284" w:right="20" w:hanging="284"/>
        <w:jc w:val="both"/>
        <w:rPr>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 xml:space="preserve">Catches will be attributed to the </w:t>
      </w:r>
      <w:r w:rsidR="001F3699" w:rsidRPr="00AE3FCB">
        <w:rPr>
          <w:rStyle w:val="Corpsdutexte"/>
          <w:rFonts w:asciiTheme="majorHAnsi" w:hAnsiTheme="majorHAnsi" w:cstheme="majorHAnsi"/>
          <w:color w:val="000000"/>
          <w:sz w:val="22"/>
          <w:szCs w:val="22"/>
          <w:lang w:val="en-NZ" w:eastAsia="en-US"/>
        </w:rPr>
        <w:t>f</w:t>
      </w:r>
      <w:r w:rsidRPr="00AE3FCB">
        <w:rPr>
          <w:rStyle w:val="Corpsdutexte"/>
          <w:rFonts w:asciiTheme="majorHAnsi" w:hAnsiTheme="majorHAnsi" w:cstheme="majorHAnsi"/>
          <w:color w:val="000000"/>
          <w:sz w:val="22"/>
          <w:szCs w:val="22"/>
          <w:lang w:val="en-NZ" w:eastAsia="en-US"/>
        </w:rPr>
        <w:t xml:space="preserve">lag State whose vessels have undertaken </w:t>
      </w:r>
      <w:r w:rsidR="00286FD5" w:rsidRPr="00AE3FCB">
        <w:rPr>
          <w:rStyle w:val="Corpsdutexte"/>
          <w:rFonts w:asciiTheme="majorHAnsi" w:hAnsiTheme="majorHAnsi" w:cstheme="majorHAnsi"/>
          <w:color w:val="000000"/>
          <w:sz w:val="22"/>
          <w:szCs w:val="22"/>
          <w:lang w:val="en-NZ" w:eastAsia="en-US"/>
        </w:rPr>
        <w:t xml:space="preserve">the </w:t>
      </w:r>
      <w:r w:rsidRPr="00AE3FCB">
        <w:rPr>
          <w:rStyle w:val="Corpsdutexte"/>
          <w:rFonts w:asciiTheme="majorHAnsi" w:hAnsiTheme="majorHAnsi" w:cstheme="majorHAnsi"/>
          <w:color w:val="000000"/>
          <w:sz w:val="22"/>
          <w:szCs w:val="22"/>
          <w:lang w:val="en-NZ" w:eastAsia="en-US"/>
        </w:rPr>
        <w:t xml:space="preserve">fishing </w:t>
      </w:r>
      <w:r w:rsidR="00286FD5" w:rsidRPr="00AE3FCB">
        <w:rPr>
          <w:rStyle w:val="Corpsdutexte"/>
          <w:rFonts w:asciiTheme="majorHAnsi" w:hAnsiTheme="majorHAnsi" w:cstheme="majorHAnsi"/>
          <w:color w:val="000000"/>
          <w:sz w:val="22"/>
          <w:szCs w:val="22"/>
          <w:lang w:val="en-NZ" w:eastAsia="en-US"/>
        </w:rPr>
        <w:t xml:space="preserve">activities </w:t>
      </w:r>
      <w:r w:rsidRPr="00AE3FCB">
        <w:rPr>
          <w:rStyle w:val="Corpsdutexte"/>
          <w:rFonts w:asciiTheme="majorHAnsi" w:hAnsiTheme="majorHAnsi" w:cstheme="majorHAnsi"/>
          <w:color w:val="000000"/>
          <w:sz w:val="22"/>
          <w:szCs w:val="22"/>
          <w:lang w:val="en-NZ" w:eastAsia="en-US"/>
        </w:rPr>
        <w:t>de</w:t>
      </w:r>
      <w:r w:rsidR="00286FD5" w:rsidRPr="00AE3FCB">
        <w:rPr>
          <w:rStyle w:val="Corpsdutexte"/>
          <w:rFonts w:asciiTheme="majorHAnsi" w:hAnsiTheme="majorHAnsi" w:cstheme="majorHAnsi"/>
          <w:color w:val="000000"/>
          <w:sz w:val="22"/>
          <w:szCs w:val="22"/>
          <w:lang w:val="en-NZ" w:eastAsia="en-US"/>
        </w:rPr>
        <w:t xml:space="preserve">scribed </w:t>
      </w:r>
      <w:r w:rsidRPr="00AE3FCB">
        <w:rPr>
          <w:rStyle w:val="Corpsdutexte"/>
          <w:rFonts w:asciiTheme="majorHAnsi" w:hAnsiTheme="majorHAnsi" w:cstheme="majorHAnsi"/>
          <w:color w:val="000000"/>
          <w:sz w:val="22"/>
          <w:szCs w:val="22"/>
          <w:lang w:val="en-NZ" w:eastAsia="en-US"/>
        </w:rPr>
        <w:t>in Article 1</w:t>
      </w:r>
      <w:r w:rsidR="00E856A6" w:rsidRPr="00AE3FCB">
        <w:rPr>
          <w:rStyle w:val="Corpsdutexte"/>
          <w:rFonts w:asciiTheme="majorHAnsi" w:hAnsiTheme="majorHAnsi" w:cstheme="majorHAnsi"/>
          <w:color w:val="000000"/>
          <w:sz w:val="22"/>
          <w:szCs w:val="22"/>
          <w:lang w:val="en-NZ" w:eastAsia="en-US"/>
        </w:rPr>
        <w:t xml:space="preserve"> (1)</w:t>
      </w:r>
      <w:r w:rsidRPr="00AE3FCB">
        <w:rPr>
          <w:rStyle w:val="Corpsdutexte"/>
          <w:rFonts w:asciiTheme="majorHAnsi" w:hAnsiTheme="majorHAnsi" w:cstheme="majorHAnsi"/>
          <w:color w:val="000000"/>
          <w:sz w:val="22"/>
          <w:szCs w:val="22"/>
          <w:lang w:val="en-NZ" w:eastAsia="en-US"/>
        </w:rPr>
        <w:t>(g)(</w:t>
      </w:r>
      <w:r w:rsidR="00286FD5" w:rsidRPr="00AE3FCB">
        <w:rPr>
          <w:rStyle w:val="Corpsdutexte"/>
          <w:rFonts w:asciiTheme="majorHAnsi" w:hAnsiTheme="majorHAnsi" w:cstheme="majorHAnsi"/>
          <w:color w:val="000000"/>
          <w:sz w:val="22"/>
          <w:szCs w:val="22"/>
          <w:lang w:val="en-NZ" w:eastAsia="en-US"/>
        </w:rPr>
        <w:t>i) and (ii) of the Convention.</w:t>
      </w:r>
    </w:p>
    <w:p w14:paraId="45C7E6CA" w14:textId="77777777" w:rsidR="00DB0F96" w:rsidRPr="00AE3FCB" w:rsidRDefault="0046519A" w:rsidP="00AA2A9C">
      <w:pPr>
        <w:pStyle w:val="Corpsdutexte1"/>
        <w:numPr>
          <w:ilvl w:val="0"/>
          <w:numId w:val="1"/>
        </w:numPr>
        <w:shd w:val="clear" w:color="auto" w:fill="auto"/>
        <w:tabs>
          <w:tab w:val="left" w:pos="370"/>
        </w:tabs>
        <w:spacing w:before="120" w:after="120" w:line="280" w:lineRule="atLeast"/>
        <w:ind w:left="284" w:right="20" w:hanging="284"/>
        <w:jc w:val="both"/>
        <w:rPr>
          <w:rFonts w:asciiTheme="majorHAnsi" w:hAnsiTheme="majorHAnsi" w:cstheme="majorHAnsi"/>
          <w:sz w:val="22"/>
          <w:szCs w:val="22"/>
          <w:lang w:val="en-NZ"/>
        </w:rPr>
      </w:pPr>
      <w:proofErr w:type="gramStart"/>
      <w:r w:rsidRPr="00AE3FCB">
        <w:rPr>
          <w:rStyle w:val="Corpsdutexte"/>
          <w:rFonts w:asciiTheme="majorHAnsi" w:hAnsiTheme="majorHAnsi" w:cstheme="majorHAnsi"/>
          <w:color w:val="000000"/>
          <w:sz w:val="22"/>
          <w:szCs w:val="22"/>
          <w:lang w:val="en-NZ" w:eastAsia="en-US"/>
        </w:rPr>
        <w:t>In the event that</w:t>
      </w:r>
      <w:proofErr w:type="gramEnd"/>
      <w:r w:rsidRPr="00AE3FCB">
        <w:rPr>
          <w:rStyle w:val="Corpsdutexte"/>
          <w:rFonts w:asciiTheme="majorHAnsi" w:hAnsiTheme="majorHAnsi" w:cstheme="majorHAnsi"/>
          <w:color w:val="000000"/>
          <w:sz w:val="22"/>
          <w:szCs w:val="22"/>
          <w:lang w:val="en-NZ" w:eastAsia="en-US"/>
        </w:rPr>
        <w:t xml:space="preserve"> a Member or CN</w:t>
      </w:r>
      <w:r w:rsidR="00997782" w:rsidRPr="00AE3FCB">
        <w:rPr>
          <w:rStyle w:val="Corpsdutexte"/>
          <w:rFonts w:asciiTheme="majorHAnsi" w:hAnsiTheme="majorHAnsi" w:cstheme="majorHAnsi"/>
          <w:color w:val="000000"/>
          <w:sz w:val="22"/>
          <w:szCs w:val="22"/>
          <w:lang w:val="en-NZ" w:eastAsia="en-US"/>
        </w:rPr>
        <w:t>CP</w:t>
      </w:r>
      <w:r w:rsidRPr="00AE3FCB">
        <w:rPr>
          <w:rStyle w:val="Corpsdutexte"/>
          <w:rFonts w:asciiTheme="majorHAnsi" w:hAnsiTheme="majorHAnsi" w:cstheme="majorHAnsi"/>
          <w:color w:val="000000"/>
          <w:sz w:val="22"/>
          <w:szCs w:val="22"/>
          <w:lang w:val="en-NZ" w:eastAsia="en-US"/>
        </w:rPr>
        <w:t xml:space="preserve"> reaches 70% of </w:t>
      </w:r>
      <w:r w:rsidR="009A7930" w:rsidRPr="00AE3FCB">
        <w:rPr>
          <w:rStyle w:val="Corpsdutexte"/>
          <w:rFonts w:asciiTheme="majorHAnsi" w:hAnsiTheme="majorHAnsi" w:cstheme="majorHAnsi"/>
          <w:color w:val="000000"/>
          <w:sz w:val="22"/>
          <w:szCs w:val="22"/>
          <w:lang w:val="en-NZ" w:eastAsia="en-US"/>
        </w:rPr>
        <w:t xml:space="preserve">its </w:t>
      </w:r>
      <w:r w:rsidRPr="00AE3FCB">
        <w:rPr>
          <w:rStyle w:val="Corpsdutexte"/>
          <w:rFonts w:asciiTheme="majorHAnsi" w:hAnsiTheme="majorHAnsi" w:cstheme="majorHAnsi"/>
          <w:color w:val="000000"/>
          <w:sz w:val="22"/>
          <w:szCs w:val="22"/>
          <w:lang w:val="en-NZ" w:eastAsia="en-US"/>
        </w:rPr>
        <w:t xml:space="preserve">catch limit </w:t>
      </w:r>
      <w:r w:rsidR="001224C3" w:rsidRPr="00AE3FCB">
        <w:rPr>
          <w:rStyle w:val="Corpsdutexte"/>
          <w:rFonts w:asciiTheme="majorHAnsi" w:hAnsiTheme="majorHAnsi" w:cstheme="majorHAnsi"/>
          <w:color w:val="000000"/>
          <w:sz w:val="22"/>
          <w:szCs w:val="22"/>
          <w:lang w:val="en-NZ" w:eastAsia="en-US"/>
        </w:rPr>
        <w:t xml:space="preserve">set out in Table </w:t>
      </w:r>
      <w:r w:rsidR="00B72E44" w:rsidRPr="00AE3FCB">
        <w:rPr>
          <w:rStyle w:val="Corpsdutexte"/>
          <w:rFonts w:asciiTheme="majorHAnsi" w:hAnsiTheme="majorHAnsi" w:cstheme="majorHAnsi"/>
          <w:color w:val="000000"/>
          <w:sz w:val="22"/>
          <w:szCs w:val="22"/>
          <w:lang w:val="en-NZ" w:eastAsia="en-US"/>
        </w:rPr>
        <w:t>1</w:t>
      </w:r>
      <w:r w:rsidRPr="00AE3FCB">
        <w:rPr>
          <w:rStyle w:val="Corpsdutexte"/>
          <w:rFonts w:asciiTheme="majorHAnsi" w:hAnsiTheme="majorHAnsi" w:cstheme="majorHAnsi"/>
          <w:color w:val="000000"/>
          <w:sz w:val="22"/>
          <w:szCs w:val="22"/>
          <w:lang w:val="en-NZ" w:eastAsia="en-US"/>
        </w:rPr>
        <w:t>, the Executive Secretary shall inform t</w:t>
      </w:r>
      <w:r w:rsidR="00997782" w:rsidRPr="00AE3FCB">
        <w:rPr>
          <w:rStyle w:val="Corpsdutexte"/>
          <w:rFonts w:asciiTheme="majorHAnsi" w:hAnsiTheme="majorHAnsi" w:cstheme="majorHAnsi"/>
          <w:color w:val="000000"/>
          <w:sz w:val="22"/>
          <w:szCs w:val="22"/>
          <w:lang w:val="en-NZ" w:eastAsia="en-US"/>
        </w:rPr>
        <w:t>hat Member or</w:t>
      </w:r>
      <w:r w:rsidRPr="00AE3FCB">
        <w:rPr>
          <w:rStyle w:val="Corpsdutexte"/>
          <w:rFonts w:asciiTheme="majorHAnsi" w:hAnsiTheme="majorHAnsi" w:cstheme="majorHAnsi"/>
          <w:color w:val="000000"/>
          <w:sz w:val="22"/>
          <w:szCs w:val="22"/>
          <w:lang w:val="en-NZ" w:eastAsia="en-US"/>
        </w:rPr>
        <w:t xml:space="preserve"> CN</w:t>
      </w:r>
      <w:r w:rsidR="00997782" w:rsidRPr="00AE3FCB">
        <w:rPr>
          <w:rStyle w:val="Corpsdutexte"/>
          <w:rFonts w:asciiTheme="majorHAnsi" w:hAnsiTheme="majorHAnsi" w:cstheme="majorHAnsi"/>
          <w:color w:val="000000"/>
          <w:sz w:val="22"/>
          <w:szCs w:val="22"/>
          <w:lang w:val="en-NZ" w:eastAsia="en-US"/>
        </w:rPr>
        <w:t>CP</w:t>
      </w:r>
      <w:r w:rsidRPr="00AE3FCB">
        <w:rPr>
          <w:rStyle w:val="Corpsdutexte"/>
          <w:rFonts w:asciiTheme="majorHAnsi" w:hAnsiTheme="majorHAnsi" w:cstheme="majorHAnsi"/>
          <w:color w:val="000000"/>
          <w:sz w:val="22"/>
          <w:szCs w:val="22"/>
          <w:lang w:val="en-NZ" w:eastAsia="en-US"/>
        </w:rPr>
        <w:t xml:space="preserve"> of that fact, with a copy to all other Members and CN</w:t>
      </w:r>
      <w:r w:rsidR="00997782" w:rsidRPr="00AE3FCB">
        <w:rPr>
          <w:rStyle w:val="Corpsdutexte"/>
          <w:rFonts w:asciiTheme="majorHAnsi" w:hAnsiTheme="majorHAnsi" w:cstheme="majorHAnsi"/>
          <w:color w:val="000000"/>
          <w:sz w:val="22"/>
          <w:szCs w:val="22"/>
          <w:lang w:val="en-NZ" w:eastAsia="en-US"/>
        </w:rPr>
        <w:t>CPs. That</w:t>
      </w:r>
      <w:r w:rsidRPr="00AE3FCB">
        <w:rPr>
          <w:rStyle w:val="Corpsdutexte"/>
          <w:rFonts w:asciiTheme="majorHAnsi" w:hAnsiTheme="majorHAnsi" w:cstheme="majorHAnsi"/>
          <w:color w:val="000000"/>
          <w:sz w:val="22"/>
          <w:szCs w:val="22"/>
          <w:lang w:val="en-NZ" w:eastAsia="en-US"/>
        </w:rPr>
        <w:t xml:space="preserve"> Member or CN</w:t>
      </w:r>
      <w:r w:rsidR="00997782" w:rsidRPr="00AE3FCB">
        <w:rPr>
          <w:rStyle w:val="Corpsdutexte"/>
          <w:rFonts w:asciiTheme="majorHAnsi" w:hAnsiTheme="majorHAnsi" w:cstheme="majorHAnsi"/>
          <w:color w:val="000000"/>
          <w:sz w:val="22"/>
          <w:szCs w:val="22"/>
          <w:lang w:val="en-NZ" w:eastAsia="en-US"/>
        </w:rPr>
        <w:t>CP</w:t>
      </w:r>
      <w:r w:rsidRPr="00AE3FCB">
        <w:rPr>
          <w:rStyle w:val="Corpsdutexte"/>
          <w:rFonts w:asciiTheme="majorHAnsi" w:hAnsiTheme="majorHAnsi" w:cstheme="majorHAnsi"/>
          <w:color w:val="000000"/>
          <w:sz w:val="22"/>
          <w:szCs w:val="22"/>
          <w:lang w:val="en-NZ" w:eastAsia="en-US"/>
        </w:rPr>
        <w:t xml:space="preserve"> shall close the fishery for </w:t>
      </w:r>
      <w:r w:rsidR="009A7930" w:rsidRPr="00AE3FCB">
        <w:rPr>
          <w:rStyle w:val="Corpsdutexte"/>
          <w:rFonts w:asciiTheme="majorHAnsi" w:hAnsiTheme="majorHAnsi" w:cstheme="majorHAnsi"/>
          <w:color w:val="000000"/>
          <w:sz w:val="22"/>
          <w:szCs w:val="22"/>
          <w:lang w:val="en-NZ" w:eastAsia="en-US"/>
        </w:rPr>
        <w:t xml:space="preserve">its </w:t>
      </w:r>
      <w:r w:rsidRPr="00AE3FCB">
        <w:rPr>
          <w:rStyle w:val="Corpsdutexte"/>
          <w:rFonts w:asciiTheme="majorHAnsi" w:hAnsiTheme="majorHAnsi" w:cstheme="majorHAnsi"/>
          <w:color w:val="000000"/>
          <w:sz w:val="22"/>
          <w:szCs w:val="22"/>
          <w:lang w:val="en-NZ" w:eastAsia="en-US"/>
        </w:rPr>
        <w:t xml:space="preserve">flagged vessels when the </w:t>
      </w:r>
      <w:r w:rsidR="009A7930" w:rsidRPr="00AE3FCB">
        <w:rPr>
          <w:rStyle w:val="Corpsdutexte"/>
          <w:rFonts w:asciiTheme="majorHAnsi" w:hAnsiTheme="majorHAnsi" w:cstheme="majorHAnsi"/>
          <w:color w:val="000000"/>
          <w:sz w:val="22"/>
          <w:szCs w:val="22"/>
          <w:lang w:val="en-NZ" w:eastAsia="en-US"/>
        </w:rPr>
        <w:t xml:space="preserve">total </w:t>
      </w:r>
      <w:r w:rsidRPr="00AE3FCB">
        <w:rPr>
          <w:rStyle w:val="Corpsdutexte"/>
          <w:rFonts w:asciiTheme="majorHAnsi" w:hAnsiTheme="majorHAnsi" w:cstheme="majorHAnsi"/>
          <w:color w:val="000000"/>
          <w:sz w:val="22"/>
          <w:szCs w:val="22"/>
          <w:lang w:val="en-NZ" w:eastAsia="en-US"/>
        </w:rPr>
        <w:t xml:space="preserve">catch </w:t>
      </w:r>
      <w:r w:rsidR="009A7930" w:rsidRPr="00AE3FCB">
        <w:rPr>
          <w:rStyle w:val="Corpsdutexte"/>
          <w:rFonts w:asciiTheme="majorHAnsi" w:hAnsiTheme="majorHAnsi" w:cstheme="majorHAnsi"/>
          <w:color w:val="000000"/>
          <w:sz w:val="22"/>
          <w:szCs w:val="22"/>
          <w:lang w:val="en-NZ" w:eastAsia="en-US"/>
        </w:rPr>
        <w:t>of its fla</w:t>
      </w:r>
      <w:r w:rsidR="005E196A" w:rsidRPr="00AE3FCB">
        <w:rPr>
          <w:rStyle w:val="Corpsdutexte"/>
          <w:rFonts w:asciiTheme="majorHAnsi" w:hAnsiTheme="majorHAnsi" w:cstheme="majorHAnsi"/>
          <w:color w:val="000000"/>
          <w:sz w:val="22"/>
          <w:szCs w:val="22"/>
          <w:lang w:val="en-NZ" w:eastAsia="en-US"/>
        </w:rPr>
        <w:t>g</w:t>
      </w:r>
      <w:r w:rsidR="009A7930" w:rsidRPr="00AE3FCB">
        <w:rPr>
          <w:rStyle w:val="Corpsdutexte"/>
          <w:rFonts w:asciiTheme="majorHAnsi" w:hAnsiTheme="majorHAnsi" w:cstheme="majorHAnsi"/>
          <w:color w:val="000000"/>
          <w:sz w:val="22"/>
          <w:szCs w:val="22"/>
          <w:lang w:val="en-NZ" w:eastAsia="en-US"/>
        </w:rPr>
        <w:t xml:space="preserve">ged vessels </w:t>
      </w:r>
      <w:r w:rsidRPr="00AE3FCB">
        <w:rPr>
          <w:rStyle w:val="Corpsdutexte"/>
          <w:rFonts w:asciiTheme="majorHAnsi" w:hAnsiTheme="majorHAnsi" w:cstheme="majorHAnsi"/>
          <w:color w:val="000000"/>
          <w:sz w:val="22"/>
          <w:szCs w:val="22"/>
          <w:lang w:val="en-NZ" w:eastAsia="en-US"/>
        </w:rPr>
        <w:t xml:space="preserve">is equivalent to 100% of </w:t>
      </w:r>
      <w:r w:rsidR="009A7930" w:rsidRPr="00AE3FCB">
        <w:rPr>
          <w:rStyle w:val="Corpsdutexte"/>
          <w:rFonts w:asciiTheme="majorHAnsi" w:hAnsiTheme="majorHAnsi" w:cstheme="majorHAnsi"/>
          <w:color w:val="000000"/>
          <w:sz w:val="22"/>
          <w:szCs w:val="22"/>
          <w:lang w:val="en-NZ" w:eastAsia="en-US"/>
        </w:rPr>
        <w:t xml:space="preserve">its </w:t>
      </w:r>
      <w:r w:rsidRPr="00AE3FCB">
        <w:rPr>
          <w:rStyle w:val="Corpsdutexte"/>
          <w:rFonts w:asciiTheme="majorHAnsi" w:hAnsiTheme="majorHAnsi" w:cstheme="majorHAnsi"/>
          <w:color w:val="000000"/>
          <w:sz w:val="22"/>
          <w:szCs w:val="22"/>
          <w:lang w:val="en-NZ" w:eastAsia="en-US"/>
        </w:rPr>
        <w:t>catch limit. Such Member or CN</w:t>
      </w:r>
      <w:r w:rsidR="00997782" w:rsidRPr="00AE3FCB">
        <w:rPr>
          <w:rStyle w:val="Corpsdutexte"/>
          <w:rFonts w:asciiTheme="majorHAnsi" w:hAnsiTheme="majorHAnsi" w:cstheme="majorHAnsi"/>
          <w:color w:val="000000"/>
          <w:sz w:val="22"/>
          <w:szCs w:val="22"/>
          <w:lang w:val="en-NZ" w:eastAsia="en-US"/>
        </w:rPr>
        <w:t>CP</w:t>
      </w:r>
      <w:r w:rsidRPr="00AE3FCB">
        <w:rPr>
          <w:rStyle w:val="Corpsdutexte"/>
          <w:rFonts w:asciiTheme="majorHAnsi" w:hAnsiTheme="majorHAnsi" w:cstheme="majorHAnsi"/>
          <w:color w:val="000000"/>
          <w:sz w:val="22"/>
          <w:szCs w:val="22"/>
          <w:lang w:val="en-NZ" w:eastAsia="en-US"/>
        </w:rPr>
        <w:t xml:space="preserve"> shall notify promptly the Executive Secretary of the date of the closure.</w:t>
      </w:r>
      <w:r w:rsidR="00DB0F96" w:rsidRPr="00AE3FCB">
        <w:rPr>
          <w:rFonts w:asciiTheme="majorHAnsi" w:hAnsiTheme="majorHAnsi" w:cstheme="majorHAnsi"/>
          <w:sz w:val="22"/>
          <w:szCs w:val="22"/>
          <w:lang w:val="en-NZ"/>
        </w:rPr>
        <w:t xml:space="preserve"> </w:t>
      </w:r>
    </w:p>
    <w:p w14:paraId="20EDA834" w14:textId="77777777" w:rsidR="00074A47" w:rsidRPr="00AE3FCB" w:rsidRDefault="00C64F7E" w:rsidP="00AA2A9C">
      <w:pPr>
        <w:pStyle w:val="Corpsdutexte1"/>
        <w:numPr>
          <w:ilvl w:val="0"/>
          <w:numId w:val="1"/>
        </w:numPr>
        <w:shd w:val="clear" w:color="auto" w:fill="auto"/>
        <w:tabs>
          <w:tab w:val="left" w:pos="350"/>
        </w:tabs>
        <w:spacing w:before="120" w:after="120" w:line="280" w:lineRule="atLeast"/>
        <w:ind w:left="284" w:right="180" w:hanging="284"/>
        <w:jc w:val="both"/>
        <w:rPr>
          <w:rStyle w:val="Corpsdutexte"/>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The provisions of this CMM are without prejudice to the r</w:t>
      </w:r>
      <w:r w:rsidR="00997782" w:rsidRPr="00AE3FCB">
        <w:rPr>
          <w:rStyle w:val="Corpsdutexte"/>
          <w:rFonts w:asciiTheme="majorHAnsi" w:hAnsiTheme="majorHAnsi" w:cstheme="majorHAnsi"/>
          <w:color w:val="000000"/>
          <w:sz w:val="22"/>
          <w:szCs w:val="22"/>
          <w:lang w:val="en-NZ" w:eastAsia="en-US"/>
        </w:rPr>
        <w:t>ight of Members and CNCP</w:t>
      </w:r>
      <w:r w:rsidRPr="00AE3FCB">
        <w:rPr>
          <w:rStyle w:val="Corpsdutexte"/>
          <w:rFonts w:asciiTheme="majorHAnsi" w:hAnsiTheme="majorHAnsi" w:cstheme="majorHAnsi"/>
          <w:color w:val="000000"/>
          <w:sz w:val="22"/>
          <w:szCs w:val="22"/>
          <w:lang w:val="en-NZ" w:eastAsia="en-US"/>
        </w:rPr>
        <w:t>s</w:t>
      </w:r>
      <w:r w:rsidR="00F51E6F" w:rsidRPr="00AE3FCB">
        <w:rPr>
          <w:rStyle w:val="Corpsdutexte"/>
          <w:rFonts w:asciiTheme="majorHAnsi" w:hAnsiTheme="majorHAnsi" w:cstheme="majorHAnsi"/>
          <w:color w:val="000000"/>
          <w:sz w:val="22"/>
          <w:szCs w:val="22"/>
          <w:lang w:val="en-NZ" w:eastAsia="en-US"/>
        </w:rPr>
        <w:t xml:space="preserve"> to ado</w:t>
      </w:r>
      <w:r w:rsidR="00A933F2" w:rsidRPr="00AE3FCB">
        <w:rPr>
          <w:rStyle w:val="Corpsdutexte"/>
          <w:rFonts w:asciiTheme="majorHAnsi" w:hAnsiTheme="majorHAnsi" w:cstheme="majorHAnsi"/>
          <w:color w:val="000000"/>
          <w:sz w:val="22"/>
          <w:szCs w:val="22"/>
          <w:lang w:val="en-NZ" w:eastAsia="en-US"/>
        </w:rPr>
        <w:t xml:space="preserve">pt measures </w:t>
      </w:r>
      <w:r w:rsidR="00AB7F12" w:rsidRPr="00AE3FCB">
        <w:rPr>
          <w:rStyle w:val="Corpsdutexte"/>
          <w:rFonts w:asciiTheme="majorHAnsi" w:hAnsiTheme="majorHAnsi" w:cstheme="majorHAnsi"/>
          <w:color w:val="000000"/>
          <w:sz w:val="22"/>
          <w:szCs w:val="22"/>
          <w:lang w:val="en-NZ" w:eastAsia="en-US"/>
        </w:rPr>
        <w:t>limiting</w:t>
      </w:r>
      <w:r w:rsidR="00AB7F12" w:rsidRPr="00AE3FCB">
        <w:rPr>
          <w:rFonts w:asciiTheme="majorHAnsi" w:hAnsiTheme="majorHAnsi" w:cstheme="majorHAnsi"/>
          <w:sz w:val="22"/>
          <w:szCs w:val="22"/>
          <w:lang w:val="en-NZ"/>
        </w:rPr>
        <w:t xml:space="preserve"> vessels</w:t>
      </w:r>
      <w:r w:rsidR="00AA58B2" w:rsidRPr="00AE3FCB">
        <w:rPr>
          <w:rFonts w:asciiTheme="majorHAnsi" w:hAnsiTheme="majorHAnsi" w:cstheme="majorHAnsi"/>
          <w:sz w:val="22"/>
          <w:szCs w:val="22"/>
          <w:lang w:val="en-NZ"/>
        </w:rPr>
        <w:t xml:space="preserve"> flying their flag and fishing for </w:t>
      </w:r>
      <w:r w:rsidR="00AA58B2" w:rsidRPr="00AE3FCB">
        <w:rPr>
          <w:rFonts w:asciiTheme="majorHAnsi" w:hAnsiTheme="majorHAnsi" w:cstheme="majorHAnsi"/>
          <w:i/>
          <w:iCs/>
          <w:sz w:val="22"/>
          <w:szCs w:val="22"/>
          <w:lang w:val="en-NZ"/>
        </w:rPr>
        <w:t>Trachurus murphyi</w:t>
      </w:r>
      <w:r w:rsidR="00AA58B2" w:rsidRPr="00AE3FCB">
        <w:rPr>
          <w:rFonts w:asciiTheme="majorHAnsi" w:hAnsiTheme="majorHAnsi" w:cstheme="majorHAnsi"/>
          <w:sz w:val="22"/>
          <w:szCs w:val="22"/>
          <w:lang w:val="en-NZ"/>
        </w:rPr>
        <w:t xml:space="preserve"> in the Convention Area to catches less than the limits</w:t>
      </w:r>
      <w:r w:rsidR="00E50429" w:rsidRPr="00AE3FCB">
        <w:rPr>
          <w:rFonts w:asciiTheme="majorHAnsi" w:hAnsiTheme="majorHAnsi" w:cstheme="majorHAnsi"/>
          <w:sz w:val="22"/>
          <w:szCs w:val="22"/>
          <w:lang w:val="en-NZ"/>
        </w:rPr>
        <w:t xml:space="preserve"> s</w:t>
      </w:r>
      <w:r w:rsidR="001224C3" w:rsidRPr="00AE3FCB">
        <w:rPr>
          <w:rFonts w:asciiTheme="majorHAnsi" w:hAnsiTheme="majorHAnsi" w:cstheme="majorHAnsi"/>
          <w:sz w:val="22"/>
          <w:szCs w:val="22"/>
          <w:lang w:val="en-NZ"/>
        </w:rPr>
        <w:t>et out in</w:t>
      </w:r>
      <w:r w:rsidR="00AA58B2" w:rsidRPr="00AE3FCB">
        <w:rPr>
          <w:rFonts w:asciiTheme="majorHAnsi" w:hAnsiTheme="majorHAnsi" w:cstheme="majorHAnsi"/>
          <w:sz w:val="22"/>
          <w:szCs w:val="22"/>
          <w:lang w:val="en-NZ"/>
        </w:rPr>
        <w:t xml:space="preserve"> Table </w:t>
      </w:r>
      <w:r w:rsidR="00B72E44" w:rsidRPr="00AE3FCB">
        <w:rPr>
          <w:rFonts w:asciiTheme="majorHAnsi" w:hAnsiTheme="majorHAnsi" w:cstheme="majorHAnsi"/>
          <w:sz w:val="22"/>
          <w:szCs w:val="22"/>
          <w:lang w:val="en-NZ"/>
        </w:rPr>
        <w:t>1</w:t>
      </w:r>
      <w:r w:rsidR="00AA58B2" w:rsidRPr="00AE3FCB">
        <w:rPr>
          <w:rFonts w:asciiTheme="majorHAnsi" w:hAnsiTheme="majorHAnsi" w:cstheme="majorHAnsi"/>
          <w:sz w:val="22"/>
          <w:szCs w:val="22"/>
          <w:lang w:val="en-NZ"/>
        </w:rPr>
        <w:t>.</w:t>
      </w:r>
      <w:r w:rsidR="00DB0F96" w:rsidRPr="00AE3FCB">
        <w:rPr>
          <w:rFonts w:asciiTheme="majorHAnsi" w:hAnsiTheme="majorHAnsi" w:cstheme="majorHAnsi"/>
          <w:sz w:val="22"/>
          <w:szCs w:val="22"/>
          <w:lang w:val="en-NZ"/>
        </w:rPr>
        <w:t xml:space="preserve"> </w:t>
      </w:r>
      <w:r w:rsidR="00F23955" w:rsidRPr="00AE3FCB">
        <w:rPr>
          <w:rStyle w:val="Corpsdutexte"/>
          <w:rFonts w:asciiTheme="majorHAnsi" w:hAnsiTheme="majorHAnsi" w:cstheme="majorHAnsi"/>
          <w:color w:val="000000"/>
          <w:sz w:val="22"/>
          <w:szCs w:val="22"/>
          <w:lang w:val="en-NZ" w:eastAsia="en-US"/>
        </w:rPr>
        <w:t xml:space="preserve">In </w:t>
      </w:r>
      <w:r w:rsidR="005E196A" w:rsidRPr="00AE3FCB">
        <w:rPr>
          <w:rStyle w:val="Corpsdutexte"/>
          <w:rFonts w:asciiTheme="majorHAnsi" w:hAnsiTheme="majorHAnsi" w:cstheme="majorHAnsi"/>
          <w:color w:val="000000"/>
          <w:sz w:val="22"/>
          <w:szCs w:val="22"/>
          <w:lang w:val="en-NZ" w:eastAsia="en-US"/>
        </w:rPr>
        <w:t xml:space="preserve">any </w:t>
      </w:r>
      <w:r w:rsidR="00F23955" w:rsidRPr="00AE3FCB">
        <w:rPr>
          <w:rStyle w:val="Corpsdutexte"/>
          <w:rFonts w:asciiTheme="majorHAnsi" w:hAnsiTheme="majorHAnsi" w:cstheme="majorHAnsi"/>
          <w:color w:val="000000"/>
          <w:sz w:val="22"/>
          <w:szCs w:val="22"/>
          <w:lang w:val="en-NZ" w:eastAsia="en-US"/>
        </w:rPr>
        <w:t>such case, Members and CN</w:t>
      </w:r>
      <w:r w:rsidR="00997782" w:rsidRPr="00AE3FCB">
        <w:rPr>
          <w:rStyle w:val="Corpsdutexte"/>
          <w:rFonts w:asciiTheme="majorHAnsi" w:hAnsiTheme="majorHAnsi" w:cstheme="majorHAnsi"/>
          <w:color w:val="000000"/>
          <w:sz w:val="22"/>
          <w:szCs w:val="22"/>
          <w:lang w:val="en-NZ" w:eastAsia="en-US"/>
        </w:rPr>
        <w:t>CP</w:t>
      </w:r>
      <w:r w:rsidR="00F51E6F" w:rsidRPr="00AE3FCB">
        <w:rPr>
          <w:rStyle w:val="Corpsdutexte"/>
          <w:rFonts w:asciiTheme="majorHAnsi" w:hAnsiTheme="majorHAnsi" w:cstheme="majorHAnsi"/>
          <w:color w:val="000000"/>
          <w:sz w:val="22"/>
          <w:szCs w:val="22"/>
          <w:lang w:val="en-NZ" w:eastAsia="en-US"/>
        </w:rPr>
        <w:t xml:space="preserve">s shall notify </w:t>
      </w:r>
      <w:r w:rsidR="005E196A" w:rsidRPr="00AE3FCB">
        <w:rPr>
          <w:rStyle w:val="Corpsdutexte"/>
          <w:rFonts w:asciiTheme="majorHAnsi" w:hAnsiTheme="majorHAnsi" w:cstheme="majorHAnsi"/>
          <w:color w:val="000000"/>
          <w:sz w:val="22"/>
          <w:szCs w:val="22"/>
          <w:lang w:val="en-NZ" w:eastAsia="en-US"/>
        </w:rPr>
        <w:t xml:space="preserve">the Executive Secretary of </w:t>
      </w:r>
      <w:r w:rsidR="00F51E6F" w:rsidRPr="00AE3FCB">
        <w:rPr>
          <w:rStyle w:val="Corpsdutexte"/>
          <w:rFonts w:asciiTheme="majorHAnsi" w:hAnsiTheme="majorHAnsi" w:cstheme="majorHAnsi"/>
          <w:color w:val="000000"/>
          <w:sz w:val="22"/>
          <w:szCs w:val="22"/>
          <w:lang w:val="en-NZ" w:eastAsia="en-US"/>
        </w:rPr>
        <w:t>the measures</w:t>
      </w:r>
      <w:r w:rsidR="00244760" w:rsidRPr="00AE3FCB">
        <w:rPr>
          <w:rStyle w:val="Corpsdutexte"/>
          <w:rFonts w:asciiTheme="majorHAnsi" w:hAnsiTheme="majorHAnsi" w:cstheme="majorHAnsi"/>
          <w:color w:val="000000"/>
          <w:sz w:val="22"/>
          <w:szCs w:val="22"/>
          <w:lang w:val="en-NZ" w:eastAsia="en-US"/>
        </w:rPr>
        <w:t>, when practicable,</w:t>
      </w:r>
      <w:r w:rsidR="00F51E6F" w:rsidRPr="00AE3FCB">
        <w:rPr>
          <w:rStyle w:val="Corpsdutexte"/>
          <w:rFonts w:asciiTheme="majorHAnsi" w:hAnsiTheme="majorHAnsi" w:cstheme="majorHAnsi"/>
          <w:color w:val="000000"/>
          <w:sz w:val="22"/>
          <w:szCs w:val="22"/>
          <w:lang w:val="en-NZ" w:eastAsia="en-US"/>
        </w:rPr>
        <w:t xml:space="preserve"> within 1 month of adoption</w:t>
      </w:r>
      <w:r w:rsidR="00244760" w:rsidRPr="00AE3FCB">
        <w:rPr>
          <w:rStyle w:val="Corpsdutexte"/>
          <w:rFonts w:asciiTheme="majorHAnsi" w:hAnsiTheme="majorHAnsi" w:cstheme="majorHAnsi"/>
          <w:color w:val="000000"/>
          <w:sz w:val="22"/>
          <w:szCs w:val="22"/>
          <w:lang w:val="en-NZ" w:eastAsia="en-US"/>
        </w:rPr>
        <w:t xml:space="preserve">.  Upon receipt, </w:t>
      </w:r>
      <w:r w:rsidR="00A933F2" w:rsidRPr="00AE3FCB">
        <w:rPr>
          <w:rStyle w:val="Corpsdutexte"/>
          <w:rFonts w:asciiTheme="majorHAnsi" w:hAnsiTheme="majorHAnsi" w:cstheme="majorHAnsi"/>
          <w:color w:val="000000"/>
          <w:sz w:val="22"/>
          <w:szCs w:val="22"/>
          <w:lang w:val="en-NZ" w:eastAsia="en-US"/>
        </w:rPr>
        <w:t>the Executive Secretary</w:t>
      </w:r>
      <w:r w:rsidR="00244760" w:rsidRPr="00AE3FCB">
        <w:rPr>
          <w:rStyle w:val="Corpsdutexte"/>
          <w:rFonts w:asciiTheme="majorHAnsi" w:hAnsiTheme="majorHAnsi" w:cstheme="majorHAnsi"/>
          <w:color w:val="000000"/>
          <w:sz w:val="22"/>
          <w:szCs w:val="22"/>
          <w:lang w:val="en-NZ" w:eastAsia="en-US"/>
        </w:rPr>
        <w:t xml:space="preserve"> shall circulate such measures </w:t>
      </w:r>
      <w:r w:rsidR="00F23955" w:rsidRPr="00AE3FCB">
        <w:rPr>
          <w:rStyle w:val="Corpsdutexte"/>
          <w:rFonts w:asciiTheme="majorHAnsi" w:hAnsiTheme="majorHAnsi" w:cstheme="majorHAnsi"/>
          <w:color w:val="000000"/>
          <w:sz w:val="22"/>
          <w:szCs w:val="22"/>
          <w:lang w:val="en-NZ" w:eastAsia="en-US"/>
        </w:rPr>
        <w:t xml:space="preserve">to </w:t>
      </w:r>
      <w:r w:rsidR="00244760" w:rsidRPr="00AE3FCB">
        <w:rPr>
          <w:rStyle w:val="Corpsdutexte"/>
          <w:rFonts w:asciiTheme="majorHAnsi" w:hAnsiTheme="majorHAnsi" w:cstheme="majorHAnsi"/>
          <w:color w:val="000000"/>
          <w:sz w:val="22"/>
          <w:szCs w:val="22"/>
          <w:lang w:val="en-NZ" w:eastAsia="en-US"/>
        </w:rPr>
        <w:t xml:space="preserve">all </w:t>
      </w:r>
      <w:r w:rsidR="00F23955" w:rsidRPr="00AE3FCB">
        <w:rPr>
          <w:rStyle w:val="Corpsdutexte"/>
          <w:rFonts w:asciiTheme="majorHAnsi" w:hAnsiTheme="majorHAnsi" w:cstheme="majorHAnsi"/>
          <w:color w:val="000000"/>
          <w:sz w:val="22"/>
          <w:szCs w:val="22"/>
          <w:lang w:val="en-NZ" w:eastAsia="en-US"/>
        </w:rPr>
        <w:t>Members and CN</w:t>
      </w:r>
      <w:r w:rsidR="00997782" w:rsidRPr="00AE3FCB">
        <w:rPr>
          <w:rStyle w:val="Corpsdutexte"/>
          <w:rFonts w:asciiTheme="majorHAnsi" w:hAnsiTheme="majorHAnsi" w:cstheme="majorHAnsi"/>
          <w:color w:val="000000"/>
          <w:sz w:val="22"/>
          <w:szCs w:val="22"/>
          <w:lang w:val="en-NZ" w:eastAsia="en-US"/>
        </w:rPr>
        <w:t>CP</w:t>
      </w:r>
      <w:r w:rsidR="00A933F2" w:rsidRPr="00AE3FCB">
        <w:rPr>
          <w:rStyle w:val="Corpsdutexte"/>
          <w:rFonts w:asciiTheme="majorHAnsi" w:hAnsiTheme="majorHAnsi" w:cstheme="majorHAnsi"/>
          <w:color w:val="000000"/>
          <w:sz w:val="22"/>
          <w:szCs w:val="22"/>
          <w:lang w:val="en-NZ" w:eastAsia="en-US"/>
        </w:rPr>
        <w:t>s</w:t>
      </w:r>
      <w:r w:rsidR="00F60A40" w:rsidRPr="00AE3FCB">
        <w:rPr>
          <w:rStyle w:val="Corpsdutexte"/>
          <w:rFonts w:asciiTheme="majorHAnsi" w:hAnsiTheme="majorHAnsi" w:cstheme="majorHAnsi"/>
          <w:color w:val="000000"/>
          <w:sz w:val="22"/>
          <w:szCs w:val="22"/>
          <w:lang w:val="en-NZ" w:eastAsia="en-US"/>
        </w:rPr>
        <w:t xml:space="preserve"> without delay</w:t>
      </w:r>
      <w:r w:rsidR="00F51E6F" w:rsidRPr="00AE3FCB">
        <w:rPr>
          <w:rStyle w:val="Corpsdutexte"/>
          <w:rFonts w:asciiTheme="majorHAnsi" w:hAnsiTheme="majorHAnsi" w:cstheme="majorHAnsi"/>
          <w:color w:val="000000"/>
          <w:sz w:val="22"/>
          <w:szCs w:val="22"/>
          <w:lang w:val="en-NZ" w:eastAsia="en-US"/>
        </w:rPr>
        <w:t>.</w:t>
      </w:r>
    </w:p>
    <w:p w14:paraId="29D2747B" w14:textId="24E070BD" w:rsidR="000441EA" w:rsidRDefault="00BC1C04" w:rsidP="000441EA">
      <w:pPr>
        <w:pStyle w:val="Corpsdutexte1"/>
        <w:numPr>
          <w:ilvl w:val="0"/>
          <w:numId w:val="1"/>
        </w:numPr>
        <w:shd w:val="clear" w:color="auto" w:fill="auto"/>
        <w:tabs>
          <w:tab w:val="left" w:pos="350"/>
        </w:tabs>
        <w:spacing w:before="120" w:after="120" w:line="280" w:lineRule="atLeast"/>
        <w:ind w:left="284" w:right="180" w:hanging="284"/>
        <w:jc w:val="both"/>
        <w:rPr>
          <w:rStyle w:val="Corpsdutexte"/>
          <w:rFonts w:asciiTheme="majorHAnsi" w:hAnsiTheme="majorHAnsi" w:cstheme="majorHAnsi"/>
          <w:color w:val="000000"/>
          <w:sz w:val="22"/>
          <w:szCs w:val="22"/>
          <w:lang w:val="en-NZ" w:eastAsia="en-US"/>
        </w:rPr>
      </w:pPr>
      <w:bookmarkStart w:id="30" w:name="_Hlk530492087"/>
      <w:r w:rsidRPr="00BA7149">
        <w:rPr>
          <w:rFonts w:asciiTheme="majorHAnsi" w:hAnsiTheme="majorHAnsi" w:cstheme="majorHAnsi"/>
          <w:sz w:val="22"/>
          <w:szCs w:val="22"/>
        </w:rPr>
        <w:t xml:space="preserve">By 31 December each year a Member or CNCP may transfer to another Member or CNCP all or part of its entitlement to catch up to the limit set out in Table 1, without prejudice to future agreements on the allocation of fishing opportunities, subject to the approval of the receiving Member or CNCP. When receiving fishing entitlement by transfer, a Member or CNCP may either allocate it </w:t>
      </w:r>
      <w:ins w:id="31" w:author="Laptop Minigigs" w:date="2019-01-27T11:55:00Z">
        <w:r w:rsidR="00335E53">
          <w:t xml:space="preserve">domestically </w:t>
        </w:r>
      </w:ins>
      <w:del w:id="32" w:author="Laptop Minigigs" w:date="2019-01-27T11:55:00Z">
        <w:r w:rsidRPr="00BA7149" w:rsidDel="00335E53">
          <w:rPr>
            <w:rFonts w:asciiTheme="majorHAnsi" w:hAnsiTheme="majorHAnsi" w:cstheme="majorHAnsi"/>
            <w:sz w:val="22"/>
            <w:szCs w:val="22"/>
          </w:rPr>
          <w:delText>on the basis of domestic legislation</w:delText>
        </w:r>
      </w:del>
      <w:r w:rsidRPr="00BA7149">
        <w:rPr>
          <w:rFonts w:asciiTheme="majorHAnsi" w:hAnsiTheme="majorHAnsi" w:cstheme="majorHAnsi"/>
          <w:sz w:val="22"/>
          <w:szCs w:val="22"/>
        </w:rPr>
        <w:t xml:space="preserve"> or endorse arrangements between owners participating in the transfer. </w:t>
      </w:r>
      <w:ins w:id="33" w:author="Laptop Minigigs" w:date="2019-01-27T11:55:00Z">
        <w:r w:rsidR="00473389">
          <w:t>Members and CNCPs receiving fishing entitlements by transfer who have consented to a total allowable catch that will apply throughout the range of the fishery resource under Art 20(4)(a)(iii) may pursue those entitlements in the Convention Area and in their areas under their national jurisdiction.</w:t>
        </w:r>
        <w:del w:id="34" w:author="User" w:date="2019-01-25T15:16:00Z">
          <w:r w:rsidR="00473389">
            <w:delText xml:space="preserve"> </w:delText>
          </w:r>
        </w:del>
        <w:r w:rsidR="00473389">
          <w:t xml:space="preserve"> </w:t>
        </w:r>
      </w:ins>
      <w:r w:rsidRPr="00BA7149">
        <w:rPr>
          <w:rFonts w:asciiTheme="majorHAnsi" w:hAnsiTheme="majorHAnsi" w:cstheme="majorHAnsi"/>
          <w:sz w:val="22"/>
          <w:szCs w:val="22"/>
        </w:rPr>
        <w:t>Before the transferred fishing takes place, the transferring Member or CNCP shall notify the transfer to the Executive Secretary for circulation to Members and CNCPs without delay</w:t>
      </w:r>
      <w:bookmarkEnd w:id="30"/>
      <w:r w:rsidR="006E2FEE" w:rsidRPr="00AE3FCB">
        <w:rPr>
          <w:rStyle w:val="Corpsdutexte"/>
          <w:rFonts w:asciiTheme="majorHAnsi" w:hAnsiTheme="majorHAnsi" w:cstheme="majorHAnsi"/>
          <w:color w:val="000000"/>
          <w:sz w:val="22"/>
          <w:szCs w:val="22"/>
          <w:lang w:val="en-NZ" w:eastAsia="en-US"/>
        </w:rPr>
        <w:t>.</w:t>
      </w:r>
    </w:p>
    <w:p w14:paraId="0DAA3E6A" w14:textId="57B0BAB6" w:rsidR="00BA3381" w:rsidRPr="000441EA" w:rsidRDefault="00AB7F12" w:rsidP="000441EA">
      <w:pPr>
        <w:pStyle w:val="Corpsdutexte1"/>
        <w:numPr>
          <w:ilvl w:val="0"/>
          <w:numId w:val="1"/>
        </w:numPr>
        <w:shd w:val="clear" w:color="auto" w:fill="auto"/>
        <w:tabs>
          <w:tab w:val="left" w:pos="350"/>
        </w:tabs>
        <w:spacing w:before="120" w:after="120" w:line="280" w:lineRule="atLeast"/>
        <w:ind w:left="284" w:right="180" w:hanging="284"/>
        <w:jc w:val="both"/>
        <w:rPr>
          <w:rStyle w:val="Corpsdutexte4"/>
          <w:rFonts w:asciiTheme="majorHAnsi" w:hAnsiTheme="majorHAnsi" w:cstheme="majorHAnsi"/>
          <w:color w:val="000000"/>
          <w:sz w:val="22"/>
          <w:szCs w:val="22"/>
          <w:u w:val="none"/>
          <w:lang w:val="en-NZ" w:eastAsia="en-US"/>
        </w:rPr>
      </w:pPr>
      <w:r w:rsidRPr="000441EA">
        <w:rPr>
          <w:rStyle w:val="Corpsdutexte"/>
          <w:rFonts w:asciiTheme="majorHAnsi" w:hAnsiTheme="majorHAnsi" w:cstheme="majorHAnsi"/>
          <w:color w:val="000000"/>
          <w:sz w:val="22"/>
          <w:szCs w:val="22"/>
          <w:lang w:val="en-NZ" w:eastAsia="en-US"/>
        </w:rPr>
        <w:t xml:space="preserve">Members and CNCPs agree, having regard to the advice of the Scientific </w:t>
      </w:r>
      <w:r w:rsidR="00B6437A" w:rsidRPr="000441EA">
        <w:rPr>
          <w:rStyle w:val="Corpsdutexte"/>
          <w:rFonts w:asciiTheme="majorHAnsi" w:hAnsiTheme="majorHAnsi" w:cstheme="majorHAnsi"/>
          <w:color w:val="000000"/>
          <w:sz w:val="22"/>
          <w:szCs w:val="22"/>
          <w:lang w:val="en-NZ" w:eastAsia="en-US"/>
        </w:rPr>
        <w:t>Committee</w:t>
      </w:r>
      <w:r w:rsidR="00557F18" w:rsidRPr="000441EA">
        <w:rPr>
          <w:rStyle w:val="Corpsdutexte"/>
          <w:rFonts w:asciiTheme="majorHAnsi" w:hAnsiTheme="majorHAnsi" w:cstheme="majorHAnsi"/>
          <w:color w:val="000000"/>
          <w:sz w:val="22"/>
          <w:szCs w:val="22"/>
          <w:lang w:val="en-NZ" w:eastAsia="en-US"/>
        </w:rPr>
        <w:t>,</w:t>
      </w:r>
      <w:r w:rsidRPr="000441EA">
        <w:rPr>
          <w:rStyle w:val="Corpsdutexte"/>
          <w:rFonts w:asciiTheme="majorHAnsi" w:hAnsiTheme="majorHAnsi" w:cstheme="majorHAnsi"/>
          <w:color w:val="000000"/>
          <w:sz w:val="22"/>
          <w:szCs w:val="22"/>
          <w:lang w:val="en-NZ" w:eastAsia="en-US"/>
        </w:rPr>
        <w:t xml:space="preserve"> that </w:t>
      </w:r>
      <w:r w:rsidR="001347FC" w:rsidRPr="000441EA">
        <w:rPr>
          <w:rStyle w:val="Corpsdutexte"/>
          <w:rFonts w:asciiTheme="majorHAnsi" w:hAnsiTheme="majorHAnsi" w:cstheme="majorHAnsi"/>
          <w:color w:val="000000"/>
          <w:sz w:val="22"/>
          <w:szCs w:val="22"/>
          <w:lang w:val="en-NZ" w:eastAsia="en-US"/>
        </w:rPr>
        <w:t xml:space="preserve">catches </w:t>
      </w:r>
      <w:r w:rsidRPr="000441EA">
        <w:rPr>
          <w:rStyle w:val="Corpsdutexte"/>
          <w:rFonts w:asciiTheme="majorHAnsi" w:hAnsiTheme="majorHAnsi" w:cstheme="majorHAnsi"/>
          <w:color w:val="000000"/>
          <w:sz w:val="22"/>
          <w:szCs w:val="22"/>
          <w:lang w:val="en-NZ" w:eastAsia="en-US"/>
        </w:rPr>
        <w:t xml:space="preserve">of </w:t>
      </w:r>
      <w:proofErr w:type="spellStart"/>
      <w:r w:rsidRPr="000441EA">
        <w:rPr>
          <w:rStyle w:val="Corpsdutexte"/>
          <w:rFonts w:asciiTheme="majorHAnsi" w:hAnsiTheme="majorHAnsi" w:cstheme="majorHAnsi"/>
          <w:i/>
          <w:iCs/>
          <w:sz w:val="22"/>
          <w:szCs w:val="22"/>
          <w:lang w:val="en-NZ" w:eastAsia="en-US"/>
        </w:rPr>
        <w:t>Trachurus</w:t>
      </w:r>
      <w:proofErr w:type="spellEnd"/>
      <w:r w:rsidRPr="000441EA">
        <w:rPr>
          <w:rStyle w:val="Corpsdutexte"/>
          <w:rFonts w:asciiTheme="majorHAnsi" w:hAnsiTheme="majorHAnsi" w:cstheme="majorHAnsi"/>
          <w:i/>
          <w:iCs/>
          <w:sz w:val="22"/>
          <w:szCs w:val="22"/>
          <w:lang w:val="en-NZ" w:eastAsia="en-US"/>
        </w:rPr>
        <w:t xml:space="preserve"> </w:t>
      </w:r>
      <w:proofErr w:type="spellStart"/>
      <w:r w:rsidRPr="000441EA">
        <w:rPr>
          <w:rStyle w:val="Corpsdutexte"/>
          <w:rFonts w:asciiTheme="majorHAnsi" w:hAnsiTheme="majorHAnsi" w:cstheme="majorHAnsi"/>
          <w:i/>
          <w:iCs/>
          <w:sz w:val="22"/>
          <w:szCs w:val="22"/>
          <w:lang w:val="en-NZ" w:eastAsia="en-US"/>
        </w:rPr>
        <w:t>murphyi</w:t>
      </w:r>
      <w:proofErr w:type="spellEnd"/>
      <w:r w:rsidRPr="000441EA">
        <w:rPr>
          <w:rStyle w:val="Corpsdutexte"/>
          <w:rFonts w:asciiTheme="majorHAnsi" w:hAnsiTheme="majorHAnsi" w:cstheme="majorHAnsi"/>
          <w:i/>
          <w:iCs/>
          <w:sz w:val="22"/>
          <w:szCs w:val="22"/>
          <w:lang w:val="en-NZ" w:eastAsia="en-US"/>
        </w:rPr>
        <w:t xml:space="preserve"> </w:t>
      </w:r>
      <w:r w:rsidRPr="000441EA">
        <w:rPr>
          <w:rStyle w:val="Corpsdutexte"/>
          <w:rFonts w:asciiTheme="majorHAnsi" w:hAnsiTheme="majorHAnsi" w:cstheme="majorHAnsi"/>
          <w:iCs/>
          <w:sz w:val="22"/>
          <w:szCs w:val="22"/>
          <w:lang w:val="en-NZ" w:eastAsia="en-US"/>
        </w:rPr>
        <w:t xml:space="preserve">in </w:t>
      </w:r>
      <w:del w:id="35" w:author="cloveridge" w:date="2019-01-27T12:35:00Z">
        <w:r w:rsidR="00C11F9E" w:rsidRPr="000441EA" w:rsidDel="00161A3F">
          <w:rPr>
            <w:rStyle w:val="Corpsdutexte"/>
            <w:rFonts w:asciiTheme="majorHAnsi" w:hAnsiTheme="majorHAnsi" w:cstheme="majorHAnsi"/>
            <w:iCs/>
            <w:sz w:val="22"/>
            <w:szCs w:val="22"/>
            <w:lang w:val="en-NZ" w:eastAsia="en-US"/>
          </w:rPr>
          <w:delText>201</w:delText>
        </w:r>
        <w:r w:rsidR="00F47720" w:rsidRPr="000441EA" w:rsidDel="00161A3F">
          <w:rPr>
            <w:rStyle w:val="Corpsdutexte"/>
            <w:rFonts w:asciiTheme="majorHAnsi" w:hAnsiTheme="majorHAnsi" w:cstheme="majorHAnsi"/>
            <w:iCs/>
            <w:sz w:val="22"/>
            <w:szCs w:val="22"/>
            <w:lang w:val="en-NZ" w:eastAsia="en-US"/>
          </w:rPr>
          <w:delText>8</w:delText>
        </w:r>
        <w:r w:rsidR="00C11F9E" w:rsidRPr="000441EA" w:rsidDel="00161A3F">
          <w:rPr>
            <w:rStyle w:val="Corpsdutexte"/>
            <w:rFonts w:asciiTheme="majorHAnsi" w:hAnsiTheme="majorHAnsi" w:cstheme="majorHAnsi"/>
            <w:iCs/>
            <w:sz w:val="22"/>
            <w:szCs w:val="22"/>
            <w:lang w:val="en-NZ" w:eastAsia="en-US"/>
          </w:rPr>
          <w:delText xml:space="preserve"> </w:delText>
        </w:r>
      </w:del>
      <w:ins w:id="36" w:author="cloveridge" w:date="2019-01-27T12:35:00Z">
        <w:r w:rsidR="00161A3F">
          <w:rPr>
            <w:rStyle w:val="Corpsdutexte"/>
            <w:rFonts w:asciiTheme="majorHAnsi" w:hAnsiTheme="majorHAnsi" w:cstheme="majorHAnsi"/>
            <w:iCs/>
            <w:sz w:val="22"/>
            <w:szCs w:val="22"/>
            <w:lang w:val="en-NZ" w:eastAsia="en-US"/>
          </w:rPr>
          <w:t>2019</w:t>
        </w:r>
        <w:bookmarkStart w:id="37" w:name="_GoBack"/>
        <w:bookmarkEnd w:id="37"/>
        <w:r w:rsidR="00161A3F" w:rsidRPr="000441EA">
          <w:rPr>
            <w:rStyle w:val="Corpsdutexte"/>
            <w:rFonts w:asciiTheme="majorHAnsi" w:hAnsiTheme="majorHAnsi" w:cstheme="majorHAnsi"/>
            <w:iCs/>
            <w:sz w:val="22"/>
            <w:szCs w:val="22"/>
            <w:lang w:val="en-NZ" w:eastAsia="en-US"/>
          </w:rPr>
          <w:t xml:space="preserve"> </w:t>
        </w:r>
      </w:ins>
      <w:r w:rsidRPr="000441EA">
        <w:rPr>
          <w:rStyle w:val="Corpsdutexte"/>
          <w:rFonts w:asciiTheme="majorHAnsi" w:hAnsiTheme="majorHAnsi" w:cstheme="majorHAnsi"/>
          <w:iCs/>
          <w:sz w:val="22"/>
          <w:szCs w:val="22"/>
          <w:lang w:val="en-NZ" w:eastAsia="en-US"/>
        </w:rPr>
        <w:t xml:space="preserve">throughout the range of the stock should not exceed </w:t>
      </w:r>
      <w:del w:id="38" w:author="cloveridge" w:date="2019-01-25T18:22:00Z">
        <w:r w:rsidR="00B95A85" w:rsidRPr="000441EA" w:rsidDel="000441EA">
          <w:rPr>
            <w:rStyle w:val="Corpsdutexte"/>
            <w:rFonts w:asciiTheme="majorHAnsi" w:hAnsiTheme="majorHAnsi" w:cstheme="majorHAnsi"/>
            <w:iCs/>
            <w:sz w:val="22"/>
            <w:szCs w:val="22"/>
            <w:lang w:val="en-NZ" w:eastAsia="en-US"/>
          </w:rPr>
          <w:delText xml:space="preserve">576 </w:delText>
        </w:r>
        <w:r w:rsidR="00BB2C7C" w:rsidRPr="000441EA" w:rsidDel="000441EA">
          <w:rPr>
            <w:rStyle w:val="Corpsdutexte"/>
            <w:rFonts w:asciiTheme="majorHAnsi" w:hAnsiTheme="majorHAnsi" w:cstheme="majorHAnsi"/>
            <w:iCs/>
            <w:sz w:val="22"/>
            <w:szCs w:val="22"/>
            <w:lang w:val="en-NZ" w:eastAsia="en-US"/>
          </w:rPr>
          <w:delText>000</w:delText>
        </w:r>
      </w:del>
      <w:ins w:id="39" w:author="cloveridge" w:date="2019-01-25T18:22:00Z">
        <w:r w:rsidR="000441EA">
          <w:rPr>
            <w:rStyle w:val="Corpsdutexte"/>
            <w:rFonts w:asciiTheme="majorHAnsi" w:hAnsiTheme="majorHAnsi" w:cstheme="majorHAnsi"/>
            <w:iCs/>
            <w:sz w:val="22"/>
            <w:szCs w:val="22"/>
            <w:lang w:val="en-NZ" w:eastAsia="en-US"/>
          </w:rPr>
          <w:t>591 000</w:t>
        </w:r>
      </w:ins>
      <w:r w:rsidRPr="000441EA">
        <w:rPr>
          <w:rStyle w:val="Corpsdutexte"/>
          <w:rFonts w:asciiTheme="majorHAnsi" w:hAnsiTheme="majorHAnsi" w:cstheme="majorHAnsi"/>
          <w:iCs/>
          <w:sz w:val="22"/>
          <w:szCs w:val="22"/>
          <w:lang w:val="en-NZ" w:eastAsia="en-US"/>
        </w:rPr>
        <w:t xml:space="preserve"> tonnes.</w:t>
      </w:r>
    </w:p>
    <w:p w14:paraId="3F282821" w14:textId="777C3EF3" w:rsidR="00074A47" w:rsidRPr="00AE3FCB" w:rsidRDefault="00074A47" w:rsidP="00AA2A9C">
      <w:pPr>
        <w:widowControl/>
        <w:ind w:left="284" w:hanging="284"/>
        <w:rPr>
          <w:rStyle w:val="Corpsdutexte0"/>
          <w:rFonts w:asciiTheme="majorHAnsi" w:hAnsiTheme="majorHAnsi" w:cstheme="majorHAnsi"/>
          <w:b/>
          <w:color w:val="auto"/>
          <w:sz w:val="22"/>
          <w:szCs w:val="22"/>
          <w:u w:val="none"/>
          <w:lang w:eastAsia="en-GB"/>
        </w:rPr>
      </w:pPr>
      <w:r w:rsidRPr="00AE3FCB">
        <w:rPr>
          <w:rStyle w:val="Corpsdutexte0"/>
          <w:rFonts w:asciiTheme="majorHAnsi" w:hAnsiTheme="majorHAnsi" w:cstheme="majorHAnsi"/>
          <w:b/>
          <w:color w:val="auto"/>
          <w:sz w:val="22"/>
          <w:szCs w:val="22"/>
          <w:u w:val="none"/>
          <w:lang w:eastAsia="en-GB"/>
        </w:rPr>
        <w:t>Data collection and reporting</w:t>
      </w:r>
    </w:p>
    <w:p w14:paraId="02984B84" w14:textId="2BADA393" w:rsidR="00EC74E9" w:rsidRPr="00AE3FCB" w:rsidRDefault="00AB7F12" w:rsidP="00AA2A9C">
      <w:pPr>
        <w:pStyle w:val="Corpsdutexte1"/>
        <w:numPr>
          <w:ilvl w:val="0"/>
          <w:numId w:val="1"/>
        </w:numPr>
        <w:shd w:val="clear" w:color="auto" w:fill="auto"/>
        <w:tabs>
          <w:tab w:val="left" w:pos="350"/>
        </w:tabs>
        <w:spacing w:before="120" w:after="120" w:line="280" w:lineRule="atLeast"/>
        <w:ind w:left="284" w:right="20" w:hanging="284"/>
        <w:jc w:val="both"/>
        <w:rPr>
          <w:rStyle w:val="Corpsdutexte"/>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 xml:space="preserve">Members and CNCPs participating in the </w:t>
      </w:r>
      <w:r w:rsidRPr="00AE3FCB">
        <w:rPr>
          <w:rStyle w:val="Corpsdutexte"/>
          <w:rFonts w:asciiTheme="majorHAnsi" w:hAnsiTheme="majorHAnsi" w:cstheme="majorHAnsi"/>
          <w:i/>
          <w:iCs/>
          <w:color w:val="000000"/>
          <w:sz w:val="22"/>
          <w:szCs w:val="22"/>
          <w:lang w:val="en-NZ" w:eastAsia="en-US"/>
        </w:rPr>
        <w:t>Trachurus murphyi</w:t>
      </w:r>
      <w:r w:rsidRPr="00AE3FCB">
        <w:rPr>
          <w:rStyle w:val="Corpsdutexte"/>
          <w:rFonts w:asciiTheme="majorHAnsi" w:hAnsiTheme="majorHAnsi" w:cstheme="majorHAnsi"/>
          <w:color w:val="000000"/>
          <w:sz w:val="22"/>
          <w:szCs w:val="22"/>
          <w:lang w:val="en-NZ" w:eastAsia="en-US"/>
        </w:rPr>
        <w:t xml:space="preserve"> fishery shall report in an electronic format the monthly catches of their flagged vessels to the Secretariat within</w:t>
      </w:r>
      <w:r w:rsidR="00502D40" w:rsidRPr="00AE3FCB">
        <w:rPr>
          <w:rStyle w:val="Corpsdutexte"/>
          <w:rFonts w:asciiTheme="majorHAnsi" w:hAnsiTheme="majorHAnsi" w:cstheme="majorHAnsi"/>
          <w:color w:val="000000"/>
          <w:sz w:val="22"/>
          <w:szCs w:val="22"/>
          <w:lang w:val="en-NZ" w:eastAsia="en-US"/>
        </w:rPr>
        <w:t xml:space="preserve"> 20</w:t>
      </w:r>
      <w:r w:rsidR="001347FC" w:rsidRPr="00AE3FCB">
        <w:rPr>
          <w:rStyle w:val="Corpsdutexte"/>
          <w:rFonts w:asciiTheme="majorHAnsi" w:hAnsiTheme="majorHAnsi" w:cstheme="majorHAnsi"/>
          <w:color w:val="000000"/>
          <w:sz w:val="22"/>
          <w:szCs w:val="22"/>
          <w:lang w:val="en-NZ" w:eastAsia="en-US"/>
        </w:rPr>
        <w:t xml:space="preserve"> </w:t>
      </w:r>
      <w:r w:rsidRPr="00AE3FCB">
        <w:rPr>
          <w:rStyle w:val="Corpsdutexte"/>
          <w:rFonts w:asciiTheme="majorHAnsi" w:hAnsiTheme="majorHAnsi" w:cstheme="majorHAnsi"/>
          <w:color w:val="000000"/>
          <w:sz w:val="22"/>
          <w:szCs w:val="22"/>
          <w:lang w:val="en-NZ" w:eastAsia="en-US"/>
        </w:rPr>
        <w:t xml:space="preserve">days of the end of the month, in accordance with </w:t>
      </w:r>
      <w:r w:rsidR="00041027" w:rsidRPr="00AE3FCB">
        <w:rPr>
          <w:rStyle w:val="Corpsdutexte"/>
          <w:rFonts w:asciiTheme="majorHAnsi" w:hAnsiTheme="majorHAnsi" w:cstheme="majorHAnsi"/>
          <w:color w:val="000000"/>
          <w:sz w:val="22"/>
          <w:szCs w:val="22"/>
          <w:lang w:val="en-NZ" w:eastAsia="en-US"/>
        </w:rPr>
        <w:t xml:space="preserve">CMM </w:t>
      </w:r>
      <w:r w:rsidR="00E33614" w:rsidRPr="00AE3FCB">
        <w:rPr>
          <w:rStyle w:val="Corpsdutexte"/>
          <w:rFonts w:asciiTheme="majorHAnsi" w:hAnsiTheme="majorHAnsi" w:cstheme="majorHAnsi"/>
          <w:color w:val="000000"/>
          <w:sz w:val="22"/>
          <w:szCs w:val="22"/>
          <w:lang w:val="en-NZ" w:eastAsia="en-US"/>
        </w:rPr>
        <w:t>02-201</w:t>
      </w:r>
      <w:r w:rsidR="00A77C94" w:rsidRPr="00AE3FCB">
        <w:rPr>
          <w:rStyle w:val="Corpsdutexte"/>
          <w:rFonts w:asciiTheme="majorHAnsi" w:hAnsiTheme="majorHAnsi" w:cstheme="majorHAnsi"/>
          <w:color w:val="000000"/>
          <w:sz w:val="22"/>
          <w:szCs w:val="22"/>
          <w:lang w:val="en-NZ" w:eastAsia="en-US"/>
        </w:rPr>
        <w:t>8</w:t>
      </w:r>
      <w:r w:rsidR="00041027" w:rsidRPr="00AE3FCB">
        <w:rPr>
          <w:rStyle w:val="Corpsdutexte"/>
          <w:rFonts w:asciiTheme="majorHAnsi" w:hAnsiTheme="majorHAnsi" w:cstheme="majorHAnsi"/>
          <w:color w:val="000000"/>
          <w:sz w:val="22"/>
          <w:szCs w:val="22"/>
          <w:lang w:val="en-NZ" w:eastAsia="en-US"/>
        </w:rPr>
        <w:t xml:space="preserve"> (</w:t>
      </w:r>
      <w:r w:rsidRPr="00AE3FCB">
        <w:rPr>
          <w:rStyle w:val="Corpsdutexte"/>
          <w:rFonts w:asciiTheme="majorHAnsi" w:hAnsiTheme="majorHAnsi" w:cstheme="majorHAnsi"/>
          <w:color w:val="000000"/>
          <w:sz w:val="22"/>
          <w:szCs w:val="22"/>
          <w:lang w:val="en-NZ" w:eastAsia="en-US"/>
        </w:rPr>
        <w:t>Data Standards</w:t>
      </w:r>
      <w:r w:rsidR="00041027" w:rsidRPr="00AE3FCB">
        <w:rPr>
          <w:rStyle w:val="Corpsdutexte"/>
          <w:rFonts w:asciiTheme="majorHAnsi" w:hAnsiTheme="majorHAnsi" w:cstheme="majorHAnsi"/>
          <w:color w:val="000000"/>
          <w:sz w:val="22"/>
          <w:szCs w:val="22"/>
          <w:lang w:val="en-NZ" w:eastAsia="en-US"/>
        </w:rPr>
        <w:t>)</w:t>
      </w:r>
      <w:r w:rsidRPr="00AE3FCB">
        <w:rPr>
          <w:rStyle w:val="Corpsdutexte"/>
          <w:rFonts w:asciiTheme="majorHAnsi" w:hAnsiTheme="majorHAnsi" w:cstheme="majorHAnsi"/>
          <w:color w:val="000000"/>
          <w:sz w:val="22"/>
          <w:szCs w:val="22"/>
          <w:lang w:val="en-NZ" w:eastAsia="en-US"/>
        </w:rPr>
        <w:t xml:space="preserve"> and using templates prepared by the Secretariat and available on the SPRFMO website.</w:t>
      </w:r>
    </w:p>
    <w:p w14:paraId="2795AC0B" w14:textId="77777777" w:rsidR="00074A47" w:rsidRPr="00AE3FCB" w:rsidRDefault="00074A47" w:rsidP="00AA2A9C">
      <w:pPr>
        <w:pStyle w:val="Corpsdutexte1"/>
        <w:numPr>
          <w:ilvl w:val="0"/>
          <w:numId w:val="1"/>
        </w:numPr>
        <w:shd w:val="clear" w:color="auto" w:fill="auto"/>
        <w:tabs>
          <w:tab w:val="left" w:pos="350"/>
        </w:tabs>
        <w:spacing w:before="120" w:after="120" w:line="280" w:lineRule="atLeast"/>
        <w:ind w:left="284" w:right="20" w:hanging="284"/>
        <w:jc w:val="both"/>
        <w:rPr>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lastRenderedPageBreak/>
        <w:t xml:space="preserve">The </w:t>
      </w:r>
      <w:r w:rsidR="00F14F1D" w:rsidRPr="00AE3FCB">
        <w:rPr>
          <w:rStyle w:val="Corpsdutexte"/>
          <w:rFonts w:asciiTheme="majorHAnsi" w:hAnsiTheme="majorHAnsi" w:cstheme="majorHAnsi"/>
          <w:color w:val="000000"/>
          <w:sz w:val="22"/>
          <w:szCs w:val="22"/>
          <w:lang w:val="en-NZ" w:eastAsia="en-US"/>
        </w:rPr>
        <w:t xml:space="preserve">Executive </w:t>
      </w:r>
      <w:r w:rsidR="00AB7F12" w:rsidRPr="00AE3FCB">
        <w:rPr>
          <w:rStyle w:val="Corpsdutexte"/>
          <w:rFonts w:asciiTheme="majorHAnsi" w:hAnsiTheme="majorHAnsi" w:cstheme="majorHAnsi"/>
          <w:color w:val="000000"/>
          <w:sz w:val="22"/>
          <w:szCs w:val="22"/>
          <w:lang w:val="en-NZ" w:eastAsia="en-US"/>
        </w:rPr>
        <w:t>Secretary shall</w:t>
      </w:r>
      <w:r w:rsidR="003F6120" w:rsidRPr="00AE3FCB">
        <w:rPr>
          <w:rStyle w:val="Corpsdutexte"/>
          <w:rFonts w:asciiTheme="majorHAnsi" w:hAnsiTheme="majorHAnsi" w:cstheme="majorHAnsi"/>
          <w:color w:val="000000"/>
          <w:sz w:val="22"/>
          <w:szCs w:val="22"/>
          <w:lang w:val="en-NZ" w:eastAsia="en-US"/>
        </w:rPr>
        <w:t xml:space="preserve"> </w:t>
      </w:r>
      <w:r w:rsidRPr="00AE3FCB">
        <w:rPr>
          <w:rStyle w:val="Corpsdutexte"/>
          <w:rFonts w:asciiTheme="majorHAnsi" w:hAnsiTheme="majorHAnsi" w:cstheme="majorHAnsi"/>
          <w:color w:val="000000"/>
          <w:sz w:val="22"/>
          <w:szCs w:val="22"/>
          <w:lang w:val="en-NZ" w:eastAsia="en-US"/>
        </w:rPr>
        <w:t xml:space="preserve">circulate monthly catches, aggregated by flag State, to all </w:t>
      </w:r>
      <w:r w:rsidR="00811480" w:rsidRPr="00AE3FCB">
        <w:rPr>
          <w:rStyle w:val="Corpsdutexte"/>
          <w:rFonts w:asciiTheme="majorHAnsi" w:hAnsiTheme="majorHAnsi" w:cstheme="majorHAnsi"/>
          <w:color w:val="000000"/>
          <w:sz w:val="22"/>
          <w:szCs w:val="22"/>
          <w:lang w:val="en-NZ" w:eastAsia="en-US"/>
        </w:rPr>
        <w:t>Members and CNCP</w:t>
      </w:r>
      <w:r w:rsidR="0044393B" w:rsidRPr="00AE3FCB">
        <w:rPr>
          <w:rStyle w:val="Corpsdutexte"/>
          <w:rFonts w:asciiTheme="majorHAnsi" w:hAnsiTheme="majorHAnsi" w:cstheme="majorHAnsi"/>
          <w:color w:val="000000"/>
          <w:sz w:val="22"/>
          <w:szCs w:val="22"/>
          <w:lang w:val="en-NZ" w:eastAsia="en-US"/>
        </w:rPr>
        <w:t>s</w:t>
      </w:r>
      <w:r w:rsidR="00A933F2" w:rsidRPr="00AE3FCB">
        <w:rPr>
          <w:rStyle w:val="Corpsdutexte"/>
          <w:rFonts w:asciiTheme="majorHAnsi" w:hAnsiTheme="majorHAnsi" w:cstheme="majorHAnsi"/>
          <w:color w:val="000000"/>
          <w:sz w:val="22"/>
          <w:szCs w:val="22"/>
          <w:lang w:val="en-NZ" w:eastAsia="en-US"/>
        </w:rPr>
        <w:t xml:space="preserve"> </w:t>
      </w:r>
      <w:proofErr w:type="gramStart"/>
      <w:r w:rsidR="00A933F2" w:rsidRPr="00AE3FCB">
        <w:rPr>
          <w:rStyle w:val="Corpsdutexte"/>
          <w:rFonts w:asciiTheme="majorHAnsi" w:hAnsiTheme="majorHAnsi" w:cstheme="majorHAnsi"/>
          <w:color w:val="000000"/>
          <w:sz w:val="22"/>
          <w:szCs w:val="22"/>
          <w:lang w:val="en-NZ" w:eastAsia="en-US"/>
        </w:rPr>
        <w:t>on a monthly basis</w:t>
      </w:r>
      <w:proofErr w:type="gramEnd"/>
      <w:r w:rsidR="0044393B" w:rsidRPr="00AE3FCB">
        <w:rPr>
          <w:rStyle w:val="Corpsdutexte"/>
          <w:rFonts w:asciiTheme="majorHAnsi" w:hAnsiTheme="majorHAnsi" w:cstheme="majorHAnsi"/>
          <w:color w:val="000000"/>
          <w:sz w:val="22"/>
          <w:szCs w:val="22"/>
          <w:lang w:val="en-NZ" w:eastAsia="en-US"/>
        </w:rPr>
        <w:t>.</w:t>
      </w:r>
    </w:p>
    <w:p w14:paraId="33F5F877" w14:textId="3F691279" w:rsidR="00074A47" w:rsidRPr="00AE3FCB" w:rsidRDefault="00AB7F12" w:rsidP="00AA2A9C">
      <w:pPr>
        <w:pStyle w:val="Corpsdutexte1"/>
        <w:numPr>
          <w:ilvl w:val="0"/>
          <w:numId w:val="1"/>
        </w:numPr>
        <w:shd w:val="clear" w:color="auto" w:fill="auto"/>
        <w:tabs>
          <w:tab w:val="left" w:pos="350"/>
        </w:tabs>
        <w:spacing w:before="120" w:after="120" w:line="280" w:lineRule="atLeast"/>
        <w:ind w:left="284" w:right="23" w:hanging="284"/>
        <w:jc w:val="both"/>
        <w:rPr>
          <w:rStyle w:val="Corpsdutexte"/>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 xml:space="preserve">Except as described in paragraph </w:t>
      </w:r>
      <w:r w:rsidR="00286FD5" w:rsidRPr="00AE3FCB">
        <w:rPr>
          <w:rStyle w:val="Corpsdutexte"/>
          <w:rFonts w:asciiTheme="majorHAnsi" w:hAnsiTheme="majorHAnsi" w:cstheme="majorHAnsi"/>
          <w:color w:val="000000"/>
          <w:sz w:val="22"/>
          <w:szCs w:val="22"/>
          <w:lang w:val="en-NZ" w:eastAsia="sl-SI"/>
        </w:rPr>
        <w:t>11</w:t>
      </w:r>
      <w:r w:rsidR="00D808D0" w:rsidRPr="00AE3FCB">
        <w:rPr>
          <w:rStyle w:val="Corpsdutexte"/>
          <w:rFonts w:asciiTheme="majorHAnsi" w:hAnsiTheme="majorHAnsi" w:cstheme="majorHAnsi"/>
          <w:color w:val="000000"/>
          <w:sz w:val="22"/>
          <w:szCs w:val="22"/>
          <w:lang w:val="en-NZ" w:eastAsia="sl-SI"/>
        </w:rPr>
        <w:t xml:space="preserve"> </w:t>
      </w:r>
      <w:r w:rsidRPr="00AE3FCB">
        <w:rPr>
          <w:rStyle w:val="Corpsdutexte"/>
          <w:rFonts w:asciiTheme="majorHAnsi" w:hAnsiTheme="majorHAnsi" w:cstheme="majorHAnsi"/>
          <w:color w:val="000000"/>
          <w:sz w:val="22"/>
          <w:szCs w:val="22"/>
          <w:lang w:val="en-NZ" w:eastAsia="en-US"/>
        </w:rPr>
        <w:t xml:space="preserve">above, each Member and CNCP participating in the </w:t>
      </w:r>
      <w:r w:rsidRPr="00AE3FCB">
        <w:rPr>
          <w:rStyle w:val="Corpsdutexte"/>
          <w:rFonts w:asciiTheme="majorHAnsi" w:hAnsiTheme="majorHAnsi" w:cstheme="majorHAnsi"/>
          <w:i/>
          <w:iCs/>
          <w:color w:val="000000"/>
          <w:sz w:val="22"/>
          <w:szCs w:val="22"/>
          <w:lang w:val="en-NZ" w:eastAsia="en-US"/>
        </w:rPr>
        <w:t xml:space="preserve">Trachurus murphyi </w:t>
      </w:r>
      <w:r w:rsidRPr="00AE3FCB">
        <w:rPr>
          <w:rStyle w:val="Corpsdutexte"/>
          <w:rFonts w:asciiTheme="majorHAnsi" w:hAnsiTheme="majorHAnsi" w:cstheme="majorHAnsi"/>
          <w:color w:val="000000"/>
          <w:sz w:val="22"/>
          <w:szCs w:val="22"/>
          <w:lang w:val="en-NZ" w:eastAsia="en-US"/>
        </w:rPr>
        <w:t xml:space="preserve">fishery shall collect, verify, and provide all required data to the Executive Secretary, in accordance with </w:t>
      </w:r>
      <w:r w:rsidR="00041027" w:rsidRPr="00AE3FCB">
        <w:rPr>
          <w:rStyle w:val="Corpsdutexte"/>
          <w:rFonts w:asciiTheme="majorHAnsi" w:hAnsiTheme="majorHAnsi" w:cstheme="majorHAnsi"/>
          <w:color w:val="000000"/>
          <w:sz w:val="22"/>
          <w:szCs w:val="22"/>
          <w:lang w:val="en-NZ" w:eastAsia="en-US"/>
        </w:rPr>
        <w:t xml:space="preserve">CMM </w:t>
      </w:r>
      <w:r w:rsidR="00E33614" w:rsidRPr="00AE3FCB">
        <w:rPr>
          <w:rStyle w:val="Corpsdutexte"/>
          <w:rFonts w:asciiTheme="majorHAnsi" w:hAnsiTheme="majorHAnsi" w:cstheme="majorHAnsi"/>
          <w:color w:val="000000"/>
          <w:sz w:val="22"/>
          <w:szCs w:val="22"/>
          <w:lang w:val="en-NZ" w:eastAsia="en-US"/>
        </w:rPr>
        <w:t>02-201</w:t>
      </w:r>
      <w:r w:rsidR="00A77C94" w:rsidRPr="00AE3FCB">
        <w:rPr>
          <w:rStyle w:val="Corpsdutexte"/>
          <w:rFonts w:asciiTheme="majorHAnsi" w:hAnsiTheme="majorHAnsi" w:cstheme="majorHAnsi"/>
          <w:color w:val="000000"/>
          <w:sz w:val="22"/>
          <w:szCs w:val="22"/>
          <w:lang w:val="en-NZ" w:eastAsia="en-US"/>
        </w:rPr>
        <w:t>8</w:t>
      </w:r>
      <w:r w:rsidR="00041027" w:rsidRPr="00AE3FCB">
        <w:rPr>
          <w:rStyle w:val="Corpsdutexte"/>
          <w:rFonts w:asciiTheme="majorHAnsi" w:hAnsiTheme="majorHAnsi" w:cstheme="majorHAnsi"/>
          <w:color w:val="000000"/>
          <w:sz w:val="22"/>
          <w:szCs w:val="22"/>
          <w:lang w:val="en-NZ" w:eastAsia="en-US"/>
        </w:rPr>
        <w:t xml:space="preserve"> (</w:t>
      </w:r>
      <w:r w:rsidRPr="00AE3FCB">
        <w:rPr>
          <w:rStyle w:val="Corpsdutexte"/>
          <w:rFonts w:asciiTheme="majorHAnsi" w:hAnsiTheme="majorHAnsi" w:cstheme="majorHAnsi"/>
          <w:color w:val="000000"/>
          <w:sz w:val="22"/>
          <w:szCs w:val="22"/>
          <w:lang w:val="en-NZ" w:eastAsia="en-US"/>
        </w:rPr>
        <w:t>Data Standards</w:t>
      </w:r>
      <w:r w:rsidR="00041027" w:rsidRPr="00AE3FCB">
        <w:rPr>
          <w:rStyle w:val="Corpsdutexte"/>
          <w:rFonts w:asciiTheme="majorHAnsi" w:hAnsiTheme="majorHAnsi" w:cstheme="majorHAnsi"/>
          <w:color w:val="000000"/>
          <w:sz w:val="22"/>
          <w:szCs w:val="22"/>
          <w:lang w:val="en-NZ" w:eastAsia="en-US"/>
        </w:rPr>
        <w:t>)</w:t>
      </w:r>
      <w:r w:rsidRPr="00AE3FCB">
        <w:rPr>
          <w:rStyle w:val="Corpsdutexte"/>
          <w:rFonts w:asciiTheme="majorHAnsi" w:hAnsiTheme="majorHAnsi" w:cstheme="majorHAnsi"/>
          <w:color w:val="000000"/>
          <w:sz w:val="22"/>
          <w:szCs w:val="22"/>
          <w:lang w:val="en-NZ" w:eastAsia="en-US"/>
        </w:rPr>
        <w:t xml:space="preserve"> and the templates available on the SPRFMO website, including an annual catch report.</w:t>
      </w:r>
    </w:p>
    <w:p w14:paraId="7E49CF3C" w14:textId="77777777" w:rsidR="00182224" w:rsidRPr="00AE3FCB" w:rsidRDefault="00182224" w:rsidP="00AA2A9C">
      <w:pPr>
        <w:pStyle w:val="Corpsdutexte1"/>
        <w:numPr>
          <w:ilvl w:val="0"/>
          <w:numId w:val="1"/>
        </w:numPr>
        <w:shd w:val="clear" w:color="auto" w:fill="auto"/>
        <w:tabs>
          <w:tab w:val="left" w:pos="350"/>
        </w:tabs>
        <w:spacing w:before="120" w:after="120" w:line="280" w:lineRule="atLeast"/>
        <w:ind w:left="284" w:right="20" w:hanging="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 xml:space="preserve">The </w:t>
      </w:r>
      <w:r w:rsidR="006E2FEE" w:rsidRPr="00AE3FCB">
        <w:rPr>
          <w:rStyle w:val="Corpsdutexte"/>
          <w:rFonts w:asciiTheme="majorHAnsi" w:hAnsiTheme="majorHAnsi" w:cstheme="majorHAnsi"/>
          <w:color w:val="000000"/>
          <w:sz w:val="22"/>
          <w:szCs w:val="22"/>
          <w:lang w:val="en-NZ" w:eastAsia="en-US"/>
        </w:rPr>
        <w:t>Executive Secretary</w:t>
      </w:r>
      <w:r w:rsidRPr="00AE3FCB">
        <w:rPr>
          <w:rFonts w:asciiTheme="majorHAnsi" w:hAnsiTheme="majorHAnsi" w:cstheme="majorHAnsi"/>
          <w:sz w:val="22"/>
          <w:szCs w:val="22"/>
          <w:lang w:val="en-NZ"/>
        </w:rPr>
        <w:t xml:space="preserve"> shall verify the annual catch repo</w:t>
      </w:r>
      <w:r w:rsidR="00811480" w:rsidRPr="00AE3FCB">
        <w:rPr>
          <w:rFonts w:asciiTheme="majorHAnsi" w:hAnsiTheme="majorHAnsi" w:cstheme="majorHAnsi"/>
          <w:sz w:val="22"/>
          <w:szCs w:val="22"/>
          <w:lang w:val="en-NZ"/>
        </w:rPr>
        <w:t>rts submitted by Members and CNCP</w:t>
      </w:r>
      <w:r w:rsidRPr="00AE3FCB">
        <w:rPr>
          <w:rFonts w:asciiTheme="majorHAnsi" w:hAnsiTheme="majorHAnsi" w:cstheme="majorHAnsi"/>
          <w:sz w:val="22"/>
          <w:szCs w:val="22"/>
          <w:lang w:val="en-NZ"/>
        </w:rPr>
        <w:t>s against the submitted data</w:t>
      </w:r>
      <w:r w:rsidR="00261CD5" w:rsidRPr="00AE3FCB">
        <w:rPr>
          <w:rFonts w:asciiTheme="majorHAnsi" w:hAnsiTheme="majorHAnsi" w:cstheme="majorHAnsi"/>
          <w:sz w:val="22"/>
          <w:szCs w:val="22"/>
          <w:lang w:val="en-NZ"/>
        </w:rPr>
        <w:t xml:space="preserve"> (</w:t>
      </w:r>
      <w:r w:rsidR="00AB7F12" w:rsidRPr="00AE3FCB">
        <w:rPr>
          <w:rFonts w:asciiTheme="majorHAnsi" w:hAnsiTheme="majorHAnsi" w:cstheme="majorHAnsi"/>
          <w:sz w:val="22"/>
          <w:szCs w:val="22"/>
          <w:lang w:val="en-NZ"/>
        </w:rPr>
        <w:t>tow-by-tow</w:t>
      </w:r>
      <w:r w:rsidR="00261CD5" w:rsidRPr="00AE3FCB">
        <w:rPr>
          <w:rFonts w:asciiTheme="majorHAnsi" w:hAnsiTheme="majorHAnsi" w:cstheme="majorHAnsi"/>
          <w:sz w:val="22"/>
          <w:szCs w:val="22"/>
          <w:lang w:val="en-NZ"/>
        </w:rPr>
        <w:t xml:space="preserve"> in the case of </w:t>
      </w:r>
      <w:proofErr w:type="gramStart"/>
      <w:r w:rsidR="00261CD5" w:rsidRPr="00AE3FCB">
        <w:rPr>
          <w:rFonts w:asciiTheme="majorHAnsi" w:hAnsiTheme="majorHAnsi" w:cstheme="majorHAnsi"/>
          <w:sz w:val="22"/>
          <w:szCs w:val="22"/>
          <w:lang w:val="en-NZ"/>
        </w:rPr>
        <w:t>trawlers, and</w:t>
      </w:r>
      <w:proofErr w:type="gramEnd"/>
      <w:r w:rsidR="00261CD5" w:rsidRPr="00AE3FCB">
        <w:rPr>
          <w:rFonts w:asciiTheme="majorHAnsi" w:hAnsiTheme="majorHAnsi" w:cstheme="majorHAnsi"/>
          <w:sz w:val="22"/>
          <w:szCs w:val="22"/>
          <w:lang w:val="en-NZ"/>
        </w:rPr>
        <w:t xml:space="preserve"> set by set or trip by t</w:t>
      </w:r>
      <w:r w:rsidR="00A4681B" w:rsidRPr="00AE3FCB">
        <w:rPr>
          <w:rFonts w:asciiTheme="majorHAnsi" w:hAnsiTheme="majorHAnsi" w:cstheme="majorHAnsi"/>
          <w:sz w:val="22"/>
          <w:szCs w:val="22"/>
          <w:lang w:val="en-NZ"/>
        </w:rPr>
        <w:t>rip in the case of purse-</w:t>
      </w:r>
      <w:r w:rsidR="00EE49FE" w:rsidRPr="00AE3FCB">
        <w:rPr>
          <w:rFonts w:asciiTheme="majorHAnsi" w:hAnsiTheme="majorHAnsi" w:cstheme="majorHAnsi"/>
          <w:sz w:val="22"/>
          <w:szCs w:val="22"/>
          <w:lang w:val="en-NZ"/>
        </w:rPr>
        <w:t>seine</w:t>
      </w:r>
      <w:r w:rsidR="00261CD5" w:rsidRPr="00AE3FCB">
        <w:rPr>
          <w:rFonts w:asciiTheme="majorHAnsi" w:hAnsiTheme="majorHAnsi" w:cstheme="majorHAnsi"/>
          <w:sz w:val="22"/>
          <w:szCs w:val="22"/>
          <w:lang w:val="en-NZ"/>
        </w:rPr>
        <w:t xml:space="preserve"> fishing vessels)</w:t>
      </w:r>
      <w:r w:rsidRPr="00AE3FCB">
        <w:rPr>
          <w:rFonts w:asciiTheme="majorHAnsi" w:hAnsiTheme="majorHAnsi" w:cstheme="majorHAnsi"/>
          <w:sz w:val="22"/>
          <w:szCs w:val="22"/>
          <w:lang w:val="en-NZ"/>
        </w:rPr>
        <w:t>. The Executive Secret</w:t>
      </w:r>
      <w:r w:rsidR="00811480" w:rsidRPr="00AE3FCB">
        <w:rPr>
          <w:rFonts w:asciiTheme="majorHAnsi" w:hAnsiTheme="majorHAnsi" w:cstheme="majorHAnsi"/>
          <w:sz w:val="22"/>
          <w:szCs w:val="22"/>
          <w:lang w:val="en-NZ"/>
        </w:rPr>
        <w:t>ary shall inform Members and CNCP</w:t>
      </w:r>
      <w:r w:rsidRPr="00AE3FCB">
        <w:rPr>
          <w:rFonts w:asciiTheme="majorHAnsi" w:hAnsiTheme="majorHAnsi" w:cstheme="majorHAnsi"/>
          <w:sz w:val="22"/>
          <w:szCs w:val="22"/>
          <w:lang w:val="en-NZ"/>
        </w:rPr>
        <w:t>s of the outcome of the verification exercise and any possible discrepancies encountered.</w:t>
      </w:r>
    </w:p>
    <w:p w14:paraId="70A0211D" w14:textId="13510533" w:rsidR="006323EA" w:rsidRPr="00AE3FCB" w:rsidRDefault="00CB0485" w:rsidP="00AA2A9C">
      <w:pPr>
        <w:pStyle w:val="Corpsdutexte1"/>
        <w:numPr>
          <w:ilvl w:val="0"/>
          <w:numId w:val="1"/>
        </w:numPr>
        <w:shd w:val="clear" w:color="auto" w:fill="auto"/>
        <w:tabs>
          <w:tab w:val="left" w:pos="370"/>
        </w:tabs>
        <w:spacing w:before="120" w:after="120" w:line="280" w:lineRule="atLeast"/>
        <w:ind w:left="284" w:right="20" w:hanging="284"/>
        <w:jc w:val="both"/>
        <w:rPr>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 xml:space="preserve">Members and CNCPs participating in the </w:t>
      </w:r>
      <w:r w:rsidRPr="00AE3FCB">
        <w:rPr>
          <w:rStyle w:val="Corpsdutexte"/>
          <w:rFonts w:asciiTheme="majorHAnsi" w:hAnsiTheme="majorHAnsi" w:cstheme="majorHAnsi"/>
          <w:i/>
          <w:iCs/>
          <w:color w:val="000000"/>
          <w:sz w:val="22"/>
          <w:szCs w:val="22"/>
          <w:lang w:val="en-NZ" w:eastAsia="en-US"/>
        </w:rPr>
        <w:t>Trachurus murphyi</w:t>
      </w:r>
      <w:r w:rsidRPr="00AE3FCB">
        <w:rPr>
          <w:rStyle w:val="Corpsdutexte"/>
          <w:rFonts w:asciiTheme="majorHAnsi" w:hAnsiTheme="majorHAnsi" w:cstheme="majorHAnsi"/>
          <w:color w:val="000000"/>
          <w:sz w:val="22"/>
          <w:szCs w:val="22"/>
          <w:lang w:val="en-NZ" w:eastAsia="en-US"/>
        </w:rPr>
        <w:t xml:space="preserve"> fisheries shall implement a vessel monitoring system (VMS) in accordance with </w:t>
      </w:r>
      <w:r w:rsidR="00041027" w:rsidRPr="00AE3FCB">
        <w:rPr>
          <w:rStyle w:val="Corpsdutexte"/>
          <w:rFonts w:asciiTheme="majorHAnsi" w:hAnsiTheme="majorHAnsi" w:cstheme="majorHAnsi"/>
          <w:color w:val="000000"/>
          <w:sz w:val="22"/>
          <w:szCs w:val="22"/>
          <w:lang w:val="en-NZ" w:eastAsia="en-US"/>
        </w:rPr>
        <w:t xml:space="preserve">CMM </w:t>
      </w:r>
      <w:r w:rsidR="00B95A85" w:rsidRPr="00AE3FCB">
        <w:rPr>
          <w:rStyle w:val="Corpsdutexte"/>
          <w:rFonts w:asciiTheme="majorHAnsi" w:hAnsiTheme="majorHAnsi" w:cstheme="majorHAnsi"/>
          <w:color w:val="000000"/>
          <w:sz w:val="22"/>
          <w:szCs w:val="22"/>
          <w:lang w:val="en-NZ" w:eastAsia="en-US"/>
        </w:rPr>
        <w:t>06</w:t>
      </w:r>
      <w:r w:rsidR="00E33614" w:rsidRPr="00AE3FCB">
        <w:rPr>
          <w:rStyle w:val="Corpsdutexte"/>
          <w:rFonts w:asciiTheme="majorHAnsi" w:hAnsiTheme="majorHAnsi" w:cstheme="majorHAnsi"/>
          <w:color w:val="000000"/>
          <w:sz w:val="22"/>
          <w:szCs w:val="22"/>
          <w:lang w:val="en-NZ" w:eastAsia="en-US"/>
        </w:rPr>
        <w:t>-201</w:t>
      </w:r>
      <w:r w:rsidR="00A77C94" w:rsidRPr="00AE3FCB">
        <w:rPr>
          <w:rStyle w:val="Corpsdutexte"/>
          <w:rFonts w:asciiTheme="majorHAnsi" w:hAnsiTheme="majorHAnsi" w:cstheme="majorHAnsi"/>
          <w:color w:val="000000"/>
          <w:sz w:val="22"/>
          <w:szCs w:val="22"/>
          <w:lang w:val="en-NZ" w:eastAsia="en-US"/>
        </w:rPr>
        <w:t>8</w:t>
      </w:r>
      <w:r w:rsidR="00041027" w:rsidRPr="00AE3FCB">
        <w:rPr>
          <w:rStyle w:val="Corpsdutexte"/>
          <w:rFonts w:asciiTheme="majorHAnsi" w:hAnsiTheme="majorHAnsi" w:cstheme="majorHAnsi"/>
          <w:color w:val="000000"/>
          <w:sz w:val="22"/>
          <w:szCs w:val="22"/>
          <w:lang w:val="en-NZ" w:eastAsia="en-US"/>
        </w:rPr>
        <w:t xml:space="preserve"> (</w:t>
      </w:r>
      <w:r w:rsidR="00B95A85" w:rsidRPr="00AE3FCB">
        <w:rPr>
          <w:rStyle w:val="Corpsdutexte"/>
          <w:rFonts w:asciiTheme="majorHAnsi" w:hAnsiTheme="majorHAnsi" w:cstheme="majorHAnsi"/>
          <w:color w:val="000000"/>
          <w:sz w:val="22"/>
          <w:szCs w:val="22"/>
          <w:lang w:val="en-NZ" w:eastAsia="en-US"/>
        </w:rPr>
        <w:t>VMS</w:t>
      </w:r>
      <w:r w:rsidR="00041027" w:rsidRPr="00AE3FCB">
        <w:rPr>
          <w:rStyle w:val="Corpsdutexte"/>
          <w:rFonts w:asciiTheme="majorHAnsi" w:hAnsiTheme="majorHAnsi" w:cstheme="majorHAnsi"/>
          <w:color w:val="000000"/>
          <w:sz w:val="22"/>
          <w:szCs w:val="22"/>
          <w:lang w:val="en-NZ" w:eastAsia="en-US"/>
        </w:rPr>
        <w:t>)</w:t>
      </w:r>
      <w:r w:rsidR="00286FD5" w:rsidRPr="00AE3FCB">
        <w:rPr>
          <w:rStyle w:val="Corpsdutexte"/>
          <w:rFonts w:asciiTheme="majorHAnsi" w:hAnsiTheme="majorHAnsi" w:cstheme="majorHAnsi"/>
          <w:color w:val="000000"/>
          <w:sz w:val="22"/>
          <w:szCs w:val="22"/>
          <w:lang w:val="en-NZ" w:eastAsia="en-US"/>
        </w:rPr>
        <w:t xml:space="preserve"> and other relevant CMMs adopted by the Commission</w:t>
      </w:r>
      <w:r w:rsidR="00BA2790" w:rsidRPr="00AE3FCB">
        <w:rPr>
          <w:rStyle w:val="Corpsdutexte"/>
          <w:rFonts w:asciiTheme="majorHAnsi" w:hAnsiTheme="majorHAnsi" w:cstheme="majorHAnsi"/>
          <w:color w:val="000000"/>
          <w:sz w:val="22"/>
          <w:szCs w:val="22"/>
          <w:lang w:val="en-NZ" w:eastAsia="en-US"/>
        </w:rPr>
        <w:t xml:space="preserve">. </w:t>
      </w:r>
    </w:p>
    <w:p w14:paraId="4A233A2A" w14:textId="05EE9AAC" w:rsidR="006323EA" w:rsidRPr="00AE3FCB" w:rsidRDefault="00A4681B" w:rsidP="00AA2A9C">
      <w:pPr>
        <w:pStyle w:val="Corpsdutexte1"/>
        <w:numPr>
          <w:ilvl w:val="0"/>
          <w:numId w:val="1"/>
        </w:numPr>
        <w:shd w:val="clear" w:color="auto" w:fill="auto"/>
        <w:tabs>
          <w:tab w:val="left" w:pos="370"/>
        </w:tabs>
        <w:spacing w:before="120" w:after="120" w:line="280" w:lineRule="atLeast"/>
        <w:ind w:left="284" w:right="20" w:hanging="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 xml:space="preserve">Each Member and CNCP participating in the </w:t>
      </w:r>
      <w:r w:rsidRPr="00AE3FCB">
        <w:rPr>
          <w:rFonts w:asciiTheme="majorHAnsi" w:hAnsiTheme="majorHAnsi" w:cstheme="majorHAnsi"/>
          <w:i/>
          <w:iCs/>
          <w:sz w:val="22"/>
          <w:szCs w:val="22"/>
          <w:lang w:val="en-NZ"/>
        </w:rPr>
        <w:t>Trachurus murphyi</w:t>
      </w:r>
      <w:r w:rsidRPr="00AE3FCB">
        <w:rPr>
          <w:rFonts w:asciiTheme="majorHAnsi" w:hAnsiTheme="majorHAnsi" w:cstheme="majorHAnsi"/>
          <w:sz w:val="22"/>
          <w:szCs w:val="22"/>
          <w:lang w:val="en-NZ"/>
        </w:rPr>
        <w:t xml:space="preserve"> fishery shall provide the Executive Secretary a list of vessels</w:t>
      </w:r>
      <w:r w:rsidRPr="00AE3FCB">
        <w:rPr>
          <w:rStyle w:val="FootnoteReference"/>
          <w:rFonts w:asciiTheme="majorHAnsi" w:hAnsiTheme="majorHAnsi" w:cstheme="majorHAnsi"/>
          <w:sz w:val="22"/>
          <w:szCs w:val="22"/>
          <w:lang w:val="en-NZ"/>
        </w:rPr>
        <w:footnoteReference w:id="3"/>
      </w:r>
      <w:r w:rsidRPr="00AE3FCB">
        <w:rPr>
          <w:rFonts w:asciiTheme="majorHAnsi" w:hAnsiTheme="majorHAnsi" w:cstheme="majorHAnsi"/>
          <w:sz w:val="22"/>
          <w:szCs w:val="22"/>
          <w:lang w:val="en-NZ"/>
        </w:rPr>
        <w:t xml:space="preserve"> they have authori</w:t>
      </w:r>
      <w:r w:rsidR="004D5D66" w:rsidRPr="00AE3FCB">
        <w:rPr>
          <w:rFonts w:asciiTheme="majorHAnsi" w:hAnsiTheme="majorHAnsi" w:cstheme="majorHAnsi"/>
          <w:sz w:val="22"/>
          <w:szCs w:val="22"/>
          <w:lang w:val="en-NZ"/>
        </w:rPr>
        <w:t>s</w:t>
      </w:r>
      <w:r w:rsidRPr="00AE3FCB">
        <w:rPr>
          <w:rFonts w:asciiTheme="majorHAnsi" w:hAnsiTheme="majorHAnsi" w:cstheme="majorHAnsi"/>
          <w:sz w:val="22"/>
          <w:szCs w:val="22"/>
          <w:lang w:val="en-NZ"/>
        </w:rPr>
        <w:t xml:space="preserve">ed to fish in the fishery in accordance with Article 25 of the Convention and </w:t>
      </w:r>
      <w:r w:rsidR="00E81ED9" w:rsidRPr="00AE3FCB">
        <w:rPr>
          <w:rFonts w:asciiTheme="majorHAnsi" w:hAnsiTheme="majorHAnsi" w:cstheme="majorHAnsi"/>
          <w:sz w:val="22"/>
          <w:szCs w:val="22"/>
          <w:lang w:val="en-NZ"/>
        </w:rPr>
        <w:t xml:space="preserve">CMM </w:t>
      </w:r>
      <w:r w:rsidR="00E33614" w:rsidRPr="00AE3FCB">
        <w:rPr>
          <w:rFonts w:asciiTheme="majorHAnsi" w:hAnsiTheme="majorHAnsi" w:cstheme="majorHAnsi"/>
          <w:sz w:val="22"/>
          <w:szCs w:val="22"/>
          <w:lang w:val="en-NZ"/>
        </w:rPr>
        <w:t>05-2016</w:t>
      </w:r>
      <w:r w:rsidR="00E81ED9" w:rsidRPr="00AE3FCB">
        <w:rPr>
          <w:rFonts w:asciiTheme="majorHAnsi" w:hAnsiTheme="majorHAnsi" w:cstheme="majorHAnsi"/>
          <w:sz w:val="22"/>
          <w:szCs w:val="22"/>
          <w:lang w:val="en-NZ"/>
        </w:rPr>
        <w:t xml:space="preserve"> (</w:t>
      </w:r>
      <w:r w:rsidR="004B665A" w:rsidRPr="00AE3FCB">
        <w:rPr>
          <w:rFonts w:asciiTheme="majorHAnsi" w:hAnsiTheme="majorHAnsi" w:cstheme="majorHAnsi"/>
          <w:sz w:val="22"/>
          <w:szCs w:val="22"/>
          <w:lang w:val="en-NZ"/>
        </w:rPr>
        <w:t>Record of Vessels</w:t>
      </w:r>
      <w:r w:rsidR="00E81ED9" w:rsidRPr="00AE3FCB">
        <w:rPr>
          <w:rFonts w:asciiTheme="majorHAnsi" w:hAnsiTheme="majorHAnsi" w:cstheme="majorHAnsi"/>
          <w:sz w:val="22"/>
          <w:szCs w:val="22"/>
          <w:lang w:val="en-NZ"/>
        </w:rPr>
        <w:t xml:space="preserve">) </w:t>
      </w:r>
      <w:r w:rsidR="00286FD5" w:rsidRPr="00AE3FCB">
        <w:rPr>
          <w:rStyle w:val="Corpsdutexte"/>
          <w:rFonts w:asciiTheme="majorHAnsi" w:hAnsiTheme="majorHAnsi" w:cstheme="majorHAnsi"/>
          <w:color w:val="000000"/>
          <w:sz w:val="22"/>
          <w:szCs w:val="22"/>
          <w:lang w:val="en-NZ" w:eastAsia="en-US"/>
        </w:rPr>
        <w:t>and other relevant CMMs adopted by the Commission</w:t>
      </w:r>
      <w:r w:rsidRPr="00AE3FCB">
        <w:rPr>
          <w:rFonts w:asciiTheme="majorHAnsi" w:hAnsiTheme="majorHAnsi" w:cstheme="majorHAnsi"/>
          <w:sz w:val="22"/>
          <w:szCs w:val="22"/>
          <w:lang w:val="en-NZ"/>
        </w:rPr>
        <w:t xml:space="preserve">. They shall also notify the Executive Secretary of the vessels that are actively fishing or engaged in transhipment in the Convention Area within </w:t>
      </w:r>
      <w:r w:rsidR="00286FD5" w:rsidRPr="00AE3FCB">
        <w:rPr>
          <w:rFonts w:asciiTheme="majorHAnsi" w:hAnsiTheme="majorHAnsi" w:cstheme="majorHAnsi"/>
          <w:sz w:val="22"/>
          <w:szCs w:val="22"/>
          <w:lang w:val="en-NZ"/>
        </w:rPr>
        <w:t>2</w:t>
      </w:r>
      <w:r w:rsidRPr="00AE3FCB">
        <w:rPr>
          <w:rFonts w:asciiTheme="majorHAnsi" w:hAnsiTheme="majorHAnsi" w:cstheme="majorHAnsi"/>
          <w:sz w:val="22"/>
          <w:szCs w:val="22"/>
          <w:lang w:val="en-NZ"/>
        </w:rPr>
        <w:t>0</w:t>
      </w:r>
      <w:r w:rsidR="00DD5011" w:rsidRPr="00AE3FCB">
        <w:rPr>
          <w:rFonts w:asciiTheme="majorHAnsi" w:hAnsiTheme="majorHAnsi" w:cstheme="majorHAnsi"/>
          <w:sz w:val="22"/>
          <w:szCs w:val="22"/>
          <w:lang w:val="en-NZ"/>
        </w:rPr>
        <w:t xml:space="preserve"> days of the end of each month.</w:t>
      </w:r>
      <w:r w:rsidRPr="00AE3FCB">
        <w:rPr>
          <w:rFonts w:asciiTheme="majorHAnsi" w:hAnsiTheme="majorHAnsi" w:cstheme="majorHAnsi"/>
          <w:sz w:val="22"/>
          <w:szCs w:val="22"/>
          <w:lang w:val="en-NZ"/>
        </w:rPr>
        <w:t xml:space="preserve"> </w:t>
      </w:r>
      <w:r w:rsidR="00B469D2" w:rsidRPr="00AE3FCB">
        <w:rPr>
          <w:rFonts w:asciiTheme="majorHAnsi" w:hAnsiTheme="majorHAnsi" w:cstheme="majorHAnsi"/>
          <w:sz w:val="22"/>
          <w:szCs w:val="22"/>
          <w:lang w:val="en-NZ"/>
        </w:rPr>
        <w:t>The Executive Secretary shall maintain list</w:t>
      </w:r>
      <w:r w:rsidR="00BA2790" w:rsidRPr="00AE3FCB">
        <w:rPr>
          <w:rFonts w:asciiTheme="majorHAnsi" w:hAnsiTheme="majorHAnsi" w:cstheme="majorHAnsi"/>
          <w:sz w:val="22"/>
          <w:szCs w:val="22"/>
          <w:lang w:val="en-NZ"/>
        </w:rPr>
        <w:t>s</w:t>
      </w:r>
      <w:r w:rsidR="00B469D2" w:rsidRPr="00AE3FCB">
        <w:rPr>
          <w:rFonts w:asciiTheme="majorHAnsi" w:hAnsiTheme="majorHAnsi" w:cstheme="majorHAnsi"/>
          <w:sz w:val="22"/>
          <w:szCs w:val="22"/>
          <w:lang w:val="en-NZ"/>
        </w:rPr>
        <w:t xml:space="preserve"> of the vessels </w:t>
      </w:r>
      <w:r w:rsidR="00BA2790" w:rsidRPr="00AE3FCB">
        <w:rPr>
          <w:rFonts w:asciiTheme="majorHAnsi" w:hAnsiTheme="majorHAnsi" w:cstheme="majorHAnsi"/>
          <w:sz w:val="22"/>
          <w:szCs w:val="22"/>
          <w:lang w:val="en-NZ"/>
        </w:rPr>
        <w:t xml:space="preserve">so notified </w:t>
      </w:r>
      <w:r w:rsidR="00B469D2" w:rsidRPr="00AE3FCB">
        <w:rPr>
          <w:rFonts w:asciiTheme="majorHAnsi" w:hAnsiTheme="majorHAnsi" w:cstheme="majorHAnsi"/>
          <w:sz w:val="22"/>
          <w:szCs w:val="22"/>
          <w:lang w:val="en-NZ"/>
        </w:rPr>
        <w:t xml:space="preserve">and will make </w:t>
      </w:r>
      <w:r w:rsidR="00BA2790" w:rsidRPr="00AE3FCB">
        <w:rPr>
          <w:rFonts w:asciiTheme="majorHAnsi" w:hAnsiTheme="majorHAnsi" w:cstheme="majorHAnsi"/>
          <w:sz w:val="22"/>
          <w:szCs w:val="22"/>
          <w:lang w:val="en-NZ"/>
        </w:rPr>
        <w:t xml:space="preserve">them </w:t>
      </w:r>
      <w:r w:rsidR="00B469D2" w:rsidRPr="00AE3FCB">
        <w:rPr>
          <w:rFonts w:asciiTheme="majorHAnsi" w:hAnsiTheme="majorHAnsi" w:cstheme="majorHAnsi"/>
          <w:sz w:val="22"/>
          <w:szCs w:val="22"/>
          <w:lang w:val="en-NZ"/>
        </w:rPr>
        <w:t>available on the SPRFMO website.</w:t>
      </w:r>
    </w:p>
    <w:p w14:paraId="447B3500" w14:textId="30D6CE9C" w:rsidR="00074A47" w:rsidRPr="00AE3FCB" w:rsidRDefault="00182224" w:rsidP="00AA2A9C">
      <w:pPr>
        <w:pStyle w:val="Corpsdutexte1"/>
        <w:numPr>
          <w:ilvl w:val="0"/>
          <w:numId w:val="1"/>
        </w:numPr>
        <w:shd w:val="clear" w:color="auto" w:fill="auto"/>
        <w:tabs>
          <w:tab w:val="left" w:pos="370"/>
        </w:tabs>
        <w:spacing w:before="120" w:after="120" w:line="280" w:lineRule="atLeast"/>
        <w:ind w:left="284" w:right="20" w:hanging="284"/>
        <w:jc w:val="both"/>
        <w:rPr>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 xml:space="preserve">The </w:t>
      </w:r>
      <w:r w:rsidR="006E2FEE" w:rsidRPr="00AE3FCB">
        <w:rPr>
          <w:rStyle w:val="Corpsdutexte"/>
          <w:rFonts w:asciiTheme="majorHAnsi" w:hAnsiTheme="majorHAnsi" w:cstheme="majorHAnsi"/>
          <w:color w:val="000000"/>
          <w:sz w:val="22"/>
          <w:szCs w:val="22"/>
          <w:lang w:val="en-NZ" w:eastAsia="en-US"/>
        </w:rPr>
        <w:t>Executive Secretary</w:t>
      </w:r>
      <w:r w:rsidRPr="00AE3FCB">
        <w:rPr>
          <w:rStyle w:val="Corpsdutexte"/>
          <w:rFonts w:asciiTheme="majorHAnsi" w:hAnsiTheme="majorHAnsi" w:cstheme="majorHAnsi"/>
          <w:color w:val="000000"/>
          <w:sz w:val="22"/>
          <w:szCs w:val="22"/>
          <w:lang w:val="en-NZ" w:eastAsia="en-US"/>
        </w:rPr>
        <w:t xml:space="preserve"> shall report annually </w:t>
      </w:r>
      <w:r w:rsidR="004E0FA7" w:rsidRPr="00AE3FCB">
        <w:rPr>
          <w:rStyle w:val="Corpsdutexte"/>
          <w:rFonts w:asciiTheme="majorHAnsi" w:hAnsiTheme="majorHAnsi" w:cstheme="majorHAnsi"/>
          <w:color w:val="000000"/>
          <w:sz w:val="22"/>
          <w:szCs w:val="22"/>
          <w:lang w:val="en-NZ" w:eastAsia="en-US"/>
        </w:rPr>
        <w:t xml:space="preserve">to the </w:t>
      </w:r>
      <w:r w:rsidRPr="00AE3FCB">
        <w:rPr>
          <w:rStyle w:val="Corpsdutexte"/>
          <w:rFonts w:asciiTheme="majorHAnsi" w:hAnsiTheme="majorHAnsi" w:cstheme="majorHAnsi"/>
          <w:color w:val="000000"/>
          <w:sz w:val="22"/>
          <w:szCs w:val="22"/>
          <w:lang w:val="en-NZ" w:eastAsia="en-US"/>
        </w:rPr>
        <w:t>Commission</w:t>
      </w:r>
      <w:r w:rsidR="00CE1062" w:rsidRPr="00AE3FCB">
        <w:rPr>
          <w:rStyle w:val="Corpsdutexte"/>
          <w:rFonts w:asciiTheme="majorHAnsi" w:hAnsiTheme="majorHAnsi" w:cstheme="majorHAnsi"/>
          <w:color w:val="000000"/>
          <w:sz w:val="22"/>
          <w:szCs w:val="22"/>
          <w:lang w:val="en-NZ" w:eastAsia="en-US"/>
        </w:rPr>
        <w:t xml:space="preserve"> on</w:t>
      </w:r>
      <w:r w:rsidR="00074A47" w:rsidRPr="00AE3FCB">
        <w:rPr>
          <w:rStyle w:val="Corpsdutexte"/>
          <w:rFonts w:asciiTheme="majorHAnsi" w:hAnsiTheme="majorHAnsi" w:cstheme="majorHAnsi"/>
          <w:color w:val="000000"/>
          <w:sz w:val="22"/>
          <w:szCs w:val="22"/>
          <w:lang w:val="en-NZ" w:eastAsia="en-US"/>
        </w:rPr>
        <w:t xml:space="preserve"> the list of </w:t>
      </w:r>
      <w:r w:rsidRPr="00AE3FCB">
        <w:rPr>
          <w:rStyle w:val="Corpsdutexte"/>
          <w:rFonts w:asciiTheme="majorHAnsi" w:hAnsiTheme="majorHAnsi" w:cstheme="majorHAnsi"/>
          <w:color w:val="000000"/>
          <w:sz w:val="22"/>
          <w:szCs w:val="22"/>
          <w:lang w:val="en-NZ" w:eastAsia="en-US"/>
        </w:rPr>
        <w:t>vessels having actively fished</w:t>
      </w:r>
      <w:r w:rsidR="00CE1062" w:rsidRPr="00AE3FCB">
        <w:rPr>
          <w:rStyle w:val="Corpsdutexte"/>
          <w:rFonts w:asciiTheme="majorHAnsi" w:hAnsiTheme="majorHAnsi" w:cstheme="majorHAnsi"/>
          <w:color w:val="000000"/>
          <w:sz w:val="22"/>
          <w:szCs w:val="22"/>
          <w:lang w:val="en-NZ" w:eastAsia="en-US"/>
        </w:rPr>
        <w:t xml:space="preserve"> or been engaged in transhipment </w:t>
      </w:r>
      <w:r w:rsidRPr="00AE3FCB">
        <w:rPr>
          <w:rStyle w:val="Corpsdutexte"/>
          <w:rFonts w:asciiTheme="majorHAnsi" w:hAnsiTheme="majorHAnsi" w:cstheme="majorHAnsi"/>
          <w:color w:val="000000"/>
          <w:sz w:val="22"/>
          <w:szCs w:val="22"/>
          <w:lang w:val="en-NZ" w:eastAsia="en-US"/>
        </w:rPr>
        <w:t xml:space="preserve">in the Convention </w:t>
      </w:r>
      <w:r w:rsidR="00D808D0" w:rsidRPr="00AE3FCB">
        <w:rPr>
          <w:rStyle w:val="Corpsdutexte"/>
          <w:rFonts w:asciiTheme="majorHAnsi" w:hAnsiTheme="majorHAnsi" w:cstheme="majorHAnsi"/>
          <w:color w:val="000000"/>
          <w:sz w:val="22"/>
          <w:szCs w:val="22"/>
          <w:lang w:val="en-NZ" w:eastAsia="en-US"/>
        </w:rPr>
        <w:t>A</w:t>
      </w:r>
      <w:r w:rsidRPr="00AE3FCB">
        <w:rPr>
          <w:rStyle w:val="Corpsdutexte"/>
          <w:rFonts w:asciiTheme="majorHAnsi" w:hAnsiTheme="majorHAnsi" w:cstheme="majorHAnsi"/>
          <w:color w:val="000000"/>
          <w:sz w:val="22"/>
          <w:szCs w:val="22"/>
          <w:lang w:val="en-NZ" w:eastAsia="en-US"/>
        </w:rPr>
        <w:t xml:space="preserve">rea </w:t>
      </w:r>
      <w:r w:rsidR="00CE1062" w:rsidRPr="00AE3FCB">
        <w:rPr>
          <w:rStyle w:val="Corpsdutexte"/>
          <w:rFonts w:asciiTheme="majorHAnsi" w:hAnsiTheme="majorHAnsi" w:cstheme="majorHAnsi"/>
          <w:color w:val="000000"/>
          <w:sz w:val="22"/>
          <w:szCs w:val="22"/>
          <w:lang w:val="en-NZ" w:eastAsia="en-US"/>
        </w:rPr>
        <w:t>during the previous year u</w:t>
      </w:r>
      <w:r w:rsidR="00074A47" w:rsidRPr="00AE3FCB">
        <w:rPr>
          <w:rStyle w:val="Corpsdutexte"/>
          <w:rFonts w:asciiTheme="majorHAnsi" w:hAnsiTheme="majorHAnsi" w:cstheme="majorHAnsi"/>
          <w:color w:val="000000"/>
          <w:sz w:val="22"/>
          <w:szCs w:val="22"/>
          <w:lang w:val="en-NZ" w:eastAsia="en-US"/>
        </w:rPr>
        <w:t xml:space="preserve">sing data provided under </w:t>
      </w:r>
      <w:r w:rsidR="00E81ED9" w:rsidRPr="00AE3FCB">
        <w:rPr>
          <w:rStyle w:val="Corpsdutexte"/>
          <w:rFonts w:asciiTheme="majorHAnsi" w:hAnsiTheme="majorHAnsi" w:cstheme="majorHAnsi"/>
          <w:color w:val="000000"/>
          <w:sz w:val="22"/>
          <w:szCs w:val="22"/>
          <w:lang w:val="en-NZ" w:eastAsia="en-US"/>
        </w:rPr>
        <w:t xml:space="preserve">CMM </w:t>
      </w:r>
      <w:r w:rsidR="00E33614" w:rsidRPr="00AE3FCB">
        <w:rPr>
          <w:rStyle w:val="Corpsdutexte"/>
          <w:rFonts w:asciiTheme="majorHAnsi" w:hAnsiTheme="majorHAnsi" w:cstheme="majorHAnsi"/>
          <w:color w:val="000000"/>
          <w:sz w:val="22"/>
          <w:szCs w:val="22"/>
          <w:lang w:val="en-NZ" w:eastAsia="en-US"/>
        </w:rPr>
        <w:t>02-201</w:t>
      </w:r>
      <w:r w:rsidR="00A77C94" w:rsidRPr="00AE3FCB">
        <w:rPr>
          <w:rStyle w:val="Corpsdutexte"/>
          <w:rFonts w:asciiTheme="majorHAnsi" w:hAnsiTheme="majorHAnsi" w:cstheme="majorHAnsi"/>
          <w:color w:val="000000"/>
          <w:sz w:val="22"/>
          <w:szCs w:val="22"/>
          <w:lang w:val="en-NZ" w:eastAsia="en-US"/>
        </w:rPr>
        <w:t>8</w:t>
      </w:r>
      <w:r w:rsidR="00E81ED9" w:rsidRPr="00AE3FCB">
        <w:rPr>
          <w:rStyle w:val="Corpsdutexte"/>
          <w:rFonts w:asciiTheme="majorHAnsi" w:hAnsiTheme="majorHAnsi" w:cstheme="majorHAnsi"/>
          <w:color w:val="000000"/>
          <w:sz w:val="22"/>
          <w:szCs w:val="22"/>
          <w:lang w:val="en-NZ" w:eastAsia="en-US"/>
        </w:rPr>
        <w:t xml:space="preserve"> (</w:t>
      </w:r>
      <w:r w:rsidR="00CE1062" w:rsidRPr="00AE3FCB">
        <w:rPr>
          <w:rStyle w:val="Corpsdutexte"/>
          <w:rFonts w:asciiTheme="majorHAnsi" w:hAnsiTheme="majorHAnsi" w:cstheme="majorHAnsi"/>
          <w:color w:val="000000"/>
          <w:sz w:val="22"/>
          <w:szCs w:val="22"/>
          <w:lang w:val="en-NZ" w:eastAsia="en-US"/>
        </w:rPr>
        <w:t xml:space="preserve">Data </w:t>
      </w:r>
      <w:r w:rsidR="00074A47" w:rsidRPr="00AE3FCB">
        <w:rPr>
          <w:rStyle w:val="Corpsdutexte"/>
          <w:rFonts w:asciiTheme="majorHAnsi" w:hAnsiTheme="majorHAnsi" w:cstheme="majorHAnsi"/>
          <w:color w:val="000000"/>
          <w:sz w:val="22"/>
          <w:szCs w:val="22"/>
          <w:lang w:val="en-NZ" w:eastAsia="en-US"/>
        </w:rPr>
        <w:t>Standard</w:t>
      </w:r>
      <w:r w:rsidR="00D808D0" w:rsidRPr="00AE3FCB">
        <w:rPr>
          <w:rStyle w:val="Corpsdutexte"/>
          <w:rFonts w:asciiTheme="majorHAnsi" w:hAnsiTheme="majorHAnsi" w:cstheme="majorHAnsi"/>
          <w:color w:val="000000"/>
          <w:sz w:val="22"/>
          <w:szCs w:val="22"/>
          <w:lang w:val="en-NZ" w:eastAsia="en-US"/>
        </w:rPr>
        <w:t>s</w:t>
      </w:r>
      <w:r w:rsidR="00E81ED9" w:rsidRPr="00AE3FCB">
        <w:rPr>
          <w:rStyle w:val="Corpsdutexte"/>
          <w:rFonts w:asciiTheme="majorHAnsi" w:hAnsiTheme="majorHAnsi" w:cstheme="majorHAnsi"/>
          <w:color w:val="000000"/>
          <w:sz w:val="22"/>
          <w:szCs w:val="22"/>
          <w:lang w:val="en-NZ" w:eastAsia="en-US"/>
        </w:rPr>
        <w:t>)</w:t>
      </w:r>
      <w:r w:rsidR="00074A47" w:rsidRPr="00AE3FCB">
        <w:rPr>
          <w:rStyle w:val="Corpsdutexte"/>
          <w:rFonts w:asciiTheme="majorHAnsi" w:hAnsiTheme="majorHAnsi" w:cstheme="majorHAnsi"/>
          <w:color w:val="000000"/>
          <w:sz w:val="22"/>
          <w:szCs w:val="22"/>
          <w:lang w:val="en-NZ" w:eastAsia="en-US"/>
        </w:rPr>
        <w:t>.</w:t>
      </w:r>
    </w:p>
    <w:p w14:paraId="45AD0F60" w14:textId="12BBD38A" w:rsidR="00286FD5" w:rsidRPr="00AE3FCB" w:rsidRDefault="00074A47" w:rsidP="00AA2A9C">
      <w:pPr>
        <w:pStyle w:val="Corpsdutexte1"/>
        <w:numPr>
          <w:ilvl w:val="0"/>
          <w:numId w:val="1"/>
        </w:numPr>
        <w:shd w:val="clear" w:color="auto" w:fill="auto"/>
        <w:tabs>
          <w:tab w:val="left" w:pos="370"/>
        </w:tabs>
        <w:spacing w:before="120" w:after="120" w:line="280" w:lineRule="atLeast"/>
        <w:ind w:left="284" w:right="20" w:hanging="284"/>
        <w:jc w:val="both"/>
        <w:rPr>
          <w:rFonts w:asciiTheme="majorHAnsi" w:hAnsiTheme="majorHAnsi" w:cstheme="majorHAnsi"/>
          <w:sz w:val="22"/>
          <w:szCs w:val="22"/>
          <w:lang w:val="en-NZ"/>
        </w:rPr>
      </w:pPr>
      <w:proofErr w:type="gramStart"/>
      <w:r w:rsidRPr="00AE3FCB">
        <w:rPr>
          <w:rStyle w:val="Corpsdutexte"/>
          <w:rFonts w:asciiTheme="majorHAnsi" w:hAnsiTheme="majorHAnsi" w:cstheme="majorHAnsi"/>
          <w:color w:val="000000"/>
          <w:sz w:val="22"/>
          <w:szCs w:val="22"/>
          <w:lang w:val="en-NZ" w:eastAsia="en-US"/>
        </w:rPr>
        <w:t>In order to</w:t>
      </w:r>
      <w:proofErr w:type="gramEnd"/>
      <w:r w:rsidRPr="00AE3FCB">
        <w:rPr>
          <w:rStyle w:val="Corpsdutexte"/>
          <w:rFonts w:asciiTheme="majorHAnsi" w:hAnsiTheme="majorHAnsi" w:cstheme="majorHAnsi"/>
          <w:color w:val="000000"/>
          <w:sz w:val="22"/>
          <w:szCs w:val="22"/>
          <w:lang w:val="en-NZ" w:eastAsia="en-US"/>
        </w:rPr>
        <w:t xml:space="preserve"> facilitate the work of the </w:t>
      </w:r>
      <w:r w:rsidR="00BD4558" w:rsidRPr="00AE3FCB">
        <w:rPr>
          <w:rStyle w:val="Corpsdutexte"/>
          <w:rFonts w:asciiTheme="majorHAnsi" w:hAnsiTheme="majorHAnsi" w:cstheme="majorHAnsi"/>
          <w:color w:val="000000"/>
          <w:sz w:val="22"/>
          <w:szCs w:val="22"/>
          <w:lang w:val="en-NZ" w:eastAsia="en-US"/>
        </w:rPr>
        <w:t>Scien</w:t>
      </w:r>
      <w:r w:rsidR="00CE1062" w:rsidRPr="00AE3FCB">
        <w:rPr>
          <w:rStyle w:val="Corpsdutexte"/>
          <w:rFonts w:asciiTheme="majorHAnsi" w:hAnsiTheme="majorHAnsi" w:cstheme="majorHAnsi"/>
          <w:color w:val="000000"/>
          <w:sz w:val="22"/>
          <w:szCs w:val="22"/>
          <w:lang w:val="en-NZ" w:eastAsia="en-US"/>
        </w:rPr>
        <w:t>tific</w:t>
      </w:r>
      <w:r w:rsidR="00BD4558" w:rsidRPr="00AE3FCB">
        <w:rPr>
          <w:rStyle w:val="Corpsdutexte"/>
          <w:rFonts w:asciiTheme="majorHAnsi" w:hAnsiTheme="majorHAnsi" w:cstheme="majorHAnsi"/>
          <w:color w:val="000000"/>
          <w:sz w:val="22"/>
          <w:szCs w:val="22"/>
          <w:lang w:val="en-NZ" w:eastAsia="en-US"/>
        </w:rPr>
        <w:t xml:space="preserve"> Committee</w:t>
      </w:r>
      <w:r w:rsidR="00887015" w:rsidRPr="00AE3FCB">
        <w:rPr>
          <w:rStyle w:val="Corpsdutexte"/>
          <w:rFonts w:asciiTheme="majorHAnsi" w:hAnsiTheme="majorHAnsi" w:cstheme="majorHAnsi"/>
          <w:color w:val="000000"/>
          <w:sz w:val="22"/>
          <w:szCs w:val="22"/>
          <w:lang w:val="en-NZ" w:eastAsia="en-US"/>
        </w:rPr>
        <w:t>,</w:t>
      </w:r>
      <w:r w:rsidRPr="00AE3FCB">
        <w:rPr>
          <w:rStyle w:val="Corpsdutexte"/>
          <w:rFonts w:asciiTheme="majorHAnsi" w:hAnsiTheme="majorHAnsi" w:cstheme="majorHAnsi"/>
          <w:color w:val="000000"/>
          <w:sz w:val="22"/>
          <w:szCs w:val="22"/>
          <w:lang w:val="en-NZ" w:eastAsia="en-US"/>
        </w:rPr>
        <w:t xml:space="preserve"> </w:t>
      </w:r>
      <w:r w:rsidR="00FE697B" w:rsidRPr="00AE3FCB">
        <w:rPr>
          <w:rStyle w:val="Corpsdutexte"/>
          <w:rFonts w:asciiTheme="majorHAnsi" w:hAnsiTheme="majorHAnsi" w:cstheme="majorHAnsi"/>
          <w:color w:val="000000"/>
          <w:sz w:val="22"/>
          <w:szCs w:val="22"/>
          <w:lang w:val="en-NZ" w:eastAsia="en-US"/>
        </w:rPr>
        <w:t xml:space="preserve">Members and </w:t>
      </w:r>
      <w:r w:rsidR="00A4681B" w:rsidRPr="00AE3FCB">
        <w:rPr>
          <w:rStyle w:val="Corpsdutexte"/>
          <w:rFonts w:asciiTheme="majorHAnsi" w:hAnsiTheme="majorHAnsi" w:cstheme="majorHAnsi"/>
          <w:color w:val="000000"/>
          <w:sz w:val="22"/>
          <w:szCs w:val="22"/>
          <w:lang w:val="en-NZ" w:eastAsia="en-US"/>
        </w:rPr>
        <w:t>CNCPs shall</w:t>
      </w:r>
      <w:r w:rsidR="003F6120" w:rsidRPr="00AE3FCB">
        <w:rPr>
          <w:rStyle w:val="Corpsdutexte"/>
          <w:rFonts w:asciiTheme="majorHAnsi" w:hAnsiTheme="majorHAnsi" w:cstheme="majorHAnsi"/>
          <w:color w:val="000000"/>
          <w:sz w:val="22"/>
          <w:szCs w:val="22"/>
          <w:lang w:val="en-NZ" w:eastAsia="en-US"/>
        </w:rPr>
        <w:t xml:space="preserve"> </w:t>
      </w:r>
      <w:r w:rsidRPr="00AE3FCB">
        <w:rPr>
          <w:rStyle w:val="Corpsdutexte"/>
          <w:rFonts w:asciiTheme="majorHAnsi" w:hAnsiTheme="majorHAnsi" w:cstheme="majorHAnsi"/>
          <w:color w:val="000000"/>
          <w:sz w:val="22"/>
          <w:szCs w:val="22"/>
          <w:lang w:val="en-NZ" w:eastAsia="en-US"/>
        </w:rPr>
        <w:t xml:space="preserve">provide their annual national reports, in accordance with the existing guidelines for such reports, in advance of the </w:t>
      </w:r>
      <w:del w:id="40" w:author="cloveridge" w:date="2019-01-26T10:35:00Z">
        <w:r w:rsidR="00B95A85" w:rsidRPr="008218EB" w:rsidDel="008218EB">
          <w:rPr>
            <w:rStyle w:val="Corpsdutexte"/>
            <w:rFonts w:asciiTheme="majorHAnsi" w:hAnsiTheme="majorHAnsi" w:cstheme="majorHAnsi"/>
            <w:color w:val="000000"/>
            <w:sz w:val="22"/>
            <w:szCs w:val="22"/>
            <w:highlight w:val="yellow"/>
            <w:lang w:val="en-NZ" w:eastAsia="sl-SI"/>
            <w:rPrChange w:id="41" w:author="cloveridge" w:date="2019-01-26T10:37:00Z">
              <w:rPr>
                <w:rStyle w:val="Corpsdutexte"/>
                <w:rFonts w:asciiTheme="majorHAnsi" w:hAnsiTheme="majorHAnsi" w:cstheme="majorHAnsi"/>
                <w:color w:val="000000"/>
                <w:sz w:val="22"/>
                <w:szCs w:val="22"/>
                <w:lang w:val="en-NZ" w:eastAsia="sl-SI"/>
              </w:rPr>
            </w:rPrChange>
          </w:rPr>
          <w:delText xml:space="preserve">2018 </w:delText>
        </w:r>
      </w:del>
      <w:ins w:id="42" w:author="cloveridge" w:date="2019-01-26T10:35:00Z">
        <w:r w:rsidR="008218EB" w:rsidRPr="008218EB">
          <w:rPr>
            <w:rStyle w:val="Corpsdutexte"/>
            <w:rFonts w:asciiTheme="majorHAnsi" w:hAnsiTheme="majorHAnsi" w:cstheme="majorHAnsi"/>
            <w:color w:val="000000"/>
            <w:sz w:val="22"/>
            <w:szCs w:val="22"/>
            <w:highlight w:val="yellow"/>
            <w:lang w:val="en-NZ" w:eastAsia="sl-SI"/>
            <w:rPrChange w:id="43" w:author="cloveridge" w:date="2019-01-26T10:37:00Z">
              <w:rPr>
                <w:rStyle w:val="Corpsdutexte"/>
                <w:rFonts w:asciiTheme="majorHAnsi" w:hAnsiTheme="majorHAnsi" w:cstheme="majorHAnsi"/>
                <w:color w:val="000000"/>
                <w:sz w:val="22"/>
                <w:szCs w:val="22"/>
                <w:lang w:val="en-NZ" w:eastAsia="sl-SI"/>
              </w:rPr>
            </w:rPrChange>
          </w:rPr>
          <w:t>2019</w:t>
        </w:r>
        <w:r w:rsidR="008218EB" w:rsidRPr="00AE3FCB">
          <w:rPr>
            <w:rStyle w:val="Corpsdutexte"/>
            <w:rFonts w:asciiTheme="majorHAnsi" w:hAnsiTheme="majorHAnsi" w:cstheme="majorHAnsi"/>
            <w:color w:val="000000"/>
            <w:sz w:val="22"/>
            <w:szCs w:val="22"/>
            <w:lang w:val="en-NZ" w:eastAsia="sl-SI"/>
          </w:rPr>
          <w:t xml:space="preserve"> </w:t>
        </w:r>
      </w:ins>
      <w:r w:rsidR="00FE697B" w:rsidRPr="00AE3FCB">
        <w:rPr>
          <w:rStyle w:val="Corpsdutexte"/>
          <w:rFonts w:asciiTheme="majorHAnsi" w:hAnsiTheme="majorHAnsi" w:cstheme="majorHAnsi"/>
          <w:color w:val="000000"/>
          <w:sz w:val="22"/>
          <w:szCs w:val="22"/>
          <w:lang w:val="en-NZ" w:eastAsia="en-US"/>
        </w:rPr>
        <w:t>Scientific</w:t>
      </w:r>
      <w:r w:rsidR="00BD4558" w:rsidRPr="00AE3FCB">
        <w:rPr>
          <w:rStyle w:val="Corpsdutexte"/>
          <w:rFonts w:asciiTheme="majorHAnsi" w:hAnsiTheme="majorHAnsi" w:cstheme="majorHAnsi"/>
          <w:color w:val="000000"/>
          <w:sz w:val="22"/>
          <w:szCs w:val="22"/>
          <w:lang w:val="en-NZ" w:eastAsia="en-US"/>
        </w:rPr>
        <w:t xml:space="preserve"> Committee </w:t>
      </w:r>
      <w:r w:rsidRPr="00AE3FCB">
        <w:rPr>
          <w:rStyle w:val="Corpsdutexte"/>
          <w:rFonts w:asciiTheme="majorHAnsi" w:hAnsiTheme="majorHAnsi" w:cstheme="majorHAnsi"/>
          <w:color w:val="000000"/>
          <w:sz w:val="22"/>
          <w:szCs w:val="22"/>
          <w:lang w:val="en-NZ" w:eastAsia="en-US"/>
        </w:rPr>
        <w:t xml:space="preserve">meeting. </w:t>
      </w:r>
      <w:r w:rsidR="00FE697B" w:rsidRPr="00AE3FCB">
        <w:rPr>
          <w:rStyle w:val="Corpsdutexte"/>
          <w:rFonts w:asciiTheme="majorHAnsi" w:hAnsiTheme="majorHAnsi" w:cstheme="majorHAnsi"/>
          <w:color w:val="000000"/>
          <w:sz w:val="22"/>
          <w:szCs w:val="22"/>
          <w:lang w:val="en-NZ" w:eastAsia="en-US"/>
        </w:rPr>
        <w:t xml:space="preserve">Members and </w:t>
      </w:r>
      <w:r w:rsidR="00A4681B" w:rsidRPr="00AE3FCB">
        <w:rPr>
          <w:rStyle w:val="Corpsdutexte"/>
          <w:rFonts w:asciiTheme="majorHAnsi" w:hAnsiTheme="majorHAnsi" w:cstheme="majorHAnsi"/>
          <w:color w:val="000000"/>
          <w:sz w:val="22"/>
          <w:szCs w:val="22"/>
          <w:lang w:val="en-NZ" w:eastAsia="en-US"/>
        </w:rPr>
        <w:t>CNCPs shall</w:t>
      </w:r>
      <w:r w:rsidR="003F6120" w:rsidRPr="00AE3FCB">
        <w:rPr>
          <w:rStyle w:val="Corpsdutexte"/>
          <w:rFonts w:asciiTheme="majorHAnsi" w:hAnsiTheme="majorHAnsi" w:cstheme="majorHAnsi"/>
          <w:color w:val="000000"/>
          <w:sz w:val="22"/>
          <w:szCs w:val="22"/>
          <w:lang w:val="en-NZ" w:eastAsia="en-US"/>
        </w:rPr>
        <w:t xml:space="preserve"> </w:t>
      </w:r>
      <w:r w:rsidRPr="00AE3FCB">
        <w:rPr>
          <w:rStyle w:val="Corpsdutexte"/>
          <w:rFonts w:asciiTheme="majorHAnsi" w:hAnsiTheme="majorHAnsi" w:cstheme="majorHAnsi"/>
          <w:color w:val="000000"/>
          <w:sz w:val="22"/>
          <w:szCs w:val="22"/>
          <w:lang w:val="en-NZ" w:eastAsia="en-US"/>
        </w:rPr>
        <w:t xml:space="preserve">also provide observer data for the </w:t>
      </w:r>
      <w:del w:id="44" w:author="cloveridge" w:date="2019-01-26T10:35:00Z">
        <w:r w:rsidR="00B95A85" w:rsidRPr="008218EB" w:rsidDel="008218EB">
          <w:rPr>
            <w:rStyle w:val="Corpsdutexte"/>
            <w:rFonts w:asciiTheme="majorHAnsi" w:hAnsiTheme="majorHAnsi" w:cstheme="majorHAnsi"/>
            <w:color w:val="000000"/>
            <w:sz w:val="22"/>
            <w:szCs w:val="22"/>
            <w:highlight w:val="yellow"/>
            <w:lang w:val="en-NZ" w:eastAsia="sl-SI"/>
            <w:rPrChange w:id="45" w:author="cloveridge" w:date="2019-01-26T10:37:00Z">
              <w:rPr>
                <w:rStyle w:val="Corpsdutexte"/>
                <w:rFonts w:asciiTheme="majorHAnsi" w:hAnsiTheme="majorHAnsi" w:cstheme="majorHAnsi"/>
                <w:color w:val="000000"/>
                <w:sz w:val="22"/>
                <w:szCs w:val="22"/>
                <w:lang w:val="en-NZ" w:eastAsia="sl-SI"/>
              </w:rPr>
            </w:rPrChange>
          </w:rPr>
          <w:delText xml:space="preserve">2018 </w:delText>
        </w:r>
      </w:del>
      <w:ins w:id="46" w:author="cloveridge" w:date="2019-01-26T10:35:00Z">
        <w:r w:rsidR="008218EB" w:rsidRPr="008218EB">
          <w:rPr>
            <w:rStyle w:val="Corpsdutexte"/>
            <w:rFonts w:asciiTheme="majorHAnsi" w:hAnsiTheme="majorHAnsi" w:cstheme="majorHAnsi"/>
            <w:color w:val="000000"/>
            <w:sz w:val="22"/>
            <w:szCs w:val="22"/>
            <w:highlight w:val="yellow"/>
            <w:lang w:val="en-NZ" w:eastAsia="sl-SI"/>
            <w:rPrChange w:id="47" w:author="cloveridge" w:date="2019-01-26T10:37:00Z">
              <w:rPr>
                <w:rStyle w:val="Corpsdutexte"/>
                <w:rFonts w:asciiTheme="majorHAnsi" w:hAnsiTheme="majorHAnsi" w:cstheme="majorHAnsi"/>
                <w:color w:val="000000"/>
                <w:sz w:val="22"/>
                <w:szCs w:val="22"/>
                <w:lang w:val="en-NZ" w:eastAsia="sl-SI"/>
              </w:rPr>
            </w:rPrChange>
          </w:rPr>
          <w:t>2019</w:t>
        </w:r>
        <w:r w:rsidR="008218EB" w:rsidRPr="00AE3FCB">
          <w:rPr>
            <w:rStyle w:val="Corpsdutexte"/>
            <w:rFonts w:asciiTheme="majorHAnsi" w:hAnsiTheme="majorHAnsi" w:cstheme="majorHAnsi"/>
            <w:color w:val="000000"/>
            <w:sz w:val="22"/>
            <w:szCs w:val="22"/>
            <w:lang w:val="en-NZ" w:eastAsia="sl-SI"/>
          </w:rPr>
          <w:t xml:space="preserve"> </w:t>
        </w:r>
      </w:ins>
      <w:r w:rsidRPr="00AE3FCB">
        <w:rPr>
          <w:rStyle w:val="Corpsdutexte"/>
          <w:rFonts w:asciiTheme="majorHAnsi" w:hAnsiTheme="majorHAnsi" w:cstheme="majorHAnsi"/>
          <w:color w:val="000000"/>
          <w:sz w:val="22"/>
          <w:szCs w:val="22"/>
          <w:lang w:val="en-NZ" w:eastAsia="en-US"/>
        </w:rPr>
        <w:t xml:space="preserve">fishing season to the </w:t>
      </w:r>
      <w:r w:rsidR="00FE697B" w:rsidRPr="00AE3FCB">
        <w:rPr>
          <w:rStyle w:val="Corpsdutexte"/>
          <w:rFonts w:asciiTheme="majorHAnsi" w:hAnsiTheme="majorHAnsi" w:cstheme="majorHAnsi"/>
          <w:color w:val="000000"/>
          <w:sz w:val="22"/>
          <w:szCs w:val="22"/>
          <w:lang w:val="en-NZ" w:eastAsia="en-US"/>
        </w:rPr>
        <w:t>Scientific</w:t>
      </w:r>
      <w:r w:rsidR="00DB63BC" w:rsidRPr="00AE3FCB">
        <w:rPr>
          <w:rStyle w:val="Corpsdutexte"/>
          <w:rFonts w:asciiTheme="majorHAnsi" w:hAnsiTheme="majorHAnsi" w:cstheme="majorHAnsi"/>
          <w:color w:val="000000"/>
          <w:sz w:val="22"/>
          <w:szCs w:val="22"/>
          <w:lang w:val="en-NZ" w:eastAsia="en-US"/>
        </w:rPr>
        <w:t xml:space="preserve"> Committee </w:t>
      </w:r>
      <w:r w:rsidRPr="00AE3FCB">
        <w:rPr>
          <w:rStyle w:val="Corpsdutexte"/>
          <w:rFonts w:asciiTheme="majorHAnsi" w:hAnsiTheme="majorHAnsi" w:cstheme="majorHAnsi"/>
          <w:color w:val="000000"/>
          <w:sz w:val="22"/>
          <w:szCs w:val="22"/>
          <w:lang w:val="en-NZ" w:eastAsia="en-US"/>
        </w:rPr>
        <w:t xml:space="preserve">to the maximum extent possible. The reports </w:t>
      </w:r>
      <w:r w:rsidR="003F6120" w:rsidRPr="00AE3FCB">
        <w:rPr>
          <w:rStyle w:val="Corpsdutexte"/>
          <w:rFonts w:asciiTheme="majorHAnsi" w:hAnsiTheme="majorHAnsi" w:cstheme="majorHAnsi"/>
          <w:color w:val="000000"/>
          <w:sz w:val="22"/>
          <w:szCs w:val="22"/>
          <w:lang w:val="en-NZ" w:eastAsia="en-US"/>
        </w:rPr>
        <w:t xml:space="preserve">shall </w:t>
      </w:r>
      <w:r w:rsidRPr="00AE3FCB">
        <w:rPr>
          <w:rStyle w:val="Corpsdutexte"/>
          <w:rFonts w:asciiTheme="majorHAnsi" w:hAnsiTheme="majorHAnsi" w:cstheme="majorHAnsi"/>
          <w:color w:val="000000"/>
          <w:sz w:val="22"/>
          <w:szCs w:val="22"/>
          <w:lang w:val="en-NZ" w:eastAsia="en-US"/>
        </w:rPr>
        <w:t xml:space="preserve">be submitted </w:t>
      </w:r>
      <w:r w:rsidR="00DB63BC" w:rsidRPr="00AE3FCB">
        <w:rPr>
          <w:rStyle w:val="Corpsdutexte"/>
          <w:rFonts w:asciiTheme="majorHAnsi" w:hAnsiTheme="majorHAnsi" w:cstheme="majorHAnsi"/>
          <w:color w:val="000000"/>
          <w:sz w:val="22"/>
          <w:szCs w:val="22"/>
          <w:lang w:val="en-NZ" w:eastAsia="en-US"/>
        </w:rPr>
        <w:t xml:space="preserve">to the </w:t>
      </w:r>
      <w:r w:rsidR="006E2FEE" w:rsidRPr="00AE3FCB">
        <w:rPr>
          <w:rStyle w:val="Corpsdutexte"/>
          <w:rFonts w:asciiTheme="majorHAnsi" w:hAnsiTheme="majorHAnsi" w:cstheme="majorHAnsi"/>
          <w:color w:val="000000"/>
          <w:sz w:val="22"/>
          <w:szCs w:val="22"/>
          <w:lang w:val="en-NZ" w:eastAsia="en-US"/>
        </w:rPr>
        <w:t xml:space="preserve">Executive </w:t>
      </w:r>
      <w:r w:rsidR="00A4681B" w:rsidRPr="00AE3FCB">
        <w:rPr>
          <w:rStyle w:val="Corpsdutexte"/>
          <w:rFonts w:asciiTheme="majorHAnsi" w:hAnsiTheme="majorHAnsi" w:cstheme="majorHAnsi"/>
          <w:color w:val="000000"/>
          <w:sz w:val="22"/>
          <w:szCs w:val="22"/>
          <w:lang w:val="en-NZ" w:eastAsia="en-US"/>
        </w:rPr>
        <w:t>Secretary at</w:t>
      </w:r>
      <w:r w:rsidRPr="00AE3FCB">
        <w:rPr>
          <w:rStyle w:val="Corpsdutexte"/>
          <w:rFonts w:asciiTheme="majorHAnsi" w:hAnsiTheme="majorHAnsi" w:cstheme="majorHAnsi"/>
          <w:color w:val="000000"/>
          <w:sz w:val="22"/>
          <w:szCs w:val="22"/>
          <w:lang w:val="en-NZ" w:eastAsia="en-US"/>
        </w:rPr>
        <w:t xml:space="preserve"> least one month before the </w:t>
      </w:r>
      <w:del w:id="48" w:author="cloveridge" w:date="2019-01-26T10:35:00Z">
        <w:r w:rsidR="00B95A85" w:rsidRPr="008218EB" w:rsidDel="008218EB">
          <w:rPr>
            <w:rStyle w:val="Corpsdutexte"/>
            <w:rFonts w:asciiTheme="majorHAnsi" w:hAnsiTheme="majorHAnsi" w:cstheme="majorHAnsi"/>
            <w:color w:val="000000"/>
            <w:sz w:val="22"/>
            <w:szCs w:val="22"/>
            <w:highlight w:val="yellow"/>
            <w:lang w:val="en-NZ" w:eastAsia="sl-SI"/>
            <w:rPrChange w:id="49" w:author="cloveridge" w:date="2019-01-26T10:37:00Z">
              <w:rPr>
                <w:rStyle w:val="Corpsdutexte"/>
                <w:rFonts w:asciiTheme="majorHAnsi" w:hAnsiTheme="majorHAnsi" w:cstheme="majorHAnsi"/>
                <w:color w:val="000000"/>
                <w:sz w:val="22"/>
                <w:szCs w:val="22"/>
                <w:lang w:val="en-NZ" w:eastAsia="sl-SI"/>
              </w:rPr>
            </w:rPrChange>
          </w:rPr>
          <w:delText xml:space="preserve">2018 </w:delText>
        </w:r>
      </w:del>
      <w:ins w:id="50" w:author="cloveridge" w:date="2019-01-26T10:35:00Z">
        <w:r w:rsidR="008218EB" w:rsidRPr="008218EB">
          <w:rPr>
            <w:rStyle w:val="Corpsdutexte"/>
            <w:rFonts w:asciiTheme="majorHAnsi" w:hAnsiTheme="majorHAnsi" w:cstheme="majorHAnsi"/>
            <w:color w:val="000000"/>
            <w:sz w:val="22"/>
            <w:szCs w:val="22"/>
            <w:highlight w:val="yellow"/>
            <w:lang w:val="en-NZ" w:eastAsia="sl-SI"/>
            <w:rPrChange w:id="51" w:author="cloveridge" w:date="2019-01-26T10:37:00Z">
              <w:rPr>
                <w:rStyle w:val="Corpsdutexte"/>
                <w:rFonts w:asciiTheme="majorHAnsi" w:hAnsiTheme="majorHAnsi" w:cstheme="majorHAnsi"/>
                <w:color w:val="000000"/>
                <w:sz w:val="22"/>
                <w:szCs w:val="22"/>
                <w:lang w:val="en-NZ" w:eastAsia="sl-SI"/>
              </w:rPr>
            </w:rPrChange>
          </w:rPr>
          <w:t>2019</w:t>
        </w:r>
        <w:r w:rsidR="008218EB" w:rsidRPr="00AE3FCB">
          <w:rPr>
            <w:rStyle w:val="Corpsdutexte"/>
            <w:rFonts w:asciiTheme="majorHAnsi" w:hAnsiTheme="majorHAnsi" w:cstheme="majorHAnsi"/>
            <w:color w:val="000000"/>
            <w:sz w:val="22"/>
            <w:szCs w:val="22"/>
            <w:lang w:val="en-NZ" w:eastAsia="sl-SI"/>
          </w:rPr>
          <w:t xml:space="preserve"> </w:t>
        </w:r>
      </w:ins>
      <w:r w:rsidR="00DB63BC" w:rsidRPr="00AE3FCB">
        <w:rPr>
          <w:rStyle w:val="Corpsdutexte"/>
          <w:rFonts w:asciiTheme="majorHAnsi" w:hAnsiTheme="majorHAnsi" w:cstheme="majorHAnsi"/>
          <w:color w:val="000000"/>
          <w:sz w:val="22"/>
          <w:szCs w:val="22"/>
          <w:lang w:val="en-NZ" w:eastAsia="en-US"/>
        </w:rPr>
        <w:t>Scien</w:t>
      </w:r>
      <w:r w:rsidR="00FE697B" w:rsidRPr="00AE3FCB">
        <w:rPr>
          <w:rStyle w:val="Corpsdutexte"/>
          <w:rFonts w:asciiTheme="majorHAnsi" w:hAnsiTheme="majorHAnsi" w:cstheme="majorHAnsi"/>
          <w:color w:val="000000"/>
          <w:sz w:val="22"/>
          <w:szCs w:val="22"/>
          <w:lang w:val="en-NZ" w:eastAsia="en-US"/>
        </w:rPr>
        <w:t>tific</w:t>
      </w:r>
      <w:r w:rsidR="00DB63BC" w:rsidRPr="00AE3FCB">
        <w:rPr>
          <w:rStyle w:val="Corpsdutexte"/>
          <w:rFonts w:asciiTheme="majorHAnsi" w:hAnsiTheme="majorHAnsi" w:cstheme="majorHAnsi"/>
          <w:color w:val="000000"/>
          <w:sz w:val="22"/>
          <w:szCs w:val="22"/>
          <w:lang w:val="en-NZ" w:eastAsia="en-US"/>
        </w:rPr>
        <w:t xml:space="preserve"> Committee </w:t>
      </w:r>
      <w:r w:rsidRPr="00AE3FCB">
        <w:rPr>
          <w:rStyle w:val="Corpsdutexte"/>
          <w:rFonts w:asciiTheme="majorHAnsi" w:hAnsiTheme="majorHAnsi" w:cstheme="majorHAnsi"/>
          <w:color w:val="000000"/>
          <w:sz w:val="22"/>
          <w:szCs w:val="22"/>
          <w:lang w:val="en-NZ" w:eastAsia="en-US"/>
        </w:rPr>
        <w:t>meeting</w:t>
      </w:r>
      <w:r w:rsidR="003F6120" w:rsidRPr="00AE3FCB">
        <w:rPr>
          <w:rStyle w:val="Corpsdutexte"/>
          <w:rFonts w:asciiTheme="majorHAnsi" w:hAnsiTheme="majorHAnsi" w:cstheme="majorHAnsi"/>
          <w:color w:val="000000"/>
          <w:sz w:val="22"/>
          <w:szCs w:val="22"/>
          <w:lang w:val="en-NZ" w:eastAsia="en-US"/>
        </w:rPr>
        <w:t xml:space="preserve"> </w:t>
      </w:r>
      <w:proofErr w:type="gramStart"/>
      <w:r w:rsidR="003F6120" w:rsidRPr="00AE3FCB">
        <w:rPr>
          <w:rStyle w:val="Corpsdutexte"/>
          <w:rFonts w:asciiTheme="majorHAnsi" w:hAnsiTheme="majorHAnsi" w:cstheme="majorHAnsi"/>
          <w:color w:val="000000"/>
          <w:sz w:val="22"/>
          <w:szCs w:val="22"/>
          <w:lang w:val="en-NZ" w:eastAsia="en-US"/>
        </w:rPr>
        <w:t>in order to</w:t>
      </w:r>
      <w:proofErr w:type="gramEnd"/>
      <w:r w:rsidR="003F6120" w:rsidRPr="00AE3FCB">
        <w:rPr>
          <w:rStyle w:val="Corpsdutexte"/>
          <w:rFonts w:asciiTheme="majorHAnsi" w:hAnsiTheme="majorHAnsi" w:cstheme="majorHAnsi"/>
          <w:color w:val="000000"/>
          <w:sz w:val="22"/>
          <w:szCs w:val="22"/>
          <w:lang w:val="en-NZ" w:eastAsia="en-US"/>
        </w:rPr>
        <w:t xml:space="preserve"> ensure that the Scientific Committee has an adequate opportunity to consider the reports in its deliberations</w:t>
      </w:r>
      <w:r w:rsidR="00147D49" w:rsidRPr="00AE3FCB">
        <w:rPr>
          <w:rStyle w:val="Corpsdutexte"/>
          <w:rFonts w:asciiTheme="majorHAnsi" w:hAnsiTheme="majorHAnsi" w:cstheme="majorHAnsi"/>
          <w:color w:val="000000"/>
          <w:sz w:val="22"/>
          <w:szCs w:val="22"/>
          <w:lang w:val="en-NZ" w:eastAsia="en-US"/>
        </w:rPr>
        <w:t>.</w:t>
      </w:r>
      <w:r w:rsidR="00286FD5" w:rsidRPr="00AE3FCB">
        <w:rPr>
          <w:rFonts w:asciiTheme="majorHAnsi" w:hAnsiTheme="majorHAnsi" w:cstheme="majorHAnsi"/>
          <w:sz w:val="22"/>
          <w:szCs w:val="22"/>
          <w:lang w:val="en-NZ"/>
        </w:rPr>
        <w:t xml:space="preserve"> </w:t>
      </w:r>
    </w:p>
    <w:p w14:paraId="1B33AF91" w14:textId="3BC0FA68" w:rsidR="00074A47" w:rsidRPr="00AE3FCB" w:rsidRDefault="006323EA" w:rsidP="00AA2A9C">
      <w:pPr>
        <w:pStyle w:val="Corpsdutexte1"/>
        <w:numPr>
          <w:ilvl w:val="0"/>
          <w:numId w:val="1"/>
        </w:numPr>
        <w:shd w:val="clear" w:color="auto" w:fill="auto"/>
        <w:tabs>
          <w:tab w:val="left" w:pos="399"/>
        </w:tabs>
        <w:spacing w:before="120" w:after="120" w:line="280" w:lineRule="atLeast"/>
        <w:ind w:left="284" w:right="20" w:hanging="284"/>
        <w:jc w:val="both"/>
        <w:rPr>
          <w:rStyle w:val="Corpsdutexte"/>
          <w:rFonts w:asciiTheme="majorHAnsi" w:hAnsiTheme="majorHAnsi" w:cstheme="majorHAnsi"/>
          <w:sz w:val="22"/>
          <w:szCs w:val="22"/>
          <w:lang w:val="en-NZ"/>
        </w:rPr>
      </w:pPr>
      <w:r w:rsidRPr="00AE3FCB">
        <w:rPr>
          <w:rFonts w:asciiTheme="majorHAnsi" w:hAnsiTheme="majorHAnsi" w:cstheme="majorHAnsi"/>
          <w:sz w:val="22"/>
          <w:szCs w:val="22"/>
          <w:lang w:val="en-NZ"/>
        </w:rPr>
        <w:t>In accordance with Article 24(2)</w:t>
      </w:r>
      <w:r w:rsidR="009972AB" w:rsidRPr="00AE3FCB">
        <w:rPr>
          <w:rFonts w:asciiTheme="majorHAnsi" w:hAnsiTheme="majorHAnsi" w:cstheme="majorHAnsi"/>
          <w:sz w:val="22"/>
          <w:szCs w:val="22"/>
          <w:lang w:val="en-NZ"/>
        </w:rPr>
        <w:t xml:space="preserve"> of the Convention</w:t>
      </w:r>
      <w:r w:rsidRPr="00AE3FCB">
        <w:rPr>
          <w:rFonts w:asciiTheme="majorHAnsi" w:hAnsiTheme="majorHAnsi" w:cstheme="majorHAnsi"/>
          <w:sz w:val="22"/>
          <w:szCs w:val="22"/>
          <w:lang w:val="en-NZ"/>
        </w:rPr>
        <w:t xml:space="preserve">, </w:t>
      </w:r>
      <w:r w:rsidRPr="00AE3FCB">
        <w:rPr>
          <w:rStyle w:val="Corpsdutexte"/>
          <w:rFonts w:asciiTheme="majorHAnsi" w:hAnsiTheme="majorHAnsi" w:cstheme="majorHAnsi"/>
          <w:color w:val="000000"/>
          <w:sz w:val="22"/>
          <w:szCs w:val="22"/>
          <w:lang w:val="en-NZ" w:eastAsia="en-US"/>
        </w:rPr>
        <w:t xml:space="preserve">all </w:t>
      </w:r>
      <w:r w:rsidR="00FE697B" w:rsidRPr="00AE3FCB">
        <w:rPr>
          <w:rStyle w:val="Corpsdutexte"/>
          <w:rFonts w:asciiTheme="majorHAnsi" w:hAnsiTheme="majorHAnsi" w:cstheme="majorHAnsi"/>
          <w:color w:val="000000"/>
          <w:sz w:val="22"/>
          <w:szCs w:val="22"/>
          <w:lang w:val="en-NZ" w:eastAsia="en-US"/>
        </w:rPr>
        <w:t>Members and CNCP</w:t>
      </w:r>
      <w:r w:rsidR="00CE1062" w:rsidRPr="00AE3FCB">
        <w:rPr>
          <w:rStyle w:val="Corpsdutexte"/>
          <w:rFonts w:asciiTheme="majorHAnsi" w:hAnsiTheme="majorHAnsi" w:cstheme="majorHAnsi"/>
          <w:color w:val="000000"/>
          <w:sz w:val="22"/>
          <w:szCs w:val="22"/>
          <w:lang w:val="en-NZ" w:eastAsia="en-US"/>
        </w:rPr>
        <w:t xml:space="preserve">s </w:t>
      </w:r>
      <w:r w:rsidR="0024211D" w:rsidRPr="00AE3FCB">
        <w:rPr>
          <w:rStyle w:val="Corpsdutexte"/>
          <w:rFonts w:asciiTheme="majorHAnsi" w:hAnsiTheme="majorHAnsi" w:cstheme="majorHAnsi"/>
          <w:color w:val="000000"/>
          <w:sz w:val="22"/>
          <w:szCs w:val="22"/>
          <w:lang w:val="en-NZ" w:eastAsia="en-US"/>
        </w:rPr>
        <w:t xml:space="preserve">participating in the </w:t>
      </w:r>
      <w:r w:rsidR="00A4681B" w:rsidRPr="00AE3FCB">
        <w:rPr>
          <w:rStyle w:val="Corpsdutexte"/>
          <w:rFonts w:asciiTheme="majorHAnsi" w:hAnsiTheme="majorHAnsi" w:cstheme="majorHAnsi"/>
          <w:i/>
          <w:iCs/>
          <w:color w:val="000000"/>
          <w:sz w:val="22"/>
          <w:szCs w:val="22"/>
          <w:lang w:val="en-NZ" w:eastAsia="en-US"/>
        </w:rPr>
        <w:t>Trachurus murphyi</w:t>
      </w:r>
      <w:r w:rsidR="0024211D" w:rsidRPr="00AE3FCB">
        <w:rPr>
          <w:rStyle w:val="Corpsdutexte"/>
          <w:rFonts w:asciiTheme="majorHAnsi" w:hAnsiTheme="majorHAnsi" w:cstheme="majorHAnsi"/>
          <w:color w:val="000000"/>
          <w:sz w:val="22"/>
          <w:szCs w:val="22"/>
          <w:lang w:val="en-NZ" w:eastAsia="en-US"/>
        </w:rPr>
        <w:t xml:space="preserve"> fishery </w:t>
      </w:r>
      <w:r w:rsidR="003F6120" w:rsidRPr="00AE3FCB">
        <w:rPr>
          <w:rStyle w:val="Corpsdutexte"/>
          <w:rFonts w:asciiTheme="majorHAnsi" w:hAnsiTheme="majorHAnsi" w:cstheme="majorHAnsi"/>
          <w:color w:val="000000"/>
          <w:sz w:val="22"/>
          <w:szCs w:val="22"/>
          <w:lang w:val="en-NZ" w:eastAsia="en-US"/>
        </w:rPr>
        <w:t>shall</w:t>
      </w:r>
      <w:r w:rsidR="00CE1062" w:rsidRPr="00AE3FCB">
        <w:rPr>
          <w:rStyle w:val="Corpsdutexte"/>
          <w:rFonts w:asciiTheme="majorHAnsi" w:hAnsiTheme="majorHAnsi" w:cstheme="majorHAnsi"/>
          <w:color w:val="000000"/>
          <w:sz w:val="22"/>
          <w:szCs w:val="22"/>
          <w:lang w:val="en-NZ" w:eastAsia="en-US"/>
        </w:rPr>
        <w:t xml:space="preserve"> provide </w:t>
      </w:r>
      <w:r w:rsidR="00A4681B" w:rsidRPr="00AE3FCB">
        <w:rPr>
          <w:rStyle w:val="Corpsdutexte"/>
          <w:rFonts w:asciiTheme="majorHAnsi" w:hAnsiTheme="majorHAnsi" w:cstheme="majorHAnsi"/>
          <w:color w:val="000000"/>
          <w:sz w:val="22"/>
          <w:szCs w:val="22"/>
          <w:lang w:val="en-NZ" w:eastAsia="en-US"/>
        </w:rPr>
        <w:t>a</w:t>
      </w:r>
      <w:r w:rsidR="00074A47" w:rsidRPr="00AE3FCB">
        <w:rPr>
          <w:rStyle w:val="Corpsdutexte"/>
          <w:rFonts w:asciiTheme="majorHAnsi" w:hAnsiTheme="majorHAnsi" w:cstheme="majorHAnsi"/>
          <w:color w:val="000000"/>
          <w:sz w:val="22"/>
          <w:szCs w:val="22"/>
          <w:lang w:val="en-NZ" w:eastAsia="en-US"/>
        </w:rPr>
        <w:t xml:space="preserve"> report describing their implementation of </w:t>
      </w:r>
      <w:r w:rsidR="00CE1062" w:rsidRPr="00AE3FCB">
        <w:rPr>
          <w:rStyle w:val="Corpsdutexte"/>
          <w:rFonts w:asciiTheme="majorHAnsi" w:hAnsiTheme="majorHAnsi" w:cstheme="majorHAnsi"/>
          <w:color w:val="000000"/>
          <w:sz w:val="22"/>
          <w:szCs w:val="22"/>
          <w:lang w:val="en-NZ" w:eastAsia="en-US"/>
        </w:rPr>
        <w:t>this CMM</w:t>
      </w:r>
      <w:r w:rsidR="002157DF" w:rsidRPr="00AE3FCB">
        <w:rPr>
          <w:rStyle w:val="Corpsdutexte"/>
          <w:rFonts w:asciiTheme="majorHAnsi" w:hAnsiTheme="majorHAnsi" w:cstheme="majorHAnsi"/>
          <w:color w:val="000000"/>
          <w:sz w:val="22"/>
          <w:szCs w:val="22"/>
          <w:lang w:val="en-NZ" w:eastAsia="en-US"/>
        </w:rPr>
        <w:t xml:space="preserve"> in accordance with the timelines specified in </w:t>
      </w:r>
      <w:r w:rsidR="005556B3" w:rsidRPr="00AE3FCB">
        <w:rPr>
          <w:rStyle w:val="Corpsdutexte"/>
          <w:rFonts w:asciiTheme="majorHAnsi" w:hAnsiTheme="majorHAnsi" w:cstheme="majorHAnsi"/>
          <w:color w:val="000000"/>
          <w:sz w:val="22"/>
          <w:szCs w:val="22"/>
          <w:lang w:val="en-NZ" w:eastAsia="en-US"/>
        </w:rPr>
        <w:t xml:space="preserve">CMM </w:t>
      </w:r>
      <w:r w:rsidR="00E33614" w:rsidRPr="00AE3FCB">
        <w:rPr>
          <w:rStyle w:val="Corpsdutexte"/>
          <w:rFonts w:asciiTheme="majorHAnsi" w:hAnsiTheme="majorHAnsi" w:cstheme="majorHAnsi"/>
          <w:color w:val="000000"/>
          <w:sz w:val="22"/>
          <w:szCs w:val="22"/>
          <w:lang w:val="en-NZ" w:eastAsia="en-US"/>
        </w:rPr>
        <w:t>10-201</w:t>
      </w:r>
      <w:r w:rsidR="004F6DB7" w:rsidRPr="00AE3FCB">
        <w:rPr>
          <w:rStyle w:val="Corpsdutexte"/>
          <w:rFonts w:asciiTheme="majorHAnsi" w:hAnsiTheme="majorHAnsi" w:cstheme="majorHAnsi"/>
          <w:color w:val="000000"/>
          <w:sz w:val="22"/>
          <w:szCs w:val="22"/>
          <w:lang w:val="en-NZ" w:eastAsia="en-US"/>
        </w:rPr>
        <w:t>8</w:t>
      </w:r>
      <w:r w:rsidR="002D467D" w:rsidRPr="00AE3FCB">
        <w:rPr>
          <w:rStyle w:val="Corpsdutexte"/>
          <w:rFonts w:asciiTheme="majorHAnsi" w:hAnsiTheme="majorHAnsi" w:cstheme="majorHAnsi"/>
          <w:color w:val="000000"/>
          <w:sz w:val="22"/>
          <w:szCs w:val="22"/>
          <w:lang w:val="en-NZ" w:eastAsia="en-US"/>
        </w:rPr>
        <w:t xml:space="preserve"> (Compliance Monitoring Scheme)</w:t>
      </w:r>
      <w:r w:rsidR="00CE1062" w:rsidRPr="00AE3FCB">
        <w:rPr>
          <w:rStyle w:val="Corpsdutexte"/>
          <w:rFonts w:asciiTheme="majorHAnsi" w:hAnsiTheme="majorHAnsi" w:cstheme="majorHAnsi"/>
          <w:color w:val="000000"/>
          <w:sz w:val="22"/>
          <w:szCs w:val="22"/>
          <w:lang w:val="en-NZ" w:eastAsia="en-US"/>
        </w:rPr>
        <w:t xml:space="preserve">. </w:t>
      </w:r>
      <w:proofErr w:type="gramStart"/>
      <w:r w:rsidR="00147D49" w:rsidRPr="00AE3FCB">
        <w:rPr>
          <w:rStyle w:val="Corpsdutexte"/>
          <w:rFonts w:asciiTheme="majorHAnsi" w:hAnsiTheme="majorHAnsi" w:cstheme="majorHAnsi"/>
          <w:color w:val="000000"/>
          <w:sz w:val="22"/>
          <w:szCs w:val="22"/>
          <w:lang w:val="en-NZ" w:eastAsia="en-US"/>
        </w:rPr>
        <w:t>On the basis of</w:t>
      </w:r>
      <w:proofErr w:type="gramEnd"/>
      <w:r w:rsidR="00147D49" w:rsidRPr="00AE3FCB">
        <w:rPr>
          <w:rStyle w:val="Corpsdutexte"/>
          <w:rFonts w:asciiTheme="majorHAnsi" w:hAnsiTheme="majorHAnsi" w:cstheme="majorHAnsi"/>
          <w:color w:val="000000"/>
          <w:sz w:val="22"/>
          <w:szCs w:val="22"/>
          <w:lang w:val="en-NZ" w:eastAsia="en-US"/>
        </w:rPr>
        <w:t xml:space="preserve"> submissions </w:t>
      </w:r>
      <w:r w:rsidR="00BA7305" w:rsidRPr="00AE3FCB">
        <w:rPr>
          <w:rStyle w:val="Corpsdutexte"/>
          <w:rFonts w:asciiTheme="majorHAnsi" w:hAnsiTheme="majorHAnsi" w:cstheme="majorHAnsi"/>
          <w:color w:val="000000"/>
          <w:sz w:val="22"/>
          <w:szCs w:val="22"/>
          <w:lang w:val="en-NZ" w:eastAsia="en-US"/>
        </w:rPr>
        <w:t>received</w:t>
      </w:r>
      <w:r w:rsidR="00147D49" w:rsidRPr="00AE3FCB">
        <w:rPr>
          <w:rStyle w:val="Corpsdutexte"/>
          <w:rFonts w:asciiTheme="majorHAnsi" w:hAnsiTheme="majorHAnsi" w:cstheme="majorHAnsi"/>
          <w:color w:val="000000"/>
          <w:sz w:val="22"/>
          <w:szCs w:val="22"/>
          <w:lang w:val="en-NZ" w:eastAsia="en-US"/>
        </w:rPr>
        <w:t xml:space="preserve"> the CTC shall develop a template to facilitate </w:t>
      </w:r>
      <w:r w:rsidR="00BA7305" w:rsidRPr="00AE3FCB">
        <w:rPr>
          <w:rStyle w:val="Corpsdutexte"/>
          <w:rFonts w:asciiTheme="majorHAnsi" w:hAnsiTheme="majorHAnsi" w:cstheme="majorHAnsi"/>
          <w:color w:val="000000"/>
          <w:sz w:val="22"/>
          <w:szCs w:val="22"/>
          <w:lang w:val="en-NZ" w:eastAsia="en-US"/>
        </w:rPr>
        <w:t xml:space="preserve">future </w:t>
      </w:r>
      <w:r w:rsidR="00147D49" w:rsidRPr="00AE3FCB">
        <w:rPr>
          <w:rStyle w:val="Corpsdutexte"/>
          <w:rFonts w:asciiTheme="majorHAnsi" w:hAnsiTheme="majorHAnsi" w:cstheme="majorHAnsi"/>
          <w:color w:val="000000"/>
          <w:sz w:val="22"/>
          <w:szCs w:val="22"/>
          <w:lang w:val="en-NZ" w:eastAsia="en-US"/>
        </w:rPr>
        <w:t>reporting. The</w:t>
      </w:r>
      <w:r w:rsidR="00074A47" w:rsidRPr="00AE3FCB">
        <w:rPr>
          <w:rStyle w:val="Corpsdutexte"/>
          <w:rFonts w:asciiTheme="majorHAnsi" w:hAnsiTheme="majorHAnsi" w:cstheme="majorHAnsi"/>
          <w:color w:val="000000"/>
          <w:sz w:val="22"/>
          <w:szCs w:val="22"/>
          <w:lang w:val="en-NZ" w:eastAsia="en-US"/>
        </w:rPr>
        <w:t xml:space="preserve"> implementation reports will be made available on the SPRFMO website.</w:t>
      </w:r>
    </w:p>
    <w:p w14:paraId="28E3116A" w14:textId="284CF49A" w:rsidR="00EE49FE" w:rsidRPr="00AE3FCB" w:rsidRDefault="006F58FA" w:rsidP="00AA2A9C">
      <w:pPr>
        <w:pStyle w:val="Corpsdutexte1"/>
        <w:numPr>
          <w:ilvl w:val="0"/>
          <w:numId w:val="1"/>
        </w:numPr>
        <w:shd w:val="clear" w:color="auto" w:fill="auto"/>
        <w:tabs>
          <w:tab w:val="left" w:pos="351"/>
        </w:tabs>
        <w:spacing w:before="120" w:after="120" w:line="280" w:lineRule="atLeast"/>
        <w:ind w:left="284" w:right="20" w:hanging="284"/>
        <w:jc w:val="both"/>
        <w:rPr>
          <w:rStyle w:val="Corpsdutexte"/>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 xml:space="preserve">The information collected under paragraphs </w:t>
      </w:r>
      <w:r w:rsidR="002E263A" w:rsidRPr="00AE3FCB">
        <w:rPr>
          <w:rStyle w:val="Corpsdutexte"/>
          <w:rFonts w:asciiTheme="majorHAnsi" w:hAnsiTheme="majorHAnsi" w:cstheme="majorHAnsi"/>
          <w:color w:val="000000"/>
          <w:sz w:val="22"/>
          <w:szCs w:val="22"/>
          <w:lang w:val="en-NZ" w:eastAsia="sl-SI"/>
        </w:rPr>
        <w:t>11</w:t>
      </w:r>
      <w:r w:rsidRPr="00AE3FCB">
        <w:rPr>
          <w:rStyle w:val="Corpsdutexte"/>
          <w:rFonts w:asciiTheme="majorHAnsi" w:hAnsiTheme="majorHAnsi" w:cstheme="majorHAnsi"/>
          <w:color w:val="000000"/>
          <w:sz w:val="22"/>
          <w:szCs w:val="22"/>
          <w:lang w:val="en-NZ" w:eastAsia="sl-SI"/>
        </w:rPr>
        <w:t xml:space="preserve">, </w:t>
      </w:r>
      <w:r w:rsidR="00BA7305" w:rsidRPr="00AE3FCB">
        <w:rPr>
          <w:rStyle w:val="Corpsdutexte"/>
          <w:rFonts w:asciiTheme="majorHAnsi" w:hAnsiTheme="majorHAnsi" w:cstheme="majorHAnsi"/>
          <w:color w:val="000000"/>
          <w:sz w:val="22"/>
          <w:szCs w:val="22"/>
          <w:lang w:val="en-NZ" w:eastAsia="sl-SI"/>
        </w:rPr>
        <w:t xml:space="preserve">13 </w:t>
      </w:r>
      <w:r w:rsidRPr="00AE3FCB">
        <w:rPr>
          <w:rStyle w:val="Corpsdutexte"/>
          <w:rFonts w:asciiTheme="majorHAnsi" w:hAnsiTheme="majorHAnsi" w:cstheme="majorHAnsi"/>
          <w:color w:val="000000"/>
          <w:sz w:val="22"/>
          <w:szCs w:val="22"/>
          <w:lang w:val="en-NZ" w:eastAsia="en-US"/>
        </w:rPr>
        <w:t xml:space="preserve">and </w:t>
      </w:r>
      <w:r w:rsidR="00B469D2" w:rsidRPr="00AE3FCB">
        <w:rPr>
          <w:rStyle w:val="Corpsdutexte"/>
          <w:rFonts w:asciiTheme="majorHAnsi" w:hAnsiTheme="majorHAnsi" w:cstheme="majorHAnsi"/>
          <w:color w:val="000000"/>
          <w:sz w:val="22"/>
          <w:szCs w:val="22"/>
          <w:lang w:val="en-NZ" w:eastAsia="sl-SI"/>
        </w:rPr>
        <w:t>1</w:t>
      </w:r>
      <w:r w:rsidR="00BA7305" w:rsidRPr="00AE3FCB">
        <w:rPr>
          <w:rStyle w:val="Corpsdutexte"/>
          <w:rFonts w:asciiTheme="majorHAnsi" w:hAnsiTheme="majorHAnsi" w:cstheme="majorHAnsi"/>
          <w:color w:val="000000"/>
          <w:sz w:val="22"/>
          <w:szCs w:val="22"/>
          <w:lang w:val="en-NZ" w:eastAsia="sl-SI"/>
        </w:rPr>
        <w:t>8</w:t>
      </w:r>
      <w:r w:rsidRPr="00AE3FCB">
        <w:rPr>
          <w:rStyle w:val="Corpsdutexte"/>
          <w:rFonts w:asciiTheme="majorHAnsi" w:hAnsiTheme="majorHAnsi" w:cstheme="majorHAnsi"/>
          <w:color w:val="000000"/>
          <w:sz w:val="22"/>
          <w:szCs w:val="22"/>
          <w:lang w:val="en-NZ" w:eastAsia="sl-SI"/>
        </w:rPr>
        <w:t xml:space="preserve">, </w:t>
      </w:r>
      <w:r w:rsidRPr="00AE3FCB">
        <w:rPr>
          <w:rStyle w:val="Corpsdutexte"/>
          <w:rFonts w:asciiTheme="majorHAnsi" w:hAnsiTheme="majorHAnsi" w:cstheme="majorHAnsi"/>
          <w:color w:val="000000"/>
          <w:sz w:val="22"/>
          <w:szCs w:val="22"/>
          <w:lang w:val="en-NZ" w:eastAsia="en-US"/>
        </w:rPr>
        <w:t xml:space="preserve">and any stock assessments and research in respect of </w:t>
      </w:r>
      <w:r w:rsidRPr="00AE3FCB">
        <w:rPr>
          <w:rStyle w:val="Corpsdutexte"/>
          <w:rFonts w:asciiTheme="majorHAnsi" w:hAnsiTheme="majorHAnsi" w:cstheme="majorHAnsi"/>
          <w:i/>
          <w:iCs/>
          <w:color w:val="000000"/>
          <w:sz w:val="22"/>
          <w:szCs w:val="22"/>
          <w:lang w:val="en-NZ" w:eastAsia="en-US"/>
        </w:rPr>
        <w:t xml:space="preserve">Trachurus </w:t>
      </w:r>
      <w:r w:rsidR="00A4681B" w:rsidRPr="00AE3FCB">
        <w:rPr>
          <w:rStyle w:val="Corpsdutexte"/>
          <w:rFonts w:asciiTheme="majorHAnsi" w:hAnsiTheme="majorHAnsi" w:cstheme="majorHAnsi"/>
          <w:i/>
          <w:iCs/>
          <w:color w:val="000000"/>
          <w:sz w:val="22"/>
          <w:szCs w:val="22"/>
          <w:lang w:val="en-NZ" w:eastAsia="en-US"/>
        </w:rPr>
        <w:t>murphyi</w:t>
      </w:r>
      <w:r w:rsidR="00FE697B" w:rsidRPr="00AE3FCB">
        <w:rPr>
          <w:rStyle w:val="Corpsdutexte"/>
          <w:rFonts w:asciiTheme="majorHAnsi" w:hAnsiTheme="majorHAnsi" w:cstheme="majorHAnsi"/>
          <w:color w:val="000000"/>
          <w:sz w:val="22"/>
          <w:szCs w:val="22"/>
          <w:lang w:val="en-NZ" w:eastAsia="en-US"/>
        </w:rPr>
        <w:t xml:space="preserve"> fisher</w:t>
      </w:r>
      <w:r w:rsidR="005765E0" w:rsidRPr="00AE3FCB">
        <w:rPr>
          <w:rStyle w:val="Corpsdutexte"/>
          <w:rFonts w:asciiTheme="majorHAnsi" w:hAnsiTheme="majorHAnsi" w:cstheme="majorHAnsi"/>
          <w:color w:val="000000"/>
          <w:sz w:val="22"/>
          <w:szCs w:val="22"/>
          <w:lang w:val="en-NZ" w:eastAsia="en-US"/>
        </w:rPr>
        <w:t>ies</w:t>
      </w:r>
      <w:r w:rsidRPr="00AE3FCB">
        <w:rPr>
          <w:rStyle w:val="Corpsdutexte"/>
          <w:rFonts w:asciiTheme="majorHAnsi" w:hAnsiTheme="majorHAnsi" w:cstheme="majorHAnsi"/>
          <w:color w:val="000000"/>
          <w:sz w:val="22"/>
          <w:szCs w:val="22"/>
          <w:lang w:val="en-NZ" w:eastAsia="en-US"/>
        </w:rPr>
        <w:t xml:space="preserve"> shall be sub</w:t>
      </w:r>
      <w:r w:rsidR="00FE697B" w:rsidRPr="00AE3FCB">
        <w:rPr>
          <w:rStyle w:val="Corpsdutexte"/>
          <w:rFonts w:asciiTheme="majorHAnsi" w:hAnsiTheme="majorHAnsi" w:cstheme="majorHAnsi"/>
          <w:color w:val="000000"/>
          <w:sz w:val="22"/>
          <w:szCs w:val="22"/>
          <w:lang w:val="en-NZ" w:eastAsia="en-US"/>
        </w:rPr>
        <w:t>mitted for review to the Scientific Committee. The Scientific</w:t>
      </w:r>
      <w:r w:rsidRPr="00AE3FCB">
        <w:rPr>
          <w:rStyle w:val="Corpsdutexte"/>
          <w:rFonts w:asciiTheme="majorHAnsi" w:hAnsiTheme="majorHAnsi" w:cstheme="majorHAnsi"/>
          <w:color w:val="000000"/>
          <w:sz w:val="22"/>
          <w:szCs w:val="22"/>
          <w:lang w:val="en-NZ" w:eastAsia="en-US"/>
        </w:rPr>
        <w:t xml:space="preserve"> Committee will conduct the necessary analysis and assessment, in accordance with its </w:t>
      </w:r>
      <w:r w:rsidR="00B95A85" w:rsidRPr="00AE3FCB">
        <w:rPr>
          <w:rStyle w:val="Corpsdutexte"/>
          <w:rFonts w:asciiTheme="majorHAnsi" w:hAnsiTheme="majorHAnsi" w:cstheme="majorHAnsi"/>
          <w:color w:val="000000"/>
          <w:sz w:val="22"/>
          <w:szCs w:val="22"/>
          <w:lang w:val="en-NZ" w:eastAsia="en-US"/>
        </w:rPr>
        <w:t>SC Multi-annual workplan (</w:t>
      </w:r>
      <w:del w:id="52" w:author="cloveridge" w:date="2019-01-26T10:35:00Z">
        <w:r w:rsidR="00B95A85" w:rsidRPr="008218EB" w:rsidDel="008218EB">
          <w:rPr>
            <w:rStyle w:val="Corpsdutexte"/>
            <w:rFonts w:asciiTheme="majorHAnsi" w:hAnsiTheme="majorHAnsi" w:cstheme="majorHAnsi"/>
            <w:color w:val="000000"/>
            <w:sz w:val="22"/>
            <w:szCs w:val="22"/>
            <w:highlight w:val="yellow"/>
            <w:lang w:val="en-NZ" w:eastAsia="en-US"/>
            <w:rPrChange w:id="53" w:author="cloveridge" w:date="2019-01-26T10:36:00Z">
              <w:rPr>
                <w:rStyle w:val="Corpsdutexte"/>
                <w:rFonts w:asciiTheme="majorHAnsi" w:hAnsiTheme="majorHAnsi" w:cstheme="majorHAnsi"/>
                <w:color w:val="000000"/>
                <w:sz w:val="22"/>
                <w:szCs w:val="22"/>
                <w:lang w:val="en-NZ" w:eastAsia="en-US"/>
              </w:rPr>
            </w:rPrChange>
          </w:rPr>
          <w:delText>2018</w:delText>
        </w:r>
      </w:del>
      <w:ins w:id="54" w:author="cloveridge" w:date="2019-01-26T10:35:00Z">
        <w:r w:rsidR="008218EB" w:rsidRPr="008218EB">
          <w:rPr>
            <w:rStyle w:val="Corpsdutexte"/>
            <w:rFonts w:asciiTheme="majorHAnsi" w:hAnsiTheme="majorHAnsi" w:cstheme="majorHAnsi"/>
            <w:color w:val="000000"/>
            <w:sz w:val="22"/>
            <w:szCs w:val="22"/>
            <w:highlight w:val="yellow"/>
            <w:lang w:val="en-NZ" w:eastAsia="en-US"/>
            <w:rPrChange w:id="55" w:author="cloveridge" w:date="2019-01-26T10:36:00Z">
              <w:rPr>
                <w:rStyle w:val="Corpsdutexte"/>
                <w:rFonts w:asciiTheme="majorHAnsi" w:hAnsiTheme="majorHAnsi" w:cstheme="majorHAnsi"/>
                <w:color w:val="000000"/>
                <w:sz w:val="22"/>
                <w:szCs w:val="22"/>
                <w:lang w:val="en-NZ" w:eastAsia="en-US"/>
              </w:rPr>
            </w:rPrChange>
          </w:rPr>
          <w:t>2019</w:t>
        </w:r>
      </w:ins>
      <w:r w:rsidR="00B95A85" w:rsidRPr="00AE3FCB">
        <w:rPr>
          <w:rStyle w:val="Corpsdutexte"/>
          <w:rFonts w:asciiTheme="majorHAnsi" w:hAnsiTheme="majorHAnsi" w:cstheme="majorHAnsi"/>
          <w:color w:val="000000"/>
          <w:sz w:val="22"/>
          <w:szCs w:val="22"/>
          <w:lang w:val="en-NZ" w:eastAsia="en-US"/>
        </w:rPr>
        <w:t>)</w:t>
      </w:r>
      <w:r w:rsidR="00AC083E" w:rsidRPr="00AE3FCB">
        <w:rPr>
          <w:rStyle w:val="Corpsdutexte"/>
          <w:rFonts w:asciiTheme="majorHAnsi" w:hAnsiTheme="majorHAnsi" w:cstheme="majorHAnsi"/>
          <w:color w:val="000000"/>
          <w:sz w:val="22"/>
          <w:szCs w:val="22"/>
          <w:lang w:val="en-NZ" w:eastAsia="en-US"/>
        </w:rPr>
        <w:t xml:space="preserve"> </w:t>
      </w:r>
      <w:r w:rsidR="00A4681B" w:rsidRPr="00AE3FCB">
        <w:rPr>
          <w:rStyle w:val="Corpsdutexte"/>
          <w:rFonts w:asciiTheme="majorHAnsi" w:hAnsiTheme="majorHAnsi" w:cstheme="majorHAnsi"/>
          <w:color w:val="000000"/>
          <w:sz w:val="22"/>
          <w:szCs w:val="22"/>
          <w:lang w:val="en-NZ" w:eastAsia="en-US"/>
        </w:rPr>
        <w:t>agreed</w:t>
      </w:r>
      <w:r w:rsidRPr="00AE3FCB">
        <w:rPr>
          <w:rStyle w:val="Corpsdutexte"/>
          <w:rFonts w:asciiTheme="majorHAnsi" w:hAnsiTheme="majorHAnsi" w:cstheme="majorHAnsi"/>
          <w:color w:val="000000"/>
          <w:sz w:val="22"/>
          <w:szCs w:val="22"/>
          <w:lang w:val="en-NZ" w:eastAsia="en-US"/>
        </w:rPr>
        <w:t xml:space="preserve"> by the Commission</w:t>
      </w:r>
      <w:r w:rsidR="004E0FA7" w:rsidRPr="00AE3FCB">
        <w:rPr>
          <w:rStyle w:val="Corpsdutexte"/>
          <w:rFonts w:asciiTheme="majorHAnsi" w:hAnsiTheme="majorHAnsi" w:cstheme="majorHAnsi"/>
          <w:color w:val="000000"/>
          <w:sz w:val="22"/>
          <w:szCs w:val="22"/>
          <w:lang w:val="en-NZ" w:eastAsia="en-US"/>
        </w:rPr>
        <w:t>,</w:t>
      </w:r>
      <w:r w:rsidRPr="00AE3FCB">
        <w:rPr>
          <w:rStyle w:val="Corpsdutexte"/>
          <w:rFonts w:asciiTheme="majorHAnsi" w:hAnsiTheme="majorHAnsi" w:cstheme="majorHAnsi"/>
          <w:color w:val="000000"/>
          <w:sz w:val="22"/>
          <w:szCs w:val="22"/>
          <w:lang w:val="en-NZ" w:eastAsia="en-US"/>
        </w:rPr>
        <w:t xml:space="preserve"> </w:t>
      </w:r>
      <w:proofErr w:type="gramStart"/>
      <w:r w:rsidRPr="00AE3FCB">
        <w:rPr>
          <w:rStyle w:val="Corpsdutexte"/>
          <w:rFonts w:asciiTheme="majorHAnsi" w:hAnsiTheme="majorHAnsi" w:cstheme="majorHAnsi"/>
          <w:color w:val="000000"/>
          <w:sz w:val="22"/>
          <w:szCs w:val="22"/>
          <w:lang w:val="en-NZ" w:eastAsia="en-US"/>
        </w:rPr>
        <w:t>in order to</w:t>
      </w:r>
      <w:proofErr w:type="gramEnd"/>
      <w:r w:rsidRPr="00AE3FCB">
        <w:rPr>
          <w:rStyle w:val="Corpsdutexte"/>
          <w:rFonts w:asciiTheme="majorHAnsi" w:hAnsiTheme="majorHAnsi" w:cstheme="majorHAnsi"/>
          <w:color w:val="000000"/>
          <w:sz w:val="22"/>
          <w:szCs w:val="22"/>
          <w:lang w:val="en-NZ" w:eastAsia="en-US"/>
        </w:rPr>
        <w:t xml:space="preserve"> provide updated advice on stock status and recovery.</w:t>
      </w:r>
    </w:p>
    <w:p w14:paraId="2A1FCAC7" w14:textId="77777777" w:rsidR="00074A47" w:rsidRPr="00AE3FCB" w:rsidRDefault="001224C3" w:rsidP="00AA2A9C">
      <w:pPr>
        <w:pStyle w:val="Corpsdutexte1"/>
        <w:numPr>
          <w:ilvl w:val="0"/>
          <w:numId w:val="1"/>
        </w:numPr>
        <w:shd w:val="clear" w:color="auto" w:fill="auto"/>
        <w:tabs>
          <w:tab w:val="left" w:pos="351"/>
        </w:tabs>
        <w:spacing w:before="120" w:after="120" w:line="280" w:lineRule="atLeast"/>
        <w:ind w:left="284" w:right="20" w:hanging="284"/>
        <w:jc w:val="both"/>
        <w:rPr>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 xml:space="preserve">Contracting Parties </w:t>
      </w:r>
      <w:r w:rsidR="00FE697B" w:rsidRPr="00AE3FCB">
        <w:rPr>
          <w:rStyle w:val="Corpsdutexte"/>
          <w:rFonts w:asciiTheme="majorHAnsi" w:hAnsiTheme="majorHAnsi" w:cstheme="majorHAnsi"/>
          <w:color w:val="000000"/>
          <w:sz w:val="22"/>
          <w:szCs w:val="22"/>
          <w:lang w:val="en-NZ" w:eastAsia="en-US"/>
        </w:rPr>
        <w:t>and CNCP</w:t>
      </w:r>
      <w:r w:rsidR="00CE1062" w:rsidRPr="00AE3FCB">
        <w:rPr>
          <w:rStyle w:val="Corpsdutexte"/>
          <w:rFonts w:asciiTheme="majorHAnsi" w:hAnsiTheme="majorHAnsi" w:cstheme="majorHAnsi"/>
          <w:color w:val="000000"/>
          <w:sz w:val="22"/>
          <w:szCs w:val="22"/>
          <w:lang w:val="en-NZ" w:eastAsia="en-US"/>
        </w:rPr>
        <w:t>s</w:t>
      </w:r>
      <w:r w:rsidR="00074A47" w:rsidRPr="00AE3FCB">
        <w:rPr>
          <w:rStyle w:val="Corpsdutexte"/>
          <w:rFonts w:asciiTheme="majorHAnsi" w:hAnsiTheme="majorHAnsi" w:cstheme="majorHAnsi"/>
          <w:color w:val="000000"/>
          <w:sz w:val="22"/>
          <w:szCs w:val="22"/>
          <w:lang w:val="en-NZ" w:eastAsia="en-US"/>
        </w:rPr>
        <w:t>, as port States, sh</w:t>
      </w:r>
      <w:r w:rsidR="00CE61BE" w:rsidRPr="00AE3FCB">
        <w:rPr>
          <w:rStyle w:val="Corpsdutexte"/>
          <w:rFonts w:asciiTheme="majorHAnsi" w:hAnsiTheme="majorHAnsi" w:cstheme="majorHAnsi"/>
          <w:color w:val="000000"/>
          <w:sz w:val="22"/>
          <w:szCs w:val="22"/>
          <w:lang w:val="en-NZ" w:eastAsia="en-US"/>
        </w:rPr>
        <w:t>all</w:t>
      </w:r>
      <w:r w:rsidR="00074A47" w:rsidRPr="00AE3FCB">
        <w:rPr>
          <w:rStyle w:val="Corpsdutexte"/>
          <w:rFonts w:asciiTheme="majorHAnsi" w:hAnsiTheme="majorHAnsi" w:cstheme="majorHAnsi"/>
          <w:color w:val="000000"/>
          <w:sz w:val="22"/>
          <w:szCs w:val="22"/>
          <w:lang w:val="en-NZ" w:eastAsia="en-US"/>
        </w:rPr>
        <w:t xml:space="preserve">, subject to their national laws, facilitate access to their ports on a </w:t>
      </w:r>
      <w:r w:rsidR="00A4681B" w:rsidRPr="00AE3FCB">
        <w:rPr>
          <w:rStyle w:val="Corpsdutexte"/>
          <w:rFonts w:asciiTheme="majorHAnsi" w:hAnsiTheme="majorHAnsi" w:cstheme="majorHAnsi"/>
          <w:color w:val="000000"/>
          <w:sz w:val="22"/>
          <w:szCs w:val="22"/>
          <w:lang w:val="en-NZ" w:eastAsia="en-US"/>
        </w:rPr>
        <w:t>case-by-case</w:t>
      </w:r>
      <w:r w:rsidR="00074A47" w:rsidRPr="00AE3FCB">
        <w:rPr>
          <w:rStyle w:val="Corpsdutexte"/>
          <w:rFonts w:asciiTheme="majorHAnsi" w:hAnsiTheme="majorHAnsi" w:cstheme="majorHAnsi"/>
          <w:color w:val="000000"/>
          <w:sz w:val="22"/>
          <w:szCs w:val="22"/>
          <w:lang w:val="en-NZ" w:eastAsia="en-US"/>
        </w:rPr>
        <w:t xml:space="preserve"> basis to reefer vessels, supply vessels and vessels fishing for </w:t>
      </w:r>
      <w:r w:rsidR="00074A47" w:rsidRPr="00AE3FCB">
        <w:rPr>
          <w:rStyle w:val="Corpsdutexte"/>
          <w:rFonts w:asciiTheme="majorHAnsi" w:hAnsiTheme="majorHAnsi" w:cstheme="majorHAnsi"/>
          <w:i/>
          <w:iCs/>
          <w:color w:val="000000"/>
          <w:sz w:val="22"/>
          <w:szCs w:val="22"/>
          <w:lang w:val="en-NZ" w:eastAsia="en-US"/>
        </w:rPr>
        <w:t xml:space="preserve">Trachurus </w:t>
      </w:r>
      <w:r w:rsidR="00FE697B" w:rsidRPr="00AE3FCB">
        <w:rPr>
          <w:rStyle w:val="Corpsdutexte"/>
          <w:rFonts w:asciiTheme="majorHAnsi" w:hAnsiTheme="majorHAnsi" w:cstheme="majorHAnsi"/>
          <w:i/>
          <w:iCs/>
          <w:color w:val="000000"/>
          <w:sz w:val="22"/>
          <w:szCs w:val="22"/>
          <w:lang w:val="en-NZ" w:eastAsia="en-US"/>
        </w:rPr>
        <w:t>murphyi</w:t>
      </w:r>
      <w:r w:rsidR="00074A47" w:rsidRPr="00AE3FCB">
        <w:rPr>
          <w:rStyle w:val="Corpsdutexte"/>
          <w:rFonts w:asciiTheme="majorHAnsi" w:hAnsiTheme="majorHAnsi" w:cstheme="majorHAnsi"/>
          <w:color w:val="000000"/>
          <w:sz w:val="22"/>
          <w:szCs w:val="22"/>
          <w:lang w:val="en-NZ" w:eastAsia="en-US"/>
        </w:rPr>
        <w:t xml:space="preserve"> in accordance with </w:t>
      </w:r>
      <w:r w:rsidR="00FE697B" w:rsidRPr="00AE3FCB">
        <w:rPr>
          <w:rStyle w:val="Corpsdutexte"/>
          <w:rFonts w:asciiTheme="majorHAnsi" w:hAnsiTheme="majorHAnsi" w:cstheme="majorHAnsi"/>
          <w:color w:val="000000"/>
          <w:sz w:val="22"/>
          <w:szCs w:val="22"/>
          <w:lang w:val="en-NZ" w:eastAsia="en-US"/>
        </w:rPr>
        <w:t>this CMM</w:t>
      </w:r>
      <w:r w:rsidR="00074A47" w:rsidRPr="00AE3FCB">
        <w:rPr>
          <w:rStyle w:val="Corpsdutexte"/>
          <w:rFonts w:asciiTheme="majorHAnsi" w:hAnsiTheme="majorHAnsi" w:cstheme="majorHAnsi"/>
          <w:color w:val="000000"/>
          <w:sz w:val="22"/>
          <w:szCs w:val="22"/>
          <w:lang w:val="en-NZ" w:eastAsia="en-US"/>
        </w:rPr>
        <w:t xml:space="preserve">. </w:t>
      </w:r>
      <w:r w:rsidRPr="00AE3FCB">
        <w:rPr>
          <w:rStyle w:val="Corpsdutexte"/>
          <w:rFonts w:asciiTheme="majorHAnsi" w:hAnsiTheme="majorHAnsi" w:cstheme="majorHAnsi"/>
          <w:color w:val="000000"/>
          <w:sz w:val="22"/>
          <w:szCs w:val="22"/>
          <w:lang w:val="en-NZ" w:eastAsia="en-US"/>
        </w:rPr>
        <w:t xml:space="preserve">Contracting Parties </w:t>
      </w:r>
      <w:r w:rsidR="00FE697B" w:rsidRPr="00AE3FCB">
        <w:rPr>
          <w:rStyle w:val="Corpsdutexte"/>
          <w:rFonts w:asciiTheme="majorHAnsi" w:hAnsiTheme="majorHAnsi" w:cstheme="majorHAnsi"/>
          <w:color w:val="000000"/>
          <w:sz w:val="22"/>
          <w:szCs w:val="22"/>
          <w:lang w:val="en-NZ" w:eastAsia="en-US"/>
        </w:rPr>
        <w:t xml:space="preserve">and </w:t>
      </w:r>
      <w:r w:rsidR="00A4681B" w:rsidRPr="00AE3FCB">
        <w:rPr>
          <w:rStyle w:val="Corpsdutexte"/>
          <w:rFonts w:asciiTheme="majorHAnsi" w:hAnsiTheme="majorHAnsi" w:cstheme="majorHAnsi"/>
          <w:color w:val="000000"/>
          <w:sz w:val="22"/>
          <w:szCs w:val="22"/>
          <w:lang w:val="en-NZ" w:eastAsia="en-US"/>
        </w:rPr>
        <w:t>CNCPs shall</w:t>
      </w:r>
      <w:r w:rsidR="00CE61BE" w:rsidRPr="00AE3FCB">
        <w:rPr>
          <w:rStyle w:val="Corpsdutexte"/>
          <w:rFonts w:asciiTheme="majorHAnsi" w:hAnsiTheme="majorHAnsi" w:cstheme="majorHAnsi"/>
          <w:color w:val="000000"/>
          <w:sz w:val="22"/>
          <w:szCs w:val="22"/>
          <w:lang w:val="en-NZ" w:eastAsia="en-US"/>
        </w:rPr>
        <w:t xml:space="preserve"> </w:t>
      </w:r>
      <w:r w:rsidR="00074A47" w:rsidRPr="00AE3FCB">
        <w:rPr>
          <w:rStyle w:val="Corpsdutexte"/>
          <w:rFonts w:asciiTheme="majorHAnsi" w:hAnsiTheme="majorHAnsi" w:cstheme="majorHAnsi"/>
          <w:color w:val="000000"/>
          <w:sz w:val="22"/>
          <w:szCs w:val="22"/>
          <w:lang w:val="en-NZ" w:eastAsia="en-US"/>
        </w:rPr>
        <w:t xml:space="preserve">implement measures to verify catches of </w:t>
      </w:r>
      <w:r w:rsidR="00074A47" w:rsidRPr="00AE3FCB">
        <w:rPr>
          <w:rStyle w:val="Corpsdutexte"/>
          <w:rFonts w:asciiTheme="majorHAnsi" w:hAnsiTheme="majorHAnsi" w:cstheme="majorHAnsi"/>
          <w:i/>
          <w:iCs/>
          <w:color w:val="000000"/>
          <w:sz w:val="22"/>
          <w:szCs w:val="22"/>
          <w:lang w:val="en-NZ" w:eastAsia="en-US"/>
        </w:rPr>
        <w:t xml:space="preserve">Trachurus </w:t>
      </w:r>
      <w:r w:rsidR="00A4681B" w:rsidRPr="00AE3FCB">
        <w:rPr>
          <w:rStyle w:val="Corpsdutexte"/>
          <w:rFonts w:asciiTheme="majorHAnsi" w:hAnsiTheme="majorHAnsi" w:cstheme="majorHAnsi"/>
          <w:i/>
          <w:iCs/>
          <w:color w:val="000000"/>
          <w:sz w:val="22"/>
          <w:szCs w:val="22"/>
          <w:lang w:val="en-NZ" w:eastAsia="en-US"/>
        </w:rPr>
        <w:t xml:space="preserve">murphyi </w:t>
      </w:r>
      <w:r w:rsidR="00A4681B" w:rsidRPr="00AE3FCB">
        <w:rPr>
          <w:rStyle w:val="Corpsdutexte"/>
          <w:rFonts w:asciiTheme="majorHAnsi" w:hAnsiTheme="majorHAnsi" w:cstheme="majorHAnsi"/>
          <w:color w:val="000000"/>
          <w:sz w:val="22"/>
          <w:szCs w:val="22"/>
          <w:lang w:val="en-NZ" w:eastAsia="en-US"/>
        </w:rPr>
        <w:t>caught</w:t>
      </w:r>
      <w:r w:rsidR="00074A47" w:rsidRPr="00AE3FCB">
        <w:rPr>
          <w:rStyle w:val="Corpsdutexte"/>
          <w:rFonts w:asciiTheme="majorHAnsi" w:hAnsiTheme="majorHAnsi" w:cstheme="majorHAnsi"/>
          <w:color w:val="000000"/>
          <w:sz w:val="22"/>
          <w:szCs w:val="22"/>
          <w:lang w:val="en-NZ" w:eastAsia="en-US"/>
        </w:rPr>
        <w:t xml:space="preserve"> in the Convention Area that are landed or transhipped in its ports. When taking such measures, a </w:t>
      </w:r>
      <w:r w:rsidRPr="00AE3FCB">
        <w:rPr>
          <w:rStyle w:val="Corpsdutexte"/>
          <w:rFonts w:asciiTheme="majorHAnsi" w:hAnsiTheme="majorHAnsi" w:cstheme="majorHAnsi"/>
          <w:color w:val="000000"/>
          <w:sz w:val="22"/>
          <w:szCs w:val="22"/>
          <w:lang w:val="en-NZ" w:eastAsia="en-US"/>
        </w:rPr>
        <w:t xml:space="preserve">Contracting Party </w:t>
      </w:r>
      <w:r w:rsidR="00FE697B" w:rsidRPr="00AE3FCB">
        <w:rPr>
          <w:rStyle w:val="Corpsdutexte"/>
          <w:rFonts w:asciiTheme="majorHAnsi" w:hAnsiTheme="majorHAnsi" w:cstheme="majorHAnsi"/>
          <w:color w:val="000000"/>
          <w:sz w:val="22"/>
          <w:szCs w:val="22"/>
          <w:lang w:val="en-NZ" w:eastAsia="en-US"/>
        </w:rPr>
        <w:t xml:space="preserve">or </w:t>
      </w:r>
      <w:r w:rsidR="00A4681B" w:rsidRPr="00AE3FCB">
        <w:rPr>
          <w:rStyle w:val="Corpsdutexte"/>
          <w:rFonts w:asciiTheme="majorHAnsi" w:hAnsiTheme="majorHAnsi" w:cstheme="majorHAnsi"/>
          <w:color w:val="000000"/>
          <w:sz w:val="22"/>
          <w:szCs w:val="22"/>
          <w:lang w:val="en-NZ" w:eastAsia="en-US"/>
        </w:rPr>
        <w:t>CNCP shall</w:t>
      </w:r>
      <w:r w:rsidR="00074A47" w:rsidRPr="00AE3FCB">
        <w:rPr>
          <w:rStyle w:val="Corpsdutexte"/>
          <w:rFonts w:asciiTheme="majorHAnsi" w:hAnsiTheme="majorHAnsi" w:cstheme="majorHAnsi"/>
          <w:color w:val="000000"/>
          <w:sz w:val="22"/>
          <w:szCs w:val="22"/>
          <w:lang w:val="en-NZ" w:eastAsia="en-US"/>
        </w:rPr>
        <w:t xml:space="preserve"> not discriminate in form or fact against fishing, reefer or </w:t>
      </w:r>
      <w:r w:rsidR="00074A47" w:rsidRPr="00AE3FCB">
        <w:rPr>
          <w:rStyle w:val="Corpsdutexte"/>
          <w:rFonts w:asciiTheme="majorHAnsi" w:hAnsiTheme="majorHAnsi" w:cstheme="majorHAnsi"/>
          <w:color w:val="000000"/>
          <w:sz w:val="22"/>
          <w:szCs w:val="22"/>
          <w:lang w:val="en-NZ" w:eastAsia="en-US"/>
        </w:rPr>
        <w:lastRenderedPageBreak/>
        <w:t xml:space="preserve">supply vessels of any </w:t>
      </w:r>
      <w:r w:rsidR="00FE697B" w:rsidRPr="00AE3FCB">
        <w:rPr>
          <w:rStyle w:val="Corpsdutexte"/>
          <w:rFonts w:asciiTheme="majorHAnsi" w:hAnsiTheme="majorHAnsi" w:cstheme="majorHAnsi"/>
          <w:color w:val="000000"/>
          <w:sz w:val="22"/>
          <w:szCs w:val="22"/>
          <w:lang w:val="en-NZ" w:eastAsia="en-US"/>
        </w:rPr>
        <w:t>Member or CNCP</w:t>
      </w:r>
      <w:r w:rsidR="00074A47" w:rsidRPr="00AE3FCB">
        <w:rPr>
          <w:rStyle w:val="Corpsdutexte"/>
          <w:rFonts w:asciiTheme="majorHAnsi" w:hAnsiTheme="majorHAnsi" w:cstheme="majorHAnsi"/>
          <w:color w:val="000000"/>
          <w:sz w:val="22"/>
          <w:szCs w:val="22"/>
          <w:lang w:val="en-NZ" w:eastAsia="en-US"/>
        </w:rPr>
        <w:t xml:space="preserve">. Nothing in this paragraph shall prejudice the rights, jurisdiction and duties of these </w:t>
      </w:r>
      <w:r w:rsidRPr="00AE3FCB">
        <w:rPr>
          <w:rStyle w:val="Corpsdutexte"/>
          <w:rFonts w:asciiTheme="majorHAnsi" w:hAnsiTheme="majorHAnsi" w:cstheme="majorHAnsi"/>
          <w:color w:val="000000"/>
          <w:sz w:val="22"/>
          <w:szCs w:val="22"/>
          <w:lang w:val="en-NZ" w:eastAsia="en-US"/>
        </w:rPr>
        <w:t xml:space="preserve">Contracting Parties </w:t>
      </w:r>
      <w:r w:rsidR="00FE697B" w:rsidRPr="00AE3FCB">
        <w:rPr>
          <w:rStyle w:val="Corpsdutexte"/>
          <w:rFonts w:asciiTheme="majorHAnsi" w:hAnsiTheme="majorHAnsi" w:cstheme="majorHAnsi"/>
          <w:color w:val="000000"/>
          <w:sz w:val="22"/>
          <w:szCs w:val="22"/>
          <w:lang w:val="en-NZ" w:eastAsia="en-US"/>
        </w:rPr>
        <w:t xml:space="preserve">and </w:t>
      </w:r>
      <w:r w:rsidR="00A4681B" w:rsidRPr="00AE3FCB">
        <w:rPr>
          <w:rStyle w:val="Corpsdutexte"/>
          <w:rFonts w:asciiTheme="majorHAnsi" w:hAnsiTheme="majorHAnsi" w:cstheme="majorHAnsi"/>
          <w:color w:val="000000"/>
          <w:sz w:val="22"/>
          <w:szCs w:val="22"/>
          <w:lang w:val="en-NZ" w:eastAsia="en-US"/>
        </w:rPr>
        <w:t>CNCPs under</w:t>
      </w:r>
      <w:r w:rsidR="00074A47" w:rsidRPr="00AE3FCB">
        <w:rPr>
          <w:rStyle w:val="Corpsdutexte"/>
          <w:rFonts w:asciiTheme="majorHAnsi" w:hAnsiTheme="majorHAnsi" w:cstheme="majorHAnsi"/>
          <w:color w:val="000000"/>
          <w:sz w:val="22"/>
          <w:szCs w:val="22"/>
          <w:lang w:val="en-NZ" w:eastAsia="en-US"/>
        </w:rPr>
        <w:t xml:space="preserve"> international law. </w:t>
      </w:r>
      <w:proofErr w:type="gramStart"/>
      <w:r w:rsidR="00074A47" w:rsidRPr="00AE3FCB">
        <w:rPr>
          <w:rStyle w:val="Corpsdutexte"/>
          <w:rFonts w:asciiTheme="majorHAnsi" w:hAnsiTheme="majorHAnsi" w:cstheme="majorHAnsi"/>
          <w:color w:val="000000"/>
          <w:sz w:val="22"/>
          <w:szCs w:val="22"/>
          <w:lang w:val="en-NZ" w:eastAsia="en-US"/>
        </w:rPr>
        <w:t>In particular, nothing</w:t>
      </w:r>
      <w:proofErr w:type="gramEnd"/>
      <w:r w:rsidR="00074A47" w:rsidRPr="00AE3FCB">
        <w:rPr>
          <w:rStyle w:val="Corpsdutexte"/>
          <w:rFonts w:asciiTheme="majorHAnsi" w:hAnsiTheme="majorHAnsi" w:cstheme="majorHAnsi"/>
          <w:color w:val="000000"/>
          <w:sz w:val="22"/>
          <w:szCs w:val="22"/>
          <w:lang w:val="en-NZ" w:eastAsia="en-US"/>
        </w:rPr>
        <w:t xml:space="preserve"> in this paragraph shall be construed to affect:</w:t>
      </w:r>
    </w:p>
    <w:p w14:paraId="20B301C5" w14:textId="77777777" w:rsidR="00074A47" w:rsidRPr="00AE3FCB" w:rsidRDefault="00172851" w:rsidP="00AA2A9C">
      <w:pPr>
        <w:pStyle w:val="Corpsdutexte1"/>
        <w:numPr>
          <w:ilvl w:val="1"/>
          <w:numId w:val="1"/>
        </w:numPr>
        <w:shd w:val="clear" w:color="auto" w:fill="auto"/>
        <w:tabs>
          <w:tab w:val="left" w:pos="916"/>
        </w:tabs>
        <w:spacing w:before="120" w:after="120" w:line="280" w:lineRule="atLeast"/>
        <w:ind w:left="284" w:right="160" w:hanging="284"/>
        <w:jc w:val="both"/>
        <w:rPr>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th</w:t>
      </w:r>
      <w:r w:rsidR="00FE697B" w:rsidRPr="00AE3FCB">
        <w:rPr>
          <w:rStyle w:val="Corpsdutexte"/>
          <w:rFonts w:asciiTheme="majorHAnsi" w:hAnsiTheme="majorHAnsi" w:cstheme="majorHAnsi"/>
          <w:color w:val="000000"/>
          <w:sz w:val="22"/>
          <w:szCs w:val="22"/>
          <w:lang w:val="en-NZ" w:eastAsia="en-US"/>
        </w:rPr>
        <w:t xml:space="preserve">e sovereignty of </w:t>
      </w:r>
      <w:r w:rsidR="001224C3" w:rsidRPr="00AE3FCB">
        <w:rPr>
          <w:rStyle w:val="Corpsdutexte"/>
          <w:rFonts w:asciiTheme="majorHAnsi" w:hAnsiTheme="majorHAnsi" w:cstheme="majorHAnsi"/>
          <w:color w:val="000000"/>
          <w:sz w:val="22"/>
          <w:szCs w:val="22"/>
          <w:lang w:val="en-NZ" w:eastAsia="en-US"/>
        </w:rPr>
        <w:t xml:space="preserve">Contracting Parties </w:t>
      </w:r>
      <w:r w:rsidR="00FE697B" w:rsidRPr="00AE3FCB">
        <w:rPr>
          <w:rStyle w:val="Corpsdutexte"/>
          <w:rFonts w:asciiTheme="majorHAnsi" w:hAnsiTheme="majorHAnsi" w:cstheme="majorHAnsi"/>
          <w:color w:val="000000"/>
          <w:sz w:val="22"/>
          <w:szCs w:val="22"/>
          <w:lang w:val="en-NZ" w:eastAsia="en-US"/>
        </w:rPr>
        <w:t xml:space="preserve">and </w:t>
      </w:r>
      <w:r w:rsidR="00A4681B" w:rsidRPr="00AE3FCB">
        <w:rPr>
          <w:rStyle w:val="Corpsdutexte"/>
          <w:rFonts w:asciiTheme="majorHAnsi" w:hAnsiTheme="majorHAnsi" w:cstheme="majorHAnsi"/>
          <w:color w:val="000000"/>
          <w:sz w:val="22"/>
          <w:szCs w:val="22"/>
          <w:lang w:val="en-NZ" w:eastAsia="en-US"/>
        </w:rPr>
        <w:t>CNCPs over</w:t>
      </w:r>
      <w:r w:rsidR="00074A47" w:rsidRPr="00AE3FCB">
        <w:rPr>
          <w:rStyle w:val="Corpsdutexte"/>
          <w:rFonts w:asciiTheme="majorHAnsi" w:hAnsiTheme="majorHAnsi" w:cstheme="majorHAnsi"/>
          <w:color w:val="000000"/>
          <w:sz w:val="22"/>
          <w:szCs w:val="22"/>
          <w:lang w:val="en-NZ" w:eastAsia="en-US"/>
        </w:rPr>
        <w:t xml:space="preserve"> their internal, archipelagic and territorial waters or their </w:t>
      </w:r>
      <w:r w:rsidR="00A4681B" w:rsidRPr="00AE3FCB">
        <w:rPr>
          <w:rStyle w:val="Corpsdutexte"/>
          <w:rFonts w:asciiTheme="majorHAnsi" w:hAnsiTheme="majorHAnsi" w:cstheme="majorHAnsi"/>
          <w:color w:val="000000"/>
          <w:sz w:val="22"/>
          <w:szCs w:val="22"/>
          <w:lang w:val="en-NZ" w:eastAsia="en-US"/>
        </w:rPr>
        <w:t>sovereign rights</w:t>
      </w:r>
      <w:r w:rsidR="00074A47" w:rsidRPr="00AE3FCB">
        <w:rPr>
          <w:rStyle w:val="Corpsdutexte"/>
          <w:rFonts w:asciiTheme="majorHAnsi" w:hAnsiTheme="majorHAnsi" w:cstheme="majorHAnsi"/>
          <w:color w:val="000000"/>
          <w:sz w:val="22"/>
          <w:szCs w:val="22"/>
          <w:lang w:val="en-NZ" w:eastAsia="en-US"/>
        </w:rPr>
        <w:t xml:space="preserve"> over their continental shelf and in their exclusive economic zone;</w:t>
      </w:r>
    </w:p>
    <w:p w14:paraId="0E57B55E" w14:textId="77777777" w:rsidR="00074A47" w:rsidRPr="00AE3FCB" w:rsidRDefault="00A4681B" w:rsidP="00AA2A9C">
      <w:pPr>
        <w:pStyle w:val="Corpsdutexte1"/>
        <w:numPr>
          <w:ilvl w:val="1"/>
          <w:numId w:val="1"/>
        </w:numPr>
        <w:shd w:val="clear" w:color="auto" w:fill="auto"/>
        <w:tabs>
          <w:tab w:val="left" w:pos="906"/>
        </w:tabs>
        <w:spacing w:before="120" w:after="120" w:line="280" w:lineRule="atLeast"/>
        <w:ind w:left="284" w:right="160" w:hanging="284"/>
        <w:jc w:val="both"/>
        <w:rPr>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the exercise by Contracting Parties and CNCPs of their sovereignty over ports in their territory in accordance with international law, including their right to deny entry thereto as well as adopt more stringent port State measures than those provided for in this CMM</w:t>
      </w:r>
      <w:r w:rsidR="00BA7305" w:rsidRPr="00AE3FCB">
        <w:rPr>
          <w:rStyle w:val="Corpsdutexte"/>
          <w:rFonts w:asciiTheme="majorHAnsi" w:hAnsiTheme="majorHAnsi" w:cstheme="majorHAnsi"/>
          <w:color w:val="000000"/>
          <w:sz w:val="22"/>
          <w:szCs w:val="22"/>
          <w:lang w:val="en-NZ" w:eastAsia="en-US"/>
        </w:rPr>
        <w:t xml:space="preserve"> and other relevant CMMs adopted by the Commission</w:t>
      </w:r>
      <w:r w:rsidRPr="00AE3FCB">
        <w:rPr>
          <w:rStyle w:val="Corpsdutexte"/>
          <w:rFonts w:asciiTheme="majorHAnsi" w:hAnsiTheme="majorHAnsi" w:cstheme="majorHAnsi"/>
          <w:color w:val="000000"/>
          <w:sz w:val="22"/>
          <w:szCs w:val="22"/>
          <w:lang w:val="en-NZ" w:eastAsia="en-US"/>
        </w:rPr>
        <w:t>.</w:t>
      </w:r>
    </w:p>
    <w:p w14:paraId="55D57F9C" w14:textId="4AFB8EF5" w:rsidR="00074A47" w:rsidRPr="00AE3FCB" w:rsidRDefault="00A4681B" w:rsidP="00AA2A9C">
      <w:pPr>
        <w:pStyle w:val="Corpsdutexte1"/>
        <w:numPr>
          <w:ilvl w:val="0"/>
          <w:numId w:val="1"/>
        </w:numPr>
        <w:shd w:val="clear" w:color="auto" w:fill="auto"/>
        <w:tabs>
          <w:tab w:val="left" w:pos="355"/>
        </w:tabs>
        <w:spacing w:before="120" w:after="120" w:line="280" w:lineRule="atLeast"/>
        <w:ind w:left="284" w:right="20" w:hanging="284"/>
        <w:jc w:val="both"/>
        <w:rPr>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Until the Commission adopts an Observer Programme in accordance with Article 28 of the Convention, all Members and CNCPs participating in the</w:t>
      </w:r>
      <w:r w:rsidRPr="00AE3FCB">
        <w:rPr>
          <w:rStyle w:val="CorpsdutexteItalique1"/>
          <w:rFonts w:asciiTheme="majorHAnsi" w:hAnsiTheme="majorHAnsi" w:cstheme="majorHAnsi"/>
          <w:color w:val="000000"/>
          <w:sz w:val="22"/>
          <w:szCs w:val="22"/>
          <w:lang w:val="en-NZ" w:eastAsia="en-US"/>
        </w:rPr>
        <w:t xml:space="preserve"> Trachurus</w:t>
      </w:r>
      <w:r w:rsidRPr="00AE3FCB">
        <w:rPr>
          <w:rStyle w:val="Corpsdutexte"/>
          <w:rFonts w:asciiTheme="majorHAnsi" w:hAnsiTheme="majorHAnsi" w:cstheme="majorHAnsi"/>
          <w:i/>
          <w:iCs/>
          <w:color w:val="000000"/>
          <w:sz w:val="22"/>
          <w:szCs w:val="22"/>
          <w:lang w:val="en-NZ" w:eastAsia="en-US"/>
        </w:rPr>
        <w:t xml:space="preserve"> murphyi</w:t>
      </w:r>
      <w:r w:rsidRPr="00AE3FCB">
        <w:rPr>
          <w:rStyle w:val="Corpsdutexte"/>
          <w:rFonts w:asciiTheme="majorHAnsi" w:hAnsiTheme="majorHAnsi" w:cstheme="majorHAnsi"/>
          <w:color w:val="000000"/>
          <w:sz w:val="22"/>
          <w:szCs w:val="22"/>
          <w:lang w:val="en-NZ" w:eastAsia="en-US"/>
        </w:rPr>
        <w:t xml:space="preserve"> fishery shall ensure a minimum of </w:t>
      </w:r>
      <w:r w:rsidR="00D15400" w:rsidRPr="00AE3FCB">
        <w:rPr>
          <w:rStyle w:val="Corpsdutexte"/>
          <w:rFonts w:asciiTheme="majorHAnsi" w:hAnsiTheme="majorHAnsi" w:cstheme="majorHAnsi"/>
          <w:color w:val="000000"/>
          <w:sz w:val="22"/>
          <w:szCs w:val="22"/>
          <w:lang w:val="en-NZ" w:eastAsia="en-US"/>
        </w:rPr>
        <w:t>10</w:t>
      </w:r>
      <w:r w:rsidRPr="00AE3FCB">
        <w:rPr>
          <w:rStyle w:val="Corpsdutexte"/>
          <w:rFonts w:asciiTheme="majorHAnsi" w:hAnsiTheme="majorHAnsi" w:cstheme="majorHAnsi"/>
          <w:color w:val="000000"/>
          <w:sz w:val="22"/>
          <w:szCs w:val="22"/>
          <w:lang w:val="en-NZ" w:eastAsia="en-US"/>
        </w:rPr>
        <w:t xml:space="preserve">% scientific observer coverage of trips for </w:t>
      </w:r>
      <w:r w:rsidR="009F7968" w:rsidRPr="00AE3FCB">
        <w:rPr>
          <w:rStyle w:val="Corpsdutexte"/>
          <w:rFonts w:asciiTheme="majorHAnsi" w:hAnsiTheme="majorHAnsi" w:cstheme="majorHAnsi"/>
          <w:color w:val="000000"/>
          <w:sz w:val="22"/>
          <w:szCs w:val="22"/>
          <w:lang w:val="en-NZ" w:eastAsia="en-US"/>
        </w:rPr>
        <w:t xml:space="preserve">trawlers and purse seiners </w:t>
      </w:r>
      <w:r w:rsidRPr="00AE3FCB">
        <w:rPr>
          <w:rStyle w:val="Corpsdutexte"/>
          <w:rFonts w:asciiTheme="majorHAnsi" w:hAnsiTheme="majorHAnsi" w:cstheme="majorHAnsi"/>
          <w:color w:val="000000"/>
          <w:sz w:val="22"/>
          <w:szCs w:val="22"/>
          <w:lang w:val="en-NZ" w:eastAsia="en-US"/>
        </w:rPr>
        <w:t xml:space="preserve">flying their flag and ensure that such observers </w:t>
      </w:r>
      <w:proofErr w:type="gramStart"/>
      <w:r w:rsidRPr="00AE3FCB">
        <w:rPr>
          <w:rStyle w:val="Corpsdutexte"/>
          <w:rFonts w:asciiTheme="majorHAnsi" w:hAnsiTheme="majorHAnsi" w:cstheme="majorHAnsi"/>
          <w:color w:val="000000"/>
          <w:sz w:val="22"/>
          <w:szCs w:val="22"/>
          <w:lang w:val="en-NZ" w:eastAsia="en-US"/>
        </w:rPr>
        <w:t>collect</w:t>
      </w:r>
      <w:proofErr w:type="gramEnd"/>
      <w:r w:rsidRPr="00AE3FCB">
        <w:rPr>
          <w:rStyle w:val="Corpsdutexte"/>
          <w:rFonts w:asciiTheme="majorHAnsi" w:hAnsiTheme="majorHAnsi" w:cstheme="majorHAnsi"/>
          <w:color w:val="000000"/>
          <w:sz w:val="22"/>
          <w:szCs w:val="22"/>
          <w:lang w:val="en-NZ" w:eastAsia="en-US"/>
        </w:rPr>
        <w:t xml:space="preserve"> and report data as described in </w:t>
      </w:r>
      <w:r w:rsidR="00E81ED9" w:rsidRPr="00AE3FCB">
        <w:rPr>
          <w:rStyle w:val="Corpsdutexte"/>
          <w:rFonts w:asciiTheme="majorHAnsi" w:hAnsiTheme="majorHAnsi" w:cstheme="majorHAnsi"/>
          <w:color w:val="000000"/>
          <w:sz w:val="22"/>
          <w:szCs w:val="22"/>
          <w:lang w:val="en-NZ" w:eastAsia="en-US"/>
        </w:rPr>
        <w:t xml:space="preserve">CMM </w:t>
      </w:r>
      <w:r w:rsidR="00B51C73" w:rsidRPr="00AE3FCB">
        <w:rPr>
          <w:rStyle w:val="Corpsdutexte"/>
          <w:rFonts w:asciiTheme="majorHAnsi" w:hAnsiTheme="majorHAnsi" w:cstheme="majorHAnsi"/>
          <w:color w:val="000000"/>
          <w:sz w:val="22"/>
          <w:szCs w:val="22"/>
          <w:lang w:val="en-NZ" w:eastAsia="en-US"/>
        </w:rPr>
        <w:t>02-201</w:t>
      </w:r>
      <w:r w:rsidR="00A77C94" w:rsidRPr="00AE3FCB">
        <w:rPr>
          <w:rStyle w:val="Corpsdutexte"/>
          <w:rFonts w:asciiTheme="majorHAnsi" w:hAnsiTheme="majorHAnsi" w:cstheme="majorHAnsi"/>
          <w:color w:val="000000"/>
          <w:sz w:val="22"/>
          <w:szCs w:val="22"/>
          <w:lang w:val="en-NZ" w:eastAsia="en-US"/>
        </w:rPr>
        <w:t>8</w:t>
      </w:r>
      <w:r w:rsidR="00E81ED9" w:rsidRPr="00AE3FCB">
        <w:rPr>
          <w:rStyle w:val="Corpsdutexte"/>
          <w:rFonts w:asciiTheme="majorHAnsi" w:hAnsiTheme="majorHAnsi" w:cstheme="majorHAnsi"/>
          <w:color w:val="000000"/>
          <w:sz w:val="22"/>
          <w:szCs w:val="22"/>
          <w:lang w:val="en-NZ" w:eastAsia="en-US"/>
        </w:rPr>
        <w:t xml:space="preserve"> (</w:t>
      </w:r>
      <w:r w:rsidRPr="00AE3FCB">
        <w:rPr>
          <w:rStyle w:val="Corpsdutexte"/>
          <w:rFonts w:asciiTheme="majorHAnsi" w:hAnsiTheme="majorHAnsi" w:cstheme="majorHAnsi"/>
          <w:color w:val="000000"/>
          <w:sz w:val="22"/>
          <w:szCs w:val="22"/>
          <w:lang w:val="en-NZ" w:eastAsia="en-US"/>
        </w:rPr>
        <w:t>Data Standards</w:t>
      </w:r>
      <w:r w:rsidR="00E81ED9" w:rsidRPr="00AE3FCB">
        <w:rPr>
          <w:rStyle w:val="Corpsdutexte"/>
          <w:rFonts w:asciiTheme="majorHAnsi" w:hAnsiTheme="majorHAnsi" w:cstheme="majorHAnsi"/>
          <w:color w:val="000000"/>
          <w:sz w:val="22"/>
          <w:szCs w:val="22"/>
          <w:lang w:val="en-NZ" w:eastAsia="en-US"/>
        </w:rPr>
        <w:t>)</w:t>
      </w:r>
      <w:r w:rsidRPr="00AE3FCB">
        <w:rPr>
          <w:rStyle w:val="Corpsdutexte"/>
          <w:rFonts w:asciiTheme="majorHAnsi" w:hAnsiTheme="majorHAnsi" w:cstheme="majorHAnsi"/>
          <w:color w:val="000000"/>
          <w:sz w:val="22"/>
          <w:szCs w:val="22"/>
          <w:lang w:val="en-NZ" w:eastAsia="en-US"/>
        </w:rPr>
        <w:t xml:space="preserve">. In the case of the flagged vessels of a Member or CNCP undertaking no more than 2 trips in total, the 10% observer coverage </w:t>
      </w:r>
      <w:r w:rsidRPr="00AE3FCB">
        <w:rPr>
          <w:rFonts w:asciiTheme="majorHAnsi" w:hAnsiTheme="majorHAnsi" w:cstheme="majorHAnsi"/>
          <w:sz w:val="22"/>
          <w:szCs w:val="22"/>
          <w:lang w:val="en-NZ"/>
        </w:rPr>
        <w:t>shall be calculated by reference to active fishing days for trawlers and sets for purse seine vessels.</w:t>
      </w:r>
    </w:p>
    <w:p w14:paraId="34B3E312" w14:textId="2E842115" w:rsidR="001224C3" w:rsidRPr="00AE3FCB" w:rsidRDefault="001224C3" w:rsidP="00AA2A9C">
      <w:pPr>
        <w:widowControl/>
        <w:ind w:left="284" w:hanging="284"/>
        <w:rPr>
          <w:rStyle w:val="Corpsdutexte0"/>
          <w:rFonts w:asciiTheme="majorHAnsi" w:hAnsiTheme="majorHAnsi" w:cstheme="majorHAnsi"/>
          <w:b/>
          <w:color w:val="auto"/>
          <w:sz w:val="22"/>
          <w:szCs w:val="22"/>
          <w:u w:val="none"/>
          <w:lang w:eastAsia="en-GB"/>
        </w:rPr>
      </w:pPr>
      <w:r w:rsidRPr="00AE3FCB">
        <w:rPr>
          <w:rStyle w:val="Corpsdutexte0"/>
          <w:rFonts w:asciiTheme="majorHAnsi" w:hAnsiTheme="majorHAnsi" w:cstheme="majorHAnsi"/>
          <w:b/>
          <w:color w:val="auto"/>
          <w:sz w:val="22"/>
          <w:szCs w:val="22"/>
          <w:u w:val="none"/>
          <w:lang w:eastAsia="en-GB"/>
        </w:rPr>
        <w:t>Cooperation in respect of fisheries in adjacent areas under national jurisdiction</w:t>
      </w:r>
    </w:p>
    <w:p w14:paraId="741AEFD2" w14:textId="1D6DD7B5" w:rsidR="001224C3" w:rsidRPr="00AE3FCB" w:rsidRDefault="001224C3" w:rsidP="00AA2A9C">
      <w:pPr>
        <w:pStyle w:val="Corpsdutexte1"/>
        <w:numPr>
          <w:ilvl w:val="0"/>
          <w:numId w:val="1"/>
        </w:numPr>
        <w:shd w:val="clear" w:color="auto" w:fill="auto"/>
        <w:tabs>
          <w:tab w:val="left" w:pos="355"/>
        </w:tabs>
        <w:spacing w:before="120" w:after="120" w:line="280" w:lineRule="atLeast"/>
        <w:ind w:left="284" w:right="20" w:hanging="284"/>
        <w:jc w:val="both"/>
        <w:rPr>
          <w:rStyle w:val="Corpsdutexte"/>
          <w:rFonts w:asciiTheme="majorHAnsi" w:hAnsiTheme="majorHAnsi" w:cstheme="majorHAnsi"/>
          <w:sz w:val="22"/>
          <w:szCs w:val="22"/>
          <w:lang w:val="en-NZ"/>
        </w:rPr>
      </w:pPr>
      <w:r w:rsidRPr="00AE3FCB">
        <w:rPr>
          <w:rStyle w:val="Corpsdutexte"/>
          <w:rFonts w:asciiTheme="majorHAnsi" w:hAnsiTheme="majorHAnsi" w:cstheme="majorHAnsi"/>
          <w:sz w:val="22"/>
          <w:szCs w:val="22"/>
          <w:lang w:val="en-NZ"/>
        </w:rPr>
        <w:t xml:space="preserve">Members and CNCPs </w:t>
      </w:r>
      <w:r w:rsidRPr="00AE3FCB">
        <w:rPr>
          <w:rStyle w:val="Corpsdutexte"/>
          <w:rFonts w:asciiTheme="majorHAnsi" w:hAnsiTheme="majorHAnsi" w:cstheme="majorHAnsi"/>
          <w:color w:val="000000"/>
          <w:sz w:val="22"/>
          <w:szCs w:val="22"/>
          <w:lang w:val="en-NZ" w:eastAsia="en-US"/>
        </w:rPr>
        <w:t xml:space="preserve">participating in </w:t>
      </w:r>
      <w:r w:rsidRPr="00AE3FCB">
        <w:rPr>
          <w:rStyle w:val="Corpsdutexte"/>
          <w:rFonts w:asciiTheme="majorHAnsi" w:hAnsiTheme="majorHAnsi" w:cstheme="majorHAnsi"/>
          <w:i/>
          <w:iCs/>
          <w:color w:val="000000"/>
          <w:sz w:val="22"/>
          <w:szCs w:val="22"/>
          <w:lang w:val="en-NZ" w:eastAsia="en-US"/>
        </w:rPr>
        <w:t>Trachurus murphyi</w:t>
      </w:r>
      <w:r w:rsidRPr="00AE3FCB">
        <w:rPr>
          <w:rStyle w:val="Corpsdutexte"/>
          <w:rFonts w:asciiTheme="majorHAnsi" w:hAnsiTheme="majorHAnsi" w:cstheme="majorHAnsi"/>
          <w:color w:val="000000"/>
          <w:sz w:val="22"/>
          <w:szCs w:val="22"/>
          <w:lang w:val="en-NZ" w:eastAsia="en-US"/>
        </w:rPr>
        <w:t xml:space="preserve"> fisheries in areas under national jurisdiction adjacent to the area to which this CMM applies in accordance with paragraph 1</w:t>
      </w:r>
      <w:r w:rsidR="00557F18" w:rsidRPr="00AE3FCB">
        <w:rPr>
          <w:rStyle w:val="Corpsdutexte"/>
          <w:rFonts w:asciiTheme="majorHAnsi" w:hAnsiTheme="majorHAnsi" w:cstheme="majorHAnsi"/>
          <w:color w:val="000000"/>
          <w:sz w:val="22"/>
          <w:szCs w:val="22"/>
          <w:lang w:val="en-NZ" w:eastAsia="en-US"/>
        </w:rPr>
        <w:t>,</w:t>
      </w:r>
      <w:r w:rsidR="00BA7305" w:rsidRPr="00AE3FCB">
        <w:rPr>
          <w:rStyle w:val="Corpsdutexte"/>
          <w:rFonts w:asciiTheme="majorHAnsi" w:hAnsiTheme="majorHAnsi" w:cstheme="majorHAnsi"/>
          <w:color w:val="000000"/>
          <w:sz w:val="22"/>
          <w:szCs w:val="22"/>
          <w:lang w:val="en-NZ" w:eastAsia="en-US"/>
        </w:rPr>
        <w:t xml:space="preserve"> and </w:t>
      </w:r>
      <w:r w:rsidR="00050C13" w:rsidRPr="00AE3FCB">
        <w:rPr>
          <w:rStyle w:val="Corpsdutexte"/>
          <w:rFonts w:asciiTheme="majorHAnsi" w:hAnsiTheme="majorHAnsi" w:cstheme="majorHAnsi"/>
          <w:color w:val="000000"/>
          <w:sz w:val="22"/>
          <w:szCs w:val="22"/>
          <w:lang w:val="en-NZ" w:eastAsia="en-US"/>
        </w:rPr>
        <w:t>M</w:t>
      </w:r>
      <w:r w:rsidR="00BA7305" w:rsidRPr="00AE3FCB">
        <w:rPr>
          <w:rStyle w:val="Corpsdutexte"/>
          <w:rFonts w:asciiTheme="majorHAnsi" w:hAnsiTheme="majorHAnsi" w:cstheme="majorHAnsi"/>
          <w:color w:val="000000"/>
          <w:sz w:val="22"/>
          <w:szCs w:val="22"/>
          <w:lang w:val="en-NZ" w:eastAsia="en-US"/>
        </w:rPr>
        <w:t xml:space="preserve">embers </w:t>
      </w:r>
      <w:r w:rsidR="00BA7305" w:rsidRPr="00AE3FCB">
        <w:rPr>
          <w:rStyle w:val="Corpsdutexte"/>
          <w:rFonts w:asciiTheme="majorHAnsi" w:hAnsiTheme="majorHAnsi" w:cstheme="majorHAnsi"/>
          <w:sz w:val="22"/>
          <w:szCs w:val="22"/>
          <w:lang w:val="en-NZ"/>
        </w:rPr>
        <w:t xml:space="preserve">and CNCPs </w:t>
      </w:r>
      <w:r w:rsidR="00BA7305" w:rsidRPr="00AE3FCB">
        <w:rPr>
          <w:rStyle w:val="Corpsdutexte"/>
          <w:rFonts w:asciiTheme="majorHAnsi" w:hAnsiTheme="majorHAnsi" w:cstheme="majorHAnsi"/>
          <w:color w:val="000000"/>
          <w:sz w:val="22"/>
          <w:szCs w:val="22"/>
          <w:lang w:val="en-NZ" w:eastAsia="en-US"/>
        </w:rPr>
        <w:t xml:space="preserve">participating in </w:t>
      </w:r>
      <w:r w:rsidR="00BA7305" w:rsidRPr="00AE3FCB">
        <w:rPr>
          <w:rStyle w:val="Corpsdutexte"/>
          <w:rFonts w:asciiTheme="majorHAnsi" w:hAnsiTheme="majorHAnsi" w:cstheme="majorHAnsi"/>
          <w:i/>
          <w:iCs/>
          <w:color w:val="000000"/>
          <w:sz w:val="22"/>
          <w:szCs w:val="22"/>
          <w:lang w:val="en-NZ" w:eastAsia="en-US"/>
        </w:rPr>
        <w:t>Trachurus murphyi</w:t>
      </w:r>
      <w:r w:rsidR="00BA7305" w:rsidRPr="00AE3FCB">
        <w:rPr>
          <w:rStyle w:val="Corpsdutexte"/>
          <w:rFonts w:asciiTheme="majorHAnsi" w:hAnsiTheme="majorHAnsi" w:cstheme="majorHAnsi"/>
          <w:color w:val="000000"/>
          <w:sz w:val="22"/>
          <w:szCs w:val="22"/>
          <w:lang w:val="en-NZ" w:eastAsia="en-US"/>
        </w:rPr>
        <w:t xml:space="preserve"> fisheries in the area to which this CMM applies</w:t>
      </w:r>
      <w:r w:rsidR="00557F18" w:rsidRPr="00AE3FCB">
        <w:rPr>
          <w:rStyle w:val="Corpsdutexte"/>
          <w:rFonts w:asciiTheme="majorHAnsi" w:hAnsiTheme="majorHAnsi" w:cstheme="majorHAnsi"/>
          <w:color w:val="000000"/>
          <w:sz w:val="22"/>
          <w:szCs w:val="22"/>
          <w:lang w:val="en-NZ" w:eastAsia="en-US"/>
        </w:rPr>
        <w:t>,</w:t>
      </w:r>
      <w:r w:rsidRPr="00AE3FCB">
        <w:rPr>
          <w:rStyle w:val="Corpsdutexte"/>
          <w:rFonts w:asciiTheme="majorHAnsi" w:hAnsiTheme="majorHAnsi" w:cstheme="majorHAnsi"/>
          <w:color w:val="000000"/>
          <w:sz w:val="22"/>
          <w:szCs w:val="22"/>
          <w:lang w:val="en-NZ" w:eastAsia="en-US"/>
        </w:rPr>
        <w:t xml:space="preserve"> shall cooperate in ensuring compatibility in the conservation and management of the fisheries. </w:t>
      </w:r>
      <w:r w:rsidRPr="00AE3FCB">
        <w:rPr>
          <w:rStyle w:val="Corpsdutexte"/>
          <w:rFonts w:asciiTheme="majorHAnsi" w:hAnsiTheme="majorHAnsi" w:cstheme="majorHAnsi"/>
          <w:sz w:val="22"/>
          <w:szCs w:val="22"/>
          <w:lang w:val="en-NZ"/>
        </w:rPr>
        <w:t xml:space="preserve">Members and CNCPs </w:t>
      </w:r>
      <w:r w:rsidR="00BA7305" w:rsidRPr="00AE3FCB">
        <w:rPr>
          <w:rStyle w:val="Corpsdutexte"/>
          <w:rFonts w:asciiTheme="majorHAnsi" w:hAnsiTheme="majorHAnsi" w:cstheme="majorHAnsi"/>
          <w:color w:val="000000"/>
          <w:sz w:val="22"/>
          <w:szCs w:val="22"/>
          <w:lang w:val="en-NZ" w:eastAsia="en-US"/>
        </w:rPr>
        <w:t xml:space="preserve">participating in </w:t>
      </w:r>
      <w:r w:rsidR="00BA7305" w:rsidRPr="00AE3FCB">
        <w:rPr>
          <w:rStyle w:val="Corpsdutexte"/>
          <w:rFonts w:asciiTheme="majorHAnsi" w:hAnsiTheme="majorHAnsi" w:cstheme="majorHAnsi"/>
          <w:i/>
          <w:iCs/>
          <w:color w:val="000000"/>
          <w:sz w:val="22"/>
          <w:szCs w:val="22"/>
          <w:lang w:val="en-NZ" w:eastAsia="en-US"/>
        </w:rPr>
        <w:t>Trachurus murphyi</w:t>
      </w:r>
      <w:r w:rsidR="00BA7305" w:rsidRPr="00AE3FCB">
        <w:rPr>
          <w:rStyle w:val="Corpsdutexte"/>
          <w:rFonts w:asciiTheme="majorHAnsi" w:hAnsiTheme="majorHAnsi" w:cstheme="majorHAnsi"/>
          <w:color w:val="000000"/>
          <w:sz w:val="22"/>
          <w:szCs w:val="22"/>
          <w:lang w:val="en-NZ" w:eastAsia="en-US"/>
        </w:rPr>
        <w:t xml:space="preserve"> fisheries in areas under national jurisdiction adjacent to the area to which this CMM applies</w:t>
      </w:r>
      <w:r w:rsidR="00BA7305" w:rsidRPr="00AE3FCB">
        <w:rPr>
          <w:rStyle w:val="Corpsdutexte"/>
          <w:rFonts w:asciiTheme="majorHAnsi" w:hAnsiTheme="majorHAnsi" w:cstheme="majorHAnsi"/>
          <w:sz w:val="22"/>
          <w:szCs w:val="22"/>
          <w:lang w:val="en-NZ"/>
        </w:rPr>
        <w:t xml:space="preserve"> </w:t>
      </w:r>
      <w:r w:rsidRPr="00AE3FCB">
        <w:rPr>
          <w:rStyle w:val="Corpsdutexte"/>
          <w:rFonts w:asciiTheme="majorHAnsi" w:hAnsiTheme="majorHAnsi" w:cstheme="majorHAnsi"/>
          <w:sz w:val="22"/>
          <w:szCs w:val="22"/>
          <w:lang w:val="en-NZ"/>
        </w:rPr>
        <w:t xml:space="preserve">are invited to apply the measures set out in paragraphs </w:t>
      </w:r>
      <w:r w:rsidR="00BA7305" w:rsidRPr="00AE3FCB">
        <w:rPr>
          <w:rStyle w:val="Corpsdutexte"/>
          <w:rFonts w:asciiTheme="majorHAnsi" w:hAnsiTheme="majorHAnsi" w:cstheme="majorHAnsi"/>
          <w:sz w:val="22"/>
          <w:szCs w:val="22"/>
          <w:lang w:val="en-NZ"/>
        </w:rPr>
        <w:t>11-22</w:t>
      </w:r>
      <w:r w:rsidRPr="00AE3FCB">
        <w:rPr>
          <w:rStyle w:val="Corpsdutexte"/>
          <w:rFonts w:asciiTheme="majorHAnsi" w:hAnsiTheme="majorHAnsi" w:cstheme="majorHAnsi"/>
          <w:sz w:val="22"/>
          <w:szCs w:val="22"/>
          <w:lang w:val="en-NZ"/>
        </w:rPr>
        <w:t xml:space="preserve">, insofar as they are applicable, to vessels </w:t>
      </w:r>
      <w:r w:rsidRPr="00AE3FCB">
        <w:rPr>
          <w:rStyle w:val="Corpsdutexte"/>
          <w:rFonts w:asciiTheme="majorHAnsi" w:hAnsiTheme="majorHAnsi" w:cstheme="majorHAnsi"/>
          <w:color w:val="000000"/>
          <w:sz w:val="22"/>
          <w:szCs w:val="22"/>
          <w:lang w:val="en-NZ" w:eastAsia="en-US"/>
        </w:rPr>
        <w:t xml:space="preserve">associated with the </w:t>
      </w:r>
      <w:r w:rsidRPr="00AE3FCB">
        <w:rPr>
          <w:rStyle w:val="Corpsdutexte"/>
          <w:rFonts w:asciiTheme="majorHAnsi" w:hAnsiTheme="majorHAnsi" w:cstheme="majorHAnsi"/>
          <w:i/>
          <w:iCs/>
          <w:color w:val="000000"/>
          <w:sz w:val="22"/>
          <w:szCs w:val="22"/>
          <w:lang w:val="en-NZ" w:eastAsia="en-US"/>
        </w:rPr>
        <w:t>Trachurus murphyi</w:t>
      </w:r>
      <w:r w:rsidRPr="00AE3FCB">
        <w:rPr>
          <w:rStyle w:val="Corpsdutexte"/>
          <w:rFonts w:asciiTheme="majorHAnsi" w:hAnsiTheme="majorHAnsi" w:cstheme="majorHAnsi"/>
          <w:color w:val="000000"/>
          <w:sz w:val="22"/>
          <w:szCs w:val="22"/>
          <w:lang w:val="en-NZ" w:eastAsia="en-US"/>
        </w:rPr>
        <w:t xml:space="preserve"> fisheries in their areas under national jurisdiction.  They are also requested to inform the Executive Secretary of the </w:t>
      </w:r>
      <w:r w:rsidR="00B73254" w:rsidRPr="00AE3FCB">
        <w:rPr>
          <w:rStyle w:val="Corpsdutexte"/>
          <w:rFonts w:asciiTheme="majorHAnsi" w:hAnsiTheme="majorHAnsi" w:cstheme="majorHAnsi"/>
          <w:color w:val="000000"/>
          <w:sz w:val="22"/>
          <w:szCs w:val="22"/>
          <w:lang w:val="en-NZ" w:eastAsia="en-US"/>
        </w:rPr>
        <w:t>C</w:t>
      </w:r>
      <w:r w:rsidRPr="00AE3FCB">
        <w:rPr>
          <w:rStyle w:val="Corpsdutexte"/>
          <w:rFonts w:asciiTheme="majorHAnsi" w:hAnsiTheme="majorHAnsi" w:cstheme="majorHAnsi"/>
          <w:color w:val="000000"/>
          <w:sz w:val="22"/>
          <w:szCs w:val="22"/>
          <w:lang w:val="en-NZ" w:eastAsia="en-US"/>
        </w:rPr>
        <w:t xml:space="preserve">onservation and </w:t>
      </w:r>
      <w:r w:rsidR="00B73254" w:rsidRPr="00AE3FCB">
        <w:rPr>
          <w:rStyle w:val="Corpsdutexte"/>
          <w:rFonts w:asciiTheme="majorHAnsi" w:hAnsiTheme="majorHAnsi" w:cstheme="majorHAnsi"/>
          <w:color w:val="000000"/>
          <w:sz w:val="22"/>
          <w:szCs w:val="22"/>
          <w:lang w:val="en-NZ" w:eastAsia="en-US"/>
        </w:rPr>
        <w:t>M</w:t>
      </w:r>
      <w:r w:rsidRPr="00AE3FCB">
        <w:rPr>
          <w:rStyle w:val="Corpsdutexte"/>
          <w:rFonts w:asciiTheme="majorHAnsi" w:hAnsiTheme="majorHAnsi" w:cstheme="majorHAnsi"/>
          <w:color w:val="000000"/>
          <w:sz w:val="22"/>
          <w:szCs w:val="22"/>
          <w:lang w:val="en-NZ" w:eastAsia="en-US"/>
        </w:rPr>
        <w:t xml:space="preserve">anagement </w:t>
      </w:r>
      <w:r w:rsidR="000B07A2" w:rsidRPr="00AE3FCB">
        <w:rPr>
          <w:rStyle w:val="Corpsdutexte"/>
          <w:rFonts w:asciiTheme="majorHAnsi" w:hAnsiTheme="majorHAnsi" w:cstheme="majorHAnsi"/>
          <w:color w:val="000000"/>
          <w:sz w:val="22"/>
          <w:szCs w:val="22"/>
          <w:lang w:val="en-NZ" w:eastAsia="en-US"/>
        </w:rPr>
        <w:t>M</w:t>
      </w:r>
      <w:r w:rsidRPr="00AE3FCB">
        <w:rPr>
          <w:rStyle w:val="Corpsdutexte"/>
          <w:rFonts w:asciiTheme="majorHAnsi" w:hAnsiTheme="majorHAnsi" w:cstheme="majorHAnsi"/>
          <w:color w:val="000000"/>
          <w:sz w:val="22"/>
          <w:szCs w:val="22"/>
          <w:lang w:val="en-NZ" w:eastAsia="en-US"/>
        </w:rPr>
        <w:t xml:space="preserve">easures in effect for </w:t>
      </w:r>
      <w:r w:rsidRPr="00AE3FCB">
        <w:rPr>
          <w:rStyle w:val="Corpsdutexte"/>
          <w:rFonts w:asciiTheme="majorHAnsi" w:hAnsiTheme="majorHAnsi" w:cstheme="majorHAnsi"/>
          <w:i/>
          <w:iCs/>
          <w:color w:val="000000"/>
          <w:sz w:val="22"/>
          <w:szCs w:val="22"/>
          <w:lang w:val="en-NZ" w:eastAsia="en-US"/>
        </w:rPr>
        <w:t xml:space="preserve">Trachurus murphyi </w:t>
      </w:r>
      <w:r w:rsidRPr="00AE3FCB">
        <w:rPr>
          <w:rStyle w:val="Corpsdutexte"/>
          <w:rFonts w:asciiTheme="majorHAnsi" w:hAnsiTheme="majorHAnsi" w:cstheme="majorHAnsi"/>
          <w:iCs/>
          <w:color w:val="000000"/>
          <w:sz w:val="22"/>
          <w:szCs w:val="22"/>
          <w:lang w:val="en-NZ" w:eastAsia="en-US"/>
        </w:rPr>
        <w:t>in areas under their national jurisdiction.</w:t>
      </w:r>
    </w:p>
    <w:p w14:paraId="486F33AA" w14:textId="77777777" w:rsidR="00074A47" w:rsidRPr="00AE3FCB" w:rsidRDefault="00074A47" w:rsidP="00AA2A9C">
      <w:pPr>
        <w:widowControl/>
        <w:ind w:left="284" w:hanging="284"/>
        <w:rPr>
          <w:rStyle w:val="Corpsdutexte0"/>
          <w:rFonts w:asciiTheme="majorHAnsi" w:hAnsiTheme="majorHAnsi" w:cstheme="majorHAnsi"/>
          <w:b/>
          <w:color w:val="auto"/>
          <w:sz w:val="22"/>
          <w:szCs w:val="22"/>
          <w:u w:val="none"/>
          <w:lang w:eastAsia="en-GB"/>
        </w:rPr>
      </w:pPr>
      <w:r w:rsidRPr="00AE3FCB">
        <w:rPr>
          <w:rStyle w:val="Corpsdutexte0"/>
          <w:rFonts w:asciiTheme="majorHAnsi" w:hAnsiTheme="majorHAnsi" w:cstheme="majorHAnsi"/>
          <w:b/>
          <w:color w:val="auto"/>
          <w:sz w:val="22"/>
          <w:szCs w:val="22"/>
          <w:u w:val="none"/>
          <w:lang w:eastAsia="en-GB"/>
        </w:rPr>
        <w:t>Special requirements of developing States</w:t>
      </w:r>
    </w:p>
    <w:p w14:paraId="6D1DDBA5" w14:textId="0008A5E4" w:rsidR="00B05F67" w:rsidRPr="00AE3FCB" w:rsidRDefault="00074A47" w:rsidP="00AA2A9C">
      <w:pPr>
        <w:pStyle w:val="Corpsdutexte1"/>
        <w:numPr>
          <w:ilvl w:val="0"/>
          <w:numId w:val="1"/>
        </w:numPr>
        <w:shd w:val="clear" w:color="auto" w:fill="auto"/>
        <w:tabs>
          <w:tab w:val="left" w:pos="350"/>
        </w:tabs>
        <w:spacing w:before="120" w:after="120" w:line="280" w:lineRule="atLeast"/>
        <w:ind w:left="284" w:hanging="284"/>
        <w:jc w:val="both"/>
        <w:rPr>
          <w:rStyle w:val="Corpsdutexte"/>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 xml:space="preserve">In recognition of the special requirements of developing States, </w:t>
      </w:r>
      <w:proofErr w:type="gramStart"/>
      <w:r w:rsidRPr="00AE3FCB">
        <w:rPr>
          <w:rStyle w:val="Corpsdutexte"/>
          <w:rFonts w:asciiTheme="majorHAnsi" w:hAnsiTheme="majorHAnsi" w:cstheme="majorHAnsi"/>
          <w:color w:val="000000"/>
          <w:sz w:val="22"/>
          <w:szCs w:val="22"/>
          <w:lang w:val="en-NZ" w:eastAsia="en-US"/>
        </w:rPr>
        <w:t xml:space="preserve">in particular </w:t>
      </w:r>
      <w:r w:rsidR="00971D0A" w:rsidRPr="00AE3FCB">
        <w:rPr>
          <w:rStyle w:val="Corpsdutexte"/>
          <w:rFonts w:asciiTheme="majorHAnsi" w:hAnsiTheme="majorHAnsi" w:cstheme="majorHAnsi"/>
          <w:color w:val="000000"/>
          <w:sz w:val="22"/>
          <w:szCs w:val="22"/>
          <w:lang w:val="en-NZ" w:eastAsia="en-US"/>
        </w:rPr>
        <w:t>s</w:t>
      </w:r>
      <w:r w:rsidRPr="00AE3FCB">
        <w:rPr>
          <w:rStyle w:val="Corpsdutexte"/>
          <w:rFonts w:asciiTheme="majorHAnsi" w:hAnsiTheme="majorHAnsi" w:cstheme="majorHAnsi"/>
          <w:color w:val="000000"/>
          <w:sz w:val="22"/>
          <w:szCs w:val="22"/>
          <w:lang w:val="en-NZ" w:eastAsia="en-US"/>
        </w:rPr>
        <w:t>mall</w:t>
      </w:r>
      <w:proofErr w:type="gramEnd"/>
      <w:r w:rsidRPr="00AE3FCB">
        <w:rPr>
          <w:rStyle w:val="Corpsdutexte"/>
          <w:rFonts w:asciiTheme="majorHAnsi" w:hAnsiTheme="majorHAnsi" w:cstheme="majorHAnsi"/>
          <w:color w:val="000000"/>
          <w:sz w:val="22"/>
          <w:szCs w:val="22"/>
          <w:lang w:val="en-NZ" w:eastAsia="en-US"/>
        </w:rPr>
        <w:t xml:space="preserve"> </w:t>
      </w:r>
      <w:r w:rsidR="00971D0A" w:rsidRPr="00AE3FCB">
        <w:rPr>
          <w:rStyle w:val="Corpsdutexte"/>
          <w:rFonts w:asciiTheme="majorHAnsi" w:hAnsiTheme="majorHAnsi" w:cstheme="majorHAnsi"/>
          <w:color w:val="000000"/>
          <w:sz w:val="22"/>
          <w:szCs w:val="22"/>
          <w:lang w:val="en-NZ" w:eastAsia="en-US"/>
        </w:rPr>
        <w:t>i</w:t>
      </w:r>
      <w:r w:rsidRPr="00AE3FCB">
        <w:rPr>
          <w:rStyle w:val="Corpsdutexte"/>
          <w:rFonts w:asciiTheme="majorHAnsi" w:hAnsiTheme="majorHAnsi" w:cstheme="majorHAnsi"/>
          <w:color w:val="000000"/>
          <w:sz w:val="22"/>
          <w:szCs w:val="22"/>
          <w:lang w:val="en-NZ" w:eastAsia="en-US"/>
        </w:rPr>
        <w:t>sland developing States and territories and possess</w:t>
      </w:r>
      <w:r w:rsidR="00172851" w:rsidRPr="00AE3FCB">
        <w:rPr>
          <w:rStyle w:val="Corpsdutexte"/>
          <w:rFonts w:asciiTheme="majorHAnsi" w:hAnsiTheme="majorHAnsi" w:cstheme="majorHAnsi"/>
          <w:color w:val="000000"/>
          <w:sz w:val="22"/>
          <w:szCs w:val="22"/>
          <w:lang w:val="en-NZ" w:eastAsia="en-US"/>
        </w:rPr>
        <w:t>ion</w:t>
      </w:r>
      <w:r w:rsidR="009C1A86" w:rsidRPr="00AE3FCB">
        <w:rPr>
          <w:rStyle w:val="Corpsdutexte"/>
          <w:rFonts w:asciiTheme="majorHAnsi" w:hAnsiTheme="majorHAnsi" w:cstheme="majorHAnsi"/>
          <w:color w:val="000000"/>
          <w:sz w:val="22"/>
          <w:szCs w:val="22"/>
          <w:lang w:val="en-NZ" w:eastAsia="en-US"/>
        </w:rPr>
        <w:t>s in the region, Members and CNCP</w:t>
      </w:r>
      <w:r w:rsidR="00172851" w:rsidRPr="00AE3FCB">
        <w:rPr>
          <w:rStyle w:val="Corpsdutexte"/>
          <w:rFonts w:asciiTheme="majorHAnsi" w:hAnsiTheme="majorHAnsi" w:cstheme="majorHAnsi"/>
          <w:color w:val="000000"/>
          <w:sz w:val="22"/>
          <w:szCs w:val="22"/>
          <w:lang w:val="en-NZ" w:eastAsia="en-US"/>
        </w:rPr>
        <w:t>s</w:t>
      </w:r>
      <w:r w:rsidRPr="00AE3FCB">
        <w:rPr>
          <w:rStyle w:val="Corpsdutexte"/>
          <w:rFonts w:asciiTheme="majorHAnsi" w:hAnsiTheme="majorHAnsi" w:cstheme="majorHAnsi"/>
          <w:color w:val="000000"/>
          <w:sz w:val="22"/>
          <w:szCs w:val="22"/>
          <w:lang w:val="en-NZ" w:eastAsia="en-US"/>
        </w:rPr>
        <w:t xml:space="preserve"> are urged to provide financial, scientific and technical assistance, where available, to enhance the ability of those developing States and territories and possessions to implement </w:t>
      </w:r>
      <w:r w:rsidR="00172851" w:rsidRPr="00AE3FCB">
        <w:rPr>
          <w:rStyle w:val="Corpsdutexte"/>
          <w:rFonts w:asciiTheme="majorHAnsi" w:hAnsiTheme="majorHAnsi" w:cstheme="majorHAnsi"/>
          <w:color w:val="000000"/>
          <w:sz w:val="22"/>
          <w:szCs w:val="22"/>
          <w:lang w:val="en-NZ" w:eastAsia="en-US"/>
        </w:rPr>
        <w:t>this CMM</w:t>
      </w:r>
      <w:r w:rsidRPr="00AE3FCB">
        <w:rPr>
          <w:rStyle w:val="Corpsdutexte"/>
          <w:rFonts w:asciiTheme="majorHAnsi" w:hAnsiTheme="majorHAnsi" w:cstheme="majorHAnsi"/>
          <w:color w:val="000000"/>
          <w:sz w:val="22"/>
          <w:szCs w:val="22"/>
          <w:lang w:val="en-NZ" w:eastAsia="en-US"/>
        </w:rPr>
        <w:t>.</w:t>
      </w:r>
    </w:p>
    <w:p w14:paraId="2D802F72" w14:textId="77777777" w:rsidR="00B05F67" w:rsidRPr="00AE3FCB" w:rsidRDefault="00B05F67" w:rsidP="00AA2A9C">
      <w:pPr>
        <w:widowControl/>
        <w:ind w:left="284" w:hanging="284"/>
        <w:rPr>
          <w:rStyle w:val="Corpsdutexte0"/>
          <w:rFonts w:asciiTheme="majorHAnsi" w:hAnsiTheme="majorHAnsi" w:cstheme="majorHAnsi"/>
          <w:b/>
          <w:color w:val="auto"/>
          <w:sz w:val="22"/>
          <w:szCs w:val="22"/>
          <w:u w:val="none"/>
          <w:lang w:eastAsia="en-GB"/>
        </w:rPr>
      </w:pPr>
      <w:r w:rsidRPr="00AE3FCB">
        <w:rPr>
          <w:rStyle w:val="Corpsdutexte0"/>
          <w:rFonts w:asciiTheme="majorHAnsi" w:hAnsiTheme="majorHAnsi" w:cstheme="majorHAnsi"/>
          <w:b/>
          <w:color w:val="auto"/>
          <w:sz w:val="22"/>
          <w:szCs w:val="22"/>
          <w:u w:val="none"/>
          <w:lang w:eastAsia="en-GB"/>
        </w:rPr>
        <w:t xml:space="preserve">Review </w:t>
      </w:r>
    </w:p>
    <w:p w14:paraId="29A8EE79" w14:textId="6DCF90E1" w:rsidR="00B05F67" w:rsidRPr="00AE3FCB" w:rsidRDefault="00B05F67" w:rsidP="00AA2A9C">
      <w:pPr>
        <w:pStyle w:val="Corpsdutexte1"/>
        <w:numPr>
          <w:ilvl w:val="0"/>
          <w:numId w:val="1"/>
        </w:numPr>
        <w:shd w:val="clear" w:color="auto" w:fill="auto"/>
        <w:tabs>
          <w:tab w:val="left" w:pos="350"/>
        </w:tabs>
        <w:spacing w:before="120" w:after="120" w:line="280" w:lineRule="atLeast"/>
        <w:ind w:left="284" w:hanging="284"/>
        <w:jc w:val="both"/>
        <w:rPr>
          <w:rFonts w:asciiTheme="majorHAnsi" w:hAnsiTheme="majorHAnsi" w:cstheme="majorHAnsi"/>
          <w:sz w:val="22"/>
          <w:szCs w:val="22"/>
          <w:lang w:val="en-NZ"/>
        </w:rPr>
      </w:pPr>
      <w:r w:rsidRPr="00AE3FCB">
        <w:rPr>
          <w:rStyle w:val="Corpsdutexte"/>
          <w:rFonts w:asciiTheme="majorHAnsi" w:hAnsiTheme="majorHAnsi" w:cstheme="majorHAnsi"/>
          <w:color w:val="000000"/>
          <w:sz w:val="22"/>
          <w:szCs w:val="22"/>
          <w:lang w:val="en-NZ" w:eastAsia="en-US"/>
        </w:rPr>
        <w:t xml:space="preserve">This Measure shall be reviewed by the Commission in </w:t>
      </w:r>
      <w:del w:id="56" w:author="cloveridge" w:date="2019-01-26T10:35:00Z">
        <w:r w:rsidR="00F5438C" w:rsidRPr="00AE3FCB" w:rsidDel="008218EB">
          <w:rPr>
            <w:rStyle w:val="Corpsdutexte"/>
            <w:rFonts w:asciiTheme="majorHAnsi" w:hAnsiTheme="majorHAnsi" w:cstheme="majorHAnsi"/>
            <w:color w:val="000000"/>
            <w:sz w:val="22"/>
            <w:szCs w:val="22"/>
            <w:lang w:val="en-NZ" w:eastAsia="en-US"/>
          </w:rPr>
          <w:delText>2019</w:delText>
        </w:r>
      </w:del>
      <w:ins w:id="57" w:author="cloveridge" w:date="2019-01-26T10:35:00Z">
        <w:r w:rsidR="008218EB" w:rsidRPr="008218EB">
          <w:rPr>
            <w:rStyle w:val="Corpsdutexte"/>
            <w:rFonts w:asciiTheme="majorHAnsi" w:hAnsiTheme="majorHAnsi" w:cstheme="majorHAnsi"/>
            <w:color w:val="000000"/>
            <w:sz w:val="22"/>
            <w:szCs w:val="22"/>
            <w:highlight w:val="yellow"/>
            <w:lang w:val="en-NZ" w:eastAsia="en-US"/>
            <w:rPrChange w:id="58" w:author="cloveridge" w:date="2019-01-26T10:36:00Z">
              <w:rPr>
                <w:rStyle w:val="Corpsdutexte"/>
                <w:rFonts w:asciiTheme="majorHAnsi" w:hAnsiTheme="majorHAnsi" w:cstheme="majorHAnsi"/>
                <w:color w:val="000000"/>
                <w:sz w:val="22"/>
                <w:szCs w:val="22"/>
                <w:lang w:val="en-NZ" w:eastAsia="en-US"/>
              </w:rPr>
            </w:rPrChange>
          </w:rPr>
          <w:t>2020</w:t>
        </w:r>
      </w:ins>
      <w:r w:rsidRPr="00AE3FCB">
        <w:rPr>
          <w:rStyle w:val="Corpsdutexte"/>
          <w:rFonts w:asciiTheme="majorHAnsi" w:hAnsiTheme="majorHAnsi" w:cstheme="majorHAnsi"/>
          <w:color w:val="000000"/>
          <w:sz w:val="22"/>
          <w:szCs w:val="22"/>
          <w:lang w:val="en-NZ" w:eastAsia="en-US"/>
        </w:rPr>
        <w:t xml:space="preserve">. The review shall take into account the latest advice of the Scientific Committee </w:t>
      </w:r>
      <w:r w:rsidR="00536489" w:rsidRPr="00AE3FCB">
        <w:rPr>
          <w:rStyle w:val="Corpsdutexte"/>
          <w:rFonts w:asciiTheme="majorHAnsi" w:hAnsiTheme="majorHAnsi" w:cstheme="majorHAnsi"/>
          <w:color w:val="000000"/>
          <w:sz w:val="22"/>
          <w:szCs w:val="22"/>
          <w:lang w:val="en-NZ" w:eastAsia="en-US"/>
        </w:rPr>
        <w:t>and the CTC</w:t>
      </w:r>
      <w:r w:rsidR="00971D0A" w:rsidRPr="00AE3FCB">
        <w:rPr>
          <w:rStyle w:val="Corpsdutexte"/>
          <w:rFonts w:asciiTheme="majorHAnsi" w:hAnsiTheme="majorHAnsi" w:cstheme="majorHAnsi"/>
          <w:color w:val="000000"/>
          <w:sz w:val="22"/>
          <w:szCs w:val="22"/>
          <w:lang w:val="en-NZ" w:eastAsia="en-US"/>
        </w:rPr>
        <w:t>,</w:t>
      </w:r>
      <w:r w:rsidR="00536489" w:rsidRPr="00AE3FCB">
        <w:rPr>
          <w:rStyle w:val="Corpsdutexte"/>
          <w:rFonts w:asciiTheme="majorHAnsi" w:hAnsiTheme="majorHAnsi" w:cstheme="majorHAnsi"/>
          <w:color w:val="000000"/>
          <w:sz w:val="22"/>
          <w:szCs w:val="22"/>
          <w:lang w:val="en-NZ" w:eastAsia="en-US"/>
        </w:rPr>
        <w:t xml:space="preserve"> </w:t>
      </w:r>
      <w:r w:rsidRPr="00AE3FCB">
        <w:rPr>
          <w:rStyle w:val="Corpsdutexte"/>
          <w:rFonts w:asciiTheme="majorHAnsi" w:hAnsiTheme="majorHAnsi" w:cstheme="majorHAnsi"/>
          <w:color w:val="000000"/>
          <w:sz w:val="22"/>
          <w:szCs w:val="22"/>
          <w:lang w:val="en-NZ" w:eastAsia="en-US"/>
        </w:rPr>
        <w:t xml:space="preserve">and the extent to which </w:t>
      </w:r>
      <w:r w:rsidR="009C1A86" w:rsidRPr="00AE3FCB">
        <w:rPr>
          <w:rStyle w:val="Corpsdutexte"/>
          <w:rFonts w:asciiTheme="majorHAnsi" w:hAnsiTheme="majorHAnsi" w:cstheme="majorHAnsi"/>
          <w:color w:val="000000"/>
          <w:sz w:val="22"/>
          <w:szCs w:val="22"/>
          <w:lang w:val="en-NZ" w:eastAsia="en-US"/>
        </w:rPr>
        <w:t>this CMM</w:t>
      </w:r>
      <w:r w:rsidR="00E81ED9" w:rsidRPr="00AE3FCB">
        <w:rPr>
          <w:rStyle w:val="Corpsdutexte"/>
          <w:rFonts w:asciiTheme="majorHAnsi" w:hAnsiTheme="majorHAnsi" w:cstheme="majorHAnsi"/>
          <w:color w:val="000000"/>
          <w:sz w:val="22"/>
          <w:szCs w:val="22"/>
          <w:lang w:val="en-NZ" w:eastAsia="en-US"/>
        </w:rPr>
        <w:t>,</w:t>
      </w:r>
      <w:r w:rsidR="00C329E0" w:rsidRPr="00AE3FCB">
        <w:rPr>
          <w:rStyle w:val="Corpsdutexte"/>
          <w:rFonts w:asciiTheme="majorHAnsi" w:hAnsiTheme="majorHAnsi" w:cstheme="majorHAnsi"/>
          <w:color w:val="000000"/>
          <w:sz w:val="22"/>
          <w:szCs w:val="22"/>
          <w:lang w:val="en-NZ" w:eastAsia="en-US"/>
        </w:rPr>
        <w:t xml:space="preserve"> CMM</w:t>
      </w:r>
      <w:r w:rsidR="00533197" w:rsidRPr="00AE3FCB">
        <w:rPr>
          <w:rStyle w:val="Corpsdutexte"/>
          <w:rFonts w:asciiTheme="majorHAnsi" w:hAnsiTheme="majorHAnsi" w:cstheme="majorHAnsi"/>
          <w:color w:val="000000"/>
          <w:sz w:val="22"/>
          <w:szCs w:val="22"/>
          <w:lang w:val="en-NZ" w:eastAsia="en-US"/>
        </w:rPr>
        <w:t xml:space="preserve"> 1.01 (</w:t>
      </w:r>
      <w:r w:rsidR="005D026B" w:rsidRPr="00AE3FCB">
        <w:rPr>
          <w:rStyle w:val="Corpsdutexte"/>
          <w:rFonts w:asciiTheme="majorHAnsi" w:hAnsiTheme="majorHAnsi" w:cstheme="majorHAnsi"/>
          <w:i/>
          <w:color w:val="000000"/>
          <w:sz w:val="22"/>
          <w:szCs w:val="22"/>
          <w:lang w:val="en-NZ" w:eastAsia="en-US"/>
        </w:rPr>
        <w:t>Trachurus murphyi</w:t>
      </w:r>
      <w:r w:rsidR="005D026B" w:rsidRPr="00AE3FCB">
        <w:rPr>
          <w:rStyle w:val="Corpsdutexte"/>
          <w:rFonts w:asciiTheme="majorHAnsi" w:hAnsiTheme="majorHAnsi" w:cstheme="majorHAnsi"/>
          <w:color w:val="000000"/>
          <w:sz w:val="22"/>
          <w:szCs w:val="22"/>
          <w:lang w:val="en-NZ" w:eastAsia="en-US"/>
        </w:rPr>
        <w:t>,</w:t>
      </w:r>
      <w:r w:rsidR="00402959" w:rsidRPr="00AE3FCB">
        <w:rPr>
          <w:rStyle w:val="Corpsdutexte"/>
          <w:rFonts w:asciiTheme="majorHAnsi" w:hAnsiTheme="majorHAnsi" w:cstheme="majorHAnsi"/>
          <w:color w:val="000000"/>
          <w:sz w:val="22"/>
          <w:szCs w:val="22"/>
          <w:lang w:val="en-NZ" w:eastAsia="en-US"/>
        </w:rPr>
        <w:t xml:space="preserve"> </w:t>
      </w:r>
      <w:r w:rsidR="00533197" w:rsidRPr="00AE3FCB">
        <w:rPr>
          <w:rStyle w:val="Corpsdutexte"/>
          <w:rFonts w:asciiTheme="majorHAnsi" w:hAnsiTheme="majorHAnsi" w:cstheme="majorHAnsi"/>
          <w:color w:val="000000"/>
          <w:sz w:val="22"/>
          <w:szCs w:val="22"/>
          <w:lang w:val="en-NZ" w:eastAsia="en-US"/>
        </w:rPr>
        <w:t>2013)</w:t>
      </w:r>
      <w:r w:rsidR="00A011DA" w:rsidRPr="00AE3FCB">
        <w:rPr>
          <w:rStyle w:val="Corpsdutexte"/>
          <w:rFonts w:asciiTheme="majorHAnsi" w:hAnsiTheme="majorHAnsi" w:cstheme="majorHAnsi"/>
          <w:color w:val="000000"/>
          <w:sz w:val="22"/>
          <w:szCs w:val="22"/>
          <w:lang w:val="en-NZ" w:eastAsia="en-US"/>
        </w:rPr>
        <w:t>,</w:t>
      </w:r>
      <w:r w:rsidR="002D467D" w:rsidRPr="00AE3FCB">
        <w:rPr>
          <w:rStyle w:val="Corpsdutexte"/>
          <w:rFonts w:asciiTheme="majorHAnsi" w:hAnsiTheme="majorHAnsi" w:cstheme="majorHAnsi"/>
          <w:color w:val="000000"/>
          <w:sz w:val="22"/>
          <w:szCs w:val="22"/>
          <w:lang w:val="en-NZ" w:eastAsia="en-US"/>
        </w:rPr>
        <w:t xml:space="preserve"> </w:t>
      </w:r>
      <w:r w:rsidR="002157DF" w:rsidRPr="00AE3FCB">
        <w:rPr>
          <w:rStyle w:val="Corpsdutexte"/>
          <w:rFonts w:asciiTheme="majorHAnsi" w:hAnsiTheme="majorHAnsi" w:cstheme="majorHAnsi"/>
          <w:color w:val="000000"/>
          <w:sz w:val="22"/>
          <w:szCs w:val="22"/>
          <w:lang w:val="en-NZ" w:eastAsia="en-US"/>
        </w:rPr>
        <w:t>CMM 2.01 (</w:t>
      </w:r>
      <w:r w:rsidR="005D026B" w:rsidRPr="00AE3FCB">
        <w:rPr>
          <w:rStyle w:val="Corpsdutexte"/>
          <w:rFonts w:asciiTheme="majorHAnsi" w:hAnsiTheme="majorHAnsi" w:cstheme="majorHAnsi"/>
          <w:i/>
          <w:color w:val="000000"/>
          <w:sz w:val="22"/>
          <w:szCs w:val="22"/>
          <w:lang w:val="en-NZ" w:eastAsia="en-US"/>
        </w:rPr>
        <w:t>Trachurus murphyi,</w:t>
      </w:r>
      <w:r w:rsidR="005D026B" w:rsidRPr="00AE3FCB">
        <w:rPr>
          <w:rStyle w:val="Corpsdutexte"/>
          <w:rFonts w:asciiTheme="majorHAnsi" w:hAnsiTheme="majorHAnsi" w:cstheme="majorHAnsi"/>
          <w:color w:val="000000"/>
          <w:sz w:val="22"/>
          <w:szCs w:val="22"/>
          <w:lang w:val="en-NZ" w:eastAsia="en-US"/>
        </w:rPr>
        <w:t xml:space="preserve"> </w:t>
      </w:r>
      <w:r w:rsidR="002157DF" w:rsidRPr="00AE3FCB">
        <w:rPr>
          <w:rStyle w:val="Corpsdutexte"/>
          <w:rFonts w:asciiTheme="majorHAnsi" w:hAnsiTheme="majorHAnsi" w:cstheme="majorHAnsi"/>
          <w:color w:val="000000"/>
          <w:sz w:val="22"/>
          <w:szCs w:val="22"/>
          <w:lang w:val="en-NZ" w:eastAsia="en-US"/>
        </w:rPr>
        <w:t>2014)</w:t>
      </w:r>
      <w:r w:rsidR="009C1A86" w:rsidRPr="00AE3FCB">
        <w:rPr>
          <w:rStyle w:val="Corpsdutexte"/>
          <w:rFonts w:asciiTheme="majorHAnsi" w:hAnsiTheme="majorHAnsi" w:cstheme="majorHAnsi"/>
          <w:color w:val="000000"/>
          <w:sz w:val="22"/>
          <w:szCs w:val="22"/>
          <w:lang w:val="en-NZ" w:eastAsia="en-US"/>
        </w:rPr>
        <w:t>,</w:t>
      </w:r>
      <w:r w:rsidR="00A011DA" w:rsidRPr="00AE3FCB">
        <w:rPr>
          <w:rStyle w:val="Corpsdutexte"/>
          <w:rFonts w:asciiTheme="majorHAnsi" w:hAnsiTheme="majorHAnsi" w:cstheme="majorHAnsi"/>
          <w:color w:val="000000"/>
          <w:sz w:val="22"/>
          <w:szCs w:val="22"/>
          <w:lang w:val="en-NZ" w:eastAsia="en-US"/>
        </w:rPr>
        <w:t xml:space="preserve"> CMM 3.01 (</w:t>
      </w:r>
      <w:r w:rsidR="005D026B" w:rsidRPr="00AE3FCB">
        <w:rPr>
          <w:rStyle w:val="Corpsdutexte"/>
          <w:rFonts w:asciiTheme="majorHAnsi" w:hAnsiTheme="majorHAnsi" w:cstheme="majorHAnsi"/>
          <w:i/>
          <w:color w:val="000000"/>
          <w:sz w:val="22"/>
          <w:szCs w:val="22"/>
          <w:lang w:val="en-NZ" w:eastAsia="en-US"/>
        </w:rPr>
        <w:t>Trachurus murphyi</w:t>
      </w:r>
      <w:r w:rsidR="005D026B" w:rsidRPr="00AE3FCB">
        <w:rPr>
          <w:rStyle w:val="Corpsdutexte"/>
          <w:rFonts w:asciiTheme="majorHAnsi" w:hAnsiTheme="majorHAnsi" w:cstheme="majorHAnsi"/>
          <w:color w:val="000000"/>
          <w:sz w:val="22"/>
          <w:szCs w:val="22"/>
          <w:lang w:val="en-NZ" w:eastAsia="en-US"/>
        </w:rPr>
        <w:t xml:space="preserve">; </w:t>
      </w:r>
      <w:r w:rsidR="00A011DA" w:rsidRPr="00AE3FCB">
        <w:rPr>
          <w:rStyle w:val="Corpsdutexte"/>
          <w:rFonts w:asciiTheme="majorHAnsi" w:hAnsiTheme="majorHAnsi" w:cstheme="majorHAnsi"/>
          <w:color w:val="000000"/>
          <w:sz w:val="22"/>
          <w:szCs w:val="22"/>
          <w:lang w:val="en-NZ" w:eastAsia="en-US"/>
        </w:rPr>
        <w:t>2015)</w:t>
      </w:r>
      <w:r w:rsidR="00F5438C" w:rsidRPr="00AE3FCB">
        <w:rPr>
          <w:rStyle w:val="Corpsdutexte"/>
          <w:rFonts w:asciiTheme="majorHAnsi" w:hAnsiTheme="majorHAnsi" w:cstheme="majorHAnsi"/>
          <w:color w:val="000000"/>
          <w:sz w:val="22"/>
          <w:szCs w:val="22"/>
          <w:lang w:val="en-NZ" w:eastAsia="en-US"/>
        </w:rPr>
        <w:t>,</w:t>
      </w:r>
      <w:r w:rsidR="00BB2C7C" w:rsidRPr="00AE3FCB">
        <w:rPr>
          <w:rStyle w:val="Corpsdutexte"/>
          <w:rFonts w:asciiTheme="majorHAnsi" w:hAnsiTheme="majorHAnsi" w:cstheme="majorHAnsi"/>
          <w:color w:val="000000"/>
          <w:sz w:val="22"/>
          <w:szCs w:val="22"/>
          <w:lang w:val="en-NZ" w:eastAsia="en-US"/>
        </w:rPr>
        <w:t xml:space="preserve"> CMM 4.01 (</w:t>
      </w:r>
      <w:r w:rsidR="00BB2C7C" w:rsidRPr="00AE3FCB">
        <w:rPr>
          <w:rStyle w:val="Corpsdutexte"/>
          <w:rFonts w:asciiTheme="majorHAnsi" w:hAnsiTheme="majorHAnsi" w:cstheme="majorHAnsi"/>
          <w:i/>
          <w:color w:val="000000"/>
          <w:sz w:val="22"/>
          <w:szCs w:val="22"/>
          <w:lang w:val="en-NZ" w:eastAsia="en-US"/>
        </w:rPr>
        <w:t>Trachurus murphyi,</w:t>
      </w:r>
      <w:r w:rsidR="00BB2C7C" w:rsidRPr="00AE3FCB">
        <w:rPr>
          <w:rStyle w:val="Corpsdutexte"/>
          <w:rFonts w:asciiTheme="majorHAnsi" w:hAnsiTheme="majorHAnsi" w:cstheme="majorHAnsi"/>
          <w:color w:val="000000"/>
          <w:sz w:val="22"/>
          <w:szCs w:val="22"/>
          <w:lang w:val="en-NZ" w:eastAsia="en-US"/>
        </w:rPr>
        <w:t xml:space="preserve"> 2016)</w:t>
      </w:r>
      <w:ins w:id="59" w:author="cloveridge" w:date="2019-01-25T18:20:00Z">
        <w:r w:rsidR="000441EA">
          <w:rPr>
            <w:rStyle w:val="Corpsdutexte"/>
            <w:rFonts w:asciiTheme="majorHAnsi" w:hAnsiTheme="majorHAnsi" w:cstheme="majorHAnsi"/>
            <w:color w:val="000000"/>
            <w:sz w:val="22"/>
            <w:szCs w:val="22"/>
            <w:lang w:val="en-NZ" w:eastAsia="en-US"/>
          </w:rPr>
          <w:t>,</w:t>
        </w:r>
      </w:ins>
      <w:del w:id="60" w:author="cloveridge" w:date="2019-01-25T18:20:00Z">
        <w:r w:rsidR="00BB2C7C" w:rsidRPr="00AE3FCB" w:rsidDel="000441EA">
          <w:rPr>
            <w:rStyle w:val="Corpsdutexte"/>
            <w:rFonts w:asciiTheme="majorHAnsi" w:hAnsiTheme="majorHAnsi" w:cstheme="majorHAnsi"/>
            <w:color w:val="000000"/>
            <w:sz w:val="22"/>
            <w:szCs w:val="22"/>
            <w:lang w:val="en-NZ" w:eastAsia="en-US"/>
          </w:rPr>
          <w:delText xml:space="preserve"> </w:delText>
        </w:r>
        <w:r w:rsidR="00F5438C" w:rsidRPr="00AE3FCB" w:rsidDel="000441EA">
          <w:rPr>
            <w:rStyle w:val="Corpsdutexte"/>
            <w:rFonts w:asciiTheme="majorHAnsi" w:hAnsiTheme="majorHAnsi" w:cstheme="majorHAnsi"/>
            <w:color w:val="000000"/>
            <w:sz w:val="22"/>
            <w:szCs w:val="22"/>
            <w:lang w:val="en-NZ" w:eastAsia="en-US"/>
          </w:rPr>
          <w:delText xml:space="preserve">and </w:delText>
        </w:r>
      </w:del>
      <w:r w:rsidR="00F5438C" w:rsidRPr="00AE3FCB">
        <w:rPr>
          <w:rStyle w:val="Corpsdutexte"/>
          <w:rFonts w:asciiTheme="majorHAnsi" w:hAnsiTheme="majorHAnsi" w:cstheme="majorHAnsi"/>
          <w:color w:val="000000"/>
          <w:sz w:val="22"/>
          <w:szCs w:val="22"/>
          <w:lang w:val="en-NZ" w:eastAsia="en-US"/>
        </w:rPr>
        <w:t>CMM 01-2017 (</w:t>
      </w:r>
      <w:r w:rsidR="00F5438C" w:rsidRPr="00AE3FCB">
        <w:rPr>
          <w:rStyle w:val="Corpsdutexte"/>
          <w:rFonts w:asciiTheme="majorHAnsi" w:hAnsiTheme="majorHAnsi" w:cstheme="majorHAnsi"/>
          <w:i/>
          <w:color w:val="000000"/>
          <w:sz w:val="22"/>
          <w:szCs w:val="22"/>
          <w:lang w:val="en-NZ" w:eastAsia="en-US"/>
        </w:rPr>
        <w:t>Trachurus murphyi</w:t>
      </w:r>
      <w:r w:rsidR="00F5438C" w:rsidRPr="00AE3FCB">
        <w:rPr>
          <w:rStyle w:val="Corpsdutexte"/>
          <w:rFonts w:asciiTheme="majorHAnsi" w:hAnsiTheme="majorHAnsi" w:cstheme="majorHAnsi"/>
          <w:color w:val="000000"/>
          <w:sz w:val="22"/>
          <w:szCs w:val="22"/>
          <w:lang w:val="en-NZ" w:eastAsia="en-US"/>
        </w:rPr>
        <w:t>)</w:t>
      </w:r>
      <w:ins w:id="61" w:author="cloveridge" w:date="2019-01-25T18:20:00Z">
        <w:r w:rsidR="000441EA">
          <w:rPr>
            <w:rStyle w:val="Corpsdutexte"/>
            <w:rFonts w:asciiTheme="majorHAnsi" w:hAnsiTheme="majorHAnsi" w:cstheme="majorHAnsi"/>
            <w:color w:val="000000"/>
            <w:sz w:val="22"/>
            <w:szCs w:val="22"/>
            <w:lang w:val="en-NZ" w:eastAsia="en-US"/>
          </w:rPr>
          <w:t xml:space="preserve"> and CMM 01-2018 (</w:t>
        </w:r>
        <w:proofErr w:type="spellStart"/>
        <w:r w:rsidR="000441EA" w:rsidRPr="00AE3FCB">
          <w:rPr>
            <w:rStyle w:val="Corpsdutexte"/>
            <w:rFonts w:asciiTheme="majorHAnsi" w:hAnsiTheme="majorHAnsi" w:cstheme="majorHAnsi"/>
            <w:i/>
            <w:color w:val="000000"/>
            <w:sz w:val="22"/>
            <w:szCs w:val="22"/>
            <w:lang w:val="en-NZ" w:eastAsia="en-US"/>
          </w:rPr>
          <w:t>Trachurus</w:t>
        </w:r>
        <w:proofErr w:type="spellEnd"/>
        <w:r w:rsidR="000441EA" w:rsidRPr="00AE3FCB">
          <w:rPr>
            <w:rStyle w:val="Corpsdutexte"/>
            <w:rFonts w:asciiTheme="majorHAnsi" w:hAnsiTheme="majorHAnsi" w:cstheme="majorHAnsi"/>
            <w:i/>
            <w:color w:val="000000"/>
            <w:sz w:val="22"/>
            <w:szCs w:val="22"/>
            <w:lang w:val="en-NZ" w:eastAsia="en-US"/>
          </w:rPr>
          <w:t xml:space="preserve"> </w:t>
        </w:r>
        <w:proofErr w:type="spellStart"/>
        <w:r w:rsidR="000441EA" w:rsidRPr="00AE3FCB">
          <w:rPr>
            <w:rStyle w:val="Corpsdutexte"/>
            <w:rFonts w:asciiTheme="majorHAnsi" w:hAnsiTheme="majorHAnsi" w:cstheme="majorHAnsi"/>
            <w:i/>
            <w:color w:val="000000"/>
            <w:sz w:val="22"/>
            <w:szCs w:val="22"/>
            <w:lang w:val="en-NZ" w:eastAsia="en-US"/>
          </w:rPr>
          <w:t>murphyi</w:t>
        </w:r>
        <w:proofErr w:type="spellEnd"/>
        <w:r w:rsidR="000441EA" w:rsidRPr="00AE3FCB">
          <w:rPr>
            <w:rStyle w:val="Corpsdutexte"/>
            <w:rFonts w:asciiTheme="majorHAnsi" w:hAnsiTheme="majorHAnsi" w:cstheme="majorHAnsi"/>
            <w:color w:val="000000"/>
            <w:sz w:val="22"/>
            <w:szCs w:val="22"/>
            <w:lang w:val="en-NZ" w:eastAsia="en-US"/>
          </w:rPr>
          <w:t>)</w:t>
        </w:r>
        <w:r w:rsidR="000441EA">
          <w:rPr>
            <w:rStyle w:val="Corpsdutexte"/>
            <w:rFonts w:asciiTheme="majorHAnsi" w:hAnsiTheme="majorHAnsi" w:cstheme="majorHAnsi"/>
            <w:color w:val="000000"/>
            <w:sz w:val="22"/>
            <w:szCs w:val="22"/>
            <w:lang w:val="en-NZ" w:eastAsia="en-US"/>
          </w:rPr>
          <w:t xml:space="preserve"> </w:t>
        </w:r>
      </w:ins>
      <w:r w:rsidR="00F5438C" w:rsidRPr="00AE3FCB">
        <w:rPr>
          <w:rStyle w:val="Corpsdutexte"/>
          <w:rFonts w:asciiTheme="majorHAnsi" w:hAnsiTheme="majorHAnsi" w:cstheme="majorHAnsi"/>
          <w:color w:val="000000"/>
          <w:sz w:val="22"/>
          <w:szCs w:val="22"/>
          <w:lang w:val="en-NZ" w:eastAsia="en-US"/>
        </w:rPr>
        <w:t xml:space="preserve"> </w:t>
      </w:r>
      <w:r w:rsidR="009C1A86" w:rsidRPr="00AE3FCB">
        <w:rPr>
          <w:rStyle w:val="Corpsdutexte"/>
          <w:rFonts w:asciiTheme="majorHAnsi" w:hAnsiTheme="majorHAnsi" w:cstheme="majorHAnsi"/>
          <w:color w:val="000000"/>
          <w:sz w:val="22"/>
          <w:szCs w:val="22"/>
          <w:lang w:val="en-NZ" w:eastAsia="en-US"/>
        </w:rPr>
        <w:t>as well as the Interim Measures for pelagic fisheries of 2007, as amended in 2009, 2011 and 2012</w:t>
      </w:r>
      <w:r w:rsidR="00FB6E85" w:rsidRPr="00AE3FCB">
        <w:rPr>
          <w:rStyle w:val="Corpsdutexte"/>
          <w:rFonts w:asciiTheme="majorHAnsi" w:hAnsiTheme="majorHAnsi" w:cstheme="majorHAnsi"/>
          <w:color w:val="000000"/>
          <w:sz w:val="22"/>
          <w:szCs w:val="22"/>
          <w:lang w:val="en-NZ" w:eastAsia="en-US"/>
        </w:rPr>
        <w:t>,</w:t>
      </w:r>
      <w:r w:rsidRPr="00AE3FCB">
        <w:rPr>
          <w:rStyle w:val="Corpsdutexte"/>
          <w:rFonts w:asciiTheme="majorHAnsi" w:hAnsiTheme="majorHAnsi" w:cstheme="majorHAnsi"/>
          <w:color w:val="000000"/>
          <w:sz w:val="22"/>
          <w:szCs w:val="22"/>
          <w:lang w:val="en-NZ" w:eastAsia="en-US"/>
        </w:rPr>
        <w:t xml:space="preserve"> have been complied with.</w:t>
      </w:r>
    </w:p>
    <w:p w14:paraId="1B075CDF" w14:textId="53E19047" w:rsidR="00FA11C3" w:rsidRPr="00AE3FCB" w:rsidRDefault="008E6EC6" w:rsidP="00AA2A9C">
      <w:pPr>
        <w:pStyle w:val="Corpsdutexte1"/>
        <w:numPr>
          <w:ilvl w:val="0"/>
          <w:numId w:val="1"/>
        </w:numPr>
        <w:shd w:val="clear" w:color="auto" w:fill="auto"/>
        <w:tabs>
          <w:tab w:val="left" w:pos="350"/>
        </w:tabs>
        <w:spacing w:before="120" w:after="120" w:line="280" w:lineRule="atLeast"/>
        <w:ind w:left="284" w:right="181" w:hanging="284"/>
        <w:jc w:val="both"/>
        <w:rPr>
          <w:rStyle w:val="Corpsdutexte4"/>
          <w:rFonts w:asciiTheme="majorHAnsi" w:hAnsiTheme="majorHAnsi" w:cstheme="majorHAnsi"/>
          <w:sz w:val="22"/>
          <w:szCs w:val="22"/>
          <w:u w:val="none"/>
          <w:lang w:val="en-NZ"/>
        </w:rPr>
      </w:pPr>
      <w:r w:rsidRPr="00AE3FCB">
        <w:rPr>
          <w:rFonts w:asciiTheme="majorHAnsi" w:hAnsiTheme="majorHAnsi" w:cstheme="majorHAnsi"/>
          <w:sz w:val="22"/>
          <w:szCs w:val="22"/>
          <w:lang w:val="en-NZ"/>
        </w:rPr>
        <w:t xml:space="preserve">Without prejudice to </w:t>
      </w:r>
      <w:r w:rsidR="009839C9" w:rsidRPr="00AE3FCB">
        <w:rPr>
          <w:rFonts w:asciiTheme="majorHAnsi" w:hAnsiTheme="majorHAnsi" w:cstheme="majorHAnsi"/>
          <w:sz w:val="22"/>
          <w:szCs w:val="22"/>
          <w:lang w:val="en-NZ"/>
        </w:rPr>
        <w:t xml:space="preserve">Members and CNCPs without an entitlement in Table 1 and </w:t>
      </w:r>
      <w:r w:rsidR="001D1940" w:rsidRPr="00AE3FCB">
        <w:rPr>
          <w:rFonts w:asciiTheme="majorHAnsi" w:hAnsiTheme="majorHAnsi" w:cstheme="majorHAnsi"/>
          <w:sz w:val="22"/>
          <w:szCs w:val="22"/>
          <w:lang w:val="en-NZ"/>
        </w:rPr>
        <w:t xml:space="preserve">the rights and </w:t>
      </w:r>
      <w:r w:rsidR="00EB15E2" w:rsidRPr="00AE3FCB">
        <w:rPr>
          <w:rFonts w:asciiTheme="majorHAnsi" w:hAnsiTheme="majorHAnsi" w:cstheme="majorHAnsi"/>
          <w:sz w:val="22"/>
          <w:szCs w:val="22"/>
          <w:lang w:val="en-NZ"/>
        </w:rPr>
        <w:t xml:space="preserve">obligations specified </w:t>
      </w:r>
      <w:r w:rsidR="00507E05" w:rsidRPr="00AE3FCB">
        <w:rPr>
          <w:rFonts w:asciiTheme="majorHAnsi" w:hAnsiTheme="majorHAnsi" w:cstheme="majorHAnsi"/>
          <w:sz w:val="22"/>
          <w:szCs w:val="22"/>
          <w:lang w:val="en-NZ"/>
        </w:rPr>
        <w:t xml:space="preserve">in </w:t>
      </w:r>
      <w:r w:rsidRPr="00AE3FCB">
        <w:rPr>
          <w:rFonts w:asciiTheme="majorHAnsi" w:hAnsiTheme="majorHAnsi" w:cstheme="majorHAnsi"/>
          <w:sz w:val="22"/>
          <w:szCs w:val="22"/>
          <w:lang w:val="en-NZ"/>
        </w:rPr>
        <w:t>Article 20</w:t>
      </w:r>
      <w:r w:rsidR="001F3699" w:rsidRPr="00AE3FCB">
        <w:rPr>
          <w:rFonts w:asciiTheme="majorHAnsi" w:hAnsiTheme="majorHAnsi" w:cstheme="majorHAnsi"/>
          <w:sz w:val="22"/>
          <w:szCs w:val="22"/>
          <w:lang w:val="en-NZ"/>
        </w:rPr>
        <w:t>(</w:t>
      </w:r>
      <w:r w:rsidRPr="00AE3FCB">
        <w:rPr>
          <w:rFonts w:asciiTheme="majorHAnsi" w:hAnsiTheme="majorHAnsi" w:cstheme="majorHAnsi"/>
          <w:sz w:val="22"/>
          <w:szCs w:val="22"/>
          <w:lang w:val="en-NZ"/>
        </w:rPr>
        <w:t>4</w:t>
      </w:r>
      <w:r w:rsidR="001F3699" w:rsidRPr="00AE3FCB">
        <w:rPr>
          <w:rFonts w:asciiTheme="majorHAnsi" w:hAnsiTheme="majorHAnsi" w:cstheme="majorHAnsi"/>
          <w:sz w:val="22"/>
          <w:szCs w:val="22"/>
          <w:lang w:val="en-NZ"/>
        </w:rPr>
        <w:t>)</w:t>
      </w:r>
      <w:r w:rsidR="00EB15E2" w:rsidRPr="00AE3FCB">
        <w:rPr>
          <w:rFonts w:asciiTheme="majorHAnsi" w:hAnsiTheme="majorHAnsi" w:cstheme="majorHAnsi"/>
          <w:sz w:val="22"/>
          <w:szCs w:val="22"/>
          <w:lang w:val="en-NZ"/>
        </w:rPr>
        <w:t xml:space="preserve">(c) </w:t>
      </w:r>
      <w:r w:rsidR="005A1110" w:rsidRPr="00AE3FCB">
        <w:rPr>
          <w:rFonts w:asciiTheme="majorHAnsi" w:hAnsiTheme="majorHAnsi" w:cstheme="majorHAnsi"/>
          <w:sz w:val="22"/>
          <w:szCs w:val="22"/>
          <w:lang w:val="en-NZ"/>
        </w:rPr>
        <w:t xml:space="preserve">and having regard to paragraph 10, </w:t>
      </w:r>
      <w:r w:rsidR="009839C9" w:rsidRPr="00AE3FCB">
        <w:rPr>
          <w:rFonts w:asciiTheme="majorHAnsi" w:hAnsiTheme="majorHAnsi" w:cstheme="majorHAnsi"/>
          <w:sz w:val="22"/>
          <w:szCs w:val="22"/>
          <w:lang w:val="en-NZ"/>
        </w:rPr>
        <w:t>t</w:t>
      </w:r>
      <w:r w:rsidRPr="00AE3FCB">
        <w:rPr>
          <w:rFonts w:asciiTheme="majorHAnsi" w:hAnsiTheme="majorHAnsi" w:cstheme="majorHAnsi"/>
          <w:sz w:val="22"/>
          <w:szCs w:val="22"/>
          <w:lang w:val="en-NZ"/>
        </w:rPr>
        <w:t>he percentages included in T</w:t>
      </w:r>
      <w:r w:rsidR="001D1940" w:rsidRPr="00AE3FCB">
        <w:rPr>
          <w:rFonts w:asciiTheme="majorHAnsi" w:hAnsiTheme="majorHAnsi" w:cstheme="majorHAnsi"/>
          <w:sz w:val="22"/>
          <w:szCs w:val="22"/>
          <w:lang w:val="en-NZ"/>
        </w:rPr>
        <w:t>able 2</w:t>
      </w:r>
      <w:r w:rsidRPr="00AE3FCB">
        <w:rPr>
          <w:rFonts w:asciiTheme="majorHAnsi" w:hAnsiTheme="majorHAnsi" w:cstheme="majorHAnsi"/>
          <w:sz w:val="22"/>
          <w:szCs w:val="22"/>
          <w:lang w:val="en-NZ"/>
        </w:rPr>
        <w:t xml:space="preserve"> will be used by the Commission as a basis </w:t>
      </w:r>
      <w:r w:rsidR="001D1940" w:rsidRPr="00AE3FCB">
        <w:rPr>
          <w:rFonts w:asciiTheme="majorHAnsi" w:hAnsiTheme="majorHAnsi" w:cstheme="majorHAnsi"/>
          <w:sz w:val="22"/>
          <w:szCs w:val="22"/>
          <w:lang w:val="en-NZ"/>
        </w:rPr>
        <w:t xml:space="preserve">for the allocation of </w:t>
      </w:r>
      <w:r w:rsidRPr="00AE3FCB">
        <w:rPr>
          <w:rFonts w:asciiTheme="majorHAnsi" w:hAnsiTheme="majorHAnsi" w:cstheme="majorHAnsi"/>
          <w:sz w:val="22"/>
          <w:szCs w:val="22"/>
          <w:lang w:val="en-NZ"/>
        </w:rPr>
        <w:t>Member and CNCP</w:t>
      </w:r>
      <w:r w:rsidR="001D1940" w:rsidRPr="00AE3FCB">
        <w:rPr>
          <w:rFonts w:asciiTheme="majorHAnsi" w:hAnsiTheme="majorHAnsi" w:cstheme="majorHAnsi"/>
          <w:sz w:val="22"/>
          <w:szCs w:val="22"/>
          <w:lang w:val="en-NZ"/>
        </w:rPr>
        <w:t>s</w:t>
      </w:r>
      <w:r w:rsidR="004B7EFE" w:rsidRPr="00AE3FCB">
        <w:rPr>
          <w:rFonts w:asciiTheme="majorHAnsi" w:hAnsiTheme="majorHAnsi" w:cstheme="majorHAnsi"/>
          <w:sz w:val="22"/>
          <w:szCs w:val="22"/>
          <w:lang w:val="en-NZ"/>
        </w:rPr>
        <w:t>’</w:t>
      </w:r>
      <w:r w:rsidR="001D1940" w:rsidRPr="00AE3FCB">
        <w:rPr>
          <w:rFonts w:asciiTheme="majorHAnsi" w:hAnsiTheme="majorHAnsi" w:cstheme="majorHAnsi"/>
          <w:sz w:val="22"/>
          <w:szCs w:val="22"/>
          <w:lang w:val="en-NZ"/>
        </w:rPr>
        <w:t xml:space="preserve"> catch limits</w:t>
      </w:r>
      <w:r w:rsidR="00FA11C3" w:rsidRPr="00AE3FCB">
        <w:rPr>
          <w:rFonts w:asciiTheme="majorHAnsi" w:hAnsiTheme="majorHAnsi" w:cstheme="majorHAnsi"/>
          <w:sz w:val="22"/>
          <w:szCs w:val="22"/>
          <w:lang w:val="en-NZ"/>
        </w:rPr>
        <w:t xml:space="preserve"> </w:t>
      </w:r>
      <w:r w:rsidR="009839C9" w:rsidRPr="00AE3FCB">
        <w:rPr>
          <w:rFonts w:asciiTheme="majorHAnsi" w:hAnsiTheme="majorHAnsi" w:cstheme="majorHAnsi"/>
          <w:sz w:val="22"/>
          <w:szCs w:val="22"/>
          <w:lang w:val="en-NZ"/>
        </w:rPr>
        <w:t>from</w:t>
      </w:r>
      <w:r w:rsidRPr="00AE3FCB">
        <w:rPr>
          <w:rFonts w:asciiTheme="majorHAnsi" w:hAnsiTheme="majorHAnsi" w:cstheme="majorHAnsi"/>
          <w:sz w:val="22"/>
          <w:szCs w:val="22"/>
          <w:lang w:val="en-NZ"/>
        </w:rPr>
        <w:t xml:space="preserve"> </w:t>
      </w:r>
      <w:r w:rsidR="00FA11C3" w:rsidRPr="00AE3FCB">
        <w:rPr>
          <w:rFonts w:asciiTheme="majorHAnsi" w:hAnsiTheme="majorHAnsi" w:cstheme="majorHAnsi"/>
          <w:sz w:val="22"/>
          <w:szCs w:val="22"/>
          <w:lang w:val="en-NZ"/>
        </w:rPr>
        <w:t xml:space="preserve">2018 </w:t>
      </w:r>
      <w:r w:rsidR="00507E05" w:rsidRPr="00AE3FCB">
        <w:rPr>
          <w:rFonts w:asciiTheme="majorHAnsi" w:hAnsiTheme="majorHAnsi" w:cstheme="majorHAnsi"/>
          <w:sz w:val="22"/>
          <w:szCs w:val="22"/>
          <w:lang w:val="en-NZ"/>
        </w:rPr>
        <w:t>to</w:t>
      </w:r>
      <w:r w:rsidR="00FA11C3" w:rsidRPr="00AE3FCB">
        <w:rPr>
          <w:rFonts w:asciiTheme="majorHAnsi" w:hAnsiTheme="majorHAnsi" w:cstheme="majorHAnsi"/>
          <w:sz w:val="22"/>
          <w:szCs w:val="22"/>
          <w:lang w:val="en-NZ"/>
        </w:rPr>
        <w:t xml:space="preserve"> 2021</w:t>
      </w:r>
      <w:r w:rsidR="00507E05" w:rsidRPr="00AE3FCB">
        <w:rPr>
          <w:rFonts w:asciiTheme="majorHAnsi" w:hAnsiTheme="majorHAnsi" w:cstheme="majorHAnsi"/>
          <w:sz w:val="22"/>
          <w:szCs w:val="22"/>
          <w:lang w:val="en-NZ"/>
        </w:rPr>
        <w:t xml:space="preserve"> inclusive</w:t>
      </w:r>
      <w:r w:rsidR="005A1110" w:rsidRPr="00AE3FCB">
        <w:rPr>
          <w:rFonts w:asciiTheme="majorHAnsi" w:hAnsiTheme="majorHAnsi" w:cstheme="majorHAnsi"/>
          <w:sz w:val="22"/>
          <w:szCs w:val="22"/>
          <w:lang w:val="en-NZ"/>
        </w:rPr>
        <w:t>.</w:t>
      </w:r>
    </w:p>
    <w:p w14:paraId="311D5957" w14:textId="26F6D682" w:rsidR="007673DF" w:rsidRPr="00AE3FCB" w:rsidRDefault="007673DF" w:rsidP="00AE3FCB">
      <w:pPr>
        <w:widowControl/>
        <w:spacing w:before="120" w:after="120"/>
        <w:ind w:left="284"/>
        <w:rPr>
          <w:rFonts w:asciiTheme="majorHAnsi" w:hAnsiTheme="majorHAnsi" w:cstheme="majorHAnsi"/>
          <w:sz w:val="22"/>
          <w:szCs w:val="22"/>
          <w:lang w:val="en-NZ"/>
        </w:rPr>
      </w:pPr>
      <w:r w:rsidRPr="00AE3FCB">
        <w:rPr>
          <w:rFonts w:asciiTheme="majorHAnsi" w:hAnsiTheme="majorHAnsi" w:cstheme="majorHAnsi"/>
          <w:sz w:val="22"/>
          <w:szCs w:val="22"/>
          <w:lang w:val="en-NZ"/>
        </w:rPr>
        <w:br w:type="page"/>
      </w:r>
    </w:p>
    <w:p w14:paraId="6690056A" w14:textId="77777777" w:rsidR="00972BC6" w:rsidRPr="00AE3FCB" w:rsidRDefault="00972BC6" w:rsidP="00AE3FCB">
      <w:pPr>
        <w:ind w:left="284"/>
        <w:rPr>
          <w:rFonts w:asciiTheme="majorHAnsi" w:hAnsiTheme="majorHAnsi" w:cstheme="majorHAnsi"/>
          <w:sz w:val="22"/>
          <w:szCs w:val="22"/>
          <w:lang w:val="en-NZ"/>
        </w:rPr>
      </w:pPr>
    </w:p>
    <w:p w14:paraId="4DF93359" w14:textId="3B7AABC6" w:rsidR="00F60A40" w:rsidRPr="00AE3FCB" w:rsidRDefault="00F60A40" w:rsidP="00AE3FCB">
      <w:pPr>
        <w:ind w:left="284"/>
        <w:jc w:val="center"/>
        <w:rPr>
          <w:rFonts w:asciiTheme="majorHAnsi" w:hAnsiTheme="majorHAnsi" w:cstheme="majorHAnsi"/>
          <w:b/>
          <w:bCs/>
          <w:sz w:val="22"/>
          <w:szCs w:val="22"/>
          <w:lang w:val="en-NZ"/>
        </w:rPr>
      </w:pPr>
      <w:r w:rsidRPr="00AE3FCB">
        <w:rPr>
          <w:rFonts w:asciiTheme="majorHAnsi" w:hAnsiTheme="majorHAnsi" w:cstheme="majorHAnsi"/>
          <w:b/>
          <w:bCs/>
          <w:sz w:val="22"/>
          <w:szCs w:val="22"/>
          <w:lang w:val="en-NZ"/>
        </w:rPr>
        <w:t>Table</w:t>
      </w:r>
      <w:r w:rsidR="00D27C3E" w:rsidRPr="00AE3FCB">
        <w:rPr>
          <w:rFonts w:asciiTheme="majorHAnsi" w:hAnsiTheme="majorHAnsi" w:cstheme="majorHAnsi"/>
          <w:b/>
          <w:bCs/>
          <w:sz w:val="22"/>
          <w:szCs w:val="22"/>
          <w:lang w:val="en-NZ"/>
        </w:rPr>
        <w:t xml:space="preserve"> 1</w:t>
      </w:r>
      <w:r w:rsidRPr="00AE3FCB">
        <w:rPr>
          <w:rFonts w:asciiTheme="majorHAnsi" w:hAnsiTheme="majorHAnsi" w:cstheme="majorHAnsi"/>
          <w:b/>
          <w:bCs/>
          <w:sz w:val="22"/>
          <w:szCs w:val="22"/>
          <w:lang w:val="en-NZ"/>
        </w:rPr>
        <w:t xml:space="preserve">: </w:t>
      </w:r>
      <w:r w:rsidR="00BA2790" w:rsidRPr="00AE3FCB">
        <w:rPr>
          <w:rFonts w:asciiTheme="majorHAnsi" w:hAnsiTheme="majorHAnsi" w:cstheme="majorHAnsi"/>
          <w:b/>
          <w:bCs/>
          <w:sz w:val="22"/>
          <w:szCs w:val="22"/>
          <w:lang w:val="en-NZ"/>
        </w:rPr>
        <w:t xml:space="preserve">Tonnages </w:t>
      </w:r>
      <w:r w:rsidR="00D749C6" w:rsidRPr="00AE3FCB">
        <w:rPr>
          <w:rFonts w:asciiTheme="majorHAnsi" w:hAnsiTheme="majorHAnsi" w:cstheme="majorHAnsi"/>
          <w:b/>
          <w:bCs/>
          <w:sz w:val="22"/>
          <w:szCs w:val="22"/>
          <w:lang w:val="en-NZ"/>
        </w:rPr>
        <w:t xml:space="preserve">in </w:t>
      </w:r>
      <w:del w:id="62" w:author="cloveridge" w:date="2019-01-26T10:36:00Z">
        <w:r w:rsidR="00F5438C" w:rsidRPr="00AE3FCB" w:rsidDel="008218EB">
          <w:rPr>
            <w:rFonts w:asciiTheme="majorHAnsi" w:hAnsiTheme="majorHAnsi" w:cstheme="majorHAnsi"/>
            <w:b/>
            <w:bCs/>
            <w:sz w:val="22"/>
            <w:szCs w:val="22"/>
            <w:lang w:val="en-NZ"/>
          </w:rPr>
          <w:delText xml:space="preserve">2018 </w:delText>
        </w:r>
      </w:del>
      <w:ins w:id="63" w:author="cloveridge" w:date="2019-01-26T10:36:00Z">
        <w:r w:rsidR="008218EB" w:rsidRPr="008218EB">
          <w:rPr>
            <w:rFonts w:asciiTheme="majorHAnsi" w:hAnsiTheme="majorHAnsi" w:cstheme="majorHAnsi"/>
            <w:b/>
            <w:bCs/>
            <w:sz w:val="22"/>
            <w:szCs w:val="22"/>
            <w:highlight w:val="yellow"/>
            <w:lang w:val="en-NZ"/>
            <w:rPrChange w:id="64" w:author="cloveridge" w:date="2019-01-26T10:36:00Z">
              <w:rPr>
                <w:rFonts w:asciiTheme="majorHAnsi" w:hAnsiTheme="majorHAnsi" w:cstheme="majorHAnsi"/>
                <w:b/>
                <w:bCs/>
                <w:sz w:val="22"/>
                <w:szCs w:val="22"/>
                <w:lang w:val="en-NZ"/>
              </w:rPr>
            </w:rPrChange>
          </w:rPr>
          <w:t>2019</w:t>
        </w:r>
        <w:r w:rsidR="008218EB" w:rsidRPr="00AE3FCB">
          <w:rPr>
            <w:rFonts w:asciiTheme="majorHAnsi" w:hAnsiTheme="majorHAnsi" w:cstheme="majorHAnsi"/>
            <w:b/>
            <w:bCs/>
            <w:sz w:val="22"/>
            <w:szCs w:val="22"/>
            <w:lang w:val="en-NZ"/>
          </w:rPr>
          <w:t xml:space="preserve"> </w:t>
        </w:r>
      </w:ins>
      <w:r w:rsidR="00D749C6" w:rsidRPr="00AE3FCB">
        <w:rPr>
          <w:rFonts w:asciiTheme="majorHAnsi" w:hAnsiTheme="majorHAnsi" w:cstheme="majorHAnsi"/>
          <w:b/>
          <w:bCs/>
          <w:sz w:val="22"/>
          <w:szCs w:val="22"/>
          <w:lang w:val="en-NZ"/>
        </w:rPr>
        <w:t xml:space="preserve">fishery </w:t>
      </w:r>
      <w:r w:rsidR="002B143F" w:rsidRPr="00AE3FCB">
        <w:rPr>
          <w:rFonts w:asciiTheme="majorHAnsi" w:hAnsiTheme="majorHAnsi" w:cstheme="majorHAnsi"/>
          <w:b/>
          <w:sz w:val="22"/>
          <w:szCs w:val="22"/>
          <w:lang w:val="en-NZ"/>
        </w:rPr>
        <w:t xml:space="preserve">as </w:t>
      </w:r>
      <w:r w:rsidR="00A66EC6" w:rsidRPr="00AE3FCB">
        <w:rPr>
          <w:rFonts w:asciiTheme="majorHAnsi" w:hAnsiTheme="majorHAnsi" w:cstheme="majorHAnsi"/>
          <w:b/>
          <w:sz w:val="22"/>
          <w:szCs w:val="22"/>
          <w:lang w:val="en-NZ"/>
        </w:rPr>
        <w:t>referred to</w:t>
      </w:r>
      <w:r w:rsidR="002B143F" w:rsidRPr="00AE3FCB">
        <w:rPr>
          <w:rFonts w:asciiTheme="majorHAnsi" w:hAnsiTheme="majorHAnsi" w:cstheme="majorHAnsi"/>
          <w:b/>
          <w:sz w:val="22"/>
          <w:szCs w:val="22"/>
          <w:lang w:val="en-NZ"/>
        </w:rPr>
        <w:t xml:space="preserve"> in paragraph </w:t>
      </w:r>
      <w:r w:rsidR="00D27C3E" w:rsidRPr="00AE3FCB">
        <w:rPr>
          <w:rFonts w:asciiTheme="majorHAnsi" w:hAnsiTheme="majorHAnsi" w:cstheme="majorHAnsi"/>
          <w:b/>
          <w:sz w:val="22"/>
          <w:szCs w:val="22"/>
          <w:lang w:val="en-NZ"/>
        </w:rPr>
        <w:t>5</w:t>
      </w:r>
      <w:r w:rsidR="00EC7D89" w:rsidRPr="00AE3FCB">
        <w:rPr>
          <w:rFonts w:asciiTheme="majorHAnsi" w:hAnsiTheme="majorHAnsi" w:cstheme="majorHAnsi"/>
          <w:b/>
          <w:sz w:val="22"/>
          <w:szCs w:val="22"/>
          <w:lang w:val="en-NZ"/>
        </w:rPr>
        <w:t>.</w:t>
      </w:r>
    </w:p>
    <w:p w14:paraId="6C33C7E1" w14:textId="77777777" w:rsidR="00F60A40" w:rsidRPr="00AE3FCB" w:rsidRDefault="00F60A40" w:rsidP="00AE3FCB">
      <w:pPr>
        <w:ind w:left="284"/>
        <w:rPr>
          <w:rFonts w:asciiTheme="majorHAnsi" w:hAnsiTheme="majorHAnsi" w:cstheme="majorHAnsi"/>
          <w:b/>
          <w:bCs/>
          <w:sz w:val="22"/>
          <w:szCs w:val="22"/>
          <w:lang w:val="en-N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0"/>
        <w:gridCol w:w="2381"/>
      </w:tblGrid>
      <w:tr w:rsidR="007673DF" w:rsidRPr="00AE3FCB" w14:paraId="430AEC8C" w14:textId="47AA960A" w:rsidTr="00465582">
        <w:trPr>
          <w:jc w:val="center"/>
        </w:trPr>
        <w:tc>
          <w:tcPr>
            <w:tcW w:w="0" w:type="auto"/>
          </w:tcPr>
          <w:p w14:paraId="1987E7D2" w14:textId="77777777" w:rsidR="007673DF" w:rsidRPr="00AE3FCB" w:rsidRDefault="007673DF" w:rsidP="00AE3FCB">
            <w:pPr>
              <w:ind w:left="284"/>
              <w:jc w:val="both"/>
              <w:rPr>
                <w:rFonts w:asciiTheme="majorHAnsi" w:hAnsiTheme="majorHAnsi" w:cstheme="majorHAnsi"/>
                <w:b/>
                <w:sz w:val="22"/>
                <w:szCs w:val="22"/>
                <w:lang w:val="en-NZ"/>
              </w:rPr>
            </w:pPr>
            <w:r w:rsidRPr="00AE3FCB">
              <w:rPr>
                <w:rFonts w:asciiTheme="majorHAnsi" w:hAnsiTheme="majorHAnsi" w:cstheme="majorHAnsi"/>
                <w:b/>
                <w:sz w:val="22"/>
                <w:szCs w:val="22"/>
                <w:lang w:val="en-NZ"/>
              </w:rPr>
              <w:t>Member / CNCP</w:t>
            </w:r>
          </w:p>
        </w:tc>
        <w:tc>
          <w:tcPr>
            <w:tcW w:w="2381" w:type="dxa"/>
            <w:vAlign w:val="center"/>
          </w:tcPr>
          <w:p w14:paraId="0DD5181E" w14:textId="77777777" w:rsidR="007673DF" w:rsidRPr="00AE3FCB" w:rsidRDefault="007673DF" w:rsidP="00AE3FCB">
            <w:pPr>
              <w:ind w:left="284"/>
              <w:jc w:val="right"/>
              <w:rPr>
                <w:rFonts w:asciiTheme="majorHAnsi" w:hAnsiTheme="majorHAnsi" w:cstheme="majorHAnsi"/>
                <w:b/>
                <w:sz w:val="22"/>
                <w:szCs w:val="22"/>
                <w:lang w:val="en-NZ"/>
              </w:rPr>
            </w:pPr>
            <w:r w:rsidRPr="00AE3FCB">
              <w:rPr>
                <w:rFonts w:asciiTheme="majorHAnsi" w:hAnsiTheme="majorHAnsi" w:cstheme="majorHAnsi"/>
                <w:b/>
                <w:sz w:val="22"/>
                <w:szCs w:val="22"/>
                <w:lang w:val="en-NZ"/>
              </w:rPr>
              <w:t>Tonnage</w:t>
            </w:r>
          </w:p>
        </w:tc>
      </w:tr>
      <w:tr w:rsidR="00204660" w:rsidRPr="00AE3FCB" w14:paraId="3943E55B" w14:textId="33132DC8" w:rsidTr="00F5438C">
        <w:trPr>
          <w:jc w:val="center"/>
        </w:trPr>
        <w:tc>
          <w:tcPr>
            <w:tcW w:w="0" w:type="auto"/>
          </w:tcPr>
          <w:p w14:paraId="152192CD" w14:textId="77777777" w:rsidR="00204660" w:rsidRPr="00AE3FCB" w:rsidRDefault="00204660"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Chile</w:t>
            </w:r>
          </w:p>
        </w:tc>
        <w:tc>
          <w:tcPr>
            <w:tcW w:w="2381" w:type="dxa"/>
          </w:tcPr>
          <w:p w14:paraId="44097114" w14:textId="2E5EE95C" w:rsidR="00204660" w:rsidRPr="00AE3FCB" w:rsidRDefault="00204660" w:rsidP="00AE3FCB">
            <w:pPr>
              <w:ind w:left="284"/>
              <w:jc w:val="right"/>
              <w:rPr>
                <w:rFonts w:asciiTheme="majorHAnsi" w:hAnsiTheme="majorHAnsi" w:cstheme="majorHAnsi"/>
                <w:sz w:val="22"/>
                <w:szCs w:val="22"/>
                <w:lang w:val="en-NZ"/>
              </w:rPr>
            </w:pPr>
            <w:del w:id="65" w:author="cloveridge" w:date="2019-01-25T18:20:00Z">
              <w:r w:rsidRPr="00AE3FCB" w:rsidDel="000441EA">
                <w:rPr>
                  <w:rFonts w:asciiTheme="majorHAnsi" w:hAnsiTheme="majorHAnsi" w:cstheme="majorHAnsi"/>
                  <w:sz w:val="22"/>
                  <w:szCs w:val="22"/>
                  <w:lang w:val="en-NZ"/>
                </w:rPr>
                <w:delText>371 887</w:delText>
              </w:r>
            </w:del>
            <w:ins w:id="66" w:author="cloveridge" w:date="2019-01-25T18:20:00Z">
              <w:r w:rsidR="000441EA">
                <w:rPr>
                  <w:rFonts w:asciiTheme="majorHAnsi" w:hAnsiTheme="majorHAnsi" w:cstheme="majorHAnsi"/>
                  <w:sz w:val="22"/>
                  <w:szCs w:val="22"/>
                  <w:lang w:val="en-NZ"/>
                </w:rPr>
                <w:t>381 572</w:t>
              </w:r>
            </w:ins>
            <w:r w:rsidRPr="00AE3FCB">
              <w:rPr>
                <w:rFonts w:asciiTheme="majorHAnsi" w:hAnsiTheme="majorHAnsi" w:cstheme="majorHAnsi"/>
                <w:sz w:val="22"/>
                <w:szCs w:val="22"/>
                <w:lang w:val="en-NZ"/>
              </w:rPr>
              <w:t xml:space="preserve"> </w:t>
            </w:r>
          </w:p>
        </w:tc>
      </w:tr>
      <w:tr w:rsidR="00204660" w:rsidRPr="00AE3FCB" w14:paraId="4B8BB02D" w14:textId="286C8C78" w:rsidTr="00F5438C">
        <w:trPr>
          <w:jc w:val="center"/>
        </w:trPr>
        <w:tc>
          <w:tcPr>
            <w:tcW w:w="0" w:type="auto"/>
          </w:tcPr>
          <w:p w14:paraId="7CC2ACC5" w14:textId="77777777" w:rsidR="00204660" w:rsidRPr="00AE3FCB" w:rsidRDefault="00204660"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China</w:t>
            </w:r>
          </w:p>
        </w:tc>
        <w:tc>
          <w:tcPr>
            <w:tcW w:w="2381" w:type="dxa"/>
          </w:tcPr>
          <w:p w14:paraId="536B042A" w14:textId="569D4DF2" w:rsidR="00204660" w:rsidRPr="00AE3FCB" w:rsidRDefault="00204660" w:rsidP="00AE3FCB">
            <w:pPr>
              <w:ind w:left="284"/>
              <w:jc w:val="right"/>
              <w:rPr>
                <w:rFonts w:asciiTheme="majorHAnsi" w:hAnsiTheme="majorHAnsi" w:cstheme="majorHAnsi"/>
                <w:sz w:val="22"/>
                <w:szCs w:val="22"/>
                <w:lang w:val="en-NZ"/>
              </w:rPr>
            </w:pPr>
            <w:del w:id="67" w:author="cloveridge" w:date="2019-01-25T18:21:00Z">
              <w:r w:rsidRPr="00AE3FCB" w:rsidDel="000441EA">
                <w:rPr>
                  <w:rFonts w:asciiTheme="majorHAnsi" w:hAnsiTheme="majorHAnsi" w:cstheme="majorHAnsi"/>
                  <w:sz w:val="22"/>
                  <w:szCs w:val="22"/>
                  <w:lang w:val="en-NZ"/>
                </w:rPr>
                <w:delText>36 563</w:delText>
              </w:r>
            </w:del>
            <w:ins w:id="68" w:author="cloveridge" w:date="2019-01-25T18:21:00Z">
              <w:r w:rsidR="000441EA">
                <w:rPr>
                  <w:rFonts w:asciiTheme="majorHAnsi" w:hAnsiTheme="majorHAnsi" w:cstheme="majorHAnsi"/>
                  <w:sz w:val="22"/>
                  <w:szCs w:val="22"/>
                  <w:lang w:val="en-NZ"/>
                </w:rPr>
                <w:t>37 515</w:t>
              </w:r>
            </w:ins>
            <w:r w:rsidRPr="00AE3FCB">
              <w:rPr>
                <w:rFonts w:asciiTheme="majorHAnsi" w:hAnsiTheme="majorHAnsi" w:cstheme="majorHAnsi"/>
                <w:sz w:val="22"/>
                <w:szCs w:val="22"/>
                <w:lang w:val="en-NZ"/>
              </w:rPr>
              <w:t xml:space="preserve"> </w:t>
            </w:r>
          </w:p>
        </w:tc>
      </w:tr>
      <w:tr w:rsidR="00204660" w:rsidRPr="00AE3FCB" w14:paraId="3D9A7B7E" w14:textId="77777777" w:rsidTr="00F5438C">
        <w:trPr>
          <w:jc w:val="center"/>
        </w:trPr>
        <w:tc>
          <w:tcPr>
            <w:tcW w:w="0" w:type="auto"/>
          </w:tcPr>
          <w:p w14:paraId="1A151C3C" w14:textId="6059101C" w:rsidR="00204660" w:rsidRPr="00AE3FCB" w:rsidRDefault="00204660"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Cook Islands</w:t>
            </w:r>
          </w:p>
        </w:tc>
        <w:tc>
          <w:tcPr>
            <w:tcW w:w="2381" w:type="dxa"/>
          </w:tcPr>
          <w:p w14:paraId="36E8DCD3" w14:textId="48FB0D46" w:rsidR="00204660" w:rsidRPr="00AE3FCB" w:rsidRDefault="00204660" w:rsidP="00AE3FCB">
            <w:pPr>
              <w:ind w:left="284"/>
              <w:jc w:val="right"/>
              <w:rPr>
                <w:rFonts w:asciiTheme="majorHAnsi" w:hAnsiTheme="majorHAnsi" w:cstheme="majorHAnsi"/>
                <w:sz w:val="22"/>
                <w:szCs w:val="22"/>
                <w:lang w:val="en-NZ"/>
              </w:rPr>
            </w:pPr>
            <w:r w:rsidRPr="00AE3FCB">
              <w:rPr>
                <w:rFonts w:asciiTheme="majorHAnsi" w:hAnsiTheme="majorHAnsi" w:cstheme="majorHAnsi"/>
                <w:sz w:val="22"/>
                <w:szCs w:val="22"/>
                <w:lang w:val="en-NZ"/>
              </w:rPr>
              <w:t xml:space="preserve">0 </w:t>
            </w:r>
          </w:p>
        </w:tc>
      </w:tr>
      <w:tr w:rsidR="00204660" w:rsidRPr="00AE3FCB" w14:paraId="480E6D3D" w14:textId="77777777" w:rsidTr="00F5438C">
        <w:trPr>
          <w:jc w:val="center"/>
        </w:trPr>
        <w:tc>
          <w:tcPr>
            <w:tcW w:w="0" w:type="auto"/>
          </w:tcPr>
          <w:p w14:paraId="1E06DD09" w14:textId="3A0F9587" w:rsidR="00204660" w:rsidRPr="00AE3FCB" w:rsidRDefault="00204660"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Cuba</w:t>
            </w:r>
          </w:p>
        </w:tc>
        <w:tc>
          <w:tcPr>
            <w:tcW w:w="2381" w:type="dxa"/>
          </w:tcPr>
          <w:p w14:paraId="085A6B67" w14:textId="695384BA" w:rsidR="00204660" w:rsidRPr="00AE3FCB" w:rsidRDefault="00204660" w:rsidP="00AE3FCB">
            <w:pPr>
              <w:ind w:left="284"/>
              <w:jc w:val="right"/>
              <w:rPr>
                <w:rFonts w:asciiTheme="majorHAnsi" w:hAnsiTheme="majorHAnsi" w:cstheme="majorHAnsi"/>
                <w:sz w:val="22"/>
                <w:szCs w:val="22"/>
                <w:lang w:val="en-NZ"/>
              </w:rPr>
            </w:pPr>
            <w:del w:id="69" w:author="cloveridge" w:date="2019-01-25T18:21:00Z">
              <w:r w:rsidRPr="00AE3FCB" w:rsidDel="000441EA">
                <w:rPr>
                  <w:rFonts w:asciiTheme="majorHAnsi" w:hAnsiTheme="majorHAnsi" w:cstheme="majorHAnsi"/>
                  <w:sz w:val="22"/>
                  <w:szCs w:val="22"/>
                  <w:lang w:val="en-NZ"/>
                </w:rPr>
                <w:delText>1 285</w:delText>
              </w:r>
            </w:del>
            <w:ins w:id="70" w:author="cloveridge" w:date="2019-01-25T18:21:00Z">
              <w:r w:rsidR="000441EA">
                <w:rPr>
                  <w:rFonts w:asciiTheme="majorHAnsi" w:hAnsiTheme="majorHAnsi" w:cstheme="majorHAnsi"/>
                  <w:sz w:val="22"/>
                  <w:szCs w:val="22"/>
                  <w:lang w:val="en-NZ"/>
                </w:rPr>
                <w:t>1 319</w:t>
              </w:r>
            </w:ins>
            <w:r w:rsidRPr="00AE3FCB">
              <w:rPr>
                <w:rFonts w:asciiTheme="majorHAnsi" w:hAnsiTheme="majorHAnsi" w:cstheme="majorHAnsi"/>
                <w:sz w:val="22"/>
                <w:szCs w:val="22"/>
                <w:lang w:val="en-NZ"/>
              </w:rPr>
              <w:t xml:space="preserve"> </w:t>
            </w:r>
          </w:p>
        </w:tc>
      </w:tr>
      <w:tr w:rsidR="00204660" w:rsidRPr="00AE3FCB" w14:paraId="32EE3F8B" w14:textId="5996C543" w:rsidTr="00F5438C">
        <w:trPr>
          <w:jc w:val="center"/>
        </w:trPr>
        <w:tc>
          <w:tcPr>
            <w:tcW w:w="0" w:type="auto"/>
          </w:tcPr>
          <w:p w14:paraId="48F27DEC" w14:textId="77777777" w:rsidR="00204660" w:rsidRPr="00AE3FCB" w:rsidRDefault="00204660"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Ecuador (HS)</w:t>
            </w:r>
          </w:p>
        </w:tc>
        <w:tc>
          <w:tcPr>
            <w:tcW w:w="2381" w:type="dxa"/>
          </w:tcPr>
          <w:p w14:paraId="19D59CD4" w14:textId="258CBCED" w:rsidR="00204660" w:rsidRPr="00AE3FCB" w:rsidRDefault="00204660" w:rsidP="00AE3FCB">
            <w:pPr>
              <w:ind w:left="284"/>
              <w:jc w:val="right"/>
              <w:rPr>
                <w:rFonts w:asciiTheme="majorHAnsi" w:hAnsiTheme="majorHAnsi" w:cstheme="majorHAnsi"/>
                <w:sz w:val="22"/>
                <w:szCs w:val="22"/>
                <w:lang w:val="en-NZ"/>
              </w:rPr>
            </w:pPr>
            <w:del w:id="71" w:author="cloveridge" w:date="2019-01-25T18:21:00Z">
              <w:r w:rsidRPr="00AE3FCB" w:rsidDel="000441EA">
                <w:rPr>
                  <w:rFonts w:asciiTheme="majorHAnsi" w:hAnsiTheme="majorHAnsi" w:cstheme="majorHAnsi"/>
                  <w:sz w:val="22"/>
                  <w:szCs w:val="22"/>
                  <w:lang w:val="en-NZ"/>
                </w:rPr>
                <w:delText>1 377</w:delText>
              </w:r>
            </w:del>
            <w:ins w:id="72" w:author="cloveridge" w:date="2019-01-25T18:21:00Z">
              <w:r w:rsidR="000441EA">
                <w:rPr>
                  <w:rFonts w:asciiTheme="majorHAnsi" w:hAnsiTheme="majorHAnsi" w:cstheme="majorHAnsi"/>
                  <w:sz w:val="22"/>
                  <w:szCs w:val="22"/>
                  <w:lang w:val="en-NZ"/>
                </w:rPr>
                <w:t>1 413</w:t>
              </w:r>
            </w:ins>
            <w:r w:rsidRPr="00AE3FCB">
              <w:rPr>
                <w:rFonts w:asciiTheme="majorHAnsi" w:hAnsiTheme="majorHAnsi" w:cstheme="majorHAnsi"/>
                <w:sz w:val="22"/>
                <w:szCs w:val="22"/>
                <w:lang w:val="en-NZ"/>
              </w:rPr>
              <w:t xml:space="preserve"> </w:t>
            </w:r>
          </w:p>
        </w:tc>
      </w:tr>
      <w:tr w:rsidR="00204660" w:rsidRPr="00AE3FCB" w14:paraId="03CD7B6A" w14:textId="7C10C03B" w:rsidTr="00F5438C">
        <w:trPr>
          <w:jc w:val="center"/>
        </w:trPr>
        <w:tc>
          <w:tcPr>
            <w:tcW w:w="0" w:type="auto"/>
          </w:tcPr>
          <w:p w14:paraId="790878C1" w14:textId="77777777" w:rsidR="00204660" w:rsidRPr="00AE3FCB" w:rsidRDefault="00204660"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European Union</w:t>
            </w:r>
          </w:p>
        </w:tc>
        <w:tc>
          <w:tcPr>
            <w:tcW w:w="2381" w:type="dxa"/>
          </w:tcPr>
          <w:p w14:paraId="550D8C55" w14:textId="0727E5AF" w:rsidR="00204660" w:rsidRPr="00AE3FCB" w:rsidRDefault="00204660" w:rsidP="00AE3FCB">
            <w:pPr>
              <w:ind w:left="284"/>
              <w:jc w:val="right"/>
              <w:rPr>
                <w:rFonts w:asciiTheme="majorHAnsi" w:hAnsiTheme="majorHAnsi" w:cstheme="majorHAnsi"/>
                <w:sz w:val="22"/>
                <w:szCs w:val="22"/>
                <w:lang w:val="en-NZ"/>
              </w:rPr>
            </w:pPr>
            <w:del w:id="73" w:author="cloveridge" w:date="2019-01-25T18:21:00Z">
              <w:r w:rsidRPr="00AE3FCB" w:rsidDel="000441EA">
                <w:rPr>
                  <w:rFonts w:asciiTheme="majorHAnsi" w:hAnsiTheme="majorHAnsi" w:cstheme="majorHAnsi"/>
                  <w:sz w:val="22"/>
                  <w:szCs w:val="22"/>
                  <w:lang w:val="en-NZ"/>
                </w:rPr>
                <w:delText>35 186</w:delText>
              </w:r>
            </w:del>
            <w:ins w:id="74" w:author="cloveridge" w:date="2019-01-25T18:21:00Z">
              <w:r w:rsidR="000441EA">
                <w:rPr>
                  <w:rFonts w:asciiTheme="majorHAnsi" w:hAnsiTheme="majorHAnsi" w:cstheme="majorHAnsi"/>
                  <w:sz w:val="22"/>
                  <w:szCs w:val="22"/>
                  <w:lang w:val="en-NZ"/>
                </w:rPr>
                <w:t>36 102</w:t>
              </w:r>
            </w:ins>
            <w:r w:rsidRPr="00AE3FCB">
              <w:rPr>
                <w:rFonts w:asciiTheme="majorHAnsi" w:hAnsiTheme="majorHAnsi" w:cstheme="majorHAnsi"/>
                <w:sz w:val="22"/>
                <w:szCs w:val="22"/>
                <w:lang w:val="en-NZ"/>
              </w:rPr>
              <w:t xml:space="preserve"> </w:t>
            </w:r>
          </w:p>
        </w:tc>
      </w:tr>
      <w:tr w:rsidR="00204660" w:rsidRPr="00AE3FCB" w14:paraId="170C90CB" w14:textId="358389CB" w:rsidTr="00F5438C">
        <w:trPr>
          <w:jc w:val="center"/>
        </w:trPr>
        <w:tc>
          <w:tcPr>
            <w:tcW w:w="0" w:type="auto"/>
          </w:tcPr>
          <w:p w14:paraId="7D043F83" w14:textId="77777777" w:rsidR="00204660" w:rsidRPr="00AE3FCB" w:rsidRDefault="00204660"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Faroe Islands</w:t>
            </w:r>
          </w:p>
        </w:tc>
        <w:tc>
          <w:tcPr>
            <w:tcW w:w="2381" w:type="dxa"/>
          </w:tcPr>
          <w:p w14:paraId="270572A9" w14:textId="603875AF" w:rsidR="00204660" w:rsidRPr="00AE3FCB" w:rsidRDefault="00204660" w:rsidP="00AE3FCB">
            <w:pPr>
              <w:ind w:left="284"/>
              <w:jc w:val="right"/>
              <w:rPr>
                <w:rFonts w:asciiTheme="majorHAnsi" w:hAnsiTheme="majorHAnsi" w:cstheme="majorHAnsi"/>
                <w:sz w:val="22"/>
                <w:szCs w:val="22"/>
                <w:lang w:val="en-NZ"/>
              </w:rPr>
            </w:pPr>
            <w:del w:id="75" w:author="cloveridge" w:date="2019-01-25T18:21:00Z">
              <w:r w:rsidRPr="00AE3FCB" w:rsidDel="000441EA">
                <w:rPr>
                  <w:rFonts w:asciiTheme="majorHAnsi" w:hAnsiTheme="majorHAnsi" w:cstheme="majorHAnsi"/>
                  <w:sz w:val="22"/>
                  <w:szCs w:val="22"/>
                  <w:lang w:val="en-NZ"/>
                </w:rPr>
                <w:delText>6 386</w:delText>
              </w:r>
            </w:del>
            <w:ins w:id="76" w:author="cloveridge" w:date="2019-01-25T18:21:00Z">
              <w:r w:rsidR="000441EA">
                <w:rPr>
                  <w:rFonts w:asciiTheme="majorHAnsi" w:hAnsiTheme="majorHAnsi" w:cstheme="majorHAnsi"/>
                  <w:sz w:val="22"/>
                  <w:szCs w:val="22"/>
                  <w:lang w:val="en-NZ"/>
                </w:rPr>
                <w:t>6 552</w:t>
              </w:r>
            </w:ins>
            <w:r w:rsidRPr="00AE3FCB">
              <w:rPr>
                <w:rFonts w:asciiTheme="majorHAnsi" w:hAnsiTheme="majorHAnsi" w:cstheme="majorHAnsi"/>
                <w:sz w:val="22"/>
                <w:szCs w:val="22"/>
                <w:lang w:val="en-NZ"/>
              </w:rPr>
              <w:t xml:space="preserve"> </w:t>
            </w:r>
          </w:p>
        </w:tc>
      </w:tr>
      <w:tr w:rsidR="00204660" w:rsidRPr="00AE3FCB" w14:paraId="7A641E55" w14:textId="3EAD00D8" w:rsidTr="00F5438C">
        <w:trPr>
          <w:jc w:val="center"/>
        </w:trPr>
        <w:tc>
          <w:tcPr>
            <w:tcW w:w="0" w:type="auto"/>
          </w:tcPr>
          <w:p w14:paraId="581B7597" w14:textId="77777777" w:rsidR="00204660" w:rsidRPr="00AE3FCB" w:rsidRDefault="00204660"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Korea</w:t>
            </w:r>
          </w:p>
        </w:tc>
        <w:tc>
          <w:tcPr>
            <w:tcW w:w="2381" w:type="dxa"/>
          </w:tcPr>
          <w:p w14:paraId="307B0463" w14:textId="1169FBEB" w:rsidR="00204660" w:rsidRPr="00AE3FCB" w:rsidRDefault="00204660" w:rsidP="00AE3FCB">
            <w:pPr>
              <w:ind w:left="284"/>
              <w:jc w:val="right"/>
              <w:rPr>
                <w:rFonts w:asciiTheme="majorHAnsi" w:hAnsiTheme="majorHAnsi" w:cstheme="majorHAnsi"/>
                <w:sz w:val="22"/>
                <w:szCs w:val="22"/>
                <w:lang w:val="en-NZ"/>
              </w:rPr>
            </w:pPr>
            <w:del w:id="77" w:author="cloveridge" w:date="2019-01-25T18:21:00Z">
              <w:r w:rsidRPr="00AE3FCB" w:rsidDel="000441EA">
                <w:rPr>
                  <w:rFonts w:asciiTheme="majorHAnsi" w:hAnsiTheme="majorHAnsi" w:cstheme="majorHAnsi"/>
                  <w:sz w:val="22"/>
                  <w:szCs w:val="22"/>
                  <w:lang w:val="en-NZ"/>
                </w:rPr>
                <w:delText>7 385</w:delText>
              </w:r>
            </w:del>
            <w:ins w:id="78" w:author="cloveridge" w:date="2019-01-25T18:21:00Z">
              <w:r w:rsidR="000441EA">
                <w:rPr>
                  <w:rFonts w:asciiTheme="majorHAnsi" w:hAnsiTheme="majorHAnsi" w:cstheme="majorHAnsi"/>
                  <w:sz w:val="22"/>
                  <w:szCs w:val="22"/>
                  <w:lang w:val="en-NZ"/>
                </w:rPr>
                <w:t>7 578</w:t>
              </w:r>
            </w:ins>
            <w:r w:rsidRPr="00AE3FCB">
              <w:rPr>
                <w:rFonts w:asciiTheme="majorHAnsi" w:hAnsiTheme="majorHAnsi" w:cstheme="majorHAnsi"/>
                <w:sz w:val="22"/>
                <w:szCs w:val="22"/>
                <w:lang w:val="en-NZ"/>
              </w:rPr>
              <w:t xml:space="preserve"> </w:t>
            </w:r>
          </w:p>
        </w:tc>
      </w:tr>
      <w:tr w:rsidR="00204660" w:rsidRPr="00AE3FCB" w14:paraId="3024DFC5" w14:textId="1F3AE56B" w:rsidTr="00F5438C">
        <w:trPr>
          <w:jc w:val="center"/>
        </w:trPr>
        <w:tc>
          <w:tcPr>
            <w:tcW w:w="0" w:type="auto"/>
          </w:tcPr>
          <w:p w14:paraId="6DEC90F2" w14:textId="77777777" w:rsidR="00204660" w:rsidRPr="00AE3FCB" w:rsidRDefault="00204660"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Peru (HS)</w:t>
            </w:r>
          </w:p>
        </w:tc>
        <w:tc>
          <w:tcPr>
            <w:tcW w:w="2381" w:type="dxa"/>
          </w:tcPr>
          <w:p w14:paraId="27818DAD" w14:textId="71E709AF" w:rsidR="00204660" w:rsidRPr="00AE3FCB" w:rsidRDefault="00204660" w:rsidP="00AE3FCB">
            <w:pPr>
              <w:ind w:left="284"/>
              <w:jc w:val="right"/>
              <w:rPr>
                <w:rFonts w:asciiTheme="majorHAnsi" w:hAnsiTheme="majorHAnsi" w:cstheme="majorHAnsi"/>
                <w:sz w:val="22"/>
                <w:szCs w:val="22"/>
                <w:lang w:val="en-NZ"/>
              </w:rPr>
            </w:pPr>
            <w:del w:id="79" w:author="cloveridge" w:date="2019-01-25T18:21:00Z">
              <w:r w:rsidRPr="00AE3FCB" w:rsidDel="000441EA">
                <w:rPr>
                  <w:rFonts w:asciiTheme="majorHAnsi" w:hAnsiTheme="majorHAnsi" w:cstheme="majorHAnsi"/>
                  <w:sz w:val="22"/>
                  <w:szCs w:val="22"/>
                  <w:lang w:val="en-NZ"/>
                </w:rPr>
                <w:delText>11 684</w:delText>
              </w:r>
            </w:del>
            <w:ins w:id="80" w:author="cloveridge" w:date="2019-01-25T18:21:00Z">
              <w:r w:rsidR="000441EA">
                <w:rPr>
                  <w:rFonts w:asciiTheme="majorHAnsi" w:hAnsiTheme="majorHAnsi" w:cstheme="majorHAnsi"/>
                  <w:sz w:val="22"/>
                  <w:szCs w:val="22"/>
                  <w:lang w:val="en-NZ"/>
                </w:rPr>
                <w:t>11 988</w:t>
              </w:r>
            </w:ins>
            <w:r w:rsidRPr="00AE3FCB">
              <w:rPr>
                <w:rFonts w:asciiTheme="majorHAnsi" w:hAnsiTheme="majorHAnsi" w:cstheme="majorHAnsi"/>
                <w:sz w:val="22"/>
                <w:szCs w:val="22"/>
                <w:lang w:val="en-NZ"/>
              </w:rPr>
              <w:t xml:space="preserve"> </w:t>
            </w:r>
          </w:p>
        </w:tc>
      </w:tr>
      <w:tr w:rsidR="00204660" w:rsidRPr="00AE3FCB" w14:paraId="2FBA43A9" w14:textId="14C6D53D" w:rsidTr="008D38DF">
        <w:trPr>
          <w:trHeight w:val="244"/>
          <w:jc w:val="center"/>
        </w:trPr>
        <w:tc>
          <w:tcPr>
            <w:tcW w:w="0" w:type="auto"/>
          </w:tcPr>
          <w:p w14:paraId="11A94BB5" w14:textId="77777777" w:rsidR="00204660" w:rsidRPr="00AE3FCB" w:rsidRDefault="00204660"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Russian Federation</w:t>
            </w:r>
          </w:p>
        </w:tc>
        <w:tc>
          <w:tcPr>
            <w:tcW w:w="2381" w:type="dxa"/>
          </w:tcPr>
          <w:p w14:paraId="26CA08A4" w14:textId="526EB03B" w:rsidR="00204660" w:rsidRPr="00AE3FCB" w:rsidRDefault="00204660" w:rsidP="00AE3FCB">
            <w:pPr>
              <w:ind w:left="284"/>
              <w:jc w:val="right"/>
              <w:rPr>
                <w:rFonts w:asciiTheme="majorHAnsi" w:hAnsiTheme="majorHAnsi" w:cstheme="majorHAnsi"/>
                <w:sz w:val="22"/>
                <w:szCs w:val="22"/>
                <w:lang w:val="en-NZ"/>
              </w:rPr>
            </w:pPr>
            <w:del w:id="81" w:author="cloveridge" w:date="2019-01-25T18:21:00Z">
              <w:r w:rsidRPr="00AE3FCB" w:rsidDel="000441EA">
                <w:rPr>
                  <w:rFonts w:asciiTheme="majorHAnsi" w:hAnsiTheme="majorHAnsi" w:cstheme="majorHAnsi"/>
                  <w:sz w:val="22"/>
                  <w:szCs w:val="22"/>
                  <w:lang w:val="en-NZ"/>
                </w:rPr>
                <w:delText>18 907</w:delText>
              </w:r>
            </w:del>
            <w:ins w:id="82" w:author="cloveridge" w:date="2019-01-25T18:21:00Z">
              <w:r w:rsidR="000441EA">
                <w:rPr>
                  <w:rFonts w:asciiTheme="majorHAnsi" w:hAnsiTheme="majorHAnsi" w:cstheme="majorHAnsi"/>
                  <w:sz w:val="22"/>
                  <w:szCs w:val="22"/>
                  <w:lang w:val="en-NZ"/>
                </w:rPr>
                <w:t>19 400</w:t>
              </w:r>
            </w:ins>
            <w:r w:rsidRPr="00AE3FCB">
              <w:rPr>
                <w:rFonts w:asciiTheme="majorHAnsi" w:hAnsiTheme="majorHAnsi" w:cstheme="majorHAnsi"/>
                <w:sz w:val="22"/>
                <w:szCs w:val="22"/>
                <w:lang w:val="en-NZ"/>
              </w:rPr>
              <w:t xml:space="preserve"> </w:t>
            </w:r>
          </w:p>
        </w:tc>
      </w:tr>
      <w:tr w:rsidR="00204660" w:rsidRPr="00AE3FCB" w14:paraId="35173EA3" w14:textId="3795E8CA" w:rsidTr="00F5438C">
        <w:trPr>
          <w:jc w:val="center"/>
        </w:trPr>
        <w:tc>
          <w:tcPr>
            <w:tcW w:w="0" w:type="auto"/>
          </w:tcPr>
          <w:p w14:paraId="17C27A32" w14:textId="77777777" w:rsidR="00204660" w:rsidRPr="00AE3FCB" w:rsidRDefault="00204660"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Vanuatu</w:t>
            </w:r>
          </w:p>
        </w:tc>
        <w:tc>
          <w:tcPr>
            <w:tcW w:w="2381" w:type="dxa"/>
          </w:tcPr>
          <w:p w14:paraId="1AD694CD" w14:textId="613F72C3" w:rsidR="00204660" w:rsidRPr="00AE3FCB" w:rsidRDefault="00204660" w:rsidP="00AE3FCB">
            <w:pPr>
              <w:ind w:left="284"/>
              <w:jc w:val="right"/>
              <w:rPr>
                <w:rFonts w:asciiTheme="majorHAnsi" w:hAnsiTheme="majorHAnsi" w:cstheme="majorHAnsi"/>
                <w:sz w:val="22"/>
                <w:szCs w:val="22"/>
                <w:lang w:val="en-NZ"/>
              </w:rPr>
            </w:pPr>
            <w:del w:id="83" w:author="cloveridge" w:date="2019-01-25T18:21:00Z">
              <w:r w:rsidRPr="00AE3FCB" w:rsidDel="000441EA">
                <w:rPr>
                  <w:rFonts w:asciiTheme="majorHAnsi" w:hAnsiTheme="majorHAnsi" w:cstheme="majorHAnsi"/>
                  <w:sz w:val="22"/>
                  <w:szCs w:val="22"/>
                  <w:lang w:val="en-NZ"/>
                </w:rPr>
                <w:delText>26 921</w:delText>
              </w:r>
            </w:del>
            <w:ins w:id="84" w:author="cloveridge" w:date="2019-01-25T18:21:00Z">
              <w:r w:rsidR="000441EA">
                <w:rPr>
                  <w:rFonts w:asciiTheme="majorHAnsi" w:hAnsiTheme="majorHAnsi" w:cstheme="majorHAnsi"/>
                  <w:sz w:val="22"/>
                  <w:szCs w:val="22"/>
                  <w:lang w:val="en-NZ"/>
                </w:rPr>
                <w:t>27 622</w:t>
              </w:r>
            </w:ins>
            <w:r w:rsidRPr="00AE3FCB">
              <w:rPr>
                <w:rFonts w:asciiTheme="majorHAnsi" w:hAnsiTheme="majorHAnsi" w:cstheme="majorHAnsi"/>
                <w:sz w:val="22"/>
                <w:szCs w:val="22"/>
                <w:lang w:val="en-NZ"/>
              </w:rPr>
              <w:t xml:space="preserve"> </w:t>
            </w:r>
          </w:p>
        </w:tc>
      </w:tr>
      <w:tr w:rsidR="007673DF" w:rsidRPr="00AE3FCB" w14:paraId="6CCD6B16" w14:textId="4AEFD4E3" w:rsidTr="00465582">
        <w:trPr>
          <w:jc w:val="center"/>
        </w:trPr>
        <w:tc>
          <w:tcPr>
            <w:tcW w:w="0" w:type="auto"/>
          </w:tcPr>
          <w:p w14:paraId="57CAB59A" w14:textId="77777777" w:rsidR="007673DF" w:rsidRPr="00AE3FCB" w:rsidRDefault="007673DF" w:rsidP="00AE3FCB">
            <w:pPr>
              <w:ind w:left="284"/>
              <w:jc w:val="both"/>
              <w:rPr>
                <w:rFonts w:asciiTheme="majorHAnsi" w:hAnsiTheme="majorHAnsi" w:cstheme="majorHAnsi"/>
                <w:sz w:val="22"/>
                <w:szCs w:val="22"/>
                <w:lang w:val="en-NZ"/>
              </w:rPr>
            </w:pPr>
          </w:p>
        </w:tc>
        <w:tc>
          <w:tcPr>
            <w:tcW w:w="2381" w:type="dxa"/>
            <w:vAlign w:val="center"/>
          </w:tcPr>
          <w:p w14:paraId="16A5AC3D" w14:textId="77777777" w:rsidR="007673DF" w:rsidRPr="00AE3FCB" w:rsidRDefault="007673DF" w:rsidP="00AE3FCB">
            <w:pPr>
              <w:ind w:left="284"/>
              <w:jc w:val="right"/>
              <w:rPr>
                <w:rFonts w:asciiTheme="majorHAnsi" w:hAnsiTheme="majorHAnsi" w:cstheme="majorHAnsi"/>
                <w:sz w:val="22"/>
                <w:szCs w:val="22"/>
                <w:lang w:val="en-NZ" w:eastAsia="en-NZ"/>
              </w:rPr>
            </w:pPr>
          </w:p>
        </w:tc>
      </w:tr>
      <w:tr w:rsidR="007673DF" w:rsidRPr="00AE3FCB" w14:paraId="7B31251E" w14:textId="7FBF94B5" w:rsidTr="00465582">
        <w:trPr>
          <w:jc w:val="center"/>
        </w:trPr>
        <w:tc>
          <w:tcPr>
            <w:tcW w:w="0" w:type="auto"/>
          </w:tcPr>
          <w:p w14:paraId="1F921D69" w14:textId="77777777" w:rsidR="007673DF" w:rsidRPr="00AE3FCB" w:rsidRDefault="007673DF" w:rsidP="00AE3FCB">
            <w:pPr>
              <w:ind w:left="284"/>
              <w:jc w:val="both"/>
              <w:rPr>
                <w:rFonts w:asciiTheme="majorHAnsi" w:hAnsiTheme="majorHAnsi" w:cstheme="majorHAnsi"/>
                <w:b/>
                <w:sz w:val="22"/>
                <w:szCs w:val="22"/>
                <w:lang w:val="en-NZ"/>
              </w:rPr>
            </w:pPr>
            <w:r w:rsidRPr="00AE3FCB">
              <w:rPr>
                <w:rFonts w:asciiTheme="majorHAnsi" w:hAnsiTheme="majorHAnsi" w:cstheme="majorHAnsi"/>
                <w:b/>
                <w:sz w:val="22"/>
                <w:szCs w:val="22"/>
                <w:lang w:val="en-NZ"/>
              </w:rPr>
              <w:t>Total</w:t>
            </w:r>
          </w:p>
        </w:tc>
        <w:tc>
          <w:tcPr>
            <w:tcW w:w="2381" w:type="dxa"/>
            <w:vAlign w:val="center"/>
          </w:tcPr>
          <w:p w14:paraId="437F06B5" w14:textId="4CDB3A0F" w:rsidR="007673DF" w:rsidRPr="00AE3FCB" w:rsidRDefault="00204660" w:rsidP="00AE3FCB">
            <w:pPr>
              <w:ind w:left="284"/>
              <w:jc w:val="right"/>
              <w:rPr>
                <w:rFonts w:asciiTheme="majorHAnsi" w:hAnsiTheme="majorHAnsi" w:cstheme="majorHAnsi"/>
                <w:b/>
                <w:sz w:val="22"/>
                <w:szCs w:val="22"/>
                <w:lang w:val="en-NZ"/>
              </w:rPr>
            </w:pPr>
            <w:del w:id="85" w:author="cloveridge" w:date="2019-01-25T18:21:00Z">
              <w:r w:rsidRPr="00AE3FCB" w:rsidDel="000441EA">
                <w:rPr>
                  <w:rFonts w:asciiTheme="majorHAnsi" w:hAnsiTheme="majorHAnsi" w:cstheme="majorHAnsi"/>
                  <w:b/>
                  <w:sz w:val="22"/>
                  <w:szCs w:val="22"/>
                  <w:lang w:val="en-NZ"/>
                </w:rPr>
                <w:delText>517 582</w:delText>
              </w:r>
            </w:del>
            <w:ins w:id="86" w:author="cloveridge" w:date="2019-01-25T18:21:00Z">
              <w:r w:rsidR="000441EA" w:rsidRPr="008218EB">
                <w:rPr>
                  <w:rFonts w:asciiTheme="majorHAnsi" w:hAnsiTheme="majorHAnsi" w:cstheme="majorHAnsi"/>
                  <w:b/>
                  <w:sz w:val="22"/>
                  <w:szCs w:val="22"/>
                  <w:highlight w:val="yellow"/>
                  <w:lang w:val="en-NZ"/>
                  <w:rPrChange w:id="87" w:author="cloveridge" w:date="2019-01-26T10:36:00Z">
                    <w:rPr>
                      <w:rFonts w:asciiTheme="majorHAnsi" w:hAnsiTheme="majorHAnsi" w:cstheme="majorHAnsi"/>
                      <w:b/>
                      <w:sz w:val="22"/>
                      <w:szCs w:val="22"/>
                      <w:lang w:val="en-NZ"/>
                    </w:rPr>
                  </w:rPrChange>
                </w:rPr>
                <w:t xml:space="preserve">531 </w:t>
              </w:r>
            </w:ins>
            <w:ins w:id="88" w:author="cloveridge" w:date="2019-01-25T18:22:00Z">
              <w:r w:rsidR="000441EA" w:rsidRPr="008218EB">
                <w:rPr>
                  <w:rFonts w:asciiTheme="majorHAnsi" w:hAnsiTheme="majorHAnsi" w:cstheme="majorHAnsi"/>
                  <w:b/>
                  <w:sz w:val="22"/>
                  <w:szCs w:val="22"/>
                  <w:highlight w:val="yellow"/>
                  <w:lang w:val="en-NZ"/>
                  <w:rPrChange w:id="89" w:author="cloveridge" w:date="2019-01-26T10:36:00Z">
                    <w:rPr>
                      <w:rFonts w:asciiTheme="majorHAnsi" w:hAnsiTheme="majorHAnsi" w:cstheme="majorHAnsi"/>
                      <w:b/>
                      <w:sz w:val="22"/>
                      <w:szCs w:val="22"/>
                      <w:lang w:val="en-NZ"/>
                    </w:rPr>
                  </w:rPrChange>
                </w:rPr>
                <w:t>06</w:t>
              </w:r>
            </w:ins>
            <w:ins w:id="90" w:author="cloveridge" w:date="2019-01-26T10:36:00Z">
              <w:r w:rsidR="008218EB" w:rsidRPr="008218EB">
                <w:rPr>
                  <w:rFonts w:asciiTheme="majorHAnsi" w:hAnsiTheme="majorHAnsi" w:cstheme="majorHAnsi"/>
                  <w:b/>
                  <w:sz w:val="22"/>
                  <w:szCs w:val="22"/>
                  <w:highlight w:val="yellow"/>
                  <w:lang w:val="en-NZ"/>
                  <w:rPrChange w:id="91" w:author="cloveridge" w:date="2019-01-26T10:36:00Z">
                    <w:rPr>
                      <w:rFonts w:asciiTheme="majorHAnsi" w:hAnsiTheme="majorHAnsi" w:cstheme="majorHAnsi"/>
                      <w:b/>
                      <w:sz w:val="22"/>
                      <w:szCs w:val="22"/>
                      <w:lang w:val="en-NZ"/>
                    </w:rPr>
                  </w:rPrChange>
                </w:rPr>
                <w:t>1</w:t>
              </w:r>
            </w:ins>
            <w:r w:rsidR="00D3055B" w:rsidRPr="00AE3FCB">
              <w:rPr>
                <w:rFonts w:asciiTheme="majorHAnsi" w:hAnsiTheme="majorHAnsi" w:cstheme="majorHAnsi"/>
                <w:b/>
                <w:sz w:val="22"/>
                <w:szCs w:val="22"/>
                <w:lang w:val="en-NZ"/>
              </w:rPr>
              <w:t xml:space="preserve"> </w:t>
            </w:r>
          </w:p>
        </w:tc>
      </w:tr>
    </w:tbl>
    <w:p w14:paraId="2769E829" w14:textId="4F16D63E" w:rsidR="00D749C6" w:rsidRPr="00AE3FCB" w:rsidRDefault="00D749C6" w:rsidP="00AE3FCB">
      <w:pPr>
        <w:widowControl/>
        <w:spacing w:after="200" w:line="276" w:lineRule="auto"/>
        <w:ind w:left="284"/>
        <w:rPr>
          <w:rFonts w:asciiTheme="majorHAnsi" w:hAnsiTheme="majorHAnsi" w:cstheme="majorHAnsi"/>
          <w:color w:val="auto"/>
          <w:sz w:val="22"/>
          <w:szCs w:val="22"/>
          <w:u w:val="single"/>
          <w:lang w:val="en-NZ" w:eastAsia="en-GB"/>
        </w:rPr>
      </w:pPr>
    </w:p>
    <w:p w14:paraId="3A25E30A" w14:textId="77777777" w:rsidR="007673DF" w:rsidRPr="00AE3FCB" w:rsidRDefault="007673DF" w:rsidP="00AE3FCB">
      <w:pPr>
        <w:widowControl/>
        <w:spacing w:after="200" w:line="276" w:lineRule="auto"/>
        <w:ind w:left="284"/>
        <w:rPr>
          <w:rFonts w:asciiTheme="majorHAnsi" w:hAnsiTheme="majorHAnsi" w:cstheme="majorHAnsi"/>
          <w:color w:val="auto"/>
          <w:sz w:val="22"/>
          <w:szCs w:val="22"/>
          <w:u w:val="single"/>
          <w:lang w:val="en-NZ" w:eastAsia="en-GB"/>
        </w:rPr>
      </w:pPr>
    </w:p>
    <w:p w14:paraId="790F85C2" w14:textId="54C43C2E" w:rsidR="007673DF" w:rsidRPr="00AE3FCB" w:rsidRDefault="007673DF" w:rsidP="00AE3FCB">
      <w:pPr>
        <w:ind w:left="284"/>
        <w:jc w:val="center"/>
        <w:rPr>
          <w:rFonts w:asciiTheme="majorHAnsi" w:hAnsiTheme="majorHAnsi" w:cstheme="majorHAnsi"/>
          <w:b/>
          <w:bCs/>
          <w:sz w:val="22"/>
          <w:szCs w:val="22"/>
          <w:lang w:val="en-NZ"/>
        </w:rPr>
      </w:pPr>
      <w:r w:rsidRPr="00AE3FCB">
        <w:rPr>
          <w:rFonts w:asciiTheme="majorHAnsi" w:hAnsiTheme="majorHAnsi" w:cstheme="majorHAnsi"/>
          <w:b/>
          <w:bCs/>
          <w:sz w:val="22"/>
          <w:szCs w:val="22"/>
          <w:lang w:val="en-NZ"/>
        </w:rPr>
        <w:t>Table 2: Percentages</w:t>
      </w:r>
      <w:r w:rsidR="00C57B8B" w:rsidRPr="00AE3FCB">
        <w:rPr>
          <w:rStyle w:val="FootnoteReference"/>
          <w:rFonts w:asciiTheme="majorHAnsi" w:hAnsiTheme="majorHAnsi" w:cstheme="majorHAnsi"/>
          <w:b/>
          <w:bCs/>
          <w:sz w:val="22"/>
          <w:szCs w:val="22"/>
          <w:lang w:val="en-NZ"/>
        </w:rPr>
        <w:footnoteReference w:id="4"/>
      </w:r>
      <w:r w:rsidRPr="00AE3FCB">
        <w:rPr>
          <w:rFonts w:asciiTheme="majorHAnsi" w:hAnsiTheme="majorHAnsi" w:cstheme="majorHAnsi"/>
          <w:b/>
          <w:bCs/>
          <w:sz w:val="22"/>
          <w:szCs w:val="22"/>
          <w:lang w:val="en-NZ"/>
        </w:rPr>
        <w:t xml:space="preserve"> </w:t>
      </w:r>
      <w:r w:rsidR="005A1110" w:rsidRPr="00AE3FCB">
        <w:rPr>
          <w:rFonts w:asciiTheme="majorHAnsi" w:hAnsiTheme="majorHAnsi" w:cstheme="majorHAnsi"/>
          <w:b/>
          <w:sz w:val="22"/>
          <w:szCs w:val="22"/>
          <w:lang w:val="en-NZ"/>
        </w:rPr>
        <w:t>related to the catches referred to in paragraph 10</w:t>
      </w:r>
      <w:r w:rsidR="00EC7D89" w:rsidRPr="00AE3FCB">
        <w:rPr>
          <w:rFonts w:asciiTheme="majorHAnsi" w:hAnsiTheme="majorHAnsi" w:cstheme="majorHAnsi"/>
          <w:b/>
          <w:sz w:val="22"/>
          <w:szCs w:val="22"/>
          <w:lang w:val="en-NZ"/>
        </w:rPr>
        <w:t>.</w:t>
      </w:r>
    </w:p>
    <w:p w14:paraId="24FC34E7" w14:textId="78CBC5F5" w:rsidR="00D43C77" w:rsidRPr="00AE3FCB" w:rsidRDefault="00D43C77" w:rsidP="00AE3FCB">
      <w:pPr>
        <w:widowControl/>
        <w:spacing w:after="200" w:line="276" w:lineRule="auto"/>
        <w:ind w:left="284"/>
        <w:rPr>
          <w:rFonts w:asciiTheme="majorHAnsi" w:hAnsiTheme="majorHAnsi" w:cstheme="majorHAnsi"/>
          <w:color w:val="auto"/>
          <w:sz w:val="22"/>
          <w:szCs w:val="22"/>
          <w:u w:val="single"/>
          <w:lang w:val="en-NZ" w:eastAsia="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0"/>
        <w:gridCol w:w="2381"/>
      </w:tblGrid>
      <w:tr w:rsidR="007673DF" w:rsidRPr="00AE3FCB" w14:paraId="04E71266" w14:textId="77777777" w:rsidTr="00465582">
        <w:trPr>
          <w:jc w:val="center"/>
        </w:trPr>
        <w:tc>
          <w:tcPr>
            <w:tcW w:w="0" w:type="auto"/>
          </w:tcPr>
          <w:p w14:paraId="36CAA8D7" w14:textId="77777777" w:rsidR="007673DF" w:rsidRPr="00AE3FCB" w:rsidRDefault="007673DF" w:rsidP="00AE3FCB">
            <w:pPr>
              <w:ind w:left="284"/>
              <w:jc w:val="both"/>
              <w:rPr>
                <w:rFonts w:asciiTheme="majorHAnsi" w:hAnsiTheme="majorHAnsi" w:cstheme="majorHAnsi"/>
                <w:b/>
                <w:sz w:val="22"/>
                <w:szCs w:val="22"/>
                <w:lang w:val="en-NZ"/>
              </w:rPr>
            </w:pPr>
            <w:r w:rsidRPr="00AE3FCB">
              <w:rPr>
                <w:rFonts w:asciiTheme="majorHAnsi" w:hAnsiTheme="majorHAnsi" w:cstheme="majorHAnsi"/>
                <w:b/>
                <w:sz w:val="22"/>
                <w:szCs w:val="22"/>
                <w:lang w:val="en-NZ"/>
              </w:rPr>
              <w:t>Member / CNCP</w:t>
            </w:r>
          </w:p>
        </w:tc>
        <w:tc>
          <w:tcPr>
            <w:tcW w:w="2381" w:type="dxa"/>
          </w:tcPr>
          <w:p w14:paraId="25FA0D90" w14:textId="77777777" w:rsidR="007673DF" w:rsidRPr="00AE3FCB" w:rsidRDefault="007673DF" w:rsidP="00AE3FCB">
            <w:pPr>
              <w:ind w:left="284"/>
              <w:jc w:val="right"/>
              <w:rPr>
                <w:rFonts w:asciiTheme="majorHAnsi" w:hAnsiTheme="majorHAnsi" w:cstheme="majorHAnsi"/>
                <w:b/>
                <w:sz w:val="22"/>
                <w:szCs w:val="22"/>
                <w:lang w:val="en-NZ"/>
              </w:rPr>
            </w:pPr>
            <w:r w:rsidRPr="00AE3FCB">
              <w:rPr>
                <w:rFonts w:asciiTheme="majorHAnsi" w:hAnsiTheme="majorHAnsi" w:cstheme="majorHAnsi"/>
                <w:b/>
                <w:sz w:val="22"/>
                <w:szCs w:val="22"/>
                <w:lang w:val="en-NZ"/>
              </w:rPr>
              <w:t>%</w:t>
            </w:r>
          </w:p>
        </w:tc>
      </w:tr>
      <w:tr w:rsidR="007673DF" w:rsidRPr="00AE3FCB" w14:paraId="1622ED67" w14:textId="77777777" w:rsidTr="00465582">
        <w:trPr>
          <w:jc w:val="center"/>
        </w:trPr>
        <w:tc>
          <w:tcPr>
            <w:tcW w:w="0" w:type="auto"/>
          </w:tcPr>
          <w:p w14:paraId="2FB998AA" w14:textId="77777777" w:rsidR="007673DF" w:rsidRPr="00AE3FCB" w:rsidRDefault="007673DF"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Chile</w:t>
            </w:r>
          </w:p>
        </w:tc>
        <w:tc>
          <w:tcPr>
            <w:tcW w:w="2381" w:type="dxa"/>
          </w:tcPr>
          <w:p w14:paraId="0CD9AF33" w14:textId="6860468F" w:rsidR="007673DF" w:rsidRPr="00AE3FCB" w:rsidRDefault="00C30DC3" w:rsidP="00AE3FCB">
            <w:pPr>
              <w:ind w:left="284"/>
              <w:jc w:val="right"/>
              <w:rPr>
                <w:rFonts w:asciiTheme="majorHAnsi" w:hAnsiTheme="majorHAnsi" w:cstheme="majorHAnsi"/>
                <w:sz w:val="22"/>
                <w:szCs w:val="22"/>
                <w:lang w:val="en-NZ" w:eastAsia="en-NZ"/>
              </w:rPr>
            </w:pPr>
            <w:r w:rsidRPr="00AE3FCB">
              <w:rPr>
                <w:rFonts w:asciiTheme="majorHAnsi" w:hAnsiTheme="majorHAnsi" w:cstheme="majorHAnsi"/>
                <w:sz w:val="22"/>
                <w:szCs w:val="22"/>
                <w:lang w:val="en-NZ" w:eastAsia="en-NZ"/>
              </w:rPr>
              <w:t>64.5638</w:t>
            </w:r>
          </w:p>
        </w:tc>
      </w:tr>
      <w:tr w:rsidR="007673DF" w:rsidRPr="00AE3FCB" w14:paraId="0C1E7D53" w14:textId="77777777" w:rsidTr="00465582">
        <w:trPr>
          <w:jc w:val="center"/>
        </w:trPr>
        <w:tc>
          <w:tcPr>
            <w:tcW w:w="0" w:type="auto"/>
          </w:tcPr>
          <w:p w14:paraId="54FA52E5" w14:textId="77777777" w:rsidR="007673DF" w:rsidRPr="00AE3FCB" w:rsidRDefault="007673DF"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China</w:t>
            </w:r>
          </w:p>
        </w:tc>
        <w:tc>
          <w:tcPr>
            <w:tcW w:w="2381" w:type="dxa"/>
          </w:tcPr>
          <w:p w14:paraId="33D1A11C" w14:textId="055F86CA" w:rsidR="007673DF" w:rsidRPr="00AE3FCB" w:rsidRDefault="00C30DC3" w:rsidP="00AE3FCB">
            <w:pPr>
              <w:ind w:left="284"/>
              <w:jc w:val="right"/>
              <w:rPr>
                <w:rFonts w:asciiTheme="majorHAnsi" w:hAnsiTheme="majorHAnsi" w:cstheme="majorHAnsi"/>
                <w:sz w:val="22"/>
                <w:szCs w:val="22"/>
                <w:lang w:val="en-NZ" w:eastAsia="en-NZ"/>
              </w:rPr>
            </w:pPr>
            <w:r w:rsidRPr="00AE3FCB">
              <w:rPr>
                <w:rFonts w:asciiTheme="majorHAnsi" w:hAnsiTheme="majorHAnsi" w:cstheme="majorHAnsi"/>
                <w:sz w:val="22"/>
                <w:szCs w:val="22"/>
                <w:lang w:val="en-NZ" w:eastAsia="en-NZ"/>
              </w:rPr>
              <w:t>6.3477</w:t>
            </w:r>
          </w:p>
        </w:tc>
      </w:tr>
      <w:tr w:rsidR="007673DF" w:rsidRPr="00AE3FCB" w14:paraId="2E3F2196" w14:textId="77777777" w:rsidTr="00465582">
        <w:trPr>
          <w:jc w:val="center"/>
        </w:trPr>
        <w:tc>
          <w:tcPr>
            <w:tcW w:w="0" w:type="auto"/>
          </w:tcPr>
          <w:p w14:paraId="08BA9DF1" w14:textId="59352F31" w:rsidR="007673DF" w:rsidRPr="00AE3FCB" w:rsidRDefault="007673DF"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Cook Islands</w:t>
            </w:r>
          </w:p>
        </w:tc>
        <w:tc>
          <w:tcPr>
            <w:tcW w:w="2381" w:type="dxa"/>
          </w:tcPr>
          <w:p w14:paraId="7CC86106" w14:textId="07671661" w:rsidR="007673DF" w:rsidRPr="00AE3FCB" w:rsidRDefault="009F7968" w:rsidP="00AE3FCB">
            <w:pPr>
              <w:ind w:left="284"/>
              <w:jc w:val="right"/>
              <w:rPr>
                <w:rFonts w:asciiTheme="majorHAnsi" w:hAnsiTheme="majorHAnsi" w:cstheme="majorHAnsi"/>
                <w:sz w:val="22"/>
                <w:szCs w:val="22"/>
                <w:lang w:val="en-NZ" w:eastAsia="en-NZ"/>
              </w:rPr>
            </w:pPr>
            <w:r w:rsidRPr="00AE3FCB">
              <w:rPr>
                <w:rFonts w:asciiTheme="majorHAnsi" w:hAnsiTheme="majorHAnsi" w:cstheme="majorHAnsi"/>
                <w:sz w:val="22"/>
                <w:szCs w:val="22"/>
                <w:lang w:val="en-NZ" w:eastAsia="en-NZ"/>
              </w:rPr>
              <w:t>0.000</w:t>
            </w:r>
            <w:r w:rsidR="008D38DF" w:rsidRPr="00AE3FCB">
              <w:rPr>
                <w:rFonts w:asciiTheme="majorHAnsi" w:hAnsiTheme="majorHAnsi" w:cstheme="majorHAnsi"/>
                <w:sz w:val="22"/>
                <w:szCs w:val="22"/>
                <w:lang w:val="en-NZ" w:eastAsia="en-NZ"/>
              </w:rPr>
              <w:t>0</w:t>
            </w:r>
          </w:p>
        </w:tc>
      </w:tr>
      <w:tr w:rsidR="007673DF" w:rsidRPr="00AE3FCB" w14:paraId="7A94BF0D" w14:textId="77777777" w:rsidTr="00465582">
        <w:trPr>
          <w:jc w:val="center"/>
        </w:trPr>
        <w:tc>
          <w:tcPr>
            <w:tcW w:w="0" w:type="auto"/>
          </w:tcPr>
          <w:p w14:paraId="46F83B74" w14:textId="77777777" w:rsidR="007673DF" w:rsidRPr="00AE3FCB" w:rsidRDefault="007673DF"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Cuba</w:t>
            </w:r>
          </w:p>
        </w:tc>
        <w:tc>
          <w:tcPr>
            <w:tcW w:w="2381" w:type="dxa"/>
          </w:tcPr>
          <w:p w14:paraId="71F26189" w14:textId="56DE0968" w:rsidR="007673DF" w:rsidRPr="00AE3FCB" w:rsidRDefault="001A4ADE" w:rsidP="00AE3FCB">
            <w:pPr>
              <w:ind w:left="284"/>
              <w:jc w:val="right"/>
              <w:rPr>
                <w:rFonts w:asciiTheme="majorHAnsi" w:hAnsiTheme="majorHAnsi" w:cstheme="majorHAnsi"/>
                <w:sz w:val="22"/>
                <w:szCs w:val="22"/>
                <w:lang w:val="en-NZ" w:eastAsia="en-NZ"/>
              </w:rPr>
            </w:pPr>
            <w:r w:rsidRPr="00AE3FCB">
              <w:rPr>
                <w:rFonts w:asciiTheme="majorHAnsi" w:hAnsiTheme="majorHAnsi" w:cstheme="majorHAnsi"/>
                <w:sz w:val="22"/>
                <w:szCs w:val="22"/>
                <w:lang w:val="en-NZ" w:eastAsia="en-NZ"/>
              </w:rPr>
              <w:t>0.2231</w:t>
            </w:r>
          </w:p>
        </w:tc>
      </w:tr>
      <w:tr w:rsidR="007673DF" w:rsidRPr="00AE3FCB" w14:paraId="654D40B9" w14:textId="77777777" w:rsidTr="00465582">
        <w:trPr>
          <w:jc w:val="center"/>
        </w:trPr>
        <w:tc>
          <w:tcPr>
            <w:tcW w:w="0" w:type="auto"/>
          </w:tcPr>
          <w:p w14:paraId="37724059" w14:textId="77777777" w:rsidR="007673DF" w:rsidRPr="00AE3FCB" w:rsidRDefault="007673DF"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Ecuador (HS)</w:t>
            </w:r>
          </w:p>
        </w:tc>
        <w:tc>
          <w:tcPr>
            <w:tcW w:w="2381" w:type="dxa"/>
          </w:tcPr>
          <w:p w14:paraId="75A8BC50" w14:textId="3817B6E2" w:rsidR="007673DF" w:rsidRPr="00AE3FCB" w:rsidRDefault="001A4ADE" w:rsidP="00AE3FCB">
            <w:pPr>
              <w:ind w:left="284"/>
              <w:jc w:val="right"/>
              <w:rPr>
                <w:rFonts w:asciiTheme="majorHAnsi" w:hAnsiTheme="majorHAnsi" w:cstheme="majorHAnsi"/>
                <w:sz w:val="22"/>
                <w:szCs w:val="22"/>
                <w:lang w:val="en-NZ" w:eastAsia="en-NZ"/>
              </w:rPr>
            </w:pPr>
            <w:r w:rsidRPr="00AE3FCB">
              <w:rPr>
                <w:rFonts w:asciiTheme="majorHAnsi" w:hAnsiTheme="majorHAnsi" w:cstheme="majorHAnsi"/>
                <w:sz w:val="22"/>
                <w:szCs w:val="22"/>
                <w:lang w:val="en-NZ" w:eastAsia="en-NZ"/>
              </w:rPr>
              <w:t>0.2391</w:t>
            </w:r>
          </w:p>
        </w:tc>
      </w:tr>
      <w:tr w:rsidR="007673DF" w:rsidRPr="00AE3FCB" w14:paraId="2713E35A" w14:textId="77777777" w:rsidTr="00465582">
        <w:trPr>
          <w:jc w:val="center"/>
        </w:trPr>
        <w:tc>
          <w:tcPr>
            <w:tcW w:w="0" w:type="auto"/>
          </w:tcPr>
          <w:p w14:paraId="5FB8D631" w14:textId="77777777" w:rsidR="007673DF" w:rsidRPr="00AE3FCB" w:rsidRDefault="007673DF"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European Union</w:t>
            </w:r>
          </w:p>
        </w:tc>
        <w:tc>
          <w:tcPr>
            <w:tcW w:w="2381" w:type="dxa"/>
          </w:tcPr>
          <w:p w14:paraId="3B437CB4" w14:textId="7C1E1625" w:rsidR="007673DF" w:rsidRPr="00AE3FCB" w:rsidRDefault="001A4ADE" w:rsidP="00AE3FCB">
            <w:pPr>
              <w:ind w:left="284"/>
              <w:jc w:val="right"/>
              <w:rPr>
                <w:rFonts w:asciiTheme="majorHAnsi" w:hAnsiTheme="majorHAnsi" w:cstheme="majorHAnsi"/>
                <w:sz w:val="22"/>
                <w:szCs w:val="22"/>
                <w:lang w:val="en-NZ" w:eastAsia="en-NZ"/>
              </w:rPr>
            </w:pPr>
            <w:r w:rsidRPr="00AE3FCB">
              <w:rPr>
                <w:rFonts w:asciiTheme="majorHAnsi" w:hAnsiTheme="majorHAnsi" w:cstheme="majorHAnsi"/>
                <w:sz w:val="22"/>
                <w:szCs w:val="22"/>
                <w:lang w:val="en-NZ" w:eastAsia="en-NZ"/>
              </w:rPr>
              <w:t>6.1086</w:t>
            </w:r>
          </w:p>
        </w:tc>
      </w:tr>
      <w:tr w:rsidR="007673DF" w:rsidRPr="00AE3FCB" w14:paraId="7FCC9028" w14:textId="77777777" w:rsidTr="00465582">
        <w:trPr>
          <w:jc w:val="center"/>
        </w:trPr>
        <w:tc>
          <w:tcPr>
            <w:tcW w:w="0" w:type="auto"/>
          </w:tcPr>
          <w:p w14:paraId="4105C4FE" w14:textId="77777777" w:rsidR="007673DF" w:rsidRPr="00AE3FCB" w:rsidRDefault="007673DF"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Faroe Islands</w:t>
            </w:r>
          </w:p>
        </w:tc>
        <w:tc>
          <w:tcPr>
            <w:tcW w:w="2381" w:type="dxa"/>
          </w:tcPr>
          <w:p w14:paraId="16FCEAE8" w14:textId="186559A9" w:rsidR="007673DF" w:rsidRPr="00AE3FCB" w:rsidRDefault="001A4ADE" w:rsidP="00AE3FCB">
            <w:pPr>
              <w:ind w:left="284"/>
              <w:jc w:val="right"/>
              <w:rPr>
                <w:rFonts w:asciiTheme="majorHAnsi" w:hAnsiTheme="majorHAnsi" w:cstheme="majorHAnsi"/>
                <w:sz w:val="22"/>
                <w:szCs w:val="22"/>
                <w:lang w:val="en-NZ" w:eastAsia="en-NZ"/>
              </w:rPr>
            </w:pPr>
            <w:r w:rsidRPr="00AE3FCB">
              <w:rPr>
                <w:rFonts w:asciiTheme="majorHAnsi" w:hAnsiTheme="majorHAnsi" w:cstheme="majorHAnsi"/>
                <w:sz w:val="22"/>
                <w:szCs w:val="22"/>
                <w:lang w:val="en-NZ" w:eastAsia="en-NZ"/>
              </w:rPr>
              <w:t>1.1087</w:t>
            </w:r>
          </w:p>
        </w:tc>
      </w:tr>
      <w:tr w:rsidR="007673DF" w:rsidRPr="00AE3FCB" w14:paraId="30A2B94D" w14:textId="77777777" w:rsidTr="00465582">
        <w:trPr>
          <w:jc w:val="center"/>
        </w:trPr>
        <w:tc>
          <w:tcPr>
            <w:tcW w:w="0" w:type="auto"/>
          </w:tcPr>
          <w:p w14:paraId="65C3527A" w14:textId="77777777" w:rsidR="007673DF" w:rsidRPr="00AE3FCB" w:rsidRDefault="007673DF"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Korea</w:t>
            </w:r>
          </w:p>
        </w:tc>
        <w:tc>
          <w:tcPr>
            <w:tcW w:w="2381" w:type="dxa"/>
          </w:tcPr>
          <w:p w14:paraId="6155B8E3" w14:textId="2A1D7995" w:rsidR="007673DF" w:rsidRPr="00AE3FCB" w:rsidRDefault="001A4ADE" w:rsidP="00AE3FCB">
            <w:pPr>
              <w:ind w:left="284"/>
              <w:jc w:val="right"/>
              <w:rPr>
                <w:rFonts w:asciiTheme="majorHAnsi" w:hAnsiTheme="majorHAnsi" w:cstheme="majorHAnsi"/>
                <w:sz w:val="22"/>
                <w:szCs w:val="22"/>
                <w:lang w:val="en-NZ" w:eastAsia="en-NZ"/>
              </w:rPr>
            </w:pPr>
            <w:r w:rsidRPr="00AE3FCB">
              <w:rPr>
                <w:rFonts w:asciiTheme="majorHAnsi" w:hAnsiTheme="majorHAnsi" w:cstheme="majorHAnsi"/>
                <w:sz w:val="22"/>
                <w:szCs w:val="22"/>
                <w:lang w:val="en-NZ" w:eastAsia="en-NZ"/>
              </w:rPr>
              <w:t>1.2822</w:t>
            </w:r>
          </w:p>
        </w:tc>
      </w:tr>
      <w:tr w:rsidR="007673DF" w:rsidRPr="00AE3FCB" w14:paraId="16690D16" w14:textId="77777777" w:rsidTr="00465582">
        <w:trPr>
          <w:jc w:val="center"/>
        </w:trPr>
        <w:tc>
          <w:tcPr>
            <w:tcW w:w="0" w:type="auto"/>
          </w:tcPr>
          <w:p w14:paraId="6DAB9AD5" w14:textId="77777777" w:rsidR="007673DF" w:rsidRPr="00AE3FCB" w:rsidRDefault="007673DF"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Peru (HS)</w:t>
            </w:r>
          </w:p>
        </w:tc>
        <w:tc>
          <w:tcPr>
            <w:tcW w:w="2381" w:type="dxa"/>
          </w:tcPr>
          <w:p w14:paraId="55FE434F" w14:textId="5C64D293" w:rsidR="007673DF" w:rsidRPr="00AE3FCB" w:rsidRDefault="001A4ADE" w:rsidP="00AE3FCB">
            <w:pPr>
              <w:ind w:left="284"/>
              <w:jc w:val="right"/>
              <w:rPr>
                <w:rFonts w:asciiTheme="majorHAnsi" w:hAnsiTheme="majorHAnsi" w:cstheme="majorHAnsi"/>
                <w:sz w:val="22"/>
                <w:szCs w:val="22"/>
                <w:lang w:val="en-NZ" w:eastAsia="en-NZ"/>
              </w:rPr>
            </w:pPr>
            <w:r w:rsidRPr="00AE3FCB">
              <w:rPr>
                <w:rFonts w:asciiTheme="majorHAnsi" w:hAnsiTheme="majorHAnsi" w:cstheme="majorHAnsi"/>
                <w:sz w:val="22"/>
                <w:szCs w:val="22"/>
                <w:lang w:val="en-NZ" w:eastAsia="en-NZ"/>
              </w:rPr>
              <w:t>2.0284</w:t>
            </w:r>
          </w:p>
        </w:tc>
      </w:tr>
      <w:tr w:rsidR="007673DF" w:rsidRPr="00AE3FCB" w14:paraId="3EDA3DAB" w14:textId="77777777" w:rsidTr="00465582">
        <w:trPr>
          <w:jc w:val="center"/>
        </w:trPr>
        <w:tc>
          <w:tcPr>
            <w:tcW w:w="0" w:type="auto"/>
          </w:tcPr>
          <w:p w14:paraId="5727C13C" w14:textId="77777777" w:rsidR="007673DF" w:rsidRPr="00AE3FCB" w:rsidRDefault="007673DF"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Russian Federation</w:t>
            </w:r>
          </w:p>
        </w:tc>
        <w:tc>
          <w:tcPr>
            <w:tcW w:w="2381" w:type="dxa"/>
          </w:tcPr>
          <w:p w14:paraId="76EB604C" w14:textId="2995FBC2" w:rsidR="007673DF" w:rsidRPr="00AE3FCB" w:rsidRDefault="001A4ADE" w:rsidP="00AE3FCB">
            <w:pPr>
              <w:ind w:left="284"/>
              <w:jc w:val="right"/>
              <w:rPr>
                <w:rFonts w:asciiTheme="majorHAnsi" w:hAnsiTheme="majorHAnsi" w:cstheme="majorHAnsi"/>
                <w:sz w:val="22"/>
                <w:szCs w:val="22"/>
                <w:lang w:val="en-NZ" w:eastAsia="en-NZ"/>
              </w:rPr>
            </w:pPr>
            <w:r w:rsidRPr="00AE3FCB">
              <w:rPr>
                <w:rFonts w:asciiTheme="majorHAnsi" w:hAnsiTheme="majorHAnsi" w:cstheme="majorHAnsi"/>
                <w:sz w:val="22"/>
                <w:szCs w:val="22"/>
                <w:lang w:val="en-NZ" w:eastAsia="en-NZ"/>
              </w:rPr>
              <w:t>3.2825</w:t>
            </w:r>
          </w:p>
        </w:tc>
      </w:tr>
      <w:tr w:rsidR="007673DF" w:rsidRPr="00AE3FCB" w14:paraId="0795AF76" w14:textId="77777777" w:rsidTr="00465582">
        <w:trPr>
          <w:jc w:val="center"/>
        </w:trPr>
        <w:tc>
          <w:tcPr>
            <w:tcW w:w="0" w:type="auto"/>
          </w:tcPr>
          <w:p w14:paraId="557C9EEA" w14:textId="77777777" w:rsidR="007673DF" w:rsidRPr="00AE3FCB" w:rsidRDefault="007673DF" w:rsidP="00AE3FCB">
            <w:pPr>
              <w:ind w:left="284"/>
              <w:jc w:val="both"/>
              <w:rPr>
                <w:rFonts w:asciiTheme="majorHAnsi" w:hAnsiTheme="majorHAnsi" w:cstheme="majorHAnsi"/>
                <w:sz w:val="22"/>
                <w:szCs w:val="22"/>
                <w:lang w:val="en-NZ"/>
              </w:rPr>
            </w:pPr>
            <w:r w:rsidRPr="00AE3FCB">
              <w:rPr>
                <w:rFonts w:asciiTheme="majorHAnsi" w:hAnsiTheme="majorHAnsi" w:cstheme="majorHAnsi"/>
                <w:sz w:val="22"/>
                <w:szCs w:val="22"/>
                <w:lang w:val="en-NZ"/>
              </w:rPr>
              <w:t>Vanuatu</w:t>
            </w:r>
          </w:p>
        </w:tc>
        <w:tc>
          <w:tcPr>
            <w:tcW w:w="2381" w:type="dxa"/>
          </w:tcPr>
          <w:p w14:paraId="19AFC7EE" w14:textId="78AD8754" w:rsidR="007673DF" w:rsidRPr="00AE3FCB" w:rsidRDefault="001A4ADE" w:rsidP="00AE3FCB">
            <w:pPr>
              <w:ind w:left="284"/>
              <w:jc w:val="right"/>
              <w:rPr>
                <w:rFonts w:asciiTheme="majorHAnsi" w:hAnsiTheme="majorHAnsi" w:cstheme="majorHAnsi"/>
                <w:sz w:val="22"/>
                <w:szCs w:val="22"/>
                <w:lang w:val="en-NZ" w:eastAsia="en-NZ"/>
              </w:rPr>
            </w:pPr>
            <w:r w:rsidRPr="00AE3FCB">
              <w:rPr>
                <w:rFonts w:asciiTheme="majorHAnsi" w:hAnsiTheme="majorHAnsi" w:cstheme="majorHAnsi"/>
                <w:sz w:val="22"/>
                <w:szCs w:val="22"/>
                <w:lang w:val="en-NZ" w:eastAsia="en-NZ"/>
              </w:rPr>
              <w:t>4.6738</w:t>
            </w:r>
          </w:p>
        </w:tc>
      </w:tr>
    </w:tbl>
    <w:p w14:paraId="3C7631BA" w14:textId="77777777" w:rsidR="007673DF" w:rsidRPr="00AE3FCB" w:rsidRDefault="007673DF" w:rsidP="00AE3FCB">
      <w:pPr>
        <w:widowControl/>
        <w:spacing w:after="200" w:line="276" w:lineRule="auto"/>
        <w:ind w:left="284"/>
        <w:rPr>
          <w:rFonts w:asciiTheme="majorHAnsi" w:hAnsiTheme="majorHAnsi" w:cstheme="majorHAnsi"/>
          <w:color w:val="auto"/>
          <w:sz w:val="22"/>
          <w:szCs w:val="22"/>
          <w:u w:val="single"/>
          <w:lang w:val="en-NZ" w:eastAsia="en-GB"/>
        </w:rPr>
      </w:pPr>
    </w:p>
    <w:sectPr w:rsidR="007673DF" w:rsidRPr="00AE3FCB" w:rsidSect="005D6DC4">
      <w:headerReference w:type="default" r:id="rId13"/>
      <w:footerReference w:type="default" r:id="rId14"/>
      <w:headerReference w:type="first" r:id="rId15"/>
      <w:type w:val="continuous"/>
      <w:pgSz w:w="11909" w:h="16834"/>
      <w:pgMar w:top="1702" w:right="1277" w:bottom="720" w:left="851" w:header="283" w:footer="2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BBABD" w14:textId="77777777" w:rsidR="00887EFA" w:rsidRDefault="00887EFA">
      <w:pPr>
        <w:rPr>
          <w:color w:val="auto"/>
          <w:lang w:eastAsia="en-GB"/>
        </w:rPr>
      </w:pPr>
      <w:r>
        <w:rPr>
          <w:color w:val="auto"/>
          <w:lang w:eastAsia="en-GB"/>
        </w:rPr>
        <w:separator/>
      </w:r>
    </w:p>
    <w:p w14:paraId="2CB7A82C" w14:textId="77777777" w:rsidR="00887EFA" w:rsidRDefault="00887EFA"/>
  </w:endnote>
  <w:endnote w:type="continuationSeparator" w:id="0">
    <w:p w14:paraId="5D465BF4" w14:textId="77777777" w:rsidR="00887EFA" w:rsidRDefault="00887EFA">
      <w:r>
        <w:continuationSeparator/>
      </w:r>
    </w:p>
    <w:p w14:paraId="6F4297AC" w14:textId="77777777" w:rsidR="00887EFA" w:rsidRDefault="00887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sz w:val="18"/>
      </w:rPr>
      <w:id w:val="962624678"/>
      <w:docPartObj>
        <w:docPartGallery w:val="Page Numbers (Bottom of Page)"/>
        <w:docPartUnique/>
      </w:docPartObj>
    </w:sdtPr>
    <w:sdtEndPr>
      <w:rPr>
        <w:noProof/>
      </w:rPr>
    </w:sdtEndPr>
    <w:sdtContent>
      <w:p w14:paraId="381A052F" w14:textId="6C680024" w:rsidR="00813F34" w:rsidRPr="00AE3FCB" w:rsidRDefault="00813F34">
        <w:pPr>
          <w:pStyle w:val="Footer"/>
          <w:jc w:val="center"/>
          <w:rPr>
            <w:rFonts w:asciiTheme="majorHAnsi" w:hAnsiTheme="majorHAnsi" w:cstheme="majorHAnsi"/>
            <w:sz w:val="18"/>
          </w:rPr>
        </w:pPr>
        <w:r w:rsidRPr="00AE3FCB">
          <w:rPr>
            <w:rFonts w:asciiTheme="majorHAnsi" w:hAnsiTheme="majorHAnsi" w:cstheme="majorHAnsi"/>
            <w:sz w:val="18"/>
          </w:rPr>
          <w:fldChar w:fldCharType="begin"/>
        </w:r>
        <w:r w:rsidRPr="00AE3FCB">
          <w:rPr>
            <w:rFonts w:asciiTheme="majorHAnsi" w:hAnsiTheme="majorHAnsi" w:cstheme="majorHAnsi"/>
            <w:sz w:val="18"/>
          </w:rPr>
          <w:instrText xml:space="preserve"> PAGE   \* MERGEFORMAT </w:instrText>
        </w:r>
        <w:r w:rsidRPr="00AE3FCB">
          <w:rPr>
            <w:rFonts w:asciiTheme="majorHAnsi" w:hAnsiTheme="majorHAnsi" w:cstheme="majorHAnsi"/>
            <w:sz w:val="18"/>
          </w:rPr>
          <w:fldChar w:fldCharType="separate"/>
        </w:r>
        <w:r w:rsidR="001459BA">
          <w:rPr>
            <w:rFonts w:asciiTheme="majorHAnsi" w:hAnsiTheme="majorHAnsi" w:cstheme="majorHAnsi"/>
            <w:noProof/>
            <w:sz w:val="18"/>
          </w:rPr>
          <w:t>3</w:t>
        </w:r>
        <w:r w:rsidRPr="00AE3FCB">
          <w:rPr>
            <w:rFonts w:asciiTheme="majorHAnsi" w:hAnsiTheme="majorHAnsi" w:cstheme="majorHAnsi"/>
            <w:noProof/>
            <w:sz w:val="18"/>
          </w:rPr>
          <w:fldChar w:fldCharType="end"/>
        </w:r>
      </w:p>
    </w:sdtContent>
  </w:sdt>
  <w:p w14:paraId="77412551" w14:textId="77777777" w:rsidR="00813F34" w:rsidRDefault="00813F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E6A0A" w14:textId="77777777" w:rsidR="00887EFA" w:rsidRDefault="00887EFA">
      <w:pPr>
        <w:rPr>
          <w:color w:val="auto"/>
          <w:lang w:eastAsia="en-GB"/>
        </w:rPr>
      </w:pPr>
      <w:r>
        <w:rPr>
          <w:color w:val="auto"/>
          <w:lang w:eastAsia="en-GB"/>
        </w:rPr>
        <w:separator/>
      </w:r>
    </w:p>
    <w:p w14:paraId="4E46CC7C" w14:textId="77777777" w:rsidR="00887EFA" w:rsidRDefault="00887EFA"/>
  </w:footnote>
  <w:footnote w:type="continuationSeparator" w:id="0">
    <w:p w14:paraId="10C379C0" w14:textId="77777777" w:rsidR="00887EFA" w:rsidRDefault="00887EFA">
      <w:r>
        <w:continuationSeparator/>
      </w:r>
    </w:p>
    <w:p w14:paraId="36226469" w14:textId="77777777" w:rsidR="00887EFA" w:rsidRDefault="00887EFA"/>
  </w:footnote>
  <w:footnote w:id="1">
    <w:p w14:paraId="02BFDC03" w14:textId="2EDC891C" w:rsidR="00813F34" w:rsidRPr="00AA2A9C" w:rsidRDefault="00813F34">
      <w:pPr>
        <w:pStyle w:val="FootnoteText"/>
        <w:rPr>
          <w:rFonts w:asciiTheme="majorHAnsi" w:hAnsiTheme="majorHAnsi" w:cstheme="majorHAnsi"/>
          <w:lang w:val="en-NZ"/>
        </w:rPr>
      </w:pPr>
      <w:r w:rsidRPr="00AA2A9C">
        <w:rPr>
          <w:rStyle w:val="FootnoteReference"/>
          <w:rFonts w:asciiTheme="majorHAnsi" w:hAnsiTheme="majorHAnsi" w:cstheme="majorHAnsi"/>
          <w:sz w:val="18"/>
        </w:rPr>
        <w:footnoteRef/>
      </w:r>
      <w:r w:rsidRPr="00AA2A9C">
        <w:rPr>
          <w:rFonts w:asciiTheme="majorHAnsi" w:hAnsiTheme="majorHAnsi" w:cstheme="majorHAnsi"/>
          <w:sz w:val="18"/>
        </w:rPr>
        <w:t xml:space="preserve"> </w:t>
      </w:r>
      <w:ins w:id="3" w:author="Susana Delgado" w:date="2018-12-03T10:30:00Z">
        <w:r>
          <w:rPr>
            <w:rFonts w:asciiTheme="majorHAnsi" w:hAnsiTheme="majorHAnsi" w:cstheme="majorHAnsi"/>
            <w:sz w:val="18"/>
          </w:rPr>
          <w:t xml:space="preserve">CMM 01-2019 supersedes </w:t>
        </w:r>
      </w:ins>
      <w:r w:rsidRPr="00AA2A9C">
        <w:rPr>
          <w:rFonts w:asciiTheme="majorHAnsi" w:hAnsiTheme="majorHAnsi" w:cstheme="majorHAnsi"/>
          <w:sz w:val="18"/>
          <w:lang w:val="en-NZ"/>
        </w:rPr>
        <w:t>CMM 01-2018</w:t>
      </w:r>
      <w:ins w:id="4" w:author="Susana Delgado" w:date="2018-12-03T10:30:00Z">
        <w:r>
          <w:rPr>
            <w:rFonts w:asciiTheme="majorHAnsi" w:hAnsiTheme="majorHAnsi" w:cstheme="majorHAnsi"/>
            <w:sz w:val="18"/>
            <w:lang w:val="en-NZ"/>
          </w:rPr>
          <w:t xml:space="preserve">, </w:t>
        </w:r>
        <w:proofErr w:type="gramStart"/>
        <w:r>
          <w:rPr>
            <w:rFonts w:asciiTheme="majorHAnsi" w:hAnsiTheme="majorHAnsi" w:cstheme="majorHAnsi"/>
            <w:sz w:val="18"/>
            <w:lang w:val="en-NZ"/>
          </w:rPr>
          <w:t xml:space="preserve">which </w:t>
        </w:r>
      </w:ins>
      <w:r w:rsidRPr="00AA2A9C">
        <w:rPr>
          <w:rFonts w:asciiTheme="majorHAnsi" w:hAnsiTheme="majorHAnsi" w:cstheme="majorHAnsi"/>
          <w:sz w:val="18"/>
          <w:lang w:val="en-NZ"/>
        </w:rPr>
        <w:t xml:space="preserve"> supersedes</w:t>
      </w:r>
      <w:proofErr w:type="gramEnd"/>
      <w:r w:rsidRPr="00AA2A9C">
        <w:rPr>
          <w:rFonts w:asciiTheme="majorHAnsi" w:hAnsiTheme="majorHAnsi" w:cstheme="majorHAnsi"/>
          <w:sz w:val="18"/>
          <w:lang w:val="en-NZ"/>
        </w:rPr>
        <w:t xml:space="preserve"> CMM 01-2017</w:t>
      </w:r>
    </w:p>
  </w:footnote>
  <w:footnote w:id="2">
    <w:p w14:paraId="7D87F3B2" w14:textId="77777777" w:rsidR="00813F34" w:rsidRPr="00AC1445" w:rsidRDefault="00813F34" w:rsidP="00E5544E">
      <w:pPr>
        <w:pStyle w:val="Notedebasdepage20"/>
        <w:shd w:val="clear" w:color="auto" w:fill="auto"/>
        <w:ind w:right="780"/>
        <w:rPr>
          <w:rFonts w:ascii="Georgia" w:hAnsi="Georgia"/>
          <w:sz w:val="18"/>
          <w:szCs w:val="18"/>
        </w:rPr>
      </w:pPr>
      <w:r w:rsidRPr="00AA2A9C">
        <w:rPr>
          <w:rStyle w:val="Notedebasdepage2"/>
          <w:rFonts w:asciiTheme="majorHAnsi" w:hAnsiTheme="majorHAnsi" w:cstheme="majorHAnsi"/>
          <w:color w:val="000000"/>
          <w:sz w:val="18"/>
          <w:szCs w:val="18"/>
          <w:vertAlign w:val="superscript"/>
          <w:lang w:eastAsia="en-US"/>
        </w:rPr>
        <w:footnoteRef/>
      </w:r>
      <w:proofErr w:type="gramStart"/>
      <w:r w:rsidRPr="00AA2A9C">
        <w:rPr>
          <w:rStyle w:val="Notedebasdepage2"/>
          <w:rFonts w:asciiTheme="majorHAnsi" w:hAnsiTheme="majorHAnsi" w:cstheme="majorHAnsi"/>
          <w:color w:val="000000"/>
          <w:sz w:val="18"/>
          <w:szCs w:val="18"/>
          <w:lang w:eastAsia="en-US"/>
        </w:rPr>
        <w:t>In the event that</w:t>
      </w:r>
      <w:proofErr w:type="gramEnd"/>
      <w:r w:rsidRPr="00AA2A9C">
        <w:rPr>
          <w:rStyle w:val="Notedebasdepage2"/>
          <w:rFonts w:asciiTheme="majorHAnsi" w:hAnsiTheme="majorHAnsi" w:cstheme="majorHAnsi"/>
          <w:color w:val="000000"/>
          <w:sz w:val="18"/>
          <w:szCs w:val="18"/>
          <w:lang w:eastAsia="en-US"/>
        </w:rPr>
        <w:t xml:space="preserve"> GT is not available, Members and CNCPs shall </w:t>
      </w:r>
      <w:proofErr w:type="spellStart"/>
      <w:r w:rsidRPr="00AA2A9C">
        <w:rPr>
          <w:rStyle w:val="Notedebasdepage2"/>
          <w:rFonts w:asciiTheme="majorHAnsi" w:hAnsiTheme="majorHAnsi" w:cstheme="majorHAnsi"/>
          <w:color w:val="000000"/>
          <w:sz w:val="18"/>
          <w:szCs w:val="18"/>
          <w:lang w:eastAsia="en-US"/>
        </w:rPr>
        <w:t>utilise</w:t>
      </w:r>
      <w:proofErr w:type="spellEnd"/>
      <w:r w:rsidRPr="00AA2A9C">
        <w:rPr>
          <w:rStyle w:val="Notedebasdepage2"/>
          <w:rFonts w:asciiTheme="majorHAnsi" w:hAnsiTheme="majorHAnsi" w:cstheme="majorHAnsi"/>
          <w:color w:val="000000"/>
          <w:sz w:val="18"/>
          <w:szCs w:val="18"/>
          <w:lang w:eastAsia="en-US"/>
        </w:rPr>
        <w:t xml:space="preserve"> Gross Registered Tonnage (GRT) for the purposes of this CMM.</w:t>
      </w:r>
    </w:p>
  </w:footnote>
  <w:footnote w:id="3">
    <w:p w14:paraId="639CDD80" w14:textId="77777777" w:rsidR="00813F34" w:rsidRPr="00AE3FCB" w:rsidRDefault="00813F34" w:rsidP="00B469D2">
      <w:pPr>
        <w:pStyle w:val="FootnoteText"/>
        <w:rPr>
          <w:rFonts w:asciiTheme="majorHAnsi" w:hAnsiTheme="majorHAnsi" w:cstheme="majorHAnsi"/>
          <w:sz w:val="18"/>
          <w:szCs w:val="18"/>
        </w:rPr>
      </w:pPr>
      <w:r w:rsidRPr="00AE3FCB">
        <w:rPr>
          <w:rStyle w:val="FootnoteReference"/>
          <w:rFonts w:asciiTheme="majorHAnsi" w:hAnsiTheme="majorHAnsi" w:cstheme="majorHAnsi"/>
          <w:sz w:val="18"/>
          <w:szCs w:val="18"/>
        </w:rPr>
        <w:footnoteRef/>
      </w:r>
      <w:r w:rsidRPr="00AE3FCB">
        <w:rPr>
          <w:rFonts w:asciiTheme="majorHAnsi" w:hAnsiTheme="majorHAnsi" w:cstheme="majorHAnsi"/>
          <w:sz w:val="18"/>
          <w:szCs w:val="18"/>
        </w:rPr>
        <w:t>Fishing vessels as defined in Article 1 (1)(h) of the Convention.</w:t>
      </w:r>
    </w:p>
  </w:footnote>
  <w:footnote w:id="4">
    <w:p w14:paraId="12D9C77E" w14:textId="35E64543" w:rsidR="00813F34" w:rsidRPr="00AE3FCB" w:rsidRDefault="00813F34" w:rsidP="00AE3FCB">
      <w:pPr>
        <w:pStyle w:val="FootnoteText"/>
        <w:tabs>
          <w:tab w:val="left" w:pos="6480"/>
        </w:tabs>
        <w:rPr>
          <w:rFonts w:asciiTheme="majorHAnsi" w:hAnsiTheme="majorHAnsi" w:cstheme="majorHAnsi"/>
          <w:sz w:val="18"/>
          <w:szCs w:val="18"/>
          <w:lang w:val="en-NZ"/>
        </w:rPr>
      </w:pPr>
      <w:r w:rsidRPr="00AE3FCB">
        <w:rPr>
          <w:rStyle w:val="FootnoteReference"/>
          <w:rFonts w:asciiTheme="majorHAnsi" w:hAnsiTheme="majorHAnsi" w:cstheme="majorHAnsi"/>
          <w:sz w:val="18"/>
          <w:szCs w:val="18"/>
        </w:rPr>
        <w:footnoteRef/>
      </w:r>
      <w:r w:rsidRPr="00AE3FCB">
        <w:rPr>
          <w:rFonts w:asciiTheme="majorHAnsi" w:hAnsiTheme="majorHAnsi" w:cstheme="majorHAnsi"/>
          <w:sz w:val="18"/>
          <w:szCs w:val="18"/>
        </w:rPr>
        <w:t xml:space="preserve"> </w:t>
      </w:r>
      <w:r w:rsidRPr="00AE3FCB">
        <w:rPr>
          <w:rFonts w:asciiTheme="majorHAnsi" w:hAnsiTheme="majorHAnsi" w:cstheme="majorHAnsi"/>
          <w:sz w:val="18"/>
          <w:szCs w:val="18"/>
          <w:lang w:val="en-NZ"/>
        </w:rPr>
        <w:t>These percentages shall apply from 2018 to 2021 inclusive.</w:t>
      </w:r>
      <w:r w:rsidRPr="00AE3FCB">
        <w:rPr>
          <w:rFonts w:asciiTheme="majorHAnsi" w:hAnsiTheme="majorHAnsi" w:cstheme="majorHAnsi"/>
          <w:sz w:val="18"/>
          <w:szCs w:val="18"/>
          <w:lang w:val="en-NZ"/>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F5674" w14:textId="439AC678" w:rsidR="00813F34" w:rsidRDefault="006B0138" w:rsidP="00AA2A9C">
    <w:pPr>
      <w:pStyle w:val="TitleMeetingDoc"/>
      <w:pBdr>
        <w:bottom w:val="single" w:sz="4" w:space="1" w:color="1F4E79" w:themeColor="accent1" w:themeShade="80"/>
      </w:pBdr>
      <w:tabs>
        <w:tab w:val="left" w:pos="2977"/>
      </w:tabs>
      <w:ind w:left="0"/>
      <w:jc w:val="right"/>
      <w:rPr>
        <w:rFonts w:asciiTheme="majorHAnsi" w:hAnsiTheme="majorHAnsi" w:cstheme="majorHAnsi"/>
        <w:b w:val="0"/>
        <w:color w:val="2F5496" w:themeColor="accent5" w:themeShade="BF"/>
        <w:sz w:val="20"/>
        <w:szCs w:val="20"/>
        <w:lang w:val="en-NZ"/>
      </w:rPr>
    </w:pPr>
    <w:r>
      <w:rPr>
        <w:rFonts w:asciiTheme="majorHAnsi" w:hAnsiTheme="majorHAnsi" w:cstheme="majorHAnsi"/>
        <w:b w:val="0"/>
        <w:color w:val="2F5496" w:themeColor="accent5" w:themeShade="BF"/>
        <w:sz w:val="20"/>
        <w:szCs w:val="20"/>
        <w:lang w:val="en-NZ"/>
      </w:rPr>
      <w:t>COMM7-</w:t>
    </w:r>
    <w:r w:rsidR="000441EA">
      <w:rPr>
        <w:rFonts w:asciiTheme="majorHAnsi" w:hAnsiTheme="majorHAnsi" w:cstheme="majorHAnsi"/>
        <w:b w:val="0"/>
        <w:color w:val="2F5496" w:themeColor="accent5" w:themeShade="BF"/>
        <w:sz w:val="20"/>
        <w:szCs w:val="20"/>
        <w:lang w:val="en-NZ"/>
      </w:rPr>
      <w:t>WP</w:t>
    </w:r>
    <w:r w:rsidR="004A7134">
      <w:rPr>
        <w:rFonts w:asciiTheme="majorHAnsi" w:hAnsiTheme="majorHAnsi" w:cstheme="majorHAnsi"/>
        <w:b w:val="0"/>
        <w:color w:val="2F5496" w:themeColor="accent5" w:themeShade="BF"/>
        <w:sz w:val="20"/>
        <w:szCs w:val="20"/>
        <w:lang w:val="en-NZ"/>
      </w:rPr>
      <w:t>18</w:t>
    </w:r>
    <w:r w:rsidR="00813F34" w:rsidRPr="00AE3FCB">
      <w:rPr>
        <w:rFonts w:asciiTheme="majorHAnsi" w:hAnsiTheme="majorHAnsi" w:cstheme="majorHAnsi"/>
        <w:b w:val="0"/>
        <w:color w:val="2F5496" w:themeColor="accent5" w:themeShade="BF"/>
        <w:sz w:val="20"/>
        <w:szCs w:val="20"/>
        <w:lang w:val="en-NZ"/>
      </w:rPr>
      <w:t xml:space="preserve"> (</w:t>
    </w:r>
    <w:proofErr w:type="spellStart"/>
    <w:r w:rsidR="00813F34" w:rsidRPr="00AE3FCB">
      <w:rPr>
        <w:rFonts w:asciiTheme="majorHAnsi" w:hAnsiTheme="majorHAnsi" w:cstheme="majorHAnsi"/>
        <w:b w:val="0"/>
        <w:i/>
        <w:color w:val="2F5496" w:themeColor="accent5" w:themeShade="BF"/>
        <w:sz w:val="20"/>
        <w:szCs w:val="20"/>
        <w:lang w:val="en-NZ"/>
      </w:rPr>
      <w:t>Trachurus</w:t>
    </w:r>
    <w:proofErr w:type="spellEnd"/>
    <w:r w:rsidR="00813F34" w:rsidRPr="00AE3FCB">
      <w:rPr>
        <w:rFonts w:asciiTheme="majorHAnsi" w:hAnsiTheme="majorHAnsi" w:cstheme="majorHAnsi"/>
        <w:b w:val="0"/>
        <w:i/>
        <w:color w:val="2F5496" w:themeColor="accent5" w:themeShade="BF"/>
        <w:sz w:val="20"/>
        <w:szCs w:val="20"/>
        <w:lang w:val="en-NZ"/>
      </w:rPr>
      <w:t xml:space="preserve"> </w:t>
    </w:r>
    <w:proofErr w:type="spellStart"/>
    <w:r w:rsidR="00813F34" w:rsidRPr="00AE3FCB">
      <w:rPr>
        <w:rFonts w:asciiTheme="majorHAnsi" w:hAnsiTheme="majorHAnsi" w:cstheme="majorHAnsi"/>
        <w:b w:val="0"/>
        <w:i/>
        <w:color w:val="2F5496" w:themeColor="accent5" w:themeShade="BF"/>
        <w:sz w:val="20"/>
        <w:szCs w:val="20"/>
        <w:lang w:val="en-NZ"/>
      </w:rPr>
      <w:t>murphyi</w:t>
    </w:r>
    <w:proofErr w:type="spellEnd"/>
    <w:r>
      <w:rPr>
        <w:rFonts w:asciiTheme="majorHAnsi" w:hAnsiTheme="majorHAnsi" w:cstheme="majorHAnsi"/>
        <w:b w:val="0"/>
        <w:i/>
        <w:color w:val="2F5496" w:themeColor="accent5" w:themeShade="BF"/>
        <w:sz w:val="20"/>
        <w:szCs w:val="20"/>
        <w:lang w:val="en-NZ"/>
      </w:rPr>
      <w:t>)</w:t>
    </w:r>
    <w:r w:rsidR="00813F34" w:rsidRPr="00AE3FCB">
      <w:rPr>
        <w:rFonts w:asciiTheme="majorHAnsi" w:hAnsiTheme="majorHAnsi" w:cstheme="majorHAnsi"/>
        <w:b w:val="0"/>
        <w:color w:val="2F5496" w:themeColor="accent5" w:themeShade="BF"/>
        <w:sz w:val="20"/>
        <w:szCs w:val="20"/>
        <w:lang w:val="en-NZ"/>
      </w:rPr>
      <w:t>)</w:t>
    </w:r>
  </w:p>
  <w:p w14:paraId="753AD838" w14:textId="77777777" w:rsidR="00813F34" w:rsidRPr="00AE3FCB" w:rsidRDefault="00813F34" w:rsidP="00AA2A9C">
    <w:pPr>
      <w:pStyle w:val="TitleMeetingDoc"/>
      <w:pBdr>
        <w:bottom w:val="single" w:sz="4" w:space="1" w:color="1F4E79" w:themeColor="accent1" w:themeShade="80"/>
      </w:pBdr>
      <w:tabs>
        <w:tab w:val="left" w:pos="2977"/>
      </w:tabs>
      <w:ind w:left="0"/>
      <w:jc w:val="right"/>
      <w:rPr>
        <w:rFonts w:asciiTheme="majorHAnsi" w:hAnsiTheme="majorHAnsi" w:cstheme="majorHAnsi"/>
        <w:color w:val="2F5496" w:themeColor="accent5" w:themeShade="BF"/>
        <w:sz w:val="20"/>
        <w:szCs w:val="20"/>
        <w:lang w:val="en-N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52F8" w14:textId="39C905B3" w:rsidR="00813F34" w:rsidRDefault="00813F34" w:rsidP="00AE3FCB">
    <w:pPr>
      <w:pStyle w:val="TitleMeetingDoc"/>
      <w:tabs>
        <w:tab w:val="left" w:pos="2977"/>
      </w:tabs>
      <w:ind w:left="0"/>
      <w:rPr>
        <w:rFonts w:asciiTheme="minorHAnsi" w:hAnsiTheme="minorHAnsi"/>
        <w:color w:val="2E74B5" w:themeColor="accent1" w:themeShade="BF"/>
        <w:sz w:val="20"/>
        <w:szCs w:val="20"/>
        <w:lang w:val="en-NZ"/>
      </w:rPr>
    </w:pPr>
    <w:r>
      <w:rPr>
        <w:noProof/>
        <w:lang w:val="en-US" w:eastAsia="en-US"/>
      </w:rPr>
      <mc:AlternateContent>
        <mc:Choice Requires="wpg">
          <w:drawing>
            <wp:anchor distT="0" distB="0" distL="114300" distR="114300" simplePos="0" relativeHeight="251659264" behindDoc="0" locked="0" layoutInCell="1" allowOverlap="1" wp14:anchorId="04149320" wp14:editId="10D040B0">
              <wp:simplePos x="0" y="0"/>
              <wp:positionH relativeFrom="page">
                <wp:posOffset>2035175</wp:posOffset>
              </wp:positionH>
              <wp:positionV relativeFrom="page">
                <wp:posOffset>377825</wp:posOffset>
              </wp:positionV>
              <wp:extent cx="3492000" cy="777600"/>
              <wp:effectExtent l="0" t="0" r="0" b="3810"/>
              <wp:wrapSquare wrapText="bothSides"/>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5B164A" id="Group 117" o:spid="_x0000_s1026" style="position:absolute;margin-left:160.25pt;margin-top:29.75pt;width:274.95pt;height:61.25pt;z-index:251659264;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type="square" anchorx="page" anchory="page"/>
            </v:group>
          </w:pict>
        </mc:Fallback>
      </mc:AlternateContent>
    </w:r>
  </w:p>
  <w:p w14:paraId="252FFE79" w14:textId="77777777" w:rsidR="00813F34" w:rsidRDefault="00813F34" w:rsidP="00AE3FCB">
    <w:pPr>
      <w:pStyle w:val="TitleMeetingDoc"/>
      <w:tabs>
        <w:tab w:val="left" w:pos="2977"/>
      </w:tabs>
      <w:ind w:left="0"/>
      <w:rPr>
        <w:rFonts w:asciiTheme="minorHAnsi" w:hAnsiTheme="minorHAnsi"/>
        <w:color w:val="2E74B5" w:themeColor="accent1" w:themeShade="BF"/>
        <w:sz w:val="20"/>
        <w:szCs w:val="20"/>
        <w:lang w:val="en-NZ"/>
      </w:rPr>
    </w:pPr>
  </w:p>
  <w:p w14:paraId="2EC6C49B" w14:textId="77777777" w:rsidR="00813F34" w:rsidRDefault="00813F34" w:rsidP="00AE3FCB">
    <w:pPr>
      <w:pStyle w:val="TitleMeetingDoc"/>
      <w:tabs>
        <w:tab w:val="left" w:pos="2977"/>
      </w:tabs>
      <w:ind w:left="0"/>
      <w:rPr>
        <w:rFonts w:asciiTheme="minorHAnsi" w:hAnsiTheme="minorHAnsi"/>
        <w:color w:val="2E74B5" w:themeColor="accent1" w:themeShade="BF"/>
        <w:sz w:val="20"/>
        <w:szCs w:val="20"/>
        <w:lang w:val="en-NZ"/>
      </w:rPr>
    </w:pPr>
  </w:p>
  <w:p w14:paraId="05711C6C" w14:textId="77777777" w:rsidR="00813F34" w:rsidRDefault="00813F34" w:rsidP="00B07617">
    <w:pPr>
      <w:pStyle w:val="TitleMeetingDoc"/>
      <w:pBdr>
        <w:bottom w:val="single" w:sz="2" w:space="1" w:color="004876"/>
      </w:pBdr>
      <w:tabs>
        <w:tab w:val="left" w:pos="2977"/>
      </w:tabs>
      <w:ind w:left="0"/>
      <w:rPr>
        <w:rFonts w:asciiTheme="minorHAnsi" w:hAnsiTheme="minorHAnsi"/>
        <w:color w:val="2E74B5" w:themeColor="accent1" w:themeShade="BF"/>
        <w:sz w:val="20"/>
        <w:szCs w:val="20"/>
        <w:lang w:val="en-NZ"/>
      </w:rPr>
    </w:pPr>
  </w:p>
  <w:p w14:paraId="00ED58E6" w14:textId="56E21193" w:rsidR="00813F34" w:rsidRPr="00C7514C" w:rsidRDefault="00813F34" w:rsidP="00B07617">
    <w:pPr>
      <w:pStyle w:val="TitleMeetingDoc"/>
      <w:pBdr>
        <w:bottom w:val="single" w:sz="2" w:space="1" w:color="004876"/>
      </w:pBdr>
      <w:tabs>
        <w:tab w:val="left" w:pos="2977"/>
      </w:tabs>
      <w:ind w:left="0"/>
      <w:rPr>
        <w:rFonts w:asciiTheme="minorHAnsi" w:hAnsiTheme="minorHAnsi"/>
        <w:color w:val="2E74B5" w:themeColor="accent1" w:themeShade="BF"/>
        <w:sz w:val="20"/>
        <w:szCs w:val="20"/>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D8C87E"/>
    <w:lvl w:ilvl="0">
      <w:start w:val="1"/>
      <w:numFmt w:val="decimal"/>
      <w:lvlText w:val="%1."/>
      <w:lvlJc w:val="left"/>
      <w:rPr>
        <w:rFonts w:asciiTheme="minorHAnsi" w:hAnsiTheme="minorHAnsi" w:cs="Arial"/>
        <w:b w:val="0"/>
        <w:bCs w:val="0"/>
        <w:i w:val="0"/>
        <w:iCs w:val="0"/>
        <w:smallCaps w:val="0"/>
        <w:strike w:val="0"/>
        <w:color w:val="000000"/>
        <w:spacing w:val="0"/>
        <w:w w:val="100"/>
        <w:position w:val="0"/>
        <w:sz w:val="20"/>
        <w:szCs w:val="20"/>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a Delgado">
    <w15:presenceInfo w15:providerId="AD" w15:userId="S-1-5-21-2012047157-3260384498-1428889353-1118"/>
  </w15:person>
  <w15:person w15:author="Laptop Minigigs">
    <w15:presenceInfo w15:providerId="Windows Live" w15:userId="ed5ea5095e7c5151"/>
  </w15:person>
  <w15:person w15:author="cloveridge">
    <w15:presenceInfo w15:providerId="None" w15:userId="clove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revisionView w:formatting="0"/>
  <w:trackRevisions/>
  <w:defaultTabStop w:val="720"/>
  <w:hyphenationZone w:val="425"/>
  <w:doNotHyphenateCaps/>
  <w:drawingGridHorizontalSpacing w:val="181"/>
  <w:drawingGridVerticalSpacing w:val="181"/>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E46EC"/>
    <w:rsid w:val="00002349"/>
    <w:rsid w:val="00003095"/>
    <w:rsid w:val="00012AD6"/>
    <w:rsid w:val="00020197"/>
    <w:rsid w:val="00041027"/>
    <w:rsid w:val="000441EA"/>
    <w:rsid w:val="00044C3D"/>
    <w:rsid w:val="00050C13"/>
    <w:rsid w:val="0005434F"/>
    <w:rsid w:val="00072688"/>
    <w:rsid w:val="00074A47"/>
    <w:rsid w:val="0007619B"/>
    <w:rsid w:val="000811E0"/>
    <w:rsid w:val="000A7027"/>
    <w:rsid w:val="000B07A2"/>
    <w:rsid w:val="000B10FF"/>
    <w:rsid w:val="000B1B80"/>
    <w:rsid w:val="000C4B12"/>
    <w:rsid w:val="000E56D0"/>
    <w:rsid w:val="00101682"/>
    <w:rsid w:val="00115678"/>
    <w:rsid w:val="001224C3"/>
    <w:rsid w:val="001241CE"/>
    <w:rsid w:val="00127E19"/>
    <w:rsid w:val="001347FC"/>
    <w:rsid w:val="00142F9F"/>
    <w:rsid w:val="001459BA"/>
    <w:rsid w:val="00147D49"/>
    <w:rsid w:val="0015441C"/>
    <w:rsid w:val="00161A3F"/>
    <w:rsid w:val="00167AF1"/>
    <w:rsid w:val="00172851"/>
    <w:rsid w:val="00172932"/>
    <w:rsid w:val="00177A17"/>
    <w:rsid w:val="00180623"/>
    <w:rsid w:val="00182224"/>
    <w:rsid w:val="001A4ADE"/>
    <w:rsid w:val="001B41C0"/>
    <w:rsid w:val="001D1940"/>
    <w:rsid w:val="001F3699"/>
    <w:rsid w:val="001F79A7"/>
    <w:rsid w:val="00204660"/>
    <w:rsid w:val="002157DF"/>
    <w:rsid w:val="002227A7"/>
    <w:rsid w:val="002239F2"/>
    <w:rsid w:val="0024211D"/>
    <w:rsid w:val="00244760"/>
    <w:rsid w:val="002558B3"/>
    <w:rsid w:val="0026128B"/>
    <w:rsid w:val="00261CD5"/>
    <w:rsid w:val="0026232B"/>
    <w:rsid w:val="00267DE0"/>
    <w:rsid w:val="0027074B"/>
    <w:rsid w:val="00277258"/>
    <w:rsid w:val="00286FD5"/>
    <w:rsid w:val="002B143F"/>
    <w:rsid w:val="002B7C53"/>
    <w:rsid w:val="002C23A3"/>
    <w:rsid w:val="002C463F"/>
    <w:rsid w:val="002D467D"/>
    <w:rsid w:val="002E263A"/>
    <w:rsid w:val="002F0392"/>
    <w:rsid w:val="002F2316"/>
    <w:rsid w:val="002F34A5"/>
    <w:rsid w:val="002F4365"/>
    <w:rsid w:val="00302C1F"/>
    <w:rsid w:val="003064B8"/>
    <w:rsid w:val="00314D31"/>
    <w:rsid w:val="003245F9"/>
    <w:rsid w:val="00335E53"/>
    <w:rsid w:val="003369D4"/>
    <w:rsid w:val="00362F91"/>
    <w:rsid w:val="003661CA"/>
    <w:rsid w:val="00366FB8"/>
    <w:rsid w:val="00390D17"/>
    <w:rsid w:val="00391CA9"/>
    <w:rsid w:val="0039709E"/>
    <w:rsid w:val="003B161C"/>
    <w:rsid w:val="003B2EEB"/>
    <w:rsid w:val="003C08C5"/>
    <w:rsid w:val="003C11D3"/>
    <w:rsid w:val="003D5438"/>
    <w:rsid w:val="003E46EC"/>
    <w:rsid w:val="003F1607"/>
    <w:rsid w:val="003F1E23"/>
    <w:rsid w:val="003F6120"/>
    <w:rsid w:val="003F61C6"/>
    <w:rsid w:val="00402959"/>
    <w:rsid w:val="0040731E"/>
    <w:rsid w:val="0042097B"/>
    <w:rsid w:val="0042263E"/>
    <w:rsid w:val="0042285B"/>
    <w:rsid w:val="00437350"/>
    <w:rsid w:val="0044393B"/>
    <w:rsid w:val="00451AFC"/>
    <w:rsid w:val="00463A27"/>
    <w:rsid w:val="004643D9"/>
    <w:rsid w:val="0046492B"/>
    <w:rsid w:val="0046519A"/>
    <w:rsid w:val="00465582"/>
    <w:rsid w:val="00473389"/>
    <w:rsid w:val="0048414D"/>
    <w:rsid w:val="004861A4"/>
    <w:rsid w:val="00494447"/>
    <w:rsid w:val="004A6EB6"/>
    <w:rsid w:val="004A7134"/>
    <w:rsid w:val="004B3B7A"/>
    <w:rsid w:val="004B665A"/>
    <w:rsid w:val="004B7EFE"/>
    <w:rsid w:val="004C25BE"/>
    <w:rsid w:val="004D5D66"/>
    <w:rsid w:val="004E0FA7"/>
    <w:rsid w:val="004E3C1F"/>
    <w:rsid w:val="004E631E"/>
    <w:rsid w:val="004F203D"/>
    <w:rsid w:val="004F631A"/>
    <w:rsid w:val="004F6DB7"/>
    <w:rsid w:val="00502D40"/>
    <w:rsid w:val="00505233"/>
    <w:rsid w:val="00507E05"/>
    <w:rsid w:val="00510138"/>
    <w:rsid w:val="00517F65"/>
    <w:rsid w:val="00523691"/>
    <w:rsid w:val="005237F1"/>
    <w:rsid w:val="00525093"/>
    <w:rsid w:val="00533197"/>
    <w:rsid w:val="00536489"/>
    <w:rsid w:val="005371E6"/>
    <w:rsid w:val="00542D6A"/>
    <w:rsid w:val="00543744"/>
    <w:rsid w:val="005530C5"/>
    <w:rsid w:val="005556B3"/>
    <w:rsid w:val="00556824"/>
    <w:rsid w:val="0055758E"/>
    <w:rsid w:val="00557F18"/>
    <w:rsid w:val="00574CBA"/>
    <w:rsid w:val="005765E0"/>
    <w:rsid w:val="00580B78"/>
    <w:rsid w:val="00583DB9"/>
    <w:rsid w:val="005A1110"/>
    <w:rsid w:val="005A1230"/>
    <w:rsid w:val="005A64EA"/>
    <w:rsid w:val="005B157A"/>
    <w:rsid w:val="005C60D4"/>
    <w:rsid w:val="005D026B"/>
    <w:rsid w:val="005D3544"/>
    <w:rsid w:val="005D6DC4"/>
    <w:rsid w:val="005E196A"/>
    <w:rsid w:val="005E5120"/>
    <w:rsid w:val="005F0DB1"/>
    <w:rsid w:val="005F5DB3"/>
    <w:rsid w:val="006149A5"/>
    <w:rsid w:val="00617BE7"/>
    <w:rsid w:val="00620C48"/>
    <w:rsid w:val="00624A45"/>
    <w:rsid w:val="006323EA"/>
    <w:rsid w:val="00647BB8"/>
    <w:rsid w:val="00655A93"/>
    <w:rsid w:val="00664A67"/>
    <w:rsid w:val="00666065"/>
    <w:rsid w:val="006665E7"/>
    <w:rsid w:val="00687C22"/>
    <w:rsid w:val="006B0138"/>
    <w:rsid w:val="006B1E75"/>
    <w:rsid w:val="006C2C3C"/>
    <w:rsid w:val="006D0E97"/>
    <w:rsid w:val="006D5E77"/>
    <w:rsid w:val="006D5F44"/>
    <w:rsid w:val="006D6E21"/>
    <w:rsid w:val="006E2FEE"/>
    <w:rsid w:val="006F06D4"/>
    <w:rsid w:val="006F0EE1"/>
    <w:rsid w:val="006F3EC1"/>
    <w:rsid w:val="006F58FA"/>
    <w:rsid w:val="00703DE4"/>
    <w:rsid w:val="007078A7"/>
    <w:rsid w:val="00725E50"/>
    <w:rsid w:val="00745F2F"/>
    <w:rsid w:val="00747886"/>
    <w:rsid w:val="007559AA"/>
    <w:rsid w:val="007673DF"/>
    <w:rsid w:val="00772C87"/>
    <w:rsid w:val="007730FB"/>
    <w:rsid w:val="00787399"/>
    <w:rsid w:val="00794461"/>
    <w:rsid w:val="00794764"/>
    <w:rsid w:val="007E6B88"/>
    <w:rsid w:val="00811480"/>
    <w:rsid w:val="00813F34"/>
    <w:rsid w:val="008218EB"/>
    <w:rsid w:val="00831F07"/>
    <w:rsid w:val="0083212C"/>
    <w:rsid w:val="00834F58"/>
    <w:rsid w:val="00835DD7"/>
    <w:rsid w:val="00840660"/>
    <w:rsid w:val="0085079C"/>
    <w:rsid w:val="00850B1D"/>
    <w:rsid w:val="008548DA"/>
    <w:rsid w:val="008603AB"/>
    <w:rsid w:val="00865885"/>
    <w:rsid w:val="008667E6"/>
    <w:rsid w:val="00867B5B"/>
    <w:rsid w:val="00872EED"/>
    <w:rsid w:val="00876BE2"/>
    <w:rsid w:val="0088243E"/>
    <w:rsid w:val="00887015"/>
    <w:rsid w:val="00887EFA"/>
    <w:rsid w:val="008A1D87"/>
    <w:rsid w:val="008B7D5E"/>
    <w:rsid w:val="008C1BC3"/>
    <w:rsid w:val="008C3586"/>
    <w:rsid w:val="008C7781"/>
    <w:rsid w:val="008D38DF"/>
    <w:rsid w:val="008E1E6E"/>
    <w:rsid w:val="008E21CF"/>
    <w:rsid w:val="008E2351"/>
    <w:rsid w:val="008E6EC6"/>
    <w:rsid w:val="008F11F6"/>
    <w:rsid w:val="008F360B"/>
    <w:rsid w:val="008F6CA9"/>
    <w:rsid w:val="00911191"/>
    <w:rsid w:val="00916F8E"/>
    <w:rsid w:val="0092080E"/>
    <w:rsid w:val="009245E4"/>
    <w:rsid w:val="00927214"/>
    <w:rsid w:val="009377AE"/>
    <w:rsid w:val="00955551"/>
    <w:rsid w:val="00971D0A"/>
    <w:rsid w:val="00972BC6"/>
    <w:rsid w:val="00980808"/>
    <w:rsid w:val="009810BD"/>
    <w:rsid w:val="009839C9"/>
    <w:rsid w:val="00984FB1"/>
    <w:rsid w:val="0099143C"/>
    <w:rsid w:val="009944CD"/>
    <w:rsid w:val="009960CC"/>
    <w:rsid w:val="009972AB"/>
    <w:rsid w:val="00997782"/>
    <w:rsid w:val="009A1C05"/>
    <w:rsid w:val="009A5AD7"/>
    <w:rsid w:val="009A713B"/>
    <w:rsid w:val="009A7930"/>
    <w:rsid w:val="009B738F"/>
    <w:rsid w:val="009C1A86"/>
    <w:rsid w:val="009C3CDE"/>
    <w:rsid w:val="009C4AD2"/>
    <w:rsid w:val="009E3321"/>
    <w:rsid w:val="009F0745"/>
    <w:rsid w:val="009F7968"/>
    <w:rsid w:val="00A00A73"/>
    <w:rsid w:val="00A011DA"/>
    <w:rsid w:val="00A05595"/>
    <w:rsid w:val="00A21703"/>
    <w:rsid w:val="00A248E8"/>
    <w:rsid w:val="00A40F30"/>
    <w:rsid w:val="00A4681B"/>
    <w:rsid w:val="00A61278"/>
    <w:rsid w:val="00A66EC6"/>
    <w:rsid w:val="00A74F34"/>
    <w:rsid w:val="00A7625A"/>
    <w:rsid w:val="00A77C94"/>
    <w:rsid w:val="00A817BB"/>
    <w:rsid w:val="00A933F2"/>
    <w:rsid w:val="00AA2A9C"/>
    <w:rsid w:val="00AA39CE"/>
    <w:rsid w:val="00AA39DD"/>
    <w:rsid w:val="00AA58B2"/>
    <w:rsid w:val="00AB4CE6"/>
    <w:rsid w:val="00AB5122"/>
    <w:rsid w:val="00AB7F12"/>
    <w:rsid w:val="00AC083E"/>
    <w:rsid w:val="00AC1445"/>
    <w:rsid w:val="00AD08FB"/>
    <w:rsid w:val="00AE3FCB"/>
    <w:rsid w:val="00AE456A"/>
    <w:rsid w:val="00AE78C9"/>
    <w:rsid w:val="00AF5E7F"/>
    <w:rsid w:val="00B002F6"/>
    <w:rsid w:val="00B0425D"/>
    <w:rsid w:val="00B04B53"/>
    <w:rsid w:val="00B05F67"/>
    <w:rsid w:val="00B07617"/>
    <w:rsid w:val="00B127DF"/>
    <w:rsid w:val="00B14365"/>
    <w:rsid w:val="00B15491"/>
    <w:rsid w:val="00B20C1D"/>
    <w:rsid w:val="00B25584"/>
    <w:rsid w:val="00B44A71"/>
    <w:rsid w:val="00B46656"/>
    <w:rsid w:val="00B469D2"/>
    <w:rsid w:val="00B51C73"/>
    <w:rsid w:val="00B55180"/>
    <w:rsid w:val="00B6437A"/>
    <w:rsid w:val="00B65362"/>
    <w:rsid w:val="00B65D16"/>
    <w:rsid w:val="00B675EC"/>
    <w:rsid w:val="00B67CAE"/>
    <w:rsid w:val="00B72E44"/>
    <w:rsid w:val="00B73254"/>
    <w:rsid w:val="00B95A85"/>
    <w:rsid w:val="00BA2790"/>
    <w:rsid w:val="00BA3381"/>
    <w:rsid w:val="00BA7305"/>
    <w:rsid w:val="00BB2C7C"/>
    <w:rsid w:val="00BB6F80"/>
    <w:rsid w:val="00BC1C04"/>
    <w:rsid w:val="00BC3886"/>
    <w:rsid w:val="00BD4558"/>
    <w:rsid w:val="00BD7DF6"/>
    <w:rsid w:val="00C11F9E"/>
    <w:rsid w:val="00C2703E"/>
    <w:rsid w:val="00C30DC3"/>
    <w:rsid w:val="00C329E0"/>
    <w:rsid w:val="00C541D4"/>
    <w:rsid w:val="00C57B8B"/>
    <w:rsid w:val="00C60BE5"/>
    <w:rsid w:val="00C64F7E"/>
    <w:rsid w:val="00C73F03"/>
    <w:rsid w:val="00C748CB"/>
    <w:rsid w:val="00C7514C"/>
    <w:rsid w:val="00C82F9A"/>
    <w:rsid w:val="00C84F6E"/>
    <w:rsid w:val="00CA535C"/>
    <w:rsid w:val="00CB0485"/>
    <w:rsid w:val="00CB4C6B"/>
    <w:rsid w:val="00CC099C"/>
    <w:rsid w:val="00CC682D"/>
    <w:rsid w:val="00CE1062"/>
    <w:rsid w:val="00CE61BE"/>
    <w:rsid w:val="00CF0708"/>
    <w:rsid w:val="00CF24B8"/>
    <w:rsid w:val="00D055D4"/>
    <w:rsid w:val="00D13A8E"/>
    <w:rsid w:val="00D14041"/>
    <w:rsid w:val="00D15400"/>
    <w:rsid w:val="00D23851"/>
    <w:rsid w:val="00D27C3E"/>
    <w:rsid w:val="00D3055B"/>
    <w:rsid w:val="00D34C16"/>
    <w:rsid w:val="00D3782A"/>
    <w:rsid w:val="00D4095E"/>
    <w:rsid w:val="00D43BE6"/>
    <w:rsid w:val="00D43C77"/>
    <w:rsid w:val="00D4439C"/>
    <w:rsid w:val="00D71E02"/>
    <w:rsid w:val="00D749C6"/>
    <w:rsid w:val="00D760EF"/>
    <w:rsid w:val="00D808D0"/>
    <w:rsid w:val="00D84537"/>
    <w:rsid w:val="00D901DE"/>
    <w:rsid w:val="00D90AD8"/>
    <w:rsid w:val="00D90CD5"/>
    <w:rsid w:val="00D97576"/>
    <w:rsid w:val="00DA5ADA"/>
    <w:rsid w:val="00DB0F96"/>
    <w:rsid w:val="00DB20B1"/>
    <w:rsid w:val="00DB63BC"/>
    <w:rsid w:val="00DB7300"/>
    <w:rsid w:val="00DC093A"/>
    <w:rsid w:val="00DC2991"/>
    <w:rsid w:val="00DD5011"/>
    <w:rsid w:val="00DE2DBE"/>
    <w:rsid w:val="00DF11AB"/>
    <w:rsid w:val="00DF5561"/>
    <w:rsid w:val="00DF5723"/>
    <w:rsid w:val="00E14463"/>
    <w:rsid w:val="00E16267"/>
    <w:rsid w:val="00E23F58"/>
    <w:rsid w:val="00E33614"/>
    <w:rsid w:val="00E40A83"/>
    <w:rsid w:val="00E50429"/>
    <w:rsid w:val="00E5544E"/>
    <w:rsid w:val="00E7032F"/>
    <w:rsid w:val="00E762AD"/>
    <w:rsid w:val="00E76F84"/>
    <w:rsid w:val="00E80D93"/>
    <w:rsid w:val="00E81ED9"/>
    <w:rsid w:val="00E854EC"/>
    <w:rsid w:val="00E856A6"/>
    <w:rsid w:val="00E86EFD"/>
    <w:rsid w:val="00E95965"/>
    <w:rsid w:val="00E95A35"/>
    <w:rsid w:val="00EA5198"/>
    <w:rsid w:val="00EB15E2"/>
    <w:rsid w:val="00EB7A07"/>
    <w:rsid w:val="00EC30D9"/>
    <w:rsid w:val="00EC723C"/>
    <w:rsid w:val="00EC74E9"/>
    <w:rsid w:val="00EC7D89"/>
    <w:rsid w:val="00EE49FE"/>
    <w:rsid w:val="00EF2717"/>
    <w:rsid w:val="00F03CDF"/>
    <w:rsid w:val="00F14F1D"/>
    <w:rsid w:val="00F16356"/>
    <w:rsid w:val="00F23955"/>
    <w:rsid w:val="00F34E74"/>
    <w:rsid w:val="00F47720"/>
    <w:rsid w:val="00F51E6F"/>
    <w:rsid w:val="00F5438C"/>
    <w:rsid w:val="00F60A40"/>
    <w:rsid w:val="00F7313E"/>
    <w:rsid w:val="00F74C4F"/>
    <w:rsid w:val="00F83344"/>
    <w:rsid w:val="00F934C8"/>
    <w:rsid w:val="00F94B82"/>
    <w:rsid w:val="00F9759B"/>
    <w:rsid w:val="00FA11C3"/>
    <w:rsid w:val="00FB6E85"/>
    <w:rsid w:val="00FD45F1"/>
    <w:rsid w:val="00FD4AD1"/>
    <w:rsid w:val="00FD61CD"/>
    <w:rsid w:val="00FD6F26"/>
    <w:rsid w:val="00FE697B"/>
    <w:rsid w:val="00FF706E"/>
    <w:rsid w:val="00FF76FF"/>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D20AD5C"/>
  <w15:docId w15:val="{A89BCA6D-DB1E-4270-B067-8B282914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BE7"/>
    <w:pPr>
      <w:widowControl w:val="0"/>
    </w:pPr>
    <w:rPr>
      <w:color w:val="000000"/>
      <w:sz w:val="24"/>
      <w:szCs w:val="24"/>
      <w:lang w:val="en-US" w:eastAsia="en-US"/>
    </w:rPr>
  </w:style>
  <w:style w:type="paragraph" w:styleId="Heading1">
    <w:name w:val="heading 1"/>
    <w:basedOn w:val="En-tte1"/>
    <w:next w:val="Normal"/>
    <w:link w:val="Heading1Char"/>
    <w:qFormat/>
    <w:locked/>
    <w:rsid w:val="00C2703E"/>
    <w:pPr>
      <w:keepNext/>
      <w:keepLines/>
      <w:shd w:val="clear" w:color="auto" w:fill="auto"/>
      <w:spacing w:after="131"/>
    </w:pPr>
    <w:rPr>
      <w:rFonts w:ascii="Cambria" w:eastAsia="Calibri" w:hAnsi="Cambria"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locked/>
    <w:rsid w:val="00C2703E"/>
    <w:pPr>
      <w:keepNext/>
      <w:keepLines/>
      <w:spacing w:before="40"/>
      <w:ind w:right="-11"/>
      <w:jc w:val="center"/>
      <w:outlineLvl w:val="1"/>
    </w:pPr>
    <w:rPr>
      <w:rFonts w:ascii="Cambria" w:eastAsia="Calibri" w:hAnsi="Cambria"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debasdepage2">
    <w:name w:val="Note de bas de page (2)_"/>
    <w:link w:val="Notedebasdepage20"/>
    <w:uiPriority w:val="99"/>
    <w:locked/>
    <w:rsid w:val="00617BE7"/>
    <w:rPr>
      <w:rFonts w:ascii="Arial" w:hAnsi="Arial" w:cs="Arial"/>
      <w:sz w:val="15"/>
      <w:szCs w:val="15"/>
      <w:u w:val="none"/>
    </w:rPr>
  </w:style>
  <w:style w:type="character" w:customStyle="1" w:styleId="Notedebasdepage">
    <w:name w:val="Note de bas de page_"/>
    <w:link w:val="Notedebasdepage0"/>
    <w:uiPriority w:val="99"/>
    <w:locked/>
    <w:rsid w:val="00617BE7"/>
    <w:rPr>
      <w:rFonts w:cs="Times New Roman"/>
      <w:sz w:val="14"/>
      <w:szCs w:val="14"/>
      <w:u w:val="none"/>
    </w:rPr>
  </w:style>
  <w:style w:type="character" w:customStyle="1" w:styleId="En-tte10">
    <w:name w:val="En-tête #1_"/>
    <w:link w:val="En-tte1"/>
    <w:uiPriority w:val="99"/>
    <w:locked/>
    <w:rsid w:val="00617BE7"/>
    <w:rPr>
      <w:rFonts w:ascii="Arial" w:hAnsi="Arial" w:cs="Arial"/>
      <w:b/>
      <w:bCs/>
      <w:sz w:val="26"/>
      <w:szCs w:val="26"/>
      <w:u w:val="none"/>
    </w:rPr>
  </w:style>
  <w:style w:type="character" w:customStyle="1" w:styleId="Corpsdutexte">
    <w:name w:val="Corps du texte_"/>
    <w:link w:val="Corpsdutexte1"/>
    <w:uiPriority w:val="99"/>
    <w:locked/>
    <w:rsid w:val="00617BE7"/>
    <w:rPr>
      <w:rFonts w:ascii="Arial" w:hAnsi="Arial" w:cs="Arial"/>
      <w:sz w:val="20"/>
      <w:szCs w:val="20"/>
      <w:u w:val="none"/>
    </w:rPr>
  </w:style>
  <w:style w:type="character" w:customStyle="1" w:styleId="Corpsdutexte0">
    <w:name w:val="Corps du texte"/>
    <w:uiPriority w:val="99"/>
    <w:rsid w:val="00617BE7"/>
    <w:rPr>
      <w:rFonts w:ascii="Arial" w:hAnsi="Arial" w:cs="Arial"/>
      <w:sz w:val="20"/>
      <w:szCs w:val="20"/>
      <w:u w:val="single"/>
    </w:rPr>
  </w:style>
  <w:style w:type="character" w:customStyle="1" w:styleId="CorpsdutexteItalique">
    <w:name w:val="Corps du texte + Italique"/>
    <w:uiPriority w:val="99"/>
    <w:rsid w:val="00617BE7"/>
    <w:rPr>
      <w:rFonts w:ascii="Arial" w:hAnsi="Arial" w:cs="Arial"/>
      <w:i/>
      <w:iCs/>
      <w:sz w:val="20"/>
      <w:szCs w:val="20"/>
      <w:u w:val="none"/>
    </w:rPr>
  </w:style>
  <w:style w:type="character" w:customStyle="1" w:styleId="Corpsdutexte2">
    <w:name w:val="Corps du texte (2)_"/>
    <w:link w:val="Corpsdutexte20"/>
    <w:uiPriority w:val="99"/>
    <w:locked/>
    <w:rsid w:val="00617BE7"/>
    <w:rPr>
      <w:rFonts w:ascii="Arial" w:hAnsi="Arial" w:cs="Arial"/>
      <w:b/>
      <w:bCs/>
      <w:sz w:val="20"/>
      <w:szCs w:val="20"/>
      <w:u w:val="none"/>
    </w:rPr>
  </w:style>
  <w:style w:type="character" w:customStyle="1" w:styleId="Corpsdutexte2Italique">
    <w:name w:val="Corps du texte (2) + Italique"/>
    <w:uiPriority w:val="99"/>
    <w:rsid w:val="00617BE7"/>
    <w:rPr>
      <w:rFonts w:ascii="Arial" w:hAnsi="Arial" w:cs="Arial"/>
      <w:b/>
      <w:bCs/>
      <w:i/>
      <w:iCs/>
      <w:sz w:val="20"/>
      <w:szCs w:val="20"/>
      <w:u w:val="none"/>
    </w:rPr>
  </w:style>
  <w:style w:type="character" w:customStyle="1" w:styleId="Corpsdutexte4">
    <w:name w:val="Corps du texte4"/>
    <w:uiPriority w:val="99"/>
    <w:rsid w:val="00617BE7"/>
    <w:rPr>
      <w:rFonts w:ascii="Arial" w:hAnsi="Arial" w:cs="Arial"/>
      <w:sz w:val="20"/>
      <w:szCs w:val="20"/>
      <w:u w:val="single"/>
    </w:rPr>
  </w:style>
  <w:style w:type="character" w:customStyle="1" w:styleId="Corpsdutexte3">
    <w:name w:val="Corps du texte3"/>
    <w:uiPriority w:val="99"/>
    <w:rsid w:val="00617BE7"/>
    <w:rPr>
      <w:rFonts w:ascii="Arial" w:hAnsi="Arial" w:cs="Arial"/>
      <w:sz w:val="20"/>
      <w:szCs w:val="20"/>
      <w:u w:val="single"/>
    </w:rPr>
  </w:style>
  <w:style w:type="character" w:customStyle="1" w:styleId="CorpsdutexteItalique1">
    <w:name w:val="Corps du texte + Italique1"/>
    <w:uiPriority w:val="99"/>
    <w:rsid w:val="00617BE7"/>
    <w:rPr>
      <w:rFonts w:ascii="Arial" w:hAnsi="Arial" w:cs="Arial"/>
      <w:i/>
      <w:iCs/>
      <w:sz w:val="20"/>
      <w:szCs w:val="20"/>
      <w:u w:val="none"/>
    </w:rPr>
  </w:style>
  <w:style w:type="character" w:customStyle="1" w:styleId="Corpsdutexte21">
    <w:name w:val="Corps du texte2"/>
    <w:uiPriority w:val="99"/>
    <w:rsid w:val="00617BE7"/>
    <w:rPr>
      <w:rFonts w:ascii="Arial" w:hAnsi="Arial" w:cs="Arial"/>
      <w:sz w:val="20"/>
      <w:szCs w:val="20"/>
      <w:u w:val="single"/>
    </w:rPr>
  </w:style>
  <w:style w:type="character" w:customStyle="1" w:styleId="Corpsdutexte30">
    <w:name w:val="Corps du texte (3)_"/>
    <w:link w:val="Corpsdutexte31"/>
    <w:uiPriority w:val="99"/>
    <w:locked/>
    <w:rsid w:val="00617BE7"/>
    <w:rPr>
      <w:rFonts w:ascii="Arial" w:hAnsi="Arial" w:cs="Arial"/>
      <w:b/>
      <w:bCs/>
      <w:sz w:val="19"/>
      <w:szCs w:val="19"/>
      <w:u w:val="none"/>
      <w:lang w:val="de-DE" w:eastAsia="de-DE"/>
    </w:rPr>
  </w:style>
  <w:style w:type="character" w:customStyle="1" w:styleId="En-tte2">
    <w:name w:val="En-tête #2_"/>
    <w:link w:val="En-tte20"/>
    <w:uiPriority w:val="99"/>
    <w:locked/>
    <w:rsid w:val="00617BE7"/>
    <w:rPr>
      <w:rFonts w:ascii="Arial" w:hAnsi="Arial" w:cs="Arial"/>
      <w:b/>
      <w:bCs/>
      <w:sz w:val="22"/>
      <w:szCs w:val="22"/>
      <w:u w:val="none"/>
    </w:rPr>
  </w:style>
  <w:style w:type="character" w:customStyle="1" w:styleId="Corpsdutexte40">
    <w:name w:val="Corps du texte (4)_"/>
    <w:link w:val="Corpsdutexte41"/>
    <w:uiPriority w:val="99"/>
    <w:locked/>
    <w:rsid w:val="00617BE7"/>
    <w:rPr>
      <w:rFonts w:ascii="Arial" w:hAnsi="Arial" w:cs="Arial"/>
      <w:sz w:val="18"/>
      <w:szCs w:val="18"/>
      <w:u w:val="none"/>
    </w:rPr>
  </w:style>
  <w:style w:type="character" w:customStyle="1" w:styleId="Corpsdutexte4Italique">
    <w:name w:val="Corps du texte (4) + Italique"/>
    <w:uiPriority w:val="99"/>
    <w:rsid w:val="00617BE7"/>
    <w:rPr>
      <w:rFonts w:ascii="Arial" w:hAnsi="Arial" w:cs="Arial"/>
      <w:i/>
      <w:iCs/>
      <w:sz w:val="18"/>
      <w:szCs w:val="18"/>
      <w:u w:val="none"/>
    </w:rPr>
  </w:style>
  <w:style w:type="paragraph" w:customStyle="1" w:styleId="Notedebasdepage20">
    <w:name w:val="Note de bas de page (2)"/>
    <w:basedOn w:val="Normal"/>
    <w:link w:val="Notedebasdepage2"/>
    <w:uiPriority w:val="99"/>
    <w:rsid w:val="00617BE7"/>
    <w:pPr>
      <w:shd w:val="clear" w:color="auto" w:fill="FFFFFF"/>
      <w:spacing w:line="206" w:lineRule="exact"/>
    </w:pPr>
    <w:rPr>
      <w:rFonts w:ascii="Arial" w:hAnsi="Arial" w:cs="Arial"/>
      <w:color w:val="auto"/>
      <w:sz w:val="15"/>
      <w:szCs w:val="15"/>
      <w:lang w:eastAsia="en-GB"/>
    </w:rPr>
  </w:style>
  <w:style w:type="paragraph" w:customStyle="1" w:styleId="Notedebasdepage0">
    <w:name w:val="Note de bas de page"/>
    <w:basedOn w:val="Normal"/>
    <w:link w:val="Notedebasdepage"/>
    <w:uiPriority w:val="99"/>
    <w:rsid w:val="00617BE7"/>
    <w:pPr>
      <w:shd w:val="clear" w:color="auto" w:fill="FFFFFF"/>
      <w:spacing w:line="274" w:lineRule="exact"/>
    </w:pPr>
    <w:rPr>
      <w:color w:val="auto"/>
      <w:sz w:val="14"/>
      <w:szCs w:val="14"/>
      <w:lang w:eastAsia="en-GB"/>
    </w:rPr>
  </w:style>
  <w:style w:type="paragraph" w:customStyle="1" w:styleId="En-tte1">
    <w:name w:val="En-tête #1"/>
    <w:basedOn w:val="Normal"/>
    <w:link w:val="En-tte10"/>
    <w:uiPriority w:val="99"/>
    <w:rsid w:val="00617BE7"/>
    <w:pPr>
      <w:shd w:val="clear" w:color="auto" w:fill="FFFFFF"/>
      <w:spacing w:after="180" w:line="240" w:lineRule="atLeast"/>
      <w:jc w:val="center"/>
      <w:outlineLvl w:val="0"/>
    </w:pPr>
    <w:rPr>
      <w:rFonts w:ascii="Arial" w:hAnsi="Arial" w:cs="Arial"/>
      <w:b/>
      <w:bCs/>
      <w:color w:val="auto"/>
      <w:sz w:val="26"/>
      <w:szCs w:val="26"/>
      <w:lang w:eastAsia="en-GB"/>
    </w:rPr>
  </w:style>
  <w:style w:type="paragraph" w:customStyle="1" w:styleId="Corpsdutexte1">
    <w:name w:val="Corps du texte1"/>
    <w:basedOn w:val="Normal"/>
    <w:link w:val="Corpsdutexte"/>
    <w:uiPriority w:val="99"/>
    <w:rsid w:val="00617BE7"/>
    <w:pPr>
      <w:shd w:val="clear" w:color="auto" w:fill="FFFFFF"/>
      <w:spacing w:before="180" w:after="300" w:line="240" w:lineRule="atLeast"/>
      <w:ind w:hanging="360"/>
    </w:pPr>
    <w:rPr>
      <w:rFonts w:ascii="Arial" w:hAnsi="Arial" w:cs="Arial"/>
      <w:color w:val="auto"/>
      <w:sz w:val="20"/>
      <w:szCs w:val="20"/>
      <w:lang w:eastAsia="en-GB"/>
    </w:rPr>
  </w:style>
  <w:style w:type="paragraph" w:customStyle="1" w:styleId="Corpsdutexte20">
    <w:name w:val="Corps du texte (2)"/>
    <w:basedOn w:val="Normal"/>
    <w:link w:val="Corpsdutexte2"/>
    <w:uiPriority w:val="99"/>
    <w:rsid w:val="00617BE7"/>
    <w:pPr>
      <w:shd w:val="clear" w:color="auto" w:fill="FFFFFF"/>
      <w:spacing w:after="300" w:line="240" w:lineRule="atLeast"/>
      <w:ind w:hanging="360"/>
      <w:jc w:val="both"/>
    </w:pPr>
    <w:rPr>
      <w:rFonts w:ascii="Arial" w:hAnsi="Arial" w:cs="Arial"/>
      <w:b/>
      <w:bCs/>
      <w:color w:val="auto"/>
      <w:sz w:val="20"/>
      <w:szCs w:val="20"/>
      <w:lang w:eastAsia="en-GB"/>
    </w:rPr>
  </w:style>
  <w:style w:type="paragraph" w:customStyle="1" w:styleId="Corpsdutexte31">
    <w:name w:val="Corps du texte (3)"/>
    <w:basedOn w:val="Normal"/>
    <w:link w:val="Corpsdutexte30"/>
    <w:uiPriority w:val="99"/>
    <w:rsid w:val="00617BE7"/>
    <w:pPr>
      <w:shd w:val="clear" w:color="auto" w:fill="FFFFFF"/>
      <w:spacing w:after="360" w:line="240" w:lineRule="atLeast"/>
      <w:jc w:val="both"/>
    </w:pPr>
    <w:rPr>
      <w:rFonts w:ascii="Arial" w:hAnsi="Arial" w:cs="Arial"/>
      <w:b/>
      <w:bCs/>
      <w:color w:val="auto"/>
      <w:sz w:val="19"/>
      <w:szCs w:val="19"/>
      <w:lang w:val="de-DE" w:eastAsia="de-DE"/>
    </w:rPr>
  </w:style>
  <w:style w:type="paragraph" w:customStyle="1" w:styleId="En-tte20">
    <w:name w:val="En-tête #2"/>
    <w:basedOn w:val="Normal"/>
    <w:link w:val="En-tte2"/>
    <w:uiPriority w:val="99"/>
    <w:rsid w:val="00617BE7"/>
    <w:pPr>
      <w:shd w:val="clear" w:color="auto" w:fill="FFFFFF"/>
      <w:spacing w:before="360" w:after="600" w:line="240" w:lineRule="atLeast"/>
      <w:jc w:val="both"/>
      <w:outlineLvl w:val="1"/>
    </w:pPr>
    <w:rPr>
      <w:rFonts w:ascii="Arial" w:hAnsi="Arial" w:cs="Arial"/>
      <w:b/>
      <w:bCs/>
      <w:color w:val="auto"/>
      <w:sz w:val="22"/>
      <w:szCs w:val="22"/>
      <w:lang w:eastAsia="en-GB"/>
    </w:rPr>
  </w:style>
  <w:style w:type="paragraph" w:customStyle="1" w:styleId="Corpsdutexte41">
    <w:name w:val="Corps du texte (4)"/>
    <w:basedOn w:val="Normal"/>
    <w:link w:val="Corpsdutexte40"/>
    <w:uiPriority w:val="99"/>
    <w:rsid w:val="00617BE7"/>
    <w:pPr>
      <w:shd w:val="clear" w:color="auto" w:fill="FFFFFF"/>
      <w:spacing w:before="600" w:after="240" w:line="269" w:lineRule="exact"/>
      <w:ind w:hanging="360"/>
      <w:jc w:val="both"/>
    </w:pPr>
    <w:rPr>
      <w:rFonts w:ascii="Arial" w:hAnsi="Arial" w:cs="Arial"/>
      <w:color w:val="auto"/>
      <w:sz w:val="18"/>
      <w:szCs w:val="18"/>
      <w:lang w:eastAsia="en-GB"/>
    </w:rPr>
  </w:style>
  <w:style w:type="paragraph" w:styleId="BalloonText">
    <w:name w:val="Balloon Text"/>
    <w:basedOn w:val="Normal"/>
    <w:link w:val="BalloonTextChar"/>
    <w:uiPriority w:val="99"/>
    <w:semiHidden/>
    <w:rsid w:val="003E46EC"/>
    <w:rPr>
      <w:rFonts w:ascii="Tahoma" w:hAnsi="Tahoma" w:cs="Tahoma"/>
      <w:sz w:val="16"/>
      <w:szCs w:val="16"/>
    </w:rPr>
  </w:style>
  <w:style w:type="character" w:customStyle="1" w:styleId="BalloonTextChar">
    <w:name w:val="Balloon Text Char"/>
    <w:link w:val="BalloonText"/>
    <w:uiPriority w:val="99"/>
    <w:semiHidden/>
    <w:locked/>
    <w:rsid w:val="003E46EC"/>
    <w:rPr>
      <w:rFonts w:ascii="Tahoma" w:hAnsi="Tahoma" w:cs="Tahoma"/>
      <w:color w:val="000000"/>
      <w:sz w:val="16"/>
      <w:szCs w:val="16"/>
      <w:lang w:val="en-US" w:eastAsia="en-US"/>
    </w:rPr>
  </w:style>
  <w:style w:type="paragraph" w:styleId="Header">
    <w:name w:val="header"/>
    <w:basedOn w:val="Normal"/>
    <w:link w:val="HeaderChar"/>
    <w:uiPriority w:val="99"/>
    <w:rsid w:val="00794764"/>
    <w:pPr>
      <w:tabs>
        <w:tab w:val="center" w:pos="4513"/>
        <w:tab w:val="right" w:pos="9026"/>
      </w:tabs>
    </w:pPr>
  </w:style>
  <w:style w:type="character" w:customStyle="1" w:styleId="HeaderChar">
    <w:name w:val="Header Char"/>
    <w:link w:val="Header"/>
    <w:uiPriority w:val="99"/>
    <w:locked/>
    <w:rsid w:val="00794764"/>
    <w:rPr>
      <w:rFonts w:cs="Times New Roman"/>
      <w:color w:val="000000"/>
      <w:sz w:val="24"/>
      <w:szCs w:val="24"/>
      <w:lang w:val="en-US" w:eastAsia="en-US"/>
    </w:rPr>
  </w:style>
  <w:style w:type="paragraph" w:styleId="Footer">
    <w:name w:val="footer"/>
    <w:basedOn w:val="Normal"/>
    <w:link w:val="FooterChar"/>
    <w:uiPriority w:val="99"/>
    <w:rsid w:val="00794764"/>
    <w:pPr>
      <w:tabs>
        <w:tab w:val="center" w:pos="4513"/>
        <w:tab w:val="right" w:pos="9026"/>
      </w:tabs>
    </w:pPr>
  </w:style>
  <w:style w:type="character" w:customStyle="1" w:styleId="FooterChar">
    <w:name w:val="Footer Char"/>
    <w:link w:val="Footer"/>
    <w:uiPriority w:val="99"/>
    <w:locked/>
    <w:rsid w:val="00794764"/>
    <w:rPr>
      <w:rFonts w:cs="Times New Roman"/>
      <w:color w:val="000000"/>
      <w:sz w:val="24"/>
      <w:szCs w:val="24"/>
      <w:lang w:val="en-US" w:eastAsia="en-US"/>
    </w:rPr>
  </w:style>
  <w:style w:type="character" w:styleId="CommentReference">
    <w:name w:val="annotation reference"/>
    <w:uiPriority w:val="99"/>
    <w:semiHidden/>
    <w:unhideWhenUsed/>
    <w:rsid w:val="003B2EEB"/>
    <w:rPr>
      <w:rFonts w:cs="Times New Roman"/>
      <w:sz w:val="16"/>
      <w:szCs w:val="16"/>
    </w:rPr>
  </w:style>
  <w:style w:type="paragraph" w:styleId="CommentText">
    <w:name w:val="annotation text"/>
    <w:basedOn w:val="Normal"/>
    <w:link w:val="CommentTextChar"/>
    <w:uiPriority w:val="99"/>
    <w:semiHidden/>
    <w:unhideWhenUsed/>
    <w:rsid w:val="003B2EEB"/>
    <w:rPr>
      <w:sz w:val="20"/>
      <w:szCs w:val="20"/>
    </w:rPr>
  </w:style>
  <w:style w:type="character" w:customStyle="1" w:styleId="CommentTextChar">
    <w:name w:val="Comment Text Char"/>
    <w:link w:val="CommentText"/>
    <w:uiPriority w:val="99"/>
    <w:semiHidden/>
    <w:locked/>
    <w:rsid w:val="003B2EEB"/>
    <w:rPr>
      <w:rFonts w:cs="Times New Roman"/>
      <w:color w:val="000000"/>
      <w:sz w:val="20"/>
      <w:szCs w:val="20"/>
      <w:lang w:val="en-US" w:eastAsia="en-US"/>
    </w:rPr>
  </w:style>
  <w:style w:type="paragraph" w:styleId="CommentSubject">
    <w:name w:val="annotation subject"/>
    <w:basedOn w:val="CommentText"/>
    <w:next w:val="CommentText"/>
    <w:link w:val="CommentSubjectChar"/>
    <w:uiPriority w:val="99"/>
    <w:semiHidden/>
    <w:unhideWhenUsed/>
    <w:rsid w:val="003B2EEB"/>
    <w:rPr>
      <w:b/>
      <w:bCs/>
    </w:rPr>
  </w:style>
  <w:style w:type="character" w:customStyle="1" w:styleId="CommentSubjectChar">
    <w:name w:val="Comment Subject Char"/>
    <w:link w:val="CommentSubject"/>
    <w:uiPriority w:val="99"/>
    <w:semiHidden/>
    <w:locked/>
    <w:rsid w:val="003B2EEB"/>
    <w:rPr>
      <w:rFonts w:cs="Times New Roman"/>
      <w:b/>
      <w:bCs/>
      <w:color w:val="000000"/>
      <w:sz w:val="20"/>
      <w:szCs w:val="20"/>
      <w:lang w:val="en-US" w:eastAsia="en-US"/>
    </w:rPr>
  </w:style>
  <w:style w:type="paragraph" w:styleId="NormalWeb">
    <w:name w:val="Normal (Web)"/>
    <w:basedOn w:val="Normal"/>
    <w:uiPriority w:val="99"/>
    <w:rsid w:val="005F5DB3"/>
    <w:pPr>
      <w:widowControl/>
    </w:pPr>
    <w:rPr>
      <w:color w:val="auto"/>
    </w:rPr>
  </w:style>
  <w:style w:type="paragraph" w:customStyle="1" w:styleId="ColorfulList-Accent11">
    <w:name w:val="Colorful List - Accent 11"/>
    <w:basedOn w:val="Normal"/>
    <w:uiPriority w:val="34"/>
    <w:qFormat/>
    <w:rsid w:val="006323EA"/>
    <w:pPr>
      <w:ind w:left="720"/>
    </w:pPr>
  </w:style>
  <w:style w:type="paragraph" w:styleId="FootnoteText">
    <w:name w:val="footnote text"/>
    <w:basedOn w:val="Normal"/>
    <w:link w:val="FootnoteTextChar"/>
    <w:uiPriority w:val="99"/>
    <w:rsid w:val="006323EA"/>
    <w:pPr>
      <w:widowControl/>
    </w:pPr>
    <w:rPr>
      <w:rFonts w:ascii="Cambria" w:hAnsi="Cambria"/>
      <w:color w:val="auto"/>
    </w:rPr>
  </w:style>
  <w:style w:type="character" w:customStyle="1" w:styleId="FootnoteTextChar">
    <w:name w:val="Footnote Text Char"/>
    <w:link w:val="FootnoteText"/>
    <w:uiPriority w:val="99"/>
    <w:locked/>
    <w:rsid w:val="006323EA"/>
    <w:rPr>
      <w:rFonts w:ascii="Cambria" w:hAnsi="Cambria" w:cs="Times New Roman"/>
      <w:sz w:val="24"/>
      <w:szCs w:val="24"/>
      <w:lang w:val="en-US" w:eastAsia="en-US"/>
    </w:rPr>
  </w:style>
  <w:style w:type="character" w:styleId="FootnoteReference">
    <w:name w:val="footnote reference"/>
    <w:uiPriority w:val="99"/>
    <w:rsid w:val="006323EA"/>
    <w:rPr>
      <w:rFonts w:cs="Times New Roman"/>
      <w:vertAlign w:val="superscript"/>
    </w:rPr>
  </w:style>
  <w:style w:type="character" w:customStyle="1" w:styleId="Heading2Char">
    <w:name w:val="Heading 2 Char"/>
    <w:basedOn w:val="DefaultParagraphFont"/>
    <w:link w:val="Heading2"/>
    <w:uiPriority w:val="9"/>
    <w:rsid w:val="00C2703E"/>
    <w:rPr>
      <w:rFonts w:ascii="Cambria" w:eastAsia="Calibri" w:hAnsi="Cambria" w:cstheme="majorBidi"/>
      <w:color w:val="2E74B5" w:themeColor="accent1" w:themeShade="BF"/>
      <w:sz w:val="26"/>
      <w:szCs w:val="26"/>
      <w:lang w:val="en-US" w:eastAsia="en-GB"/>
    </w:rPr>
  </w:style>
  <w:style w:type="character" w:customStyle="1" w:styleId="Heading1Char">
    <w:name w:val="Heading 1 Char"/>
    <w:basedOn w:val="DefaultParagraphFont"/>
    <w:link w:val="Heading1"/>
    <w:uiPriority w:val="1"/>
    <w:rsid w:val="00C2703E"/>
    <w:rPr>
      <w:rFonts w:ascii="Cambria" w:eastAsia="Calibri" w:hAnsi="Cambria" w:cstheme="majorBidi"/>
      <w:b/>
      <w:bCs/>
      <w:color w:val="2E74B5" w:themeColor="accent1" w:themeShade="BF"/>
      <w:sz w:val="32"/>
      <w:szCs w:val="32"/>
      <w:lang w:val="en-US" w:eastAsia="en-US"/>
    </w:rPr>
  </w:style>
  <w:style w:type="paragraph" w:customStyle="1" w:styleId="TitleMeetingDoc">
    <w:name w:val="Title Meeting Doc"/>
    <w:basedOn w:val="Normal"/>
    <w:link w:val="TitleMeetingDocChar"/>
    <w:qFormat/>
    <w:rsid w:val="00FD4AD1"/>
    <w:pPr>
      <w:widowControl/>
      <w:spacing w:before="120" w:after="120"/>
      <w:ind w:left="3828"/>
      <w:jc w:val="center"/>
    </w:pPr>
    <w:rPr>
      <w:rFonts w:ascii="Verdana" w:eastAsia="Arial" w:hAnsi="Verdana" w:cs="Calibri"/>
      <w:b/>
      <w:bCs/>
      <w:color w:val="000000" w:themeColor="text1"/>
      <w:spacing w:val="-2"/>
      <w:sz w:val="22"/>
      <w:lang w:val="en-GB" w:eastAsia="en-GB"/>
    </w:rPr>
  </w:style>
  <w:style w:type="character" w:customStyle="1" w:styleId="TitleMeetingDocChar">
    <w:name w:val="Title Meeting Doc Char"/>
    <w:basedOn w:val="DefaultParagraphFont"/>
    <w:link w:val="TitleMeetingDoc"/>
    <w:rsid w:val="00FD4AD1"/>
    <w:rPr>
      <w:rFonts w:ascii="Verdana" w:eastAsia="Arial" w:hAnsi="Verdana" w:cs="Calibri"/>
      <w:b/>
      <w:bCs/>
      <w:color w:val="000000" w:themeColor="text1"/>
      <w:spacing w:val="-2"/>
      <w:sz w:val="22"/>
      <w:szCs w:val="24"/>
      <w:lang w:val="en-GB" w:eastAsia="en-GB"/>
    </w:rPr>
  </w:style>
  <w:style w:type="paragraph" w:styleId="Revision">
    <w:name w:val="Revision"/>
    <w:hidden/>
    <w:uiPriority w:val="71"/>
    <w:rsid w:val="005D3544"/>
    <w:rPr>
      <w:color w:val="000000"/>
      <w:sz w:val="24"/>
      <w:szCs w:val="24"/>
      <w:lang w:val="en-US" w:eastAsia="en-US"/>
    </w:rPr>
  </w:style>
  <w:style w:type="paragraph" w:styleId="BodyText">
    <w:name w:val="Body Text"/>
    <w:basedOn w:val="Normal"/>
    <w:link w:val="BodyTextChar"/>
    <w:uiPriority w:val="1"/>
    <w:qFormat/>
    <w:rsid w:val="00BB2C7C"/>
    <w:rPr>
      <w:rFonts w:ascii="Georgia" w:hAnsi="Georgia" w:cs="Georgia"/>
      <w:color w:val="auto"/>
    </w:rPr>
  </w:style>
  <w:style w:type="character" w:customStyle="1" w:styleId="BodyTextChar">
    <w:name w:val="Body Text Char"/>
    <w:basedOn w:val="DefaultParagraphFont"/>
    <w:link w:val="BodyText"/>
    <w:uiPriority w:val="1"/>
    <w:rsid w:val="00BB2C7C"/>
    <w:rPr>
      <w:rFonts w:ascii="Georgia" w:hAnsi="Georgia" w:cs="Georgia"/>
      <w:sz w:val="24"/>
      <w:szCs w:val="24"/>
      <w:lang w:val="en-US" w:eastAsia="en-US"/>
    </w:rPr>
  </w:style>
  <w:style w:type="paragraph" w:styleId="ListParagraph">
    <w:name w:val="List Paragraph"/>
    <w:basedOn w:val="Normal"/>
    <w:uiPriority w:val="72"/>
    <w:qFormat/>
    <w:rsid w:val="00BB2C7C"/>
    <w:pPr>
      <w:ind w:left="720"/>
      <w:contextualSpacing/>
    </w:pPr>
  </w:style>
  <w:style w:type="table" w:customStyle="1" w:styleId="TableGrid1">
    <w:name w:val="Table Grid1"/>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semiHidden/>
    <w:unhideWhenUsed/>
    <w:locked/>
    <w:rsid w:val="00076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2080E"/>
  </w:style>
  <w:style w:type="character" w:customStyle="1" w:styleId="fontstyle31">
    <w:name w:val="fontstyle31"/>
    <w:basedOn w:val="DefaultParagraphFont"/>
    <w:rsid w:val="0092080E"/>
    <w:rPr>
      <w:rFonts w:ascii="Calibri" w:hAnsi="Calibri" w:cs="Calibri" w:hint="default"/>
      <w:b w:val="0"/>
      <w:bCs w:val="0"/>
      <w:i w:val="0"/>
      <w:iCs w:val="0"/>
      <w:color w:val="2E74B5"/>
      <w:sz w:val="28"/>
      <w:szCs w:val="28"/>
    </w:rPr>
  </w:style>
  <w:style w:type="character" w:customStyle="1" w:styleId="fontstyle41">
    <w:name w:val="fontstyle41"/>
    <w:basedOn w:val="DefaultParagraphFont"/>
    <w:rsid w:val="0092080E"/>
    <w:rPr>
      <w:rFonts w:ascii="Calibri-Italic" w:hAnsi="Calibri-Italic" w:hint="default"/>
      <w:b w:val="0"/>
      <w:bCs w:val="0"/>
      <w:i/>
      <w:iCs/>
      <w:color w:val="2E74B5"/>
      <w:sz w:val="28"/>
      <w:szCs w:val="28"/>
    </w:rPr>
  </w:style>
  <w:style w:type="paragraph" w:customStyle="1" w:styleId="Default">
    <w:name w:val="Default"/>
    <w:rsid w:val="00BC1C04"/>
    <w:pPr>
      <w:autoSpaceDE w:val="0"/>
      <w:autoSpaceDN w:val="0"/>
      <w:adjustRightInd w:val="0"/>
      <w:spacing w:before="200"/>
      <w:ind w:left="794" w:hanging="85"/>
      <w:jc w:val="both"/>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59789">
      <w:bodyDiv w:val="1"/>
      <w:marLeft w:val="0"/>
      <w:marRight w:val="0"/>
      <w:marTop w:val="0"/>
      <w:marBottom w:val="0"/>
      <w:divBdr>
        <w:top w:val="none" w:sz="0" w:space="0" w:color="auto"/>
        <w:left w:val="none" w:sz="0" w:space="0" w:color="auto"/>
        <w:bottom w:val="none" w:sz="0" w:space="0" w:color="auto"/>
        <w:right w:val="none" w:sz="0" w:space="0" w:color="auto"/>
      </w:divBdr>
    </w:div>
    <w:div w:id="323709679">
      <w:bodyDiv w:val="1"/>
      <w:marLeft w:val="0"/>
      <w:marRight w:val="0"/>
      <w:marTop w:val="0"/>
      <w:marBottom w:val="0"/>
      <w:divBdr>
        <w:top w:val="none" w:sz="0" w:space="0" w:color="auto"/>
        <w:left w:val="none" w:sz="0" w:space="0" w:color="auto"/>
        <w:bottom w:val="none" w:sz="0" w:space="0" w:color="auto"/>
        <w:right w:val="none" w:sz="0" w:space="0" w:color="auto"/>
      </w:divBdr>
    </w:div>
    <w:div w:id="360402096">
      <w:bodyDiv w:val="1"/>
      <w:marLeft w:val="0"/>
      <w:marRight w:val="0"/>
      <w:marTop w:val="0"/>
      <w:marBottom w:val="0"/>
      <w:divBdr>
        <w:top w:val="none" w:sz="0" w:space="0" w:color="auto"/>
        <w:left w:val="none" w:sz="0" w:space="0" w:color="auto"/>
        <w:bottom w:val="none" w:sz="0" w:space="0" w:color="auto"/>
        <w:right w:val="none" w:sz="0" w:space="0" w:color="auto"/>
      </w:divBdr>
    </w:div>
    <w:div w:id="1439135284">
      <w:marLeft w:val="0"/>
      <w:marRight w:val="0"/>
      <w:marTop w:val="0"/>
      <w:marBottom w:val="0"/>
      <w:divBdr>
        <w:top w:val="none" w:sz="0" w:space="0" w:color="auto"/>
        <w:left w:val="none" w:sz="0" w:space="0" w:color="auto"/>
        <w:bottom w:val="none" w:sz="0" w:space="0" w:color="auto"/>
        <w:right w:val="none" w:sz="0" w:space="0" w:color="auto"/>
      </w:divBdr>
    </w:div>
    <w:div w:id="1868525204">
      <w:bodyDiv w:val="1"/>
      <w:marLeft w:val="0"/>
      <w:marRight w:val="0"/>
      <w:marTop w:val="0"/>
      <w:marBottom w:val="0"/>
      <w:divBdr>
        <w:top w:val="none" w:sz="0" w:space="0" w:color="auto"/>
        <w:left w:val="none" w:sz="0" w:space="0" w:color="auto"/>
        <w:bottom w:val="none" w:sz="0" w:space="0" w:color="auto"/>
        <w:right w:val="none" w:sz="0" w:space="0" w:color="auto"/>
      </w:divBdr>
    </w:div>
    <w:div w:id="2109157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BEA0415F1E03D54E8EFFE31E9974C030" ma:contentTypeVersion="13" ma:contentTypeDescription="Blank Document" ma:contentTypeScope="" ma:versionID="824d85875a5b03a1f5a4a0119d305bd8">
  <xsd:schema xmlns:xsd="http://www.w3.org/2001/XMLSchema" xmlns:xs="http://www.w3.org/2001/XMLSchema" xmlns:p="http://schemas.microsoft.com/office/2006/metadata/properties" xmlns:ns1="http://schemas.microsoft.com/sharepoint/v3" xmlns:ns2="3530594a-bd7c-48c9-91f8-7517fdc1c0cb" xmlns:ns3="cc5f7acb-6023-47d0-8c56-59b675bc3958" xmlns:ns4="http://schemas.microsoft.com/sharepoint/v4" targetNamespace="http://schemas.microsoft.com/office/2006/metadata/properties" ma:root="true" ma:fieldsID="0189b8f1d5fbbbbae1bafe3a684e92a0" ns1:_="" ns2:_="" ns3:_="" ns4:_="">
    <xsd:import namespace="http://schemas.microsoft.com/sharepoint/v3"/>
    <xsd:import namespace="3530594a-bd7c-48c9-91f8-7517fdc1c0cb"/>
    <xsd:import namespace="cc5f7acb-6023-47d0-8c56-59b675bc3958"/>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2:h48a418faa47446b945879d7596f6499" minOccurs="0"/>
                <xsd:element ref="ns1:_dlc_Exempt" minOccurs="0"/>
                <xsd:element ref="ns1:_dlc_ExpireDateSaved" minOccurs="0"/>
                <xsd:element ref="ns1:_dlc_ExpireDate" minOccurs="0"/>
                <xsd:element ref="ns4:IconOverlay" minOccurs="0"/>
                <xsd:element ref="ns3: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Exempt from Policy" ma:hidden="true" ma:internalName="_dlc_Exempt" ma:readOnly="true">
      <xsd:simpleType>
        <xsd:restriction base="dms:Unknown"/>
      </xsd:simpleType>
    </xsd:element>
    <xsd:element name="_dlc_ExpireDateSaved" ma:index="29" nillable="true" ma:displayName="Original Expiration Date" ma:hidden="true" ma:internalName="_dlc_ExpireDateSaved" ma:readOnly="true">
      <xsd:simpleType>
        <xsd:restriction base="dms:DateTime"/>
      </xsd:simpleType>
    </xsd:element>
    <xsd:element name="_dlc_ExpireDate" ma:index="3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30594a-bd7c-48c9-91f8-7517fdc1c0cb"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759656-6b8b-4ee7-a218-5a15a32981fa}" ma:internalName="TaxCatchAll" ma:showField="CatchAllData" ma:web="3530594a-bd7c-48c9-91f8-7517fdc1c0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759656-6b8b-4ee7-a218-5a15a32981fa}" ma:internalName="TaxCatchAllLabel" ma:readOnly="true" ma:showField="CatchAllDataLabel" ma:web="3530594a-bd7c-48c9-91f8-7517fdc1c0cb">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fieldId="{55baa22c-eebd-46ea-8e37-32e81be971e4}" ma:sspId="d40f951a-0e91-4979-b35b-8d7b343b6be0" ma:termSetId="55163c4b-2aa4-42e8-a171-0c44d69a3b96" ma:anchorId="534251c6-9e69-4200-9b28-85d4f9968aa7"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h48a418faa47446b945879d7596f6499" ma:index="26" nillable="true" ma:taxonomy="true" ma:internalName="h48a418faa47446b945879d7596f6499" ma:taxonomyFieldName="Country" ma:displayName="Country" ma:fieldId="{148a418f-aa47-446b-9458-79d7596f6499}" ma:sspId="d40f951a-0e91-4979-b35b-8d7b343b6be0" ma:termSetId="607fe63a-bfa9-4ce3-a5e8-871006906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5f7acb-6023-47d0-8c56-59b675bc3958" elementFormDefault="qualified">
    <xsd:import namespace="http://schemas.microsoft.com/office/2006/documentManagement/types"/>
    <xsd:import namespace="http://schemas.microsoft.com/office/infopath/2007/PartnerControls"/>
    <xsd:element name="ParentListItemID" ma:index="33" nillable="true" ma:displayName="ParentListItemID" ma:hidden="true" ma:internalName="ParentListItem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62717567" UniqueId="132aab31-33db-48e4-8ae7-67ed635bcde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e8d55628-712b-4b24-9981-030b35c5d4db"/>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o3a06977fe844c3db2132313dc460602 xmlns="3530594a-bd7c-48c9-91f8-7517fdc1c0cb">
      <Terms xmlns="http://schemas.microsoft.com/office/infopath/2007/PartnerControls"/>
    </o3a06977fe844c3db2132313dc460602>
    <IconOverlay xmlns="http://schemas.microsoft.com/sharepoint/v4" xsi:nil="true"/>
    <a2ecf41d8355489e904c4f363828f1b7 xmlns="3530594a-bd7c-48c9-91f8-7517fdc1c0cb">
      <Terms xmlns="http://schemas.microsoft.com/office/infopath/2007/PartnerControls"/>
    </a2ecf41d8355489e904c4f363828f1b7>
    <IsCoveringDocument xmlns="3530594a-bd7c-48c9-91f8-7517fdc1c0cb" xsi:nil="true"/>
    <m7d8bdf464cb42f0a3c3d39d31c82072 xmlns="3530594a-bd7c-48c9-91f8-7517fdc1c0cb">
      <Terms xmlns="http://schemas.microsoft.com/office/infopath/2007/PartnerControls"/>
    </m7d8bdf464cb42f0a3c3d39d31c82072>
    <h48a418faa47446b945879d7596f6499 xmlns="3530594a-bd7c-48c9-91f8-7517fdc1c0cb">
      <Terms xmlns="http://schemas.microsoft.com/office/infopath/2007/PartnerControls"/>
    </h48a418faa47446b945879d7596f6499>
    <RelatedDocuments xmlns="3530594a-bd7c-48c9-91f8-7517fdc1c0cb" xsi:nil="true"/>
    <ParentListItemID xmlns="cc5f7acb-6023-47d0-8c56-59b675bc3958" xsi:nil="true"/>
    <AuthorDivisionPost xmlns="3530594a-bd7c-48c9-91f8-7517fdc1c0cb" xsi:nil="true"/>
    <l5baa22ceebd46ea8e3732e81be971e4 xmlns="3530594a-bd7c-48c9-91f8-7517fdc1c0cb">
      <Terms xmlns="http://schemas.microsoft.com/office/infopath/2007/PartnerControls"/>
    </l5baa22ceebd46ea8e3732e81be971e4>
    <TaxCatchAll xmlns="3530594a-bd7c-48c9-91f8-7517fdc1c0c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E54F-158A-4BC0-9E5B-0CD541A439C1}">
  <ds:schemaRefs>
    <ds:schemaRef ds:uri="http://schemas.microsoft.com/sharepoint/v3/contenttype/forms"/>
  </ds:schemaRefs>
</ds:datastoreItem>
</file>

<file path=customXml/itemProps2.xml><?xml version="1.0" encoding="utf-8"?>
<ds:datastoreItem xmlns:ds="http://schemas.openxmlformats.org/officeDocument/2006/customXml" ds:itemID="{21EAA329-44F4-4849-AA51-7B3F0FE46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0594a-bd7c-48c9-91f8-7517fdc1c0cb"/>
    <ds:schemaRef ds:uri="cc5f7acb-6023-47d0-8c56-59b675bc39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C7205-99CD-40A0-8079-6313F7A19B27}">
  <ds:schemaRefs>
    <ds:schemaRef ds:uri="office.server.policy"/>
  </ds:schemaRefs>
</ds:datastoreItem>
</file>

<file path=customXml/itemProps4.xml><?xml version="1.0" encoding="utf-8"?>
<ds:datastoreItem xmlns:ds="http://schemas.openxmlformats.org/officeDocument/2006/customXml" ds:itemID="{A36F72E6-8CEE-4421-8506-22DB562FD86C}">
  <ds:schemaRefs>
    <ds:schemaRef ds:uri="http://schemas.microsoft.com/office/2006/documentManagement/types"/>
    <ds:schemaRef ds:uri="http://purl.org/dc/dcmitype/"/>
    <ds:schemaRef ds:uri="3530594a-bd7c-48c9-91f8-7517fdc1c0cb"/>
    <ds:schemaRef ds:uri="http://schemas.microsoft.com/sharepoint/v4"/>
    <ds:schemaRef ds:uri="http://purl.org/dc/terms/"/>
    <ds:schemaRef ds:uri="http://purl.org/dc/elements/1.1/"/>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cc5f7acb-6023-47d0-8c56-59b675bc3958"/>
    <ds:schemaRef ds:uri="http://www.w3.org/XML/1998/namespace"/>
  </ds:schemaRefs>
</ds:datastoreItem>
</file>

<file path=customXml/itemProps5.xml><?xml version="1.0" encoding="utf-8"?>
<ds:datastoreItem xmlns:ds="http://schemas.openxmlformats.org/officeDocument/2006/customXml" ds:itemID="{018770E0-7C6E-484E-B858-EC431C975B28}">
  <ds:schemaRefs>
    <ds:schemaRef ds:uri="http://schemas.microsoft.com/sharepoint/events"/>
  </ds:schemaRefs>
</ds:datastoreItem>
</file>

<file path=customXml/itemProps6.xml><?xml version="1.0" encoding="utf-8"?>
<ds:datastoreItem xmlns:ds="http://schemas.openxmlformats.org/officeDocument/2006/customXml" ds:itemID="{98EE8969-B446-497B-816F-015D3838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2262</Words>
  <Characters>12122</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CMM 01-2018 (T. murphyi)</vt:lpstr>
      <vt:lpstr>CMM 01-2017 (T. murphyi)</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CMM 01-2018 (T. murphyi)</dc:title>
  <dc:creator>cloveridge@sprfmo.int</dc:creator>
  <cp:lastModifiedBy>cloveridge</cp:lastModifiedBy>
  <cp:revision>3</cp:revision>
  <cp:lastPrinted>2018-02-22T19:50:00Z</cp:lastPrinted>
  <dcterms:created xsi:type="dcterms:W3CDTF">2019-01-27T10:56:00Z</dcterms:created>
  <dcterms:modified xsi:type="dcterms:W3CDTF">2019-01-27T11:35:00Z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0x01010077AA9D1CFFA240DC80DAD99CA5F5CD00002DAE8431F8B6400CAA222602BDDA92B800BEA0415F1E03D54E8EFFE31E9974C030</vt:lpwstr>
  </property>
  <property fmtid="{D5CDD505-2E9C-101B-9397-08002B2CF9AE}" pid="3" name="_dlc_policyId">
    <vt:lpwstr>0x01010077AA9D1CFFA240DC80DAD99CA5F5CD00|-1462717567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4ac989e2-93dd-418b-9109-39af039610f2</vt:lpwstr>
  </property>
  <property fmtid="{D5CDD505-2E9C-101B-9397-08002B2CF9AE}" pid="6" name="Order">
    <vt:r8>56000</vt:r8>
  </property>
  <property fmtid="{D5CDD505-2E9C-101B-9397-08002B2CF9AE}" pid="7" name="Topic">
    <vt:lpwstr>474;#South Pacific RFMO|357d0aab-67f3-4630-94d8-3f1ceda41a22</vt:lpwstr>
  </property>
  <property fmtid="{D5CDD505-2E9C-101B-9397-08002B2CF9AE}" pid="8" name="SecurityClassification">
    <vt:lpwstr>226;#UNCLASSIFIED|738a72fd-0042-476f-991b-551c05ade48c</vt:lpwstr>
  </property>
  <property fmtid="{D5CDD505-2E9C-101B-9397-08002B2CF9AE}" pid="9" name="CoveringClassification">
    <vt:lpwstr/>
  </property>
  <property fmtid="{D5CDD505-2E9C-101B-9397-08002B2CF9AE}" pid="10" name="Country">
    <vt:lpwstr/>
  </property>
  <property fmtid="{D5CDD505-2E9C-101B-9397-08002B2CF9AE}" pid="11" name="SecurityCaveat">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SubmissionCompleted">
    <vt:lpwstr/>
  </property>
  <property fmtid="{D5CDD505-2E9C-101B-9397-08002B2CF9AE}" pid="15" name="RecordPoint_ActiveItemUniqueId">
    <vt:lpwstr/>
  </property>
  <property fmtid="{D5CDD505-2E9C-101B-9397-08002B2CF9AE}" pid="16" name="RecordPoint_RecordFormat">
    <vt:lpwstr/>
  </property>
  <property fmtid="{D5CDD505-2E9C-101B-9397-08002B2CF9AE}" pid="17" name="RecordPoint_ActiveItemWebId">
    <vt:lpwstr/>
  </property>
  <property fmtid="{D5CDD505-2E9C-101B-9397-08002B2CF9AE}" pid="18" name="RecordPoint_WorkflowType">
    <vt:lpwstr>ActiveSubmitStub</vt:lpwstr>
  </property>
  <property fmtid="{D5CDD505-2E9C-101B-9397-08002B2CF9AE}" pid="19" name="RecordPoint_ActiveItemSiteId">
    <vt:lpwstr/>
  </property>
  <property fmtid="{D5CDD505-2E9C-101B-9397-08002B2CF9AE}" pid="20" name="RecordPoint_ActiveItemListId">
    <vt:lpwstr/>
  </property>
  <property fmtid="{D5CDD505-2E9C-101B-9397-08002B2CF9AE}" pid="21" name="WorkflowCreationPath">
    <vt:lpwstr>a13d1cc1-15d9-4332-86fe-f4b98211801d,4;</vt:lpwstr>
  </property>
</Properties>
</file>