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DD5" w:rsidRPr="00952DD5" w:rsidRDefault="00952DD5" w:rsidP="00952DD5">
      <w:pPr>
        <w:spacing w:after="0" w:line="240" w:lineRule="auto"/>
        <w:jc w:val="both"/>
        <w:rPr>
          <w:rFonts w:asciiTheme="majorHAnsi" w:eastAsia="Calibri" w:hAnsiTheme="majorHAnsi" w:cstheme="majorHAnsi"/>
          <w:color w:val="1F3864"/>
          <w:lang w:val="en-NZ" w:eastAsia="en-US"/>
        </w:rPr>
      </w:pPr>
    </w:p>
    <w:p w:rsidR="00952DD5" w:rsidRPr="00952DD5" w:rsidRDefault="00952DD5" w:rsidP="00952DD5">
      <w:pPr>
        <w:spacing w:after="0" w:line="240" w:lineRule="auto"/>
        <w:jc w:val="center"/>
        <w:outlineLvl w:val="0"/>
        <w:rPr>
          <w:rFonts w:asciiTheme="majorHAnsi" w:eastAsia="Calibri" w:hAnsiTheme="majorHAnsi" w:cstheme="majorHAnsi"/>
          <w:i/>
          <w:color w:val="1F3864"/>
          <w:sz w:val="24"/>
          <w:lang w:val="en-NZ" w:eastAsia="en-US"/>
        </w:rPr>
      </w:pPr>
      <w:bookmarkStart w:id="0" w:name="_Hlk532048979"/>
      <w:r w:rsidRPr="00952DD5">
        <w:rPr>
          <w:rFonts w:asciiTheme="majorHAnsi" w:eastAsia="Calibri" w:hAnsiTheme="majorHAnsi" w:cstheme="majorHAnsi"/>
          <w:b/>
          <w:color w:val="1F3864"/>
          <w:sz w:val="32"/>
          <w:lang w:val="en-NZ" w:eastAsia="en-US"/>
        </w:rPr>
        <w:t>7</w:t>
      </w:r>
      <w:r w:rsidRPr="00952DD5">
        <w:rPr>
          <w:rFonts w:asciiTheme="majorHAnsi" w:eastAsia="Calibri" w:hAnsiTheme="majorHAnsi" w:cstheme="majorHAnsi"/>
          <w:b/>
          <w:color w:val="1F3864"/>
          <w:sz w:val="32"/>
          <w:vertAlign w:val="superscript"/>
          <w:lang w:val="en-NZ" w:eastAsia="en-US"/>
        </w:rPr>
        <w:t>th</w:t>
      </w:r>
      <w:r w:rsidRPr="00952DD5">
        <w:rPr>
          <w:rFonts w:asciiTheme="majorHAnsi" w:eastAsia="Calibri" w:hAnsiTheme="majorHAnsi" w:cstheme="majorHAnsi"/>
          <w:b/>
          <w:color w:val="1F3864"/>
          <w:sz w:val="32"/>
          <w:lang w:val="en-NZ" w:eastAsia="en-US"/>
        </w:rPr>
        <w:t xml:space="preserve"> Annual Meeting of the Commission</w:t>
      </w:r>
      <w:r w:rsidRPr="00952DD5">
        <w:rPr>
          <w:rFonts w:asciiTheme="majorHAnsi" w:eastAsia="Calibri" w:hAnsiTheme="majorHAnsi" w:cstheme="majorHAnsi"/>
          <w:b/>
          <w:color w:val="1F3864"/>
          <w:sz w:val="32"/>
          <w:lang w:val="en-NZ" w:eastAsia="en-US"/>
        </w:rPr>
        <w:br/>
      </w:r>
      <w:r w:rsidRPr="00952DD5">
        <w:rPr>
          <w:rFonts w:asciiTheme="majorHAnsi" w:eastAsia="Calibri" w:hAnsiTheme="majorHAnsi" w:cstheme="majorHAnsi"/>
          <w:i/>
          <w:color w:val="1F3864"/>
          <w:sz w:val="24"/>
          <w:lang w:val="en-NZ" w:eastAsia="en-US"/>
        </w:rPr>
        <w:t>23-27 January, The Hague, The Netherlands</w:t>
      </w:r>
    </w:p>
    <w:p w:rsidR="00952DD5" w:rsidRDefault="00952DD5" w:rsidP="00952DD5">
      <w:pPr>
        <w:spacing w:before="120" w:after="120" w:line="240" w:lineRule="auto"/>
        <w:jc w:val="center"/>
        <w:rPr>
          <w:rFonts w:asciiTheme="majorHAnsi" w:eastAsia="Calibri" w:hAnsiTheme="majorHAnsi" w:cstheme="majorHAnsi"/>
          <w:b/>
          <w:color w:val="1F3864"/>
          <w:sz w:val="28"/>
          <w:szCs w:val="26"/>
          <w:lang w:val="en-NZ" w:eastAsia="en-US"/>
        </w:rPr>
      </w:pPr>
      <w:r w:rsidRPr="00952DD5">
        <w:rPr>
          <w:rFonts w:asciiTheme="majorHAnsi" w:eastAsia="Calibri" w:hAnsiTheme="majorHAnsi" w:cstheme="majorHAnsi"/>
          <w:b/>
          <w:color w:val="1F3864"/>
          <w:sz w:val="28"/>
          <w:szCs w:val="26"/>
          <w:lang w:val="en-NZ" w:eastAsia="en-US"/>
        </w:rPr>
        <w:t>COMM7-</w:t>
      </w:r>
      <w:bookmarkEnd w:id="0"/>
      <w:r>
        <w:rPr>
          <w:rFonts w:asciiTheme="majorHAnsi" w:eastAsia="Calibri" w:hAnsiTheme="majorHAnsi" w:cstheme="majorHAnsi"/>
          <w:b/>
          <w:color w:val="1F3864"/>
          <w:sz w:val="28"/>
          <w:szCs w:val="26"/>
          <w:lang w:val="en-NZ" w:eastAsia="en-US"/>
        </w:rPr>
        <w:t>WP21</w:t>
      </w:r>
      <w:ins w:id="1" w:author="Laptop Minigigs" w:date="2019-01-27T12:19:00Z">
        <w:r w:rsidR="00A93C65">
          <w:rPr>
            <w:rFonts w:asciiTheme="majorHAnsi" w:hAnsiTheme="majorHAnsi" w:cstheme="majorHAnsi"/>
            <w:color w:val="2F5496" w:themeColor="accent5" w:themeShade="BF"/>
            <w:sz w:val="32"/>
            <w:szCs w:val="32"/>
          </w:rPr>
          <w:t>_ADOPTED</w:t>
        </w:r>
      </w:ins>
      <w:bookmarkStart w:id="2" w:name="_GoBack"/>
      <w:bookmarkEnd w:id="2"/>
    </w:p>
    <w:p w:rsidR="00952DD5" w:rsidRPr="00952DD5" w:rsidRDefault="00952DD5" w:rsidP="00952DD5">
      <w:pPr>
        <w:spacing w:before="120" w:after="120" w:line="240" w:lineRule="auto"/>
        <w:jc w:val="center"/>
        <w:rPr>
          <w:rFonts w:asciiTheme="majorHAnsi" w:eastAsia="Calibri" w:hAnsiTheme="majorHAnsi" w:cstheme="majorHAnsi"/>
          <w:b/>
          <w:color w:val="1F3864"/>
          <w:sz w:val="28"/>
          <w:szCs w:val="26"/>
          <w:lang w:val="en-NZ" w:eastAsia="en-US"/>
        </w:rPr>
      </w:pPr>
      <w:r>
        <w:rPr>
          <w:rFonts w:asciiTheme="majorHAnsi" w:eastAsia="Calibri" w:hAnsiTheme="majorHAnsi" w:cstheme="majorHAnsi"/>
          <w:b/>
          <w:color w:val="1F3864"/>
          <w:sz w:val="28"/>
          <w:szCs w:val="26"/>
          <w:lang w:val="en-NZ" w:eastAsia="en-US"/>
        </w:rPr>
        <w:t>Revision of CMM 14b-2018</w:t>
      </w:r>
      <w:r w:rsidR="00412908">
        <w:rPr>
          <w:rFonts w:asciiTheme="majorHAnsi" w:eastAsia="Calibri" w:hAnsiTheme="majorHAnsi" w:cstheme="majorHAnsi"/>
          <w:b/>
          <w:color w:val="1F3864"/>
          <w:sz w:val="28"/>
          <w:szCs w:val="26"/>
          <w:lang w:val="en-NZ" w:eastAsia="en-US"/>
        </w:rPr>
        <w:br/>
      </w:r>
      <w:r w:rsidR="00412908" w:rsidRPr="00412908">
        <w:rPr>
          <w:rFonts w:asciiTheme="majorHAnsi" w:eastAsia="Calibri" w:hAnsiTheme="majorHAnsi" w:cstheme="majorHAnsi"/>
          <w:i/>
          <w:color w:val="1F3864"/>
          <w:sz w:val="24"/>
          <w:szCs w:val="26"/>
          <w:lang w:val="en-NZ" w:eastAsia="en-US"/>
        </w:rPr>
        <w:t>Cook Islands</w:t>
      </w:r>
    </w:p>
    <w:p w:rsidR="00952DD5" w:rsidRPr="00952DD5" w:rsidRDefault="00952DD5" w:rsidP="009D3D1F">
      <w:pPr>
        <w:pStyle w:val="TitleMeetingDoc"/>
        <w:spacing w:before="0" w:line="240" w:lineRule="atLeast"/>
        <w:ind w:left="0"/>
        <w:rPr>
          <w:rFonts w:asciiTheme="majorHAnsi" w:hAnsiTheme="majorHAnsi" w:cstheme="majorHAnsi"/>
          <w:color w:val="2F5496" w:themeColor="accent5" w:themeShade="BF"/>
          <w:sz w:val="32"/>
          <w:szCs w:val="32"/>
        </w:rPr>
      </w:pPr>
    </w:p>
    <w:p w:rsidR="00952DD5" w:rsidRDefault="00952DD5" w:rsidP="009D3D1F">
      <w:pPr>
        <w:pStyle w:val="TitleMeetingDoc"/>
        <w:spacing w:before="0" w:line="240" w:lineRule="atLeast"/>
        <w:ind w:left="0"/>
        <w:rPr>
          <w:rFonts w:asciiTheme="majorHAnsi" w:hAnsiTheme="majorHAnsi" w:cstheme="majorHAnsi"/>
          <w:color w:val="2F5496" w:themeColor="accent5" w:themeShade="BF"/>
          <w:sz w:val="32"/>
          <w:szCs w:val="32"/>
        </w:rPr>
      </w:pPr>
    </w:p>
    <w:p w:rsidR="00952DD5" w:rsidRDefault="00952DD5" w:rsidP="009D3D1F">
      <w:pPr>
        <w:pStyle w:val="TitleMeetingDoc"/>
        <w:spacing w:before="0" w:line="240" w:lineRule="atLeast"/>
        <w:ind w:left="0"/>
        <w:rPr>
          <w:rFonts w:asciiTheme="majorHAnsi" w:hAnsiTheme="majorHAnsi" w:cstheme="majorHAnsi"/>
          <w:color w:val="2F5496" w:themeColor="accent5" w:themeShade="BF"/>
          <w:sz w:val="32"/>
          <w:szCs w:val="32"/>
        </w:rPr>
      </w:pPr>
    </w:p>
    <w:p w:rsidR="00952DD5" w:rsidRPr="00412908" w:rsidRDefault="00412908" w:rsidP="00412908">
      <w:pPr>
        <w:rPr>
          <w:rFonts w:asciiTheme="majorHAnsi" w:eastAsia="Arial" w:hAnsiTheme="majorHAnsi" w:cstheme="majorHAnsi"/>
          <w:b/>
          <w:bCs/>
          <w:color w:val="2F5496" w:themeColor="accent5" w:themeShade="BF"/>
          <w:spacing w:val="-2"/>
          <w:sz w:val="32"/>
          <w:szCs w:val="32"/>
          <w:lang w:val="en-GB" w:eastAsia="en-GB"/>
        </w:rPr>
      </w:pPr>
      <w:r>
        <w:rPr>
          <w:rFonts w:asciiTheme="majorHAnsi" w:hAnsiTheme="majorHAnsi" w:cstheme="majorHAnsi"/>
          <w:color w:val="2F5496" w:themeColor="accent5" w:themeShade="BF"/>
          <w:sz w:val="32"/>
          <w:szCs w:val="32"/>
        </w:rPr>
        <w:br w:type="page"/>
      </w:r>
    </w:p>
    <w:p w:rsidR="00CC792F" w:rsidRPr="00952DD5" w:rsidRDefault="00CC792F" w:rsidP="009D3D1F">
      <w:pPr>
        <w:pStyle w:val="TitleMeetingDoc"/>
        <w:spacing w:before="0" w:line="240" w:lineRule="atLeast"/>
        <w:ind w:left="0"/>
        <w:rPr>
          <w:rFonts w:asciiTheme="majorHAnsi" w:hAnsiTheme="majorHAnsi" w:cstheme="majorHAnsi"/>
          <w:color w:val="2F5496" w:themeColor="accent5" w:themeShade="BF"/>
          <w:sz w:val="32"/>
          <w:szCs w:val="32"/>
        </w:rPr>
      </w:pPr>
      <w:r w:rsidRPr="00952DD5">
        <w:rPr>
          <w:rFonts w:asciiTheme="majorHAnsi" w:hAnsiTheme="majorHAnsi" w:cstheme="majorHAnsi"/>
          <w:color w:val="2F5496" w:themeColor="accent5" w:themeShade="BF"/>
          <w:sz w:val="32"/>
          <w:szCs w:val="32"/>
        </w:rPr>
        <w:lastRenderedPageBreak/>
        <w:t>CMM 14b-2018</w:t>
      </w:r>
      <w:ins w:id="3" w:author="Alex Epstein" w:date="2019-01-26T13:17:00Z">
        <w:r w:rsidR="002B298C" w:rsidRPr="00952DD5">
          <w:rPr>
            <w:rFonts w:asciiTheme="majorHAnsi" w:hAnsiTheme="majorHAnsi" w:cstheme="majorHAnsi"/>
            <w:color w:val="2F5496" w:themeColor="accent5" w:themeShade="BF"/>
            <w:sz w:val="32"/>
            <w:szCs w:val="32"/>
          </w:rPr>
          <w:t xml:space="preserve"> rev.</w:t>
        </w:r>
      </w:ins>
      <w:ins w:id="4" w:author="sdelgado@sprfmo.int" w:date="2019-01-27T11:07:00Z">
        <w:r w:rsidR="00952DD5" w:rsidRPr="00952DD5">
          <w:rPr>
            <w:rFonts w:asciiTheme="majorHAnsi" w:hAnsiTheme="majorHAnsi" w:cstheme="majorHAnsi"/>
            <w:color w:val="2F5496" w:themeColor="accent5" w:themeShade="BF"/>
            <w:sz w:val="32"/>
            <w:szCs w:val="32"/>
          </w:rPr>
          <w:t>1</w:t>
        </w:r>
      </w:ins>
      <w:ins w:id="5" w:author="Alex Epstein" w:date="2019-01-26T13:17:00Z">
        <w:del w:id="6" w:author="sdelgado@sprfmo.int" w:date="2019-01-27T11:07:00Z">
          <w:r w:rsidR="002B298C" w:rsidRPr="00952DD5" w:rsidDel="00952DD5">
            <w:rPr>
              <w:rFonts w:asciiTheme="majorHAnsi" w:hAnsiTheme="majorHAnsi" w:cstheme="majorHAnsi"/>
              <w:color w:val="2F5496" w:themeColor="accent5" w:themeShade="BF"/>
              <w:sz w:val="32"/>
              <w:szCs w:val="32"/>
            </w:rPr>
            <w:delText>2</w:delText>
          </w:r>
        </w:del>
      </w:ins>
      <w:ins w:id="7" w:author="Laptop Minigigs" w:date="2019-01-27T12:18:00Z">
        <w:r w:rsidR="00A93C65">
          <w:rPr>
            <w:rFonts w:asciiTheme="majorHAnsi" w:hAnsiTheme="majorHAnsi" w:cstheme="majorHAnsi"/>
            <w:color w:val="2F5496" w:themeColor="accent5" w:themeShade="BF"/>
            <w:sz w:val="32"/>
            <w:szCs w:val="32"/>
          </w:rPr>
          <w:t>_ADOP</w:t>
        </w:r>
      </w:ins>
      <w:ins w:id="8" w:author="Laptop Minigigs" w:date="2019-01-27T12:19:00Z">
        <w:r w:rsidR="00A93C65">
          <w:rPr>
            <w:rFonts w:asciiTheme="majorHAnsi" w:hAnsiTheme="majorHAnsi" w:cstheme="majorHAnsi"/>
            <w:color w:val="2F5496" w:themeColor="accent5" w:themeShade="BF"/>
            <w:sz w:val="32"/>
            <w:szCs w:val="32"/>
          </w:rPr>
          <w:t>TED</w:t>
        </w:r>
      </w:ins>
    </w:p>
    <w:p w:rsidR="00F57F84" w:rsidRPr="00952DD5" w:rsidRDefault="00642D0B" w:rsidP="00952DD5">
      <w:pPr>
        <w:pStyle w:val="Heading1"/>
        <w:jc w:val="center"/>
        <w:rPr>
          <w:rFonts w:cstheme="majorHAnsi"/>
          <w:color w:val="2F5496" w:themeColor="accent5" w:themeShade="BF"/>
        </w:rPr>
      </w:pPr>
      <w:r w:rsidRPr="00952DD5">
        <w:rPr>
          <w:rFonts w:cstheme="majorHAnsi"/>
          <w:color w:val="2F5496" w:themeColor="accent5" w:themeShade="BF"/>
        </w:rPr>
        <w:t>C</w:t>
      </w:r>
      <w:r w:rsidR="00620E71" w:rsidRPr="00952DD5">
        <w:rPr>
          <w:rFonts w:cstheme="majorHAnsi"/>
          <w:color w:val="2F5496" w:themeColor="accent5" w:themeShade="BF"/>
        </w:rPr>
        <w:t xml:space="preserve">onservation and </w:t>
      </w:r>
      <w:r w:rsidRPr="00952DD5">
        <w:rPr>
          <w:rFonts w:cstheme="majorHAnsi"/>
          <w:color w:val="2F5496" w:themeColor="accent5" w:themeShade="BF"/>
        </w:rPr>
        <w:t>M</w:t>
      </w:r>
      <w:r w:rsidR="00620E71" w:rsidRPr="00952DD5">
        <w:rPr>
          <w:rFonts w:cstheme="majorHAnsi"/>
          <w:color w:val="2F5496" w:themeColor="accent5" w:themeShade="BF"/>
        </w:rPr>
        <w:t xml:space="preserve">anagement </w:t>
      </w:r>
      <w:r w:rsidRPr="00952DD5">
        <w:rPr>
          <w:rFonts w:cstheme="majorHAnsi"/>
          <w:color w:val="2F5496" w:themeColor="accent5" w:themeShade="BF"/>
        </w:rPr>
        <w:t>M</w:t>
      </w:r>
      <w:r w:rsidR="00620E71" w:rsidRPr="00952DD5">
        <w:rPr>
          <w:rFonts w:cstheme="majorHAnsi"/>
          <w:color w:val="2F5496" w:themeColor="accent5" w:themeShade="BF"/>
        </w:rPr>
        <w:t>easure</w:t>
      </w:r>
      <w:r w:rsidRPr="00952DD5">
        <w:rPr>
          <w:rFonts w:cstheme="majorHAnsi"/>
          <w:color w:val="2F5496" w:themeColor="accent5" w:themeShade="BF"/>
        </w:rPr>
        <w:t xml:space="preserve"> for Exploratory </w:t>
      </w:r>
      <w:r w:rsidR="00847455" w:rsidRPr="00952DD5">
        <w:rPr>
          <w:rFonts w:cstheme="majorHAnsi"/>
          <w:color w:val="2F5496" w:themeColor="accent5" w:themeShade="BF"/>
        </w:rPr>
        <w:t>Potting Fishery</w:t>
      </w:r>
      <w:r w:rsidR="00445FE3" w:rsidRPr="00952DD5">
        <w:rPr>
          <w:rFonts w:cstheme="majorHAnsi"/>
          <w:color w:val="2F5496" w:themeColor="accent5" w:themeShade="BF"/>
        </w:rPr>
        <w:t xml:space="preserve"> </w:t>
      </w:r>
      <w:r w:rsidR="002B3D42" w:rsidRPr="00952DD5">
        <w:rPr>
          <w:rFonts w:cstheme="majorHAnsi"/>
          <w:color w:val="2F5496" w:themeColor="accent5" w:themeShade="BF"/>
        </w:rPr>
        <w:t>in the SPRFMO Convention Area</w:t>
      </w:r>
    </w:p>
    <w:p w:rsidR="00952DD5" w:rsidRPr="00952DD5" w:rsidRDefault="00952DD5" w:rsidP="00952DD5">
      <w:pPr>
        <w:rPr>
          <w:rFonts w:asciiTheme="majorHAnsi" w:hAnsiTheme="majorHAnsi" w:cstheme="majorHAnsi"/>
        </w:rPr>
      </w:pPr>
    </w:p>
    <w:p w:rsidR="0048467C" w:rsidRPr="00952DD5" w:rsidRDefault="0048467C" w:rsidP="007E591B">
      <w:pPr>
        <w:pStyle w:val="TitleMeetingDoc"/>
        <w:spacing w:before="0" w:after="0"/>
        <w:ind w:left="0"/>
        <w:rPr>
          <w:rFonts w:asciiTheme="majorHAnsi" w:hAnsiTheme="majorHAnsi" w:cstheme="majorHAnsi"/>
        </w:rPr>
      </w:pPr>
    </w:p>
    <w:p w:rsidR="00BD0C23" w:rsidRPr="00952DD5" w:rsidRDefault="00BD0C23" w:rsidP="00BD0C23">
      <w:pPr>
        <w:jc w:val="both"/>
        <w:rPr>
          <w:rFonts w:asciiTheme="majorHAnsi" w:hAnsiTheme="majorHAnsi" w:cstheme="majorHAnsi"/>
          <w:b/>
          <w:sz w:val="24"/>
          <w:lang w:val="en-NZ"/>
        </w:rPr>
      </w:pPr>
      <w:r w:rsidRPr="00952DD5">
        <w:rPr>
          <w:rFonts w:asciiTheme="majorHAnsi" w:hAnsiTheme="majorHAnsi" w:cstheme="majorHAnsi"/>
          <w:b/>
          <w:sz w:val="24"/>
          <w:lang w:val="en-NZ"/>
        </w:rPr>
        <w:t>The Commission of the South Pacific Regional Fisheries Management Organisation</w:t>
      </w:r>
      <w:r w:rsidR="0048467C" w:rsidRPr="00952DD5">
        <w:rPr>
          <w:rFonts w:asciiTheme="majorHAnsi" w:hAnsiTheme="majorHAnsi" w:cstheme="majorHAnsi"/>
          <w:b/>
          <w:sz w:val="24"/>
          <w:lang w:val="en-NZ"/>
        </w:rPr>
        <w:t>;</w:t>
      </w:r>
    </w:p>
    <w:p w:rsidR="00BD0C23" w:rsidRPr="00952DD5" w:rsidRDefault="0048467C" w:rsidP="00BD0C23">
      <w:pPr>
        <w:jc w:val="both"/>
        <w:rPr>
          <w:rFonts w:asciiTheme="majorHAnsi" w:hAnsiTheme="majorHAnsi" w:cstheme="majorHAnsi"/>
          <w:lang w:val="en-NZ"/>
        </w:rPr>
      </w:pPr>
      <w:r w:rsidRPr="00952DD5">
        <w:rPr>
          <w:rFonts w:asciiTheme="majorHAnsi" w:hAnsiTheme="majorHAnsi" w:cstheme="majorHAnsi"/>
          <w:i/>
          <w:lang w:val="en-NZ"/>
        </w:rPr>
        <w:t>RECALLING</w:t>
      </w:r>
      <w:r w:rsidR="00445FE3" w:rsidRPr="00952DD5">
        <w:rPr>
          <w:rFonts w:asciiTheme="majorHAnsi" w:hAnsiTheme="majorHAnsi" w:cstheme="majorHAnsi"/>
          <w:i/>
          <w:lang w:val="en-NZ"/>
        </w:rPr>
        <w:t xml:space="preserve"> </w:t>
      </w:r>
      <w:r w:rsidR="00BD0C23" w:rsidRPr="00952DD5">
        <w:rPr>
          <w:rFonts w:asciiTheme="majorHAnsi" w:hAnsiTheme="majorHAnsi" w:cstheme="majorHAnsi"/>
          <w:lang w:val="en-NZ"/>
        </w:rPr>
        <w:t>Article 22 of the Convention on the Conservation and Management of High Seas Fishery Resources in the South Pacific Ocean (the</w:t>
      </w:r>
      <w:r w:rsidR="00C44AF6" w:rsidRPr="00952DD5">
        <w:rPr>
          <w:rFonts w:asciiTheme="majorHAnsi" w:hAnsiTheme="majorHAnsi" w:cstheme="majorHAnsi"/>
          <w:lang w:val="en-NZ"/>
        </w:rPr>
        <w:t xml:space="preserve"> Convention</w:t>
      </w:r>
      <w:r w:rsidR="00BD0C23" w:rsidRPr="00952DD5">
        <w:rPr>
          <w:rFonts w:asciiTheme="majorHAnsi" w:hAnsiTheme="majorHAnsi" w:cstheme="majorHAnsi"/>
          <w:lang w:val="en-NZ"/>
        </w:rPr>
        <w:t xml:space="preserve">) which provides that a fishery that has not been subject to fishing or has not been subject to fishing with a particular gear type or technique for ten years or more shall be opened as a fishery or opened to fishing with such gear type or technique only when the Commission has adopted cautious preliminary </w:t>
      </w:r>
      <w:r w:rsidR="002E773F" w:rsidRPr="00952DD5">
        <w:rPr>
          <w:rFonts w:asciiTheme="majorHAnsi" w:hAnsiTheme="majorHAnsi" w:cstheme="majorHAnsi"/>
          <w:lang w:val="en-NZ"/>
        </w:rPr>
        <w:t>C</w:t>
      </w:r>
      <w:r w:rsidR="00BD0C23" w:rsidRPr="00952DD5">
        <w:rPr>
          <w:rFonts w:asciiTheme="majorHAnsi" w:hAnsiTheme="majorHAnsi" w:cstheme="majorHAnsi"/>
          <w:lang w:val="en-NZ"/>
        </w:rPr>
        <w:t xml:space="preserve">onservation and </w:t>
      </w:r>
      <w:r w:rsidR="002E773F" w:rsidRPr="00952DD5">
        <w:rPr>
          <w:rFonts w:asciiTheme="majorHAnsi" w:hAnsiTheme="majorHAnsi" w:cstheme="majorHAnsi"/>
          <w:lang w:val="en-NZ"/>
        </w:rPr>
        <w:t>M</w:t>
      </w:r>
      <w:r w:rsidR="00BD0C23" w:rsidRPr="00952DD5">
        <w:rPr>
          <w:rFonts w:asciiTheme="majorHAnsi" w:hAnsiTheme="majorHAnsi" w:cstheme="majorHAnsi"/>
          <w:lang w:val="en-NZ"/>
        </w:rPr>
        <w:t xml:space="preserve">anagement </w:t>
      </w:r>
      <w:r w:rsidR="002E773F" w:rsidRPr="00952DD5">
        <w:rPr>
          <w:rFonts w:asciiTheme="majorHAnsi" w:hAnsiTheme="majorHAnsi" w:cstheme="majorHAnsi"/>
          <w:lang w:val="en-NZ"/>
        </w:rPr>
        <w:t>M</w:t>
      </w:r>
      <w:r w:rsidR="00BD0C23" w:rsidRPr="00952DD5">
        <w:rPr>
          <w:rFonts w:asciiTheme="majorHAnsi" w:hAnsiTheme="majorHAnsi" w:cstheme="majorHAnsi"/>
          <w:lang w:val="en-NZ"/>
        </w:rPr>
        <w:t xml:space="preserve">easures </w:t>
      </w:r>
      <w:r w:rsidR="006419D4" w:rsidRPr="00952DD5">
        <w:rPr>
          <w:rFonts w:asciiTheme="majorHAnsi" w:hAnsiTheme="majorHAnsi" w:cstheme="majorHAnsi"/>
          <w:lang w:val="en-NZ"/>
        </w:rPr>
        <w:t xml:space="preserve">(CMMs) </w:t>
      </w:r>
      <w:r w:rsidR="00BD0C23" w:rsidRPr="00952DD5">
        <w:rPr>
          <w:rFonts w:asciiTheme="majorHAnsi" w:hAnsiTheme="majorHAnsi" w:cstheme="majorHAnsi"/>
          <w:lang w:val="en-NZ"/>
        </w:rPr>
        <w:t>in respect of that fishery and, as appropriate, non-target and associated or dependent species, and appropriate measures to protect the marine ecosystem in which that fishery occurs from adverse impacts of fishing activities;</w:t>
      </w:r>
    </w:p>
    <w:p w:rsidR="00BD0C23" w:rsidRPr="00952DD5" w:rsidRDefault="0048467C" w:rsidP="00BD0C23">
      <w:pPr>
        <w:jc w:val="both"/>
        <w:rPr>
          <w:rFonts w:asciiTheme="majorHAnsi" w:hAnsiTheme="majorHAnsi" w:cstheme="majorHAnsi"/>
          <w:lang w:val="en-NZ"/>
        </w:rPr>
      </w:pPr>
      <w:r w:rsidRPr="00952DD5">
        <w:rPr>
          <w:rFonts w:asciiTheme="majorHAnsi" w:hAnsiTheme="majorHAnsi" w:cstheme="majorHAnsi"/>
          <w:i/>
          <w:lang w:val="en-NZ"/>
        </w:rPr>
        <w:t>RECOGNISING</w:t>
      </w:r>
      <w:r w:rsidR="00370BC3" w:rsidRPr="00952DD5">
        <w:rPr>
          <w:rFonts w:asciiTheme="majorHAnsi" w:hAnsiTheme="majorHAnsi" w:cstheme="majorHAnsi"/>
          <w:i/>
          <w:lang w:val="en-NZ"/>
        </w:rPr>
        <w:t xml:space="preserve"> </w:t>
      </w:r>
      <w:r w:rsidR="00BD0C23" w:rsidRPr="00952DD5">
        <w:rPr>
          <w:rFonts w:asciiTheme="majorHAnsi" w:hAnsiTheme="majorHAnsi" w:cstheme="majorHAnsi"/>
          <w:lang w:val="en-NZ"/>
        </w:rPr>
        <w:t>Articles 3(1)(a)(i) and (ii) of the Convention</w:t>
      </w:r>
      <w:r w:rsidR="009F19EC" w:rsidRPr="00952DD5">
        <w:rPr>
          <w:rFonts w:asciiTheme="majorHAnsi" w:hAnsiTheme="majorHAnsi" w:cstheme="majorHAnsi"/>
          <w:lang w:val="en-NZ"/>
        </w:rPr>
        <w:t>,</w:t>
      </w:r>
      <w:r w:rsidR="00BD0C23" w:rsidRPr="00952DD5">
        <w:rPr>
          <w:rFonts w:asciiTheme="majorHAnsi" w:hAnsiTheme="majorHAnsi" w:cstheme="majorHAnsi"/>
          <w:lang w:val="en-NZ"/>
        </w:rPr>
        <w:t xml:space="preserve"> which call on the Commission, in giving effect to the objectives of the Convention, to adopt </w:t>
      </w:r>
      <w:r w:rsidR="002E773F" w:rsidRPr="00952DD5">
        <w:rPr>
          <w:rFonts w:asciiTheme="majorHAnsi" w:hAnsiTheme="majorHAnsi" w:cstheme="majorHAnsi"/>
          <w:lang w:val="en-NZ"/>
        </w:rPr>
        <w:t>C</w:t>
      </w:r>
      <w:r w:rsidR="006419D4" w:rsidRPr="00952DD5">
        <w:rPr>
          <w:rFonts w:asciiTheme="majorHAnsi" w:hAnsiTheme="majorHAnsi" w:cstheme="majorHAnsi"/>
          <w:lang w:val="en-NZ"/>
        </w:rPr>
        <w:t>MM</w:t>
      </w:r>
      <w:r w:rsidR="00BD0C23" w:rsidRPr="00952DD5">
        <w:rPr>
          <w:rFonts w:asciiTheme="majorHAnsi" w:hAnsiTheme="majorHAnsi" w:cstheme="majorHAnsi"/>
          <w:lang w:val="en-NZ"/>
        </w:rPr>
        <w:t>s that take account of international best practices and protect the marine ecosystem, particularly ecosystems with long recovery times following disturbance;</w:t>
      </w:r>
    </w:p>
    <w:p w:rsidR="00BD0C23" w:rsidRPr="00952DD5" w:rsidRDefault="0048467C" w:rsidP="00BD0C23">
      <w:pPr>
        <w:jc w:val="both"/>
        <w:rPr>
          <w:rFonts w:asciiTheme="majorHAnsi" w:hAnsiTheme="majorHAnsi" w:cstheme="majorHAnsi"/>
          <w:lang w:val="en-NZ"/>
        </w:rPr>
      </w:pPr>
      <w:r w:rsidRPr="00952DD5">
        <w:rPr>
          <w:rFonts w:asciiTheme="majorHAnsi" w:hAnsiTheme="majorHAnsi" w:cstheme="majorHAnsi"/>
          <w:i/>
          <w:lang w:val="en-NZ"/>
        </w:rPr>
        <w:t>FURTHER RECOGNISING</w:t>
      </w:r>
      <w:r w:rsidR="00BD0C23" w:rsidRPr="00952DD5">
        <w:rPr>
          <w:rFonts w:asciiTheme="majorHAnsi" w:hAnsiTheme="majorHAnsi" w:cstheme="majorHAnsi"/>
          <w:lang w:val="en-NZ"/>
        </w:rPr>
        <w:t xml:space="preserve"> Articles 3(1)(b) and (2) of the Convention which call on the Commission to apply the precautionary approach and </w:t>
      </w:r>
      <w:r w:rsidR="000D5CCD" w:rsidRPr="00952DD5">
        <w:rPr>
          <w:rFonts w:asciiTheme="majorHAnsi" w:hAnsiTheme="majorHAnsi" w:cstheme="majorHAnsi"/>
          <w:lang w:val="en-NZ"/>
        </w:rPr>
        <w:t xml:space="preserve">an </w:t>
      </w:r>
      <w:r w:rsidR="00BD0C23" w:rsidRPr="00952DD5">
        <w:rPr>
          <w:rFonts w:asciiTheme="majorHAnsi" w:hAnsiTheme="majorHAnsi" w:cstheme="majorHAnsi"/>
          <w:lang w:val="en-NZ"/>
        </w:rPr>
        <w:t xml:space="preserve">ecosystem based approach to fishery resources under the mandate of the Convention; </w:t>
      </w:r>
    </w:p>
    <w:p w:rsidR="00BD0C23" w:rsidRPr="00952DD5" w:rsidRDefault="0048467C" w:rsidP="00BD0C23">
      <w:pPr>
        <w:jc w:val="both"/>
        <w:rPr>
          <w:rFonts w:asciiTheme="majorHAnsi" w:hAnsiTheme="majorHAnsi" w:cstheme="majorHAnsi"/>
          <w:lang w:val="en-NZ"/>
        </w:rPr>
      </w:pPr>
      <w:r w:rsidRPr="00952DD5">
        <w:rPr>
          <w:rFonts w:asciiTheme="majorHAnsi" w:hAnsiTheme="majorHAnsi" w:cstheme="majorHAnsi"/>
          <w:i/>
          <w:lang w:val="en-NZ"/>
        </w:rPr>
        <w:t>NOTING</w:t>
      </w:r>
      <w:r w:rsidR="00370BC3" w:rsidRPr="00952DD5">
        <w:rPr>
          <w:rFonts w:asciiTheme="majorHAnsi" w:hAnsiTheme="majorHAnsi" w:cstheme="majorHAnsi"/>
          <w:i/>
          <w:lang w:val="en-NZ"/>
        </w:rPr>
        <w:t xml:space="preserve"> </w:t>
      </w:r>
      <w:r w:rsidR="00BD0C23" w:rsidRPr="00952DD5">
        <w:rPr>
          <w:rFonts w:asciiTheme="majorHAnsi" w:hAnsiTheme="majorHAnsi" w:cstheme="majorHAnsi"/>
          <w:lang w:val="en-NZ"/>
        </w:rPr>
        <w:t xml:space="preserve">the conservation value of relevant SPRFMO CMMs which will apply to activities anticipated to be undertaken pursuant to this measure, including, </w:t>
      </w:r>
      <w:r w:rsidR="00BD0C23" w:rsidRPr="00952DD5">
        <w:rPr>
          <w:rFonts w:asciiTheme="majorHAnsi" w:hAnsiTheme="majorHAnsi" w:cstheme="majorHAnsi"/>
          <w:i/>
          <w:lang w:val="en-NZ"/>
        </w:rPr>
        <w:t>inter alia</w:t>
      </w:r>
      <w:r w:rsidR="001D0705" w:rsidRPr="00952DD5">
        <w:rPr>
          <w:rFonts w:asciiTheme="majorHAnsi" w:hAnsiTheme="majorHAnsi" w:cstheme="majorHAnsi"/>
          <w:lang w:val="en-NZ"/>
        </w:rPr>
        <w:t>,</w:t>
      </w:r>
      <w:r w:rsidR="00370BC3" w:rsidRPr="00952DD5">
        <w:rPr>
          <w:rFonts w:asciiTheme="majorHAnsi" w:hAnsiTheme="majorHAnsi" w:cstheme="majorHAnsi"/>
          <w:lang w:val="en-NZ"/>
        </w:rPr>
        <w:t xml:space="preserve"> </w:t>
      </w:r>
      <w:r w:rsidR="00BD0C23" w:rsidRPr="00952DD5">
        <w:rPr>
          <w:rFonts w:asciiTheme="majorHAnsi" w:hAnsiTheme="majorHAnsi" w:cstheme="majorHAnsi"/>
          <w:lang w:val="en-NZ"/>
        </w:rPr>
        <w:t xml:space="preserve">CMM </w:t>
      </w:r>
      <w:r w:rsidR="00535CAD" w:rsidRPr="00952DD5">
        <w:rPr>
          <w:rFonts w:asciiTheme="majorHAnsi" w:hAnsiTheme="majorHAnsi" w:cstheme="majorHAnsi"/>
          <w:lang w:val="en-NZ"/>
        </w:rPr>
        <w:t>03-201</w:t>
      </w:r>
      <w:r w:rsidR="00CC792F" w:rsidRPr="00952DD5">
        <w:rPr>
          <w:rFonts w:asciiTheme="majorHAnsi" w:hAnsiTheme="majorHAnsi" w:cstheme="majorHAnsi"/>
          <w:lang w:val="en-NZ"/>
        </w:rPr>
        <w:t>8</w:t>
      </w:r>
      <w:r w:rsidRPr="00952DD5">
        <w:rPr>
          <w:rFonts w:asciiTheme="majorHAnsi" w:hAnsiTheme="majorHAnsi" w:cstheme="majorHAnsi"/>
          <w:lang w:val="en-NZ"/>
        </w:rPr>
        <w:t xml:space="preserve"> (</w:t>
      </w:r>
      <w:r w:rsidR="00FD7C22" w:rsidRPr="00952DD5">
        <w:rPr>
          <w:rFonts w:asciiTheme="majorHAnsi" w:hAnsiTheme="majorHAnsi" w:cstheme="majorHAnsi"/>
          <w:lang w:val="en-NZ"/>
        </w:rPr>
        <w:t>Bottom F</w:t>
      </w:r>
      <w:r w:rsidR="002E773F" w:rsidRPr="00952DD5">
        <w:rPr>
          <w:rFonts w:asciiTheme="majorHAnsi" w:hAnsiTheme="majorHAnsi" w:cstheme="majorHAnsi"/>
          <w:lang w:val="en-NZ"/>
        </w:rPr>
        <w:t>ishing</w:t>
      </w:r>
      <w:r w:rsidRPr="00952DD5">
        <w:rPr>
          <w:rFonts w:asciiTheme="majorHAnsi" w:hAnsiTheme="majorHAnsi" w:cstheme="majorHAnsi"/>
          <w:lang w:val="en-NZ"/>
        </w:rPr>
        <w:t>)</w:t>
      </w:r>
      <w:r w:rsidR="00BD0C23" w:rsidRPr="00952DD5">
        <w:rPr>
          <w:rFonts w:asciiTheme="majorHAnsi" w:hAnsiTheme="majorHAnsi" w:cstheme="majorHAnsi"/>
          <w:lang w:val="en-NZ"/>
        </w:rPr>
        <w:t xml:space="preserve"> on the Management of Bottom Fishing in the SPRFMO Convention Area and CMM </w:t>
      </w:r>
      <w:r w:rsidR="00535CAD" w:rsidRPr="00952DD5">
        <w:rPr>
          <w:rFonts w:asciiTheme="majorHAnsi" w:hAnsiTheme="majorHAnsi" w:cstheme="majorHAnsi"/>
          <w:lang w:val="en-NZ"/>
        </w:rPr>
        <w:t>09-2017</w:t>
      </w:r>
      <w:r w:rsidRPr="00952DD5">
        <w:rPr>
          <w:rFonts w:asciiTheme="majorHAnsi" w:hAnsiTheme="majorHAnsi" w:cstheme="majorHAnsi"/>
          <w:lang w:val="en-NZ"/>
        </w:rPr>
        <w:t xml:space="preserve"> (</w:t>
      </w:r>
      <w:r w:rsidR="002E773F" w:rsidRPr="00952DD5">
        <w:rPr>
          <w:rFonts w:asciiTheme="majorHAnsi" w:hAnsiTheme="majorHAnsi" w:cstheme="majorHAnsi"/>
          <w:lang w:val="en-NZ"/>
        </w:rPr>
        <w:t>Seabirds</w:t>
      </w:r>
      <w:r w:rsidRPr="00952DD5">
        <w:rPr>
          <w:rFonts w:asciiTheme="majorHAnsi" w:hAnsiTheme="majorHAnsi" w:cstheme="majorHAnsi"/>
          <w:lang w:val="en-NZ"/>
        </w:rPr>
        <w:t>)</w:t>
      </w:r>
      <w:r w:rsidR="00BD0C23" w:rsidRPr="00952DD5">
        <w:rPr>
          <w:rFonts w:asciiTheme="majorHAnsi" w:hAnsiTheme="majorHAnsi" w:cstheme="majorHAnsi"/>
          <w:lang w:val="en-NZ"/>
        </w:rPr>
        <w:t xml:space="preserve"> on Minimising Bycatch of Seabirds in the SPRFMO Convention Area;</w:t>
      </w:r>
    </w:p>
    <w:p w:rsidR="00BD0C23" w:rsidRPr="00952DD5" w:rsidRDefault="0048467C" w:rsidP="00BD0C23">
      <w:pPr>
        <w:jc w:val="both"/>
        <w:rPr>
          <w:rFonts w:asciiTheme="majorHAnsi" w:hAnsiTheme="majorHAnsi" w:cstheme="majorHAnsi"/>
          <w:lang w:val="en-NZ"/>
        </w:rPr>
      </w:pPr>
      <w:r w:rsidRPr="00952DD5">
        <w:rPr>
          <w:rFonts w:asciiTheme="majorHAnsi" w:hAnsiTheme="majorHAnsi" w:cstheme="majorHAnsi"/>
          <w:i/>
          <w:lang w:val="en-NZ"/>
        </w:rPr>
        <w:t xml:space="preserve">AGREEING </w:t>
      </w:r>
      <w:r w:rsidR="00BD0C23" w:rsidRPr="00952DD5">
        <w:rPr>
          <w:rFonts w:asciiTheme="majorHAnsi" w:hAnsiTheme="majorHAnsi" w:cstheme="majorHAnsi"/>
          <w:lang w:val="en-NZ"/>
        </w:rPr>
        <w:t>that new and exploratory fisheries should not be permitted to expand faster than the acquisition of information necessary to ensure that the fishery can and will be developed in accordance with the</w:t>
      </w:r>
      <w:r w:rsidR="00465D66" w:rsidRPr="00952DD5">
        <w:rPr>
          <w:rFonts w:asciiTheme="majorHAnsi" w:hAnsiTheme="majorHAnsi" w:cstheme="majorHAnsi"/>
          <w:lang w:val="en-NZ"/>
        </w:rPr>
        <w:t xml:space="preserve"> principles set out in Article 3</w:t>
      </w:r>
      <w:r w:rsidR="00BD0C23" w:rsidRPr="00952DD5">
        <w:rPr>
          <w:rFonts w:asciiTheme="majorHAnsi" w:hAnsiTheme="majorHAnsi" w:cstheme="majorHAnsi"/>
          <w:lang w:val="en-NZ"/>
        </w:rPr>
        <w:t xml:space="preserve"> of the Convention;</w:t>
      </w:r>
    </w:p>
    <w:p w:rsidR="003B50A6" w:rsidRPr="00952DD5" w:rsidRDefault="0048467C" w:rsidP="00BD0C23">
      <w:pPr>
        <w:jc w:val="both"/>
        <w:rPr>
          <w:rFonts w:asciiTheme="majorHAnsi" w:hAnsiTheme="majorHAnsi" w:cstheme="majorHAnsi"/>
          <w:lang w:val="en-NZ"/>
        </w:rPr>
      </w:pPr>
      <w:r w:rsidRPr="00952DD5">
        <w:rPr>
          <w:rFonts w:asciiTheme="majorHAnsi" w:hAnsiTheme="majorHAnsi" w:cstheme="majorHAnsi"/>
          <w:i/>
          <w:lang w:val="en-NZ"/>
        </w:rPr>
        <w:t>RECOGNISING</w:t>
      </w:r>
      <w:r w:rsidR="00370BC3" w:rsidRPr="00952DD5">
        <w:rPr>
          <w:rFonts w:asciiTheme="majorHAnsi" w:hAnsiTheme="majorHAnsi" w:cstheme="majorHAnsi"/>
          <w:i/>
          <w:lang w:val="en-NZ"/>
        </w:rPr>
        <w:t xml:space="preserve"> </w:t>
      </w:r>
      <w:r w:rsidR="003B50A6" w:rsidRPr="00952DD5">
        <w:rPr>
          <w:rFonts w:asciiTheme="majorHAnsi" w:hAnsiTheme="majorHAnsi" w:cstheme="majorHAnsi"/>
          <w:lang w:val="en-NZ"/>
        </w:rPr>
        <w:t xml:space="preserve">Article 22(2) of the Convention, which calls on the Commission to adopt preliminary </w:t>
      </w:r>
      <w:r w:rsidR="008B76E4" w:rsidRPr="00952DD5">
        <w:rPr>
          <w:rFonts w:asciiTheme="majorHAnsi" w:hAnsiTheme="majorHAnsi" w:cstheme="majorHAnsi"/>
          <w:lang w:val="en-NZ"/>
        </w:rPr>
        <w:t xml:space="preserve">measures that </w:t>
      </w:r>
      <w:r w:rsidR="003B50A6" w:rsidRPr="00952DD5">
        <w:rPr>
          <w:rFonts w:asciiTheme="majorHAnsi" w:hAnsiTheme="majorHAnsi" w:cstheme="majorHAnsi"/>
          <w:lang w:val="en-NZ"/>
        </w:rPr>
        <w:t xml:space="preserve">ensure that </w:t>
      </w:r>
      <w:r w:rsidR="008B76E4" w:rsidRPr="00952DD5">
        <w:rPr>
          <w:rFonts w:asciiTheme="majorHAnsi" w:hAnsiTheme="majorHAnsi" w:cstheme="majorHAnsi"/>
          <w:lang w:val="en-NZ"/>
        </w:rPr>
        <w:t>any</w:t>
      </w:r>
      <w:r w:rsidR="003B50A6" w:rsidRPr="00952DD5">
        <w:rPr>
          <w:rFonts w:asciiTheme="majorHAnsi" w:hAnsiTheme="majorHAnsi" w:cstheme="majorHAnsi"/>
          <w:lang w:val="en-NZ"/>
        </w:rPr>
        <w:t xml:space="preserve"> new fishery resource is developed on a precautionary and gradual basis until sufficient information is acquired to enable the Commission to adopt appropriately detailed </w:t>
      </w:r>
      <w:r w:rsidR="002E773F" w:rsidRPr="00952DD5">
        <w:rPr>
          <w:rFonts w:asciiTheme="majorHAnsi" w:hAnsiTheme="majorHAnsi" w:cstheme="majorHAnsi"/>
          <w:lang w:val="en-NZ"/>
        </w:rPr>
        <w:t>C</w:t>
      </w:r>
      <w:r w:rsidR="00597CBC" w:rsidRPr="00952DD5">
        <w:rPr>
          <w:rFonts w:asciiTheme="majorHAnsi" w:hAnsiTheme="majorHAnsi" w:cstheme="majorHAnsi"/>
          <w:lang w:val="en-NZ"/>
        </w:rPr>
        <w:t>MMs</w:t>
      </w:r>
      <w:r w:rsidR="008B76E4" w:rsidRPr="00952DD5">
        <w:rPr>
          <w:rFonts w:asciiTheme="majorHAnsi" w:hAnsiTheme="majorHAnsi" w:cstheme="majorHAnsi"/>
          <w:lang w:val="en-NZ"/>
        </w:rPr>
        <w:t>;</w:t>
      </w:r>
    </w:p>
    <w:p w:rsidR="00BD0C23" w:rsidRPr="00952DD5" w:rsidRDefault="00E97DCF" w:rsidP="00BD0C23">
      <w:pPr>
        <w:jc w:val="both"/>
        <w:rPr>
          <w:rFonts w:asciiTheme="majorHAnsi" w:hAnsiTheme="majorHAnsi" w:cstheme="majorHAnsi"/>
          <w:lang w:val="en-NZ"/>
        </w:rPr>
      </w:pPr>
      <w:ins w:id="9" w:author="Alex Epstein" w:date="2019-01-26T12:17:00Z">
        <w:r w:rsidRPr="00952DD5">
          <w:rPr>
            <w:rFonts w:asciiTheme="majorHAnsi" w:hAnsiTheme="majorHAnsi" w:cstheme="majorHAnsi"/>
            <w:i/>
            <w:lang w:val="en-NZ"/>
          </w:rPr>
          <w:t xml:space="preserve">REVISES </w:t>
        </w:r>
      </w:ins>
      <w:ins w:id="10" w:author="Alex Epstein" w:date="2019-01-26T12:18:00Z">
        <w:r w:rsidRPr="00952DD5">
          <w:rPr>
            <w:rFonts w:asciiTheme="majorHAnsi" w:hAnsiTheme="majorHAnsi" w:cstheme="majorHAnsi"/>
            <w:i/>
            <w:lang w:val="en-NZ"/>
          </w:rPr>
          <w:t xml:space="preserve">and </w:t>
        </w:r>
      </w:ins>
      <w:r w:rsidR="0048467C" w:rsidRPr="00952DD5">
        <w:rPr>
          <w:rFonts w:asciiTheme="majorHAnsi" w:hAnsiTheme="majorHAnsi" w:cstheme="majorHAnsi"/>
          <w:i/>
          <w:lang w:val="en-NZ"/>
        </w:rPr>
        <w:t>ADOPTS</w:t>
      </w:r>
      <w:r w:rsidR="00370BC3" w:rsidRPr="00952DD5">
        <w:rPr>
          <w:rFonts w:asciiTheme="majorHAnsi" w:hAnsiTheme="majorHAnsi" w:cstheme="majorHAnsi"/>
          <w:i/>
          <w:lang w:val="en-NZ"/>
        </w:rPr>
        <w:t xml:space="preserve"> </w:t>
      </w:r>
      <w:r w:rsidR="00BD0C23" w:rsidRPr="00952DD5">
        <w:rPr>
          <w:rFonts w:asciiTheme="majorHAnsi" w:hAnsiTheme="majorHAnsi" w:cstheme="majorHAnsi"/>
          <w:lang w:val="en-NZ"/>
        </w:rPr>
        <w:t xml:space="preserve">the following </w:t>
      </w:r>
      <w:r w:rsidR="002E773F" w:rsidRPr="00952DD5">
        <w:rPr>
          <w:rFonts w:asciiTheme="majorHAnsi" w:hAnsiTheme="majorHAnsi" w:cstheme="majorHAnsi"/>
          <w:lang w:val="en-NZ"/>
        </w:rPr>
        <w:t>C</w:t>
      </w:r>
      <w:r w:rsidR="00597CBC" w:rsidRPr="00952DD5">
        <w:rPr>
          <w:rFonts w:asciiTheme="majorHAnsi" w:hAnsiTheme="majorHAnsi" w:cstheme="majorHAnsi"/>
          <w:lang w:val="en-NZ"/>
        </w:rPr>
        <w:t>MM</w:t>
      </w:r>
      <w:r w:rsidR="00207D42" w:rsidRPr="00952DD5">
        <w:rPr>
          <w:rFonts w:asciiTheme="majorHAnsi" w:hAnsiTheme="majorHAnsi" w:cstheme="majorHAnsi"/>
          <w:lang w:val="en-NZ"/>
        </w:rPr>
        <w:t xml:space="preserve"> in accordance with A</w:t>
      </w:r>
      <w:r w:rsidR="00BD0C23" w:rsidRPr="00952DD5">
        <w:rPr>
          <w:rFonts w:asciiTheme="majorHAnsi" w:hAnsiTheme="majorHAnsi" w:cstheme="majorHAnsi"/>
          <w:lang w:val="en-NZ"/>
        </w:rPr>
        <w:t xml:space="preserve">rticles </w:t>
      </w:r>
      <w:r w:rsidR="00AB3DE5" w:rsidRPr="00952DD5">
        <w:rPr>
          <w:rFonts w:asciiTheme="majorHAnsi" w:hAnsiTheme="majorHAnsi" w:cstheme="majorHAnsi"/>
          <w:lang w:val="en-NZ"/>
        </w:rPr>
        <w:t>8, 20 and 22 of the Convention:</w:t>
      </w:r>
    </w:p>
    <w:p w:rsidR="002D59DE" w:rsidRPr="00952DD5" w:rsidRDefault="002D59DE" w:rsidP="00BD0C23">
      <w:pPr>
        <w:jc w:val="both"/>
        <w:rPr>
          <w:rFonts w:asciiTheme="majorHAnsi" w:hAnsiTheme="majorHAnsi" w:cstheme="majorHAnsi"/>
          <w:b/>
          <w:smallCaps/>
          <w:sz w:val="24"/>
          <w:lang w:val="en-NZ"/>
        </w:rPr>
      </w:pPr>
    </w:p>
    <w:p w:rsidR="00BD0C23" w:rsidRPr="00952DD5" w:rsidRDefault="00BD0C23" w:rsidP="00BD0C23">
      <w:pPr>
        <w:jc w:val="both"/>
        <w:rPr>
          <w:rFonts w:asciiTheme="majorHAnsi" w:hAnsiTheme="majorHAnsi" w:cstheme="majorHAnsi"/>
          <w:b/>
          <w:smallCaps/>
          <w:sz w:val="24"/>
          <w:lang w:val="en-NZ"/>
        </w:rPr>
      </w:pPr>
      <w:r w:rsidRPr="00952DD5">
        <w:rPr>
          <w:rFonts w:asciiTheme="majorHAnsi" w:hAnsiTheme="majorHAnsi" w:cstheme="majorHAnsi"/>
          <w:b/>
          <w:smallCaps/>
          <w:sz w:val="24"/>
          <w:lang w:val="en-NZ"/>
        </w:rPr>
        <w:t>Objectives</w:t>
      </w:r>
    </w:p>
    <w:p w:rsidR="00BD0C23" w:rsidRPr="00952DD5" w:rsidRDefault="00BD0C23" w:rsidP="007E591B">
      <w:pPr>
        <w:pStyle w:val="ListParagraph"/>
        <w:rPr>
          <w:rFonts w:asciiTheme="majorHAnsi" w:hAnsiTheme="majorHAnsi" w:cstheme="majorHAnsi"/>
          <w:lang w:val="en-NZ"/>
        </w:rPr>
      </w:pPr>
      <w:r w:rsidRPr="00952DD5">
        <w:rPr>
          <w:rFonts w:asciiTheme="majorHAnsi" w:hAnsiTheme="majorHAnsi" w:cstheme="majorHAnsi"/>
          <w:lang w:val="en-NZ"/>
        </w:rPr>
        <w:t>To provide for exploratory</w:t>
      </w:r>
      <w:r w:rsidR="00C927DC" w:rsidRPr="00952DD5">
        <w:rPr>
          <w:rFonts w:asciiTheme="majorHAnsi" w:hAnsiTheme="majorHAnsi" w:cstheme="majorHAnsi"/>
          <w:lang w:val="en-NZ"/>
        </w:rPr>
        <w:t xml:space="preserve"> bottom</w:t>
      </w:r>
      <w:r w:rsidR="00714723" w:rsidRPr="00952DD5">
        <w:rPr>
          <w:rFonts w:asciiTheme="majorHAnsi" w:hAnsiTheme="majorHAnsi" w:cstheme="majorHAnsi"/>
          <w:lang w:val="en-NZ"/>
        </w:rPr>
        <w:t xml:space="preserve"> pot</w:t>
      </w:r>
      <w:r w:rsidR="00370BC3" w:rsidRPr="00952DD5">
        <w:rPr>
          <w:rFonts w:asciiTheme="majorHAnsi" w:hAnsiTheme="majorHAnsi" w:cstheme="majorHAnsi"/>
          <w:lang w:val="en-NZ"/>
        </w:rPr>
        <w:t xml:space="preserve"> </w:t>
      </w:r>
      <w:r w:rsidRPr="00952DD5">
        <w:rPr>
          <w:rFonts w:asciiTheme="majorHAnsi" w:hAnsiTheme="majorHAnsi" w:cstheme="majorHAnsi"/>
          <w:lang w:val="en-NZ"/>
        </w:rPr>
        <w:t xml:space="preserve">fishing for </w:t>
      </w:r>
      <w:r w:rsidR="00714723" w:rsidRPr="00952DD5">
        <w:rPr>
          <w:rFonts w:asciiTheme="majorHAnsi" w:hAnsiTheme="majorHAnsi" w:cstheme="majorHAnsi"/>
          <w:lang w:val="en-NZ"/>
        </w:rPr>
        <w:t>lobster and crab</w:t>
      </w:r>
      <w:r w:rsidRPr="00952DD5">
        <w:rPr>
          <w:rFonts w:asciiTheme="majorHAnsi" w:hAnsiTheme="majorHAnsi" w:cstheme="majorHAnsi"/>
          <w:lang w:val="en-NZ"/>
        </w:rPr>
        <w:t xml:space="preserve"> in the Convention Area for the purpose of obtaining scientific data: to allow the evaluation of the long term fishery potential for a </w:t>
      </w:r>
      <w:r w:rsidR="00714723" w:rsidRPr="00952DD5">
        <w:rPr>
          <w:rFonts w:asciiTheme="majorHAnsi" w:hAnsiTheme="majorHAnsi" w:cstheme="majorHAnsi"/>
          <w:lang w:val="en-NZ"/>
        </w:rPr>
        <w:t>lobster and crab</w:t>
      </w:r>
      <w:r w:rsidRPr="00952DD5">
        <w:rPr>
          <w:rFonts w:asciiTheme="majorHAnsi" w:hAnsiTheme="majorHAnsi" w:cstheme="majorHAnsi"/>
          <w:lang w:val="en-NZ"/>
        </w:rPr>
        <w:t xml:space="preserve"> fishery in the Convention Area; to evaluate the possible impacts on the target stocks</w:t>
      </w:r>
      <w:r w:rsidR="00DE7F4D" w:rsidRPr="00952DD5">
        <w:rPr>
          <w:rFonts w:asciiTheme="majorHAnsi" w:hAnsiTheme="majorHAnsi" w:cstheme="majorHAnsi"/>
          <w:lang w:val="en-NZ"/>
        </w:rPr>
        <w:t>,</w:t>
      </w:r>
      <w:r w:rsidRPr="00952DD5">
        <w:rPr>
          <w:rFonts w:asciiTheme="majorHAnsi" w:hAnsiTheme="majorHAnsi" w:cstheme="majorHAnsi"/>
          <w:lang w:val="en-NZ"/>
        </w:rPr>
        <w:t xml:space="preserve"> associated or dependent species</w:t>
      </w:r>
      <w:r w:rsidR="00DE7F4D" w:rsidRPr="00952DD5">
        <w:rPr>
          <w:rFonts w:asciiTheme="majorHAnsi" w:hAnsiTheme="majorHAnsi" w:cstheme="majorHAnsi"/>
          <w:lang w:val="en-NZ"/>
        </w:rPr>
        <w:t>, and marine ecosystems</w:t>
      </w:r>
      <w:r w:rsidRPr="00952DD5">
        <w:rPr>
          <w:rFonts w:asciiTheme="majorHAnsi" w:hAnsiTheme="majorHAnsi" w:cstheme="majorHAnsi"/>
          <w:lang w:val="en-NZ"/>
        </w:rPr>
        <w:t xml:space="preserve">; </w:t>
      </w:r>
      <w:r w:rsidR="00DE7F4D" w:rsidRPr="00952DD5">
        <w:rPr>
          <w:rFonts w:asciiTheme="majorHAnsi" w:hAnsiTheme="majorHAnsi" w:cstheme="majorHAnsi"/>
          <w:lang w:val="en-NZ"/>
        </w:rPr>
        <w:t xml:space="preserve">to evaluate the effectiveness of mitigation measures; </w:t>
      </w:r>
      <w:r w:rsidRPr="00952DD5">
        <w:rPr>
          <w:rFonts w:asciiTheme="majorHAnsi" w:hAnsiTheme="majorHAnsi" w:cstheme="majorHAnsi"/>
          <w:lang w:val="en-NZ"/>
        </w:rPr>
        <w:t xml:space="preserve">and to ensure </w:t>
      </w:r>
      <w:r w:rsidR="00494697" w:rsidRPr="00952DD5">
        <w:rPr>
          <w:rFonts w:asciiTheme="majorHAnsi" w:hAnsiTheme="majorHAnsi" w:cstheme="majorHAnsi"/>
          <w:lang w:val="en-NZ"/>
        </w:rPr>
        <w:t xml:space="preserve">that </w:t>
      </w:r>
      <w:r w:rsidRPr="00952DD5">
        <w:rPr>
          <w:rFonts w:asciiTheme="majorHAnsi" w:hAnsiTheme="majorHAnsi" w:cstheme="majorHAnsi"/>
          <w:lang w:val="en-NZ"/>
        </w:rPr>
        <w:t>the</w:t>
      </w:r>
      <w:r w:rsidR="00445FE3" w:rsidRPr="00952DD5">
        <w:rPr>
          <w:rFonts w:asciiTheme="majorHAnsi" w:hAnsiTheme="majorHAnsi" w:cstheme="majorHAnsi"/>
          <w:lang w:val="en-NZ"/>
        </w:rPr>
        <w:t xml:space="preserve"> </w:t>
      </w:r>
      <w:r w:rsidR="00B67D7F" w:rsidRPr="00952DD5">
        <w:rPr>
          <w:rFonts w:asciiTheme="majorHAnsi" w:hAnsiTheme="majorHAnsi" w:cstheme="majorHAnsi"/>
          <w:lang w:val="en-NZ"/>
        </w:rPr>
        <w:t xml:space="preserve">bottom </w:t>
      </w:r>
      <w:r w:rsidR="00714723" w:rsidRPr="00952DD5">
        <w:rPr>
          <w:rFonts w:asciiTheme="majorHAnsi" w:hAnsiTheme="majorHAnsi" w:cstheme="majorHAnsi"/>
          <w:lang w:val="en-NZ"/>
        </w:rPr>
        <w:t>pot</w:t>
      </w:r>
      <w:r w:rsidRPr="00952DD5">
        <w:rPr>
          <w:rFonts w:asciiTheme="majorHAnsi" w:hAnsiTheme="majorHAnsi" w:cstheme="majorHAnsi"/>
          <w:lang w:val="en-NZ"/>
        </w:rPr>
        <w:t xml:space="preserve"> exploratory fishery is developed on a precautionary and gradual basis</w:t>
      </w:r>
      <w:r w:rsidR="00E35D92" w:rsidRPr="00952DD5">
        <w:rPr>
          <w:rFonts w:asciiTheme="majorHAnsi" w:hAnsiTheme="majorHAnsi" w:cstheme="majorHAnsi"/>
          <w:lang w:val="en-NZ"/>
        </w:rPr>
        <w:t xml:space="preserve"> </w:t>
      </w:r>
      <w:r w:rsidR="00494697" w:rsidRPr="00952DD5">
        <w:rPr>
          <w:rFonts w:asciiTheme="majorHAnsi" w:hAnsiTheme="majorHAnsi" w:cstheme="majorHAnsi"/>
        </w:rPr>
        <w:t>according to the best available science</w:t>
      </w:r>
      <w:r w:rsidRPr="00952DD5">
        <w:rPr>
          <w:rFonts w:asciiTheme="majorHAnsi" w:hAnsiTheme="majorHAnsi" w:cstheme="majorHAnsi"/>
          <w:lang w:val="en-NZ"/>
        </w:rPr>
        <w:t>.</w:t>
      </w:r>
    </w:p>
    <w:p w:rsidR="002D59DE" w:rsidRPr="00952DD5" w:rsidRDefault="002D59DE" w:rsidP="002D59DE">
      <w:pPr>
        <w:rPr>
          <w:rFonts w:asciiTheme="majorHAnsi" w:hAnsiTheme="majorHAnsi" w:cstheme="majorHAnsi"/>
          <w:b/>
          <w:smallCaps/>
          <w:sz w:val="24"/>
          <w:lang w:val="en-NZ"/>
        </w:rPr>
      </w:pPr>
    </w:p>
    <w:p w:rsidR="002D59DE" w:rsidRPr="00952DD5" w:rsidRDefault="002D59DE" w:rsidP="002D59DE">
      <w:pPr>
        <w:rPr>
          <w:rFonts w:asciiTheme="majorHAnsi" w:hAnsiTheme="majorHAnsi" w:cstheme="majorHAnsi"/>
          <w:b/>
          <w:smallCaps/>
          <w:sz w:val="24"/>
          <w:lang w:val="en-NZ"/>
        </w:rPr>
      </w:pPr>
    </w:p>
    <w:p w:rsidR="002D59DE" w:rsidRPr="00952DD5" w:rsidRDefault="002D59DE" w:rsidP="002D59DE">
      <w:pPr>
        <w:rPr>
          <w:rFonts w:asciiTheme="majorHAnsi" w:hAnsiTheme="majorHAnsi" w:cstheme="majorHAnsi"/>
          <w:b/>
          <w:smallCaps/>
          <w:sz w:val="24"/>
          <w:lang w:val="en-NZ"/>
        </w:rPr>
      </w:pPr>
    </w:p>
    <w:p w:rsidR="002D59DE" w:rsidRPr="00952DD5" w:rsidRDefault="002D59DE" w:rsidP="002D59DE">
      <w:pPr>
        <w:rPr>
          <w:rFonts w:asciiTheme="majorHAnsi" w:hAnsiTheme="majorHAnsi" w:cstheme="majorHAnsi"/>
          <w:b/>
          <w:smallCaps/>
          <w:sz w:val="24"/>
          <w:lang w:val="en-NZ"/>
        </w:rPr>
      </w:pPr>
    </w:p>
    <w:p w:rsidR="00BD0C23" w:rsidRPr="00952DD5" w:rsidRDefault="00BD0C23" w:rsidP="002D59DE">
      <w:pPr>
        <w:rPr>
          <w:rFonts w:asciiTheme="majorHAnsi" w:hAnsiTheme="majorHAnsi" w:cstheme="majorHAnsi"/>
          <w:b/>
          <w:smallCaps/>
          <w:sz w:val="24"/>
          <w:lang w:val="en-NZ"/>
        </w:rPr>
      </w:pPr>
      <w:r w:rsidRPr="00952DD5">
        <w:rPr>
          <w:rFonts w:asciiTheme="majorHAnsi" w:hAnsiTheme="majorHAnsi" w:cstheme="majorHAnsi"/>
          <w:b/>
          <w:smallCaps/>
          <w:sz w:val="24"/>
          <w:lang w:val="en-NZ"/>
        </w:rPr>
        <w:t>Definitions</w:t>
      </w:r>
    </w:p>
    <w:p w:rsidR="00BD0C23" w:rsidRPr="00952DD5" w:rsidRDefault="00BD0C23" w:rsidP="007E591B">
      <w:pPr>
        <w:pStyle w:val="ListParagraph"/>
        <w:rPr>
          <w:rFonts w:asciiTheme="majorHAnsi" w:hAnsiTheme="majorHAnsi" w:cstheme="majorHAnsi"/>
          <w:lang w:val="en-NZ"/>
        </w:rPr>
      </w:pPr>
      <w:r w:rsidRPr="00952DD5">
        <w:rPr>
          <w:rFonts w:asciiTheme="majorHAnsi" w:hAnsiTheme="majorHAnsi" w:cstheme="majorHAnsi"/>
          <w:lang w:val="en-NZ"/>
        </w:rPr>
        <w:t>For the purposes of this measure:</w:t>
      </w:r>
    </w:p>
    <w:p w:rsidR="00BD0C23" w:rsidRPr="00952DD5" w:rsidRDefault="00BD0C23" w:rsidP="007E591B">
      <w:pPr>
        <w:pStyle w:val="ListParagraph"/>
        <w:numPr>
          <w:ilvl w:val="1"/>
          <w:numId w:val="23"/>
        </w:numPr>
        <w:rPr>
          <w:rFonts w:asciiTheme="majorHAnsi" w:hAnsiTheme="majorHAnsi" w:cstheme="majorHAnsi"/>
          <w:lang w:val="en-NZ"/>
        </w:rPr>
      </w:pPr>
      <w:r w:rsidRPr="00952DD5">
        <w:rPr>
          <w:rFonts w:asciiTheme="majorHAnsi" w:hAnsiTheme="majorHAnsi" w:cstheme="majorHAnsi"/>
          <w:lang w:val="en-NZ"/>
        </w:rPr>
        <w:t>“</w:t>
      </w:r>
      <w:r w:rsidR="007C1C90" w:rsidRPr="00952DD5">
        <w:rPr>
          <w:rFonts w:asciiTheme="majorHAnsi" w:hAnsiTheme="majorHAnsi" w:cstheme="majorHAnsi"/>
          <w:lang w:val="en-NZ"/>
        </w:rPr>
        <w:t>lobster</w:t>
      </w:r>
      <w:r w:rsidRPr="00952DD5">
        <w:rPr>
          <w:rFonts w:asciiTheme="majorHAnsi" w:hAnsiTheme="majorHAnsi" w:cstheme="majorHAnsi"/>
          <w:lang w:val="en-NZ"/>
        </w:rPr>
        <w:t xml:space="preserve">” means both </w:t>
      </w:r>
      <w:r w:rsidR="007C1C90" w:rsidRPr="00952DD5">
        <w:rPr>
          <w:rFonts w:asciiTheme="majorHAnsi" w:hAnsiTheme="majorHAnsi" w:cstheme="majorHAnsi"/>
          <w:lang w:val="en-NZ"/>
        </w:rPr>
        <w:t>“</w:t>
      </w:r>
      <w:proofErr w:type="spellStart"/>
      <w:r w:rsidR="007C1C90" w:rsidRPr="00952DD5">
        <w:rPr>
          <w:rFonts w:asciiTheme="majorHAnsi" w:hAnsiTheme="majorHAnsi" w:cstheme="majorHAnsi"/>
          <w:i/>
          <w:lang w:val="en-NZ"/>
        </w:rPr>
        <w:t>Jasus</w:t>
      </w:r>
      <w:proofErr w:type="spellEnd"/>
      <w:r w:rsidR="006673CC" w:rsidRPr="00952DD5">
        <w:rPr>
          <w:rFonts w:asciiTheme="majorHAnsi" w:hAnsiTheme="majorHAnsi" w:cstheme="majorHAnsi"/>
          <w:lang w:val="en-NZ"/>
        </w:rPr>
        <w:t xml:space="preserve"> </w:t>
      </w:r>
      <w:proofErr w:type="spellStart"/>
      <w:r w:rsidR="006673CC" w:rsidRPr="00952DD5">
        <w:rPr>
          <w:rFonts w:asciiTheme="majorHAnsi" w:hAnsiTheme="majorHAnsi" w:cstheme="majorHAnsi"/>
          <w:lang w:val="en-NZ"/>
        </w:rPr>
        <w:t>s</w:t>
      </w:r>
      <w:r w:rsidR="003E1371" w:rsidRPr="00952DD5">
        <w:rPr>
          <w:rFonts w:asciiTheme="majorHAnsi" w:hAnsiTheme="majorHAnsi" w:cstheme="majorHAnsi"/>
          <w:lang w:val="en-NZ"/>
        </w:rPr>
        <w:t>p</w:t>
      </w:r>
      <w:r w:rsidR="006673CC" w:rsidRPr="00952DD5">
        <w:rPr>
          <w:rFonts w:asciiTheme="majorHAnsi" w:hAnsiTheme="majorHAnsi" w:cstheme="majorHAnsi"/>
          <w:lang w:val="en-NZ"/>
        </w:rPr>
        <w:t>p</w:t>
      </w:r>
      <w:proofErr w:type="spellEnd"/>
      <w:r w:rsidR="007C1C90" w:rsidRPr="00952DD5">
        <w:rPr>
          <w:rFonts w:asciiTheme="majorHAnsi" w:hAnsiTheme="majorHAnsi" w:cstheme="majorHAnsi"/>
          <w:lang w:val="en-NZ"/>
        </w:rPr>
        <w:t>” lobster and “</w:t>
      </w:r>
      <w:proofErr w:type="spellStart"/>
      <w:r w:rsidR="007C1C90" w:rsidRPr="00952DD5">
        <w:rPr>
          <w:rFonts w:asciiTheme="majorHAnsi" w:hAnsiTheme="majorHAnsi" w:cstheme="majorHAnsi"/>
          <w:i/>
          <w:lang w:val="en-NZ"/>
        </w:rPr>
        <w:t>Pro</w:t>
      </w:r>
      <w:r w:rsidR="00D2310C" w:rsidRPr="00952DD5">
        <w:rPr>
          <w:rFonts w:asciiTheme="majorHAnsi" w:hAnsiTheme="majorHAnsi" w:cstheme="majorHAnsi"/>
          <w:i/>
          <w:lang w:val="en-NZ"/>
        </w:rPr>
        <w:t>j</w:t>
      </w:r>
      <w:r w:rsidR="007C1C90" w:rsidRPr="00952DD5">
        <w:rPr>
          <w:rFonts w:asciiTheme="majorHAnsi" w:hAnsiTheme="majorHAnsi" w:cstheme="majorHAnsi"/>
          <w:i/>
          <w:lang w:val="en-NZ"/>
        </w:rPr>
        <w:t>asus</w:t>
      </w:r>
      <w:proofErr w:type="spellEnd"/>
      <w:r w:rsidR="006673CC" w:rsidRPr="00952DD5">
        <w:rPr>
          <w:rFonts w:asciiTheme="majorHAnsi" w:hAnsiTheme="majorHAnsi" w:cstheme="majorHAnsi"/>
          <w:lang w:val="en-NZ"/>
        </w:rPr>
        <w:t xml:space="preserve"> </w:t>
      </w:r>
      <w:proofErr w:type="spellStart"/>
      <w:r w:rsidR="006673CC" w:rsidRPr="00952DD5">
        <w:rPr>
          <w:rFonts w:asciiTheme="majorHAnsi" w:hAnsiTheme="majorHAnsi" w:cstheme="majorHAnsi"/>
          <w:lang w:val="en-NZ"/>
        </w:rPr>
        <w:t>s</w:t>
      </w:r>
      <w:r w:rsidR="003E1371" w:rsidRPr="00952DD5">
        <w:rPr>
          <w:rFonts w:asciiTheme="majorHAnsi" w:hAnsiTheme="majorHAnsi" w:cstheme="majorHAnsi"/>
          <w:lang w:val="en-NZ"/>
        </w:rPr>
        <w:t>p</w:t>
      </w:r>
      <w:r w:rsidR="006673CC" w:rsidRPr="00952DD5">
        <w:rPr>
          <w:rFonts w:asciiTheme="majorHAnsi" w:hAnsiTheme="majorHAnsi" w:cstheme="majorHAnsi"/>
          <w:lang w:val="en-NZ"/>
        </w:rPr>
        <w:t>p</w:t>
      </w:r>
      <w:proofErr w:type="spellEnd"/>
      <w:r w:rsidR="007C1C90" w:rsidRPr="00952DD5">
        <w:rPr>
          <w:rFonts w:asciiTheme="majorHAnsi" w:hAnsiTheme="majorHAnsi" w:cstheme="majorHAnsi"/>
          <w:lang w:val="en-NZ"/>
        </w:rPr>
        <w:t>” lobster</w:t>
      </w:r>
      <w:r w:rsidR="00C44AF6" w:rsidRPr="00952DD5">
        <w:rPr>
          <w:rFonts w:asciiTheme="majorHAnsi" w:hAnsiTheme="majorHAnsi" w:cstheme="majorHAnsi"/>
          <w:lang w:val="en-NZ"/>
        </w:rPr>
        <w:t>;</w:t>
      </w:r>
    </w:p>
    <w:p w:rsidR="007C1C90" w:rsidRPr="00952DD5" w:rsidRDefault="007C1C90" w:rsidP="007E591B">
      <w:pPr>
        <w:pStyle w:val="ListParagraph"/>
        <w:numPr>
          <w:ilvl w:val="1"/>
          <w:numId w:val="23"/>
        </w:numPr>
        <w:rPr>
          <w:rFonts w:asciiTheme="majorHAnsi" w:hAnsiTheme="majorHAnsi" w:cstheme="majorHAnsi"/>
          <w:lang w:val="en-NZ"/>
        </w:rPr>
      </w:pPr>
      <w:r w:rsidRPr="00952DD5">
        <w:rPr>
          <w:rFonts w:asciiTheme="majorHAnsi" w:hAnsiTheme="majorHAnsi" w:cstheme="majorHAnsi"/>
          <w:lang w:val="en-NZ"/>
        </w:rPr>
        <w:t>“crab” means “</w:t>
      </w:r>
      <w:proofErr w:type="spellStart"/>
      <w:r w:rsidRPr="00952DD5">
        <w:rPr>
          <w:rFonts w:asciiTheme="majorHAnsi" w:hAnsiTheme="majorHAnsi" w:cstheme="majorHAnsi"/>
          <w:i/>
          <w:lang w:val="en-NZ"/>
        </w:rPr>
        <w:t>Chaceon</w:t>
      </w:r>
      <w:proofErr w:type="spellEnd"/>
      <w:r w:rsidR="006673CC" w:rsidRPr="00952DD5">
        <w:rPr>
          <w:rFonts w:asciiTheme="majorHAnsi" w:hAnsiTheme="majorHAnsi" w:cstheme="majorHAnsi"/>
          <w:lang w:val="en-NZ"/>
        </w:rPr>
        <w:t xml:space="preserve"> </w:t>
      </w:r>
      <w:proofErr w:type="spellStart"/>
      <w:r w:rsidR="006673CC" w:rsidRPr="00952DD5">
        <w:rPr>
          <w:rFonts w:asciiTheme="majorHAnsi" w:hAnsiTheme="majorHAnsi" w:cstheme="majorHAnsi"/>
          <w:lang w:val="en-NZ"/>
        </w:rPr>
        <w:t>s</w:t>
      </w:r>
      <w:r w:rsidR="003E1371" w:rsidRPr="00952DD5">
        <w:rPr>
          <w:rFonts w:asciiTheme="majorHAnsi" w:hAnsiTheme="majorHAnsi" w:cstheme="majorHAnsi"/>
          <w:lang w:val="en-NZ"/>
        </w:rPr>
        <w:t>p</w:t>
      </w:r>
      <w:r w:rsidR="006673CC" w:rsidRPr="00952DD5">
        <w:rPr>
          <w:rFonts w:asciiTheme="majorHAnsi" w:hAnsiTheme="majorHAnsi" w:cstheme="majorHAnsi"/>
          <w:lang w:val="en-NZ"/>
        </w:rPr>
        <w:t>p</w:t>
      </w:r>
      <w:proofErr w:type="spellEnd"/>
      <w:r w:rsidRPr="00952DD5">
        <w:rPr>
          <w:rFonts w:asciiTheme="majorHAnsi" w:hAnsiTheme="majorHAnsi" w:cstheme="majorHAnsi"/>
          <w:lang w:val="en-NZ"/>
        </w:rPr>
        <w:t>” crab</w:t>
      </w:r>
      <w:r w:rsidR="00C44AF6" w:rsidRPr="00952DD5">
        <w:rPr>
          <w:rFonts w:asciiTheme="majorHAnsi" w:hAnsiTheme="majorHAnsi" w:cstheme="majorHAnsi"/>
          <w:lang w:val="en-NZ"/>
        </w:rPr>
        <w:t>;</w:t>
      </w:r>
    </w:p>
    <w:p w:rsidR="00494697" w:rsidRPr="00952DD5" w:rsidRDefault="00494697" w:rsidP="007E591B">
      <w:pPr>
        <w:pStyle w:val="ListParagraph"/>
        <w:numPr>
          <w:ilvl w:val="1"/>
          <w:numId w:val="23"/>
        </w:numPr>
        <w:rPr>
          <w:ins w:id="11" w:author="Alex Epstein" w:date="2019-01-26T12:19:00Z"/>
          <w:rFonts w:asciiTheme="majorHAnsi" w:hAnsiTheme="majorHAnsi" w:cstheme="majorHAnsi"/>
          <w:lang w:val="en-NZ"/>
          <w:rPrChange w:id="12" w:author="Alex Epstein" w:date="2019-01-26T12:19:00Z">
            <w:rPr>
              <w:ins w:id="13" w:author="Alex Epstein" w:date="2019-01-26T12:19:00Z"/>
              <w:strike/>
              <w:color w:val="0070C0"/>
              <w:lang w:val="en-NZ"/>
            </w:rPr>
          </w:rPrChange>
        </w:rPr>
      </w:pPr>
      <w:r w:rsidRPr="00952DD5">
        <w:rPr>
          <w:rFonts w:asciiTheme="majorHAnsi" w:hAnsiTheme="majorHAnsi" w:cstheme="majorHAnsi"/>
          <w:lang w:val="en-NZ"/>
        </w:rPr>
        <w:t>“</w:t>
      </w:r>
      <w:r w:rsidR="00B67D7F" w:rsidRPr="00952DD5">
        <w:rPr>
          <w:rFonts w:asciiTheme="majorHAnsi" w:hAnsiTheme="majorHAnsi" w:cstheme="majorHAnsi"/>
          <w:lang w:val="en-NZ"/>
        </w:rPr>
        <w:t>bottom</w:t>
      </w:r>
      <w:r w:rsidR="00830A30" w:rsidRPr="00952DD5">
        <w:rPr>
          <w:rFonts w:asciiTheme="majorHAnsi" w:hAnsiTheme="majorHAnsi" w:cstheme="majorHAnsi"/>
          <w:lang w:val="en-NZ"/>
        </w:rPr>
        <w:t xml:space="preserve"> potting</w:t>
      </w:r>
      <w:r w:rsidRPr="00952DD5">
        <w:rPr>
          <w:rFonts w:asciiTheme="majorHAnsi" w:hAnsiTheme="majorHAnsi" w:cstheme="majorHAnsi"/>
          <w:lang w:val="en-NZ"/>
        </w:rPr>
        <w:t xml:space="preserve">” </w:t>
      </w:r>
      <w:r w:rsidR="00FE01D6" w:rsidRPr="00952DD5">
        <w:rPr>
          <w:rFonts w:asciiTheme="majorHAnsi" w:hAnsiTheme="majorHAnsi" w:cstheme="majorHAnsi"/>
          <w:lang w:val="en-NZ"/>
        </w:rPr>
        <w:t xml:space="preserve">means standardised </w:t>
      </w:r>
      <w:r w:rsidR="00830A30" w:rsidRPr="00952DD5">
        <w:rPr>
          <w:rFonts w:asciiTheme="majorHAnsi" w:hAnsiTheme="majorHAnsi" w:cstheme="majorHAnsi"/>
          <w:lang w:val="en-NZ"/>
        </w:rPr>
        <w:t xml:space="preserve">strings of traps </w:t>
      </w:r>
      <w:r w:rsidR="00830A30" w:rsidRPr="00952DD5">
        <w:rPr>
          <w:rFonts w:asciiTheme="majorHAnsi" w:hAnsiTheme="majorHAnsi" w:cstheme="majorHAnsi"/>
        </w:rPr>
        <w:t xml:space="preserve">carefully designed and dedicated to capturing particular species of crustaceans </w:t>
      </w:r>
      <w:r w:rsidR="00B74044" w:rsidRPr="00952DD5">
        <w:rPr>
          <w:rFonts w:asciiTheme="majorHAnsi" w:hAnsiTheme="majorHAnsi" w:cstheme="majorHAnsi"/>
        </w:rPr>
        <w:t>and hav</w:t>
      </w:r>
      <w:r w:rsidR="006E1C73" w:rsidRPr="00952DD5">
        <w:rPr>
          <w:rFonts w:asciiTheme="majorHAnsi" w:hAnsiTheme="majorHAnsi" w:cstheme="majorHAnsi"/>
        </w:rPr>
        <w:t>ing</w:t>
      </w:r>
      <w:r w:rsidR="00B74044" w:rsidRPr="00952DD5">
        <w:rPr>
          <w:rFonts w:asciiTheme="majorHAnsi" w:hAnsiTheme="majorHAnsi" w:cstheme="majorHAnsi"/>
        </w:rPr>
        <w:t xml:space="preserve"> minimal adverse impact on the environment </w:t>
      </w:r>
      <w:r w:rsidR="002D496C" w:rsidRPr="00952DD5">
        <w:rPr>
          <w:rFonts w:asciiTheme="majorHAnsi" w:hAnsiTheme="majorHAnsi" w:cstheme="majorHAnsi"/>
          <w:lang w:val="en-NZ"/>
        </w:rPr>
        <w:t xml:space="preserve">as described in the </w:t>
      </w:r>
      <w:r w:rsidR="00745983" w:rsidRPr="00952DD5">
        <w:rPr>
          <w:rFonts w:asciiTheme="majorHAnsi" w:hAnsiTheme="majorHAnsi" w:cstheme="majorHAnsi"/>
          <w:lang w:val="en-NZ"/>
        </w:rPr>
        <w:t>Fisheries Operation Plan</w:t>
      </w:r>
      <w:r w:rsidR="00D2310C" w:rsidRPr="00952DD5">
        <w:rPr>
          <w:rFonts w:asciiTheme="majorHAnsi" w:hAnsiTheme="majorHAnsi" w:cstheme="majorHAnsi"/>
          <w:lang w:val="en-NZ"/>
        </w:rPr>
        <w:t xml:space="preserve"> reviewed by the 6</w:t>
      </w:r>
      <w:r w:rsidR="00D2310C" w:rsidRPr="00952DD5">
        <w:rPr>
          <w:rFonts w:asciiTheme="majorHAnsi" w:hAnsiTheme="majorHAnsi" w:cstheme="majorHAnsi"/>
          <w:vertAlign w:val="superscript"/>
          <w:lang w:val="en-NZ"/>
        </w:rPr>
        <w:t>th</w:t>
      </w:r>
      <w:r w:rsidR="00D2310C" w:rsidRPr="00952DD5">
        <w:rPr>
          <w:rFonts w:asciiTheme="majorHAnsi" w:hAnsiTheme="majorHAnsi" w:cstheme="majorHAnsi"/>
          <w:lang w:val="en-NZ"/>
        </w:rPr>
        <w:t xml:space="preserve"> meeting of the Scientific Committee</w:t>
      </w:r>
      <w:r w:rsidR="004E6F9A" w:rsidRPr="00952DD5">
        <w:rPr>
          <w:rFonts w:asciiTheme="majorHAnsi" w:hAnsiTheme="majorHAnsi" w:cstheme="majorHAnsi"/>
          <w:lang w:val="en-NZ"/>
        </w:rPr>
        <w:t>.</w:t>
      </w:r>
      <w:r w:rsidR="002D496C" w:rsidRPr="00952DD5">
        <w:rPr>
          <w:rFonts w:asciiTheme="majorHAnsi" w:hAnsiTheme="majorHAnsi" w:cstheme="majorHAnsi"/>
          <w:strike/>
          <w:color w:val="0070C0"/>
          <w:lang w:val="en-NZ"/>
        </w:rPr>
        <w:t xml:space="preserve"> </w:t>
      </w:r>
    </w:p>
    <w:p w:rsidR="00E97DCF" w:rsidRPr="00952DD5" w:rsidRDefault="00E97DCF" w:rsidP="007E591B">
      <w:pPr>
        <w:pStyle w:val="ListParagraph"/>
        <w:numPr>
          <w:ilvl w:val="1"/>
          <w:numId w:val="23"/>
        </w:numPr>
        <w:rPr>
          <w:ins w:id="14" w:author="Alex Epstein" w:date="2019-01-26T12:20:00Z"/>
          <w:rFonts w:asciiTheme="majorHAnsi" w:hAnsiTheme="majorHAnsi" w:cstheme="majorHAnsi"/>
          <w:lang w:val="en-NZ"/>
        </w:rPr>
      </w:pPr>
      <w:ins w:id="15" w:author="Alex Epstein" w:date="2019-01-26T12:19:00Z">
        <w:r w:rsidRPr="00952DD5">
          <w:rPr>
            <w:rFonts w:asciiTheme="majorHAnsi" w:hAnsiTheme="majorHAnsi" w:cstheme="majorHAnsi"/>
            <w:lang w:val="en-NZ"/>
          </w:rPr>
          <w:t xml:space="preserve">“fishing year” means a year of 12 months, from </w:t>
        </w:r>
      </w:ins>
      <w:ins w:id="16" w:author="Alex Epstein" w:date="2019-01-26T12:20:00Z">
        <w:r w:rsidRPr="00952DD5">
          <w:rPr>
            <w:rFonts w:asciiTheme="majorHAnsi" w:hAnsiTheme="majorHAnsi" w:cstheme="majorHAnsi"/>
            <w:lang w:val="en-NZ"/>
          </w:rPr>
          <w:t>July 1</w:t>
        </w:r>
        <w:r w:rsidRPr="00952DD5">
          <w:rPr>
            <w:rFonts w:asciiTheme="majorHAnsi" w:hAnsiTheme="majorHAnsi" w:cstheme="majorHAnsi"/>
            <w:vertAlign w:val="superscript"/>
            <w:lang w:val="en-NZ"/>
            <w:rPrChange w:id="17" w:author="Alex Epstein" w:date="2019-01-26T12:20:00Z">
              <w:rPr>
                <w:lang w:val="en-NZ"/>
              </w:rPr>
            </w:rPrChange>
          </w:rPr>
          <w:t>st</w:t>
        </w:r>
        <w:r w:rsidRPr="00952DD5">
          <w:rPr>
            <w:rFonts w:asciiTheme="majorHAnsi" w:hAnsiTheme="majorHAnsi" w:cstheme="majorHAnsi"/>
            <w:lang w:val="en-NZ"/>
          </w:rPr>
          <w:t xml:space="preserve"> to June </w:t>
        </w:r>
      </w:ins>
      <w:ins w:id="18" w:author="Timothy Costelloe" w:date="2019-01-26T15:01:00Z">
        <w:r w:rsidR="003752F0" w:rsidRPr="00952DD5">
          <w:rPr>
            <w:rFonts w:asciiTheme="majorHAnsi" w:hAnsiTheme="majorHAnsi" w:cstheme="majorHAnsi"/>
            <w:lang w:val="en-NZ"/>
          </w:rPr>
          <w:t>30</w:t>
        </w:r>
      </w:ins>
      <w:ins w:id="19" w:author="Alex Epstein" w:date="2019-01-26T12:20:00Z">
        <w:del w:id="20" w:author="Timothy Costelloe" w:date="2019-01-26T15:01:00Z">
          <w:r w:rsidRPr="00952DD5" w:rsidDel="003752F0">
            <w:rPr>
              <w:rFonts w:asciiTheme="majorHAnsi" w:hAnsiTheme="majorHAnsi" w:cstheme="majorHAnsi"/>
              <w:lang w:val="en-NZ"/>
            </w:rPr>
            <w:delText>31</w:delText>
          </w:r>
        </w:del>
      </w:ins>
      <w:ins w:id="21" w:author="Timothy Costelloe" w:date="2019-01-26T15:01:00Z">
        <w:r w:rsidR="003752F0" w:rsidRPr="00952DD5">
          <w:rPr>
            <w:rFonts w:asciiTheme="majorHAnsi" w:hAnsiTheme="majorHAnsi" w:cstheme="majorHAnsi"/>
            <w:vertAlign w:val="superscript"/>
            <w:lang w:val="en-NZ"/>
          </w:rPr>
          <w:t>th</w:t>
        </w:r>
      </w:ins>
      <w:ins w:id="22" w:author="Alex Epstein" w:date="2019-01-26T12:20:00Z">
        <w:del w:id="23" w:author="Timothy Costelloe" w:date="2019-01-26T15:01:00Z">
          <w:r w:rsidRPr="00952DD5" w:rsidDel="003752F0">
            <w:rPr>
              <w:rFonts w:asciiTheme="majorHAnsi" w:hAnsiTheme="majorHAnsi" w:cstheme="majorHAnsi"/>
              <w:vertAlign w:val="superscript"/>
              <w:lang w:val="en-NZ"/>
              <w:rPrChange w:id="24" w:author="Alex Epstein" w:date="2019-01-26T12:20:00Z">
                <w:rPr>
                  <w:lang w:val="en-NZ"/>
                </w:rPr>
              </w:rPrChange>
            </w:rPr>
            <w:delText>st</w:delText>
          </w:r>
        </w:del>
        <w:r w:rsidRPr="00952DD5">
          <w:rPr>
            <w:rFonts w:asciiTheme="majorHAnsi" w:hAnsiTheme="majorHAnsi" w:cstheme="majorHAnsi"/>
            <w:lang w:val="en-NZ"/>
          </w:rPr>
          <w:t xml:space="preserve"> </w:t>
        </w:r>
      </w:ins>
    </w:p>
    <w:p w:rsidR="00E97DCF" w:rsidRPr="00952DD5" w:rsidRDefault="00E97DCF" w:rsidP="007E591B">
      <w:pPr>
        <w:pStyle w:val="ListParagraph"/>
        <w:numPr>
          <w:ilvl w:val="1"/>
          <w:numId w:val="23"/>
        </w:numPr>
        <w:rPr>
          <w:rFonts w:asciiTheme="majorHAnsi" w:hAnsiTheme="majorHAnsi" w:cstheme="majorHAnsi"/>
          <w:lang w:val="en-NZ"/>
        </w:rPr>
      </w:pPr>
      <w:ins w:id="25" w:author="Alex Epstein" w:date="2019-01-26T12:20:00Z">
        <w:r w:rsidRPr="00952DD5">
          <w:rPr>
            <w:rFonts w:asciiTheme="majorHAnsi" w:hAnsiTheme="majorHAnsi" w:cstheme="majorHAnsi"/>
            <w:lang w:val="en-NZ"/>
          </w:rPr>
          <w:t xml:space="preserve">“spawning season” means the season in which it is believed </w:t>
        </w:r>
      </w:ins>
      <w:ins w:id="26" w:author="Timothy Costelloe" w:date="2019-01-26T15:26:00Z">
        <w:r w:rsidR="00FB0A30" w:rsidRPr="00952DD5">
          <w:rPr>
            <w:rFonts w:asciiTheme="majorHAnsi" w:hAnsiTheme="majorHAnsi" w:cstheme="majorHAnsi"/>
            <w:lang w:val="en-NZ"/>
          </w:rPr>
          <w:t xml:space="preserve">the  </w:t>
        </w:r>
      </w:ins>
      <w:r w:rsidR="00FB0A30" w:rsidRPr="00952DD5">
        <w:rPr>
          <w:rFonts w:asciiTheme="majorHAnsi" w:hAnsiTheme="majorHAnsi" w:cstheme="majorHAnsi"/>
          <w:lang w:val="en-NZ"/>
        </w:rPr>
        <w:t>target</w:t>
      </w:r>
      <w:r w:rsidRPr="00952DD5">
        <w:rPr>
          <w:rFonts w:asciiTheme="majorHAnsi" w:hAnsiTheme="majorHAnsi" w:cstheme="majorHAnsi"/>
          <w:lang w:val="en-NZ"/>
        </w:rPr>
        <w:t xml:space="preserve"> </w:t>
      </w:r>
      <w:ins w:id="27" w:author="Alex Epstein" w:date="2019-01-26T12:20:00Z">
        <w:r w:rsidRPr="00952DD5">
          <w:rPr>
            <w:rFonts w:asciiTheme="majorHAnsi" w:hAnsiTheme="majorHAnsi" w:cstheme="majorHAnsi"/>
            <w:lang w:val="en-NZ"/>
          </w:rPr>
          <w:t xml:space="preserve">species </w:t>
        </w:r>
      </w:ins>
      <w:ins w:id="28" w:author="Alex Epstein" w:date="2019-01-26T12:21:00Z">
        <w:r w:rsidRPr="00952DD5">
          <w:rPr>
            <w:rFonts w:asciiTheme="majorHAnsi" w:hAnsiTheme="majorHAnsi" w:cstheme="majorHAnsi"/>
            <w:lang w:val="en-NZ"/>
          </w:rPr>
          <w:t>reproduce</w:t>
        </w:r>
      </w:ins>
      <w:ins w:id="29" w:author="Alex Epstein" w:date="2019-01-26T12:20:00Z">
        <w:r w:rsidRPr="00952DD5">
          <w:rPr>
            <w:rFonts w:asciiTheme="majorHAnsi" w:hAnsiTheme="majorHAnsi" w:cstheme="majorHAnsi"/>
            <w:lang w:val="en-NZ"/>
          </w:rPr>
          <w:t xml:space="preserve"> and spawn</w:t>
        </w:r>
      </w:ins>
      <w:ins w:id="30" w:author="Alex Epstein" w:date="2019-01-26T12:21:00Z">
        <w:r w:rsidRPr="00952DD5">
          <w:rPr>
            <w:rFonts w:asciiTheme="majorHAnsi" w:hAnsiTheme="majorHAnsi" w:cstheme="majorHAnsi"/>
            <w:lang w:val="en-NZ"/>
          </w:rPr>
          <w:t>.</w:t>
        </w:r>
      </w:ins>
      <w:ins w:id="31" w:author="Timothy Costelloe" w:date="2019-01-26T15:27:00Z">
        <w:r w:rsidR="00FB0A30" w:rsidRPr="00952DD5">
          <w:rPr>
            <w:rFonts w:asciiTheme="majorHAnsi" w:hAnsiTheme="majorHAnsi" w:cstheme="majorHAnsi"/>
            <w:lang w:val="en-NZ"/>
          </w:rPr>
          <w:t xml:space="preserve">, being </w:t>
        </w:r>
      </w:ins>
      <w:ins w:id="32" w:author="Alex Epstein" w:date="2019-01-26T12:21:00Z">
        <w:r w:rsidRPr="00952DD5">
          <w:rPr>
            <w:rFonts w:asciiTheme="majorHAnsi" w:hAnsiTheme="majorHAnsi" w:cstheme="majorHAnsi"/>
            <w:lang w:val="en-NZ"/>
          </w:rPr>
          <w:t>July 1</w:t>
        </w:r>
        <w:r w:rsidRPr="00952DD5">
          <w:rPr>
            <w:rFonts w:asciiTheme="majorHAnsi" w:hAnsiTheme="majorHAnsi" w:cstheme="majorHAnsi"/>
            <w:vertAlign w:val="superscript"/>
            <w:lang w:val="en-NZ"/>
            <w:rPrChange w:id="33" w:author="Alex Epstein" w:date="2019-01-26T12:21:00Z">
              <w:rPr>
                <w:lang w:val="en-NZ"/>
              </w:rPr>
            </w:rPrChange>
          </w:rPr>
          <w:t>st</w:t>
        </w:r>
        <w:r w:rsidRPr="00952DD5">
          <w:rPr>
            <w:rFonts w:asciiTheme="majorHAnsi" w:hAnsiTheme="majorHAnsi" w:cstheme="majorHAnsi"/>
            <w:lang w:val="en-NZ"/>
          </w:rPr>
          <w:t xml:space="preserve"> to September</w:t>
        </w:r>
      </w:ins>
      <w:ins w:id="34" w:author="Timothy Costelloe" w:date="2019-01-26T15:27:00Z">
        <w:r w:rsidR="00FB0A30" w:rsidRPr="00952DD5">
          <w:rPr>
            <w:rFonts w:asciiTheme="majorHAnsi" w:hAnsiTheme="majorHAnsi" w:cstheme="majorHAnsi"/>
            <w:lang w:val="en-NZ"/>
          </w:rPr>
          <w:t xml:space="preserve"> 30</w:t>
        </w:r>
        <w:r w:rsidR="00FB0A30" w:rsidRPr="00952DD5">
          <w:rPr>
            <w:rFonts w:asciiTheme="majorHAnsi" w:hAnsiTheme="majorHAnsi" w:cstheme="majorHAnsi"/>
            <w:vertAlign w:val="superscript"/>
            <w:lang w:val="en-NZ"/>
            <w:rPrChange w:id="35" w:author="Timothy Costelloe" w:date="2019-01-26T15:27:00Z">
              <w:rPr>
                <w:lang w:val="en-NZ"/>
              </w:rPr>
            </w:rPrChange>
          </w:rPr>
          <w:t>th</w:t>
        </w:r>
        <w:r w:rsidR="00FB0A30" w:rsidRPr="00952DD5">
          <w:rPr>
            <w:rFonts w:asciiTheme="majorHAnsi" w:hAnsiTheme="majorHAnsi" w:cstheme="majorHAnsi"/>
            <w:lang w:val="en-NZ"/>
          </w:rPr>
          <w:t xml:space="preserve"> </w:t>
        </w:r>
      </w:ins>
      <w:ins w:id="36" w:author="Alex Epstein" w:date="2019-01-26T12:21:00Z">
        <w:del w:id="37" w:author="Timothy Costelloe" w:date="2019-01-26T15:27:00Z">
          <w:r w:rsidRPr="00952DD5" w:rsidDel="00FB0A30">
            <w:rPr>
              <w:rFonts w:asciiTheme="majorHAnsi" w:hAnsiTheme="majorHAnsi" w:cstheme="majorHAnsi"/>
              <w:lang w:val="en-NZ"/>
            </w:rPr>
            <w:delText xml:space="preserve"> </w:delText>
          </w:r>
        </w:del>
      </w:ins>
    </w:p>
    <w:p w:rsidR="002B298C" w:rsidRPr="00952DD5" w:rsidRDefault="002B298C" w:rsidP="007E591B">
      <w:pPr>
        <w:pStyle w:val="ListParagraph"/>
        <w:numPr>
          <w:ilvl w:val="1"/>
          <w:numId w:val="23"/>
        </w:numPr>
        <w:rPr>
          <w:ins w:id="38" w:author="Alex Epstein" w:date="2019-01-26T13:26:00Z"/>
          <w:rFonts w:asciiTheme="majorHAnsi" w:hAnsiTheme="majorHAnsi" w:cstheme="majorHAnsi"/>
          <w:lang w:val="en-NZ"/>
        </w:rPr>
      </w:pPr>
      <w:ins w:id="39" w:author="Alex Epstein" w:date="2019-01-26T13:20:00Z">
        <w:r w:rsidRPr="00952DD5">
          <w:rPr>
            <w:rFonts w:asciiTheme="majorHAnsi" w:hAnsiTheme="majorHAnsi" w:cstheme="majorHAnsi"/>
            <w:lang w:val="en-NZ"/>
          </w:rPr>
          <w:t xml:space="preserve">“FOP” means </w:t>
        </w:r>
      </w:ins>
      <w:ins w:id="40" w:author="Alex Epstein" w:date="2019-01-26T13:21:00Z">
        <w:r w:rsidRPr="00952DD5">
          <w:rPr>
            <w:rFonts w:asciiTheme="majorHAnsi" w:hAnsiTheme="majorHAnsi" w:cstheme="majorHAnsi"/>
            <w:lang w:val="en-NZ"/>
          </w:rPr>
          <w:t>Fisheries</w:t>
        </w:r>
      </w:ins>
      <w:ins w:id="41" w:author="Alex Epstein" w:date="2019-01-26T13:20:00Z">
        <w:r w:rsidRPr="00952DD5">
          <w:rPr>
            <w:rFonts w:asciiTheme="majorHAnsi" w:hAnsiTheme="majorHAnsi" w:cstheme="majorHAnsi"/>
            <w:lang w:val="en-NZ"/>
          </w:rPr>
          <w:t xml:space="preserve"> </w:t>
        </w:r>
      </w:ins>
      <w:ins w:id="42" w:author="Alex Epstein" w:date="2019-01-26T13:21:00Z">
        <w:r w:rsidRPr="00952DD5">
          <w:rPr>
            <w:rFonts w:asciiTheme="majorHAnsi" w:hAnsiTheme="majorHAnsi" w:cstheme="majorHAnsi"/>
            <w:lang w:val="en-NZ"/>
          </w:rPr>
          <w:t>O</w:t>
        </w:r>
      </w:ins>
      <w:ins w:id="43" w:author="Alex Epstein" w:date="2019-01-26T13:20:00Z">
        <w:r w:rsidRPr="00952DD5">
          <w:rPr>
            <w:rFonts w:asciiTheme="majorHAnsi" w:hAnsiTheme="majorHAnsi" w:cstheme="majorHAnsi"/>
            <w:lang w:val="en-NZ"/>
          </w:rPr>
          <w:t xml:space="preserve">peration </w:t>
        </w:r>
      </w:ins>
      <w:ins w:id="44" w:author="Alex Epstein" w:date="2019-01-26T13:21:00Z">
        <w:r w:rsidRPr="00952DD5">
          <w:rPr>
            <w:rFonts w:asciiTheme="majorHAnsi" w:hAnsiTheme="majorHAnsi" w:cstheme="majorHAnsi"/>
            <w:lang w:val="en-NZ"/>
          </w:rPr>
          <w:t>P</w:t>
        </w:r>
      </w:ins>
      <w:ins w:id="45" w:author="Alex Epstein" w:date="2019-01-26T13:20:00Z">
        <w:r w:rsidRPr="00952DD5">
          <w:rPr>
            <w:rFonts w:asciiTheme="majorHAnsi" w:hAnsiTheme="majorHAnsi" w:cstheme="majorHAnsi"/>
            <w:lang w:val="en-NZ"/>
          </w:rPr>
          <w:t>lan</w:t>
        </w:r>
      </w:ins>
    </w:p>
    <w:p w:rsidR="002B298C" w:rsidRPr="00952DD5" w:rsidRDefault="002B298C" w:rsidP="007E591B">
      <w:pPr>
        <w:pStyle w:val="ListParagraph"/>
        <w:numPr>
          <w:ilvl w:val="1"/>
          <w:numId w:val="23"/>
        </w:numPr>
        <w:rPr>
          <w:rFonts w:asciiTheme="majorHAnsi" w:hAnsiTheme="majorHAnsi" w:cstheme="majorHAnsi"/>
          <w:lang w:val="en-NZ"/>
        </w:rPr>
      </w:pPr>
      <w:ins w:id="46" w:author="Alex Epstein" w:date="2019-01-26T13:26:00Z">
        <w:r w:rsidRPr="00952DD5">
          <w:rPr>
            <w:rFonts w:asciiTheme="majorHAnsi" w:hAnsiTheme="majorHAnsi" w:cstheme="majorHAnsi"/>
            <w:lang w:val="en-NZ"/>
          </w:rPr>
          <w:t>“TAC” means Total Allowable Catch</w:t>
        </w:r>
      </w:ins>
    </w:p>
    <w:p w:rsidR="00BD0C23" w:rsidRPr="00952DD5" w:rsidRDefault="00BD0C23" w:rsidP="00BD0C23">
      <w:pPr>
        <w:tabs>
          <w:tab w:val="left" w:pos="1635"/>
        </w:tabs>
        <w:jc w:val="both"/>
        <w:rPr>
          <w:rFonts w:asciiTheme="majorHAnsi" w:hAnsiTheme="majorHAnsi" w:cstheme="majorHAnsi"/>
          <w:b/>
          <w:smallCaps/>
          <w:sz w:val="24"/>
          <w:lang w:val="en-NZ"/>
        </w:rPr>
      </w:pPr>
      <w:r w:rsidRPr="00952DD5">
        <w:rPr>
          <w:rFonts w:asciiTheme="majorHAnsi" w:hAnsiTheme="majorHAnsi" w:cstheme="majorHAnsi"/>
          <w:b/>
          <w:smallCaps/>
          <w:sz w:val="24"/>
          <w:lang w:val="en-NZ"/>
        </w:rPr>
        <w:t>Application</w:t>
      </w:r>
    </w:p>
    <w:p w:rsidR="00BD0C23" w:rsidRPr="00952DD5" w:rsidRDefault="00217385" w:rsidP="007E591B">
      <w:pPr>
        <w:pStyle w:val="ListParagraph"/>
        <w:rPr>
          <w:rFonts w:asciiTheme="majorHAnsi" w:hAnsiTheme="majorHAnsi" w:cstheme="majorHAnsi"/>
          <w:lang w:val="en-NZ"/>
        </w:rPr>
      </w:pPr>
      <w:r w:rsidRPr="00952DD5">
        <w:rPr>
          <w:rFonts w:asciiTheme="majorHAnsi" w:hAnsiTheme="majorHAnsi" w:cstheme="majorHAnsi"/>
          <w:lang w:val="en-NZ"/>
        </w:rPr>
        <w:t xml:space="preserve">This measure applies to exploratory fishing for </w:t>
      </w:r>
      <w:r w:rsidR="0099343E" w:rsidRPr="00952DD5">
        <w:rPr>
          <w:rFonts w:asciiTheme="majorHAnsi" w:hAnsiTheme="majorHAnsi" w:cstheme="majorHAnsi"/>
          <w:lang w:val="en-NZ"/>
        </w:rPr>
        <w:t>lobster and crab</w:t>
      </w:r>
      <w:r w:rsidRPr="00952DD5">
        <w:rPr>
          <w:rFonts w:asciiTheme="majorHAnsi" w:hAnsiTheme="majorHAnsi" w:cstheme="majorHAnsi"/>
          <w:lang w:val="en-NZ"/>
        </w:rPr>
        <w:t xml:space="preserve"> as </w:t>
      </w:r>
      <w:r w:rsidR="00213551" w:rsidRPr="00952DD5">
        <w:rPr>
          <w:rFonts w:asciiTheme="majorHAnsi" w:hAnsiTheme="majorHAnsi" w:cstheme="majorHAnsi"/>
          <w:lang w:val="en-NZ"/>
        </w:rPr>
        <w:t>described in</w:t>
      </w:r>
      <w:r w:rsidR="009E10E2" w:rsidRPr="00952DD5">
        <w:rPr>
          <w:rFonts w:asciiTheme="majorHAnsi" w:hAnsiTheme="majorHAnsi" w:cstheme="majorHAnsi"/>
          <w:lang w:val="en-NZ"/>
        </w:rPr>
        <w:t xml:space="preserve"> the </w:t>
      </w:r>
      <w:r w:rsidR="00BE0AA6" w:rsidRPr="00952DD5">
        <w:rPr>
          <w:rFonts w:asciiTheme="majorHAnsi" w:hAnsiTheme="majorHAnsi" w:cstheme="majorHAnsi"/>
          <w:lang w:val="en-NZ"/>
        </w:rPr>
        <w:t>Fisheries Operation Plan reviewed by the 6</w:t>
      </w:r>
      <w:r w:rsidR="00BE0AA6" w:rsidRPr="00952DD5">
        <w:rPr>
          <w:rFonts w:asciiTheme="majorHAnsi" w:hAnsiTheme="majorHAnsi" w:cstheme="majorHAnsi"/>
          <w:vertAlign w:val="superscript"/>
          <w:lang w:val="en-NZ"/>
        </w:rPr>
        <w:t>th</w:t>
      </w:r>
      <w:r w:rsidR="00BE0AA6" w:rsidRPr="00952DD5">
        <w:rPr>
          <w:rFonts w:asciiTheme="majorHAnsi" w:hAnsiTheme="majorHAnsi" w:cstheme="majorHAnsi"/>
          <w:lang w:val="en-NZ"/>
        </w:rPr>
        <w:t xml:space="preserve"> meeting of the Scientific Committee</w:t>
      </w:r>
      <w:r w:rsidR="00D81D76" w:rsidRPr="00952DD5">
        <w:rPr>
          <w:rFonts w:asciiTheme="majorHAnsi" w:hAnsiTheme="majorHAnsi" w:cstheme="majorHAnsi"/>
          <w:lang w:val="en-NZ"/>
        </w:rPr>
        <w:t xml:space="preserve">. </w:t>
      </w:r>
      <w:r w:rsidR="00481A03" w:rsidRPr="00952DD5">
        <w:rPr>
          <w:rFonts w:asciiTheme="majorHAnsi" w:hAnsiTheme="majorHAnsi" w:cstheme="majorHAnsi"/>
          <w:lang w:val="en-NZ"/>
        </w:rPr>
        <w:t xml:space="preserve"> </w:t>
      </w:r>
    </w:p>
    <w:p w:rsidR="00BD0C23" w:rsidRPr="00952DD5" w:rsidRDefault="00BD0C23" w:rsidP="007E591B">
      <w:pPr>
        <w:pStyle w:val="ListParagraph"/>
        <w:rPr>
          <w:rFonts w:asciiTheme="majorHAnsi" w:hAnsiTheme="majorHAnsi" w:cstheme="majorHAnsi"/>
          <w:lang w:val="en-NZ"/>
        </w:rPr>
      </w:pPr>
      <w:r w:rsidRPr="00952DD5">
        <w:rPr>
          <w:rFonts w:asciiTheme="majorHAnsi" w:hAnsiTheme="majorHAnsi" w:cstheme="majorHAnsi"/>
          <w:lang w:val="en-NZ"/>
        </w:rPr>
        <w:t xml:space="preserve">None of the obligations in this measure exempt a Member or CNCP from complying with any Convention obligation or any other </w:t>
      </w:r>
      <w:r w:rsidR="002E773F" w:rsidRPr="00952DD5">
        <w:rPr>
          <w:rFonts w:asciiTheme="majorHAnsi" w:hAnsiTheme="majorHAnsi" w:cstheme="majorHAnsi"/>
          <w:lang w:val="en-NZ"/>
        </w:rPr>
        <w:t>C</w:t>
      </w:r>
      <w:r w:rsidR="00597CBC" w:rsidRPr="00952DD5">
        <w:rPr>
          <w:rFonts w:asciiTheme="majorHAnsi" w:hAnsiTheme="majorHAnsi" w:cstheme="majorHAnsi"/>
          <w:lang w:val="en-NZ"/>
        </w:rPr>
        <w:t>MMs</w:t>
      </w:r>
      <w:r w:rsidRPr="00952DD5">
        <w:rPr>
          <w:rFonts w:asciiTheme="majorHAnsi" w:hAnsiTheme="majorHAnsi" w:cstheme="majorHAnsi"/>
          <w:lang w:val="en-NZ"/>
        </w:rPr>
        <w:t xml:space="preserve"> adopted by the Commission.</w:t>
      </w:r>
    </w:p>
    <w:p w:rsidR="00BD0C23" w:rsidRPr="00952DD5" w:rsidRDefault="00BD0C23" w:rsidP="00BD0C23">
      <w:pPr>
        <w:jc w:val="both"/>
        <w:rPr>
          <w:rFonts w:asciiTheme="majorHAnsi" w:hAnsiTheme="majorHAnsi" w:cstheme="majorHAnsi"/>
          <w:b/>
          <w:smallCaps/>
          <w:sz w:val="24"/>
          <w:lang w:val="en-NZ"/>
        </w:rPr>
      </w:pPr>
      <w:r w:rsidRPr="00952DD5">
        <w:rPr>
          <w:rFonts w:asciiTheme="majorHAnsi" w:hAnsiTheme="majorHAnsi" w:cstheme="majorHAnsi"/>
          <w:b/>
          <w:smallCaps/>
          <w:sz w:val="24"/>
          <w:lang w:val="en-NZ"/>
        </w:rPr>
        <w:t>Details and specification of exploratory fishing activities</w:t>
      </w:r>
    </w:p>
    <w:p w:rsidR="00BD0C23" w:rsidRPr="00952DD5" w:rsidRDefault="00BD0C23" w:rsidP="007E591B">
      <w:pPr>
        <w:pStyle w:val="ListParagraph"/>
        <w:rPr>
          <w:rFonts w:asciiTheme="majorHAnsi" w:hAnsiTheme="majorHAnsi" w:cstheme="majorHAnsi"/>
          <w:lang w:val="en-NZ"/>
        </w:rPr>
      </w:pPr>
      <w:r w:rsidRPr="00952DD5">
        <w:rPr>
          <w:rFonts w:asciiTheme="majorHAnsi" w:hAnsiTheme="majorHAnsi" w:cstheme="majorHAnsi"/>
          <w:lang w:val="en-NZ"/>
        </w:rPr>
        <w:t xml:space="preserve">Fishing for </w:t>
      </w:r>
      <w:r w:rsidR="00791D94" w:rsidRPr="00952DD5">
        <w:rPr>
          <w:rFonts w:asciiTheme="majorHAnsi" w:hAnsiTheme="majorHAnsi" w:cstheme="majorHAnsi"/>
          <w:lang w:val="en-NZ"/>
        </w:rPr>
        <w:t>lobster and crab</w:t>
      </w:r>
      <w:r w:rsidRPr="00952DD5">
        <w:rPr>
          <w:rFonts w:asciiTheme="majorHAnsi" w:hAnsiTheme="majorHAnsi" w:cstheme="majorHAnsi"/>
          <w:lang w:val="en-NZ"/>
        </w:rPr>
        <w:t xml:space="preserve">, using the </w:t>
      </w:r>
      <w:r w:rsidR="00E34D7E" w:rsidRPr="00952DD5">
        <w:rPr>
          <w:rFonts w:asciiTheme="majorHAnsi" w:hAnsiTheme="majorHAnsi" w:cstheme="majorHAnsi"/>
          <w:lang w:val="en-NZ"/>
        </w:rPr>
        <w:t>bottom</w:t>
      </w:r>
      <w:r w:rsidR="00250691" w:rsidRPr="00952DD5">
        <w:rPr>
          <w:rFonts w:asciiTheme="majorHAnsi" w:hAnsiTheme="majorHAnsi" w:cstheme="majorHAnsi"/>
          <w:lang w:val="en-NZ"/>
        </w:rPr>
        <w:t xml:space="preserve"> </w:t>
      </w:r>
      <w:r w:rsidR="00791D94" w:rsidRPr="00952DD5">
        <w:rPr>
          <w:rFonts w:asciiTheme="majorHAnsi" w:hAnsiTheme="majorHAnsi" w:cstheme="majorHAnsi"/>
          <w:lang w:val="en-NZ"/>
        </w:rPr>
        <w:t>potting</w:t>
      </w:r>
      <w:r w:rsidRPr="00952DD5">
        <w:rPr>
          <w:rFonts w:asciiTheme="majorHAnsi" w:hAnsiTheme="majorHAnsi" w:cstheme="majorHAnsi"/>
          <w:lang w:val="en-NZ"/>
        </w:rPr>
        <w:t xml:space="preserve"> method, may be conducted in the exploratory fishing boxe</w:t>
      </w:r>
      <w:r w:rsidR="00927160" w:rsidRPr="00952DD5">
        <w:rPr>
          <w:rFonts w:asciiTheme="majorHAnsi" w:hAnsiTheme="majorHAnsi" w:cstheme="majorHAnsi"/>
          <w:lang w:val="en-NZ"/>
        </w:rPr>
        <w:t>d area</w:t>
      </w:r>
      <w:r w:rsidRPr="00952DD5">
        <w:rPr>
          <w:rFonts w:asciiTheme="majorHAnsi" w:hAnsiTheme="majorHAnsi" w:cstheme="majorHAnsi"/>
          <w:lang w:val="en-NZ"/>
        </w:rPr>
        <w:t xml:space="preserve"> identified in Table 1 below. </w:t>
      </w:r>
    </w:p>
    <w:p w:rsidR="00BD0C23" w:rsidRPr="00952DD5" w:rsidRDefault="00BD0C23" w:rsidP="007E591B">
      <w:pPr>
        <w:pStyle w:val="Caption"/>
        <w:spacing w:after="120"/>
        <w:jc w:val="both"/>
        <w:rPr>
          <w:rFonts w:asciiTheme="majorHAnsi" w:hAnsiTheme="majorHAnsi" w:cstheme="majorHAnsi"/>
          <w:b/>
          <w:i w:val="0"/>
          <w:color w:val="000000" w:themeColor="text1"/>
          <w:sz w:val="24"/>
          <w:szCs w:val="22"/>
        </w:rPr>
      </w:pPr>
      <w:r w:rsidRPr="00952DD5">
        <w:rPr>
          <w:rFonts w:asciiTheme="majorHAnsi" w:hAnsiTheme="majorHAnsi" w:cstheme="majorHAnsi"/>
          <w:b/>
          <w:i w:val="0"/>
          <w:color w:val="000000" w:themeColor="text1"/>
          <w:sz w:val="24"/>
          <w:szCs w:val="22"/>
        </w:rPr>
        <w:t xml:space="preserve">Table 1: </w:t>
      </w:r>
      <w:r w:rsidR="00791D94" w:rsidRPr="00952DD5">
        <w:rPr>
          <w:rFonts w:asciiTheme="majorHAnsi" w:hAnsiTheme="majorHAnsi" w:cstheme="majorHAnsi"/>
          <w:b/>
          <w:i w:val="0"/>
          <w:color w:val="000000" w:themeColor="text1"/>
          <w:sz w:val="24"/>
          <w:szCs w:val="22"/>
        </w:rPr>
        <w:t>Boxed</w:t>
      </w:r>
      <w:r w:rsidRPr="00952DD5">
        <w:rPr>
          <w:rFonts w:asciiTheme="majorHAnsi" w:hAnsiTheme="majorHAnsi" w:cstheme="majorHAnsi"/>
          <w:b/>
          <w:i w:val="0"/>
          <w:color w:val="000000" w:themeColor="text1"/>
          <w:sz w:val="24"/>
          <w:szCs w:val="22"/>
        </w:rPr>
        <w:t xml:space="preserve"> positions for the exploratory fishing.</w:t>
      </w:r>
    </w:p>
    <w:tbl>
      <w:tblPr>
        <w:tblStyle w:val="TableGrid"/>
        <w:tblW w:w="0" w:type="auto"/>
        <w:tblInd w:w="959" w:type="dxa"/>
        <w:tblLook w:val="04A0" w:firstRow="1" w:lastRow="0" w:firstColumn="1" w:lastColumn="0" w:noHBand="0" w:noVBand="1"/>
      </w:tblPr>
      <w:tblGrid>
        <w:gridCol w:w="2601"/>
        <w:gridCol w:w="2218"/>
        <w:gridCol w:w="2127"/>
      </w:tblGrid>
      <w:tr w:rsidR="00791D94" w:rsidRPr="00952DD5" w:rsidTr="00791D94">
        <w:tc>
          <w:tcPr>
            <w:tcW w:w="2601" w:type="dxa"/>
          </w:tcPr>
          <w:p w:rsidR="00791D94" w:rsidRPr="00952DD5" w:rsidRDefault="00791D94" w:rsidP="00BD0C23">
            <w:pPr>
              <w:jc w:val="both"/>
              <w:rPr>
                <w:rFonts w:asciiTheme="majorHAnsi" w:hAnsiTheme="majorHAnsi" w:cstheme="majorHAnsi"/>
                <w:lang w:val="en-NZ"/>
              </w:rPr>
            </w:pPr>
            <w:r w:rsidRPr="00952DD5">
              <w:rPr>
                <w:rFonts w:asciiTheme="majorHAnsi" w:hAnsiTheme="majorHAnsi" w:cstheme="majorHAnsi"/>
                <w:lang w:val="en-NZ"/>
              </w:rPr>
              <w:t>Exploratory area</w:t>
            </w:r>
          </w:p>
        </w:tc>
        <w:tc>
          <w:tcPr>
            <w:tcW w:w="2218" w:type="dxa"/>
          </w:tcPr>
          <w:p w:rsidR="00791D94" w:rsidRPr="00952DD5" w:rsidRDefault="00791D94" w:rsidP="00BD0C23">
            <w:pPr>
              <w:jc w:val="both"/>
              <w:rPr>
                <w:rFonts w:asciiTheme="majorHAnsi" w:hAnsiTheme="majorHAnsi" w:cstheme="majorHAnsi"/>
                <w:lang w:val="en-NZ"/>
              </w:rPr>
            </w:pPr>
            <w:r w:rsidRPr="00952DD5">
              <w:rPr>
                <w:rFonts w:asciiTheme="majorHAnsi" w:hAnsiTheme="majorHAnsi" w:cstheme="majorHAnsi"/>
                <w:lang w:val="en-NZ"/>
              </w:rPr>
              <w:t>Latitude</w:t>
            </w:r>
          </w:p>
        </w:tc>
        <w:tc>
          <w:tcPr>
            <w:tcW w:w="2127" w:type="dxa"/>
          </w:tcPr>
          <w:p w:rsidR="00791D94" w:rsidRPr="00952DD5" w:rsidRDefault="006E1C73" w:rsidP="00BD0C23">
            <w:pPr>
              <w:jc w:val="both"/>
              <w:rPr>
                <w:rFonts w:asciiTheme="majorHAnsi" w:hAnsiTheme="majorHAnsi" w:cstheme="majorHAnsi"/>
                <w:lang w:val="en-NZ"/>
              </w:rPr>
            </w:pPr>
            <w:r w:rsidRPr="00952DD5">
              <w:rPr>
                <w:rFonts w:asciiTheme="majorHAnsi" w:hAnsiTheme="majorHAnsi" w:cstheme="majorHAnsi"/>
                <w:lang w:val="en-NZ"/>
              </w:rPr>
              <w:t>L</w:t>
            </w:r>
            <w:r w:rsidR="00791D94" w:rsidRPr="00952DD5">
              <w:rPr>
                <w:rFonts w:asciiTheme="majorHAnsi" w:hAnsiTheme="majorHAnsi" w:cstheme="majorHAnsi"/>
                <w:lang w:val="en-NZ"/>
              </w:rPr>
              <w:t>ongitude</w:t>
            </w:r>
          </w:p>
        </w:tc>
      </w:tr>
      <w:tr w:rsidR="00480A9E" w:rsidRPr="00952DD5" w:rsidTr="00791D94">
        <w:tc>
          <w:tcPr>
            <w:tcW w:w="2601" w:type="dxa"/>
            <w:vMerge w:val="restart"/>
          </w:tcPr>
          <w:p w:rsidR="00480A9E" w:rsidRPr="00952DD5" w:rsidRDefault="00480A9E" w:rsidP="00BD0C23">
            <w:pPr>
              <w:jc w:val="both"/>
              <w:rPr>
                <w:rFonts w:asciiTheme="majorHAnsi" w:hAnsiTheme="majorHAnsi" w:cstheme="majorHAnsi"/>
                <w:lang w:val="en-NZ"/>
              </w:rPr>
            </w:pPr>
            <w:r w:rsidRPr="00952DD5">
              <w:rPr>
                <w:rFonts w:asciiTheme="majorHAnsi" w:hAnsiTheme="majorHAnsi" w:cstheme="majorHAnsi"/>
                <w:lang w:val="en-NZ"/>
              </w:rPr>
              <w:t xml:space="preserve">Foundation </w:t>
            </w:r>
          </w:p>
          <w:p w:rsidR="00480A9E" w:rsidRPr="00952DD5" w:rsidRDefault="00480A9E" w:rsidP="00BD0C23">
            <w:pPr>
              <w:jc w:val="both"/>
              <w:rPr>
                <w:rFonts w:asciiTheme="majorHAnsi" w:hAnsiTheme="majorHAnsi" w:cstheme="majorHAnsi"/>
                <w:lang w:val="en-NZ"/>
              </w:rPr>
            </w:pPr>
            <w:r w:rsidRPr="00952DD5">
              <w:rPr>
                <w:rFonts w:asciiTheme="majorHAnsi" w:hAnsiTheme="majorHAnsi" w:cstheme="majorHAnsi"/>
                <w:lang w:val="en-NZ"/>
              </w:rPr>
              <w:t>Sea mount chain</w:t>
            </w:r>
          </w:p>
        </w:tc>
        <w:tc>
          <w:tcPr>
            <w:tcW w:w="2218" w:type="dxa"/>
          </w:tcPr>
          <w:p w:rsidR="00480A9E" w:rsidRPr="00952DD5" w:rsidRDefault="00480A9E" w:rsidP="00824DD1">
            <w:pPr>
              <w:jc w:val="both"/>
              <w:rPr>
                <w:rFonts w:asciiTheme="majorHAnsi" w:hAnsiTheme="majorHAnsi" w:cstheme="majorHAnsi"/>
                <w:lang w:val="en-NZ"/>
              </w:rPr>
            </w:pPr>
            <w:r w:rsidRPr="00952DD5">
              <w:rPr>
                <w:rFonts w:asciiTheme="majorHAnsi" w:hAnsiTheme="majorHAnsi" w:cstheme="majorHAnsi"/>
                <w:lang w:val="en-NZ"/>
              </w:rPr>
              <w:t>31’00 s</w:t>
            </w:r>
          </w:p>
        </w:tc>
        <w:tc>
          <w:tcPr>
            <w:tcW w:w="2127" w:type="dxa"/>
          </w:tcPr>
          <w:p w:rsidR="00480A9E" w:rsidRPr="00952DD5" w:rsidRDefault="00480A9E" w:rsidP="00824DD1">
            <w:pPr>
              <w:jc w:val="both"/>
              <w:rPr>
                <w:rFonts w:asciiTheme="majorHAnsi" w:hAnsiTheme="majorHAnsi" w:cstheme="majorHAnsi"/>
                <w:lang w:val="en-NZ"/>
              </w:rPr>
            </w:pPr>
            <w:r w:rsidRPr="00952DD5">
              <w:rPr>
                <w:rFonts w:asciiTheme="majorHAnsi" w:hAnsiTheme="majorHAnsi" w:cstheme="majorHAnsi"/>
                <w:lang w:val="en-NZ"/>
              </w:rPr>
              <w:t>100’00 w</w:t>
            </w:r>
          </w:p>
        </w:tc>
      </w:tr>
      <w:tr w:rsidR="00480A9E" w:rsidRPr="00952DD5" w:rsidTr="00791D94">
        <w:tc>
          <w:tcPr>
            <w:tcW w:w="2601" w:type="dxa"/>
            <w:vMerge/>
          </w:tcPr>
          <w:p w:rsidR="00480A9E" w:rsidRPr="00952DD5" w:rsidRDefault="00480A9E" w:rsidP="00BD0C23">
            <w:pPr>
              <w:jc w:val="both"/>
              <w:rPr>
                <w:rFonts w:asciiTheme="majorHAnsi" w:hAnsiTheme="majorHAnsi" w:cstheme="majorHAnsi"/>
                <w:lang w:val="en-NZ"/>
              </w:rPr>
            </w:pPr>
          </w:p>
        </w:tc>
        <w:tc>
          <w:tcPr>
            <w:tcW w:w="2218" w:type="dxa"/>
          </w:tcPr>
          <w:p w:rsidR="00480A9E" w:rsidRPr="00952DD5" w:rsidRDefault="00480A9E" w:rsidP="00824DD1">
            <w:pPr>
              <w:jc w:val="both"/>
              <w:rPr>
                <w:rFonts w:asciiTheme="majorHAnsi" w:hAnsiTheme="majorHAnsi" w:cstheme="majorHAnsi"/>
                <w:lang w:val="en-NZ"/>
              </w:rPr>
            </w:pPr>
            <w:r w:rsidRPr="00952DD5">
              <w:rPr>
                <w:rFonts w:asciiTheme="majorHAnsi" w:hAnsiTheme="majorHAnsi" w:cstheme="majorHAnsi"/>
                <w:lang w:val="en-NZ"/>
              </w:rPr>
              <w:t>40’00 s</w:t>
            </w:r>
          </w:p>
        </w:tc>
        <w:tc>
          <w:tcPr>
            <w:tcW w:w="2127" w:type="dxa"/>
          </w:tcPr>
          <w:p w:rsidR="00480A9E" w:rsidRPr="00952DD5" w:rsidRDefault="00480A9E" w:rsidP="00824DD1">
            <w:pPr>
              <w:jc w:val="both"/>
              <w:rPr>
                <w:rFonts w:asciiTheme="majorHAnsi" w:hAnsiTheme="majorHAnsi" w:cstheme="majorHAnsi"/>
                <w:lang w:val="en-NZ"/>
              </w:rPr>
            </w:pPr>
            <w:r w:rsidRPr="00952DD5">
              <w:rPr>
                <w:rFonts w:asciiTheme="majorHAnsi" w:hAnsiTheme="majorHAnsi" w:cstheme="majorHAnsi"/>
                <w:lang w:val="en-NZ"/>
              </w:rPr>
              <w:t>134’00 w</w:t>
            </w:r>
          </w:p>
        </w:tc>
      </w:tr>
    </w:tbl>
    <w:p w:rsidR="00062422" w:rsidRPr="00952DD5" w:rsidRDefault="002E14DE" w:rsidP="007E591B">
      <w:pPr>
        <w:pStyle w:val="ListParagraph"/>
        <w:rPr>
          <w:ins w:id="47" w:author="Alex Epstein" w:date="2019-01-26T13:28:00Z"/>
          <w:rFonts w:asciiTheme="majorHAnsi" w:hAnsiTheme="majorHAnsi" w:cstheme="majorHAnsi"/>
          <w:lang w:val="en-NZ"/>
        </w:rPr>
      </w:pPr>
      <w:r w:rsidRPr="00952DD5">
        <w:rPr>
          <w:rFonts w:asciiTheme="majorHAnsi" w:hAnsiTheme="majorHAnsi" w:cstheme="majorHAnsi"/>
          <w:lang w:val="en-NZ"/>
        </w:rPr>
        <w:t xml:space="preserve">The </w:t>
      </w:r>
      <w:r w:rsidR="00786037" w:rsidRPr="00952DD5">
        <w:rPr>
          <w:rFonts w:asciiTheme="majorHAnsi" w:hAnsiTheme="majorHAnsi" w:cstheme="majorHAnsi"/>
          <w:lang w:val="en-NZ"/>
        </w:rPr>
        <w:t xml:space="preserve">exploratory fishing </w:t>
      </w:r>
      <w:r w:rsidRPr="00952DD5">
        <w:rPr>
          <w:rFonts w:asciiTheme="majorHAnsi" w:hAnsiTheme="majorHAnsi" w:cstheme="majorHAnsi"/>
          <w:lang w:val="en-NZ"/>
        </w:rPr>
        <w:t>will</w:t>
      </w:r>
      <w:ins w:id="48" w:author="Alex Epstein" w:date="2019-01-26T12:19:00Z">
        <w:r w:rsidR="00E97DCF" w:rsidRPr="00952DD5">
          <w:rPr>
            <w:rFonts w:asciiTheme="majorHAnsi" w:hAnsiTheme="majorHAnsi" w:cstheme="majorHAnsi"/>
            <w:lang w:val="en-NZ"/>
          </w:rPr>
          <w:t xml:space="preserve"> be divided into fishing years</w:t>
        </w:r>
      </w:ins>
      <w:ins w:id="49" w:author="Timothy Costelloe" w:date="2019-01-26T15:25:00Z">
        <w:r w:rsidR="00FB0A30" w:rsidRPr="00952DD5">
          <w:rPr>
            <w:rFonts w:asciiTheme="majorHAnsi" w:hAnsiTheme="majorHAnsi" w:cstheme="majorHAnsi"/>
            <w:lang w:val="en-NZ"/>
          </w:rPr>
          <w:t xml:space="preserve"> of July 1 to June 30 </w:t>
        </w:r>
      </w:ins>
      <w:ins w:id="50" w:author="Alex Epstein" w:date="2019-01-26T13:28:00Z">
        <w:r w:rsidR="00062422" w:rsidRPr="00952DD5">
          <w:rPr>
            <w:rFonts w:asciiTheme="majorHAnsi" w:hAnsiTheme="majorHAnsi" w:cstheme="majorHAnsi"/>
            <w:lang w:val="en-NZ"/>
          </w:rPr>
          <w:t>:</w:t>
        </w:r>
      </w:ins>
      <w:ins w:id="51" w:author="Alex Epstein" w:date="2019-01-26T12:22:00Z">
        <w:r w:rsidR="00E97DCF" w:rsidRPr="00952DD5">
          <w:rPr>
            <w:rFonts w:asciiTheme="majorHAnsi" w:hAnsiTheme="majorHAnsi" w:cstheme="majorHAnsi"/>
            <w:lang w:val="en-NZ"/>
          </w:rPr>
          <w:t xml:space="preserve"> </w:t>
        </w:r>
      </w:ins>
    </w:p>
    <w:p w:rsidR="00062422" w:rsidRPr="00952DD5" w:rsidRDefault="00E97DCF" w:rsidP="00062422">
      <w:pPr>
        <w:pStyle w:val="ListParagraph"/>
        <w:numPr>
          <w:ilvl w:val="1"/>
          <w:numId w:val="1"/>
        </w:numPr>
        <w:rPr>
          <w:ins w:id="52" w:author="Alex Epstein" w:date="2019-01-26T13:28:00Z"/>
          <w:rFonts w:asciiTheme="majorHAnsi" w:hAnsiTheme="majorHAnsi" w:cstheme="majorHAnsi"/>
          <w:lang w:val="en-NZ"/>
        </w:rPr>
      </w:pPr>
      <w:ins w:id="53" w:author="Alex Epstein" w:date="2019-01-26T12:22:00Z">
        <w:r w:rsidRPr="00952DD5">
          <w:rPr>
            <w:rFonts w:asciiTheme="majorHAnsi" w:hAnsiTheme="majorHAnsi" w:cstheme="majorHAnsi"/>
            <w:lang w:val="en-NZ"/>
          </w:rPr>
          <w:t xml:space="preserve">The first fishing year </w:t>
        </w:r>
      </w:ins>
      <w:ins w:id="54" w:author="Alex Epstein" w:date="2019-01-27T04:53:00Z">
        <w:r w:rsidR="00784A63" w:rsidRPr="00952DD5">
          <w:rPr>
            <w:rFonts w:asciiTheme="majorHAnsi" w:hAnsiTheme="majorHAnsi" w:cstheme="majorHAnsi"/>
            <w:lang w:val="en-NZ"/>
          </w:rPr>
          <w:t>started</w:t>
        </w:r>
      </w:ins>
      <w:ins w:id="55" w:author="Alex Epstein" w:date="2019-01-26T12:23:00Z">
        <w:r w:rsidRPr="00952DD5">
          <w:rPr>
            <w:rFonts w:asciiTheme="majorHAnsi" w:hAnsiTheme="majorHAnsi" w:cstheme="majorHAnsi"/>
            <w:lang w:val="en-NZ"/>
          </w:rPr>
          <w:t xml:space="preserve"> in July 1</w:t>
        </w:r>
        <w:r w:rsidRPr="00952DD5">
          <w:rPr>
            <w:rFonts w:asciiTheme="majorHAnsi" w:hAnsiTheme="majorHAnsi" w:cstheme="majorHAnsi"/>
            <w:vertAlign w:val="superscript"/>
            <w:lang w:val="en-NZ"/>
            <w:rPrChange w:id="56" w:author="Alex Epstein" w:date="2019-01-26T12:23:00Z">
              <w:rPr>
                <w:lang w:val="en-NZ"/>
              </w:rPr>
            </w:rPrChange>
          </w:rPr>
          <w:t>st</w:t>
        </w:r>
        <w:r w:rsidRPr="00952DD5">
          <w:rPr>
            <w:rFonts w:asciiTheme="majorHAnsi" w:hAnsiTheme="majorHAnsi" w:cstheme="majorHAnsi"/>
            <w:lang w:val="en-NZ"/>
          </w:rPr>
          <w:t xml:space="preserve"> 2018 and will end in June</w:t>
        </w:r>
      </w:ins>
      <w:ins w:id="57" w:author="Timothy Costelloe" w:date="2019-01-26T15:03:00Z">
        <w:r w:rsidR="003752F0" w:rsidRPr="00952DD5">
          <w:rPr>
            <w:rFonts w:asciiTheme="majorHAnsi" w:hAnsiTheme="majorHAnsi" w:cstheme="majorHAnsi"/>
            <w:lang w:val="en-NZ"/>
          </w:rPr>
          <w:t xml:space="preserve"> 30</w:t>
        </w:r>
        <w:r w:rsidR="003752F0" w:rsidRPr="00952DD5">
          <w:rPr>
            <w:rFonts w:asciiTheme="majorHAnsi" w:hAnsiTheme="majorHAnsi" w:cstheme="majorHAnsi"/>
            <w:vertAlign w:val="superscript"/>
            <w:lang w:val="en-NZ"/>
            <w:rPrChange w:id="58" w:author="Timothy Costelloe" w:date="2019-01-26T15:03:00Z">
              <w:rPr>
                <w:lang w:val="en-NZ"/>
              </w:rPr>
            </w:rPrChange>
          </w:rPr>
          <w:t>th</w:t>
        </w:r>
        <w:r w:rsidR="003752F0" w:rsidRPr="00952DD5">
          <w:rPr>
            <w:rFonts w:asciiTheme="majorHAnsi" w:hAnsiTheme="majorHAnsi" w:cstheme="majorHAnsi"/>
            <w:lang w:val="en-NZ"/>
          </w:rPr>
          <w:t xml:space="preserve"> </w:t>
        </w:r>
      </w:ins>
      <w:ins w:id="59" w:author="Alex Epstein" w:date="2019-01-26T12:23:00Z">
        <w:r w:rsidRPr="00952DD5">
          <w:rPr>
            <w:rFonts w:asciiTheme="majorHAnsi" w:hAnsiTheme="majorHAnsi" w:cstheme="majorHAnsi"/>
            <w:lang w:val="en-NZ"/>
          </w:rPr>
          <w:t xml:space="preserve"> </w:t>
        </w:r>
        <w:del w:id="60" w:author="Timothy Costelloe" w:date="2019-01-26T15:02:00Z">
          <w:r w:rsidRPr="00952DD5" w:rsidDel="003752F0">
            <w:rPr>
              <w:rFonts w:asciiTheme="majorHAnsi" w:hAnsiTheme="majorHAnsi" w:cstheme="majorHAnsi"/>
              <w:lang w:val="en-NZ"/>
            </w:rPr>
            <w:delText>31</w:delText>
          </w:r>
          <w:r w:rsidRPr="00952DD5" w:rsidDel="003752F0">
            <w:rPr>
              <w:rFonts w:asciiTheme="majorHAnsi" w:hAnsiTheme="majorHAnsi" w:cstheme="majorHAnsi"/>
              <w:vertAlign w:val="superscript"/>
              <w:lang w:val="en-NZ"/>
              <w:rPrChange w:id="61" w:author="Alex Epstein" w:date="2019-01-26T12:23:00Z">
                <w:rPr>
                  <w:lang w:val="en-NZ"/>
                </w:rPr>
              </w:rPrChange>
            </w:rPr>
            <w:delText>st</w:delText>
          </w:r>
        </w:del>
      </w:ins>
      <w:ins w:id="62" w:author="Timothy Costelloe" w:date="2019-01-26T15:02:00Z">
        <w:r w:rsidR="003752F0" w:rsidRPr="00952DD5">
          <w:rPr>
            <w:rFonts w:asciiTheme="majorHAnsi" w:hAnsiTheme="majorHAnsi" w:cstheme="majorHAnsi"/>
            <w:lang w:val="en-NZ"/>
          </w:rPr>
          <w:t>-</w:t>
        </w:r>
      </w:ins>
      <w:ins w:id="63" w:author="Alex Epstein" w:date="2019-01-26T12:23:00Z">
        <w:r w:rsidRPr="00952DD5">
          <w:rPr>
            <w:rFonts w:asciiTheme="majorHAnsi" w:hAnsiTheme="majorHAnsi" w:cstheme="majorHAnsi"/>
            <w:lang w:val="en-NZ"/>
          </w:rPr>
          <w:t xml:space="preserve"> 2019</w:t>
        </w:r>
        <w:del w:id="64" w:author="Timothy Costelloe" w:date="2019-01-26T15:17:00Z">
          <w:r w:rsidRPr="00952DD5" w:rsidDel="00D032DA">
            <w:rPr>
              <w:rFonts w:asciiTheme="majorHAnsi" w:hAnsiTheme="majorHAnsi" w:cstheme="majorHAnsi"/>
              <w:lang w:val="en-NZ"/>
            </w:rPr>
            <w:delText>.</w:delText>
          </w:r>
        </w:del>
      </w:ins>
      <w:ins w:id="65" w:author="Alex Epstein" w:date="2019-01-26T12:22:00Z">
        <w:del w:id="66" w:author="Timothy Costelloe" w:date="2019-01-26T15:17:00Z">
          <w:r w:rsidRPr="00952DD5" w:rsidDel="00D032DA">
            <w:rPr>
              <w:rFonts w:asciiTheme="majorHAnsi" w:hAnsiTheme="majorHAnsi" w:cstheme="majorHAnsi"/>
              <w:lang w:val="en-NZ"/>
            </w:rPr>
            <w:delText xml:space="preserve"> </w:delText>
          </w:r>
        </w:del>
      </w:ins>
      <w:ins w:id="67" w:author="Alex Epstein" w:date="2019-01-26T13:29:00Z">
        <w:del w:id="68" w:author="Timothy Costelloe" w:date="2019-01-26T15:17:00Z">
          <w:r w:rsidR="00062422" w:rsidRPr="00952DD5" w:rsidDel="00D032DA">
            <w:rPr>
              <w:rFonts w:asciiTheme="majorHAnsi" w:hAnsiTheme="majorHAnsi" w:cstheme="majorHAnsi"/>
              <w:lang w:val="en-NZ"/>
            </w:rPr>
            <w:delText>And the Cook Islands will be able to conduct two (2) trips.</w:delText>
          </w:r>
        </w:del>
      </w:ins>
    </w:p>
    <w:p w:rsidR="00062422" w:rsidRPr="00952DD5" w:rsidRDefault="00062422" w:rsidP="00062422">
      <w:pPr>
        <w:pStyle w:val="ListParagraph"/>
        <w:numPr>
          <w:ilvl w:val="1"/>
          <w:numId w:val="1"/>
        </w:numPr>
        <w:rPr>
          <w:ins w:id="69" w:author="Alex Epstein" w:date="2019-01-26T13:30:00Z"/>
          <w:rFonts w:asciiTheme="majorHAnsi" w:hAnsiTheme="majorHAnsi" w:cstheme="majorHAnsi"/>
          <w:lang w:val="en-NZ"/>
        </w:rPr>
      </w:pPr>
      <w:ins w:id="70" w:author="Alex Epstein" w:date="2019-01-26T13:28:00Z">
        <w:r w:rsidRPr="00952DD5">
          <w:rPr>
            <w:rFonts w:asciiTheme="majorHAnsi" w:hAnsiTheme="majorHAnsi" w:cstheme="majorHAnsi"/>
            <w:lang w:val="en-NZ"/>
          </w:rPr>
          <w:t>The second fishing year will start in July 1</w:t>
        </w:r>
        <w:r w:rsidRPr="00952DD5">
          <w:rPr>
            <w:rFonts w:asciiTheme="majorHAnsi" w:hAnsiTheme="majorHAnsi" w:cstheme="majorHAnsi"/>
            <w:vertAlign w:val="superscript"/>
            <w:lang w:val="en-NZ"/>
          </w:rPr>
          <w:t>st</w:t>
        </w:r>
        <w:r w:rsidRPr="00952DD5">
          <w:rPr>
            <w:rFonts w:asciiTheme="majorHAnsi" w:hAnsiTheme="majorHAnsi" w:cstheme="majorHAnsi"/>
            <w:lang w:val="en-NZ"/>
          </w:rPr>
          <w:t xml:space="preserve"> 2019 and end in June</w:t>
        </w:r>
      </w:ins>
      <w:ins w:id="71" w:author="Timothy Costelloe" w:date="2019-01-26T15:18:00Z">
        <w:r w:rsidR="00D032DA" w:rsidRPr="00952DD5">
          <w:rPr>
            <w:rFonts w:asciiTheme="majorHAnsi" w:hAnsiTheme="majorHAnsi" w:cstheme="majorHAnsi"/>
            <w:lang w:val="en-NZ"/>
          </w:rPr>
          <w:t xml:space="preserve"> 30</w:t>
        </w:r>
        <w:r w:rsidR="00D032DA" w:rsidRPr="00952DD5">
          <w:rPr>
            <w:rFonts w:asciiTheme="majorHAnsi" w:hAnsiTheme="majorHAnsi" w:cstheme="majorHAnsi"/>
            <w:vertAlign w:val="superscript"/>
            <w:lang w:val="en-NZ"/>
            <w:rPrChange w:id="72" w:author="Timothy Costelloe" w:date="2019-01-26T15:18:00Z">
              <w:rPr>
                <w:lang w:val="en-NZ"/>
              </w:rPr>
            </w:rPrChange>
          </w:rPr>
          <w:t>th</w:t>
        </w:r>
        <w:r w:rsidR="00D032DA" w:rsidRPr="00952DD5">
          <w:rPr>
            <w:rFonts w:asciiTheme="majorHAnsi" w:hAnsiTheme="majorHAnsi" w:cstheme="majorHAnsi"/>
            <w:lang w:val="en-NZ"/>
          </w:rPr>
          <w:t xml:space="preserve"> </w:t>
        </w:r>
      </w:ins>
      <w:ins w:id="73" w:author="Alex Epstein" w:date="2019-01-26T13:28:00Z">
        <w:r w:rsidRPr="00952DD5">
          <w:rPr>
            <w:rFonts w:asciiTheme="majorHAnsi" w:hAnsiTheme="majorHAnsi" w:cstheme="majorHAnsi"/>
            <w:lang w:val="en-NZ"/>
          </w:rPr>
          <w:t xml:space="preserve"> </w:t>
        </w:r>
        <w:del w:id="74" w:author="Timothy Costelloe" w:date="2019-01-26T15:18:00Z">
          <w:r w:rsidRPr="00952DD5" w:rsidDel="00D032DA">
            <w:rPr>
              <w:rFonts w:asciiTheme="majorHAnsi" w:hAnsiTheme="majorHAnsi" w:cstheme="majorHAnsi"/>
              <w:lang w:val="en-NZ"/>
            </w:rPr>
            <w:delText>21</w:delText>
          </w:r>
          <w:r w:rsidRPr="00952DD5" w:rsidDel="00D032DA">
            <w:rPr>
              <w:rFonts w:asciiTheme="majorHAnsi" w:hAnsiTheme="majorHAnsi" w:cstheme="majorHAnsi"/>
              <w:vertAlign w:val="superscript"/>
              <w:lang w:val="en-NZ"/>
            </w:rPr>
            <w:delText>st</w:delText>
          </w:r>
        </w:del>
        <w:r w:rsidRPr="00952DD5">
          <w:rPr>
            <w:rFonts w:asciiTheme="majorHAnsi" w:hAnsiTheme="majorHAnsi" w:cstheme="majorHAnsi"/>
            <w:vertAlign w:val="superscript"/>
            <w:lang w:val="en-NZ"/>
          </w:rPr>
          <w:t xml:space="preserve"> </w:t>
        </w:r>
        <w:r w:rsidRPr="00952DD5">
          <w:rPr>
            <w:rFonts w:asciiTheme="majorHAnsi" w:hAnsiTheme="majorHAnsi" w:cstheme="majorHAnsi"/>
            <w:lang w:val="en-NZ"/>
          </w:rPr>
          <w:t>2020.</w:t>
        </w:r>
      </w:ins>
      <w:ins w:id="75" w:author="Alex Epstein" w:date="2019-01-26T13:29:00Z">
        <w:r w:rsidRPr="00952DD5">
          <w:rPr>
            <w:rFonts w:asciiTheme="majorHAnsi" w:hAnsiTheme="majorHAnsi" w:cstheme="majorHAnsi"/>
            <w:lang w:val="en-NZ"/>
          </w:rPr>
          <w:t xml:space="preserve"> </w:t>
        </w:r>
        <w:del w:id="76" w:author="Timothy Costelloe" w:date="2019-01-26T15:18:00Z">
          <w:r w:rsidRPr="00952DD5" w:rsidDel="00D032DA">
            <w:rPr>
              <w:rFonts w:asciiTheme="majorHAnsi" w:hAnsiTheme="majorHAnsi" w:cstheme="majorHAnsi"/>
              <w:lang w:val="en-NZ"/>
            </w:rPr>
            <w:delText>And the Cook Islands will be able to conduct (1) trip</w:delText>
          </w:r>
        </w:del>
      </w:ins>
      <w:ins w:id="77" w:author="Alex Epstein" w:date="2019-01-26T13:30:00Z">
        <w:del w:id="78" w:author="Timothy Costelloe" w:date="2019-01-26T15:18:00Z">
          <w:r w:rsidRPr="00952DD5" w:rsidDel="00D032DA">
            <w:rPr>
              <w:rFonts w:asciiTheme="majorHAnsi" w:hAnsiTheme="majorHAnsi" w:cstheme="majorHAnsi"/>
              <w:lang w:val="en-NZ"/>
            </w:rPr>
            <w:delText>.</w:delText>
          </w:r>
        </w:del>
      </w:ins>
    </w:p>
    <w:p w:rsidR="00D032DA" w:rsidRPr="00952DD5" w:rsidRDefault="00FB0A30" w:rsidP="00062422">
      <w:pPr>
        <w:pStyle w:val="ListParagraph"/>
        <w:numPr>
          <w:ilvl w:val="1"/>
          <w:numId w:val="1"/>
        </w:numPr>
        <w:rPr>
          <w:ins w:id="79" w:author="Timothy Costelloe" w:date="2019-01-26T15:20:00Z"/>
          <w:rFonts w:asciiTheme="majorHAnsi" w:hAnsiTheme="majorHAnsi" w:cstheme="majorHAnsi"/>
          <w:lang w:val="en-NZ"/>
        </w:rPr>
      </w:pPr>
      <w:r w:rsidRPr="00952DD5">
        <w:rPr>
          <w:rFonts w:asciiTheme="majorHAnsi" w:hAnsiTheme="majorHAnsi" w:cstheme="majorHAnsi"/>
          <w:lang w:val="en-NZ"/>
        </w:rPr>
        <w:t>T</w:t>
      </w:r>
      <w:r w:rsidR="00D032DA" w:rsidRPr="00952DD5">
        <w:rPr>
          <w:rFonts w:asciiTheme="majorHAnsi" w:hAnsiTheme="majorHAnsi" w:cstheme="majorHAnsi"/>
          <w:lang w:val="en-NZ"/>
        </w:rPr>
        <w:t xml:space="preserve">he </w:t>
      </w:r>
      <w:ins w:id="80" w:author="Timothy Costelloe" w:date="2019-01-26T15:19:00Z">
        <w:r w:rsidR="00D032DA" w:rsidRPr="00952DD5">
          <w:rPr>
            <w:rFonts w:asciiTheme="majorHAnsi" w:hAnsiTheme="majorHAnsi" w:cstheme="majorHAnsi"/>
            <w:lang w:val="en-NZ"/>
          </w:rPr>
          <w:t>first year of the</w:t>
        </w:r>
      </w:ins>
      <w:ins w:id="81" w:author="Timothy Costelloe" w:date="2019-01-26T15:18:00Z">
        <w:r w:rsidR="00D032DA" w:rsidRPr="00952DD5">
          <w:rPr>
            <w:rFonts w:asciiTheme="majorHAnsi" w:hAnsiTheme="majorHAnsi" w:cstheme="majorHAnsi"/>
            <w:lang w:val="en-NZ"/>
          </w:rPr>
          <w:t xml:space="preserve"> exploratory fishery</w:t>
        </w:r>
      </w:ins>
      <w:ins w:id="82" w:author="Alex Epstein" w:date="2019-01-26T12:23:00Z">
        <w:r w:rsidR="00E97DCF" w:rsidRPr="00952DD5">
          <w:rPr>
            <w:rFonts w:asciiTheme="majorHAnsi" w:hAnsiTheme="majorHAnsi" w:cstheme="majorHAnsi"/>
            <w:lang w:val="en-NZ"/>
          </w:rPr>
          <w:t xml:space="preserve"> </w:t>
        </w:r>
      </w:ins>
      <w:r w:rsidR="00E97DCF" w:rsidRPr="00952DD5">
        <w:rPr>
          <w:rFonts w:asciiTheme="majorHAnsi" w:hAnsiTheme="majorHAnsi" w:cstheme="majorHAnsi"/>
          <w:lang w:val="en-NZ"/>
        </w:rPr>
        <w:t xml:space="preserve">will </w:t>
      </w:r>
      <w:del w:id="83" w:author="Timothy Costelloe" w:date="2019-01-26T15:20:00Z">
        <w:r w:rsidR="00062422" w:rsidRPr="00952DD5" w:rsidDel="00D032DA">
          <w:rPr>
            <w:rFonts w:asciiTheme="majorHAnsi" w:hAnsiTheme="majorHAnsi" w:cstheme="majorHAnsi"/>
            <w:lang w:val="en-NZ"/>
          </w:rPr>
          <w:delText xml:space="preserve">be </w:delText>
        </w:r>
      </w:del>
      <w:r w:rsidR="002E14DE" w:rsidRPr="00952DD5">
        <w:rPr>
          <w:rFonts w:asciiTheme="majorHAnsi" w:hAnsiTheme="majorHAnsi" w:cstheme="majorHAnsi"/>
          <w:lang w:val="en-NZ"/>
        </w:rPr>
        <w:t xml:space="preserve">include </w:t>
      </w:r>
      <w:del w:id="84" w:author="Timothy Costelloe" w:date="2019-01-26T15:20:00Z">
        <w:r w:rsidR="00750DBA" w:rsidRPr="00952DD5" w:rsidDel="00D032DA">
          <w:rPr>
            <w:rFonts w:asciiTheme="majorHAnsi" w:hAnsiTheme="majorHAnsi" w:cstheme="majorHAnsi"/>
            <w:lang w:val="en-NZ"/>
          </w:rPr>
          <w:delText xml:space="preserve">three </w:delText>
        </w:r>
      </w:del>
      <w:ins w:id="85" w:author="Timothy Costelloe" w:date="2019-01-26T15:20:00Z">
        <w:r w:rsidR="00D032DA" w:rsidRPr="00952DD5">
          <w:rPr>
            <w:rFonts w:asciiTheme="majorHAnsi" w:hAnsiTheme="majorHAnsi" w:cstheme="majorHAnsi"/>
            <w:lang w:val="en-NZ"/>
          </w:rPr>
          <w:t xml:space="preserve">two </w:t>
        </w:r>
      </w:ins>
      <w:r w:rsidR="002E14DE" w:rsidRPr="00952DD5">
        <w:rPr>
          <w:rFonts w:asciiTheme="majorHAnsi" w:hAnsiTheme="majorHAnsi" w:cstheme="majorHAnsi"/>
          <w:lang w:val="en-NZ"/>
        </w:rPr>
        <w:t>(</w:t>
      </w:r>
      <w:ins w:id="86" w:author="Timothy Costelloe" w:date="2019-01-26T15:20:00Z">
        <w:r w:rsidR="00D032DA" w:rsidRPr="00952DD5">
          <w:rPr>
            <w:rFonts w:asciiTheme="majorHAnsi" w:hAnsiTheme="majorHAnsi" w:cstheme="majorHAnsi"/>
            <w:lang w:val="en-NZ"/>
          </w:rPr>
          <w:t>2</w:t>
        </w:r>
      </w:ins>
      <w:del w:id="87" w:author="Timothy Costelloe" w:date="2019-01-26T15:20:00Z">
        <w:r w:rsidR="00750DBA" w:rsidRPr="00952DD5" w:rsidDel="00D032DA">
          <w:rPr>
            <w:rFonts w:asciiTheme="majorHAnsi" w:hAnsiTheme="majorHAnsi" w:cstheme="majorHAnsi"/>
            <w:lang w:val="en-NZ"/>
          </w:rPr>
          <w:delText>3</w:delText>
        </w:r>
      </w:del>
      <w:r w:rsidR="002E14DE" w:rsidRPr="00952DD5">
        <w:rPr>
          <w:rFonts w:asciiTheme="majorHAnsi" w:hAnsiTheme="majorHAnsi" w:cstheme="majorHAnsi"/>
          <w:lang w:val="en-NZ"/>
        </w:rPr>
        <w:t xml:space="preserve">) research fishing trips specifically targeting </w:t>
      </w:r>
      <w:proofErr w:type="spellStart"/>
      <w:r w:rsidR="002E14DE" w:rsidRPr="00952DD5">
        <w:rPr>
          <w:rFonts w:asciiTheme="majorHAnsi" w:hAnsiTheme="majorHAnsi" w:cstheme="majorHAnsi"/>
          <w:i/>
          <w:lang w:val="en-NZ"/>
        </w:rPr>
        <w:t>Jasus</w:t>
      </w:r>
      <w:proofErr w:type="spellEnd"/>
      <w:r w:rsidR="002E14DE" w:rsidRPr="00952DD5">
        <w:rPr>
          <w:rFonts w:asciiTheme="majorHAnsi" w:hAnsiTheme="majorHAnsi" w:cstheme="majorHAnsi"/>
          <w:lang w:val="en-NZ"/>
        </w:rPr>
        <w:t xml:space="preserve"> lobster</w:t>
      </w:r>
      <w:r w:rsidR="005A3962" w:rsidRPr="00952DD5">
        <w:rPr>
          <w:rFonts w:asciiTheme="majorHAnsi" w:hAnsiTheme="majorHAnsi" w:cstheme="majorHAnsi"/>
          <w:color w:val="0070C0"/>
          <w:lang w:val="en-NZ"/>
        </w:rPr>
        <w:t>,</w:t>
      </w:r>
      <w:r w:rsidR="002E14DE" w:rsidRPr="00952DD5">
        <w:rPr>
          <w:rFonts w:asciiTheme="majorHAnsi" w:hAnsiTheme="majorHAnsi" w:cstheme="majorHAnsi"/>
          <w:color w:val="0070C0"/>
          <w:lang w:val="en-NZ"/>
        </w:rPr>
        <w:t xml:space="preserve"> </w:t>
      </w:r>
      <w:proofErr w:type="spellStart"/>
      <w:r w:rsidR="005A3962" w:rsidRPr="00952DD5">
        <w:rPr>
          <w:rFonts w:asciiTheme="majorHAnsi" w:hAnsiTheme="majorHAnsi" w:cstheme="majorHAnsi"/>
          <w:i/>
          <w:lang w:val="en-NZ"/>
        </w:rPr>
        <w:t>Pro</w:t>
      </w:r>
      <w:r w:rsidR="00D2310C" w:rsidRPr="00952DD5">
        <w:rPr>
          <w:rFonts w:asciiTheme="majorHAnsi" w:hAnsiTheme="majorHAnsi" w:cstheme="majorHAnsi"/>
          <w:i/>
          <w:lang w:val="en-NZ"/>
        </w:rPr>
        <w:t>j</w:t>
      </w:r>
      <w:r w:rsidR="005A3962" w:rsidRPr="00952DD5">
        <w:rPr>
          <w:rFonts w:asciiTheme="majorHAnsi" w:hAnsiTheme="majorHAnsi" w:cstheme="majorHAnsi"/>
          <w:i/>
          <w:lang w:val="en-NZ"/>
        </w:rPr>
        <w:t>asus</w:t>
      </w:r>
      <w:proofErr w:type="spellEnd"/>
      <w:r w:rsidR="005A3962" w:rsidRPr="00952DD5">
        <w:rPr>
          <w:rFonts w:asciiTheme="majorHAnsi" w:hAnsiTheme="majorHAnsi" w:cstheme="majorHAnsi"/>
          <w:lang w:val="en-NZ"/>
        </w:rPr>
        <w:t xml:space="preserve"> lobsters and </w:t>
      </w:r>
      <w:proofErr w:type="spellStart"/>
      <w:r w:rsidR="005A3962" w:rsidRPr="00952DD5">
        <w:rPr>
          <w:rFonts w:asciiTheme="majorHAnsi" w:hAnsiTheme="majorHAnsi" w:cstheme="majorHAnsi"/>
          <w:i/>
          <w:lang w:val="en-NZ"/>
        </w:rPr>
        <w:t>Chaceon</w:t>
      </w:r>
      <w:proofErr w:type="spellEnd"/>
      <w:r w:rsidR="005A3962" w:rsidRPr="00952DD5">
        <w:rPr>
          <w:rFonts w:asciiTheme="majorHAnsi" w:hAnsiTheme="majorHAnsi" w:cstheme="majorHAnsi"/>
          <w:lang w:val="en-NZ"/>
        </w:rPr>
        <w:t xml:space="preserve"> crab</w:t>
      </w:r>
      <w:r w:rsidR="002E14DE" w:rsidRPr="00952DD5">
        <w:rPr>
          <w:rFonts w:asciiTheme="majorHAnsi" w:hAnsiTheme="majorHAnsi" w:cstheme="majorHAnsi"/>
          <w:lang w:val="en-NZ"/>
        </w:rPr>
        <w:t xml:space="preserve">. </w:t>
      </w:r>
      <w:r w:rsidR="007A37C2" w:rsidRPr="00952DD5">
        <w:rPr>
          <w:rFonts w:asciiTheme="majorHAnsi" w:hAnsiTheme="majorHAnsi" w:cstheme="majorHAnsi"/>
          <w:lang w:val="en-NZ"/>
        </w:rPr>
        <w:t xml:space="preserve">During </w:t>
      </w:r>
      <w:r w:rsidR="002E14DE" w:rsidRPr="00952DD5">
        <w:rPr>
          <w:rFonts w:asciiTheme="majorHAnsi" w:hAnsiTheme="majorHAnsi" w:cstheme="majorHAnsi"/>
          <w:lang w:val="en-NZ"/>
        </w:rPr>
        <w:t xml:space="preserve">each </w:t>
      </w:r>
      <w:r w:rsidR="00EC11C8" w:rsidRPr="00952DD5">
        <w:rPr>
          <w:rFonts w:asciiTheme="majorHAnsi" w:hAnsiTheme="majorHAnsi" w:cstheme="majorHAnsi"/>
          <w:lang w:val="en-NZ"/>
        </w:rPr>
        <w:t xml:space="preserve">fishing </w:t>
      </w:r>
      <w:r w:rsidR="002E14DE" w:rsidRPr="00952DD5">
        <w:rPr>
          <w:rFonts w:asciiTheme="majorHAnsi" w:hAnsiTheme="majorHAnsi" w:cstheme="majorHAnsi"/>
          <w:lang w:val="en-NZ"/>
        </w:rPr>
        <w:t>trip</w:t>
      </w:r>
      <w:r w:rsidR="00E35D92" w:rsidRPr="00952DD5">
        <w:rPr>
          <w:rFonts w:asciiTheme="majorHAnsi" w:hAnsiTheme="majorHAnsi" w:cstheme="majorHAnsi"/>
          <w:lang w:val="en-NZ"/>
        </w:rPr>
        <w:t>,</w:t>
      </w:r>
      <w:r w:rsidR="002E14DE" w:rsidRPr="00952DD5">
        <w:rPr>
          <w:rFonts w:asciiTheme="majorHAnsi" w:hAnsiTheme="majorHAnsi" w:cstheme="majorHAnsi"/>
          <w:lang w:val="en-NZ"/>
        </w:rPr>
        <w:t xml:space="preserve"> the </w:t>
      </w:r>
      <w:r w:rsidR="007A37C2" w:rsidRPr="00952DD5">
        <w:rPr>
          <w:rFonts w:asciiTheme="majorHAnsi" w:hAnsiTheme="majorHAnsi" w:cstheme="majorHAnsi"/>
          <w:lang w:val="en-NZ"/>
        </w:rPr>
        <w:t xml:space="preserve">fishing operations shall take place over no more than </w:t>
      </w:r>
      <w:r w:rsidR="005A3962" w:rsidRPr="00952DD5">
        <w:rPr>
          <w:rFonts w:asciiTheme="majorHAnsi" w:hAnsiTheme="majorHAnsi" w:cstheme="majorHAnsi"/>
          <w:lang w:val="en-NZ"/>
        </w:rPr>
        <w:t>30</w:t>
      </w:r>
      <w:r w:rsidR="007A37C2" w:rsidRPr="00952DD5">
        <w:rPr>
          <w:rFonts w:asciiTheme="majorHAnsi" w:hAnsiTheme="majorHAnsi" w:cstheme="majorHAnsi"/>
          <w:lang w:val="en-NZ"/>
        </w:rPr>
        <w:t xml:space="preserve"> consecutive days, setting and hauling no more than </w:t>
      </w:r>
      <w:r w:rsidR="00EC11C8" w:rsidRPr="00952DD5">
        <w:rPr>
          <w:rFonts w:asciiTheme="majorHAnsi" w:hAnsiTheme="majorHAnsi" w:cstheme="majorHAnsi"/>
          <w:lang w:val="en-NZ"/>
        </w:rPr>
        <w:t xml:space="preserve">four </w:t>
      </w:r>
      <w:r w:rsidR="00C455D0" w:rsidRPr="00952DD5">
        <w:rPr>
          <w:rFonts w:asciiTheme="majorHAnsi" w:hAnsiTheme="majorHAnsi" w:cstheme="majorHAnsi"/>
          <w:lang w:val="en-NZ"/>
        </w:rPr>
        <w:t xml:space="preserve">to five </w:t>
      </w:r>
      <w:r w:rsidR="00EC11C8" w:rsidRPr="00952DD5">
        <w:rPr>
          <w:rFonts w:asciiTheme="majorHAnsi" w:hAnsiTheme="majorHAnsi" w:cstheme="majorHAnsi"/>
          <w:lang w:val="en-NZ"/>
        </w:rPr>
        <w:t>lines of 200 traps</w:t>
      </w:r>
      <w:r w:rsidR="007A37C2" w:rsidRPr="00952DD5">
        <w:rPr>
          <w:rFonts w:asciiTheme="majorHAnsi" w:hAnsiTheme="majorHAnsi" w:cstheme="majorHAnsi"/>
          <w:lang w:val="en-NZ"/>
        </w:rPr>
        <w:t xml:space="preserve"> a day</w:t>
      </w:r>
      <w:r w:rsidR="00565F01" w:rsidRPr="00952DD5">
        <w:rPr>
          <w:rFonts w:asciiTheme="majorHAnsi" w:hAnsiTheme="majorHAnsi" w:cstheme="majorHAnsi"/>
          <w:lang w:val="en-NZ"/>
        </w:rPr>
        <w:t xml:space="preserve"> for no more than </w:t>
      </w:r>
      <w:ins w:id="88" w:author="Alex Epstein" w:date="2019-01-27T04:57:00Z">
        <w:r w:rsidR="00B074B7" w:rsidRPr="00952DD5">
          <w:rPr>
            <w:rFonts w:asciiTheme="majorHAnsi" w:hAnsiTheme="majorHAnsi" w:cstheme="majorHAnsi"/>
            <w:lang w:val="en-NZ"/>
          </w:rPr>
          <w:t>6</w:t>
        </w:r>
      </w:ins>
      <w:del w:id="89" w:author="Alex Epstein" w:date="2019-01-27T04:57:00Z">
        <w:r w:rsidR="00750DBA" w:rsidRPr="00952DD5" w:rsidDel="00B074B7">
          <w:rPr>
            <w:rFonts w:asciiTheme="majorHAnsi" w:hAnsiTheme="majorHAnsi" w:cstheme="majorHAnsi"/>
            <w:lang w:val="en-NZ"/>
          </w:rPr>
          <w:delText>9</w:delText>
        </w:r>
      </w:del>
      <w:r w:rsidR="00750DBA" w:rsidRPr="00952DD5">
        <w:rPr>
          <w:rFonts w:asciiTheme="majorHAnsi" w:hAnsiTheme="majorHAnsi" w:cstheme="majorHAnsi"/>
          <w:lang w:val="en-NZ"/>
        </w:rPr>
        <w:t xml:space="preserve">0 </w:t>
      </w:r>
      <w:r w:rsidR="00EC11C8" w:rsidRPr="00952DD5">
        <w:rPr>
          <w:rFonts w:asciiTheme="majorHAnsi" w:hAnsiTheme="majorHAnsi" w:cstheme="majorHAnsi"/>
          <w:lang w:val="en-NZ"/>
        </w:rPr>
        <w:t>days per annum</w:t>
      </w:r>
      <w:r w:rsidR="007A37C2" w:rsidRPr="00952DD5">
        <w:rPr>
          <w:rFonts w:asciiTheme="majorHAnsi" w:hAnsiTheme="majorHAnsi" w:cstheme="majorHAnsi"/>
          <w:lang w:val="en-NZ"/>
        </w:rPr>
        <w:t>.</w:t>
      </w:r>
      <w:r w:rsidR="000327E0" w:rsidRPr="00952DD5">
        <w:rPr>
          <w:rFonts w:asciiTheme="majorHAnsi" w:hAnsiTheme="majorHAnsi" w:cstheme="majorHAnsi"/>
          <w:lang w:val="en-NZ"/>
        </w:rPr>
        <w:t xml:space="preserve"> Fishing shall not occur on more than </w:t>
      </w:r>
      <w:r w:rsidR="003E1371" w:rsidRPr="00952DD5">
        <w:rPr>
          <w:rFonts w:asciiTheme="majorHAnsi" w:hAnsiTheme="majorHAnsi" w:cstheme="majorHAnsi"/>
          <w:lang w:val="en-NZ"/>
        </w:rPr>
        <w:t>eight (</w:t>
      </w:r>
      <w:r w:rsidR="000327E0" w:rsidRPr="00952DD5">
        <w:rPr>
          <w:rFonts w:asciiTheme="majorHAnsi" w:hAnsiTheme="majorHAnsi" w:cstheme="majorHAnsi"/>
          <w:lang w:val="en-NZ"/>
        </w:rPr>
        <w:t>8</w:t>
      </w:r>
      <w:r w:rsidR="003E1371" w:rsidRPr="00952DD5">
        <w:rPr>
          <w:rFonts w:asciiTheme="majorHAnsi" w:hAnsiTheme="majorHAnsi" w:cstheme="majorHAnsi"/>
          <w:lang w:val="en-NZ"/>
        </w:rPr>
        <w:t>)</w:t>
      </w:r>
      <w:r w:rsidR="00144521" w:rsidRPr="00952DD5">
        <w:rPr>
          <w:rFonts w:asciiTheme="majorHAnsi" w:hAnsiTheme="majorHAnsi" w:cstheme="majorHAnsi"/>
          <w:lang w:val="en-NZ"/>
        </w:rPr>
        <w:t xml:space="preserve"> seamounts</w:t>
      </w:r>
      <w:ins w:id="90" w:author="Timothy Costelloe" w:date="2019-01-26T15:23:00Z">
        <w:r w:rsidRPr="00952DD5">
          <w:rPr>
            <w:rFonts w:asciiTheme="majorHAnsi" w:hAnsiTheme="majorHAnsi" w:cstheme="majorHAnsi"/>
            <w:lang w:val="en-NZ"/>
          </w:rPr>
          <w:t xml:space="preserve"> </w:t>
        </w:r>
      </w:ins>
      <w:r w:rsidR="00D032DA" w:rsidRPr="00952DD5">
        <w:rPr>
          <w:rFonts w:asciiTheme="majorHAnsi" w:hAnsiTheme="majorHAnsi" w:cstheme="majorHAnsi"/>
          <w:lang w:val="en-NZ"/>
        </w:rPr>
        <w:t>or other underwater topographical features in total within the defined fishing boxed area.</w:t>
      </w:r>
      <w:del w:id="91" w:author="Timothy Costelloe" w:date="2019-01-26T15:24:00Z">
        <w:r w:rsidR="00D032DA" w:rsidRPr="00952DD5" w:rsidDel="00FB0A30">
          <w:rPr>
            <w:rFonts w:asciiTheme="majorHAnsi" w:hAnsiTheme="majorHAnsi" w:cstheme="majorHAnsi"/>
            <w:lang w:val="en-NZ"/>
          </w:rPr>
          <w:delText xml:space="preserve"> </w:delText>
        </w:r>
      </w:del>
    </w:p>
    <w:p w:rsidR="00750DBA" w:rsidRPr="00952DD5" w:rsidRDefault="00A32470" w:rsidP="007E591B">
      <w:pPr>
        <w:pStyle w:val="ListParagraph"/>
        <w:rPr>
          <w:rFonts w:asciiTheme="majorHAnsi" w:hAnsiTheme="majorHAnsi" w:cstheme="majorHAnsi"/>
          <w:lang w:val="en-NZ"/>
        </w:rPr>
      </w:pPr>
      <w:ins w:id="92" w:author="Alex Epstein" w:date="2019-01-26T12:27:00Z">
        <w:del w:id="93" w:author="Timothy Costelloe" w:date="2019-01-26T15:26:00Z">
          <w:r w:rsidRPr="00952DD5" w:rsidDel="00FB0A30">
            <w:rPr>
              <w:rFonts w:asciiTheme="majorHAnsi" w:hAnsiTheme="majorHAnsi" w:cstheme="majorHAnsi"/>
              <w:lang w:val="en-NZ"/>
            </w:rPr>
            <w:lastRenderedPageBreak/>
            <w:delText>The Cook Islands shall not allow fishing during the spawning season.</w:delText>
          </w:r>
        </w:del>
      </w:ins>
      <w:del w:id="94" w:author="Timothy Costelloe" w:date="2019-01-26T15:26:00Z">
        <w:r w:rsidR="000327E0" w:rsidRPr="00952DD5" w:rsidDel="00FB0A30">
          <w:rPr>
            <w:rFonts w:asciiTheme="majorHAnsi" w:hAnsiTheme="majorHAnsi" w:cstheme="majorHAnsi"/>
            <w:lang w:val="en-NZ"/>
          </w:rPr>
          <w:delText xml:space="preserve"> </w:delText>
        </w:r>
      </w:del>
      <w:ins w:id="95" w:author="Timothy Costelloe" w:date="2019-01-26T15:26:00Z">
        <w:r w:rsidR="00FB0A30" w:rsidRPr="00952DD5">
          <w:rPr>
            <w:rFonts w:asciiTheme="majorHAnsi" w:hAnsiTheme="majorHAnsi" w:cstheme="majorHAnsi"/>
            <w:lang w:val="en-NZ"/>
          </w:rPr>
          <w:t>Fishing shall be closed to the vessel during spawning season</w:t>
        </w:r>
      </w:ins>
    </w:p>
    <w:p w:rsidR="00750DBA" w:rsidRPr="00952DD5" w:rsidRDefault="00BD0C23" w:rsidP="007E591B">
      <w:pPr>
        <w:pStyle w:val="ListParagraph"/>
        <w:rPr>
          <w:ins w:id="96" w:author="Alex Epstein" w:date="2019-01-26T12:27:00Z"/>
          <w:rFonts w:asciiTheme="majorHAnsi" w:hAnsiTheme="majorHAnsi" w:cstheme="majorHAnsi"/>
          <w:lang w:val="en-NZ"/>
          <w:rPrChange w:id="97" w:author="Alex Epstein" w:date="2019-01-26T12:27:00Z">
            <w:rPr>
              <w:ins w:id="98" w:author="Alex Epstein" w:date="2019-01-26T12:27:00Z"/>
            </w:rPr>
          </w:rPrChange>
        </w:rPr>
      </w:pPr>
      <w:r w:rsidRPr="00952DD5">
        <w:rPr>
          <w:rFonts w:asciiTheme="majorHAnsi" w:hAnsiTheme="majorHAnsi" w:cstheme="majorHAnsi"/>
          <w:lang w:val="en-NZ"/>
        </w:rPr>
        <w:t xml:space="preserve">The </w:t>
      </w:r>
      <w:r w:rsidR="00B0551B" w:rsidRPr="00952DD5">
        <w:rPr>
          <w:rFonts w:asciiTheme="majorHAnsi" w:hAnsiTheme="majorHAnsi" w:cstheme="majorHAnsi"/>
          <w:lang w:val="en-NZ"/>
        </w:rPr>
        <w:t xml:space="preserve">maximum </w:t>
      </w:r>
      <w:del w:id="99" w:author="Alex Epstein" w:date="2019-01-26T12:26:00Z">
        <w:r w:rsidRPr="00952DD5" w:rsidDel="00E97DCF">
          <w:rPr>
            <w:rFonts w:asciiTheme="majorHAnsi" w:hAnsiTheme="majorHAnsi" w:cstheme="majorHAnsi"/>
            <w:lang w:val="en-NZ"/>
          </w:rPr>
          <w:delText xml:space="preserve">annual </w:delText>
        </w:r>
      </w:del>
      <w:r w:rsidR="00C455D0" w:rsidRPr="00952DD5">
        <w:rPr>
          <w:rFonts w:asciiTheme="majorHAnsi" w:hAnsiTheme="majorHAnsi" w:cstheme="majorHAnsi"/>
          <w:lang w:val="en-NZ"/>
        </w:rPr>
        <w:t>lobster and crab</w:t>
      </w:r>
      <w:r w:rsidR="003E1371" w:rsidRPr="00952DD5">
        <w:rPr>
          <w:rFonts w:asciiTheme="majorHAnsi" w:hAnsiTheme="majorHAnsi" w:cstheme="majorHAnsi"/>
          <w:lang w:val="en-NZ"/>
        </w:rPr>
        <w:t xml:space="preserve"> (combined)</w:t>
      </w:r>
      <w:r w:rsidRPr="00952DD5">
        <w:rPr>
          <w:rFonts w:asciiTheme="majorHAnsi" w:hAnsiTheme="majorHAnsi" w:cstheme="majorHAnsi"/>
          <w:lang w:val="en-NZ"/>
        </w:rPr>
        <w:t xml:space="preserve"> total allowable catch</w:t>
      </w:r>
      <w:ins w:id="100" w:author="Alex Epstein" w:date="2019-01-26T13:35:00Z">
        <w:r w:rsidR="00062422" w:rsidRPr="00952DD5">
          <w:rPr>
            <w:rFonts w:asciiTheme="majorHAnsi" w:hAnsiTheme="majorHAnsi" w:cstheme="majorHAnsi"/>
            <w:lang w:val="en-NZ"/>
          </w:rPr>
          <w:t xml:space="preserve"> (TAC 1)</w:t>
        </w:r>
      </w:ins>
      <w:r w:rsidR="005C666C" w:rsidRPr="00952DD5">
        <w:rPr>
          <w:rFonts w:asciiTheme="majorHAnsi" w:hAnsiTheme="majorHAnsi" w:cstheme="majorHAnsi"/>
          <w:lang w:val="en-NZ"/>
        </w:rPr>
        <w:t xml:space="preserve"> </w:t>
      </w:r>
      <w:ins w:id="101" w:author="Alex Epstein" w:date="2019-01-26T12:26:00Z">
        <w:r w:rsidR="00E97DCF" w:rsidRPr="00952DD5">
          <w:rPr>
            <w:rFonts w:asciiTheme="majorHAnsi" w:hAnsiTheme="majorHAnsi" w:cstheme="majorHAnsi"/>
            <w:lang w:val="en-NZ"/>
          </w:rPr>
          <w:t xml:space="preserve">for the first fishing year </w:t>
        </w:r>
      </w:ins>
      <w:r w:rsidR="005C666C" w:rsidRPr="00952DD5">
        <w:rPr>
          <w:rFonts w:asciiTheme="majorHAnsi" w:hAnsiTheme="majorHAnsi" w:cstheme="majorHAnsi"/>
          <w:lang w:val="en-NZ"/>
        </w:rPr>
        <w:t>taken pursuant to this CMM</w:t>
      </w:r>
      <w:r w:rsidRPr="00952DD5">
        <w:rPr>
          <w:rFonts w:asciiTheme="majorHAnsi" w:hAnsiTheme="majorHAnsi" w:cstheme="majorHAnsi"/>
          <w:lang w:val="en-NZ"/>
        </w:rPr>
        <w:t xml:space="preserve"> shall not exceed </w:t>
      </w:r>
      <w:del w:id="102" w:author="Alex Epstein" w:date="2019-01-26T12:26:00Z">
        <w:r w:rsidR="00D7350A" w:rsidRPr="00952DD5" w:rsidDel="00E97DCF">
          <w:rPr>
            <w:rFonts w:asciiTheme="majorHAnsi" w:hAnsiTheme="majorHAnsi" w:cstheme="majorHAnsi"/>
            <w:lang w:val="en-NZ"/>
          </w:rPr>
          <w:delText>1</w:delText>
        </w:r>
        <w:r w:rsidR="00750DBA" w:rsidRPr="00952DD5" w:rsidDel="00E97DCF">
          <w:rPr>
            <w:rFonts w:asciiTheme="majorHAnsi" w:hAnsiTheme="majorHAnsi" w:cstheme="majorHAnsi"/>
            <w:lang w:val="en-NZ"/>
          </w:rPr>
          <w:delText>000</w:delText>
        </w:r>
      </w:del>
      <w:ins w:id="103" w:author="Alex Epstein" w:date="2019-01-26T13:34:00Z">
        <w:r w:rsidR="00062422" w:rsidRPr="00952DD5">
          <w:rPr>
            <w:rFonts w:asciiTheme="majorHAnsi" w:hAnsiTheme="majorHAnsi" w:cstheme="majorHAnsi"/>
            <w:lang w:val="en-NZ"/>
          </w:rPr>
          <w:t xml:space="preserve">600 </w:t>
        </w:r>
      </w:ins>
      <w:del w:id="104" w:author="Alex Epstein" w:date="2019-01-26T13:34:00Z">
        <w:r w:rsidR="00750DBA" w:rsidRPr="00952DD5" w:rsidDel="00062422">
          <w:rPr>
            <w:rFonts w:asciiTheme="majorHAnsi" w:hAnsiTheme="majorHAnsi" w:cstheme="majorHAnsi"/>
            <w:lang w:val="en-NZ"/>
          </w:rPr>
          <w:delText xml:space="preserve"> </w:delText>
        </w:r>
      </w:del>
      <w:proofErr w:type="spellStart"/>
      <w:r w:rsidR="00B0551B" w:rsidRPr="00952DD5">
        <w:rPr>
          <w:rFonts w:asciiTheme="majorHAnsi" w:hAnsiTheme="majorHAnsi" w:cstheme="majorHAnsi"/>
        </w:rPr>
        <w:t>ton</w:t>
      </w:r>
      <w:r w:rsidR="00565F01" w:rsidRPr="00952DD5">
        <w:rPr>
          <w:rFonts w:asciiTheme="majorHAnsi" w:hAnsiTheme="majorHAnsi" w:cstheme="majorHAnsi"/>
        </w:rPr>
        <w:t>nes</w:t>
      </w:r>
      <w:proofErr w:type="spellEnd"/>
      <w:r w:rsidR="00B0551B" w:rsidRPr="00952DD5">
        <w:rPr>
          <w:rFonts w:asciiTheme="majorHAnsi" w:hAnsiTheme="majorHAnsi" w:cstheme="majorHAnsi"/>
        </w:rPr>
        <w:t xml:space="preserve"> of green product</w:t>
      </w:r>
      <w:ins w:id="105" w:author="Alex Epstein" w:date="2019-01-26T13:26:00Z">
        <w:r w:rsidR="002B298C" w:rsidRPr="00952DD5">
          <w:rPr>
            <w:rFonts w:asciiTheme="majorHAnsi" w:hAnsiTheme="majorHAnsi" w:cstheme="majorHAnsi"/>
          </w:rPr>
          <w:t xml:space="preserve"> </w:t>
        </w:r>
      </w:ins>
      <w:del w:id="106" w:author="Alex Epstein" w:date="2019-01-26T13:34:00Z">
        <w:r w:rsidR="00E359BD" w:rsidRPr="00952DD5" w:rsidDel="00062422">
          <w:rPr>
            <w:rFonts w:asciiTheme="majorHAnsi" w:hAnsiTheme="majorHAnsi" w:cstheme="majorHAnsi"/>
          </w:rPr>
          <w:delText>.</w:delText>
        </w:r>
      </w:del>
      <w:r w:rsidR="004A070A" w:rsidRPr="00952DD5">
        <w:rPr>
          <w:rFonts w:asciiTheme="majorHAnsi" w:hAnsiTheme="majorHAnsi" w:cstheme="majorHAnsi"/>
        </w:rPr>
        <w:t xml:space="preserve"> </w:t>
      </w:r>
      <w:r w:rsidR="00E359BD" w:rsidRPr="00952DD5">
        <w:rPr>
          <w:rFonts w:asciiTheme="majorHAnsi" w:hAnsiTheme="majorHAnsi" w:cstheme="majorHAnsi"/>
        </w:rPr>
        <w:t xml:space="preserve">The Commission may revise the TAC </w:t>
      </w:r>
      <w:r w:rsidR="00D81D76" w:rsidRPr="00952DD5">
        <w:rPr>
          <w:rFonts w:asciiTheme="majorHAnsi" w:hAnsiTheme="majorHAnsi" w:cstheme="majorHAnsi"/>
        </w:rPr>
        <w:t>based</w:t>
      </w:r>
      <w:r w:rsidR="00745983" w:rsidRPr="00952DD5">
        <w:rPr>
          <w:rFonts w:asciiTheme="majorHAnsi" w:hAnsiTheme="majorHAnsi" w:cstheme="majorHAnsi"/>
        </w:rPr>
        <w:t xml:space="preserve"> on</w:t>
      </w:r>
      <w:r w:rsidR="0084570A" w:rsidRPr="00952DD5">
        <w:rPr>
          <w:rFonts w:asciiTheme="majorHAnsi" w:hAnsiTheme="majorHAnsi" w:cstheme="majorHAnsi"/>
        </w:rPr>
        <w:t xml:space="preserve"> </w:t>
      </w:r>
      <w:r w:rsidR="00D81D76" w:rsidRPr="00952DD5">
        <w:rPr>
          <w:rFonts w:asciiTheme="majorHAnsi" w:hAnsiTheme="majorHAnsi" w:cstheme="majorHAnsi"/>
        </w:rPr>
        <w:t>advice</w:t>
      </w:r>
      <w:r w:rsidR="0084570A" w:rsidRPr="00952DD5">
        <w:rPr>
          <w:rFonts w:asciiTheme="majorHAnsi" w:hAnsiTheme="majorHAnsi" w:cstheme="majorHAnsi"/>
        </w:rPr>
        <w:t xml:space="preserve"> of the </w:t>
      </w:r>
      <w:r w:rsidR="00494697" w:rsidRPr="00952DD5">
        <w:rPr>
          <w:rFonts w:asciiTheme="majorHAnsi" w:hAnsiTheme="majorHAnsi" w:cstheme="majorHAnsi"/>
          <w:lang w:val="en-NZ"/>
        </w:rPr>
        <w:t>S</w:t>
      </w:r>
      <w:r w:rsidR="00E82030" w:rsidRPr="00952DD5">
        <w:rPr>
          <w:rFonts w:asciiTheme="majorHAnsi" w:hAnsiTheme="majorHAnsi" w:cstheme="majorHAnsi"/>
          <w:lang w:val="en-NZ"/>
        </w:rPr>
        <w:t xml:space="preserve">cientific </w:t>
      </w:r>
      <w:r w:rsidR="00494697" w:rsidRPr="00952DD5">
        <w:rPr>
          <w:rFonts w:asciiTheme="majorHAnsi" w:hAnsiTheme="majorHAnsi" w:cstheme="majorHAnsi"/>
          <w:lang w:val="en-NZ"/>
        </w:rPr>
        <w:t>C</w:t>
      </w:r>
      <w:r w:rsidR="00E82030" w:rsidRPr="00952DD5">
        <w:rPr>
          <w:rFonts w:asciiTheme="majorHAnsi" w:hAnsiTheme="majorHAnsi" w:cstheme="majorHAnsi"/>
          <w:lang w:val="en-NZ"/>
        </w:rPr>
        <w:t>ommittee</w:t>
      </w:r>
      <w:r w:rsidR="00E35D92" w:rsidRPr="00952DD5">
        <w:rPr>
          <w:rFonts w:asciiTheme="majorHAnsi" w:hAnsiTheme="majorHAnsi" w:cstheme="majorHAnsi"/>
          <w:lang w:val="en-NZ"/>
        </w:rPr>
        <w:t xml:space="preserve"> at its annual meeting</w:t>
      </w:r>
      <w:r w:rsidRPr="00952DD5">
        <w:rPr>
          <w:rFonts w:asciiTheme="majorHAnsi" w:hAnsiTheme="majorHAnsi" w:cstheme="majorHAnsi"/>
          <w:lang w:val="en-NZ"/>
        </w:rPr>
        <w:t xml:space="preserve">. </w:t>
      </w:r>
    </w:p>
    <w:p w:rsidR="00E97DCF" w:rsidRPr="00952DD5" w:rsidRDefault="00A32470" w:rsidP="00A32470">
      <w:pPr>
        <w:pStyle w:val="ListParagraph"/>
        <w:rPr>
          <w:ins w:id="107" w:author="Alex Epstein" w:date="2019-01-26T12:28:00Z"/>
          <w:rFonts w:asciiTheme="majorHAnsi" w:hAnsiTheme="majorHAnsi" w:cstheme="majorHAnsi"/>
          <w:lang w:val="en-NZ"/>
          <w:rPrChange w:id="108" w:author="Alex Epstein" w:date="2019-01-26T12:28:00Z">
            <w:rPr>
              <w:ins w:id="109" w:author="Alex Epstein" w:date="2019-01-26T12:28:00Z"/>
            </w:rPr>
          </w:rPrChange>
        </w:rPr>
      </w:pPr>
      <w:ins w:id="110" w:author="Alex Epstein" w:date="2019-01-26T12:27:00Z">
        <w:r w:rsidRPr="00952DD5">
          <w:rPr>
            <w:rFonts w:asciiTheme="majorHAnsi" w:hAnsiTheme="majorHAnsi" w:cstheme="majorHAnsi"/>
            <w:lang w:val="en-NZ"/>
          </w:rPr>
          <w:t>The maximum lobster and crab (combined) total allowable catch</w:t>
        </w:r>
      </w:ins>
      <w:ins w:id="111" w:author="Alex Epstein" w:date="2019-01-26T13:35:00Z">
        <w:r w:rsidR="00062422" w:rsidRPr="00952DD5">
          <w:rPr>
            <w:rFonts w:asciiTheme="majorHAnsi" w:hAnsiTheme="majorHAnsi" w:cstheme="majorHAnsi"/>
            <w:lang w:val="en-NZ"/>
          </w:rPr>
          <w:t xml:space="preserve"> (TAC 2)</w:t>
        </w:r>
      </w:ins>
      <w:ins w:id="112" w:author="Alex Epstein" w:date="2019-01-26T12:27:00Z">
        <w:r w:rsidRPr="00952DD5">
          <w:rPr>
            <w:rFonts w:asciiTheme="majorHAnsi" w:hAnsiTheme="majorHAnsi" w:cstheme="majorHAnsi"/>
            <w:lang w:val="en-NZ"/>
          </w:rPr>
          <w:t xml:space="preserve"> for the </w:t>
        </w:r>
      </w:ins>
      <w:ins w:id="113" w:author="Alex Epstein" w:date="2019-01-26T12:28:00Z">
        <w:r w:rsidRPr="00952DD5">
          <w:rPr>
            <w:rFonts w:asciiTheme="majorHAnsi" w:hAnsiTheme="majorHAnsi" w:cstheme="majorHAnsi"/>
            <w:lang w:val="en-NZ"/>
          </w:rPr>
          <w:t xml:space="preserve">second </w:t>
        </w:r>
      </w:ins>
      <w:ins w:id="114" w:author="Alex Epstein" w:date="2019-01-26T12:27:00Z">
        <w:r w:rsidRPr="00952DD5">
          <w:rPr>
            <w:rFonts w:asciiTheme="majorHAnsi" w:hAnsiTheme="majorHAnsi" w:cstheme="majorHAnsi"/>
            <w:lang w:val="en-NZ"/>
          </w:rPr>
          <w:t xml:space="preserve">fishing year taken pursuant to this CMM shall not exceed </w:t>
        </w:r>
      </w:ins>
      <w:ins w:id="115" w:author="Alex Epstein" w:date="2019-01-26T13:35:00Z">
        <w:r w:rsidR="00062422" w:rsidRPr="00952DD5">
          <w:rPr>
            <w:rFonts w:asciiTheme="majorHAnsi" w:hAnsiTheme="majorHAnsi" w:cstheme="majorHAnsi"/>
            <w:lang w:val="en-NZ"/>
          </w:rPr>
          <w:t>300 tonnes</w:t>
        </w:r>
      </w:ins>
      <w:ins w:id="116" w:author="Timothy Costelloe" w:date="2019-01-26T15:07:00Z">
        <w:r w:rsidR="003752F0" w:rsidRPr="00952DD5">
          <w:rPr>
            <w:rFonts w:asciiTheme="majorHAnsi" w:hAnsiTheme="majorHAnsi" w:cstheme="majorHAnsi"/>
            <w:lang w:val="en-NZ"/>
          </w:rPr>
          <w:t>.</w:t>
        </w:r>
      </w:ins>
    </w:p>
    <w:p w:rsidR="003B477F" w:rsidRPr="00952DD5" w:rsidRDefault="00A32470" w:rsidP="00A32470">
      <w:pPr>
        <w:pStyle w:val="ListParagraph"/>
        <w:rPr>
          <w:rFonts w:asciiTheme="majorHAnsi" w:hAnsiTheme="majorHAnsi" w:cstheme="majorHAnsi"/>
          <w:lang w:val="en-NZ"/>
        </w:rPr>
      </w:pPr>
      <w:ins w:id="117" w:author="Alex Epstein" w:date="2019-01-26T12:28:00Z">
        <w:r w:rsidRPr="00952DD5">
          <w:rPr>
            <w:rFonts w:asciiTheme="majorHAnsi" w:hAnsiTheme="majorHAnsi" w:cstheme="majorHAnsi"/>
            <w:lang w:val="en-NZ"/>
          </w:rPr>
          <w:t xml:space="preserve">The </w:t>
        </w:r>
      </w:ins>
      <w:ins w:id="118" w:author="Alex Epstein" w:date="2019-01-26T12:29:00Z">
        <w:del w:id="119" w:author="Laptop Minigigs" w:date="2019-01-27T12:17:00Z">
          <w:r w:rsidRPr="00952DD5" w:rsidDel="00517A48">
            <w:rPr>
              <w:rFonts w:asciiTheme="majorHAnsi" w:hAnsiTheme="majorHAnsi" w:cstheme="majorHAnsi"/>
              <w:lang w:val="en-NZ"/>
            </w:rPr>
            <w:delText>company</w:delText>
          </w:r>
        </w:del>
      </w:ins>
      <w:ins w:id="120" w:author="Laptop Minigigs" w:date="2019-01-27T12:17:00Z">
        <w:r w:rsidR="00517A48">
          <w:rPr>
            <w:rFonts w:asciiTheme="majorHAnsi" w:hAnsiTheme="majorHAnsi" w:cstheme="majorHAnsi"/>
            <w:lang w:val="en-NZ"/>
          </w:rPr>
          <w:t>vessel</w:t>
        </w:r>
      </w:ins>
      <w:ins w:id="121" w:author="Alex Epstein" w:date="2019-01-26T12:29:00Z">
        <w:r w:rsidRPr="00952DD5">
          <w:rPr>
            <w:rFonts w:asciiTheme="majorHAnsi" w:hAnsiTheme="majorHAnsi" w:cstheme="majorHAnsi"/>
            <w:lang w:val="en-NZ"/>
          </w:rPr>
          <w:t xml:space="preserve"> authorized to conduct the exploratory fishery will report</w:t>
        </w:r>
      </w:ins>
      <w:ins w:id="122" w:author="Timothy Costelloe" w:date="2019-01-26T15:35:00Z">
        <w:r w:rsidR="00866885" w:rsidRPr="00952DD5">
          <w:rPr>
            <w:rFonts w:asciiTheme="majorHAnsi" w:hAnsiTheme="majorHAnsi" w:cstheme="majorHAnsi"/>
            <w:lang w:val="en-NZ"/>
          </w:rPr>
          <w:t xml:space="preserve"> on fishing</w:t>
        </w:r>
      </w:ins>
      <w:ins w:id="123" w:author="Timothy Costelloe" w:date="2019-01-26T15:32:00Z">
        <w:r w:rsidR="00FB0A30" w:rsidRPr="00952DD5">
          <w:rPr>
            <w:rFonts w:asciiTheme="majorHAnsi" w:hAnsiTheme="majorHAnsi" w:cstheme="majorHAnsi"/>
            <w:lang w:val="en-NZ"/>
          </w:rPr>
          <w:t xml:space="preserve"> weekly</w:t>
        </w:r>
      </w:ins>
      <w:ins w:id="124" w:author="Alex Epstein" w:date="2019-01-26T12:29:00Z">
        <w:r w:rsidRPr="00952DD5">
          <w:rPr>
            <w:rFonts w:asciiTheme="majorHAnsi" w:hAnsiTheme="majorHAnsi" w:cstheme="majorHAnsi"/>
            <w:lang w:val="en-NZ"/>
          </w:rPr>
          <w:t xml:space="preserve"> to </w:t>
        </w:r>
      </w:ins>
      <w:ins w:id="125" w:author="Timothy Costelloe" w:date="2019-01-26T15:32:00Z">
        <w:r w:rsidR="00FB0A30" w:rsidRPr="00952DD5">
          <w:rPr>
            <w:rFonts w:asciiTheme="majorHAnsi" w:hAnsiTheme="majorHAnsi" w:cstheme="majorHAnsi"/>
            <w:lang w:val="en-NZ"/>
          </w:rPr>
          <w:t xml:space="preserve">the </w:t>
        </w:r>
      </w:ins>
      <w:ins w:id="126" w:author="Alex Epstein" w:date="2019-01-26T12:30:00Z">
        <w:r w:rsidRPr="00952DD5">
          <w:rPr>
            <w:rFonts w:asciiTheme="majorHAnsi" w:hAnsiTheme="majorHAnsi" w:cstheme="majorHAnsi"/>
          </w:rPr>
          <w:t>Cook Islands Ministry of Marine Resource</w:t>
        </w:r>
      </w:ins>
      <w:ins w:id="127" w:author="Alex Epstein" w:date="2019-01-26T13:07:00Z">
        <w:r w:rsidR="003B477F" w:rsidRPr="00952DD5">
          <w:rPr>
            <w:rFonts w:asciiTheme="majorHAnsi" w:hAnsiTheme="majorHAnsi" w:cstheme="majorHAnsi"/>
          </w:rPr>
          <w:t>s</w:t>
        </w:r>
      </w:ins>
      <w:ins w:id="128" w:author="Timothy Costelloe" w:date="2019-01-26T15:34:00Z">
        <w:r w:rsidR="00866885" w:rsidRPr="00952DD5">
          <w:rPr>
            <w:rFonts w:asciiTheme="majorHAnsi" w:hAnsiTheme="majorHAnsi" w:cstheme="majorHAnsi"/>
          </w:rPr>
          <w:t xml:space="preserve"> (the Ministry)</w:t>
        </w:r>
      </w:ins>
      <w:ins w:id="129" w:author="Timothy Costelloe" w:date="2019-01-26T15:35:00Z">
        <w:r w:rsidR="00866885" w:rsidRPr="00952DD5">
          <w:rPr>
            <w:rFonts w:asciiTheme="majorHAnsi" w:hAnsiTheme="majorHAnsi" w:cstheme="majorHAnsi"/>
          </w:rPr>
          <w:t>.</w:t>
        </w:r>
      </w:ins>
      <w:r w:rsidR="003B477F" w:rsidRPr="00952DD5">
        <w:rPr>
          <w:rFonts w:asciiTheme="majorHAnsi" w:hAnsiTheme="majorHAnsi" w:cstheme="majorHAnsi"/>
          <w:lang w:val="en-NZ"/>
        </w:rPr>
        <w:t>.</w:t>
      </w:r>
    </w:p>
    <w:p w:rsidR="00A32470" w:rsidRPr="00952DD5" w:rsidDel="002B298C" w:rsidRDefault="00A32470">
      <w:pPr>
        <w:pStyle w:val="ListParagraph"/>
        <w:rPr>
          <w:del w:id="130" w:author="Alex Epstein" w:date="2019-01-26T13:17:00Z"/>
          <w:rFonts w:asciiTheme="majorHAnsi" w:hAnsiTheme="majorHAnsi" w:cstheme="majorHAnsi"/>
          <w:lang w:val="en-NZ"/>
        </w:rPr>
      </w:pPr>
    </w:p>
    <w:p w:rsidR="00750DBA" w:rsidRPr="00952DD5" w:rsidRDefault="00750DBA" w:rsidP="007E591B">
      <w:pPr>
        <w:pStyle w:val="ListParagraph"/>
        <w:rPr>
          <w:rFonts w:asciiTheme="majorHAnsi" w:hAnsiTheme="majorHAnsi" w:cstheme="majorHAnsi"/>
          <w:lang w:val="en-NZ"/>
        </w:rPr>
      </w:pPr>
      <w:r w:rsidRPr="00952DD5">
        <w:rPr>
          <w:rFonts w:asciiTheme="majorHAnsi" w:hAnsiTheme="majorHAnsi" w:cstheme="majorHAnsi"/>
          <w:lang w:val="en-NZ"/>
        </w:rPr>
        <w:t xml:space="preserve">Any results will be used to develop proposals for the consideration of </w:t>
      </w:r>
      <w:ins w:id="131" w:author="Timothy Costelloe" w:date="2019-01-26T15:34:00Z">
        <w:r w:rsidR="00866885" w:rsidRPr="00952DD5">
          <w:rPr>
            <w:rFonts w:asciiTheme="majorHAnsi" w:hAnsiTheme="majorHAnsi" w:cstheme="majorHAnsi"/>
            <w:lang w:val="en-NZ"/>
          </w:rPr>
          <w:t xml:space="preserve">the </w:t>
        </w:r>
      </w:ins>
      <w:r w:rsidRPr="00952DD5">
        <w:rPr>
          <w:rFonts w:asciiTheme="majorHAnsi" w:hAnsiTheme="majorHAnsi" w:cstheme="majorHAnsi"/>
          <w:lang w:val="en-NZ"/>
        </w:rPr>
        <w:t xml:space="preserve">Ministry of Marine Resources and the Scientific Committee on the design of any subsequent </w:t>
      </w:r>
      <w:r w:rsidR="00745983" w:rsidRPr="00952DD5">
        <w:rPr>
          <w:rFonts w:asciiTheme="majorHAnsi" w:hAnsiTheme="majorHAnsi" w:cstheme="majorHAnsi"/>
          <w:lang w:val="en-NZ"/>
        </w:rPr>
        <w:t>exploratory fishing</w:t>
      </w:r>
      <w:r w:rsidRPr="00952DD5">
        <w:rPr>
          <w:rFonts w:asciiTheme="majorHAnsi" w:hAnsiTheme="majorHAnsi" w:cstheme="majorHAnsi"/>
          <w:lang w:val="en-NZ"/>
        </w:rPr>
        <w:t>.</w:t>
      </w:r>
    </w:p>
    <w:p w:rsidR="00BD0C23" w:rsidRPr="00952DD5" w:rsidRDefault="00E85D2A" w:rsidP="007E591B">
      <w:pPr>
        <w:pStyle w:val="ListParagraph"/>
        <w:rPr>
          <w:rFonts w:asciiTheme="majorHAnsi" w:hAnsiTheme="majorHAnsi" w:cstheme="majorHAnsi"/>
          <w:lang w:val="en-NZ"/>
        </w:rPr>
      </w:pPr>
      <w:r w:rsidRPr="00952DD5">
        <w:rPr>
          <w:rFonts w:asciiTheme="majorHAnsi" w:hAnsiTheme="majorHAnsi" w:cstheme="majorHAnsi"/>
          <w:lang w:val="en-NZ"/>
        </w:rPr>
        <w:t xml:space="preserve">Catch and effort </w:t>
      </w:r>
      <w:r w:rsidR="00A5613C" w:rsidRPr="00952DD5">
        <w:rPr>
          <w:rFonts w:asciiTheme="majorHAnsi" w:hAnsiTheme="majorHAnsi" w:cstheme="majorHAnsi"/>
          <w:lang w:val="en-NZ"/>
        </w:rPr>
        <w:t>shall</w:t>
      </w:r>
      <w:r w:rsidRPr="00952DD5">
        <w:rPr>
          <w:rFonts w:asciiTheme="majorHAnsi" w:hAnsiTheme="majorHAnsi" w:cstheme="majorHAnsi"/>
          <w:lang w:val="en-NZ"/>
        </w:rPr>
        <w:t xml:space="preserve"> be monitored on a </w:t>
      </w:r>
      <w:r w:rsidR="00FA13A1" w:rsidRPr="00952DD5">
        <w:rPr>
          <w:rFonts w:asciiTheme="majorHAnsi" w:hAnsiTheme="majorHAnsi" w:cstheme="majorHAnsi"/>
          <w:lang w:val="en-NZ"/>
        </w:rPr>
        <w:t>trap-by-</w:t>
      </w:r>
      <w:r w:rsidR="00497363" w:rsidRPr="00952DD5">
        <w:rPr>
          <w:rFonts w:asciiTheme="majorHAnsi" w:hAnsiTheme="majorHAnsi" w:cstheme="majorHAnsi"/>
          <w:lang w:val="en-NZ"/>
        </w:rPr>
        <w:t xml:space="preserve">trap </w:t>
      </w:r>
      <w:r w:rsidR="006C2EA3" w:rsidRPr="00952DD5">
        <w:rPr>
          <w:rFonts w:asciiTheme="majorHAnsi" w:hAnsiTheme="majorHAnsi" w:cstheme="majorHAnsi"/>
          <w:lang w:val="en-NZ"/>
        </w:rPr>
        <w:t>basis and fishing operations</w:t>
      </w:r>
      <w:r w:rsidRPr="00952DD5">
        <w:rPr>
          <w:rFonts w:asciiTheme="majorHAnsi" w:hAnsiTheme="majorHAnsi" w:cstheme="majorHAnsi"/>
          <w:lang w:val="en-NZ"/>
        </w:rPr>
        <w:t xml:space="preserve"> will cease </w:t>
      </w:r>
      <w:r w:rsidR="008C4C32" w:rsidRPr="00952DD5">
        <w:rPr>
          <w:rFonts w:asciiTheme="majorHAnsi" w:hAnsiTheme="majorHAnsi" w:cstheme="majorHAnsi"/>
          <w:lang w:val="en-NZ"/>
        </w:rPr>
        <w:t xml:space="preserve">in that year </w:t>
      </w:r>
      <w:r w:rsidRPr="00952DD5">
        <w:rPr>
          <w:rFonts w:asciiTheme="majorHAnsi" w:hAnsiTheme="majorHAnsi" w:cstheme="majorHAnsi"/>
          <w:lang w:val="en-NZ"/>
        </w:rPr>
        <w:t xml:space="preserve">once </w:t>
      </w:r>
      <w:r w:rsidR="00745983" w:rsidRPr="00952DD5">
        <w:rPr>
          <w:rFonts w:asciiTheme="majorHAnsi" w:hAnsiTheme="majorHAnsi" w:cstheme="majorHAnsi"/>
          <w:lang w:val="en-NZ"/>
        </w:rPr>
        <w:t xml:space="preserve">either </w:t>
      </w:r>
      <w:r w:rsidRPr="00952DD5">
        <w:rPr>
          <w:rFonts w:asciiTheme="majorHAnsi" w:hAnsiTheme="majorHAnsi" w:cstheme="majorHAnsi"/>
          <w:lang w:val="en-NZ"/>
        </w:rPr>
        <w:t xml:space="preserve">the </w:t>
      </w:r>
      <w:r w:rsidR="00745983" w:rsidRPr="00952DD5">
        <w:rPr>
          <w:rFonts w:asciiTheme="majorHAnsi" w:hAnsiTheme="majorHAnsi" w:cstheme="majorHAnsi"/>
          <w:lang w:val="en-NZ"/>
        </w:rPr>
        <w:t xml:space="preserve">effort or catch </w:t>
      </w:r>
      <w:r w:rsidRPr="00952DD5">
        <w:rPr>
          <w:rFonts w:asciiTheme="majorHAnsi" w:hAnsiTheme="majorHAnsi" w:cstheme="majorHAnsi"/>
          <w:lang w:val="en-NZ"/>
        </w:rPr>
        <w:t>limit</w:t>
      </w:r>
      <w:r w:rsidR="003E1371" w:rsidRPr="00952DD5">
        <w:rPr>
          <w:rFonts w:asciiTheme="majorHAnsi" w:hAnsiTheme="majorHAnsi" w:cstheme="majorHAnsi"/>
          <w:lang w:val="en-NZ"/>
        </w:rPr>
        <w:t>, whichever occurs first,</w:t>
      </w:r>
      <w:r w:rsidR="005C666C" w:rsidRPr="00952DD5">
        <w:rPr>
          <w:rFonts w:asciiTheme="majorHAnsi" w:hAnsiTheme="majorHAnsi" w:cstheme="majorHAnsi"/>
          <w:lang w:val="en-NZ"/>
        </w:rPr>
        <w:t xml:space="preserve"> specified in paragraphs 6 and 7</w:t>
      </w:r>
      <w:r w:rsidRPr="00952DD5">
        <w:rPr>
          <w:rFonts w:asciiTheme="majorHAnsi" w:hAnsiTheme="majorHAnsi" w:cstheme="majorHAnsi"/>
          <w:lang w:val="en-NZ"/>
        </w:rPr>
        <w:t xml:space="preserve"> has</w:t>
      </w:r>
      <w:r w:rsidR="00FC60B9" w:rsidRPr="00952DD5">
        <w:rPr>
          <w:rFonts w:asciiTheme="majorHAnsi" w:hAnsiTheme="majorHAnsi" w:cstheme="majorHAnsi"/>
          <w:lang w:val="en-NZ"/>
        </w:rPr>
        <w:t xml:space="preserve"> been</w:t>
      </w:r>
      <w:r w:rsidRPr="00952DD5">
        <w:rPr>
          <w:rFonts w:asciiTheme="majorHAnsi" w:hAnsiTheme="majorHAnsi" w:cstheme="majorHAnsi"/>
          <w:lang w:val="en-NZ"/>
        </w:rPr>
        <w:t xml:space="preserve"> </w:t>
      </w:r>
      <w:r w:rsidR="00745983" w:rsidRPr="00952DD5">
        <w:rPr>
          <w:rFonts w:asciiTheme="majorHAnsi" w:hAnsiTheme="majorHAnsi" w:cstheme="majorHAnsi"/>
          <w:lang w:val="en-NZ"/>
        </w:rPr>
        <w:t>reached</w:t>
      </w:r>
      <w:r w:rsidR="00FB0AF0" w:rsidRPr="00952DD5">
        <w:rPr>
          <w:rFonts w:asciiTheme="majorHAnsi" w:hAnsiTheme="majorHAnsi" w:cstheme="majorHAnsi"/>
          <w:lang w:val="en-NZ"/>
        </w:rPr>
        <w:t>.</w:t>
      </w:r>
    </w:p>
    <w:p w:rsidR="00494697" w:rsidRPr="00952DD5" w:rsidRDefault="00494697">
      <w:pPr>
        <w:pStyle w:val="ListParagraph"/>
        <w:numPr>
          <w:ilvl w:val="1"/>
          <w:numId w:val="1"/>
        </w:numPr>
        <w:rPr>
          <w:rFonts w:asciiTheme="majorHAnsi" w:hAnsiTheme="majorHAnsi" w:cstheme="majorHAnsi"/>
          <w:lang w:val="en-NZ"/>
        </w:rPr>
        <w:pPrChange w:id="132" w:author="Timothy Costelloe" w:date="2019-01-26T15:29:00Z">
          <w:pPr>
            <w:pStyle w:val="ListParagraph"/>
          </w:pPr>
        </w:pPrChange>
      </w:pPr>
      <w:r w:rsidRPr="00952DD5">
        <w:rPr>
          <w:rFonts w:asciiTheme="majorHAnsi" w:hAnsiTheme="majorHAnsi" w:cstheme="majorHAnsi"/>
        </w:rPr>
        <w:t xml:space="preserve">Because the stock and stock status are not known, if </w:t>
      </w:r>
      <w:r w:rsidR="00E359BD" w:rsidRPr="00952DD5">
        <w:rPr>
          <w:rFonts w:asciiTheme="majorHAnsi" w:hAnsiTheme="majorHAnsi" w:cstheme="majorHAnsi"/>
        </w:rPr>
        <w:t xml:space="preserve">at any time </w:t>
      </w:r>
      <w:r w:rsidRPr="00952DD5">
        <w:rPr>
          <w:rFonts w:asciiTheme="majorHAnsi" w:hAnsiTheme="majorHAnsi" w:cstheme="majorHAnsi"/>
        </w:rPr>
        <w:t xml:space="preserve">during the exploratory fishing the stock indicators show sustainability concerns the </w:t>
      </w:r>
      <w:r w:rsidR="00E359BD" w:rsidRPr="00952DD5">
        <w:rPr>
          <w:rFonts w:asciiTheme="majorHAnsi" w:hAnsiTheme="majorHAnsi" w:cstheme="majorHAnsi"/>
        </w:rPr>
        <w:t xml:space="preserve">Cook Islands Ministry of Marine Resource </w:t>
      </w:r>
      <w:r w:rsidR="00745983" w:rsidRPr="00952DD5">
        <w:rPr>
          <w:rFonts w:asciiTheme="majorHAnsi" w:hAnsiTheme="majorHAnsi" w:cstheme="majorHAnsi"/>
        </w:rPr>
        <w:t xml:space="preserve">shall </w:t>
      </w:r>
      <w:r w:rsidR="00E359BD" w:rsidRPr="00952DD5">
        <w:rPr>
          <w:rFonts w:asciiTheme="majorHAnsi" w:hAnsiTheme="majorHAnsi" w:cstheme="majorHAnsi"/>
        </w:rPr>
        <w:t xml:space="preserve">issue a directive to the </w:t>
      </w:r>
      <w:proofErr w:type="spellStart"/>
      <w:r w:rsidR="00144521" w:rsidRPr="00952DD5">
        <w:rPr>
          <w:rFonts w:asciiTheme="majorHAnsi" w:hAnsiTheme="majorHAnsi" w:cstheme="majorHAnsi"/>
        </w:rPr>
        <w:t>authori</w:t>
      </w:r>
      <w:r w:rsidR="00471B20" w:rsidRPr="00952DD5">
        <w:rPr>
          <w:rFonts w:asciiTheme="majorHAnsi" w:hAnsiTheme="majorHAnsi" w:cstheme="majorHAnsi"/>
        </w:rPr>
        <w:t>s</w:t>
      </w:r>
      <w:r w:rsidR="00144521" w:rsidRPr="00952DD5">
        <w:rPr>
          <w:rFonts w:asciiTheme="majorHAnsi" w:hAnsiTheme="majorHAnsi" w:cstheme="majorHAnsi"/>
        </w:rPr>
        <w:t>ed</w:t>
      </w:r>
      <w:proofErr w:type="spellEnd"/>
      <w:ins w:id="133" w:author="Alex Epstein" w:date="2019-01-26T13:07:00Z">
        <w:del w:id="134" w:author="Timothy Costelloe" w:date="2019-01-26T15:29:00Z">
          <w:r w:rsidR="003B477F" w:rsidRPr="00952DD5" w:rsidDel="00FB0A30">
            <w:rPr>
              <w:rFonts w:asciiTheme="majorHAnsi" w:hAnsiTheme="majorHAnsi" w:cstheme="majorHAnsi"/>
            </w:rPr>
            <w:delText>authorized</w:delText>
          </w:r>
        </w:del>
      </w:ins>
      <w:r w:rsidR="00144521" w:rsidRPr="00952DD5">
        <w:rPr>
          <w:rFonts w:asciiTheme="majorHAnsi" w:hAnsiTheme="majorHAnsi" w:cstheme="majorHAnsi"/>
        </w:rPr>
        <w:t xml:space="preserve"> </w:t>
      </w:r>
      <w:r w:rsidR="00E359BD" w:rsidRPr="00952DD5">
        <w:rPr>
          <w:rFonts w:asciiTheme="majorHAnsi" w:hAnsiTheme="majorHAnsi" w:cstheme="majorHAnsi"/>
        </w:rPr>
        <w:t xml:space="preserve">fishing vessel for </w:t>
      </w:r>
      <w:r w:rsidRPr="00952DD5">
        <w:rPr>
          <w:rFonts w:asciiTheme="majorHAnsi" w:hAnsiTheme="majorHAnsi" w:cstheme="majorHAnsi"/>
        </w:rPr>
        <w:t xml:space="preserve">exploratory fishing </w:t>
      </w:r>
      <w:r w:rsidR="00E359BD" w:rsidRPr="00952DD5">
        <w:rPr>
          <w:rFonts w:asciiTheme="majorHAnsi" w:hAnsiTheme="majorHAnsi" w:cstheme="majorHAnsi"/>
        </w:rPr>
        <w:t xml:space="preserve">to </w:t>
      </w:r>
      <w:r w:rsidR="00DB6099" w:rsidRPr="00952DD5">
        <w:rPr>
          <w:rFonts w:asciiTheme="majorHAnsi" w:hAnsiTheme="majorHAnsi" w:cstheme="majorHAnsi"/>
        </w:rPr>
        <w:t>cease</w:t>
      </w:r>
      <w:r w:rsidR="005C666C" w:rsidRPr="00952DD5">
        <w:rPr>
          <w:rFonts w:asciiTheme="majorHAnsi" w:hAnsiTheme="majorHAnsi" w:cstheme="majorHAnsi"/>
        </w:rPr>
        <w:t xml:space="preserve"> and advise the Commission promptly thereafter</w:t>
      </w:r>
    </w:p>
    <w:p w:rsidR="008C2222" w:rsidRPr="00952DD5" w:rsidRDefault="00F96E80" w:rsidP="007E591B">
      <w:pPr>
        <w:pStyle w:val="ListParagraph"/>
        <w:rPr>
          <w:rFonts w:asciiTheme="majorHAnsi" w:hAnsiTheme="majorHAnsi" w:cstheme="majorHAnsi"/>
          <w:lang w:val="en-NZ"/>
        </w:rPr>
      </w:pPr>
      <w:r w:rsidRPr="00952DD5">
        <w:rPr>
          <w:rFonts w:asciiTheme="majorHAnsi" w:hAnsiTheme="majorHAnsi" w:cstheme="majorHAnsi"/>
          <w:lang w:val="en-NZ"/>
        </w:rPr>
        <w:t xml:space="preserve">The company and crew of the </w:t>
      </w:r>
      <w:r w:rsidR="005C666C" w:rsidRPr="00952DD5">
        <w:rPr>
          <w:rFonts w:asciiTheme="majorHAnsi" w:hAnsiTheme="majorHAnsi" w:cstheme="majorHAnsi"/>
          <w:lang w:val="en-NZ"/>
        </w:rPr>
        <w:t xml:space="preserve">fishing </w:t>
      </w:r>
      <w:r w:rsidRPr="00952DD5">
        <w:rPr>
          <w:rFonts w:asciiTheme="majorHAnsi" w:hAnsiTheme="majorHAnsi" w:cstheme="majorHAnsi"/>
          <w:lang w:val="en-NZ"/>
        </w:rPr>
        <w:t>vessel</w:t>
      </w:r>
      <w:r w:rsidR="005C666C" w:rsidRPr="00952DD5">
        <w:rPr>
          <w:rFonts w:asciiTheme="majorHAnsi" w:hAnsiTheme="majorHAnsi" w:cstheme="majorHAnsi"/>
          <w:lang w:val="en-NZ"/>
        </w:rPr>
        <w:t xml:space="preserve"> authorised to undertake this fishing</w:t>
      </w:r>
      <w:r w:rsidR="00A5613C" w:rsidRPr="00952DD5">
        <w:rPr>
          <w:rFonts w:asciiTheme="majorHAnsi" w:hAnsiTheme="majorHAnsi" w:cstheme="majorHAnsi"/>
          <w:lang w:val="en-NZ"/>
        </w:rPr>
        <w:t xml:space="preserve"> shall</w:t>
      </w:r>
      <w:r w:rsidR="00565F01" w:rsidRPr="00952DD5">
        <w:rPr>
          <w:rFonts w:asciiTheme="majorHAnsi" w:hAnsiTheme="majorHAnsi" w:cstheme="majorHAnsi"/>
          <w:lang w:val="en-NZ"/>
        </w:rPr>
        <w:t xml:space="preserve"> </w:t>
      </w:r>
      <w:r w:rsidR="008C2222" w:rsidRPr="00952DD5">
        <w:rPr>
          <w:rFonts w:asciiTheme="majorHAnsi" w:hAnsiTheme="majorHAnsi" w:cstheme="majorHAnsi"/>
          <w:lang w:val="en-NZ"/>
        </w:rPr>
        <w:t>have experie</w:t>
      </w:r>
      <w:r w:rsidR="00565F01" w:rsidRPr="00952DD5">
        <w:rPr>
          <w:rFonts w:asciiTheme="majorHAnsi" w:hAnsiTheme="majorHAnsi" w:cstheme="majorHAnsi"/>
          <w:lang w:val="en-NZ"/>
        </w:rPr>
        <w:t>nce working</w:t>
      </w:r>
      <w:ins w:id="135" w:author="Laptop Minigigs" w:date="2019-01-27T12:14:00Z">
        <w:r w:rsidR="00517A48">
          <w:rPr>
            <w:rFonts w:asciiTheme="majorHAnsi" w:hAnsiTheme="majorHAnsi" w:cstheme="majorHAnsi"/>
            <w:lang w:val="en-NZ"/>
          </w:rPr>
          <w:t xml:space="preserve"> with </w:t>
        </w:r>
      </w:ins>
      <w:del w:id="136" w:author="Laptop Minigigs" w:date="2019-01-27T12:14:00Z">
        <w:r w:rsidR="00565F01" w:rsidRPr="00952DD5" w:rsidDel="00517A48">
          <w:rPr>
            <w:rFonts w:asciiTheme="majorHAnsi" w:hAnsiTheme="majorHAnsi" w:cstheme="majorHAnsi"/>
            <w:lang w:val="en-NZ"/>
          </w:rPr>
          <w:delText xml:space="preserve"> to </w:delText>
        </w:r>
      </w:del>
      <w:r w:rsidR="00565F01" w:rsidRPr="00952DD5">
        <w:rPr>
          <w:rFonts w:asciiTheme="majorHAnsi" w:hAnsiTheme="majorHAnsi" w:cstheme="majorHAnsi"/>
          <w:lang w:val="en-NZ"/>
        </w:rPr>
        <w:t xml:space="preserve">catch limits </w:t>
      </w:r>
      <w:ins w:id="137" w:author="Laptop Minigigs" w:date="2019-01-27T12:16:00Z">
        <w:r w:rsidR="00517A48">
          <w:rPr>
            <w:rFonts w:asciiTheme="majorHAnsi" w:hAnsiTheme="majorHAnsi" w:cstheme="majorHAnsi"/>
            <w:lang w:val="en-NZ"/>
          </w:rPr>
          <w:t>of that size</w:t>
        </w:r>
      </w:ins>
      <w:del w:id="138" w:author="Laptop Minigigs" w:date="2019-01-27T12:14:00Z">
        <w:r w:rsidR="00565F01" w:rsidRPr="00952DD5" w:rsidDel="00517A48">
          <w:rPr>
            <w:rFonts w:asciiTheme="majorHAnsi" w:hAnsiTheme="majorHAnsi" w:cstheme="majorHAnsi"/>
            <w:lang w:val="en-NZ"/>
          </w:rPr>
          <w:delText xml:space="preserve">of </w:delText>
        </w:r>
        <w:r w:rsidR="00D7350A" w:rsidRPr="00952DD5" w:rsidDel="00517A48">
          <w:rPr>
            <w:rFonts w:asciiTheme="majorHAnsi" w:hAnsiTheme="majorHAnsi" w:cstheme="majorHAnsi"/>
            <w:lang w:val="en-NZ"/>
          </w:rPr>
          <w:delText>1</w:delText>
        </w:r>
      </w:del>
      <w:ins w:id="139" w:author="Alex Epstein" w:date="2019-01-26T13:07:00Z">
        <w:del w:id="140" w:author="Laptop Minigigs" w:date="2019-01-27T12:14:00Z">
          <w:r w:rsidR="003B477F" w:rsidRPr="00952DD5" w:rsidDel="00517A48">
            <w:rPr>
              <w:rFonts w:asciiTheme="majorHAnsi" w:hAnsiTheme="majorHAnsi" w:cstheme="majorHAnsi"/>
              <w:lang w:val="en-NZ"/>
            </w:rPr>
            <w:delText>,</w:delText>
          </w:r>
        </w:del>
      </w:ins>
      <w:del w:id="141" w:author="Laptop Minigigs" w:date="2019-01-27T12:14:00Z">
        <w:r w:rsidR="00750DBA" w:rsidRPr="00952DD5" w:rsidDel="00517A48">
          <w:rPr>
            <w:rFonts w:asciiTheme="majorHAnsi" w:hAnsiTheme="majorHAnsi" w:cstheme="majorHAnsi"/>
            <w:lang w:val="en-NZ"/>
          </w:rPr>
          <w:delText>00</w:delText>
        </w:r>
        <w:r w:rsidR="00D7350A" w:rsidRPr="00952DD5" w:rsidDel="00517A48">
          <w:rPr>
            <w:rFonts w:asciiTheme="majorHAnsi" w:hAnsiTheme="majorHAnsi" w:cstheme="majorHAnsi"/>
            <w:lang w:val="en-NZ"/>
          </w:rPr>
          <w:delText xml:space="preserve">0 </w:delText>
        </w:r>
        <w:r w:rsidR="008C2222" w:rsidRPr="00952DD5" w:rsidDel="00517A48">
          <w:rPr>
            <w:rFonts w:asciiTheme="majorHAnsi" w:hAnsiTheme="majorHAnsi" w:cstheme="majorHAnsi"/>
            <w:lang w:val="en-NZ"/>
          </w:rPr>
          <w:delText>tonnes or less</w:delText>
        </w:r>
      </w:del>
      <w:r w:rsidR="008C2222" w:rsidRPr="00952DD5">
        <w:rPr>
          <w:rFonts w:asciiTheme="majorHAnsi" w:hAnsiTheme="majorHAnsi" w:cstheme="majorHAnsi"/>
          <w:lang w:val="en-NZ"/>
        </w:rPr>
        <w:t xml:space="preserve"> and use intensive monitoring of </w:t>
      </w:r>
      <w:r w:rsidR="009A58F9" w:rsidRPr="00952DD5">
        <w:rPr>
          <w:rFonts w:asciiTheme="majorHAnsi" w:hAnsiTheme="majorHAnsi" w:cstheme="majorHAnsi"/>
          <w:lang w:val="en-NZ"/>
        </w:rPr>
        <w:t xml:space="preserve">all </w:t>
      </w:r>
      <w:r w:rsidR="00565F01" w:rsidRPr="00952DD5">
        <w:rPr>
          <w:rFonts w:asciiTheme="majorHAnsi" w:hAnsiTheme="majorHAnsi" w:cstheme="majorHAnsi"/>
          <w:lang w:val="en-NZ"/>
        </w:rPr>
        <w:t xml:space="preserve">catch. As the catch limit </w:t>
      </w:r>
      <w:del w:id="142" w:author="Laptop Minigigs" w:date="2019-01-27T12:15:00Z">
        <w:r w:rsidR="00565F01" w:rsidRPr="00952DD5" w:rsidDel="00517A48">
          <w:rPr>
            <w:rFonts w:asciiTheme="majorHAnsi" w:hAnsiTheme="majorHAnsi" w:cstheme="majorHAnsi"/>
            <w:lang w:val="en-NZ"/>
          </w:rPr>
          <w:delText xml:space="preserve">of </w:delText>
        </w:r>
        <w:r w:rsidR="00750DBA" w:rsidRPr="00952DD5" w:rsidDel="00517A48">
          <w:rPr>
            <w:rFonts w:asciiTheme="majorHAnsi" w:hAnsiTheme="majorHAnsi" w:cstheme="majorHAnsi"/>
            <w:lang w:val="en-NZ"/>
          </w:rPr>
          <w:delText>1</w:delText>
        </w:r>
      </w:del>
      <w:ins w:id="143" w:author="Alex Epstein" w:date="2019-01-26T13:07:00Z">
        <w:del w:id="144" w:author="Laptop Minigigs" w:date="2019-01-27T12:15:00Z">
          <w:r w:rsidR="003B477F" w:rsidRPr="00952DD5" w:rsidDel="00517A48">
            <w:rPr>
              <w:rFonts w:asciiTheme="majorHAnsi" w:hAnsiTheme="majorHAnsi" w:cstheme="majorHAnsi"/>
              <w:lang w:val="en-NZ"/>
            </w:rPr>
            <w:delText>,</w:delText>
          </w:r>
        </w:del>
      </w:ins>
      <w:del w:id="145" w:author="Laptop Minigigs" w:date="2019-01-27T12:15:00Z">
        <w:r w:rsidR="00750DBA" w:rsidRPr="00952DD5" w:rsidDel="00517A48">
          <w:rPr>
            <w:rFonts w:asciiTheme="majorHAnsi" w:hAnsiTheme="majorHAnsi" w:cstheme="majorHAnsi"/>
            <w:lang w:val="en-NZ"/>
          </w:rPr>
          <w:delText>00</w:delText>
        </w:r>
        <w:r w:rsidR="00D7350A" w:rsidRPr="00952DD5" w:rsidDel="00517A48">
          <w:rPr>
            <w:rFonts w:asciiTheme="majorHAnsi" w:hAnsiTheme="majorHAnsi" w:cstheme="majorHAnsi"/>
            <w:lang w:val="en-NZ"/>
          </w:rPr>
          <w:delText>0</w:delText>
        </w:r>
        <w:r w:rsidR="00847097" w:rsidRPr="00952DD5" w:rsidDel="00517A48">
          <w:rPr>
            <w:rFonts w:asciiTheme="majorHAnsi" w:hAnsiTheme="majorHAnsi" w:cstheme="majorHAnsi"/>
            <w:lang w:val="en-NZ"/>
          </w:rPr>
          <w:delText xml:space="preserve"> </w:delText>
        </w:r>
        <w:r w:rsidR="008C2222" w:rsidRPr="00952DD5" w:rsidDel="00517A48">
          <w:rPr>
            <w:rFonts w:asciiTheme="majorHAnsi" w:hAnsiTheme="majorHAnsi" w:cstheme="majorHAnsi"/>
            <w:lang w:val="en-NZ"/>
          </w:rPr>
          <w:delText xml:space="preserve">tonnes </w:delText>
        </w:r>
      </w:del>
      <w:r w:rsidR="008C2222" w:rsidRPr="00952DD5">
        <w:rPr>
          <w:rFonts w:asciiTheme="majorHAnsi" w:hAnsiTheme="majorHAnsi" w:cstheme="majorHAnsi"/>
          <w:lang w:val="en-NZ"/>
        </w:rPr>
        <w:t xml:space="preserve">is approached, </w:t>
      </w:r>
      <w:r w:rsidR="00144521" w:rsidRPr="00952DD5">
        <w:rPr>
          <w:rFonts w:asciiTheme="majorHAnsi" w:hAnsiTheme="majorHAnsi" w:cstheme="majorHAnsi"/>
          <w:lang w:val="en-NZ"/>
        </w:rPr>
        <w:t xml:space="preserve">fewer strings of traps will be set </w:t>
      </w:r>
      <w:r w:rsidR="008C2222" w:rsidRPr="00952DD5">
        <w:rPr>
          <w:rFonts w:asciiTheme="majorHAnsi" w:hAnsiTheme="majorHAnsi" w:cstheme="majorHAnsi"/>
          <w:lang w:val="en-NZ"/>
        </w:rPr>
        <w:t xml:space="preserve">to constrain the retained catch within the </w:t>
      </w:r>
      <w:r w:rsidR="00144521" w:rsidRPr="00952DD5">
        <w:rPr>
          <w:rFonts w:asciiTheme="majorHAnsi" w:hAnsiTheme="majorHAnsi" w:cstheme="majorHAnsi"/>
          <w:lang w:val="en-NZ"/>
        </w:rPr>
        <w:t>limit.</w:t>
      </w:r>
    </w:p>
    <w:p w:rsidR="00BD0C23" w:rsidRPr="00952DD5" w:rsidRDefault="00BD0C23" w:rsidP="007E591B">
      <w:pPr>
        <w:pStyle w:val="ListParagraph"/>
        <w:rPr>
          <w:rFonts w:asciiTheme="majorHAnsi" w:hAnsiTheme="majorHAnsi" w:cstheme="majorHAnsi"/>
          <w:lang w:val="en-NZ"/>
        </w:rPr>
      </w:pPr>
      <w:r w:rsidRPr="00952DD5">
        <w:rPr>
          <w:rFonts w:asciiTheme="majorHAnsi" w:hAnsiTheme="majorHAnsi" w:cstheme="majorHAnsi"/>
          <w:lang w:val="en-NZ"/>
        </w:rPr>
        <w:t>Fishing activity undertaken pursuant to this measure will not be considered to be a precedent for future allocation decisions.</w:t>
      </w:r>
    </w:p>
    <w:p w:rsidR="00BD0C23" w:rsidRPr="00952DD5" w:rsidRDefault="00BD0C23" w:rsidP="007E591B">
      <w:pPr>
        <w:keepNext/>
        <w:keepLines/>
        <w:spacing w:before="120" w:after="120" w:line="240" w:lineRule="auto"/>
        <w:jc w:val="both"/>
        <w:rPr>
          <w:rFonts w:asciiTheme="majorHAnsi" w:hAnsiTheme="majorHAnsi" w:cstheme="majorHAnsi"/>
          <w:smallCaps/>
          <w:sz w:val="24"/>
          <w:lang w:val="en-NZ" w:eastAsia="en-US"/>
        </w:rPr>
      </w:pPr>
      <w:r w:rsidRPr="00952DD5">
        <w:rPr>
          <w:rStyle w:val="Strong"/>
          <w:rFonts w:asciiTheme="majorHAnsi" w:hAnsiTheme="majorHAnsi" w:cstheme="majorHAnsi"/>
          <w:smallCaps/>
        </w:rPr>
        <w:t>Authorised</w:t>
      </w:r>
      <w:r w:rsidRPr="00952DD5">
        <w:rPr>
          <w:rFonts w:asciiTheme="majorHAnsi" w:hAnsiTheme="majorHAnsi" w:cstheme="majorHAnsi"/>
          <w:b/>
          <w:smallCaps/>
          <w:sz w:val="24"/>
          <w:lang w:val="en-NZ"/>
        </w:rPr>
        <w:t xml:space="preserve"> Vessels</w:t>
      </w:r>
    </w:p>
    <w:p w:rsidR="00BD0C23" w:rsidRPr="00952DD5" w:rsidDel="003B477F" w:rsidRDefault="00BD0C23" w:rsidP="007E591B">
      <w:pPr>
        <w:pStyle w:val="ListParagraph"/>
        <w:rPr>
          <w:del w:id="146" w:author="Alex Epstein" w:date="2019-01-26T13:09:00Z"/>
          <w:rFonts w:asciiTheme="majorHAnsi" w:hAnsiTheme="majorHAnsi" w:cstheme="majorHAnsi"/>
          <w:lang w:val="en-NZ"/>
        </w:rPr>
      </w:pPr>
      <w:r w:rsidRPr="00952DD5">
        <w:rPr>
          <w:rFonts w:asciiTheme="majorHAnsi" w:hAnsiTheme="majorHAnsi" w:cstheme="majorHAnsi"/>
          <w:lang w:val="en-NZ"/>
        </w:rPr>
        <w:t>The</w:t>
      </w:r>
      <w:r w:rsidR="00144521" w:rsidRPr="00952DD5">
        <w:rPr>
          <w:rFonts w:asciiTheme="majorHAnsi" w:hAnsiTheme="majorHAnsi" w:cstheme="majorHAnsi"/>
          <w:lang w:val="en-NZ"/>
        </w:rPr>
        <w:t xml:space="preserve"> fishing</w:t>
      </w:r>
      <w:r w:rsidRPr="00952DD5">
        <w:rPr>
          <w:rFonts w:asciiTheme="majorHAnsi" w:hAnsiTheme="majorHAnsi" w:cstheme="majorHAnsi"/>
          <w:lang w:val="en-NZ"/>
        </w:rPr>
        <w:t xml:space="preserve"> vessel </w:t>
      </w:r>
      <w:del w:id="147" w:author="Alex Epstein" w:date="2019-01-26T12:28:00Z">
        <w:r w:rsidR="00543C15" w:rsidRPr="00952DD5" w:rsidDel="00A32470">
          <w:rPr>
            <w:rFonts w:asciiTheme="majorHAnsi" w:hAnsiTheme="majorHAnsi" w:cstheme="majorHAnsi"/>
            <w:i/>
            <w:lang w:val="en-NZ"/>
          </w:rPr>
          <w:delText>Great Southern</w:delText>
        </w:r>
        <w:r w:rsidR="00250691" w:rsidRPr="00952DD5" w:rsidDel="00A32470">
          <w:rPr>
            <w:rFonts w:asciiTheme="majorHAnsi" w:hAnsiTheme="majorHAnsi" w:cstheme="majorHAnsi"/>
            <w:i/>
            <w:lang w:val="en-NZ"/>
          </w:rPr>
          <w:delText xml:space="preserve"> </w:delText>
        </w:r>
      </w:del>
      <w:ins w:id="148" w:author="Alex Epstein" w:date="2019-01-26T12:28:00Z">
        <w:r w:rsidR="00A32470" w:rsidRPr="00952DD5">
          <w:rPr>
            <w:rFonts w:asciiTheme="majorHAnsi" w:hAnsiTheme="majorHAnsi" w:cstheme="majorHAnsi"/>
            <w:i/>
            <w:lang w:val="en-NZ"/>
          </w:rPr>
          <w:t xml:space="preserve">Altar 6 </w:t>
        </w:r>
      </w:ins>
      <w:r w:rsidR="00217385" w:rsidRPr="00952DD5">
        <w:rPr>
          <w:rFonts w:asciiTheme="majorHAnsi" w:hAnsiTheme="majorHAnsi" w:cstheme="majorHAnsi"/>
          <w:lang w:val="en-NZ"/>
        </w:rPr>
        <w:t>shall be authorised to undertake fishing pursuant to this measure. I</w:t>
      </w:r>
      <w:r w:rsidR="00DE7F4D" w:rsidRPr="00952DD5">
        <w:rPr>
          <w:rFonts w:asciiTheme="majorHAnsi" w:hAnsiTheme="majorHAnsi" w:cstheme="majorHAnsi"/>
          <w:lang w:val="en-NZ"/>
        </w:rPr>
        <w:t>n the event</w:t>
      </w:r>
      <w:r w:rsidR="00217385" w:rsidRPr="00952DD5">
        <w:rPr>
          <w:rFonts w:asciiTheme="majorHAnsi" w:hAnsiTheme="majorHAnsi" w:cstheme="majorHAnsi"/>
          <w:lang w:val="en-NZ"/>
        </w:rPr>
        <w:t xml:space="preserve"> that </w:t>
      </w:r>
      <w:del w:id="149" w:author="Alex Epstein" w:date="2019-01-26T12:28:00Z">
        <w:r w:rsidR="00543C15" w:rsidRPr="00952DD5" w:rsidDel="00A32470">
          <w:rPr>
            <w:rFonts w:asciiTheme="majorHAnsi" w:hAnsiTheme="majorHAnsi" w:cstheme="majorHAnsi"/>
            <w:i/>
            <w:lang w:val="en-NZ"/>
          </w:rPr>
          <w:delText>Great Southern</w:delText>
        </w:r>
        <w:r w:rsidR="00DE7F4D" w:rsidRPr="00952DD5" w:rsidDel="00A32470">
          <w:rPr>
            <w:rFonts w:asciiTheme="majorHAnsi" w:hAnsiTheme="majorHAnsi" w:cstheme="majorHAnsi"/>
            <w:lang w:val="en-NZ"/>
          </w:rPr>
          <w:delText xml:space="preserve"> </w:delText>
        </w:r>
      </w:del>
      <w:ins w:id="150" w:author="Alex Epstein" w:date="2019-01-26T12:28:00Z">
        <w:r w:rsidR="00A32470" w:rsidRPr="00952DD5">
          <w:rPr>
            <w:rFonts w:asciiTheme="majorHAnsi" w:hAnsiTheme="majorHAnsi" w:cstheme="majorHAnsi"/>
            <w:i/>
            <w:lang w:val="en-NZ"/>
          </w:rPr>
          <w:t xml:space="preserve">Altar 6 </w:t>
        </w:r>
      </w:ins>
      <w:del w:id="151" w:author="Alex Epstein" w:date="2019-01-26T12:28:00Z">
        <w:r w:rsidR="00745983" w:rsidRPr="00952DD5" w:rsidDel="00A32470">
          <w:rPr>
            <w:rFonts w:asciiTheme="majorHAnsi" w:hAnsiTheme="majorHAnsi" w:cstheme="majorHAnsi"/>
            <w:lang w:val="en-NZ"/>
          </w:rPr>
          <w:delText xml:space="preserve">is </w:delText>
        </w:r>
      </w:del>
      <w:ins w:id="152" w:author="Alex Epstein" w:date="2019-01-26T12:28:00Z">
        <w:r w:rsidR="00A32470" w:rsidRPr="00952DD5">
          <w:rPr>
            <w:rFonts w:asciiTheme="majorHAnsi" w:hAnsiTheme="majorHAnsi" w:cstheme="majorHAnsi"/>
            <w:lang w:val="en-NZ"/>
          </w:rPr>
          <w:t xml:space="preserve">becomes </w:t>
        </w:r>
      </w:ins>
      <w:r w:rsidR="00DE7F4D" w:rsidRPr="00952DD5">
        <w:rPr>
          <w:rFonts w:asciiTheme="majorHAnsi" w:hAnsiTheme="majorHAnsi" w:cstheme="majorHAnsi"/>
          <w:lang w:val="en-NZ"/>
        </w:rPr>
        <w:t>unavailab</w:t>
      </w:r>
      <w:r w:rsidR="00217385" w:rsidRPr="00952DD5">
        <w:rPr>
          <w:rFonts w:asciiTheme="majorHAnsi" w:hAnsiTheme="majorHAnsi" w:cstheme="majorHAnsi"/>
          <w:lang w:val="en-NZ"/>
        </w:rPr>
        <w:t>le</w:t>
      </w:r>
      <w:r w:rsidR="00DE7F4D" w:rsidRPr="00952DD5">
        <w:rPr>
          <w:rFonts w:asciiTheme="majorHAnsi" w:hAnsiTheme="majorHAnsi" w:cstheme="majorHAnsi"/>
          <w:lang w:val="en-NZ"/>
        </w:rPr>
        <w:t>,</w:t>
      </w:r>
      <w:r w:rsidRPr="00952DD5">
        <w:rPr>
          <w:rFonts w:asciiTheme="majorHAnsi" w:hAnsiTheme="majorHAnsi" w:cstheme="majorHAnsi"/>
          <w:lang w:val="en-NZ"/>
        </w:rPr>
        <w:t xml:space="preserve"> an alternate </w:t>
      </w:r>
      <w:r w:rsidR="00144521" w:rsidRPr="00952DD5">
        <w:rPr>
          <w:rFonts w:asciiTheme="majorHAnsi" w:hAnsiTheme="majorHAnsi" w:cstheme="majorHAnsi"/>
          <w:lang w:val="en-NZ"/>
        </w:rPr>
        <w:t xml:space="preserve">fishing </w:t>
      </w:r>
      <w:r w:rsidRPr="00952DD5">
        <w:rPr>
          <w:rFonts w:asciiTheme="majorHAnsi" w:hAnsiTheme="majorHAnsi" w:cstheme="majorHAnsi"/>
          <w:lang w:val="en-NZ"/>
        </w:rPr>
        <w:t>vessel of similar capability and capacity</w:t>
      </w:r>
      <w:r w:rsidR="00217385" w:rsidRPr="00952DD5">
        <w:rPr>
          <w:rFonts w:asciiTheme="majorHAnsi" w:hAnsiTheme="majorHAnsi" w:cstheme="majorHAnsi"/>
          <w:lang w:val="en-NZ"/>
        </w:rPr>
        <w:t xml:space="preserve"> shall be authorised to undertake fishing pursuant to this measure only after the </w:t>
      </w:r>
      <w:r w:rsidR="00ED67DA" w:rsidRPr="00952DD5">
        <w:rPr>
          <w:rFonts w:asciiTheme="majorHAnsi" w:hAnsiTheme="majorHAnsi" w:cstheme="majorHAnsi"/>
          <w:lang w:val="en-NZ"/>
        </w:rPr>
        <w:t xml:space="preserve">replacement </w:t>
      </w:r>
      <w:r w:rsidR="00144521" w:rsidRPr="00952DD5">
        <w:rPr>
          <w:rFonts w:asciiTheme="majorHAnsi" w:hAnsiTheme="majorHAnsi" w:cstheme="majorHAnsi"/>
          <w:lang w:val="en-NZ"/>
        </w:rPr>
        <w:t xml:space="preserve">fishing </w:t>
      </w:r>
      <w:r w:rsidR="00217385" w:rsidRPr="00952DD5">
        <w:rPr>
          <w:rFonts w:asciiTheme="majorHAnsi" w:hAnsiTheme="majorHAnsi" w:cstheme="majorHAnsi"/>
          <w:lang w:val="en-NZ"/>
        </w:rPr>
        <w:t>vessel has been</w:t>
      </w:r>
      <w:r w:rsidRPr="00952DD5">
        <w:rPr>
          <w:rFonts w:asciiTheme="majorHAnsi" w:hAnsiTheme="majorHAnsi" w:cstheme="majorHAnsi"/>
          <w:lang w:val="en-NZ"/>
        </w:rPr>
        <w:t xml:space="preserve"> notified by </w:t>
      </w:r>
      <w:r w:rsidR="00543C15" w:rsidRPr="00952DD5">
        <w:rPr>
          <w:rFonts w:asciiTheme="majorHAnsi" w:hAnsiTheme="majorHAnsi" w:cstheme="majorHAnsi"/>
          <w:lang w:val="en-NZ"/>
        </w:rPr>
        <w:t>Cook Islands</w:t>
      </w:r>
      <w:r w:rsidRPr="00952DD5">
        <w:rPr>
          <w:rFonts w:asciiTheme="majorHAnsi" w:hAnsiTheme="majorHAnsi" w:cstheme="majorHAnsi"/>
          <w:lang w:val="en-NZ"/>
        </w:rPr>
        <w:t xml:space="preserve"> to the Executive Secretary</w:t>
      </w:r>
      <w:r w:rsidR="00FC60B9" w:rsidRPr="00952DD5">
        <w:rPr>
          <w:rFonts w:asciiTheme="majorHAnsi" w:hAnsiTheme="majorHAnsi" w:cstheme="majorHAnsi"/>
          <w:lang w:val="en-NZ"/>
        </w:rPr>
        <w:t xml:space="preserve"> who will notify all Members and CNCPs</w:t>
      </w:r>
      <w:r w:rsidRPr="00952DD5">
        <w:rPr>
          <w:rFonts w:asciiTheme="majorHAnsi" w:hAnsiTheme="majorHAnsi" w:cstheme="majorHAnsi"/>
          <w:lang w:val="en-NZ"/>
        </w:rPr>
        <w:t xml:space="preserve">. </w:t>
      </w:r>
    </w:p>
    <w:p w:rsidR="00480A9E" w:rsidRPr="00952DD5" w:rsidRDefault="00480A9E">
      <w:pPr>
        <w:pStyle w:val="ListParagraph"/>
        <w:rPr>
          <w:rFonts w:asciiTheme="majorHAnsi" w:hAnsiTheme="majorHAnsi" w:cstheme="majorHAnsi"/>
          <w:lang w:val="en-NZ"/>
        </w:rPr>
        <w:pPrChange w:id="153" w:author="Alex Epstein" w:date="2019-01-26T13:09:00Z">
          <w:pPr/>
        </w:pPrChange>
      </w:pPr>
    </w:p>
    <w:p w:rsidR="00BD0C23" w:rsidRPr="00952DD5" w:rsidRDefault="00BD0C23" w:rsidP="007E591B">
      <w:pPr>
        <w:pStyle w:val="ListParagraph"/>
        <w:rPr>
          <w:rFonts w:asciiTheme="majorHAnsi" w:hAnsiTheme="majorHAnsi" w:cstheme="majorHAnsi"/>
          <w:lang w:val="en-NZ"/>
        </w:rPr>
      </w:pPr>
      <w:r w:rsidRPr="00952DD5">
        <w:rPr>
          <w:rFonts w:asciiTheme="majorHAnsi" w:hAnsiTheme="majorHAnsi" w:cstheme="majorHAnsi"/>
          <w:lang w:val="en-NZ"/>
        </w:rPr>
        <w:t>In determining the suitability o</w:t>
      </w:r>
      <w:r w:rsidR="00DE7F4D" w:rsidRPr="00952DD5">
        <w:rPr>
          <w:rFonts w:asciiTheme="majorHAnsi" w:hAnsiTheme="majorHAnsi" w:cstheme="majorHAnsi"/>
          <w:lang w:val="en-NZ"/>
        </w:rPr>
        <w:t>f an alternate</w:t>
      </w:r>
      <w:r w:rsidRPr="00952DD5">
        <w:rPr>
          <w:rFonts w:asciiTheme="majorHAnsi" w:hAnsiTheme="majorHAnsi" w:cstheme="majorHAnsi"/>
          <w:lang w:val="en-NZ"/>
        </w:rPr>
        <w:t xml:space="preserve"> </w:t>
      </w:r>
      <w:r w:rsidR="00144521" w:rsidRPr="00952DD5">
        <w:rPr>
          <w:rFonts w:asciiTheme="majorHAnsi" w:hAnsiTheme="majorHAnsi" w:cstheme="majorHAnsi"/>
          <w:lang w:val="en-NZ"/>
        </w:rPr>
        <w:t xml:space="preserve">fishing </w:t>
      </w:r>
      <w:r w:rsidRPr="00952DD5">
        <w:rPr>
          <w:rFonts w:asciiTheme="majorHAnsi" w:hAnsiTheme="majorHAnsi" w:cstheme="majorHAnsi"/>
          <w:lang w:val="en-NZ"/>
        </w:rPr>
        <w:t xml:space="preserve">vessel </w:t>
      </w:r>
      <w:r w:rsidR="00543C15" w:rsidRPr="00952DD5">
        <w:rPr>
          <w:rFonts w:asciiTheme="majorHAnsi" w:hAnsiTheme="majorHAnsi" w:cstheme="majorHAnsi"/>
          <w:lang w:val="en-NZ"/>
        </w:rPr>
        <w:t>Cook Islands</w:t>
      </w:r>
      <w:r w:rsidRPr="00952DD5">
        <w:rPr>
          <w:rFonts w:asciiTheme="majorHAnsi" w:hAnsiTheme="majorHAnsi" w:cstheme="majorHAnsi"/>
          <w:lang w:val="en-NZ"/>
        </w:rPr>
        <w:t xml:space="preserve"> shall consider, </w:t>
      </w:r>
      <w:r w:rsidRPr="00952DD5">
        <w:rPr>
          <w:rFonts w:asciiTheme="majorHAnsi" w:hAnsiTheme="majorHAnsi" w:cstheme="majorHAnsi"/>
          <w:i/>
          <w:lang w:val="en-NZ"/>
        </w:rPr>
        <w:t>inter alia</w:t>
      </w:r>
      <w:r w:rsidRPr="00952DD5">
        <w:rPr>
          <w:rFonts w:asciiTheme="majorHAnsi" w:hAnsiTheme="majorHAnsi" w:cstheme="majorHAnsi"/>
          <w:lang w:val="en-NZ"/>
        </w:rPr>
        <w:t>:</w:t>
      </w:r>
    </w:p>
    <w:p w:rsidR="00BD0C23" w:rsidRPr="00952DD5" w:rsidRDefault="00917128" w:rsidP="007E591B">
      <w:pPr>
        <w:pStyle w:val="ListParagraph"/>
        <w:numPr>
          <w:ilvl w:val="1"/>
          <w:numId w:val="21"/>
        </w:numPr>
        <w:rPr>
          <w:rFonts w:asciiTheme="majorHAnsi" w:hAnsiTheme="majorHAnsi" w:cstheme="majorHAnsi"/>
          <w:lang w:val="en-NZ"/>
        </w:rPr>
      </w:pPr>
      <w:r w:rsidRPr="00952DD5">
        <w:rPr>
          <w:rFonts w:asciiTheme="majorHAnsi" w:hAnsiTheme="majorHAnsi" w:cstheme="majorHAnsi"/>
          <w:lang w:val="en-NZ"/>
        </w:rPr>
        <w:t>t</w:t>
      </w:r>
      <w:r w:rsidR="00BD0C23" w:rsidRPr="00952DD5">
        <w:rPr>
          <w:rFonts w:asciiTheme="majorHAnsi" w:hAnsiTheme="majorHAnsi" w:cstheme="majorHAnsi"/>
          <w:lang w:val="en-NZ"/>
        </w:rPr>
        <w:t xml:space="preserve">he vessel’s ability to conduct the exploratory fishing </w:t>
      </w:r>
      <w:r w:rsidR="009E10E2" w:rsidRPr="00952DD5">
        <w:rPr>
          <w:rFonts w:asciiTheme="majorHAnsi" w:hAnsiTheme="majorHAnsi" w:cstheme="majorHAnsi"/>
          <w:lang w:val="en-NZ"/>
        </w:rPr>
        <w:t xml:space="preserve">set out in </w:t>
      </w:r>
      <w:r w:rsidR="00745983" w:rsidRPr="00952DD5">
        <w:rPr>
          <w:rFonts w:asciiTheme="majorHAnsi" w:hAnsiTheme="majorHAnsi" w:cstheme="majorHAnsi"/>
          <w:lang w:val="en-NZ"/>
        </w:rPr>
        <w:t xml:space="preserve">the </w:t>
      </w:r>
      <w:r w:rsidR="00BE0AA6" w:rsidRPr="00952DD5">
        <w:rPr>
          <w:rFonts w:asciiTheme="majorHAnsi" w:hAnsiTheme="majorHAnsi" w:cstheme="majorHAnsi"/>
          <w:lang w:val="en-NZ"/>
        </w:rPr>
        <w:t>Fisheries Operation Plan reviewed by the 6</w:t>
      </w:r>
      <w:r w:rsidR="00BE0AA6" w:rsidRPr="00952DD5">
        <w:rPr>
          <w:rFonts w:asciiTheme="majorHAnsi" w:hAnsiTheme="majorHAnsi" w:cstheme="majorHAnsi"/>
          <w:vertAlign w:val="superscript"/>
          <w:lang w:val="en-NZ"/>
        </w:rPr>
        <w:t>th</w:t>
      </w:r>
      <w:r w:rsidR="00BE0AA6" w:rsidRPr="00952DD5">
        <w:rPr>
          <w:rFonts w:asciiTheme="majorHAnsi" w:hAnsiTheme="majorHAnsi" w:cstheme="majorHAnsi"/>
          <w:lang w:val="en-NZ"/>
        </w:rPr>
        <w:t xml:space="preserve"> meeting of the Scientific Committee</w:t>
      </w:r>
      <w:r w:rsidR="00AA1C1F">
        <w:rPr>
          <w:rFonts w:asciiTheme="majorHAnsi" w:hAnsiTheme="majorHAnsi" w:cstheme="majorHAnsi"/>
          <w:lang w:val="en-NZ"/>
        </w:rPr>
        <w:t xml:space="preserve"> </w:t>
      </w:r>
      <w:ins w:id="154" w:author="Laptop Minigigs" w:date="2019-01-27T12:10:00Z">
        <w:r w:rsidR="00AA1C1F">
          <w:rPr>
            <w:rFonts w:asciiTheme="majorHAnsi" w:hAnsiTheme="majorHAnsi" w:cstheme="majorHAnsi"/>
            <w:lang w:val="en-NZ"/>
          </w:rPr>
          <w:t xml:space="preserve">and any subsequent </w:t>
        </w:r>
        <w:r w:rsidR="00517A48">
          <w:rPr>
            <w:rFonts w:asciiTheme="majorHAnsi" w:hAnsiTheme="majorHAnsi" w:cstheme="majorHAnsi"/>
            <w:lang w:val="en-NZ"/>
          </w:rPr>
          <w:t>version reviewed and approved by the</w:t>
        </w:r>
      </w:ins>
      <w:ins w:id="155" w:author="Laptop Minigigs" w:date="2019-01-27T12:11:00Z">
        <w:r w:rsidR="00517A48" w:rsidRPr="00517A48">
          <w:rPr>
            <w:rFonts w:asciiTheme="majorHAnsi" w:hAnsiTheme="majorHAnsi" w:cstheme="majorHAnsi"/>
            <w:lang w:val="en-NZ"/>
          </w:rPr>
          <w:t xml:space="preserve"> </w:t>
        </w:r>
        <w:r w:rsidR="00517A48" w:rsidRPr="00952DD5">
          <w:rPr>
            <w:rFonts w:asciiTheme="majorHAnsi" w:hAnsiTheme="majorHAnsi" w:cstheme="majorHAnsi"/>
            <w:lang w:val="en-NZ"/>
          </w:rPr>
          <w:t>Scientific Committee</w:t>
        </w:r>
      </w:ins>
      <w:r w:rsidR="00481A03" w:rsidRPr="00952DD5">
        <w:rPr>
          <w:rFonts w:asciiTheme="majorHAnsi" w:hAnsiTheme="majorHAnsi" w:cstheme="majorHAnsi"/>
          <w:lang w:val="en-NZ"/>
        </w:rPr>
        <w:t>;</w:t>
      </w:r>
    </w:p>
    <w:p w:rsidR="00BD0C23" w:rsidRPr="00952DD5" w:rsidRDefault="00917128" w:rsidP="007E591B">
      <w:pPr>
        <w:pStyle w:val="ListParagraph"/>
        <w:numPr>
          <w:ilvl w:val="1"/>
          <w:numId w:val="21"/>
        </w:numPr>
        <w:rPr>
          <w:rFonts w:asciiTheme="majorHAnsi" w:hAnsiTheme="majorHAnsi" w:cstheme="majorHAnsi"/>
          <w:lang w:val="en-NZ"/>
        </w:rPr>
      </w:pPr>
      <w:r w:rsidRPr="00952DD5">
        <w:rPr>
          <w:rFonts w:asciiTheme="majorHAnsi" w:hAnsiTheme="majorHAnsi" w:cstheme="majorHAnsi"/>
          <w:lang w:val="en-NZ"/>
        </w:rPr>
        <w:t>t</w:t>
      </w:r>
      <w:r w:rsidR="00BD0C23" w:rsidRPr="00952DD5">
        <w:rPr>
          <w:rFonts w:asciiTheme="majorHAnsi" w:hAnsiTheme="majorHAnsi" w:cstheme="majorHAnsi"/>
          <w:lang w:val="en-NZ"/>
        </w:rPr>
        <w:t>he master and crew’s history and track record in comparable research or exploratory fishing;</w:t>
      </w:r>
    </w:p>
    <w:p w:rsidR="00BD0C23" w:rsidRPr="00952DD5" w:rsidRDefault="00917128" w:rsidP="007E591B">
      <w:pPr>
        <w:pStyle w:val="ListParagraph"/>
        <w:numPr>
          <w:ilvl w:val="1"/>
          <w:numId w:val="21"/>
        </w:numPr>
        <w:rPr>
          <w:rFonts w:asciiTheme="majorHAnsi" w:hAnsiTheme="majorHAnsi" w:cstheme="majorHAnsi"/>
          <w:lang w:val="en-NZ"/>
        </w:rPr>
      </w:pPr>
      <w:r w:rsidRPr="00952DD5">
        <w:rPr>
          <w:rFonts w:asciiTheme="majorHAnsi" w:hAnsiTheme="majorHAnsi" w:cstheme="majorHAnsi"/>
          <w:lang w:val="en-NZ"/>
        </w:rPr>
        <w:t>t</w:t>
      </w:r>
      <w:r w:rsidR="00BD0C23" w:rsidRPr="00952DD5">
        <w:rPr>
          <w:rFonts w:asciiTheme="majorHAnsi" w:hAnsiTheme="majorHAnsi" w:cstheme="majorHAnsi"/>
          <w:lang w:val="en-NZ"/>
        </w:rPr>
        <w:t xml:space="preserve">he ability of the </w:t>
      </w:r>
      <w:r w:rsidR="00144521" w:rsidRPr="00952DD5">
        <w:rPr>
          <w:rFonts w:asciiTheme="majorHAnsi" w:hAnsiTheme="majorHAnsi" w:cstheme="majorHAnsi"/>
          <w:lang w:val="en-NZ"/>
        </w:rPr>
        <w:t xml:space="preserve">fishing </w:t>
      </w:r>
      <w:r w:rsidR="00BD0C23" w:rsidRPr="00952DD5">
        <w:rPr>
          <w:rFonts w:asciiTheme="majorHAnsi" w:hAnsiTheme="majorHAnsi" w:cstheme="majorHAnsi"/>
          <w:lang w:val="en-NZ"/>
        </w:rPr>
        <w:t xml:space="preserve">vessel to provide suitable accommodation, facilities, and operating support for a </w:t>
      </w:r>
      <w:r w:rsidR="00543C15" w:rsidRPr="00952DD5">
        <w:rPr>
          <w:rFonts w:asciiTheme="majorHAnsi" w:hAnsiTheme="majorHAnsi" w:cstheme="majorHAnsi"/>
          <w:lang w:val="en-NZ"/>
        </w:rPr>
        <w:t>Cook Island</w:t>
      </w:r>
      <w:ins w:id="156" w:author="Timothy Costelloe" w:date="2019-01-26T15:33:00Z">
        <w:r w:rsidR="00866885" w:rsidRPr="00952DD5">
          <w:rPr>
            <w:rFonts w:asciiTheme="majorHAnsi" w:hAnsiTheme="majorHAnsi" w:cstheme="majorHAnsi"/>
            <w:lang w:val="en-NZ"/>
          </w:rPr>
          <w:t>s</w:t>
        </w:r>
      </w:ins>
      <w:r w:rsidR="00BD0C23" w:rsidRPr="00952DD5">
        <w:rPr>
          <w:rFonts w:asciiTheme="majorHAnsi" w:hAnsiTheme="majorHAnsi" w:cstheme="majorHAnsi"/>
          <w:lang w:val="en-NZ"/>
        </w:rPr>
        <w:t xml:space="preserve"> </w:t>
      </w:r>
      <w:r w:rsidR="00ED67DA" w:rsidRPr="00952DD5">
        <w:rPr>
          <w:rFonts w:asciiTheme="majorHAnsi" w:hAnsiTheme="majorHAnsi" w:cstheme="majorHAnsi"/>
          <w:lang w:val="en-NZ"/>
        </w:rPr>
        <w:t>Government</w:t>
      </w:r>
      <w:r w:rsidR="00DE0863" w:rsidRPr="00952DD5">
        <w:rPr>
          <w:rFonts w:asciiTheme="majorHAnsi" w:hAnsiTheme="majorHAnsi" w:cstheme="majorHAnsi"/>
          <w:lang w:val="en-NZ"/>
        </w:rPr>
        <w:t xml:space="preserve"> </w:t>
      </w:r>
      <w:r w:rsidR="00BD0C23" w:rsidRPr="00952DD5">
        <w:rPr>
          <w:rFonts w:asciiTheme="majorHAnsi" w:hAnsiTheme="majorHAnsi" w:cstheme="majorHAnsi"/>
          <w:lang w:val="en-NZ"/>
        </w:rPr>
        <w:t>observer;</w:t>
      </w:r>
    </w:p>
    <w:p w:rsidR="00BD0C23" w:rsidRPr="00952DD5" w:rsidRDefault="00917128" w:rsidP="007E591B">
      <w:pPr>
        <w:pStyle w:val="ListParagraph"/>
        <w:numPr>
          <w:ilvl w:val="1"/>
          <w:numId w:val="21"/>
        </w:numPr>
        <w:rPr>
          <w:rFonts w:asciiTheme="majorHAnsi" w:hAnsiTheme="majorHAnsi" w:cstheme="majorHAnsi"/>
          <w:lang w:val="en-NZ"/>
        </w:rPr>
      </w:pPr>
      <w:r w:rsidRPr="00952DD5">
        <w:rPr>
          <w:rFonts w:asciiTheme="majorHAnsi" w:hAnsiTheme="majorHAnsi" w:cstheme="majorHAnsi"/>
          <w:lang w:val="en-NZ"/>
        </w:rPr>
        <w:t>t</w:t>
      </w:r>
      <w:r w:rsidR="00BD0C23" w:rsidRPr="00952DD5">
        <w:rPr>
          <w:rFonts w:asciiTheme="majorHAnsi" w:hAnsiTheme="majorHAnsi" w:cstheme="majorHAnsi"/>
          <w:lang w:val="en-NZ"/>
        </w:rPr>
        <w:t xml:space="preserve">he ability of the </w:t>
      </w:r>
      <w:r w:rsidR="00144521" w:rsidRPr="00952DD5">
        <w:rPr>
          <w:rFonts w:asciiTheme="majorHAnsi" w:hAnsiTheme="majorHAnsi" w:cstheme="majorHAnsi"/>
          <w:lang w:val="en-NZ"/>
        </w:rPr>
        <w:t xml:space="preserve">fishing </w:t>
      </w:r>
      <w:r w:rsidR="00BD0C23" w:rsidRPr="00952DD5">
        <w:rPr>
          <w:rFonts w:asciiTheme="majorHAnsi" w:hAnsiTheme="majorHAnsi" w:cstheme="majorHAnsi"/>
          <w:lang w:val="en-NZ"/>
        </w:rPr>
        <w:t xml:space="preserve">vessel to maintain rigorous </w:t>
      </w:r>
      <w:r w:rsidR="00144521" w:rsidRPr="00952DD5">
        <w:rPr>
          <w:rFonts w:asciiTheme="majorHAnsi" w:hAnsiTheme="majorHAnsi" w:cstheme="majorHAnsi"/>
        </w:rPr>
        <w:t>a</w:t>
      </w:r>
      <w:r w:rsidR="00543C15" w:rsidRPr="00952DD5">
        <w:rPr>
          <w:rFonts w:asciiTheme="majorHAnsi" w:hAnsiTheme="majorHAnsi" w:cstheme="majorHAnsi"/>
        </w:rPr>
        <w:t xml:space="preserve">ssessment of the </w:t>
      </w:r>
      <w:r w:rsidR="00144521" w:rsidRPr="00952DD5">
        <w:rPr>
          <w:rFonts w:asciiTheme="majorHAnsi" w:hAnsiTheme="majorHAnsi" w:cstheme="majorHAnsi"/>
        </w:rPr>
        <w:t>p</w:t>
      </w:r>
      <w:r w:rsidR="00543C15" w:rsidRPr="00952DD5">
        <w:rPr>
          <w:rFonts w:asciiTheme="majorHAnsi" w:hAnsiTheme="majorHAnsi" w:cstheme="majorHAnsi"/>
        </w:rPr>
        <w:t>otential for Significant Adverse Impacts on Vulnerable Marine Ecosystems (VMEs)</w:t>
      </w:r>
      <w:r w:rsidR="00BD0C23" w:rsidRPr="00952DD5">
        <w:rPr>
          <w:rFonts w:asciiTheme="majorHAnsi" w:hAnsiTheme="majorHAnsi" w:cstheme="majorHAnsi"/>
          <w:lang w:val="en-NZ"/>
        </w:rPr>
        <w:t>;</w:t>
      </w:r>
    </w:p>
    <w:p w:rsidR="00BD0C23" w:rsidRPr="00952DD5" w:rsidRDefault="00917128" w:rsidP="007E591B">
      <w:pPr>
        <w:pStyle w:val="ListParagraph"/>
        <w:numPr>
          <w:ilvl w:val="1"/>
          <w:numId w:val="21"/>
        </w:numPr>
        <w:rPr>
          <w:rFonts w:asciiTheme="majorHAnsi" w:hAnsiTheme="majorHAnsi" w:cstheme="majorHAnsi"/>
          <w:lang w:val="en-NZ"/>
        </w:rPr>
      </w:pPr>
      <w:r w:rsidRPr="00952DD5">
        <w:rPr>
          <w:rFonts w:asciiTheme="majorHAnsi" w:hAnsiTheme="majorHAnsi" w:cstheme="majorHAnsi"/>
          <w:lang w:val="en-NZ"/>
        </w:rPr>
        <w:t>a</w:t>
      </w:r>
      <w:r w:rsidR="00BD0C23" w:rsidRPr="00952DD5">
        <w:rPr>
          <w:rFonts w:asciiTheme="majorHAnsi" w:hAnsiTheme="majorHAnsi" w:cstheme="majorHAnsi"/>
          <w:lang w:val="en-NZ"/>
        </w:rPr>
        <w:t xml:space="preserve">ny history of </w:t>
      </w:r>
      <w:r w:rsidR="00862F73" w:rsidRPr="00952DD5">
        <w:rPr>
          <w:rFonts w:asciiTheme="majorHAnsi" w:hAnsiTheme="majorHAnsi" w:cstheme="majorHAnsi"/>
          <w:lang w:val="en-NZ"/>
        </w:rPr>
        <w:t>I</w:t>
      </w:r>
      <w:r w:rsidR="00BD0C23" w:rsidRPr="00952DD5">
        <w:rPr>
          <w:rFonts w:asciiTheme="majorHAnsi" w:hAnsiTheme="majorHAnsi" w:cstheme="majorHAnsi"/>
          <w:lang w:val="en-NZ"/>
        </w:rPr>
        <w:t xml:space="preserve">llegal, </w:t>
      </w:r>
      <w:r w:rsidR="00862F73" w:rsidRPr="00952DD5">
        <w:rPr>
          <w:rFonts w:asciiTheme="majorHAnsi" w:hAnsiTheme="majorHAnsi" w:cstheme="majorHAnsi"/>
          <w:lang w:val="en-NZ"/>
        </w:rPr>
        <w:t>U</w:t>
      </w:r>
      <w:r w:rsidR="00BD0C23" w:rsidRPr="00952DD5">
        <w:rPr>
          <w:rFonts w:asciiTheme="majorHAnsi" w:hAnsiTheme="majorHAnsi" w:cstheme="majorHAnsi"/>
          <w:lang w:val="en-NZ"/>
        </w:rPr>
        <w:t xml:space="preserve">nreported or </w:t>
      </w:r>
      <w:r w:rsidR="00862F73" w:rsidRPr="00952DD5">
        <w:rPr>
          <w:rFonts w:asciiTheme="majorHAnsi" w:hAnsiTheme="majorHAnsi" w:cstheme="majorHAnsi"/>
          <w:lang w:val="en-NZ"/>
        </w:rPr>
        <w:t>U</w:t>
      </w:r>
      <w:r w:rsidR="00BD0C23" w:rsidRPr="00952DD5">
        <w:rPr>
          <w:rFonts w:asciiTheme="majorHAnsi" w:hAnsiTheme="majorHAnsi" w:cstheme="majorHAnsi"/>
          <w:lang w:val="en-NZ"/>
        </w:rPr>
        <w:t>nregulated (IUU) fishing by the vessel. A vessel on the SPRFMO IUU list or the IUU list of another competent regional fisheries management organisation shall not be accepted as an alternate vessel.</w:t>
      </w:r>
    </w:p>
    <w:p w:rsidR="00BD0C23" w:rsidRPr="00952DD5" w:rsidRDefault="00BD0C23" w:rsidP="00BD0C23">
      <w:pPr>
        <w:jc w:val="both"/>
        <w:rPr>
          <w:rFonts w:asciiTheme="majorHAnsi" w:hAnsiTheme="majorHAnsi" w:cstheme="majorHAnsi"/>
          <w:b/>
          <w:smallCaps/>
          <w:sz w:val="24"/>
          <w:lang w:val="en-NZ"/>
        </w:rPr>
      </w:pPr>
      <w:r w:rsidRPr="00952DD5">
        <w:rPr>
          <w:rFonts w:asciiTheme="majorHAnsi" w:hAnsiTheme="majorHAnsi" w:cstheme="majorHAnsi"/>
          <w:b/>
          <w:smallCaps/>
          <w:sz w:val="24"/>
          <w:lang w:val="en-NZ"/>
        </w:rPr>
        <w:lastRenderedPageBreak/>
        <w:t>Management measures</w:t>
      </w:r>
    </w:p>
    <w:p w:rsidR="00BD0C23" w:rsidRPr="00952DD5" w:rsidRDefault="00217385" w:rsidP="007E591B">
      <w:pPr>
        <w:pStyle w:val="ListParagraph"/>
        <w:rPr>
          <w:rFonts w:asciiTheme="majorHAnsi" w:hAnsiTheme="majorHAnsi" w:cstheme="majorHAnsi"/>
          <w:lang w:val="en-NZ"/>
        </w:rPr>
      </w:pPr>
      <w:r w:rsidRPr="00952DD5">
        <w:rPr>
          <w:rFonts w:asciiTheme="majorHAnsi" w:hAnsiTheme="majorHAnsi" w:cstheme="majorHAnsi"/>
          <w:lang w:val="en-NZ"/>
        </w:rPr>
        <w:t>Fishing pursuant to this measure shall take place in accordance with</w:t>
      </w:r>
      <w:r w:rsidR="00D7350A" w:rsidRPr="00952DD5">
        <w:rPr>
          <w:rFonts w:asciiTheme="majorHAnsi" w:hAnsiTheme="majorHAnsi" w:cstheme="majorHAnsi"/>
          <w:lang w:val="en-NZ"/>
        </w:rPr>
        <w:t xml:space="preserve"> </w:t>
      </w:r>
      <w:r w:rsidR="00C26BD9" w:rsidRPr="00952DD5">
        <w:rPr>
          <w:rFonts w:asciiTheme="majorHAnsi" w:hAnsiTheme="majorHAnsi" w:cstheme="majorHAnsi"/>
          <w:lang w:val="en-NZ"/>
        </w:rPr>
        <w:t xml:space="preserve">this </w:t>
      </w:r>
      <w:r w:rsidR="009E10E2" w:rsidRPr="00952DD5">
        <w:rPr>
          <w:rFonts w:asciiTheme="majorHAnsi" w:hAnsiTheme="majorHAnsi" w:cstheme="majorHAnsi"/>
          <w:lang w:val="en-NZ"/>
        </w:rPr>
        <w:t xml:space="preserve">measure or </w:t>
      </w:r>
      <w:r w:rsidR="002D496C" w:rsidRPr="00952DD5">
        <w:rPr>
          <w:rFonts w:asciiTheme="majorHAnsi" w:hAnsiTheme="majorHAnsi" w:cstheme="majorHAnsi"/>
          <w:lang w:val="en-NZ"/>
        </w:rPr>
        <w:t>any a</w:t>
      </w:r>
      <w:r w:rsidR="009E10E2" w:rsidRPr="00952DD5">
        <w:rPr>
          <w:rFonts w:asciiTheme="majorHAnsi" w:hAnsiTheme="majorHAnsi" w:cstheme="majorHAnsi"/>
          <w:lang w:val="en-NZ"/>
        </w:rPr>
        <w:t xml:space="preserve">mendment to the measure </w:t>
      </w:r>
      <w:r w:rsidR="002D496C" w:rsidRPr="00952DD5">
        <w:rPr>
          <w:rFonts w:asciiTheme="majorHAnsi" w:hAnsiTheme="majorHAnsi" w:cstheme="majorHAnsi"/>
          <w:lang w:val="en-NZ"/>
        </w:rPr>
        <w:t xml:space="preserve">adopted </w:t>
      </w:r>
      <w:r w:rsidR="009E10E2" w:rsidRPr="00952DD5">
        <w:rPr>
          <w:rFonts w:asciiTheme="majorHAnsi" w:hAnsiTheme="majorHAnsi" w:cstheme="majorHAnsi"/>
          <w:lang w:val="en-NZ"/>
        </w:rPr>
        <w:t>by the regular meeting of the Commission</w:t>
      </w:r>
      <w:r w:rsidRPr="00952DD5">
        <w:rPr>
          <w:rFonts w:asciiTheme="majorHAnsi" w:hAnsiTheme="majorHAnsi" w:cstheme="majorHAnsi"/>
          <w:lang w:val="en-NZ"/>
        </w:rPr>
        <w:t>.</w:t>
      </w:r>
    </w:p>
    <w:p w:rsidR="00BD0C23" w:rsidRPr="00952DD5" w:rsidRDefault="00BD0C23" w:rsidP="00BD0C23">
      <w:pPr>
        <w:jc w:val="both"/>
        <w:rPr>
          <w:rFonts w:asciiTheme="majorHAnsi" w:hAnsiTheme="majorHAnsi" w:cstheme="majorHAnsi"/>
          <w:smallCaps/>
          <w:sz w:val="24"/>
          <w:lang w:val="en-NZ"/>
        </w:rPr>
      </w:pPr>
      <w:r w:rsidRPr="00952DD5">
        <w:rPr>
          <w:rFonts w:asciiTheme="majorHAnsi" w:hAnsiTheme="majorHAnsi" w:cstheme="majorHAnsi"/>
          <w:b/>
          <w:smallCaps/>
          <w:sz w:val="24"/>
          <w:lang w:val="en-NZ"/>
        </w:rPr>
        <w:t>Data Collection</w:t>
      </w:r>
    </w:p>
    <w:p w:rsidR="00BD0C23" w:rsidRPr="00952DD5" w:rsidRDefault="00481A03" w:rsidP="007E591B">
      <w:pPr>
        <w:pStyle w:val="ListParagraph"/>
        <w:rPr>
          <w:rFonts w:asciiTheme="majorHAnsi" w:hAnsiTheme="majorHAnsi" w:cstheme="majorHAnsi"/>
          <w:lang w:val="en-NZ"/>
        </w:rPr>
      </w:pPr>
      <w:r w:rsidRPr="00952DD5">
        <w:rPr>
          <w:rStyle w:val="Hyperlink"/>
          <w:rFonts w:asciiTheme="majorHAnsi" w:hAnsiTheme="majorHAnsi" w:cstheme="majorHAnsi"/>
          <w:color w:val="auto"/>
          <w:u w:val="none"/>
          <w:lang w:val="en-NZ"/>
        </w:rPr>
        <w:t>In undertaking fishing pursuant to this measure</w:t>
      </w:r>
      <w:r w:rsidR="00144521" w:rsidRPr="00952DD5">
        <w:rPr>
          <w:rStyle w:val="Hyperlink"/>
          <w:rFonts w:asciiTheme="majorHAnsi" w:hAnsiTheme="majorHAnsi" w:cstheme="majorHAnsi"/>
          <w:color w:val="auto"/>
          <w:u w:val="none"/>
          <w:lang w:val="en-NZ"/>
        </w:rPr>
        <w:t>,</w:t>
      </w:r>
      <w:r w:rsidRPr="00952DD5">
        <w:rPr>
          <w:rStyle w:val="Hyperlink"/>
          <w:rFonts w:asciiTheme="majorHAnsi" w:hAnsiTheme="majorHAnsi" w:cstheme="majorHAnsi"/>
          <w:color w:val="auto"/>
          <w:u w:val="none"/>
          <w:lang w:val="en-NZ"/>
        </w:rPr>
        <w:t xml:space="preserve"> the </w:t>
      </w:r>
      <w:r w:rsidR="00144521" w:rsidRPr="00952DD5">
        <w:rPr>
          <w:rStyle w:val="Hyperlink"/>
          <w:rFonts w:asciiTheme="majorHAnsi" w:hAnsiTheme="majorHAnsi" w:cstheme="majorHAnsi"/>
          <w:color w:val="auto"/>
          <w:u w:val="none"/>
          <w:lang w:val="en-NZ"/>
        </w:rPr>
        <w:t xml:space="preserve">fishing </w:t>
      </w:r>
      <w:r w:rsidRPr="00952DD5">
        <w:rPr>
          <w:rStyle w:val="Hyperlink"/>
          <w:rFonts w:asciiTheme="majorHAnsi" w:hAnsiTheme="majorHAnsi" w:cstheme="majorHAnsi"/>
          <w:color w:val="auto"/>
          <w:u w:val="none"/>
          <w:lang w:val="en-NZ"/>
        </w:rPr>
        <w:t>vessel shall collect all the data</w:t>
      </w:r>
      <w:r w:rsidR="00745983" w:rsidRPr="00952DD5">
        <w:rPr>
          <w:rStyle w:val="Hyperlink"/>
          <w:rFonts w:asciiTheme="majorHAnsi" w:hAnsiTheme="majorHAnsi" w:cstheme="majorHAnsi"/>
          <w:color w:val="auto"/>
          <w:u w:val="none"/>
          <w:lang w:val="en-NZ"/>
        </w:rPr>
        <w:t xml:space="preserve"> required by current CMMs and</w:t>
      </w:r>
      <w:r w:rsidRPr="00952DD5">
        <w:rPr>
          <w:rStyle w:val="Hyperlink"/>
          <w:rFonts w:asciiTheme="majorHAnsi" w:hAnsiTheme="majorHAnsi" w:cstheme="majorHAnsi"/>
          <w:color w:val="auto"/>
          <w:u w:val="none"/>
          <w:lang w:val="en-NZ"/>
        </w:rPr>
        <w:t xml:space="preserve"> as set out in the </w:t>
      </w:r>
      <w:r w:rsidR="00BE0AA6" w:rsidRPr="00952DD5">
        <w:rPr>
          <w:rFonts w:asciiTheme="majorHAnsi" w:hAnsiTheme="majorHAnsi" w:cstheme="majorHAnsi"/>
          <w:lang w:val="en-NZ"/>
        </w:rPr>
        <w:t>Fisheries Operation Plan reviewed by the 6</w:t>
      </w:r>
      <w:r w:rsidR="00BE0AA6" w:rsidRPr="00952DD5">
        <w:rPr>
          <w:rFonts w:asciiTheme="majorHAnsi" w:hAnsiTheme="majorHAnsi" w:cstheme="majorHAnsi"/>
          <w:vertAlign w:val="superscript"/>
          <w:lang w:val="en-NZ"/>
        </w:rPr>
        <w:t>th</w:t>
      </w:r>
      <w:r w:rsidR="00BE0AA6" w:rsidRPr="00952DD5">
        <w:rPr>
          <w:rFonts w:asciiTheme="majorHAnsi" w:hAnsiTheme="majorHAnsi" w:cstheme="majorHAnsi"/>
          <w:lang w:val="en-NZ"/>
        </w:rPr>
        <w:t xml:space="preserve"> meeting of the Scientific Committee</w:t>
      </w:r>
      <w:r w:rsidR="00745983" w:rsidRPr="00952DD5">
        <w:rPr>
          <w:rStyle w:val="Hyperlink"/>
          <w:rFonts w:asciiTheme="majorHAnsi" w:hAnsiTheme="majorHAnsi" w:cstheme="majorHAnsi"/>
          <w:color w:val="auto"/>
          <w:u w:val="none"/>
          <w:lang w:val="en-NZ"/>
        </w:rPr>
        <w:t>, and, to the extent possible</w:t>
      </w:r>
      <w:r w:rsidRPr="00952DD5">
        <w:rPr>
          <w:rStyle w:val="Hyperlink"/>
          <w:rFonts w:asciiTheme="majorHAnsi" w:hAnsiTheme="majorHAnsi" w:cstheme="majorHAnsi"/>
          <w:color w:val="auto"/>
          <w:u w:val="none"/>
          <w:lang w:val="en-NZ"/>
        </w:rPr>
        <w:t xml:space="preserve"> any further data requested by the Scientific Committee</w:t>
      </w:r>
      <w:ins w:id="157" w:author="Alex Epstein" w:date="2019-01-26T13:13:00Z">
        <w:r w:rsidR="003B477F" w:rsidRPr="00952DD5">
          <w:rPr>
            <w:rStyle w:val="Hyperlink"/>
            <w:rFonts w:asciiTheme="majorHAnsi" w:hAnsiTheme="majorHAnsi" w:cstheme="majorHAnsi"/>
            <w:color w:val="auto"/>
            <w:u w:val="none"/>
            <w:lang w:val="en-NZ"/>
          </w:rPr>
          <w:t xml:space="preserve"> (SC)</w:t>
        </w:r>
      </w:ins>
      <w:r w:rsidRPr="00952DD5">
        <w:rPr>
          <w:rStyle w:val="Hyperlink"/>
          <w:rFonts w:asciiTheme="majorHAnsi" w:hAnsiTheme="majorHAnsi" w:cstheme="majorHAnsi"/>
          <w:color w:val="auto"/>
          <w:u w:val="none"/>
          <w:lang w:val="en-NZ"/>
        </w:rPr>
        <w:t xml:space="preserve"> for its annual evaluation and assessment</w:t>
      </w:r>
      <w:r w:rsidR="00BD0C23" w:rsidRPr="00952DD5">
        <w:rPr>
          <w:rStyle w:val="Hyperlink"/>
          <w:rFonts w:asciiTheme="majorHAnsi" w:hAnsiTheme="majorHAnsi" w:cstheme="majorHAnsi"/>
          <w:color w:val="auto"/>
          <w:u w:val="none"/>
          <w:lang w:val="en-NZ"/>
        </w:rPr>
        <w:t>.</w:t>
      </w:r>
    </w:p>
    <w:p w:rsidR="00E85D2A" w:rsidRPr="00952DD5" w:rsidRDefault="00E85D2A" w:rsidP="007E591B">
      <w:pPr>
        <w:pStyle w:val="ListParagraph"/>
        <w:rPr>
          <w:ins w:id="158" w:author="Alex Epstein" w:date="2019-01-26T13:37:00Z"/>
          <w:rFonts w:asciiTheme="majorHAnsi" w:hAnsiTheme="majorHAnsi" w:cstheme="majorHAnsi"/>
          <w:lang w:val="en-NZ"/>
        </w:rPr>
      </w:pPr>
      <w:r w:rsidRPr="00952DD5">
        <w:rPr>
          <w:rFonts w:asciiTheme="majorHAnsi" w:hAnsiTheme="majorHAnsi" w:cstheme="majorHAnsi"/>
          <w:lang w:val="en-NZ"/>
        </w:rPr>
        <w:t xml:space="preserve">The vessel </w:t>
      </w:r>
      <w:r w:rsidR="00A5613C" w:rsidRPr="00952DD5">
        <w:rPr>
          <w:rFonts w:asciiTheme="majorHAnsi" w:hAnsiTheme="majorHAnsi" w:cstheme="majorHAnsi"/>
          <w:lang w:val="en-NZ"/>
        </w:rPr>
        <w:t>shall be</w:t>
      </w:r>
      <w:r w:rsidRPr="00952DD5">
        <w:rPr>
          <w:rFonts w:asciiTheme="majorHAnsi" w:hAnsiTheme="majorHAnsi" w:cstheme="majorHAnsi"/>
          <w:lang w:val="en-NZ"/>
        </w:rPr>
        <w:t xml:space="preserve"> fully capable of complying with SPRFMO data standards and reporting</w:t>
      </w:r>
      <w:r w:rsidR="003F4C0E" w:rsidRPr="00952DD5">
        <w:rPr>
          <w:rFonts w:asciiTheme="majorHAnsi" w:hAnsiTheme="majorHAnsi" w:cstheme="majorHAnsi"/>
          <w:lang w:val="en-NZ"/>
        </w:rPr>
        <w:t>.</w:t>
      </w:r>
    </w:p>
    <w:p w:rsidR="005B0A35" w:rsidRPr="00952DD5" w:rsidRDefault="00FB0A30" w:rsidP="007E591B">
      <w:pPr>
        <w:pStyle w:val="ListParagraph"/>
        <w:rPr>
          <w:ins w:id="159" w:author="Alex Epstein" w:date="2019-01-26T13:11:00Z"/>
          <w:rFonts w:asciiTheme="majorHAnsi" w:hAnsiTheme="majorHAnsi" w:cstheme="majorHAnsi"/>
          <w:lang w:val="en-NZ"/>
        </w:rPr>
      </w:pPr>
      <w:r w:rsidRPr="00952DD5">
        <w:rPr>
          <w:rFonts w:asciiTheme="majorHAnsi" w:hAnsiTheme="majorHAnsi" w:cstheme="majorHAnsi"/>
          <w:lang w:val="en-NZ"/>
        </w:rPr>
        <w:t xml:space="preserve">The </w:t>
      </w:r>
      <w:ins w:id="160" w:author="Timothy Costelloe" w:date="2019-01-26T15:30:00Z">
        <w:r w:rsidRPr="00952DD5">
          <w:rPr>
            <w:rFonts w:asciiTheme="majorHAnsi" w:hAnsiTheme="majorHAnsi" w:cstheme="majorHAnsi"/>
            <w:lang w:val="en-NZ"/>
          </w:rPr>
          <w:t>vessel</w:t>
        </w:r>
      </w:ins>
      <w:ins w:id="161" w:author="Alex Epstein" w:date="2019-01-26T13:37:00Z">
        <w:r w:rsidR="005B0A35" w:rsidRPr="00952DD5">
          <w:rPr>
            <w:rFonts w:asciiTheme="majorHAnsi" w:hAnsiTheme="majorHAnsi" w:cstheme="majorHAnsi"/>
            <w:lang w:val="en-NZ"/>
          </w:rPr>
          <w:t xml:space="preserve"> shall make all efforts to target every</w:t>
        </w:r>
      </w:ins>
      <w:ins w:id="162" w:author="Alex Epstein" w:date="2019-01-26T13:38:00Z">
        <w:r w:rsidR="005B0A35" w:rsidRPr="00952DD5">
          <w:rPr>
            <w:rFonts w:asciiTheme="majorHAnsi" w:hAnsiTheme="majorHAnsi" w:cstheme="majorHAnsi"/>
            <w:lang w:val="en-NZ"/>
          </w:rPr>
          <w:t xml:space="preserve"> one of the eight (8) seamounts selected for each trip. </w:t>
        </w:r>
      </w:ins>
    </w:p>
    <w:p w:rsidR="003B477F" w:rsidRPr="00952DD5" w:rsidDel="002B298C" w:rsidRDefault="003B477F" w:rsidP="007E591B">
      <w:pPr>
        <w:pStyle w:val="ListParagraph"/>
        <w:rPr>
          <w:del w:id="163" w:author="Alex Epstein" w:date="2019-01-26T13:19:00Z"/>
          <w:rFonts w:asciiTheme="majorHAnsi" w:hAnsiTheme="majorHAnsi" w:cstheme="majorHAnsi"/>
          <w:lang w:val="en-NZ"/>
        </w:rPr>
      </w:pPr>
    </w:p>
    <w:p w:rsidR="00BD0C23" w:rsidRPr="00952DD5" w:rsidRDefault="00BD0C23" w:rsidP="00BD0C23">
      <w:pPr>
        <w:jc w:val="both"/>
        <w:rPr>
          <w:rFonts w:asciiTheme="majorHAnsi" w:hAnsiTheme="majorHAnsi" w:cstheme="majorHAnsi"/>
          <w:smallCaps/>
          <w:sz w:val="24"/>
          <w:lang w:val="en-NZ" w:eastAsia="en-US"/>
        </w:rPr>
      </w:pPr>
      <w:r w:rsidRPr="00952DD5">
        <w:rPr>
          <w:rFonts w:asciiTheme="majorHAnsi" w:hAnsiTheme="majorHAnsi" w:cstheme="majorHAnsi"/>
          <w:b/>
          <w:smallCaps/>
          <w:sz w:val="24"/>
          <w:lang w:val="en-NZ"/>
        </w:rPr>
        <w:t>Marine mammals, seabirds, turtles, and other species of concern</w:t>
      </w:r>
    </w:p>
    <w:p w:rsidR="00BD0C23" w:rsidRPr="00952DD5" w:rsidRDefault="00D40F56" w:rsidP="007E591B">
      <w:pPr>
        <w:pStyle w:val="ListParagraph"/>
        <w:rPr>
          <w:rFonts w:asciiTheme="majorHAnsi" w:hAnsiTheme="majorHAnsi" w:cstheme="majorHAnsi"/>
          <w:lang w:val="en-NZ"/>
        </w:rPr>
      </w:pPr>
      <w:r w:rsidRPr="00952DD5">
        <w:rPr>
          <w:rFonts w:asciiTheme="majorHAnsi" w:hAnsiTheme="majorHAnsi" w:cstheme="majorHAnsi"/>
          <w:lang w:val="en-NZ"/>
        </w:rPr>
        <w:t>A</w:t>
      </w:r>
      <w:r w:rsidR="00BD0C23" w:rsidRPr="00952DD5">
        <w:rPr>
          <w:rFonts w:asciiTheme="majorHAnsi" w:hAnsiTheme="majorHAnsi" w:cstheme="majorHAnsi"/>
          <w:lang w:val="en-NZ"/>
        </w:rPr>
        <w:t xml:space="preserve"> vessel fishing pursuant to this measure shall use the following mitigation methods:</w:t>
      </w:r>
    </w:p>
    <w:p w:rsidR="00BD0C23" w:rsidRPr="00952DD5" w:rsidRDefault="00917128" w:rsidP="007E591B">
      <w:pPr>
        <w:pStyle w:val="ListParagraph"/>
        <w:numPr>
          <w:ilvl w:val="1"/>
          <w:numId w:val="17"/>
        </w:numPr>
        <w:rPr>
          <w:rFonts w:asciiTheme="majorHAnsi" w:hAnsiTheme="majorHAnsi" w:cstheme="majorHAnsi"/>
          <w:lang w:val="en-NZ"/>
        </w:rPr>
      </w:pPr>
      <w:r w:rsidRPr="00952DD5">
        <w:rPr>
          <w:rFonts w:asciiTheme="majorHAnsi" w:hAnsiTheme="majorHAnsi" w:cstheme="majorHAnsi"/>
          <w:lang w:val="en-NZ"/>
        </w:rPr>
        <w:t>t</w:t>
      </w:r>
      <w:r w:rsidR="00BD0C23" w:rsidRPr="00952DD5">
        <w:rPr>
          <w:rFonts w:asciiTheme="majorHAnsi" w:hAnsiTheme="majorHAnsi" w:cstheme="majorHAnsi"/>
          <w:lang w:val="en-NZ"/>
        </w:rPr>
        <w:t>here shall be no dumping of offal while lines are being set or while lines</w:t>
      </w:r>
      <w:ins w:id="164" w:author="Alex Epstein" w:date="2019-01-26T13:14:00Z">
        <w:r w:rsidR="003B477F" w:rsidRPr="00952DD5">
          <w:rPr>
            <w:rFonts w:asciiTheme="majorHAnsi" w:hAnsiTheme="majorHAnsi" w:cstheme="majorHAnsi"/>
            <w:lang w:val="en-NZ"/>
          </w:rPr>
          <w:t xml:space="preserve"> are</w:t>
        </w:r>
      </w:ins>
      <w:r w:rsidR="00BD0C23" w:rsidRPr="00952DD5">
        <w:rPr>
          <w:rFonts w:asciiTheme="majorHAnsi" w:hAnsiTheme="majorHAnsi" w:cstheme="majorHAnsi"/>
          <w:lang w:val="en-NZ"/>
        </w:rPr>
        <w:t xml:space="preserve"> being hauled;</w:t>
      </w:r>
    </w:p>
    <w:p w:rsidR="00BD0C23" w:rsidRPr="00952DD5" w:rsidRDefault="00917128" w:rsidP="007E591B">
      <w:pPr>
        <w:pStyle w:val="ListParagraph"/>
        <w:numPr>
          <w:ilvl w:val="1"/>
          <w:numId w:val="17"/>
        </w:numPr>
        <w:rPr>
          <w:rFonts w:asciiTheme="majorHAnsi" w:hAnsiTheme="majorHAnsi" w:cstheme="majorHAnsi"/>
          <w:lang w:val="en-NZ"/>
        </w:rPr>
      </w:pPr>
      <w:r w:rsidRPr="00952DD5">
        <w:rPr>
          <w:rFonts w:asciiTheme="majorHAnsi" w:hAnsiTheme="majorHAnsi" w:cstheme="majorHAnsi"/>
          <w:lang w:val="en-NZ"/>
        </w:rPr>
        <w:t>a</w:t>
      </w:r>
      <w:r w:rsidR="00BD0C23" w:rsidRPr="00952DD5">
        <w:rPr>
          <w:rFonts w:asciiTheme="majorHAnsi" w:hAnsiTheme="majorHAnsi" w:cstheme="majorHAnsi"/>
          <w:lang w:val="en-NZ"/>
        </w:rPr>
        <w:t>ny offal or discards shall be macerated by machine prior to discarding;</w:t>
      </w:r>
    </w:p>
    <w:p w:rsidR="00BD0C23" w:rsidRPr="00952DD5" w:rsidRDefault="00917128" w:rsidP="007E591B">
      <w:pPr>
        <w:pStyle w:val="ListParagraph"/>
        <w:numPr>
          <w:ilvl w:val="1"/>
          <w:numId w:val="17"/>
        </w:numPr>
        <w:rPr>
          <w:rFonts w:asciiTheme="majorHAnsi" w:hAnsiTheme="majorHAnsi" w:cstheme="majorHAnsi"/>
          <w:lang w:val="en-NZ"/>
        </w:rPr>
      </w:pPr>
      <w:r w:rsidRPr="00952DD5">
        <w:rPr>
          <w:rFonts w:asciiTheme="majorHAnsi" w:hAnsiTheme="majorHAnsi" w:cstheme="majorHAnsi"/>
          <w:lang w:val="en-NZ"/>
        </w:rPr>
        <w:t>d</w:t>
      </w:r>
      <w:r w:rsidR="00BD0C23" w:rsidRPr="00952DD5">
        <w:rPr>
          <w:rFonts w:asciiTheme="majorHAnsi" w:hAnsiTheme="majorHAnsi" w:cstheme="majorHAnsi"/>
          <w:lang w:val="en-NZ"/>
        </w:rPr>
        <w:t>iscarding shall take place only at the end of a haul or while steaming;</w:t>
      </w:r>
      <w:r w:rsidR="00D40F56" w:rsidRPr="00952DD5">
        <w:rPr>
          <w:rFonts w:asciiTheme="majorHAnsi" w:hAnsiTheme="majorHAnsi" w:cstheme="majorHAnsi"/>
          <w:lang w:val="en-NZ"/>
        </w:rPr>
        <w:t xml:space="preserve"> and</w:t>
      </w:r>
      <w:r w:rsidR="003F4C0E" w:rsidRPr="00952DD5">
        <w:rPr>
          <w:rFonts w:asciiTheme="majorHAnsi" w:hAnsiTheme="majorHAnsi" w:cstheme="majorHAnsi"/>
          <w:lang w:val="en-NZ"/>
        </w:rPr>
        <w:t xml:space="preserve"> </w:t>
      </w:r>
      <w:r w:rsidR="00BD0C23" w:rsidRPr="00952DD5">
        <w:rPr>
          <w:rFonts w:asciiTheme="majorHAnsi" w:hAnsiTheme="majorHAnsi" w:cstheme="majorHAnsi"/>
          <w:lang w:val="en-NZ"/>
        </w:rPr>
        <w:t>no biological material shall be discarded for at least 30 minutes before the start of any set or during any set;</w:t>
      </w:r>
    </w:p>
    <w:p w:rsidR="00BD0C23" w:rsidRPr="00952DD5" w:rsidRDefault="00917128" w:rsidP="007E591B">
      <w:pPr>
        <w:pStyle w:val="ListParagraph"/>
        <w:numPr>
          <w:ilvl w:val="1"/>
          <w:numId w:val="17"/>
        </w:numPr>
        <w:rPr>
          <w:rFonts w:asciiTheme="majorHAnsi" w:hAnsiTheme="majorHAnsi" w:cstheme="majorHAnsi"/>
          <w:lang w:val="en-NZ"/>
        </w:rPr>
      </w:pPr>
      <w:r w:rsidRPr="00952DD5">
        <w:rPr>
          <w:rFonts w:asciiTheme="majorHAnsi" w:hAnsiTheme="majorHAnsi" w:cstheme="majorHAnsi"/>
          <w:lang w:val="en-NZ"/>
        </w:rPr>
        <w:t>d</w:t>
      </w:r>
      <w:r w:rsidR="00BD0C23" w:rsidRPr="00952DD5">
        <w:rPr>
          <w:rFonts w:asciiTheme="majorHAnsi" w:hAnsiTheme="majorHAnsi" w:cstheme="majorHAnsi"/>
          <w:lang w:val="en-NZ"/>
        </w:rPr>
        <w:t xml:space="preserve">iscarding </w:t>
      </w:r>
      <w:r w:rsidR="00D40F56" w:rsidRPr="00952DD5">
        <w:rPr>
          <w:rFonts w:asciiTheme="majorHAnsi" w:hAnsiTheme="majorHAnsi" w:cstheme="majorHAnsi"/>
          <w:lang w:val="en-NZ"/>
        </w:rPr>
        <w:t>may</w:t>
      </w:r>
      <w:r w:rsidR="00BD0C23" w:rsidRPr="00952DD5">
        <w:rPr>
          <w:rFonts w:asciiTheme="majorHAnsi" w:hAnsiTheme="majorHAnsi" w:cstheme="majorHAnsi"/>
          <w:lang w:val="en-NZ"/>
        </w:rPr>
        <w:t xml:space="preserve"> on</w:t>
      </w:r>
      <w:r w:rsidR="00D40F56" w:rsidRPr="00952DD5">
        <w:rPr>
          <w:rFonts w:asciiTheme="majorHAnsi" w:hAnsiTheme="majorHAnsi" w:cstheme="majorHAnsi"/>
          <w:lang w:val="en-NZ"/>
        </w:rPr>
        <w:t>ly take place from the opposite</w:t>
      </w:r>
      <w:r w:rsidR="00BD0C23" w:rsidRPr="00952DD5">
        <w:rPr>
          <w:rFonts w:asciiTheme="majorHAnsi" w:hAnsiTheme="majorHAnsi" w:cstheme="majorHAnsi"/>
          <w:lang w:val="en-NZ"/>
        </w:rPr>
        <w:t xml:space="preserve"> side of the vessel from the hauling position</w:t>
      </w:r>
      <w:r w:rsidR="00C44AF6" w:rsidRPr="00952DD5">
        <w:rPr>
          <w:rFonts w:asciiTheme="majorHAnsi" w:hAnsiTheme="majorHAnsi" w:cstheme="majorHAnsi"/>
          <w:lang w:val="en-NZ"/>
        </w:rPr>
        <w:t>.</w:t>
      </w:r>
      <w:r w:rsidR="00BD0C23" w:rsidRPr="00952DD5">
        <w:rPr>
          <w:rFonts w:asciiTheme="majorHAnsi" w:hAnsiTheme="majorHAnsi" w:cstheme="majorHAnsi"/>
          <w:lang w:val="en-NZ"/>
        </w:rPr>
        <w:t xml:space="preserve"> </w:t>
      </w:r>
    </w:p>
    <w:p w:rsidR="00BD0C23" w:rsidRPr="00952DD5" w:rsidRDefault="00BD0C23" w:rsidP="007E591B">
      <w:pPr>
        <w:pStyle w:val="ListParagraph"/>
        <w:rPr>
          <w:rFonts w:asciiTheme="majorHAnsi" w:hAnsiTheme="majorHAnsi" w:cstheme="majorHAnsi"/>
          <w:lang w:val="en-NZ"/>
        </w:rPr>
      </w:pPr>
      <w:r w:rsidRPr="00952DD5">
        <w:rPr>
          <w:rFonts w:asciiTheme="majorHAnsi" w:hAnsiTheme="majorHAnsi" w:cstheme="majorHAnsi"/>
          <w:lang w:val="en-NZ"/>
        </w:rPr>
        <w:t>The following information shall be collected for marine mammals, seabirds, turtles, and other species of concern:</w:t>
      </w:r>
    </w:p>
    <w:p w:rsidR="00BD0C23" w:rsidRPr="00952DD5" w:rsidRDefault="00917128" w:rsidP="007E591B">
      <w:pPr>
        <w:pStyle w:val="ListParagraph"/>
        <w:numPr>
          <w:ilvl w:val="1"/>
          <w:numId w:val="16"/>
        </w:numPr>
        <w:rPr>
          <w:rFonts w:asciiTheme="majorHAnsi" w:hAnsiTheme="majorHAnsi" w:cstheme="majorHAnsi"/>
          <w:lang w:val="en-NZ"/>
        </w:rPr>
      </w:pPr>
      <w:r w:rsidRPr="00952DD5">
        <w:rPr>
          <w:rFonts w:asciiTheme="majorHAnsi" w:hAnsiTheme="majorHAnsi" w:cstheme="majorHAnsi"/>
          <w:lang w:val="en-NZ"/>
        </w:rPr>
        <w:t>s</w:t>
      </w:r>
      <w:r w:rsidR="00BD0C23" w:rsidRPr="00952DD5">
        <w:rPr>
          <w:rFonts w:asciiTheme="majorHAnsi" w:hAnsiTheme="majorHAnsi" w:cstheme="majorHAnsi"/>
          <w:lang w:val="en-NZ"/>
        </w:rPr>
        <w:t>tandardised seabird and marine mammal abundance counts shall be made at the rear of the vessel at the start, middle, end of each event (from set to haul)</w:t>
      </w:r>
      <w:r w:rsidR="00597CBC" w:rsidRPr="00952DD5">
        <w:rPr>
          <w:rFonts w:asciiTheme="majorHAnsi" w:hAnsiTheme="majorHAnsi" w:cstheme="majorHAnsi"/>
          <w:lang w:val="en-NZ"/>
        </w:rPr>
        <w:t>;</w:t>
      </w:r>
    </w:p>
    <w:p w:rsidR="00BD0C23" w:rsidRPr="00952DD5" w:rsidRDefault="00917128" w:rsidP="007E591B">
      <w:pPr>
        <w:pStyle w:val="ListParagraph"/>
        <w:numPr>
          <w:ilvl w:val="1"/>
          <w:numId w:val="16"/>
        </w:numPr>
        <w:rPr>
          <w:rFonts w:asciiTheme="majorHAnsi" w:hAnsiTheme="majorHAnsi" w:cstheme="majorHAnsi"/>
          <w:lang w:val="en-NZ"/>
        </w:rPr>
      </w:pPr>
      <w:r w:rsidRPr="00952DD5">
        <w:rPr>
          <w:rFonts w:asciiTheme="majorHAnsi" w:hAnsiTheme="majorHAnsi" w:cstheme="majorHAnsi"/>
          <w:lang w:val="en-NZ"/>
        </w:rPr>
        <w:t>t</w:t>
      </w:r>
      <w:r w:rsidR="00BD0C23" w:rsidRPr="00952DD5">
        <w:rPr>
          <w:rFonts w:asciiTheme="majorHAnsi" w:hAnsiTheme="majorHAnsi" w:cstheme="majorHAnsi"/>
          <w:lang w:val="en-NZ"/>
        </w:rPr>
        <w:t xml:space="preserve">he observer shall have a </w:t>
      </w:r>
      <w:r w:rsidR="003F4C0E" w:rsidRPr="00952DD5">
        <w:rPr>
          <w:rFonts w:asciiTheme="majorHAnsi" w:hAnsiTheme="majorHAnsi" w:cstheme="majorHAnsi"/>
          <w:lang w:val="en-NZ"/>
        </w:rPr>
        <w:t>target of observing 10% of pots</w:t>
      </w:r>
      <w:r w:rsidR="00BD0C23" w:rsidRPr="00952DD5">
        <w:rPr>
          <w:rFonts w:asciiTheme="majorHAnsi" w:hAnsiTheme="majorHAnsi" w:cstheme="majorHAnsi"/>
          <w:lang w:val="en-NZ"/>
        </w:rPr>
        <w:t xml:space="preserve"> hauled for marine mammal, seabird and turtle captures, and for comparison with a sample of recorded video observations</w:t>
      </w:r>
      <w:r w:rsidR="00597CBC" w:rsidRPr="00952DD5">
        <w:rPr>
          <w:rFonts w:asciiTheme="majorHAnsi" w:hAnsiTheme="majorHAnsi" w:cstheme="majorHAnsi"/>
          <w:lang w:val="en-NZ"/>
        </w:rPr>
        <w:t>;</w:t>
      </w:r>
    </w:p>
    <w:p w:rsidR="00BD0C23" w:rsidRPr="00952DD5" w:rsidRDefault="00917128" w:rsidP="007E591B">
      <w:pPr>
        <w:pStyle w:val="ListParagraph"/>
        <w:numPr>
          <w:ilvl w:val="1"/>
          <w:numId w:val="16"/>
        </w:numPr>
        <w:rPr>
          <w:rFonts w:asciiTheme="majorHAnsi" w:hAnsiTheme="majorHAnsi" w:cstheme="majorHAnsi"/>
          <w:lang w:val="en-NZ"/>
        </w:rPr>
      </w:pPr>
      <w:r w:rsidRPr="00952DD5">
        <w:rPr>
          <w:rFonts w:asciiTheme="majorHAnsi" w:hAnsiTheme="majorHAnsi" w:cstheme="majorHAnsi"/>
          <w:lang w:val="en-NZ"/>
        </w:rPr>
        <w:t>a</w:t>
      </w:r>
      <w:r w:rsidR="00BD0C23" w:rsidRPr="00952DD5">
        <w:rPr>
          <w:rFonts w:asciiTheme="majorHAnsi" w:hAnsiTheme="majorHAnsi" w:cstheme="majorHAnsi"/>
          <w:lang w:val="en-NZ"/>
        </w:rPr>
        <w:t xml:space="preserve">ll marine mammals, seabirds, turtles, and other species of concern captured shall be identified, and photographs will be taken of as many </w:t>
      </w:r>
      <w:r w:rsidR="001B28E6" w:rsidRPr="00952DD5">
        <w:rPr>
          <w:rFonts w:asciiTheme="majorHAnsi" w:hAnsiTheme="majorHAnsi" w:cstheme="majorHAnsi"/>
          <w:lang w:val="en-NZ"/>
        </w:rPr>
        <w:t xml:space="preserve">seabird interactions </w:t>
      </w:r>
      <w:r w:rsidR="00BD0C23" w:rsidRPr="00952DD5">
        <w:rPr>
          <w:rFonts w:asciiTheme="majorHAnsi" w:hAnsiTheme="majorHAnsi" w:cstheme="majorHAnsi"/>
          <w:lang w:val="en-NZ"/>
        </w:rPr>
        <w:t>as possible and all birds released alive</w:t>
      </w:r>
      <w:r w:rsidR="00597CBC" w:rsidRPr="00952DD5">
        <w:rPr>
          <w:rFonts w:asciiTheme="majorHAnsi" w:hAnsiTheme="majorHAnsi" w:cstheme="majorHAnsi"/>
          <w:lang w:val="en-NZ"/>
        </w:rPr>
        <w:t>;</w:t>
      </w:r>
    </w:p>
    <w:p w:rsidR="00BD0C23" w:rsidRPr="00952DD5" w:rsidRDefault="00917128" w:rsidP="007E591B">
      <w:pPr>
        <w:pStyle w:val="ListParagraph"/>
        <w:numPr>
          <w:ilvl w:val="1"/>
          <w:numId w:val="16"/>
        </w:numPr>
        <w:rPr>
          <w:rFonts w:asciiTheme="majorHAnsi" w:hAnsiTheme="majorHAnsi" w:cstheme="majorHAnsi"/>
          <w:lang w:val="en-NZ"/>
        </w:rPr>
      </w:pPr>
      <w:r w:rsidRPr="00952DD5">
        <w:rPr>
          <w:rFonts w:asciiTheme="majorHAnsi" w:hAnsiTheme="majorHAnsi" w:cstheme="majorHAnsi"/>
          <w:lang w:val="en-NZ"/>
        </w:rPr>
        <w:t>a</w:t>
      </w:r>
      <w:r w:rsidR="00BD0C23" w:rsidRPr="00952DD5">
        <w:rPr>
          <w:rFonts w:asciiTheme="majorHAnsi" w:hAnsiTheme="majorHAnsi" w:cstheme="majorHAnsi"/>
          <w:lang w:val="en-NZ"/>
        </w:rPr>
        <w:t>ll dead birds must be retained for formal identification and necropsy</w:t>
      </w:r>
      <w:r w:rsidR="00597CBC" w:rsidRPr="00952DD5">
        <w:rPr>
          <w:rFonts w:asciiTheme="majorHAnsi" w:hAnsiTheme="majorHAnsi" w:cstheme="majorHAnsi"/>
          <w:lang w:val="en-NZ"/>
        </w:rPr>
        <w:t>;</w:t>
      </w:r>
    </w:p>
    <w:p w:rsidR="00BD0C23" w:rsidRPr="00952DD5" w:rsidRDefault="00917128" w:rsidP="007E591B">
      <w:pPr>
        <w:pStyle w:val="ListParagraph"/>
        <w:numPr>
          <w:ilvl w:val="1"/>
          <w:numId w:val="16"/>
        </w:numPr>
        <w:rPr>
          <w:rFonts w:asciiTheme="majorHAnsi" w:hAnsiTheme="majorHAnsi" w:cstheme="majorHAnsi"/>
          <w:lang w:val="en-NZ"/>
        </w:rPr>
      </w:pPr>
      <w:r w:rsidRPr="00952DD5">
        <w:rPr>
          <w:rFonts w:asciiTheme="majorHAnsi" w:hAnsiTheme="majorHAnsi" w:cstheme="majorHAnsi"/>
          <w:lang w:val="en-NZ"/>
        </w:rPr>
        <w:t>o</w:t>
      </w:r>
      <w:r w:rsidR="00AC72DE" w:rsidRPr="00952DD5">
        <w:rPr>
          <w:rFonts w:asciiTheme="majorHAnsi" w:hAnsiTheme="majorHAnsi" w:cstheme="majorHAnsi"/>
          <w:lang w:val="en-NZ"/>
        </w:rPr>
        <w:t xml:space="preserve">pportunistic </w:t>
      </w:r>
      <w:r w:rsidR="00BD0C23" w:rsidRPr="00952DD5">
        <w:rPr>
          <w:rFonts w:asciiTheme="majorHAnsi" w:hAnsiTheme="majorHAnsi" w:cstheme="majorHAnsi"/>
          <w:lang w:val="en-NZ"/>
        </w:rPr>
        <w:t>observations, photography and identification of marine mammals may be undertaken in collaboration with the crew</w:t>
      </w:r>
      <w:r w:rsidR="00597CBC" w:rsidRPr="00952DD5">
        <w:rPr>
          <w:rFonts w:asciiTheme="majorHAnsi" w:hAnsiTheme="majorHAnsi" w:cstheme="majorHAnsi"/>
          <w:lang w:val="en-NZ"/>
        </w:rPr>
        <w:t>.</w:t>
      </w:r>
    </w:p>
    <w:p w:rsidR="00171189" w:rsidRPr="00952DD5" w:rsidDel="003B477F" w:rsidRDefault="00171189" w:rsidP="007E591B">
      <w:pPr>
        <w:pStyle w:val="ListParagraph"/>
        <w:rPr>
          <w:del w:id="165" w:author="Alex Epstein" w:date="2019-01-26T13:16:00Z"/>
          <w:rFonts w:asciiTheme="majorHAnsi" w:hAnsiTheme="majorHAnsi" w:cstheme="majorHAnsi"/>
          <w:lang w:val="en-NZ"/>
        </w:rPr>
      </w:pPr>
      <w:r w:rsidRPr="00952DD5">
        <w:rPr>
          <w:rFonts w:asciiTheme="majorHAnsi" w:hAnsiTheme="majorHAnsi" w:cstheme="majorHAnsi"/>
          <w:lang w:val="en-NZ"/>
        </w:rPr>
        <w:t xml:space="preserve">All information specified in CMM </w:t>
      </w:r>
      <w:r w:rsidR="00535CAD" w:rsidRPr="00952DD5">
        <w:rPr>
          <w:rFonts w:asciiTheme="majorHAnsi" w:hAnsiTheme="majorHAnsi" w:cstheme="majorHAnsi"/>
          <w:lang w:val="en-NZ"/>
        </w:rPr>
        <w:t>03-201</w:t>
      </w:r>
      <w:r w:rsidR="00471B20" w:rsidRPr="00952DD5">
        <w:rPr>
          <w:rFonts w:asciiTheme="majorHAnsi" w:hAnsiTheme="majorHAnsi" w:cstheme="majorHAnsi"/>
          <w:lang w:val="en-NZ"/>
        </w:rPr>
        <w:t>8</w:t>
      </w:r>
      <w:r w:rsidR="0076521C" w:rsidRPr="00952DD5">
        <w:rPr>
          <w:rFonts w:asciiTheme="majorHAnsi" w:hAnsiTheme="majorHAnsi" w:cstheme="majorHAnsi"/>
          <w:lang w:val="en-NZ"/>
        </w:rPr>
        <w:t xml:space="preserve"> </w:t>
      </w:r>
      <w:r w:rsidRPr="00952DD5">
        <w:rPr>
          <w:rFonts w:asciiTheme="majorHAnsi" w:hAnsiTheme="majorHAnsi" w:cstheme="majorHAnsi"/>
          <w:lang w:val="en-NZ"/>
        </w:rPr>
        <w:t xml:space="preserve">relating to bottom fisheries and all data necessary to assess encounters with VMEs shall be collected to enable assessment and monitoring of the distribution of </w:t>
      </w:r>
      <w:r w:rsidR="000327E0" w:rsidRPr="00952DD5">
        <w:rPr>
          <w:rFonts w:asciiTheme="majorHAnsi" w:hAnsiTheme="majorHAnsi" w:cstheme="majorHAnsi"/>
          <w:lang w:val="en-NZ"/>
        </w:rPr>
        <w:t xml:space="preserve">vulnerable </w:t>
      </w:r>
      <w:r w:rsidRPr="00952DD5">
        <w:rPr>
          <w:rFonts w:asciiTheme="majorHAnsi" w:hAnsiTheme="majorHAnsi" w:cstheme="majorHAnsi"/>
          <w:lang w:val="en-NZ"/>
        </w:rPr>
        <w:t>marine ecosystem</w:t>
      </w:r>
      <w:r w:rsidR="000327E0" w:rsidRPr="00952DD5">
        <w:rPr>
          <w:rFonts w:asciiTheme="majorHAnsi" w:hAnsiTheme="majorHAnsi" w:cstheme="majorHAnsi"/>
          <w:lang w:val="en-NZ"/>
        </w:rPr>
        <w:t>s</w:t>
      </w:r>
      <w:r w:rsidRPr="00952DD5">
        <w:rPr>
          <w:rFonts w:asciiTheme="majorHAnsi" w:hAnsiTheme="majorHAnsi" w:cstheme="majorHAnsi"/>
          <w:lang w:val="en-NZ"/>
        </w:rPr>
        <w:t xml:space="preserve"> in the areas fished.</w:t>
      </w:r>
    </w:p>
    <w:p w:rsidR="00480A9E" w:rsidRPr="00952DD5" w:rsidDel="003B477F" w:rsidRDefault="00480A9E">
      <w:pPr>
        <w:pStyle w:val="ListParagraph"/>
        <w:rPr>
          <w:del w:id="166" w:author="Alex Epstein" w:date="2019-01-26T13:16:00Z"/>
          <w:rFonts w:asciiTheme="majorHAnsi" w:hAnsiTheme="majorHAnsi" w:cstheme="majorHAnsi"/>
          <w:b/>
          <w:smallCaps/>
          <w:sz w:val="24"/>
          <w:lang w:val="en-NZ"/>
          <w:rPrChange w:id="167" w:author="Alex Epstein" w:date="2019-01-26T13:16:00Z">
            <w:rPr>
              <w:del w:id="168" w:author="Alex Epstein" w:date="2019-01-26T13:16:00Z"/>
              <w:lang w:val="en-NZ"/>
            </w:rPr>
          </w:rPrChange>
        </w:rPr>
        <w:pPrChange w:id="169" w:author="Alex Epstein" w:date="2019-01-26T13:16:00Z">
          <w:pPr/>
        </w:pPrChange>
      </w:pPr>
    </w:p>
    <w:p w:rsidR="002D59DE" w:rsidRPr="00952DD5" w:rsidRDefault="002D59DE">
      <w:pPr>
        <w:pStyle w:val="ListParagraph"/>
        <w:rPr>
          <w:rFonts w:asciiTheme="majorHAnsi" w:hAnsiTheme="majorHAnsi" w:cstheme="majorHAnsi"/>
          <w:lang w:val="en-NZ"/>
        </w:rPr>
        <w:pPrChange w:id="170" w:author="Alex Epstein" w:date="2019-01-26T13:16:00Z">
          <w:pPr/>
        </w:pPrChange>
      </w:pPr>
    </w:p>
    <w:p w:rsidR="002D59DE" w:rsidRPr="00952DD5" w:rsidRDefault="002D59DE">
      <w:pPr>
        <w:rPr>
          <w:rFonts w:asciiTheme="majorHAnsi" w:hAnsiTheme="majorHAnsi" w:cstheme="majorHAnsi"/>
          <w:b/>
          <w:smallCaps/>
          <w:sz w:val="24"/>
          <w:lang w:val="en-NZ"/>
        </w:rPr>
      </w:pPr>
    </w:p>
    <w:p w:rsidR="00B451AF" w:rsidRPr="00952DD5" w:rsidRDefault="00B451AF" w:rsidP="00171189">
      <w:pPr>
        <w:jc w:val="both"/>
        <w:rPr>
          <w:rFonts w:asciiTheme="majorHAnsi" w:hAnsiTheme="majorHAnsi" w:cstheme="majorHAnsi"/>
          <w:b/>
          <w:smallCaps/>
          <w:sz w:val="24"/>
          <w:lang w:val="en-NZ"/>
        </w:rPr>
      </w:pPr>
      <w:r w:rsidRPr="00952DD5">
        <w:rPr>
          <w:rFonts w:asciiTheme="majorHAnsi" w:hAnsiTheme="majorHAnsi" w:cstheme="majorHAnsi"/>
          <w:b/>
          <w:smallCaps/>
          <w:sz w:val="24"/>
          <w:lang w:val="en-NZ"/>
        </w:rPr>
        <w:t>Monitoring</w:t>
      </w:r>
      <w:r w:rsidR="00BE0AA6" w:rsidRPr="00952DD5">
        <w:rPr>
          <w:rFonts w:asciiTheme="majorHAnsi" w:hAnsiTheme="majorHAnsi" w:cstheme="majorHAnsi"/>
          <w:b/>
          <w:smallCaps/>
          <w:sz w:val="24"/>
          <w:lang w:val="en-NZ"/>
        </w:rPr>
        <w:t xml:space="preserve"> &amp; </w:t>
      </w:r>
      <w:r w:rsidR="00471B20" w:rsidRPr="00952DD5">
        <w:rPr>
          <w:rFonts w:asciiTheme="majorHAnsi" w:hAnsiTheme="majorHAnsi" w:cstheme="majorHAnsi"/>
          <w:b/>
          <w:smallCaps/>
          <w:lang w:val="en-NZ"/>
        </w:rPr>
        <w:t>Data Collection</w:t>
      </w:r>
    </w:p>
    <w:p w:rsidR="00BD0C23" w:rsidRPr="00952DD5" w:rsidRDefault="00BD0C23" w:rsidP="007E591B">
      <w:pPr>
        <w:pStyle w:val="ListParagraph"/>
        <w:rPr>
          <w:rFonts w:asciiTheme="majorHAnsi" w:hAnsiTheme="majorHAnsi" w:cstheme="majorHAnsi"/>
          <w:lang w:val="en-NZ"/>
        </w:rPr>
      </w:pPr>
      <w:r w:rsidRPr="00952DD5">
        <w:rPr>
          <w:rFonts w:asciiTheme="majorHAnsi" w:hAnsiTheme="majorHAnsi" w:cstheme="majorHAnsi"/>
          <w:lang w:val="en-NZ"/>
        </w:rPr>
        <w:t>A vessel undertaking fishing pursuant to this m</w:t>
      </w:r>
      <w:r w:rsidR="003F4C0E" w:rsidRPr="00952DD5">
        <w:rPr>
          <w:rFonts w:asciiTheme="majorHAnsi" w:hAnsiTheme="majorHAnsi" w:cstheme="majorHAnsi"/>
          <w:lang w:val="en-NZ"/>
        </w:rPr>
        <w:t>easure shall carry a Cook Island</w:t>
      </w:r>
      <w:r w:rsidRPr="00952DD5">
        <w:rPr>
          <w:rFonts w:asciiTheme="majorHAnsi" w:hAnsiTheme="majorHAnsi" w:cstheme="majorHAnsi"/>
          <w:lang w:val="en-NZ"/>
        </w:rPr>
        <w:t xml:space="preserve"> </w:t>
      </w:r>
      <w:r w:rsidR="00A816B9" w:rsidRPr="00952DD5">
        <w:rPr>
          <w:rFonts w:asciiTheme="majorHAnsi" w:hAnsiTheme="majorHAnsi" w:cstheme="majorHAnsi"/>
          <w:lang w:val="en-NZ"/>
        </w:rPr>
        <w:t>G</w:t>
      </w:r>
      <w:r w:rsidRPr="00952DD5">
        <w:rPr>
          <w:rFonts w:asciiTheme="majorHAnsi" w:hAnsiTheme="majorHAnsi" w:cstheme="majorHAnsi"/>
          <w:lang w:val="en-NZ"/>
        </w:rPr>
        <w:t>overnment observer</w:t>
      </w:r>
      <w:r w:rsidR="00FF50A6" w:rsidRPr="00952DD5">
        <w:rPr>
          <w:rFonts w:asciiTheme="majorHAnsi" w:hAnsiTheme="majorHAnsi" w:cstheme="majorHAnsi"/>
          <w:lang w:val="en-NZ"/>
        </w:rPr>
        <w:t>, as well as a</w:t>
      </w:r>
      <w:r w:rsidRPr="00952DD5">
        <w:rPr>
          <w:rFonts w:asciiTheme="majorHAnsi" w:hAnsiTheme="majorHAnsi" w:cstheme="majorHAnsi"/>
          <w:lang w:val="en-NZ"/>
        </w:rPr>
        <w:t xml:space="preserve"> dedicated assistant experienced in at-sea scientific data collection to assist the observer with biological </w:t>
      </w:r>
      <w:r w:rsidRPr="00952DD5">
        <w:rPr>
          <w:rFonts w:asciiTheme="majorHAnsi" w:hAnsiTheme="majorHAnsi" w:cstheme="majorHAnsi"/>
          <w:lang w:val="en-NZ"/>
        </w:rPr>
        <w:lastRenderedPageBreak/>
        <w:t>measurement and data collection.</w:t>
      </w:r>
      <w:r w:rsidR="00E85D2A" w:rsidRPr="00952DD5">
        <w:rPr>
          <w:rFonts w:asciiTheme="majorHAnsi" w:hAnsiTheme="majorHAnsi" w:cstheme="majorHAnsi"/>
          <w:lang w:val="en-NZ"/>
        </w:rPr>
        <w:t xml:space="preserve"> Observer d</w:t>
      </w:r>
      <w:r w:rsidR="006632FD" w:rsidRPr="00952DD5">
        <w:rPr>
          <w:rFonts w:asciiTheme="majorHAnsi" w:hAnsiTheme="majorHAnsi" w:cstheme="majorHAnsi"/>
          <w:lang w:val="en-NZ"/>
        </w:rPr>
        <w:t>ata shall</w:t>
      </w:r>
      <w:r w:rsidR="00E85D2A" w:rsidRPr="00952DD5">
        <w:rPr>
          <w:rFonts w:asciiTheme="majorHAnsi" w:hAnsiTheme="majorHAnsi" w:cstheme="majorHAnsi"/>
          <w:lang w:val="en-NZ"/>
        </w:rPr>
        <w:t xml:space="preserve"> be collected in accordance with the SPRFMO</w:t>
      </w:r>
      <w:r w:rsidR="006632FD" w:rsidRPr="00952DD5">
        <w:rPr>
          <w:rFonts w:asciiTheme="majorHAnsi" w:hAnsiTheme="majorHAnsi" w:cstheme="majorHAnsi"/>
          <w:lang w:val="en-NZ"/>
        </w:rPr>
        <w:t xml:space="preserve"> Observer data standard and shall</w:t>
      </w:r>
      <w:r w:rsidR="00E85D2A" w:rsidRPr="00952DD5">
        <w:rPr>
          <w:rFonts w:asciiTheme="majorHAnsi" w:hAnsiTheme="majorHAnsi" w:cstheme="majorHAnsi"/>
          <w:lang w:val="en-NZ"/>
        </w:rPr>
        <w:t xml:space="preserve"> include gear deployment and retrieval data, catch and effort information, biological data collection, and information on marine mammals, seabirds, reptiles and other species of concern.</w:t>
      </w:r>
    </w:p>
    <w:p w:rsidR="00E85D2A" w:rsidRPr="00952DD5" w:rsidRDefault="00BD0C23" w:rsidP="007E591B">
      <w:pPr>
        <w:pStyle w:val="ListParagraph"/>
        <w:rPr>
          <w:rFonts w:asciiTheme="majorHAnsi" w:hAnsiTheme="majorHAnsi" w:cstheme="majorHAnsi"/>
          <w:lang w:val="en-NZ"/>
        </w:rPr>
      </w:pPr>
      <w:r w:rsidRPr="00952DD5">
        <w:rPr>
          <w:rFonts w:asciiTheme="majorHAnsi" w:hAnsiTheme="majorHAnsi" w:cstheme="majorHAnsi"/>
          <w:lang w:val="en-NZ"/>
        </w:rPr>
        <w:t>In addition to carrying an observer, a vessel undertaking fishing pursuant to this measure shall be equipped with a video monitoring and recording system to be located over the hauling position to e</w:t>
      </w:r>
      <w:r w:rsidR="003F4C0E" w:rsidRPr="00952DD5">
        <w:rPr>
          <w:rFonts w:asciiTheme="majorHAnsi" w:hAnsiTheme="majorHAnsi" w:cstheme="majorHAnsi"/>
          <w:lang w:val="en-NZ"/>
        </w:rPr>
        <w:t>nsure that all hauled pots</w:t>
      </w:r>
      <w:r w:rsidRPr="00952DD5">
        <w:rPr>
          <w:rFonts w:asciiTheme="majorHAnsi" w:hAnsiTheme="majorHAnsi" w:cstheme="majorHAnsi"/>
          <w:lang w:val="en-NZ"/>
        </w:rPr>
        <w:t xml:space="preserve"> are observed or recorded on video. All recorded footage mus</w:t>
      </w:r>
      <w:r w:rsidR="003F4C0E" w:rsidRPr="00952DD5">
        <w:rPr>
          <w:rFonts w:asciiTheme="majorHAnsi" w:hAnsiTheme="majorHAnsi" w:cstheme="majorHAnsi"/>
          <w:lang w:val="en-NZ"/>
        </w:rPr>
        <w:t>t be provided to the Cook Island Government (M</w:t>
      </w:r>
      <w:r w:rsidR="00BC1495" w:rsidRPr="00952DD5">
        <w:rPr>
          <w:rFonts w:asciiTheme="majorHAnsi" w:hAnsiTheme="majorHAnsi" w:cstheme="majorHAnsi"/>
          <w:lang w:val="en-NZ"/>
        </w:rPr>
        <w:t xml:space="preserve">inistry of </w:t>
      </w:r>
      <w:r w:rsidR="003F4C0E" w:rsidRPr="00952DD5">
        <w:rPr>
          <w:rFonts w:asciiTheme="majorHAnsi" w:hAnsiTheme="majorHAnsi" w:cstheme="majorHAnsi"/>
          <w:lang w:val="en-NZ"/>
        </w:rPr>
        <w:t>M</w:t>
      </w:r>
      <w:r w:rsidR="00BC1495" w:rsidRPr="00952DD5">
        <w:rPr>
          <w:rFonts w:asciiTheme="majorHAnsi" w:hAnsiTheme="majorHAnsi" w:cstheme="majorHAnsi"/>
          <w:lang w:val="en-NZ"/>
        </w:rPr>
        <w:t xml:space="preserve">arine </w:t>
      </w:r>
      <w:r w:rsidR="003F4C0E" w:rsidRPr="00952DD5">
        <w:rPr>
          <w:rFonts w:asciiTheme="majorHAnsi" w:hAnsiTheme="majorHAnsi" w:cstheme="majorHAnsi"/>
          <w:lang w:val="en-NZ"/>
        </w:rPr>
        <w:t>R</w:t>
      </w:r>
      <w:r w:rsidR="00BC1495" w:rsidRPr="00952DD5">
        <w:rPr>
          <w:rFonts w:asciiTheme="majorHAnsi" w:hAnsiTheme="majorHAnsi" w:cstheme="majorHAnsi"/>
          <w:lang w:val="en-NZ"/>
        </w:rPr>
        <w:t>esources</w:t>
      </w:r>
      <w:r w:rsidR="003F4C0E" w:rsidRPr="00952DD5">
        <w:rPr>
          <w:rFonts w:asciiTheme="majorHAnsi" w:hAnsiTheme="majorHAnsi" w:cstheme="majorHAnsi"/>
          <w:lang w:val="en-NZ"/>
        </w:rPr>
        <w:t>)</w:t>
      </w:r>
      <w:r w:rsidRPr="00952DD5">
        <w:rPr>
          <w:rFonts w:asciiTheme="majorHAnsi" w:hAnsiTheme="majorHAnsi" w:cstheme="majorHAnsi"/>
          <w:lang w:val="en-NZ"/>
        </w:rPr>
        <w:t xml:space="preserve"> at the end of the voyage for analysis and storage.</w:t>
      </w:r>
    </w:p>
    <w:p w:rsidR="00E35D92" w:rsidRPr="00952DD5" w:rsidRDefault="00B451AF" w:rsidP="007E591B">
      <w:pPr>
        <w:pStyle w:val="ListParagraph"/>
        <w:rPr>
          <w:rFonts w:asciiTheme="majorHAnsi" w:hAnsiTheme="majorHAnsi" w:cstheme="majorHAnsi"/>
          <w:lang w:val="en-NZ"/>
        </w:rPr>
      </w:pPr>
      <w:r w:rsidRPr="00952DD5">
        <w:rPr>
          <w:rFonts w:asciiTheme="majorHAnsi" w:hAnsiTheme="majorHAnsi" w:cstheme="majorHAnsi"/>
          <w:lang w:val="en-NZ"/>
        </w:rPr>
        <w:t>T</w:t>
      </w:r>
      <w:r w:rsidR="00700664" w:rsidRPr="00952DD5">
        <w:rPr>
          <w:rFonts w:asciiTheme="majorHAnsi" w:hAnsiTheme="majorHAnsi" w:cstheme="majorHAnsi"/>
          <w:lang w:val="en-NZ"/>
        </w:rPr>
        <w:t>he vessel shall</w:t>
      </w:r>
      <w:r w:rsidRPr="00952DD5">
        <w:rPr>
          <w:rFonts w:asciiTheme="majorHAnsi" w:hAnsiTheme="majorHAnsi" w:cstheme="majorHAnsi"/>
          <w:lang w:val="en-NZ"/>
        </w:rPr>
        <w:t xml:space="preserve"> also be equipped with </w:t>
      </w:r>
      <w:r w:rsidR="004209C3" w:rsidRPr="00952DD5">
        <w:rPr>
          <w:rFonts w:asciiTheme="majorHAnsi" w:hAnsiTheme="majorHAnsi" w:cstheme="majorHAnsi"/>
          <w:lang w:val="en-NZ"/>
        </w:rPr>
        <w:t>a</w:t>
      </w:r>
      <w:r w:rsidRPr="00952DD5">
        <w:rPr>
          <w:rFonts w:asciiTheme="majorHAnsi" w:hAnsiTheme="majorHAnsi" w:cstheme="majorHAnsi"/>
          <w:lang w:val="en-NZ"/>
        </w:rPr>
        <w:t xml:space="preserve"> tamper</w:t>
      </w:r>
      <w:r w:rsidR="003F4C0E" w:rsidRPr="00952DD5">
        <w:rPr>
          <w:rFonts w:asciiTheme="majorHAnsi" w:hAnsiTheme="majorHAnsi" w:cstheme="majorHAnsi"/>
          <w:lang w:val="en-NZ"/>
        </w:rPr>
        <w:t xml:space="preserve"> </w:t>
      </w:r>
      <w:r w:rsidRPr="00952DD5">
        <w:rPr>
          <w:rFonts w:asciiTheme="majorHAnsi" w:hAnsiTheme="majorHAnsi" w:cstheme="majorHAnsi"/>
          <w:lang w:val="en-NZ"/>
        </w:rPr>
        <w:t>proof Automatic L</w:t>
      </w:r>
      <w:r w:rsidR="00700664" w:rsidRPr="00952DD5">
        <w:rPr>
          <w:rFonts w:asciiTheme="majorHAnsi" w:hAnsiTheme="majorHAnsi" w:cstheme="majorHAnsi"/>
          <w:lang w:val="en-NZ"/>
        </w:rPr>
        <w:t>ocation Communicators</w:t>
      </w:r>
      <w:r w:rsidRPr="00952DD5">
        <w:rPr>
          <w:rFonts w:asciiTheme="majorHAnsi" w:hAnsiTheme="majorHAnsi" w:cstheme="majorHAnsi"/>
          <w:lang w:val="en-NZ"/>
        </w:rPr>
        <w:t xml:space="preserve"> that meet SPRFMO standards for VMS reporting (every hour) and can respond to polling at any rate if required</w:t>
      </w:r>
      <w:r w:rsidR="00F537C2" w:rsidRPr="00952DD5">
        <w:rPr>
          <w:rFonts w:asciiTheme="majorHAnsi" w:hAnsiTheme="majorHAnsi" w:cstheme="majorHAnsi"/>
          <w:lang w:val="en-NZ"/>
        </w:rPr>
        <w:t xml:space="preserve"> consistent with requirements under CMM 06-201</w:t>
      </w:r>
      <w:r w:rsidR="00471B20" w:rsidRPr="00952DD5">
        <w:rPr>
          <w:rFonts w:asciiTheme="majorHAnsi" w:hAnsiTheme="majorHAnsi" w:cstheme="majorHAnsi"/>
          <w:lang w:val="en-NZ"/>
        </w:rPr>
        <w:t>8 (Commission VMS)</w:t>
      </w:r>
      <w:r w:rsidRPr="00952DD5">
        <w:rPr>
          <w:rFonts w:asciiTheme="majorHAnsi" w:hAnsiTheme="majorHAnsi" w:cstheme="majorHAnsi"/>
          <w:lang w:val="en-NZ"/>
        </w:rPr>
        <w:t xml:space="preserve">. </w:t>
      </w:r>
    </w:p>
    <w:p w:rsidR="00BA4DBD" w:rsidRPr="00952DD5" w:rsidRDefault="00BA4DBD" w:rsidP="007E591B">
      <w:pPr>
        <w:pStyle w:val="ListParagraph"/>
        <w:rPr>
          <w:rFonts w:asciiTheme="majorHAnsi" w:hAnsiTheme="majorHAnsi" w:cstheme="majorHAnsi"/>
          <w:lang w:val="en-NZ"/>
        </w:rPr>
      </w:pPr>
      <w:r w:rsidRPr="00952DD5">
        <w:rPr>
          <w:rFonts w:asciiTheme="majorHAnsi" w:hAnsiTheme="majorHAnsi" w:cstheme="majorHAnsi"/>
          <w:lang w:val="en-AU"/>
        </w:rPr>
        <w:t xml:space="preserve">At the </w:t>
      </w:r>
      <w:ins w:id="171" w:author="Timothy Costelloe" w:date="2019-01-26T15:14:00Z">
        <w:r w:rsidR="00D032DA" w:rsidRPr="00952DD5">
          <w:rPr>
            <w:rFonts w:asciiTheme="majorHAnsi" w:hAnsiTheme="majorHAnsi" w:cstheme="majorHAnsi"/>
            <w:lang w:val="en-AU"/>
          </w:rPr>
          <w:t>7</w:t>
        </w:r>
      </w:ins>
      <w:del w:id="172" w:author="Timothy Costelloe" w:date="2019-01-26T15:14:00Z">
        <w:r w:rsidR="00664F96" w:rsidRPr="00952DD5" w:rsidDel="00D032DA">
          <w:rPr>
            <w:rFonts w:asciiTheme="majorHAnsi" w:hAnsiTheme="majorHAnsi" w:cstheme="majorHAnsi"/>
            <w:lang w:val="en-AU"/>
          </w:rPr>
          <w:delText>6</w:delText>
        </w:r>
      </w:del>
      <w:r w:rsidR="00831D5E" w:rsidRPr="00952DD5">
        <w:rPr>
          <w:rFonts w:asciiTheme="majorHAnsi" w:hAnsiTheme="majorHAnsi" w:cstheme="majorHAnsi"/>
          <w:vertAlign w:val="superscript"/>
          <w:lang w:val="en-AU"/>
        </w:rPr>
        <w:t>th</w:t>
      </w:r>
      <w:r w:rsidR="00831D5E" w:rsidRPr="00952DD5">
        <w:rPr>
          <w:rFonts w:asciiTheme="majorHAnsi" w:hAnsiTheme="majorHAnsi" w:cstheme="majorHAnsi"/>
          <w:lang w:val="en-AU"/>
        </w:rPr>
        <w:t xml:space="preserve"> </w:t>
      </w:r>
      <w:r w:rsidR="00144521" w:rsidRPr="00952DD5">
        <w:rPr>
          <w:rFonts w:asciiTheme="majorHAnsi" w:hAnsiTheme="majorHAnsi" w:cstheme="majorHAnsi"/>
          <w:lang w:val="en-AU"/>
        </w:rPr>
        <w:t xml:space="preserve">meeting of the </w:t>
      </w:r>
      <w:r w:rsidR="00831D5E" w:rsidRPr="00952DD5">
        <w:rPr>
          <w:rFonts w:asciiTheme="majorHAnsi" w:hAnsiTheme="majorHAnsi" w:cstheme="majorHAnsi"/>
          <w:lang w:val="en-AU"/>
        </w:rPr>
        <w:t xml:space="preserve">Scientific </w:t>
      </w:r>
      <w:r w:rsidRPr="00952DD5">
        <w:rPr>
          <w:rFonts w:asciiTheme="majorHAnsi" w:hAnsiTheme="majorHAnsi" w:cstheme="majorHAnsi"/>
          <w:lang w:val="en-AU"/>
        </w:rPr>
        <w:t xml:space="preserve">Committee the Cook Islands will </w:t>
      </w:r>
      <w:r w:rsidR="00664F96" w:rsidRPr="00952DD5">
        <w:rPr>
          <w:rFonts w:asciiTheme="majorHAnsi" w:hAnsiTheme="majorHAnsi" w:cstheme="majorHAnsi"/>
          <w:lang w:val="en-AU"/>
        </w:rPr>
        <w:t xml:space="preserve">present </w:t>
      </w:r>
      <w:r w:rsidRPr="00952DD5">
        <w:rPr>
          <w:rFonts w:asciiTheme="majorHAnsi" w:hAnsiTheme="majorHAnsi" w:cstheme="majorHAnsi"/>
          <w:lang w:val="en-AU"/>
        </w:rPr>
        <w:t xml:space="preserve">a full and comprehensive </w:t>
      </w:r>
      <w:ins w:id="173" w:author="Timothy Costelloe" w:date="2019-01-26T15:15:00Z">
        <w:r w:rsidR="00D032DA" w:rsidRPr="00952DD5">
          <w:rPr>
            <w:rFonts w:asciiTheme="majorHAnsi" w:hAnsiTheme="majorHAnsi" w:cstheme="majorHAnsi"/>
            <w:lang w:val="en-AU"/>
          </w:rPr>
          <w:t xml:space="preserve">amended </w:t>
        </w:r>
      </w:ins>
      <w:r w:rsidRPr="00952DD5">
        <w:rPr>
          <w:rFonts w:asciiTheme="majorHAnsi" w:hAnsiTheme="majorHAnsi" w:cstheme="majorHAnsi"/>
          <w:lang w:val="en-AU"/>
        </w:rPr>
        <w:t>exploratory fishing proposal which conforms, in full, with SPRFMO CMMs and the Convention, in particular the exploratory fishing CMM</w:t>
      </w:r>
      <w:r w:rsidR="00831D5E" w:rsidRPr="00952DD5">
        <w:rPr>
          <w:rFonts w:asciiTheme="majorHAnsi" w:hAnsiTheme="majorHAnsi" w:cstheme="majorHAnsi"/>
          <w:lang w:val="en-AU"/>
        </w:rPr>
        <w:t xml:space="preserve"> </w:t>
      </w:r>
      <w:r w:rsidR="00144521" w:rsidRPr="00952DD5">
        <w:rPr>
          <w:rFonts w:asciiTheme="majorHAnsi" w:hAnsiTheme="majorHAnsi" w:cstheme="majorHAnsi"/>
          <w:lang w:val="en-AU"/>
        </w:rPr>
        <w:t>(</w:t>
      </w:r>
      <w:r w:rsidR="00831D5E" w:rsidRPr="00952DD5">
        <w:rPr>
          <w:rFonts w:asciiTheme="majorHAnsi" w:hAnsiTheme="majorHAnsi" w:cstheme="majorHAnsi"/>
          <w:lang w:val="en-AU"/>
        </w:rPr>
        <w:t>1</w:t>
      </w:r>
      <w:r w:rsidR="00144521" w:rsidRPr="00952DD5">
        <w:rPr>
          <w:rFonts w:asciiTheme="majorHAnsi" w:hAnsiTheme="majorHAnsi" w:cstheme="majorHAnsi"/>
          <w:lang w:val="en-AU"/>
        </w:rPr>
        <w:t>3</w:t>
      </w:r>
      <w:r w:rsidR="00831D5E" w:rsidRPr="00952DD5">
        <w:rPr>
          <w:rFonts w:asciiTheme="majorHAnsi" w:hAnsiTheme="majorHAnsi" w:cstheme="majorHAnsi"/>
          <w:lang w:val="en-AU"/>
        </w:rPr>
        <w:t>-201</w:t>
      </w:r>
      <w:r w:rsidR="00471B20" w:rsidRPr="00952DD5">
        <w:rPr>
          <w:rFonts w:asciiTheme="majorHAnsi" w:hAnsiTheme="majorHAnsi" w:cstheme="majorHAnsi"/>
          <w:lang w:val="en-AU"/>
        </w:rPr>
        <w:t>6</w:t>
      </w:r>
      <w:r w:rsidR="00144521" w:rsidRPr="00952DD5">
        <w:rPr>
          <w:rFonts w:asciiTheme="majorHAnsi" w:hAnsiTheme="majorHAnsi" w:cstheme="majorHAnsi"/>
          <w:lang w:val="en-AU"/>
        </w:rPr>
        <w:t>)</w:t>
      </w:r>
      <w:r w:rsidRPr="00952DD5">
        <w:rPr>
          <w:rFonts w:asciiTheme="majorHAnsi" w:hAnsiTheme="majorHAnsi" w:cstheme="majorHAnsi"/>
          <w:lang w:val="en-AU"/>
        </w:rPr>
        <w:t xml:space="preserve"> and the</w:t>
      </w:r>
      <w:r w:rsidR="00144521" w:rsidRPr="00952DD5">
        <w:rPr>
          <w:rFonts w:asciiTheme="majorHAnsi" w:hAnsiTheme="majorHAnsi" w:cstheme="majorHAnsi"/>
          <w:lang w:val="en-AU"/>
        </w:rPr>
        <w:t xml:space="preserve"> bottom fishing</w:t>
      </w:r>
      <w:r w:rsidRPr="00952DD5">
        <w:rPr>
          <w:rFonts w:asciiTheme="majorHAnsi" w:hAnsiTheme="majorHAnsi" w:cstheme="majorHAnsi"/>
          <w:lang w:val="en-AU"/>
        </w:rPr>
        <w:t xml:space="preserve"> </w:t>
      </w:r>
      <w:r w:rsidR="00831D5E" w:rsidRPr="00952DD5">
        <w:rPr>
          <w:rFonts w:asciiTheme="majorHAnsi" w:hAnsiTheme="majorHAnsi" w:cstheme="majorHAnsi"/>
          <w:lang w:val="en-NZ"/>
        </w:rPr>
        <w:t xml:space="preserve">CMM </w:t>
      </w:r>
      <w:r w:rsidR="00144521" w:rsidRPr="00952DD5">
        <w:rPr>
          <w:rFonts w:asciiTheme="majorHAnsi" w:hAnsiTheme="majorHAnsi" w:cstheme="majorHAnsi"/>
          <w:lang w:val="en-NZ"/>
        </w:rPr>
        <w:t>(</w:t>
      </w:r>
      <w:r w:rsidR="00831D5E" w:rsidRPr="00952DD5">
        <w:rPr>
          <w:rFonts w:asciiTheme="majorHAnsi" w:hAnsiTheme="majorHAnsi" w:cstheme="majorHAnsi"/>
          <w:lang w:val="en-NZ"/>
        </w:rPr>
        <w:t>03-201</w:t>
      </w:r>
      <w:r w:rsidR="00471B20" w:rsidRPr="00952DD5">
        <w:rPr>
          <w:rFonts w:asciiTheme="majorHAnsi" w:hAnsiTheme="majorHAnsi" w:cstheme="majorHAnsi"/>
          <w:lang w:val="en-NZ"/>
        </w:rPr>
        <w:t>8</w:t>
      </w:r>
      <w:r w:rsidR="00144521" w:rsidRPr="00952DD5">
        <w:rPr>
          <w:rFonts w:asciiTheme="majorHAnsi" w:hAnsiTheme="majorHAnsi" w:cstheme="majorHAnsi"/>
          <w:lang w:val="en-NZ"/>
        </w:rPr>
        <w:t>),</w:t>
      </w:r>
      <w:r w:rsidRPr="00952DD5">
        <w:rPr>
          <w:rFonts w:asciiTheme="majorHAnsi" w:hAnsiTheme="majorHAnsi" w:cstheme="majorHAnsi"/>
          <w:lang w:val="en-AU"/>
        </w:rPr>
        <w:t xml:space="preserve"> and take into account the SC advice as described in the</w:t>
      </w:r>
      <w:del w:id="174" w:author="Timothy Costelloe" w:date="2019-01-26T15:15:00Z">
        <w:r w:rsidRPr="00952DD5" w:rsidDel="00D032DA">
          <w:rPr>
            <w:rFonts w:asciiTheme="majorHAnsi" w:hAnsiTheme="majorHAnsi" w:cstheme="majorHAnsi"/>
            <w:lang w:val="en-AU"/>
          </w:rPr>
          <w:delText xml:space="preserve"> SC5 </w:delText>
        </w:r>
      </w:del>
      <w:ins w:id="175" w:author="Timothy Costelloe" w:date="2019-01-26T15:15:00Z">
        <w:r w:rsidR="00D032DA" w:rsidRPr="00952DD5">
          <w:rPr>
            <w:rFonts w:asciiTheme="majorHAnsi" w:hAnsiTheme="majorHAnsi" w:cstheme="majorHAnsi"/>
            <w:lang w:val="en-AU"/>
          </w:rPr>
          <w:t xml:space="preserve">SC6 </w:t>
        </w:r>
      </w:ins>
      <w:r w:rsidRPr="00952DD5">
        <w:rPr>
          <w:rFonts w:asciiTheme="majorHAnsi" w:hAnsiTheme="majorHAnsi" w:cstheme="majorHAnsi"/>
          <w:lang w:val="en-AU"/>
        </w:rPr>
        <w:t>report</w:t>
      </w:r>
      <w:del w:id="176" w:author="Timothy Costelloe" w:date="2019-01-26T15:15:00Z">
        <w:r w:rsidRPr="00952DD5" w:rsidDel="00D032DA">
          <w:rPr>
            <w:rFonts w:asciiTheme="majorHAnsi" w:hAnsiTheme="majorHAnsi" w:cstheme="majorHAnsi"/>
            <w:lang w:val="en-AU"/>
          </w:rPr>
          <w:delText xml:space="preserve"> and the SC inter-sessional advice provided in January 2018</w:delText>
        </w:r>
      </w:del>
      <w:r w:rsidRPr="00952DD5">
        <w:rPr>
          <w:rFonts w:asciiTheme="majorHAnsi" w:hAnsiTheme="majorHAnsi" w:cstheme="majorHAnsi"/>
          <w:lang w:val="en-AU"/>
        </w:rPr>
        <w:t>. The proposal will include the following:</w:t>
      </w:r>
    </w:p>
    <w:p w:rsidR="00BA4DBD" w:rsidRPr="00952DD5" w:rsidRDefault="00BA4DBD" w:rsidP="007E591B">
      <w:pPr>
        <w:pStyle w:val="ListParagraph"/>
        <w:numPr>
          <w:ilvl w:val="0"/>
          <w:numId w:val="25"/>
        </w:numPr>
        <w:rPr>
          <w:rFonts w:asciiTheme="majorHAnsi" w:hAnsiTheme="majorHAnsi" w:cstheme="majorHAnsi"/>
          <w:lang w:val="en-AU"/>
        </w:rPr>
      </w:pPr>
      <w:r w:rsidRPr="00952DD5">
        <w:rPr>
          <w:rFonts w:asciiTheme="majorHAnsi" w:hAnsiTheme="majorHAnsi" w:cstheme="majorHAnsi"/>
          <w:lang w:val="en-AU"/>
        </w:rPr>
        <w:t xml:space="preserve">A detailed and specific proposal and </w:t>
      </w:r>
      <w:r w:rsidR="00BE0AA6" w:rsidRPr="00952DD5">
        <w:rPr>
          <w:rFonts w:asciiTheme="majorHAnsi" w:hAnsiTheme="majorHAnsi" w:cstheme="majorHAnsi"/>
          <w:lang w:val="en-NZ"/>
        </w:rPr>
        <w:t xml:space="preserve">Fisheries Operation Plan </w:t>
      </w:r>
      <w:r w:rsidRPr="00952DD5">
        <w:rPr>
          <w:rFonts w:asciiTheme="majorHAnsi" w:hAnsiTheme="majorHAnsi" w:cstheme="majorHAnsi"/>
          <w:lang w:val="en-AU"/>
        </w:rPr>
        <w:t>that includes formal sampling designs and data collection plans for all phases of the proposed exploratory fishery</w:t>
      </w:r>
      <w:r w:rsidR="005C666C" w:rsidRPr="00952DD5">
        <w:rPr>
          <w:rFonts w:asciiTheme="majorHAnsi" w:hAnsiTheme="majorHAnsi" w:cstheme="majorHAnsi"/>
          <w:lang w:val="en-AU"/>
        </w:rPr>
        <w:t xml:space="preserve"> that conform with CMM13-2016</w:t>
      </w:r>
      <w:r w:rsidR="00C44AF6" w:rsidRPr="00952DD5">
        <w:rPr>
          <w:rFonts w:asciiTheme="majorHAnsi" w:hAnsiTheme="majorHAnsi" w:cstheme="majorHAnsi"/>
          <w:lang w:val="en-AU"/>
        </w:rPr>
        <w:t>;</w:t>
      </w:r>
    </w:p>
    <w:p w:rsidR="00BA4DBD" w:rsidRPr="00952DD5" w:rsidRDefault="00BA4DBD" w:rsidP="007E591B">
      <w:pPr>
        <w:pStyle w:val="ListParagraph"/>
        <w:numPr>
          <w:ilvl w:val="0"/>
          <w:numId w:val="25"/>
        </w:numPr>
        <w:rPr>
          <w:rFonts w:asciiTheme="majorHAnsi" w:hAnsiTheme="majorHAnsi" w:cstheme="majorHAnsi"/>
          <w:lang w:val="en-AU"/>
        </w:rPr>
      </w:pPr>
      <w:r w:rsidRPr="00952DD5">
        <w:rPr>
          <w:rFonts w:asciiTheme="majorHAnsi" w:hAnsiTheme="majorHAnsi" w:cstheme="majorHAnsi"/>
          <w:lang w:val="en-AU"/>
        </w:rPr>
        <w:t>A description of how the proposed fishing meets the requirements of the Convention and relevant CMMs</w:t>
      </w:r>
      <w:r w:rsidR="00D81D76" w:rsidRPr="00952DD5">
        <w:rPr>
          <w:rFonts w:asciiTheme="majorHAnsi" w:hAnsiTheme="majorHAnsi" w:cstheme="majorHAnsi"/>
          <w:lang w:val="en-AU"/>
        </w:rPr>
        <w:t xml:space="preserve">, including </w:t>
      </w:r>
      <w:r w:rsidR="000327E0" w:rsidRPr="00952DD5">
        <w:rPr>
          <w:rFonts w:asciiTheme="majorHAnsi" w:hAnsiTheme="majorHAnsi" w:cstheme="majorHAnsi"/>
          <w:lang w:val="en-AU"/>
        </w:rPr>
        <w:t xml:space="preserve">a </w:t>
      </w:r>
      <w:r w:rsidR="00D81D76" w:rsidRPr="00952DD5">
        <w:rPr>
          <w:rFonts w:asciiTheme="majorHAnsi" w:hAnsiTheme="majorHAnsi" w:cstheme="majorHAnsi"/>
          <w:lang w:val="en-AU"/>
        </w:rPr>
        <w:t>bottom fishing impact assessment</w:t>
      </w:r>
      <w:r w:rsidR="00C44AF6" w:rsidRPr="00952DD5">
        <w:rPr>
          <w:rFonts w:asciiTheme="majorHAnsi" w:hAnsiTheme="majorHAnsi" w:cstheme="majorHAnsi"/>
          <w:lang w:val="en-AU"/>
        </w:rPr>
        <w:t>;</w:t>
      </w:r>
    </w:p>
    <w:p w:rsidR="00BA4DBD" w:rsidRPr="00952DD5" w:rsidRDefault="00BA4DBD" w:rsidP="007E591B">
      <w:pPr>
        <w:pStyle w:val="ListParagraph"/>
        <w:numPr>
          <w:ilvl w:val="0"/>
          <w:numId w:val="25"/>
        </w:numPr>
        <w:rPr>
          <w:rFonts w:asciiTheme="majorHAnsi" w:hAnsiTheme="majorHAnsi" w:cstheme="majorHAnsi"/>
          <w:lang w:val="en-AU"/>
        </w:rPr>
      </w:pPr>
      <w:r w:rsidRPr="00952DD5">
        <w:rPr>
          <w:rFonts w:asciiTheme="majorHAnsi" w:hAnsiTheme="majorHAnsi" w:cstheme="majorHAnsi"/>
          <w:lang w:val="en-AU"/>
        </w:rPr>
        <w:t>Propose measures to ensure the long-term viability of the target species, including reproduction</w:t>
      </w:r>
      <w:r w:rsidR="00C44AF6" w:rsidRPr="00952DD5">
        <w:rPr>
          <w:rFonts w:asciiTheme="majorHAnsi" w:hAnsiTheme="majorHAnsi" w:cstheme="majorHAnsi"/>
          <w:lang w:val="en-AU"/>
        </w:rPr>
        <w:t>;</w:t>
      </w:r>
    </w:p>
    <w:p w:rsidR="00831D5E" w:rsidRPr="00952DD5" w:rsidRDefault="00BA4DBD" w:rsidP="007E591B">
      <w:pPr>
        <w:pStyle w:val="ListParagraph"/>
        <w:numPr>
          <w:ilvl w:val="0"/>
          <w:numId w:val="25"/>
        </w:numPr>
        <w:rPr>
          <w:rFonts w:asciiTheme="majorHAnsi" w:hAnsiTheme="majorHAnsi" w:cstheme="majorHAnsi"/>
          <w:lang w:val="en-AU"/>
        </w:rPr>
      </w:pPr>
      <w:r w:rsidRPr="00952DD5">
        <w:rPr>
          <w:rFonts w:asciiTheme="majorHAnsi" w:hAnsiTheme="majorHAnsi" w:cstheme="majorHAnsi"/>
          <w:lang w:val="en-AU"/>
        </w:rPr>
        <w:t>A description of any fishing conducted to date, including effort, catch, and information on measures taken to protect VMEs.</w:t>
      </w:r>
    </w:p>
    <w:p w:rsidR="00BA4DBD" w:rsidRPr="00952DD5" w:rsidRDefault="00664F96" w:rsidP="00664F96">
      <w:pPr>
        <w:jc w:val="both"/>
        <w:rPr>
          <w:rFonts w:asciiTheme="majorHAnsi" w:hAnsiTheme="majorHAnsi" w:cstheme="majorHAnsi"/>
          <w:lang w:val="en-NZ"/>
        </w:rPr>
      </w:pPr>
      <w:r w:rsidRPr="00952DD5">
        <w:rPr>
          <w:rFonts w:asciiTheme="majorHAnsi" w:hAnsiTheme="majorHAnsi" w:cstheme="majorHAnsi"/>
          <w:b/>
          <w:smallCaps/>
          <w:sz w:val="24"/>
          <w:lang w:val="en-NZ"/>
        </w:rPr>
        <w:t>Review</w:t>
      </w:r>
    </w:p>
    <w:p w:rsidR="000327E0" w:rsidRPr="00952DD5" w:rsidRDefault="000327E0" w:rsidP="007E591B">
      <w:pPr>
        <w:pStyle w:val="ListParagraph"/>
        <w:rPr>
          <w:rFonts w:asciiTheme="majorHAnsi" w:hAnsiTheme="majorHAnsi" w:cstheme="majorHAnsi"/>
          <w:lang w:val="en-AU"/>
        </w:rPr>
      </w:pPr>
      <w:r w:rsidRPr="00952DD5">
        <w:rPr>
          <w:rFonts w:asciiTheme="majorHAnsi" w:hAnsiTheme="majorHAnsi" w:cstheme="majorHAnsi"/>
          <w:lang w:val="en-AU"/>
        </w:rPr>
        <w:t xml:space="preserve">The </w:t>
      </w:r>
      <w:ins w:id="177" w:author="Alex Epstein" w:date="2019-01-26T13:22:00Z">
        <w:r w:rsidR="002B298C" w:rsidRPr="00952DD5">
          <w:rPr>
            <w:rFonts w:asciiTheme="majorHAnsi" w:hAnsiTheme="majorHAnsi" w:cstheme="majorHAnsi"/>
            <w:lang w:val="en-AU"/>
          </w:rPr>
          <w:t>8</w:t>
        </w:r>
      </w:ins>
      <w:del w:id="178" w:author="Alex Epstein" w:date="2019-01-27T04:58:00Z">
        <w:r w:rsidRPr="00952DD5" w:rsidDel="00B074B7">
          <w:rPr>
            <w:rFonts w:asciiTheme="majorHAnsi" w:hAnsiTheme="majorHAnsi" w:cstheme="majorHAnsi"/>
            <w:lang w:val="en-AU"/>
          </w:rPr>
          <w:delText>7</w:delText>
        </w:r>
      </w:del>
      <w:r w:rsidRPr="00952DD5">
        <w:rPr>
          <w:rFonts w:asciiTheme="majorHAnsi" w:hAnsiTheme="majorHAnsi" w:cstheme="majorHAnsi"/>
          <w:vertAlign w:val="superscript"/>
          <w:lang w:val="en-AU"/>
        </w:rPr>
        <w:t>th</w:t>
      </w:r>
      <w:r w:rsidRPr="00952DD5">
        <w:rPr>
          <w:rFonts w:asciiTheme="majorHAnsi" w:hAnsiTheme="majorHAnsi" w:cstheme="majorHAnsi"/>
          <w:lang w:val="en-AU"/>
        </w:rPr>
        <w:t xml:space="preserve"> regular session of the </w:t>
      </w:r>
      <w:r w:rsidR="00480A9E" w:rsidRPr="00952DD5">
        <w:rPr>
          <w:rFonts w:asciiTheme="majorHAnsi" w:hAnsiTheme="majorHAnsi" w:cstheme="majorHAnsi"/>
          <w:lang w:val="en-AU"/>
        </w:rPr>
        <w:t xml:space="preserve">Commission </w:t>
      </w:r>
      <w:r w:rsidRPr="00952DD5">
        <w:rPr>
          <w:rFonts w:asciiTheme="majorHAnsi" w:hAnsiTheme="majorHAnsi" w:cstheme="majorHAnsi"/>
          <w:lang w:val="en-AU"/>
        </w:rPr>
        <w:t xml:space="preserve">shall, taking into account the advice of the </w:t>
      </w:r>
      <w:del w:id="179" w:author="Alex Epstein" w:date="2019-01-27T04:57:00Z">
        <w:r w:rsidRPr="00952DD5" w:rsidDel="00B074B7">
          <w:rPr>
            <w:rFonts w:asciiTheme="majorHAnsi" w:hAnsiTheme="majorHAnsi" w:cstheme="majorHAnsi"/>
            <w:lang w:val="en-AU"/>
          </w:rPr>
          <w:delText>6</w:delText>
        </w:r>
      </w:del>
      <w:ins w:id="180" w:author="Alex Epstein" w:date="2019-01-26T13:22:00Z">
        <w:r w:rsidR="002B298C" w:rsidRPr="00952DD5">
          <w:rPr>
            <w:rFonts w:asciiTheme="majorHAnsi" w:hAnsiTheme="majorHAnsi" w:cstheme="majorHAnsi"/>
            <w:lang w:val="en-AU"/>
          </w:rPr>
          <w:t>7</w:t>
        </w:r>
      </w:ins>
      <w:r w:rsidRPr="00952DD5">
        <w:rPr>
          <w:rFonts w:asciiTheme="majorHAnsi" w:hAnsiTheme="majorHAnsi" w:cstheme="majorHAnsi"/>
          <w:vertAlign w:val="superscript"/>
          <w:lang w:val="en-AU"/>
        </w:rPr>
        <w:t>th</w:t>
      </w:r>
      <w:r w:rsidRPr="00952DD5">
        <w:rPr>
          <w:rFonts w:asciiTheme="majorHAnsi" w:hAnsiTheme="majorHAnsi" w:cstheme="majorHAnsi"/>
          <w:lang w:val="en-AU"/>
        </w:rPr>
        <w:t xml:space="preserve"> SC or inter-sessional SC advice, determine </w:t>
      </w:r>
      <w:ins w:id="181" w:author="Timothy Costelloe" w:date="2019-01-26T15:11:00Z">
        <w:r w:rsidR="00D032DA" w:rsidRPr="00952DD5">
          <w:rPr>
            <w:rFonts w:asciiTheme="majorHAnsi" w:hAnsiTheme="majorHAnsi" w:cstheme="majorHAnsi"/>
            <w:lang w:val="en-AU"/>
          </w:rPr>
          <w:t xml:space="preserve"> </w:t>
        </w:r>
        <w:r w:rsidR="00D032DA" w:rsidRPr="00952DD5">
          <w:rPr>
            <w:rFonts w:asciiTheme="majorHAnsi" w:hAnsiTheme="majorHAnsi" w:cstheme="majorHAnsi"/>
            <w:lang w:val="en-NZ"/>
          </w:rPr>
          <w:t xml:space="preserve"> the level of TAC for the second</w:t>
        </w:r>
      </w:ins>
      <w:ins w:id="182" w:author="Alex Epstein" w:date="2019-01-27T04:54:00Z">
        <w:r w:rsidR="00784A63" w:rsidRPr="00952DD5">
          <w:rPr>
            <w:rFonts w:asciiTheme="majorHAnsi" w:hAnsiTheme="majorHAnsi" w:cstheme="majorHAnsi"/>
            <w:lang w:val="en-NZ"/>
          </w:rPr>
          <w:t xml:space="preserve"> and third fishing</w:t>
        </w:r>
      </w:ins>
      <w:ins w:id="183" w:author="Timothy Costelloe" w:date="2019-01-26T15:11:00Z">
        <w:r w:rsidR="00D032DA" w:rsidRPr="00952DD5">
          <w:rPr>
            <w:rFonts w:asciiTheme="majorHAnsi" w:hAnsiTheme="majorHAnsi" w:cstheme="majorHAnsi"/>
            <w:lang w:val="en-NZ"/>
          </w:rPr>
          <w:t xml:space="preserve"> year, and  </w:t>
        </w:r>
      </w:ins>
      <w:r w:rsidRPr="00952DD5">
        <w:rPr>
          <w:rFonts w:asciiTheme="majorHAnsi" w:hAnsiTheme="majorHAnsi" w:cstheme="majorHAnsi"/>
          <w:lang w:val="en-AU"/>
        </w:rPr>
        <w:t xml:space="preserve">whether the exploratory fishing programme may </w:t>
      </w:r>
      <w:r w:rsidR="00BE0AA6" w:rsidRPr="00952DD5">
        <w:rPr>
          <w:rFonts w:asciiTheme="majorHAnsi" w:hAnsiTheme="majorHAnsi" w:cstheme="majorHAnsi"/>
          <w:lang w:val="en-AU"/>
        </w:rPr>
        <w:t>continue</w:t>
      </w:r>
      <w:ins w:id="184" w:author="Timothy Costelloe" w:date="2019-01-26T15:11:00Z">
        <w:r w:rsidR="00D032DA" w:rsidRPr="00952DD5">
          <w:rPr>
            <w:rFonts w:asciiTheme="majorHAnsi" w:hAnsiTheme="majorHAnsi" w:cstheme="majorHAnsi"/>
            <w:lang w:val="en-AU"/>
          </w:rPr>
          <w:t xml:space="preserve"> </w:t>
        </w:r>
      </w:ins>
    </w:p>
    <w:p w:rsidR="00831D5E" w:rsidRPr="00952DD5" w:rsidRDefault="005D6814" w:rsidP="007E591B">
      <w:pPr>
        <w:pStyle w:val="ListParagraph"/>
        <w:rPr>
          <w:rFonts w:asciiTheme="majorHAnsi" w:hAnsiTheme="majorHAnsi" w:cstheme="majorHAnsi"/>
          <w:lang w:val="en-AU"/>
        </w:rPr>
      </w:pPr>
      <w:r w:rsidRPr="00952DD5">
        <w:rPr>
          <w:rFonts w:asciiTheme="majorHAnsi" w:hAnsiTheme="majorHAnsi" w:cstheme="majorHAnsi"/>
          <w:lang w:val="en-NZ"/>
        </w:rPr>
        <w:t>T</w:t>
      </w:r>
      <w:r w:rsidR="00831D5E" w:rsidRPr="00952DD5">
        <w:rPr>
          <w:rFonts w:asciiTheme="majorHAnsi" w:hAnsiTheme="majorHAnsi" w:cstheme="majorHAnsi"/>
          <w:lang w:val="en-NZ"/>
        </w:rPr>
        <w:t xml:space="preserve">he </w:t>
      </w:r>
      <w:r w:rsidR="00B074B7" w:rsidRPr="00952DD5">
        <w:rPr>
          <w:rFonts w:asciiTheme="majorHAnsi" w:hAnsiTheme="majorHAnsi" w:cstheme="majorHAnsi"/>
          <w:lang w:val="en-NZ"/>
        </w:rPr>
        <w:t>9</w:t>
      </w:r>
      <w:del w:id="185" w:author="Alex Epstein" w:date="2019-01-26T13:22:00Z">
        <w:r w:rsidR="00831D5E" w:rsidRPr="00952DD5" w:rsidDel="002B298C">
          <w:rPr>
            <w:rFonts w:asciiTheme="majorHAnsi" w:hAnsiTheme="majorHAnsi" w:cstheme="majorHAnsi"/>
            <w:lang w:val="en-NZ"/>
          </w:rPr>
          <w:delText>8</w:delText>
        </w:r>
      </w:del>
      <w:r w:rsidR="00831D5E" w:rsidRPr="00952DD5">
        <w:rPr>
          <w:rFonts w:asciiTheme="majorHAnsi" w:hAnsiTheme="majorHAnsi" w:cstheme="majorHAnsi"/>
          <w:vertAlign w:val="superscript"/>
          <w:lang w:val="en-NZ"/>
        </w:rPr>
        <w:t>th</w:t>
      </w:r>
      <w:r w:rsidR="00831D5E" w:rsidRPr="00952DD5">
        <w:rPr>
          <w:rFonts w:asciiTheme="majorHAnsi" w:hAnsiTheme="majorHAnsi" w:cstheme="majorHAnsi"/>
          <w:lang w:val="en-NZ"/>
        </w:rPr>
        <w:t xml:space="preserve"> regular session of the </w:t>
      </w:r>
      <w:r w:rsidR="00480A9E" w:rsidRPr="00952DD5">
        <w:rPr>
          <w:rFonts w:asciiTheme="majorHAnsi" w:hAnsiTheme="majorHAnsi" w:cstheme="majorHAnsi"/>
          <w:lang w:val="en-AU"/>
        </w:rPr>
        <w:t xml:space="preserve">Commission </w:t>
      </w:r>
      <w:r w:rsidR="00831D5E" w:rsidRPr="00952DD5">
        <w:rPr>
          <w:rFonts w:asciiTheme="majorHAnsi" w:hAnsiTheme="majorHAnsi" w:cstheme="majorHAnsi"/>
          <w:lang w:val="en-NZ"/>
        </w:rPr>
        <w:t xml:space="preserve">shall, taking into account the advice of the </w:t>
      </w:r>
      <w:ins w:id="186" w:author="Alex Epstein" w:date="2019-01-27T04:58:00Z">
        <w:r w:rsidR="00B074B7" w:rsidRPr="00952DD5">
          <w:rPr>
            <w:rFonts w:asciiTheme="majorHAnsi" w:hAnsiTheme="majorHAnsi" w:cstheme="majorHAnsi"/>
            <w:lang w:val="en-NZ"/>
          </w:rPr>
          <w:t>8</w:t>
        </w:r>
      </w:ins>
      <w:ins w:id="187" w:author="Timothy Costelloe" w:date="2019-01-26T15:09:00Z">
        <w:del w:id="188" w:author="Alex Epstein" w:date="2019-01-27T04:58:00Z">
          <w:r w:rsidR="003752F0" w:rsidRPr="00952DD5" w:rsidDel="00B074B7">
            <w:rPr>
              <w:rFonts w:asciiTheme="majorHAnsi" w:hAnsiTheme="majorHAnsi" w:cstheme="majorHAnsi"/>
              <w:lang w:val="en-NZ"/>
            </w:rPr>
            <w:delText>7</w:delText>
          </w:r>
        </w:del>
      </w:ins>
      <w:ins w:id="189" w:author="Alex Epstein" w:date="2019-01-26T13:22:00Z">
        <w:del w:id="190" w:author="Timothy Costelloe" w:date="2019-01-26T15:09:00Z">
          <w:r w:rsidR="002B298C" w:rsidRPr="00952DD5" w:rsidDel="003752F0">
            <w:rPr>
              <w:rFonts w:asciiTheme="majorHAnsi" w:hAnsiTheme="majorHAnsi" w:cstheme="majorHAnsi"/>
              <w:lang w:val="en-NZ"/>
            </w:rPr>
            <w:delText>8</w:delText>
          </w:r>
        </w:del>
      </w:ins>
      <w:del w:id="191" w:author="Alex Epstein" w:date="2019-01-26T13:22:00Z">
        <w:r w:rsidRPr="00952DD5" w:rsidDel="002B298C">
          <w:rPr>
            <w:rFonts w:asciiTheme="majorHAnsi" w:hAnsiTheme="majorHAnsi" w:cstheme="majorHAnsi"/>
            <w:lang w:val="en-NZ"/>
          </w:rPr>
          <w:delText>7</w:delText>
        </w:r>
      </w:del>
      <w:r w:rsidRPr="00952DD5">
        <w:rPr>
          <w:rFonts w:asciiTheme="majorHAnsi" w:hAnsiTheme="majorHAnsi" w:cstheme="majorHAnsi"/>
          <w:vertAlign w:val="superscript"/>
          <w:lang w:val="en-NZ"/>
        </w:rPr>
        <w:t>th</w:t>
      </w:r>
      <w:r w:rsidRPr="00952DD5">
        <w:rPr>
          <w:rFonts w:asciiTheme="majorHAnsi" w:hAnsiTheme="majorHAnsi" w:cstheme="majorHAnsi"/>
          <w:lang w:val="en-NZ"/>
        </w:rPr>
        <w:t xml:space="preserve"> </w:t>
      </w:r>
      <w:r w:rsidR="00831D5E" w:rsidRPr="00952DD5">
        <w:rPr>
          <w:rFonts w:asciiTheme="majorHAnsi" w:hAnsiTheme="majorHAnsi" w:cstheme="majorHAnsi"/>
          <w:lang w:val="en-NZ"/>
        </w:rPr>
        <w:t>Scientific Committee</w:t>
      </w:r>
      <w:r w:rsidRPr="00952DD5">
        <w:rPr>
          <w:rFonts w:asciiTheme="majorHAnsi" w:hAnsiTheme="majorHAnsi" w:cstheme="majorHAnsi"/>
          <w:lang w:val="en-NZ"/>
        </w:rPr>
        <w:t xml:space="preserve"> or inter-sessional SC advice</w:t>
      </w:r>
      <w:r w:rsidR="00831D5E" w:rsidRPr="00952DD5">
        <w:rPr>
          <w:rFonts w:asciiTheme="majorHAnsi" w:hAnsiTheme="majorHAnsi" w:cstheme="majorHAnsi"/>
          <w:lang w:val="en-NZ"/>
        </w:rPr>
        <w:t>, determine</w:t>
      </w:r>
      <w:del w:id="192" w:author="Timothy Costelloe" w:date="2019-01-26T15:09:00Z">
        <w:r w:rsidR="00831D5E" w:rsidRPr="00952DD5" w:rsidDel="003752F0">
          <w:rPr>
            <w:rFonts w:asciiTheme="majorHAnsi" w:hAnsiTheme="majorHAnsi" w:cstheme="majorHAnsi"/>
            <w:lang w:val="en-NZ"/>
          </w:rPr>
          <w:delText xml:space="preserve"> </w:delText>
        </w:r>
      </w:del>
      <w:ins w:id="193" w:author="Alex Epstein" w:date="2019-01-27T04:54:00Z">
        <w:r w:rsidR="00B074B7" w:rsidRPr="00952DD5">
          <w:rPr>
            <w:rFonts w:asciiTheme="majorHAnsi" w:hAnsiTheme="majorHAnsi" w:cstheme="majorHAnsi"/>
            <w:lang w:val="en-NZ"/>
          </w:rPr>
          <w:t xml:space="preserve"> the level of TAC for the third fishing year and </w:t>
        </w:r>
      </w:ins>
      <w:r w:rsidR="00831D5E" w:rsidRPr="00952DD5">
        <w:rPr>
          <w:rFonts w:asciiTheme="majorHAnsi" w:hAnsiTheme="majorHAnsi" w:cstheme="majorHAnsi"/>
          <w:lang w:val="en-NZ"/>
        </w:rPr>
        <w:t xml:space="preserve">whether the </w:t>
      </w:r>
      <w:r w:rsidR="000327E0" w:rsidRPr="00952DD5">
        <w:rPr>
          <w:rFonts w:asciiTheme="majorHAnsi" w:hAnsiTheme="majorHAnsi" w:cstheme="majorHAnsi"/>
          <w:lang w:val="en-NZ"/>
        </w:rPr>
        <w:t>final year of the</w:t>
      </w:r>
      <w:r w:rsidRPr="00952DD5">
        <w:rPr>
          <w:rFonts w:asciiTheme="majorHAnsi" w:hAnsiTheme="majorHAnsi" w:cstheme="majorHAnsi"/>
          <w:lang w:val="en-NZ"/>
        </w:rPr>
        <w:t xml:space="preserve"> </w:t>
      </w:r>
      <w:r w:rsidR="00831D5E" w:rsidRPr="00952DD5">
        <w:rPr>
          <w:rFonts w:asciiTheme="majorHAnsi" w:hAnsiTheme="majorHAnsi" w:cstheme="majorHAnsi"/>
          <w:lang w:val="en-NZ"/>
        </w:rPr>
        <w:t>exploratory fishing program</w:t>
      </w:r>
      <w:r w:rsidR="00471B20" w:rsidRPr="00952DD5">
        <w:rPr>
          <w:rFonts w:asciiTheme="majorHAnsi" w:hAnsiTheme="majorHAnsi" w:cstheme="majorHAnsi"/>
          <w:lang w:val="en-NZ"/>
        </w:rPr>
        <w:t>me</w:t>
      </w:r>
      <w:r w:rsidR="00831D5E" w:rsidRPr="00952DD5">
        <w:rPr>
          <w:rFonts w:asciiTheme="majorHAnsi" w:hAnsiTheme="majorHAnsi" w:cstheme="majorHAnsi"/>
          <w:lang w:val="en-NZ"/>
        </w:rPr>
        <w:t xml:space="preserve"> </w:t>
      </w:r>
      <w:r w:rsidRPr="00952DD5">
        <w:rPr>
          <w:rFonts w:asciiTheme="majorHAnsi" w:hAnsiTheme="majorHAnsi" w:cstheme="majorHAnsi"/>
          <w:lang w:val="en-NZ"/>
        </w:rPr>
        <w:t xml:space="preserve">may </w:t>
      </w:r>
      <w:r w:rsidR="00831D5E" w:rsidRPr="00952DD5">
        <w:rPr>
          <w:rFonts w:asciiTheme="majorHAnsi" w:hAnsiTheme="majorHAnsi" w:cstheme="majorHAnsi"/>
          <w:lang w:val="en-NZ"/>
        </w:rPr>
        <w:t>proceed.</w:t>
      </w:r>
    </w:p>
    <w:p w:rsidR="002657B5" w:rsidRPr="00952DD5" w:rsidRDefault="000B73A7" w:rsidP="007E591B">
      <w:pPr>
        <w:pStyle w:val="ListParagraph"/>
        <w:rPr>
          <w:rFonts w:asciiTheme="majorHAnsi" w:hAnsiTheme="majorHAnsi" w:cstheme="majorHAnsi"/>
        </w:rPr>
      </w:pPr>
      <w:r w:rsidRPr="00952DD5">
        <w:rPr>
          <w:rFonts w:asciiTheme="majorHAnsi" w:hAnsiTheme="majorHAnsi" w:cstheme="majorHAnsi"/>
          <w:lang w:val="en-NZ"/>
        </w:rPr>
        <w:t xml:space="preserve">This CMM shall </w:t>
      </w:r>
      <w:r w:rsidR="00217385" w:rsidRPr="00952DD5">
        <w:rPr>
          <w:rFonts w:asciiTheme="majorHAnsi" w:hAnsiTheme="majorHAnsi" w:cstheme="majorHAnsi"/>
          <w:lang w:val="en-NZ"/>
        </w:rPr>
        <w:t xml:space="preserve">expire </w:t>
      </w:r>
      <w:r w:rsidR="003F4C0E" w:rsidRPr="00952DD5">
        <w:rPr>
          <w:rFonts w:asciiTheme="majorHAnsi" w:hAnsiTheme="majorHAnsi" w:cstheme="majorHAnsi"/>
          <w:lang w:val="en-NZ"/>
        </w:rPr>
        <w:t xml:space="preserve">in </w:t>
      </w:r>
      <w:r w:rsidR="000327E0" w:rsidRPr="00952DD5">
        <w:rPr>
          <w:rFonts w:asciiTheme="majorHAnsi" w:hAnsiTheme="majorHAnsi" w:cstheme="majorHAnsi"/>
          <w:lang w:val="en-NZ"/>
        </w:rPr>
        <w:t xml:space="preserve">September </w:t>
      </w:r>
      <w:r w:rsidR="003F4C0E" w:rsidRPr="00952DD5">
        <w:rPr>
          <w:rFonts w:asciiTheme="majorHAnsi" w:hAnsiTheme="majorHAnsi" w:cstheme="majorHAnsi"/>
          <w:lang w:val="en-NZ"/>
        </w:rPr>
        <w:t>20</w:t>
      </w:r>
      <w:r w:rsidR="00831D5E" w:rsidRPr="00952DD5">
        <w:rPr>
          <w:rFonts w:asciiTheme="majorHAnsi" w:hAnsiTheme="majorHAnsi" w:cstheme="majorHAnsi"/>
          <w:lang w:val="en-NZ"/>
        </w:rPr>
        <w:t>21</w:t>
      </w:r>
      <w:ins w:id="194" w:author="Timothy Costelloe" w:date="2019-01-26T15:36:00Z">
        <w:r w:rsidR="00866885" w:rsidRPr="00952DD5">
          <w:rPr>
            <w:rFonts w:asciiTheme="majorHAnsi" w:hAnsiTheme="majorHAnsi" w:cstheme="majorHAnsi"/>
            <w:lang w:val="en-NZ"/>
          </w:rPr>
          <w:t>.</w:t>
        </w:r>
      </w:ins>
      <w:ins w:id="195" w:author="Alex Epstein" w:date="2019-01-26T13:40:00Z">
        <w:del w:id="196" w:author="Timothy Costelloe" w:date="2019-01-26T15:36:00Z">
          <w:r w:rsidR="005B0A35" w:rsidRPr="00952DD5" w:rsidDel="00866885">
            <w:rPr>
              <w:rFonts w:asciiTheme="majorHAnsi" w:hAnsiTheme="majorHAnsi" w:cstheme="majorHAnsi"/>
              <w:lang w:val="en-NZ"/>
            </w:rPr>
            <w:delText xml:space="preserve">, </w:delText>
          </w:r>
        </w:del>
      </w:ins>
    </w:p>
    <w:sectPr w:rsidR="002657B5" w:rsidRPr="00952DD5" w:rsidSect="00952DD5">
      <w:headerReference w:type="default" r:id="rId13"/>
      <w:footerReference w:type="default" r:id="rId14"/>
      <w:headerReference w:type="first" r:id="rId15"/>
      <w:pgSz w:w="11906" w:h="16838" w:code="9"/>
      <w:pgMar w:top="2549" w:right="720" w:bottom="720" w:left="720"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17C" w:rsidRDefault="002F217C">
      <w:pPr>
        <w:spacing w:after="0" w:line="240" w:lineRule="auto"/>
      </w:pPr>
      <w:r>
        <w:separator/>
      </w:r>
    </w:p>
  </w:endnote>
  <w:endnote w:type="continuationSeparator" w:id="0">
    <w:p w:rsidR="002F217C" w:rsidRDefault="002F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628665"/>
      <w:docPartObj>
        <w:docPartGallery w:val="Page Numbers (Bottom of Page)"/>
        <w:docPartUnique/>
      </w:docPartObj>
    </w:sdtPr>
    <w:sdtEndPr>
      <w:rPr>
        <w:noProof/>
      </w:rPr>
    </w:sdtEndPr>
    <w:sdtContent>
      <w:p w:rsidR="00B32491" w:rsidRDefault="00CB305F">
        <w:pPr>
          <w:pStyle w:val="Footer"/>
          <w:jc w:val="center"/>
        </w:pPr>
        <w:r>
          <w:fldChar w:fldCharType="begin"/>
        </w:r>
        <w:r w:rsidR="00B32491">
          <w:instrText xml:space="preserve"> PAGE   \* MERGEFORMAT </w:instrText>
        </w:r>
        <w:r>
          <w:fldChar w:fldCharType="separate"/>
        </w:r>
        <w:r w:rsidR="0086688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17C" w:rsidRDefault="002F217C">
      <w:pPr>
        <w:spacing w:after="0" w:line="240" w:lineRule="auto"/>
      </w:pPr>
      <w:r>
        <w:separator/>
      </w:r>
    </w:p>
  </w:footnote>
  <w:footnote w:type="continuationSeparator" w:id="0">
    <w:p w:rsidR="002F217C" w:rsidRDefault="002F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491" w:rsidRPr="00BF1D0C" w:rsidRDefault="005A316E" w:rsidP="00213551">
    <w:pPr>
      <w:pStyle w:val="Header"/>
      <w:jc w:val="right"/>
      <w:rPr>
        <w:i/>
        <w:color w:val="2F5496" w:themeColor="accent5" w:themeShade="BF"/>
        <w:sz w:val="20"/>
      </w:rPr>
    </w:pPr>
    <w:r w:rsidRPr="00BF1D0C">
      <w:rPr>
        <w:i/>
        <w:color w:val="2F5496" w:themeColor="accent5" w:themeShade="BF"/>
        <w:sz w:val="20"/>
      </w:rPr>
      <w:t>CMM 14</w:t>
    </w:r>
    <w:r w:rsidR="005623CB" w:rsidRPr="00BF1D0C">
      <w:rPr>
        <w:i/>
        <w:color w:val="2F5496" w:themeColor="accent5" w:themeShade="BF"/>
        <w:sz w:val="20"/>
      </w:rPr>
      <w:t>b</w:t>
    </w:r>
    <w:r w:rsidRPr="00BF1D0C">
      <w:rPr>
        <w:i/>
        <w:color w:val="2F5496" w:themeColor="accent5" w:themeShade="BF"/>
        <w:sz w:val="20"/>
      </w:rPr>
      <w:t>-2018</w:t>
    </w:r>
    <w:r w:rsidR="005623CB" w:rsidRPr="00BF1D0C">
      <w:rPr>
        <w:i/>
        <w:color w:val="2F5496" w:themeColor="accent5" w:themeShade="BF"/>
        <w:sz w:val="20"/>
      </w:rPr>
      <w:t xml:space="preserve"> (Exploratory Potting)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DD5" w:rsidRDefault="00952DD5" w:rsidP="00952DD5">
    <w:pPr>
      <w:pStyle w:val="Header"/>
      <w:tabs>
        <w:tab w:val="clear" w:pos="4513"/>
        <w:tab w:val="clear" w:pos="9026"/>
        <w:tab w:val="left" w:pos="1260"/>
      </w:tabs>
    </w:pPr>
  </w:p>
  <w:p w:rsidR="00952DD5" w:rsidRDefault="00952DD5" w:rsidP="00952DD5">
    <w:pPr>
      <w:pStyle w:val="Header"/>
      <w:tabs>
        <w:tab w:val="clear" w:pos="4513"/>
        <w:tab w:val="clear" w:pos="9026"/>
        <w:tab w:val="left" w:pos="1260"/>
      </w:tabs>
    </w:pPr>
  </w:p>
  <w:p w:rsidR="00952DD5" w:rsidRDefault="00952DD5" w:rsidP="00952DD5">
    <w:pPr>
      <w:pStyle w:val="Header"/>
      <w:tabs>
        <w:tab w:val="clear" w:pos="4513"/>
        <w:tab w:val="clear" w:pos="9026"/>
        <w:tab w:val="left" w:pos="1260"/>
      </w:tabs>
    </w:pPr>
  </w:p>
  <w:p w:rsidR="00952DD5" w:rsidRDefault="00952DD5" w:rsidP="00952DD5">
    <w:pPr>
      <w:pStyle w:val="Header"/>
      <w:tabs>
        <w:tab w:val="clear" w:pos="4513"/>
        <w:tab w:val="clear" w:pos="9026"/>
        <w:tab w:val="left" w:pos="1260"/>
      </w:tabs>
    </w:pPr>
  </w:p>
  <w:p w:rsidR="00952DD5" w:rsidRDefault="00952DD5" w:rsidP="00952DD5">
    <w:pPr>
      <w:pStyle w:val="Header"/>
      <w:tabs>
        <w:tab w:val="clear" w:pos="4513"/>
        <w:tab w:val="clear" w:pos="9026"/>
        <w:tab w:val="left" w:pos="1260"/>
      </w:tabs>
    </w:pPr>
  </w:p>
  <w:p w:rsidR="00952DD5" w:rsidRDefault="00952DD5" w:rsidP="00952DD5">
    <w:pPr>
      <w:pStyle w:val="Header"/>
      <w:tabs>
        <w:tab w:val="clear" w:pos="4513"/>
        <w:tab w:val="clear" w:pos="9026"/>
        <w:tab w:val="left" w:pos="1260"/>
      </w:tabs>
    </w:pPr>
  </w:p>
  <w:p w:rsidR="00B32491" w:rsidRDefault="00952DD5">
    <w:pPr>
      <w:pStyle w:val="Header"/>
      <w:pBdr>
        <w:bottom w:val="single" w:sz="4" w:space="1" w:color="auto"/>
      </w:pBdr>
      <w:tabs>
        <w:tab w:val="clear" w:pos="4513"/>
        <w:tab w:val="clear" w:pos="9026"/>
        <w:tab w:val="left" w:pos="1260"/>
      </w:tabs>
      <w:pPrChange w:id="197" w:author="sdelgado@sprfmo.int" w:date="2019-01-27T11:08:00Z">
        <w:pPr>
          <w:pStyle w:val="Header"/>
        </w:pPr>
      </w:pPrChange>
    </w:pPr>
    <w:r>
      <w:rPr>
        <w:noProof/>
        <w:lang w:val="en-GB" w:eastAsia="en-GB"/>
      </w:rPr>
      <mc:AlternateContent>
        <mc:Choice Requires="wpg">
          <w:drawing>
            <wp:anchor distT="0" distB="0" distL="114300" distR="114300" simplePos="0" relativeHeight="251659264" behindDoc="0" locked="0" layoutInCell="1" allowOverlap="1" wp14:anchorId="7FBDA4D9" wp14:editId="48A94FC3">
              <wp:simplePos x="0" y="0"/>
              <wp:positionH relativeFrom="page">
                <wp:align>center</wp:align>
              </wp:positionH>
              <wp:positionV relativeFrom="page">
                <wp:posOffset>368300</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B53618E" id="Group 117" o:spid="_x0000_s1026" style="position:absolute;margin-left:0;margin-top:29pt;width:274.95pt;height:61.25pt;z-index:251659264;mso-position-horizontal:center;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C0777"/>
    <w:multiLevelType w:val="hybridMultilevel"/>
    <w:tmpl w:val="F5F2EDE8"/>
    <w:lvl w:ilvl="0" w:tplc="6EA676E8">
      <w:start w:val="1"/>
      <w:numFmt w:val="lowerLetter"/>
      <w:lvlText w:val="%1)"/>
      <w:lvlJc w:val="left"/>
      <w:pPr>
        <w:ind w:left="720" w:hanging="360"/>
      </w:pPr>
      <w:rPr>
        <w:rFonts w:ascii="Times New Roman" w:hAnsi="Times New Roman" w:hint="default"/>
        <w:b w:val="0"/>
        <w:i w:val="0"/>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3AF4B4C"/>
    <w:multiLevelType w:val="hybridMultilevel"/>
    <w:tmpl w:val="E1448D62"/>
    <w:lvl w:ilvl="0" w:tplc="14090017">
      <w:start w:val="1"/>
      <w:numFmt w:val="lowerLetter"/>
      <w:lvlText w:val="%1)"/>
      <w:lvlJc w:val="left"/>
      <w:pPr>
        <w:ind w:left="2062" w:hanging="360"/>
      </w:pPr>
      <w:rPr>
        <w:rFonts w:hint="default"/>
      </w:rPr>
    </w:lvl>
    <w:lvl w:ilvl="1" w:tplc="14090003" w:tentative="1">
      <w:start w:val="1"/>
      <w:numFmt w:val="bullet"/>
      <w:lvlText w:val="o"/>
      <w:lvlJc w:val="left"/>
      <w:pPr>
        <w:ind w:left="2935" w:hanging="360"/>
      </w:pPr>
      <w:rPr>
        <w:rFonts w:ascii="Courier New" w:hAnsi="Courier New" w:cs="Courier New" w:hint="default"/>
      </w:rPr>
    </w:lvl>
    <w:lvl w:ilvl="2" w:tplc="14090005" w:tentative="1">
      <w:start w:val="1"/>
      <w:numFmt w:val="bullet"/>
      <w:lvlText w:val=""/>
      <w:lvlJc w:val="left"/>
      <w:pPr>
        <w:ind w:left="3655" w:hanging="360"/>
      </w:pPr>
      <w:rPr>
        <w:rFonts w:ascii="Wingdings" w:hAnsi="Wingdings" w:hint="default"/>
      </w:rPr>
    </w:lvl>
    <w:lvl w:ilvl="3" w:tplc="14090001" w:tentative="1">
      <w:start w:val="1"/>
      <w:numFmt w:val="bullet"/>
      <w:lvlText w:val=""/>
      <w:lvlJc w:val="left"/>
      <w:pPr>
        <w:ind w:left="4375" w:hanging="360"/>
      </w:pPr>
      <w:rPr>
        <w:rFonts w:ascii="Symbol" w:hAnsi="Symbol" w:hint="default"/>
      </w:rPr>
    </w:lvl>
    <w:lvl w:ilvl="4" w:tplc="14090003" w:tentative="1">
      <w:start w:val="1"/>
      <w:numFmt w:val="bullet"/>
      <w:lvlText w:val="o"/>
      <w:lvlJc w:val="left"/>
      <w:pPr>
        <w:ind w:left="5095" w:hanging="360"/>
      </w:pPr>
      <w:rPr>
        <w:rFonts w:ascii="Courier New" w:hAnsi="Courier New" w:cs="Courier New" w:hint="default"/>
      </w:rPr>
    </w:lvl>
    <w:lvl w:ilvl="5" w:tplc="14090005" w:tentative="1">
      <w:start w:val="1"/>
      <w:numFmt w:val="bullet"/>
      <w:lvlText w:val=""/>
      <w:lvlJc w:val="left"/>
      <w:pPr>
        <w:ind w:left="5815" w:hanging="360"/>
      </w:pPr>
      <w:rPr>
        <w:rFonts w:ascii="Wingdings" w:hAnsi="Wingdings" w:hint="default"/>
      </w:rPr>
    </w:lvl>
    <w:lvl w:ilvl="6" w:tplc="14090001" w:tentative="1">
      <w:start w:val="1"/>
      <w:numFmt w:val="bullet"/>
      <w:lvlText w:val=""/>
      <w:lvlJc w:val="left"/>
      <w:pPr>
        <w:ind w:left="6535" w:hanging="360"/>
      </w:pPr>
      <w:rPr>
        <w:rFonts w:ascii="Symbol" w:hAnsi="Symbol" w:hint="default"/>
      </w:rPr>
    </w:lvl>
    <w:lvl w:ilvl="7" w:tplc="14090003" w:tentative="1">
      <w:start w:val="1"/>
      <w:numFmt w:val="bullet"/>
      <w:lvlText w:val="o"/>
      <w:lvlJc w:val="left"/>
      <w:pPr>
        <w:ind w:left="7255" w:hanging="360"/>
      </w:pPr>
      <w:rPr>
        <w:rFonts w:ascii="Courier New" w:hAnsi="Courier New" w:cs="Courier New" w:hint="default"/>
      </w:rPr>
    </w:lvl>
    <w:lvl w:ilvl="8" w:tplc="14090005" w:tentative="1">
      <w:start w:val="1"/>
      <w:numFmt w:val="bullet"/>
      <w:lvlText w:val=""/>
      <w:lvlJc w:val="left"/>
      <w:pPr>
        <w:ind w:left="7975" w:hanging="360"/>
      </w:pPr>
      <w:rPr>
        <w:rFonts w:ascii="Wingdings" w:hAnsi="Wingdings" w:hint="default"/>
      </w:rPr>
    </w:lvl>
  </w:abstractNum>
  <w:abstractNum w:abstractNumId="2" w15:restartNumberingAfterBreak="0">
    <w:nsid w:val="141C235F"/>
    <w:multiLevelType w:val="hybridMultilevel"/>
    <w:tmpl w:val="285EF4C2"/>
    <w:lvl w:ilvl="0" w:tplc="3F96C4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9C5ECD"/>
    <w:multiLevelType w:val="hybridMultilevel"/>
    <w:tmpl w:val="5F00E292"/>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4D7C84"/>
    <w:multiLevelType w:val="hybridMultilevel"/>
    <w:tmpl w:val="64F47BA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21FE37B8"/>
    <w:multiLevelType w:val="hybridMultilevel"/>
    <w:tmpl w:val="848EBC04"/>
    <w:lvl w:ilvl="0" w:tplc="6FE624CA">
      <w:start w:val="1"/>
      <w:numFmt w:val="decimal"/>
      <w:pStyle w:val="ListParagraph"/>
      <w:lvlText w:val="%1."/>
      <w:lvlJc w:val="left"/>
      <w:pPr>
        <w:ind w:left="5747"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946880"/>
    <w:multiLevelType w:val="hybridMultilevel"/>
    <w:tmpl w:val="C3367A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45167"/>
    <w:multiLevelType w:val="hybridMultilevel"/>
    <w:tmpl w:val="4D541C8C"/>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202242"/>
    <w:multiLevelType w:val="hybridMultilevel"/>
    <w:tmpl w:val="E8F0BB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094A6D"/>
    <w:multiLevelType w:val="hybridMultilevel"/>
    <w:tmpl w:val="AAC6E000"/>
    <w:lvl w:ilvl="0" w:tplc="EBD4ECD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C42B75"/>
    <w:multiLevelType w:val="hybridMultilevel"/>
    <w:tmpl w:val="EBB418EA"/>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C71AEA"/>
    <w:multiLevelType w:val="hybridMultilevel"/>
    <w:tmpl w:val="63763DFE"/>
    <w:lvl w:ilvl="0" w:tplc="1409001B">
      <w:start w:val="1"/>
      <w:numFmt w:val="lowerRoman"/>
      <w:lvlText w:val="%1."/>
      <w:lvlJc w:val="right"/>
      <w:pPr>
        <w:ind w:left="1440" w:hanging="360"/>
      </w:pPr>
      <w:rPr>
        <w:rFont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15:restartNumberingAfterBreak="0">
    <w:nsid w:val="42922DBD"/>
    <w:multiLevelType w:val="hybridMultilevel"/>
    <w:tmpl w:val="A4723DDC"/>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693B8F"/>
    <w:multiLevelType w:val="hybridMultilevel"/>
    <w:tmpl w:val="709440EA"/>
    <w:lvl w:ilvl="0" w:tplc="E19C9D7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3A7D7E"/>
    <w:multiLevelType w:val="hybridMultilevel"/>
    <w:tmpl w:val="5B287848"/>
    <w:lvl w:ilvl="0" w:tplc="1409000F">
      <w:start w:val="1"/>
      <w:numFmt w:val="decimal"/>
      <w:lvlText w:val="%1."/>
      <w:lvlJc w:val="left"/>
      <w:pPr>
        <w:ind w:left="502"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AA850EA"/>
    <w:multiLevelType w:val="hybridMultilevel"/>
    <w:tmpl w:val="F1E8DDF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50E8125A"/>
    <w:multiLevelType w:val="hybridMultilevel"/>
    <w:tmpl w:val="81401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7AC1F01"/>
    <w:multiLevelType w:val="hybridMultilevel"/>
    <w:tmpl w:val="3CE217C0"/>
    <w:lvl w:ilvl="0" w:tplc="AC560622">
      <w:start w:val="7"/>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99D22EC"/>
    <w:multiLevelType w:val="hybridMultilevel"/>
    <w:tmpl w:val="C91496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D914B50"/>
    <w:multiLevelType w:val="hybridMultilevel"/>
    <w:tmpl w:val="1AEC2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7143E1A"/>
    <w:multiLevelType w:val="hybridMultilevel"/>
    <w:tmpl w:val="3A7E707A"/>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A60265"/>
    <w:multiLevelType w:val="hybridMultilevel"/>
    <w:tmpl w:val="2A240B8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6200CB"/>
    <w:multiLevelType w:val="hybridMultilevel"/>
    <w:tmpl w:val="4316F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E072F13"/>
    <w:multiLevelType w:val="hybridMultilevel"/>
    <w:tmpl w:val="72F498B4"/>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1762CB"/>
    <w:multiLevelType w:val="hybridMultilevel"/>
    <w:tmpl w:val="98CE92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3"/>
  </w:num>
  <w:num w:numId="5">
    <w:abstractNumId w:val="9"/>
  </w:num>
  <w:num w:numId="6">
    <w:abstractNumId w:val="24"/>
  </w:num>
  <w:num w:numId="7">
    <w:abstractNumId w:val="21"/>
  </w:num>
  <w:num w:numId="8">
    <w:abstractNumId w:val="14"/>
  </w:num>
  <w:num w:numId="9">
    <w:abstractNumId w:val="8"/>
  </w:num>
  <w:num w:numId="10">
    <w:abstractNumId w:val="22"/>
  </w:num>
  <w:num w:numId="11">
    <w:abstractNumId w:val="16"/>
  </w:num>
  <w:num w:numId="12">
    <w:abstractNumId w:val="18"/>
  </w:num>
  <w:num w:numId="13">
    <w:abstractNumId w:val="15"/>
  </w:num>
  <w:num w:numId="14">
    <w:abstractNumId w:val="19"/>
  </w:num>
  <w:num w:numId="15">
    <w:abstractNumId w:val="4"/>
  </w:num>
  <w:num w:numId="16">
    <w:abstractNumId w:val="20"/>
  </w:num>
  <w:num w:numId="17">
    <w:abstractNumId w:val="10"/>
  </w:num>
  <w:num w:numId="18">
    <w:abstractNumId w:val="12"/>
  </w:num>
  <w:num w:numId="19">
    <w:abstractNumId w:val="7"/>
  </w:num>
  <w:num w:numId="20">
    <w:abstractNumId w:val="11"/>
  </w:num>
  <w:num w:numId="21">
    <w:abstractNumId w:val="3"/>
  </w:num>
  <w:num w:numId="22">
    <w:abstractNumId w:val="1"/>
  </w:num>
  <w:num w:numId="23">
    <w:abstractNumId w:val="23"/>
  </w:num>
  <w:num w:numId="24">
    <w:abstractNumId w:val="17"/>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ptop Minigigs">
    <w15:presenceInfo w15:providerId="Windows Live" w15:userId="ed5ea5095e7c5151"/>
  </w15:person>
  <w15:person w15:author="Alex Epstein">
    <w15:presenceInfo w15:providerId="None" w15:userId="Alex Epstein"/>
  </w15:person>
  <w15:person w15:author="sdelgado@sprfmo.int">
    <w15:presenceInfo w15:providerId="AD" w15:userId="S-1-5-21-2012047157-3260384498-1428889353-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oofState w:spelling="clean"/>
  <w:revisionView w:formatting="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C3"/>
    <w:rsid w:val="0000172D"/>
    <w:rsid w:val="0000663B"/>
    <w:rsid w:val="00016E97"/>
    <w:rsid w:val="00030694"/>
    <w:rsid w:val="000327E0"/>
    <w:rsid w:val="00035EEA"/>
    <w:rsid w:val="00045CC9"/>
    <w:rsid w:val="00062422"/>
    <w:rsid w:val="000717A3"/>
    <w:rsid w:val="00071E03"/>
    <w:rsid w:val="00074CD9"/>
    <w:rsid w:val="000921D8"/>
    <w:rsid w:val="000A4F70"/>
    <w:rsid w:val="000A6254"/>
    <w:rsid w:val="000B1146"/>
    <w:rsid w:val="000B31B5"/>
    <w:rsid w:val="000B73A7"/>
    <w:rsid w:val="000C667A"/>
    <w:rsid w:val="000D1C01"/>
    <w:rsid w:val="000D2F91"/>
    <w:rsid w:val="000D5919"/>
    <w:rsid w:val="000D5CCD"/>
    <w:rsid w:val="000E1AD0"/>
    <w:rsid w:val="000F1A13"/>
    <w:rsid w:val="0010483D"/>
    <w:rsid w:val="00144521"/>
    <w:rsid w:val="00171189"/>
    <w:rsid w:val="0017719E"/>
    <w:rsid w:val="00183770"/>
    <w:rsid w:val="0018731D"/>
    <w:rsid w:val="00192F04"/>
    <w:rsid w:val="001932F3"/>
    <w:rsid w:val="001A5092"/>
    <w:rsid w:val="001B28E6"/>
    <w:rsid w:val="001B6E68"/>
    <w:rsid w:val="001C5515"/>
    <w:rsid w:val="001C79D9"/>
    <w:rsid w:val="001D0705"/>
    <w:rsid w:val="001D31F4"/>
    <w:rsid w:val="001F1C1C"/>
    <w:rsid w:val="00207D42"/>
    <w:rsid w:val="002104C2"/>
    <w:rsid w:val="0021076C"/>
    <w:rsid w:val="00213551"/>
    <w:rsid w:val="00217385"/>
    <w:rsid w:val="002201B5"/>
    <w:rsid w:val="002243E4"/>
    <w:rsid w:val="002426E3"/>
    <w:rsid w:val="002441D0"/>
    <w:rsid w:val="00250691"/>
    <w:rsid w:val="00260465"/>
    <w:rsid w:val="002657B5"/>
    <w:rsid w:val="002770C0"/>
    <w:rsid w:val="00286C92"/>
    <w:rsid w:val="002B1388"/>
    <w:rsid w:val="002B298C"/>
    <w:rsid w:val="002B3D42"/>
    <w:rsid w:val="002B53B0"/>
    <w:rsid w:val="002D496C"/>
    <w:rsid w:val="002D59DE"/>
    <w:rsid w:val="002E14DE"/>
    <w:rsid w:val="002E23FC"/>
    <w:rsid w:val="002E2BEF"/>
    <w:rsid w:val="002E363B"/>
    <w:rsid w:val="002E773F"/>
    <w:rsid w:val="002F217C"/>
    <w:rsid w:val="00305722"/>
    <w:rsid w:val="00312CD3"/>
    <w:rsid w:val="003169A0"/>
    <w:rsid w:val="00316C43"/>
    <w:rsid w:val="00320618"/>
    <w:rsid w:val="00320D1C"/>
    <w:rsid w:val="00322EBC"/>
    <w:rsid w:val="00327E75"/>
    <w:rsid w:val="00333175"/>
    <w:rsid w:val="00346E0F"/>
    <w:rsid w:val="00356EB2"/>
    <w:rsid w:val="00365C22"/>
    <w:rsid w:val="00370BC3"/>
    <w:rsid w:val="00372295"/>
    <w:rsid w:val="00374387"/>
    <w:rsid w:val="003752F0"/>
    <w:rsid w:val="003B2EA4"/>
    <w:rsid w:val="003B477F"/>
    <w:rsid w:val="003B50A6"/>
    <w:rsid w:val="003B686F"/>
    <w:rsid w:val="003E1371"/>
    <w:rsid w:val="003F4C0E"/>
    <w:rsid w:val="004126F8"/>
    <w:rsid w:val="00412908"/>
    <w:rsid w:val="004165D2"/>
    <w:rsid w:val="0042081B"/>
    <w:rsid w:val="004209C3"/>
    <w:rsid w:val="00422E00"/>
    <w:rsid w:val="004349D7"/>
    <w:rsid w:val="00445FE3"/>
    <w:rsid w:val="00446D28"/>
    <w:rsid w:val="0045197D"/>
    <w:rsid w:val="004536B4"/>
    <w:rsid w:val="00465D66"/>
    <w:rsid w:val="00466ABF"/>
    <w:rsid w:val="00471B20"/>
    <w:rsid w:val="00480A9E"/>
    <w:rsid w:val="00481A03"/>
    <w:rsid w:val="0048467C"/>
    <w:rsid w:val="0049059C"/>
    <w:rsid w:val="00492998"/>
    <w:rsid w:val="00494697"/>
    <w:rsid w:val="00495D9E"/>
    <w:rsid w:val="00497363"/>
    <w:rsid w:val="004A070A"/>
    <w:rsid w:val="004C0049"/>
    <w:rsid w:val="004C789B"/>
    <w:rsid w:val="004E4EE6"/>
    <w:rsid w:val="004E57E4"/>
    <w:rsid w:val="004E6F9A"/>
    <w:rsid w:val="004F7F21"/>
    <w:rsid w:val="00514A74"/>
    <w:rsid w:val="005151E0"/>
    <w:rsid w:val="00517A48"/>
    <w:rsid w:val="00530FE0"/>
    <w:rsid w:val="00532E3D"/>
    <w:rsid w:val="00535CAD"/>
    <w:rsid w:val="00543C15"/>
    <w:rsid w:val="005516C9"/>
    <w:rsid w:val="00553125"/>
    <w:rsid w:val="00557C46"/>
    <w:rsid w:val="005623CB"/>
    <w:rsid w:val="00565F01"/>
    <w:rsid w:val="00570BD8"/>
    <w:rsid w:val="005746C3"/>
    <w:rsid w:val="00576E90"/>
    <w:rsid w:val="00581C2E"/>
    <w:rsid w:val="005861C9"/>
    <w:rsid w:val="00592A64"/>
    <w:rsid w:val="00594475"/>
    <w:rsid w:val="00597CBC"/>
    <w:rsid w:val="005A316E"/>
    <w:rsid w:val="005A3962"/>
    <w:rsid w:val="005B0A35"/>
    <w:rsid w:val="005C666C"/>
    <w:rsid w:val="005D6814"/>
    <w:rsid w:val="005E0C54"/>
    <w:rsid w:val="00604AA2"/>
    <w:rsid w:val="00620E71"/>
    <w:rsid w:val="0063274D"/>
    <w:rsid w:val="006419D4"/>
    <w:rsid w:val="00642D0B"/>
    <w:rsid w:val="00657F3A"/>
    <w:rsid w:val="00662F74"/>
    <w:rsid w:val="006632FD"/>
    <w:rsid w:val="00664F96"/>
    <w:rsid w:val="006673CC"/>
    <w:rsid w:val="00667A80"/>
    <w:rsid w:val="00671E19"/>
    <w:rsid w:val="00672624"/>
    <w:rsid w:val="00682B37"/>
    <w:rsid w:val="00695BDA"/>
    <w:rsid w:val="006A5B86"/>
    <w:rsid w:val="006A69EE"/>
    <w:rsid w:val="006B39EC"/>
    <w:rsid w:val="006C2EA3"/>
    <w:rsid w:val="006D11B2"/>
    <w:rsid w:val="006D589D"/>
    <w:rsid w:val="006E1C73"/>
    <w:rsid w:val="006E7725"/>
    <w:rsid w:val="006F2564"/>
    <w:rsid w:val="006F58D8"/>
    <w:rsid w:val="00700664"/>
    <w:rsid w:val="0071119F"/>
    <w:rsid w:val="00712F4C"/>
    <w:rsid w:val="00714723"/>
    <w:rsid w:val="00714763"/>
    <w:rsid w:val="00725E4B"/>
    <w:rsid w:val="00726353"/>
    <w:rsid w:val="00726BB5"/>
    <w:rsid w:val="00731F69"/>
    <w:rsid w:val="0073439E"/>
    <w:rsid w:val="00745983"/>
    <w:rsid w:val="00746DF8"/>
    <w:rsid w:val="00750DBA"/>
    <w:rsid w:val="0075167E"/>
    <w:rsid w:val="0075568D"/>
    <w:rsid w:val="007641FE"/>
    <w:rsid w:val="0076521C"/>
    <w:rsid w:val="007736F4"/>
    <w:rsid w:val="00784A63"/>
    <w:rsid w:val="00786037"/>
    <w:rsid w:val="00791D94"/>
    <w:rsid w:val="00792125"/>
    <w:rsid w:val="007A37C2"/>
    <w:rsid w:val="007B0153"/>
    <w:rsid w:val="007B05DF"/>
    <w:rsid w:val="007C11BC"/>
    <w:rsid w:val="007C1C90"/>
    <w:rsid w:val="007C2AE5"/>
    <w:rsid w:val="007D1776"/>
    <w:rsid w:val="007D708F"/>
    <w:rsid w:val="007E11FE"/>
    <w:rsid w:val="007E591B"/>
    <w:rsid w:val="007F37F0"/>
    <w:rsid w:val="007F7527"/>
    <w:rsid w:val="00805D3F"/>
    <w:rsid w:val="00807E05"/>
    <w:rsid w:val="00811E90"/>
    <w:rsid w:val="00824DD1"/>
    <w:rsid w:val="0082691F"/>
    <w:rsid w:val="00830A30"/>
    <w:rsid w:val="00831D5E"/>
    <w:rsid w:val="0084570A"/>
    <w:rsid w:val="00847097"/>
    <w:rsid w:val="00847455"/>
    <w:rsid w:val="00862F73"/>
    <w:rsid w:val="00866885"/>
    <w:rsid w:val="00871263"/>
    <w:rsid w:val="00872FF1"/>
    <w:rsid w:val="00873E5D"/>
    <w:rsid w:val="00876615"/>
    <w:rsid w:val="008A0056"/>
    <w:rsid w:val="008A00F2"/>
    <w:rsid w:val="008B76E4"/>
    <w:rsid w:val="008C2222"/>
    <w:rsid w:val="008C4C32"/>
    <w:rsid w:val="008D5403"/>
    <w:rsid w:val="008E048D"/>
    <w:rsid w:val="008E79B4"/>
    <w:rsid w:val="008F2BC7"/>
    <w:rsid w:val="00912C19"/>
    <w:rsid w:val="0091625C"/>
    <w:rsid w:val="00917128"/>
    <w:rsid w:val="00927160"/>
    <w:rsid w:val="00933AC8"/>
    <w:rsid w:val="00940A42"/>
    <w:rsid w:val="009502BA"/>
    <w:rsid w:val="0095064B"/>
    <w:rsid w:val="00952DD5"/>
    <w:rsid w:val="0099343E"/>
    <w:rsid w:val="00994436"/>
    <w:rsid w:val="009A4EDC"/>
    <w:rsid w:val="009A58F9"/>
    <w:rsid w:val="009B6249"/>
    <w:rsid w:val="009D369A"/>
    <w:rsid w:val="009D3D1F"/>
    <w:rsid w:val="009D755F"/>
    <w:rsid w:val="009E0204"/>
    <w:rsid w:val="009E10E2"/>
    <w:rsid w:val="009E54E0"/>
    <w:rsid w:val="009E7295"/>
    <w:rsid w:val="009F19EC"/>
    <w:rsid w:val="009F4D32"/>
    <w:rsid w:val="00A06927"/>
    <w:rsid w:val="00A12F9A"/>
    <w:rsid w:val="00A1352F"/>
    <w:rsid w:val="00A260F2"/>
    <w:rsid w:val="00A32470"/>
    <w:rsid w:val="00A349AC"/>
    <w:rsid w:val="00A363FA"/>
    <w:rsid w:val="00A41785"/>
    <w:rsid w:val="00A55525"/>
    <w:rsid w:val="00A5613C"/>
    <w:rsid w:val="00A57D74"/>
    <w:rsid w:val="00A65495"/>
    <w:rsid w:val="00A74444"/>
    <w:rsid w:val="00A74FDC"/>
    <w:rsid w:val="00A7677A"/>
    <w:rsid w:val="00A816B9"/>
    <w:rsid w:val="00A81CAF"/>
    <w:rsid w:val="00A83DDB"/>
    <w:rsid w:val="00A85B92"/>
    <w:rsid w:val="00A93C65"/>
    <w:rsid w:val="00AA1C1F"/>
    <w:rsid w:val="00AB3DE5"/>
    <w:rsid w:val="00AC38C2"/>
    <w:rsid w:val="00AC72DE"/>
    <w:rsid w:val="00AE53D6"/>
    <w:rsid w:val="00AE64BB"/>
    <w:rsid w:val="00AF0106"/>
    <w:rsid w:val="00AF52D6"/>
    <w:rsid w:val="00B037E0"/>
    <w:rsid w:val="00B0551B"/>
    <w:rsid w:val="00B074B7"/>
    <w:rsid w:val="00B10C8F"/>
    <w:rsid w:val="00B23F5E"/>
    <w:rsid w:val="00B27697"/>
    <w:rsid w:val="00B32491"/>
    <w:rsid w:val="00B33750"/>
    <w:rsid w:val="00B3787A"/>
    <w:rsid w:val="00B451AF"/>
    <w:rsid w:val="00B52C62"/>
    <w:rsid w:val="00B5317A"/>
    <w:rsid w:val="00B57865"/>
    <w:rsid w:val="00B6214A"/>
    <w:rsid w:val="00B67D7F"/>
    <w:rsid w:val="00B74044"/>
    <w:rsid w:val="00B74BB4"/>
    <w:rsid w:val="00B909E3"/>
    <w:rsid w:val="00BA4DBD"/>
    <w:rsid w:val="00BC1495"/>
    <w:rsid w:val="00BD0C23"/>
    <w:rsid w:val="00BD197E"/>
    <w:rsid w:val="00BE0AA6"/>
    <w:rsid w:val="00BE197B"/>
    <w:rsid w:val="00BE6BE5"/>
    <w:rsid w:val="00BE736E"/>
    <w:rsid w:val="00BF1D0C"/>
    <w:rsid w:val="00BF5035"/>
    <w:rsid w:val="00BF5D4F"/>
    <w:rsid w:val="00C169E1"/>
    <w:rsid w:val="00C20A27"/>
    <w:rsid w:val="00C24E0F"/>
    <w:rsid w:val="00C26BD9"/>
    <w:rsid w:val="00C358F1"/>
    <w:rsid w:val="00C44AF6"/>
    <w:rsid w:val="00C455D0"/>
    <w:rsid w:val="00C50A6E"/>
    <w:rsid w:val="00C5587C"/>
    <w:rsid w:val="00C633BC"/>
    <w:rsid w:val="00C64AC3"/>
    <w:rsid w:val="00C650EE"/>
    <w:rsid w:val="00C76321"/>
    <w:rsid w:val="00C81A39"/>
    <w:rsid w:val="00C839F0"/>
    <w:rsid w:val="00C87368"/>
    <w:rsid w:val="00C927DC"/>
    <w:rsid w:val="00C92E71"/>
    <w:rsid w:val="00C92F63"/>
    <w:rsid w:val="00CB305F"/>
    <w:rsid w:val="00CC792F"/>
    <w:rsid w:val="00CD2CAA"/>
    <w:rsid w:val="00CD6F38"/>
    <w:rsid w:val="00CD7DB4"/>
    <w:rsid w:val="00CE5D2F"/>
    <w:rsid w:val="00CF2A5B"/>
    <w:rsid w:val="00CF40D4"/>
    <w:rsid w:val="00D032DA"/>
    <w:rsid w:val="00D0367B"/>
    <w:rsid w:val="00D07A11"/>
    <w:rsid w:val="00D145E4"/>
    <w:rsid w:val="00D2310C"/>
    <w:rsid w:val="00D257E7"/>
    <w:rsid w:val="00D328D0"/>
    <w:rsid w:val="00D36220"/>
    <w:rsid w:val="00D37DB4"/>
    <w:rsid w:val="00D40F56"/>
    <w:rsid w:val="00D441AC"/>
    <w:rsid w:val="00D449A6"/>
    <w:rsid w:val="00D4582F"/>
    <w:rsid w:val="00D5449A"/>
    <w:rsid w:val="00D6223C"/>
    <w:rsid w:val="00D635E2"/>
    <w:rsid w:val="00D70F9F"/>
    <w:rsid w:val="00D72F6E"/>
    <w:rsid w:val="00D7350A"/>
    <w:rsid w:val="00D74F8C"/>
    <w:rsid w:val="00D753A9"/>
    <w:rsid w:val="00D81D76"/>
    <w:rsid w:val="00D8379F"/>
    <w:rsid w:val="00D9238D"/>
    <w:rsid w:val="00D96EB3"/>
    <w:rsid w:val="00DB2B1F"/>
    <w:rsid w:val="00DB4045"/>
    <w:rsid w:val="00DB6099"/>
    <w:rsid w:val="00DC1215"/>
    <w:rsid w:val="00DD587F"/>
    <w:rsid w:val="00DE0863"/>
    <w:rsid w:val="00DE7B9D"/>
    <w:rsid w:val="00DE7F4D"/>
    <w:rsid w:val="00E03253"/>
    <w:rsid w:val="00E04660"/>
    <w:rsid w:val="00E120F4"/>
    <w:rsid w:val="00E23C15"/>
    <w:rsid w:val="00E261AF"/>
    <w:rsid w:val="00E34D7E"/>
    <w:rsid w:val="00E359BD"/>
    <w:rsid w:val="00E35D92"/>
    <w:rsid w:val="00E61A56"/>
    <w:rsid w:val="00E75A84"/>
    <w:rsid w:val="00E82030"/>
    <w:rsid w:val="00E85D2A"/>
    <w:rsid w:val="00E94975"/>
    <w:rsid w:val="00E97DCF"/>
    <w:rsid w:val="00EA4689"/>
    <w:rsid w:val="00EB0F22"/>
    <w:rsid w:val="00EC07C0"/>
    <w:rsid w:val="00EC11C8"/>
    <w:rsid w:val="00ED029F"/>
    <w:rsid w:val="00ED51AC"/>
    <w:rsid w:val="00ED67DA"/>
    <w:rsid w:val="00ED70AC"/>
    <w:rsid w:val="00EE2266"/>
    <w:rsid w:val="00EF4AC2"/>
    <w:rsid w:val="00F02072"/>
    <w:rsid w:val="00F03208"/>
    <w:rsid w:val="00F12F41"/>
    <w:rsid w:val="00F154E0"/>
    <w:rsid w:val="00F20076"/>
    <w:rsid w:val="00F21622"/>
    <w:rsid w:val="00F46B48"/>
    <w:rsid w:val="00F46D50"/>
    <w:rsid w:val="00F537C2"/>
    <w:rsid w:val="00F57F84"/>
    <w:rsid w:val="00F7107F"/>
    <w:rsid w:val="00F77EBB"/>
    <w:rsid w:val="00F82504"/>
    <w:rsid w:val="00F85112"/>
    <w:rsid w:val="00F864FC"/>
    <w:rsid w:val="00F96E80"/>
    <w:rsid w:val="00FA13A1"/>
    <w:rsid w:val="00FB0A30"/>
    <w:rsid w:val="00FB0AF0"/>
    <w:rsid w:val="00FB65E4"/>
    <w:rsid w:val="00FB73A1"/>
    <w:rsid w:val="00FC00F0"/>
    <w:rsid w:val="00FC5383"/>
    <w:rsid w:val="00FC55B3"/>
    <w:rsid w:val="00FC60B9"/>
    <w:rsid w:val="00FC6D8D"/>
    <w:rsid w:val="00FD5403"/>
    <w:rsid w:val="00FD764F"/>
    <w:rsid w:val="00FD7C22"/>
    <w:rsid w:val="00FE01D6"/>
    <w:rsid w:val="00FE423D"/>
    <w:rsid w:val="00FE48D6"/>
    <w:rsid w:val="00FF3DAA"/>
    <w:rsid w:val="00FF5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F4BF27"/>
  <w15:docId w15:val="{1336EC36-AC68-4D2B-8F48-33B55A04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AC3"/>
    <w:rPr>
      <w:rFonts w:eastAsiaTheme="minorEastAsia"/>
      <w:lang w:val="en-US" w:eastAsia="zh-CN"/>
    </w:rPr>
  </w:style>
  <w:style w:type="paragraph" w:styleId="Heading1">
    <w:name w:val="heading 1"/>
    <w:basedOn w:val="Normal"/>
    <w:next w:val="Normal"/>
    <w:link w:val="Heading1Char"/>
    <w:uiPriority w:val="9"/>
    <w:qFormat/>
    <w:rsid w:val="00F57F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2B3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4AC3"/>
    <w:rPr>
      <w:sz w:val="16"/>
      <w:szCs w:val="16"/>
    </w:rPr>
  </w:style>
  <w:style w:type="paragraph" w:styleId="CommentText">
    <w:name w:val="annotation text"/>
    <w:basedOn w:val="Normal"/>
    <w:link w:val="CommentTextChar"/>
    <w:uiPriority w:val="99"/>
    <w:unhideWhenUsed/>
    <w:rsid w:val="00C64AC3"/>
    <w:pPr>
      <w:spacing w:line="240" w:lineRule="auto"/>
    </w:pPr>
    <w:rPr>
      <w:sz w:val="20"/>
      <w:szCs w:val="20"/>
    </w:rPr>
  </w:style>
  <w:style w:type="character" w:customStyle="1" w:styleId="CommentTextChar">
    <w:name w:val="Comment Text Char"/>
    <w:basedOn w:val="DefaultParagraphFont"/>
    <w:link w:val="CommentText"/>
    <w:uiPriority w:val="99"/>
    <w:rsid w:val="00C64AC3"/>
    <w:rPr>
      <w:rFonts w:eastAsiaTheme="minorEastAsia"/>
      <w:sz w:val="20"/>
      <w:szCs w:val="20"/>
      <w:lang w:val="en-US" w:eastAsia="zh-CN"/>
    </w:rPr>
  </w:style>
  <w:style w:type="paragraph" w:styleId="ListParagraph">
    <w:name w:val="List Paragraph"/>
    <w:basedOn w:val="Normal"/>
    <w:uiPriority w:val="34"/>
    <w:qFormat/>
    <w:rsid w:val="007E591B"/>
    <w:pPr>
      <w:numPr>
        <w:numId w:val="1"/>
      </w:numPr>
      <w:spacing w:before="120" w:after="120" w:line="240" w:lineRule="auto"/>
      <w:ind w:left="357" w:hanging="357"/>
      <w:jc w:val="both"/>
    </w:pPr>
    <w:rPr>
      <w:rFonts w:ascii="Georgia" w:hAnsi="Georgia"/>
    </w:rPr>
  </w:style>
  <w:style w:type="paragraph" w:styleId="Header">
    <w:name w:val="header"/>
    <w:basedOn w:val="Normal"/>
    <w:link w:val="HeaderChar"/>
    <w:uiPriority w:val="99"/>
    <w:unhideWhenUsed/>
    <w:rsid w:val="00C64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AC3"/>
    <w:rPr>
      <w:rFonts w:eastAsiaTheme="minorEastAsia"/>
      <w:lang w:val="en-US" w:eastAsia="zh-CN"/>
    </w:rPr>
  </w:style>
  <w:style w:type="paragraph" w:styleId="Footer">
    <w:name w:val="footer"/>
    <w:basedOn w:val="Normal"/>
    <w:link w:val="FooterChar"/>
    <w:uiPriority w:val="99"/>
    <w:unhideWhenUsed/>
    <w:rsid w:val="00C64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AC3"/>
    <w:rPr>
      <w:rFonts w:eastAsiaTheme="minorEastAsia"/>
      <w:lang w:val="en-US" w:eastAsia="zh-CN"/>
    </w:rPr>
  </w:style>
  <w:style w:type="paragraph" w:styleId="BalloonText">
    <w:name w:val="Balloon Text"/>
    <w:basedOn w:val="Normal"/>
    <w:link w:val="BalloonTextChar"/>
    <w:uiPriority w:val="99"/>
    <w:semiHidden/>
    <w:unhideWhenUsed/>
    <w:rsid w:val="00C64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AC3"/>
    <w:rPr>
      <w:rFonts w:ascii="Segoe UI" w:eastAsiaTheme="minorEastAsia" w:hAnsi="Segoe UI" w:cs="Segoe UI"/>
      <w:sz w:val="18"/>
      <w:szCs w:val="18"/>
      <w:lang w:val="en-US" w:eastAsia="zh-CN"/>
    </w:rPr>
  </w:style>
  <w:style w:type="paragraph" w:styleId="CommentSubject">
    <w:name w:val="annotation subject"/>
    <w:basedOn w:val="CommentText"/>
    <w:next w:val="CommentText"/>
    <w:link w:val="CommentSubjectChar"/>
    <w:uiPriority w:val="99"/>
    <w:semiHidden/>
    <w:unhideWhenUsed/>
    <w:rsid w:val="004349D7"/>
    <w:rPr>
      <w:b/>
      <w:bCs/>
    </w:rPr>
  </w:style>
  <w:style w:type="character" w:customStyle="1" w:styleId="CommentSubjectChar">
    <w:name w:val="Comment Subject Char"/>
    <w:basedOn w:val="CommentTextChar"/>
    <w:link w:val="CommentSubject"/>
    <w:uiPriority w:val="99"/>
    <w:semiHidden/>
    <w:rsid w:val="004349D7"/>
    <w:rPr>
      <w:rFonts w:eastAsiaTheme="minorEastAsia"/>
      <w:b/>
      <w:bCs/>
      <w:sz w:val="20"/>
      <w:szCs w:val="20"/>
      <w:lang w:val="en-US" w:eastAsia="zh-CN"/>
    </w:rPr>
  </w:style>
  <w:style w:type="character" w:styleId="Hyperlink">
    <w:name w:val="Hyperlink"/>
    <w:basedOn w:val="DefaultParagraphFont"/>
    <w:uiPriority w:val="99"/>
    <w:unhideWhenUsed/>
    <w:rsid w:val="00192F04"/>
    <w:rPr>
      <w:color w:val="0563C1" w:themeColor="hyperlink"/>
      <w:u w:val="single"/>
    </w:rPr>
  </w:style>
  <w:style w:type="character" w:customStyle="1" w:styleId="Heading2Char">
    <w:name w:val="Heading 2 Char"/>
    <w:basedOn w:val="DefaultParagraphFont"/>
    <w:link w:val="Heading2"/>
    <w:uiPriority w:val="9"/>
    <w:rsid w:val="00682B37"/>
    <w:rPr>
      <w:rFonts w:asciiTheme="majorHAnsi" w:eastAsiaTheme="majorEastAsia" w:hAnsiTheme="majorHAnsi" w:cstheme="majorBidi"/>
      <w:color w:val="2E74B5" w:themeColor="accent1" w:themeShade="BF"/>
      <w:sz w:val="26"/>
      <w:szCs w:val="26"/>
      <w:lang w:val="en-NZ"/>
    </w:rPr>
  </w:style>
  <w:style w:type="paragraph" w:styleId="FootnoteText">
    <w:name w:val="footnote text"/>
    <w:basedOn w:val="Normal"/>
    <w:link w:val="FootnoteTextChar"/>
    <w:uiPriority w:val="99"/>
    <w:semiHidden/>
    <w:unhideWhenUsed/>
    <w:rsid w:val="00682B37"/>
    <w:pPr>
      <w:spacing w:after="0" w:line="240" w:lineRule="auto"/>
    </w:pPr>
    <w:rPr>
      <w:rFonts w:eastAsiaTheme="minorHAnsi"/>
      <w:sz w:val="20"/>
      <w:szCs w:val="20"/>
      <w:lang w:val="en-NZ" w:eastAsia="en-US"/>
    </w:rPr>
  </w:style>
  <w:style w:type="character" w:customStyle="1" w:styleId="FootnoteTextChar">
    <w:name w:val="Footnote Text Char"/>
    <w:basedOn w:val="DefaultParagraphFont"/>
    <w:link w:val="FootnoteText"/>
    <w:uiPriority w:val="99"/>
    <w:semiHidden/>
    <w:rsid w:val="00682B37"/>
    <w:rPr>
      <w:sz w:val="20"/>
      <w:szCs w:val="20"/>
      <w:lang w:val="en-NZ"/>
    </w:rPr>
  </w:style>
  <w:style w:type="character" w:styleId="FootnoteReference">
    <w:name w:val="footnote reference"/>
    <w:basedOn w:val="DefaultParagraphFont"/>
    <w:uiPriority w:val="99"/>
    <w:semiHidden/>
    <w:unhideWhenUsed/>
    <w:rsid w:val="00682B37"/>
    <w:rPr>
      <w:vertAlign w:val="superscript"/>
    </w:rPr>
  </w:style>
  <w:style w:type="paragraph" w:styleId="Caption">
    <w:name w:val="caption"/>
    <w:basedOn w:val="Normal"/>
    <w:next w:val="Normal"/>
    <w:uiPriority w:val="35"/>
    <w:unhideWhenUsed/>
    <w:qFormat/>
    <w:rsid w:val="00682B37"/>
    <w:pPr>
      <w:spacing w:after="200" w:line="240" w:lineRule="auto"/>
    </w:pPr>
    <w:rPr>
      <w:rFonts w:eastAsiaTheme="minorHAnsi"/>
      <w:i/>
      <w:iCs/>
      <w:color w:val="44546A" w:themeColor="text2"/>
      <w:sz w:val="18"/>
      <w:szCs w:val="18"/>
      <w:lang w:val="en-NZ" w:eastAsia="en-US"/>
    </w:rPr>
  </w:style>
  <w:style w:type="table" w:customStyle="1" w:styleId="GridTable4-Accent11">
    <w:name w:val="Grid Table 4 - Accent 11"/>
    <w:basedOn w:val="TableNormal"/>
    <w:uiPriority w:val="49"/>
    <w:rsid w:val="00BF5D4F"/>
    <w:pPr>
      <w:spacing w:after="0" w:line="240" w:lineRule="auto"/>
    </w:pPr>
    <w:rPr>
      <w:lang w:val="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C76321"/>
    <w:rPr>
      <w:color w:val="954F72" w:themeColor="followedHyperlink"/>
      <w:u w:val="single"/>
    </w:rPr>
  </w:style>
  <w:style w:type="table" w:customStyle="1" w:styleId="GridTable4-Accent110">
    <w:name w:val="Grid Table 4 - Accent 11"/>
    <w:basedOn w:val="TableNormal"/>
    <w:uiPriority w:val="49"/>
    <w:rsid w:val="00BD0C23"/>
    <w:pPr>
      <w:spacing w:after="0" w:line="240" w:lineRule="auto"/>
    </w:pPr>
    <w:rPr>
      <w:lang w:val="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AF52D6"/>
    <w:pPr>
      <w:spacing w:after="0" w:line="240" w:lineRule="auto"/>
    </w:pPr>
    <w:rPr>
      <w:rFonts w:eastAsiaTheme="minorEastAsia"/>
      <w:lang w:val="en-US" w:eastAsia="zh-CN"/>
    </w:rPr>
  </w:style>
  <w:style w:type="paragraph" w:customStyle="1" w:styleId="TitleMeetingDoc">
    <w:name w:val="Title Meeting Doc"/>
    <w:basedOn w:val="Normal"/>
    <w:link w:val="TitleMeetingDocChar"/>
    <w:qFormat/>
    <w:rsid w:val="00642D0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642D0B"/>
    <w:rPr>
      <w:rFonts w:ascii="Verdana" w:eastAsia="Arial" w:hAnsi="Verdana" w:cs="Calibri"/>
      <w:b/>
      <w:bCs/>
      <w:color w:val="000000" w:themeColor="text1"/>
      <w:spacing w:val="-2"/>
      <w:szCs w:val="24"/>
      <w:lang w:val="en-GB" w:eastAsia="en-GB"/>
    </w:rPr>
  </w:style>
  <w:style w:type="paragraph" w:customStyle="1" w:styleId="Default">
    <w:name w:val="Default"/>
    <w:rsid w:val="00592A64"/>
    <w:pPr>
      <w:autoSpaceDE w:val="0"/>
      <w:autoSpaceDN w:val="0"/>
      <w:adjustRightInd w:val="0"/>
      <w:spacing w:after="0" w:line="240" w:lineRule="auto"/>
    </w:pPr>
    <w:rPr>
      <w:rFonts w:ascii="Verdana" w:hAnsi="Verdana" w:cs="Verdana"/>
      <w:color w:val="000000"/>
      <w:sz w:val="24"/>
      <w:szCs w:val="24"/>
      <w:lang w:val="es-CL"/>
    </w:rPr>
  </w:style>
  <w:style w:type="table" w:styleId="TableGrid">
    <w:name w:val="Table Grid"/>
    <w:basedOn w:val="TableNormal"/>
    <w:uiPriority w:val="39"/>
    <w:rsid w:val="007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51AC"/>
    <w:pPr>
      <w:spacing w:before="100" w:beforeAutospacing="1" w:after="100" w:afterAutospacing="1" w:line="240" w:lineRule="auto"/>
    </w:pPr>
    <w:rPr>
      <w:rFonts w:ascii="Times" w:eastAsiaTheme="minorHAnsi" w:hAnsi="Times" w:cs="Times New Roman"/>
      <w:sz w:val="20"/>
      <w:szCs w:val="20"/>
      <w:lang w:eastAsia="en-US"/>
    </w:rPr>
  </w:style>
  <w:style w:type="table" w:customStyle="1" w:styleId="TableGrid1">
    <w:name w:val="Table Grid1"/>
    <w:basedOn w:val="TableNormal"/>
    <w:next w:val="TableGrid"/>
    <w:uiPriority w:val="59"/>
    <w:rsid w:val="00ED51AC"/>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D51AC"/>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7E591B"/>
    <w:rPr>
      <w:b/>
      <w:bCs/>
    </w:rPr>
  </w:style>
  <w:style w:type="character" w:customStyle="1" w:styleId="Heading1Char">
    <w:name w:val="Heading 1 Char"/>
    <w:basedOn w:val="DefaultParagraphFont"/>
    <w:link w:val="Heading1"/>
    <w:uiPriority w:val="9"/>
    <w:rsid w:val="00F57F84"/>
    <w:rPr>
      <w:rFonts w:asciiTheme="majorHAnsi" w:eastAsiaTheme="majorEastAsia" w:hAnsiTheme="majorHAnsi" w:cstheme="majorBidi"/>
      <w:color w:val="2E74B5" w:themeColor="accent1" w:themeShade="B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3a06977fe844c3db2132313dc460602 xmlns="3530594a-bd7c-48c9-91f8-7517fdc1c0c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IconOverlay xmlns="http://schemas.microsoft.com/sharepoint/v4" xsi:nil="true"/>
    <a2ecf41d8355489e904c4f363828f1b7 xmlns="3530594a-bd7c-48c9-91f8-7517fdc1c0cb">
      <Terms xmlns="http://schemas.microsoft.com/office/infopath/2007/PartnerControls"/>
    </a2ecf41d8355489e904c4f363828f1b7>
    <IsCoveringDocument xmlns="3530594a-bd7c-48c9-91f8-7517fdc1c0cb">false</IsCoveringDocument>
    <m7d8bdf464cb42f0a3c3d39d31c82072 xmlns="3530594a-bd7c-48c9-91f8-7517fdc1c0cb">
      <Terms xmlns="http://schemas.microsoft.com/office/infopath/2007/PartnerControls"/>
    </m7d8bdf464cb42f0a3c3d39d31c82072>
    <h48a418faa47446b945879d7596f6499 xmlns="3530594a-bd7c-48c9-91f8-7517fdc1c0cb">
      <Terms xmlns="http://schemas.microsoft.com/office/infopath/2007/PartnerControls"/>
    </h48a418faa47446b945879d7596f6499>
    <RelatedDocuments xmlns="3530594a-bd7c-48c9-91f8-7517fdc1c0cb" xsi:nil="true"/>
    <ParentListItemID xmlns="cc5f7acb-6023-47d0-8c56-59b675bc3958" xsi:nil="true"/>
    <AuthorDivisionPost xmlns="3530594a-bd7c-48c9-91f8-7517fdc1c0cb" xsi:nil="true"/>
    <l5baa22ceebd46ea8e3732e81be971e4 xmlns="3530594a-bd7c-48c9-91f8-7517fdc1c0cb">
      <Terms xmlns="http://schemas.microsoft.com/office/infopath/2007/PartnerControls">
        <TermInfo xmlns="http://schemas.microsoft.com/office/infopath/2007/PartnerControls">
          <TermName xmlns="http://schemas.microsoft.com/office/infopath/2007/PartnerControls">South Pacific RFMO</TermName>
          <TermId xmlns="http://schemas.microsoft.com/office/infopath/2007/PartnerControls">357d0aab-67f3-4630-94d8-3f1ceda41a22</TermId>
        </TermInfo>
      </Terms>
    </l5baa22ceebd46ea8e3732e81be971e4>
    <TaxCatchAll xmlns="3530594a-bd7c-48c9-91f8-7517fdc1c0cb">
      <Value>226</Value>
      <Value>474</Value>
    </TaxCatchAll>
    <_dlc_ExpireDateSaved xmlns="http://schemas.microsoft.com/sharepoint/v3" xsi:nil="true"/>
    <_dlc_ExpireDate xmlns="http://schemas.microsoft.com/sharepoint/v3">2017-06-04T04:40:36+00:00</_dlc_ExpireDate>
    <_dlc_DocId xmlns="3530594a-bd7c-48c9-91f8-7517fdc1c0cb">POLI-55-1166</_dlc_DocId>
    <_dlc_DocIdUrl xmlns="3530594a-bd7c-48c9-91f8-7517fdc1c0cb">
      <Url>http://o-wln-gdm/Functions/PoliticalRelations/Environment/_layouts/DocIdRedir.aspx?ID=POLI-55-1166</Url>
      <Description>POLI-55-1166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BEA0415F1E03D54E8EFFE31E9974C030" ma:contentTypeVersion="15" ma:contentTypeDescription="Blank Document" ma:contentTypeScope="" ma:versionID="70532ef8b4a18bafde541f42303c745b">
  <xsd:schema xmlns:xsd="http://www.w3.org/2001/XMLSchema" xmlns:xs="http://www.w3.org/2001/XMLSchema" xmlns:p="http://schemas.microsoft.com/office/2006/metadata/properties" xmlns:ns1="http://schemas.microsoft.com/sharepoint/v3" xmlns:ns2="3530594a-bd7c-48c9-91f8-7517fdc1c0cb" xmlns:ns3="cc5f7acb-6023-47d0-8c56-59b675bc3958" xmlns:ns4="http://schemas.microsoft.com/sharepoint/v4" targetNamespace="http://schemas.microsoft.com/office/2006/metadata/properties" ma:root="true" ma:fieldsID="67f2988b5a457c23add243753a2bc40c" ns1:_="" ns2:_="" ns3:_="" ns4:_="">
    <xsd:import namespace="http://schemas.microsoft.com/sharepoint/v3"/>
    <xsd:import namespace="3530594a-bd7c-48c9-91f8-7517fdc1c0cb"/>
    <xsd:import namespace="cc5f7acb-6023-47d0-8c56-59b675bc3958"/>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2:h48a418faa47446b945879d7596f6499" minOccurs="0"/>
                <xsd:element ref="ns1:_dlc_Exempt" minOccurs="0"/>
                <xsd:element ref="ns1:_dlc_ExpireDateSaved" minOccurs="0"/>
                <xsd:element ref="ns1:_dlc_ExpireDate" minOccurs="0"/>
                <xsd:element ref="ns4:IconOverlay" minOccurs="0"/>
                <xsd:element ref="ns3:ParentList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Exempt from Policy" ma:hidden="true" ma:internalName="_dlc_Exempt" ma:readOnly="true">
      <xsd:simpleType>
        <xsd:restriction base="dms:Unknown"/>
      </xsd:simpleType>
    </xsd:element>
    <xsd:element name="_dlc_ExpireDateSaved" ma:index="29" nillable="true" ma:displayName="Original Expiration Date" ma:hidden="true" ma:internalName="_dlc_ExpireDateSaved" ma:readOnly="true">
      <xsd:simpleType>
        <xsd:restriction base="dms:DateTime"/>
      </xsd:simpleType>
    </xsd:element>
    <xsd:element name="_dlc_ExpireDate" ma:index="3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530594a-bd7c-48c9-91f8-7517fdc1c0cb"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759656-6b8b-4ee7-a218-5a15a32981fa}" ma:internalName="TaxCatchAll" ma:showField="CatchAllData" ma:web="3530594a-bd7c-48c9-91f8-7517fdc1c0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759656-6b8b-4ee7-a218-5a15a32981fa}" ma:internalName="TaxCatchAllLabel" ma:readOnly="true" ma:showField="CatchAllDataLabel" ma:web="3530594a-bd7c-48c9-91f8-7517fdc1c0cb">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fieldId="{55baa22c-eebd-46ea-8e37-32e81be971e4}" ma:sspId="d40f951a-0e91-4979-b35b-8d7b343b6be0" ma:termSetId="55163c4b-2aa4-42e8-a171-0c44d69a3b96" ma:anchorId="534251c6-9e69-4200-9b28-85d4f9968aa7"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h48a418faa47446b945879d7596f6499" ma:index="26" nillable="true" ma:taxonomy="true" ma:internalName="h48a418faa47446b945879d7596f6499" ma:taxonomyFieldName="Country" ma:displayName="Country" ma:fieldId="{148a418f-aa47-446b-9458-79d7596f6499}" ma:sspId="d40f951a-0e91-4979-b35b-8d7b343b6be0" ma:termSetId="607fe63a-bfa9-4ce3-a5e8-871006906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5f7acb-6023-47d0-8c56-59b675bc3958" elementFormDefault="qualified">
    <xsd:import namespace="http://schemas.microsoft.com/office/2006/documentManagement/types"/>
    <xsd:import namespace="http://schemas.microsoft.com/office/infopath/2007/PartnerControls"/>
    <xsd:element name="ParentListItemID" ma:index="33" nillable="true" ma:displayName="ParentListItemID" ma:hidden="true" ma:internalName="ParentListItem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62717567" UniqueId="132aab31-33db-48e4-8ae7-67ed635bcde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e8d55628-712b-4b24-9981-030b35c5d4db"/>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D1801-AF30-40CB-9809-901D43A3FDBA}">
  <ds:schemaRefs>
    <ds:schemaRef ds:uri="http://schemas.microsoft.com/sharepoint/v3/contenttype/forms"/>
  </ds:schemaRefs>
</ds:datastoreItem>
</file>

<file path=customXml/itemProps2.xml><?xml version="1.0" encoding="utf-8"?>
<ds:datastoreItem xmlns:ds="http://schemas.openxmlformats.org/officeDocument/2006/customXml" ds:itemID="{3EBCC9B4-BC73-445E-A703-40ECE8CAEF8C}">
  <ds:schemaRefs>
    <ds:schemaRef ds:uri="http://schemas.microsoft.com/office/infopath/2007/PartnerControls"/>
    <ds:schemaRef ds:uri="http://purl.org/dc/dcmitype/"/>
    <ds:schemaRef ds:uri="http://schemas.microsoft.com/office/2006/metadata/properties"/>
    <ds:schemaRef ds:uri="cc5f7acb-6023-47d0-8c56-59b675bc3958"/>
    <ds:schemaRef ds:uri="http://schemas.microsoft.com/sharepoint/v3"/>
    <ds:schemaRef ds:uri="http://schemas.microsoft.com/office/2006/documentManagement/types"/>
    <ds:schemaRef ds:uri="http://purl.org/dc/terms/"/>
    <ds:schemaRef ds:uri="http://purl.org/dc/elements/1.1/"/>
    <ds:schemaRef ds:uri="3530594a-bd7c-48c9-91f8-7517fdc1c0cb"/>
    <ds:schemaRef ds:uri="http://schemas.openxmlformats.org/package/2006/metadata/core-propertie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3F214EB0-8CBD-4091-8457-8F6C46E62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30594a-bd7c-48c9-91f8-7517fdc1c0cb"/>
    <ds:schemaRef ds:uri="cc5f7acb-6023-47d0-8c56-59b675bc39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6F46A-E867-40C2-A92E-D006B46C5EA5}">
  <ds:schemaRefs>
    <ds:schemaRef ds:uri="http://schemas.microsoft.com/sharepoint/events"/>
  </ds:schemaRefs>
</ds:datastoreItem>
</file>

<file path=customXml/itemProps5.xml><?xml version="1.0" encoding="utf-8"?>
<ds:datastoreItem xmlns:ds="http://schemas.openxmlformats.org/officeDocument/2006/customXml" ds:itemID="{1747BCE6-ACC0-425D-AD2A-00B409FA76C5}">
  <ds:schemaRefs>
    <ds:schemaRef ds:uri="office.server.policy"/>
  </ds:schemaRefs>
</ds:datastoreItem>
</file>

<file path=customXml/itemProps6.xml><?xml version="1.0" encoding="utf-8"?>
<ds:datastoreItem xmlns:ds="http://schemas.openxmlformats.org/officeDocument/2006/customXml" ds:itemID="{C6D5DE18-2593-48E7-94F7-80596B55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2185</Words>
  <Characters>12018</Characters>
  <Application>Microsoft Office Word</Application>
  <DocSecurity>0</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CMM 14b-2018 (Exploratory Potting)</vt:lpstr>
      <vt:lpstr>CMM 14b-2018 (Exploratory Potting)</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CMM 14b-2018 (Exploratory Potting)</dc:title>
  <dc:creator>analyst@sprfmo.int</dc:creator>
  <cp:lastModifiedBy>Laptop Minigigs</cp:lastModifiedBy>
  <cp:revision>3</cp:revision>
  <cp:lastPrinted>2017-12-11T18:27:00Z</cp:lastPrinted>
  <dcterms:created xsi:type="dcterms:W3CDTF">2019-01-27T11:18:00Z</dcterms:created>
  <dcterms:modified xsi:type="dcterms:W3CDTF">2019-01-27T11:19:00Z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0x01010077AA9D1CFFA240DC80DAD99CA5F5CD00002DAE8431F8B6400CAA222602BDDA92B800BEA0415F1E03D54E8EFFE31E9974C030</vt:lpwstr>
  </property>
  <property fmtid="{D5CDD505-2E9C-101B-9397-08002B2CF9AE}" pid="3" name="_dlc_policyId">
    <vt:lpwstr>0x01010077AA9D1CFFA240DC80DAD99CA5F5CD00|-1462717567</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28cf1179-b916-4cce-a2c9-54205aabec4f</vt:lpwstr>
  </property>
  <property fmtid="{D5CDD505-2E9C-101B-9397-08002B2CF9AE}" pid="6" name="Order">
    <vt:r8>116100</vt:r8>
  </property>
  <property fmtid="{D5CDD505-2E9C-101B-9397-08002B2CF9AE}" pid="7" name="Topic">
    <vt:lpwstr>474;#South Pacific RFMO|357d0aab-67f3-4630-94d8-3f1ceda41a22</vt:lpwstr>
  </property>
  <property fmtid="{D5CDD505-2E9C-101B-9397-08002B2CF9AE}" pid="8" name="SecurityClassification">
    <vt:lpwstr>226;#UNCLASSIFIED|738a72fd-0042-476f-991b-551c05ade48c</vt:lpwstr>
  </property>
  <property fmtid="{D5CDD505-2E9C-101B-9397-08002B2CF9AE}" pid="9" name="CoveringClassification">
    <vt:lpwstr/>
  </property>
  <property fmtid="{D5CDD505-2E9C-101B-9397-08002B2CF9AE}" pid="10" name="Country">
    <vt:lpwstr/>
  </property>
  <property fmtid="{D5CDD505-2E9C-101B-9397-08002B2CF9AE}" pid="11" name="SecurityCaveat">
    <vt:lpwstr/>
  </property>
</Properties>
</file>