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015" w:rsidRPr="00483162" w:rsidRDefault="008D7015" w:rsidP="001B6B5A">
      <w:pPr>
        <w:spacing w:before="0" w:after="0"/>
      </w:pPr>
    </w:p>
    <w:p w:rsidR="009908F0" w:rsidRDefault="009A56E2" w:rsidP="009908F0">
      <w:pPr>
        <w:pStyle w:val="Heading1"/>
        <w:ind w:left="0" w:right="0"/>
        <w:rPr>
          <w:b w:val="0"/>
          <w:i/>
          <w:sz w:val="22"/>
        </w:rPr>
      </w:pPr>
      <w:bookmarkStart w:id="0" w:name="_Hlk532048979"/>
      <w:r>
        <w:rPr>
          <w:sz w:val="28"/>
        </w:rPr>
        <w:t>6</w:t>
      </w:r>
      <w:r w:rsidRPr="009A56E2">
        <w:rPr>
          <w:sz w:val="28"/>
          <w:vertAlign w:val="superscript"/>
        </w:rPr>
        <w:t>TH</w:t>
      </w:r>
      <w:r>
        <w:rPr>
          <w:sz w:val="28"/>
        </w:rPr>
        <w:t xml:space="preserve"> MEETING OF THE COMPLIANCE AND TECHNICAL COMMITTEE</w:t>
      </w:r>
      <w:r w:rsidR="009908F0">
        <w:rPr>
          <w:sz w:val="28"/>
        </w:rPr>
        <w:br/>
      </w:r>
      <w:r w:rsidR="009908F0" w:rsidRPr="00E934AE">
        <w:rPr>
          <w:b w:val="0"/>
          <w:i/>
          <w:sz w:val="22"/>
        </w:rPr>
        <w:t>23-27 January, The Hague, The Netherlands</w:t>
      </w:r>
    </w:p>
    <w:p w:rsidR="001B6B5A" w:rsidRPr="009908F0" w:rsidRDefault="007F2BDC" w:rsidP="009908F0">
      <w:pPr>
        <w:jc w:val="center"/>
        <w:rPr>
          <w:b/>
          <w:sz w:val="26"/>
          <w:szCs w:val="26"/>
        </w:rPr>
      </w:pPr>
      <w:r>
        <w:rPr>
          <w:b/>
          <w:sz w:val="26"/>
          <w:szCs w:val="26"/>
        </w:rPr>
        <w:t>CTC 6 – WP 05</w:t>
      </w:r>
      <w:bookmarkEnd w:id="0"/>
      <w:ins w:id="1" w:author="HARFORD Fiona (MARE)" w:date="2019-01-23T13:54:00Z">
        <w:r w:rsidR="00DE0609">
          <w:rPr>
            <w:b/>
            <w:sz w:val="26"/>
            <w:szCs w:val="26"/>
          </w:rPr>
          <w:t>_Rev</w:t>
        </w:r>
      </w:ins>
      <w:ins w:id="2" w:author="HARFORD Fiona (MARE)" w:date="2019-01-24T10:33:00Z">
        <w:r w:rsidR="001B2462">
          <w:rPr>
            <w:b/>
            <w:sz w:val="26"/>
            <w:szCs w:val="26"/>
          </w:rPr>
          <w:t>2</w:t>
        </w:r>
      </w:ins>
    </w:p>
    <w:p w:rsidR="00026E93" w:rsidRPr="00053254" w:rsidRDefault="00026E93" w:rsidP="00A06FBA">
      <w:pPr>
        <w:spacing w:before="0" w:after="0"/>
        <w:rPr>
          <w:i/>
          <w:sz w:val="28"/>
        </w:rPr>
      </w:pPr>
    </w:p>
    <w:tbl>
      <w:tblPr>
        <w:tblStyle w:val="TableGrid"/>
        <w:tblW w:w="10173" w:type="dxa"/>
        <w:tblLook w:val="04A0" w:firstRow="1" w:lastRow="0" w:firstColumn="1" w:lastColumn="0" w:noHBand="0" w:noVBand="1"/>
      </w:tblPr>
      <w:tblGrid>
        <w:gridCol w:w="1652"/>
        <w:gridCol w:w="8521"/>
      </w:tblGrid>
      <w:tr w:rsidR="004173EE" w:rsidRPr="00B20543" w:rsidTr="009908F0">
        <w:tc>
          <w:tcPr>
            <w:tcW w:w="1652" w:type="dxa"/>
            <w:vAlign w:val="center"/>
          </w:tcPr>
          <w:p w:rsidR="004173EE" w:rsidRPr="009908F0" w:rsidRDefault="00D02DD1" w:rsidP="005351D8">
            <w:pPr>
              <w:tabs>
                <w:tab w:val="left" w:pos="2670"/>
              </w:tabs>
              <w:rPr>
                <w:sz w:val="28"/>
                <w:szCs w:val="28"/>
              </w:rPr>
            </w:pPr>
            <w:sdt>
              <w:sdtPr>
                <w:rPr>
                  <w:sz w:val="28"/>
                  <w:szCs w:val="28"/>
                </w:rPr>
                <w:id w:val="-903910508"/>
                <w14:checkbox>
                  <w14:checked w14:val="1"/>
                  <w14:checkedState w14:val="2612" w14:font="MS Gothic"/>
                  <w14:uncheckedState w14:val="2610" w14:font="MS Gothic"/>
                </w14:checkbox>
              </w:sdtPr>
              <w:sdtEndPr/>
              <w:sdtContent>
                <w:r w:rsidR="00DE0609">
                  <w:rPr>
                    <w:rFonts w:ascii="MS Gothic" w:eastAsia="MS Gothic" w:hAnsi="MS Gothic" w:hint="eastAsia"/>
                    <w:sz w:val="28"/>
                    <w:szCs w:val="28"/>
                  </w:rPr>
                  <w:t>☒</w:t>
                </w:r>
              </w:sdtContent>
            </w:sdt>
            <w:r w:rsidR="004173EE" w:rsidRPr="00B20543">
              <w:rPr>
                <w:sz w:val="28"/>
                <w:szCs w:val="28"/>
              </w:rPr>
              <w:t xml:space="preserve">   </w:t>
            </w:r>
            <w:r w:rsidR="00470A9F">
              <w:rPr>
                <w:b/>
                <w:sz w:val="24"/>
                <w:szCs w:val="26"/>
              </w:rPr>
              <w:t>New</w:t>
            </w:r>
          </w:p>
        </w:tc>
        <w:tc>
          <w:tcPr>
            <w:tcW w:w="8521" w:type="dxa"/>
            <w:vAlign w:val="center"/>
          </w:tcPr>
          <w:p w:rsidR="004173EE" w:rsidRPr="009908F0" w:rsidRDefault="004173EE" w:rsidP="00A06FBA">
            <w:pPr>
              <w:pStyle w:val="Heading2"/>
              <w:jc w:val="center"/>
              <w:outlineLvl w:val="1"/>
              <w:rPr>
                <w:rFonts w:ascii="Calibri" w:eastAsia="Times New Roman" w:hAnsi="Calibri" w:cs="Calibri"/>
                <w:b/>
                <w:color w:val="004876"/>
                <w:sz w:val="32"/>
                <w:szCs w:val="32"/>
                <w:lang w:val="en-AU"/>
              </w:rPr>
            </w:pPr>
            <w:r w:rsidRPr="009908F0">
              <w:rPr>
                <w:b/>
                <w:color w:val="004876"/>
                <w:sz w:val="28"/>
              </w:rPr>
              <w:t xml:space="preserve">CMM </w:t>
            </w:r>
            <w:r w:rsidR="00470A9F">
              <w:rPr>
                <w:b/>
                <w:color w:val="004876"/>
                <w:sz w:val="28"/>
              </w:rPr>
              <w:t>XX</w:t>
            </w:r>
            <w:r w:rsidR="009561ED" w:rsidRPr="009908F0">
              <w:rPr>
                <w:b/>
                <w:color w:val="004876"/>
                <w:sz w:val="28"/>
              </w:rPr>
              <w:t>-201</w:t>
            </w:r>
            <w:r w:rsidR="00470A9F">
              <w:rPr>
                <w:b/>
                <w:color w:val="004876"/>
                <w:sz w:val="28"/>
              </w:rPr>
              <w:t>9</w:t>
            </w:r>
            <w:r w:rsidR="00053254" w:rsidRPr="009908F0">
              <w:rPr>
                <w:b/>
                <w:color w:val="004876"/>
                <w:sz w:val="28"/>
              </w:rPr>
              <w:t xml:space="preserve"> </w:t>
            </w:r>
            <w:r w:rsidR="009561ED" w:rsidRPr="009908F0">
              <w:rPr>
                <w:b/>
                <w:color w:val="004876"/>
                <w:sz w:val="28"/>
              </w:rPr>
              <w:t xml:space="preserve">Conservation and Management Measure on Fishing Gear and Marine </w:t>
            </w:r>
            <w:r w:rsidR="00470A9F">
              <w:rPr>
                <w:b/>
                <w:color w:val="004876"/>
                <w:sz w:val="28"/>
              </w:rPr>
              <w:t xml:space="preserve">Plastic </w:t>
            </w:r>
            <w:r w:rsidR="009561ED" w:rsidRPr="009908F0">
              <w:rPr>
                <w:b/>
                <w:color w:val="004876"/>
                <w:sz w:val="28"/>
              </w:rPr>
              <w:t>Pollution in the SPRFMO Convention Area</w:t>
            </w:r>
          </w:p>
        </w:tc>
      </w:tr>
    </w:tbl>
    <w:p w:rsidR="00522BDC" w:rsidRPr="00522BDC" w:rsidRDefault="00522BDC" w:rsidP="00053254">
      <w:pPr>
        <w:spacing w:before="0" w:after="0"/>
        <w:ind w:left="284"/>
        <w:rPr>
          <w:sz w:val="16"/>
          <w:szCs w:val="16"/>
        </w:rPr>
      </w:pPr>
    </w:p>
    <w:tbl>
      <w:tblPr>
        <w:tblStyle w:val="TableGrid"/>
        <w:tblW w:w="10173" w:type="dxa"/>
        <w:tblLook w:val="04A0" w:firstRow="1" w:lastRow="0" w:firstColumn="1" w:lastColumn="0" w:noHBand="0" w:noVBand="1"/>
      </w:tblPr>
      <w:tblGrid>
        <w:gridCol w:w="10173"/>
      </w:tblGrid>
      <w:tr w:rsidR="005351D8" w:rsidRPr="00B20543" w:rsidTr="009908F0">
        <w:tc>
          <w:tcPr>
            <w:tcW w:w="10173" w:type="dxa"/>
            <w:vAlign w:val="center"/>
          </w:tcPr>
          <w:p w:rsidR="005351D8" w:rsidRPr="001871E8" w:rsidRDefault="005351D8" w:rsidP="009561ED">
            <w:pPr>
              <w:spacing w:before="0" w:after="0"/>
              <w:rPr>
                <w:sz w:val="26"/>
                <w:szCs w:val="26"/>
              </w:rPr>
            </w:pPr>
            <w:r w:rsidRPr="001B6B5A">
              <w:rPr>
                <w:b/>
                <w:sz w:val="24"/>
                <w:szCs w:val="26"/>
              </w:rPr>
              <w:t>Submitted by:</w:t>
            </w:r>
            <w:r w:rsidRPr="001871E8">
              <w:rPr>
                <w:sz w:val="26"/>
                <w:szCs w:val="26"/>
              </w:rPr>
              <w:t xml:space="preserve"> </w:t>
            </w:r>
            <w:r w:rsidR="00A06FBA">
              <w:rPr>
                <w:szCs w:val="26"/>
              </w:rPr>
              <w:t>EUROPEAN UNION</w:t>
            </w:r>
          </w:p>
        </w:tc>
      </w:tr>
    </w:tbl>
    <w:p w:rsidR="00026E93" w:rsidRPr="00053254" w:rsidRDefault="00026E93" w:rsidP="00053254">
      <w:pPr>
        <w:spacing w:before="0" w:after="0"/>
        <w:rPr>
          <w:sz w:val="16"/>
          <w:szCs w:val="28"/>
        </w:rPr>
      </w:pPr>
    </w:p>
    <w:tbl>
      <w:tblPr>
        <w:tblStyle w:val="TableGrid"/>
        <w:tblW w:w="10173" w:type="dxa"/>
        <w:tblLook w:val="04A0" w:firstRow="1" w:lastRow="0" w:firstColumn="1" w:lastColumn="0" w:noHBand="0" w:noVBand="1"/>
      </w:tblPr>
      <w:tblGrid>
        <w:gridCol w:w="10173"/>
      </w:tblGrid>
      <w:tr w:rsidR="005351D8" w:rsidRPr="00B20543" w:rsidTr="009908F0">
        <w:tc>
          <w:tcPr>
            <w:tcW w:w="10173" w:type="dxa"/>
            <w:vAlign w:val="center"/>
          </w:tcPr>
          <w:p w:rsidR="005351D8" w:rsidRDefault="00522BDC" w:rsidP="001B6B5A">
            <w:pPr>
              <w:spacing w:before="0" w:after="0"/>
              <w:rPr>
                <w:b/>
                <w:sz w:val="24"/>
                <w:szCs w:val="26"/>
              </w:rPr>
            </w:pPr>
            <w:r w:rsidRPr="001B6B5A">
              <w:rPr>
                <w:b/>
                <w:sz w:val="24"/>
                <w:szCs w:val="26"/>
              </w:rPr>
              <w:t xml:space="preserve">Summary of </w:t>
            </w:r>
            <w:r w:rsidR="00053254" w:rsidRPr="001B6B5A">
              <w:rPr>
                <w:b/>
                <w:sz w:val="24"/>
                <w:szCs w:val="26"/>
              </w:rPr>
              <w:t>the proposal</w:t>
            </w:r>
            <w:r w:rsidR="00FE2798" w:rsidRPr="001B6B5A">
              <w:rPr>
                <w:b/>
                <w:sz w:val="24"/>
                <w:szCs w:val="26"/>
              </w:rPr>
              <w:t>:</w:t>
            </w:r>
          </w:p>
          <w:p w:rsidR="001B6B5A" w:rsidRPr="001B6B5A" w:rsidRDefault="001B6B5A" w:rsidP="001B6B5A">
            <w:pPr>
              <w:spacing w:before="0" w:after="0"/>
              <w:rPr>
                <w:szCs w:val="26"/>
              </w:rPr>
            </w:pPr>
          </w:p>
          <w:p w:rsidR="00053254" w:rsidRPr="00B20543" w:rsidRDefault="00053254">
            <w:pPr>
              <w:spacing w:before="0" w:after="0"/>
            </w:pPr>
          </w:p>
        </w:tc>
      </w:tr>
    </w:tbl>
    <w:p w:rsidR="00026E93" w:rsidRPr="00522BDC" w:rsidRDefault="00026E93" w:rsidP="00053254">
      <w:pPr>
        <w:spacing w:before="0" w:after="0"/>
        <w:rPr>
          <w:sz w:val="16"/>
          <w:szCs w:val="28"/>
        </w:rPr>
      </w:pPr>
    </w:p>
    <w:tbl>
      <w:tblPr>
        <w:tblStyle w:val="TableGrid"/>
        <w:tblW w:w="10173" w:type="dxa"/>
        <w:tblLook w:val="04A0" w:firstRow="1" w:lastRow="0" w:firstColumn="1" w:lastColumn="0" w:noHBand="0" w:noVBand="1"/>
      </w:tblPr>
      <w:tblGrid>
        <w:gridCol w:w="10173"/>
      </w:tblGrid>
      <w:tr w:rsidR="0041014D" w:rsidRPr="00B20543" w:rsidTr="009908F0">
        <w:trPr>
          <w:trHeight w:val="3632"/>
        </w:trPr>
        <w:tc>
          <w:tcPr>
            <w:tcW w:w="10173" w:type="dxa"/>
          </w:tcPr>
          <w:p w:rsidR="0041014D" w:rsidRPr="001B6B5A" w:rsidRDefault="00062BCD" w:rsidP="001B6B5A">
            <w:pPr>
              <w:spacing w:before="0" w:after="0"/>
              <w:rPr>
                <w:sz w:val="24"/>
                <w:szCs w:val="24"/>
              </w:rPr>
            </w:pPr>
            <w:r w:rsidRPr="001B6B5A">
              <w:rPr>
                <w:rFonts w:eastAsiaTheme="majorEastAsia" w:cstheme="majorBidi"/>
                <w:b/>
                <w:sz w:val="24"/>
                <w:szCs w:val="24"/>
              </w:rPr>
              <w:t>Objective</w:t>
            </w:r>
            <w:r w:rsidR="00053254" w:rsidRPr="001B6B5A">
              <w:rPr>
                <w:rFonts w:eastAsiaTheme="majorEastAsia" w:cstheme="majorBidi"/>
                <w:b/>
                <w:sz w:val="24"/>
                <w:szCs w:val="24"/>
              </w:rPr>
              <w:t xml:space="preserve"> of the proposal</w:t>
            </w:r>
            <w:r w:rsidRPr="001B6B5A">
              <w:rPr>
                <w:sz w:val="24"/>
                <w:szCs w:val="24"/>
              </w:rPr>
              <w:t>:</w:t>
            </w:r>
          </w:p>
          <w:p w:rsidR="001B6B5A" w:rsidRPr="001B6B5A" w:rsidRDefault="001B6B5A" w:rsidP="001B6B5A">
            <w:pPr>
              <w:spacing w:before="0" w:after="0"/>
              <w:rPr>
                <w:szCs w:val="26"/>
              </w:rPr>
            </w:pPr>
          </w:p>
          <w:p w:rsidR="00053254" w:rsidRPr="00B20543" w:rsidRDefault="00053254" w:rsidP="00A06FBA">
            <w:pPr>
              <w:spacing w:before="0" w:after="0"/>
              <w:rPr>
                <w:sz w:val="28"/>
                <w:szCs w:val="28"/>
              </w:rPr>
            </w:pPr>
          </w:p>
        </w:tc>
      </w:tr>
    </w:tbl>
    <w:p w:rsidR="00B20543" w:rsidRPr="00053254" w:rsidRDefault="00B20543" w:rsidP="009908F0">
      <w:pPr>
        <w:spacing w:before="0" w:after="0"/>
        <w:rPr>
          <w:i/>
          <w:sz w:val="20"/>
          <w:szCs w:val="16"/>
        </w:rPr>
      </w:pPr>
    </w:p>
    <w:tbl>
      <w:tblPr>
        <w:tblStyle w:val="TableGrid"/>
        <w:tblW w:w="10173" w:type="dxa"/>
        <w:tblLook w:val="04A0" w:firstRow="1" w:lastRow="0" w:firstColumn="1" w:lastColumn="0" w:noHBand="0" w:noVBand="1"/>
      </w:tblPr>
      <w:tblGrid>
        <w:gridCol w:w="2405"/>
        <w:gridCol w:w="7768"/>
      </w:tblGrid>
      <w:tr w:rsidR="005351D8" w:rsidRPr="00483162" w:rsidTr="009908F0">
        <w:trPr>
          <w:trHeight w:val="526"/>
        </w:trPr>
        <w:tc>
          <w:tcPr>
            <w:tcW w:w="2405" w:type="dxa"/>
            <w:vAlign w:val="center"/>
          </w:tcPr>
          <w:p w:rsidR="005351D8" w:rsidRPr="00BC15DE" w:rsidRDefault="00FE2798" w:rsidP="00961059">
            <w:pPr>
              <w:spacing w:before="0" w:after="0"/>
            </w:pPr>
            <w:r w:rsidRPr="00BC15DE">
              <w:t>Ref:</w:t>
            </w:r>
            <w:r w:rsidRPr="00483162">
              <w:t xml:space="preserve"> </w:t>
            </w:r>
          </w:p>
        </w:tc>
        <w:tc>
          <w:tcPr>
            <w:tcW w:w="7768" w:type="dxa"/>
            <w:vAlign w:val="center"/>
          </w:tcPr>
          <w:p w:rsidR="005351D8" w:rsidRPr="00BC15DE" w:rsidRDefault="00DE0609">
            <w:pPr>
              <w:spacing w:before="0" w:after="0"/>
            </w:pPr>
            <w:ins w:id="3" w:author="HARFORD Fiona (MARE)" w:date="2019-01-23T13:54:00Z">
              <w:r>
                <w:t>Modified on 2</w:t>
              </w:r>
            </w:ins>
            <w:ins w:id="4" w:author="HARFORD Fiona (MARE)" w:date="2019-01-24T10:34:00Z">
              <w:r w:rsidR="001B2462">
                <w:t>4</w:t>
              </w:r>
            </w:ins>
            <w:ins w:id="5" w:author="HARFORD Fiona (MARE)" w:date="2019-01-23T13:54:00Z">
              <w:r>
                <w:t>.01.2019</w:t>
              </w:r>
            </w:ins>
          </w:p>
        </w:tc>
      </w:tr>
    </w:tbl>
    <w:p w:rsidR="00961059" w:rsidRDefault="00961059" w:rsidP="00961059">
      <w:pPr>
        <w:spacing w:before="0" w:after="0"/>
        <w:rPr>
          <w:sz w:val="16"/>
          <w:szCs w:val="16"/>
        </w:rPr>
      </w:pPr>
    </w:p>
    <w:p w:rsidR="003017C2" w:rsidRDefault="003017C2">
      <w:pPr>
        <w:spacing w:before="0" w:after="160" w:line="259" w:lineRule="auto"/>
        <w:jc w:val="left"/>
        <w:rPr>
          <w:sz w:val="16"/>
          <w:szCs w:val="16"/>
        </w:rPr>
      </w:pPr>
      <w:r>
        <w:rPr>
          <w:sz w:val="16"/>
          <w:szCs w:val="16"/>
        </w:rPr>
        <w:br w:type="page"/>
      </w:r>
    </w:p>
    <w:p w:rsidR="00A87993" w:rsidRPr="00437B57" w:rsidRDefault="00A87993" w:rsidP="00A136DF">
      <w:pPr>
        <w:pStyle w:val="En-tte1"/>
        <w:keepNext/>
        <w:keepLines/>
        <w:shd w:val="clear" w:color="auto" w:fill="auto"/>
        <w:spacing w:after="131"/>
        <w:rPr>
          <w:rFonts w:eastAsia="Calibri"/>
          <w:bCs w:val="0"/>
          <w:color w:val="2F5496" w:themeColor="accent1" w:themeShade="BF"/>
          <w:szCs w:val="32"/>
        </w:rPr>
      </w:pPr>
      <w:r w:rsidRPr="00437B57">
        <w:rPr>
          <w:rStyle w:val="Heading1Char"/>
          <w:b/>
          <w:lang w:eastAsia="en-US"/>
        </w:rPr>
        <w:lastRenderedPageBreak/>
        <w:t xml:space="preserve">EU PROPOSAL </w:t>
      </w:r>
      <w:r w:rsidR="005377AE" w:rsidRPr="00437B57">
        <w:rPr>
          <w:rStyle w:val="Heading1Char"/>
          <w:b/>
          <w:lang w:eastAsia="en-US"/>
        </w:rPr>
        <w:t>FOR A NEW</w:t>
      </w:r>
      <w:r w:rsidRPr="00437B57">
        <w:rPr>
          <w:rStyle w:val="Heading1Char"/>
          <w:b/>
          <w:lang w:eastAsia="en-US"/>
        </w:rPr>
        <w:t xml:space="preserve"> CMM </w:t>
      </w:r>
      <w:r w:rsidR="005377AE" w:rsidRPr="00437B57">
        <w:rPr>
          <w:rStyle w:val="Heading1Char"/>
          <w:b/>
          <w:lang w:eastAsia="en-US"/>
        </w:rPr>
        <w:t>XX</w:t>
      </w:r>
      <w:r w:rsidRPr="00437B57">
        <w:rPr>
          <w:rStyle w:val="Heading1Char"/>
          <w:b/>
          <w:lang w:eastAsia="en-US"/>
        </w:rPr>
        <w:t>-201</w:t>
      </w:r>
      <w:r w:rsidR="005377AE" w:rsidRPr="00437B57">
        <w:rPr>
          <w:rStyle w:val="Heading1Char"/>
          <w:b/>
          <w:lang w:eastAsia="en-US"/>
        </w:rPr>
        <w:t>9</w:t>
      </w:r>
    </w:p>
    <w:p w:rsidR="00A87993" w:rsidRPr="00437B57" w:rsidRDefault="00A87993" w:rsidP="00A60D3E">
      <w:pPr>
        <w:pStyle w:val="Heading2"/>
        <w:jc w:val="center"/>
        <w:rPr>
          <w:rFonts w:cstheme="majorHAnsi"/>
          <w:b/>
          <w:sz w:val="32"/>
          <w:szCs w:val="32"/>
        </w:rPr>
      </w:pPr>
      <w:r w:rsidRPr="00437B57">
        <w:rPr>
          <w:rFonts w:eastAsia="Calibri" w:cstheme="majorHAnsi"/>
          <w:b/>
          <w:sz w:val="32"/>
          <w:szCs w:val="32"/>
          <w:lang w:val="en-US" w:eastAsia="en-GB"/>
        </w:rPr>
        <w:t xml:space="preserve">Conservation and Management Measure on Fishing Gear and Marine </w:t>
      </w:r>
      <w:r w:rsidR="00470A9F" w:rsidRPr="00437B57">
        <w:rPr>
          <w:rFonts w:eastAsia="Calibri" w:cstheme="majorHAnsi"/>
          <w:b/>
          <w:sz w:val="32"/>
          <w:szCs w:val="32"/>
          <w:lang w:val="en-US" w:eastAsia="en-GB"/>
        </w:rPr>
        <w:t xml:space="preserve">Plastic </w:t>
      </w:r>
      <w:r w:rsidRPr="00437B57">
        <w:rPr>
          <w:rFonts w:eastAsia="Calibri" w:cstheme="majorHAnsi"/>
          <w:b/>
          <w:sz w:val="32"/>
          <w:szCs w:val="32"/>
          <w:lang w:val="en-US" w:eastAsia="en-GB"/>
        </w:rPr>
        <w:t>Pollution in the SPRFMO Convention Area</w:t>
      </w:r>
    </w:p>
    <w:p w:rsidR="00A87993" w:rsidRPr="008D7B37" w:rsidRDefault="00A87993" w:rsidP="00D76CAE">
      <w:pPr>
        <w:pBdr>
          <w:top w:val="single" w:sz="4" w:space="1" w:color="auto"/>
        </w:pBdr>
        <w:spacing w:after="0"/>
        <w:contextualSpacing/>
        <w:rPr>
          <w:rFonts w:ascii="Calibri Light" w:hAnsi="Calibri Light" w:cs="Calibri Light"/>
          <w:sz w:val="16"/>
          <w:szCs w:val="16"/>
          <w:lang w:val="en-GB" w:eastAsia="en-GB"/>
        </w:rPr>
      </w:pPr>
    </w:p>
    <w:p w:rsidR="00A87993" w:rsidRPr="008D7B37" w:rsidRDefault="00A87993" w:rsidP="00D76CAE">
      <w:pPr>
        <w:rPr>
          <w:rFonts w:ascii="Calibri Light" w:eastAsia="Times New Roman" w:hAnsi="Calibri Light" w:cs="Calibri Light"/>
          <w:bCs/>
          <w:sz w:val="24"/>
          <w:szCs w:val="24"/>
          <w:lang w:val="en-US" w:eastAsia="en-GB"/>
        </w:rPr>
      </w:pPr>
      <w:r w:rsidRPr="008D7B37">
        <w:rPr>
          <w:rFonts w:ascii="Calibri Light" w:eastAsia="Times New Roman" w:hAnsi="Calibri Light" w:cs="Calibri Light"/>
          <w:b/>
          <w:sz w:val="24"/>
          <w:szCs w:val="24"/>
          <w:lang w:val="en-US" w:eastAsia="en-GB"/>
        </w:rPr>
        <w:t>The Commission of the South Pacific Regional Fisheries Management</w:t>
      </w:r>
      <w:r w:rsidRPr="008D7B37">
        <w:rPr>
          <w:rFonts w:ascii="Calibri Light" w:eastAsia="Times New Roman" w:hAnsi="Calibri Light" w:cs="Calibri Light"/>
          <w:b/>
          <w:i/>
          <w:sz w:val="24"/>
          <w:szCs w:val="24"/>
          <w:lang w:val="en-US" w:eastAsia="en-GB"/>
        </w:rPr>
        <w:t xml:space="preserve"> </w:t>
      </w:r>
      <w:r w:rsidRPr="008D7B37">
        <w:rPr>
          <w:rStyle w:val="Heading1Char"/>
          <w:rFonts w:ascii="Calibri Light" w:hAnsi="Calibri Light" w:cs="Calibri Light"/>
          <w:color w:val="auto"/>
          <w:sz w:val="24"/>
          <w:szCs w:val="24"/>
          <w:lang w:eastAsia="en-GB"/>
        </w:rPr>
        <w:t>Organisation</w:t>
      </w:r>
      <w:r w:rsidRPr="008D7B37">
        <w:rPr>
          <w:rFonts w:ascii="Calibri Light" w:eastAsia="Times New Roman" w:hAnsi="Calibri Light" w:cs="Calibri Light"/>
          <w:b/>
          <w:sz w:val="24"/>
          <w:szCs w:val="24"/>
          <w:lang w:val="en-US" w:eastAsia="en-GB"/>
        </w:rPr>
        <w:t xml:space="preserve">; </w:t>
      </w:r>
    </w:p>
    <w:p w:rsidR="00A87993" w:rsidRPr="008D7B37" w:rsidRDefault="00A87993">
      <w:pPr>
        <w:spacing w:after="60"/>
        <w:rPr>
          <w:rFonts w:ascii="Calibri Light" w:hAnsi="Calibri Light" w:cs="Calibri Light"/>
        </w:rPr>
      </w:pPr>
      <w:r w:rsidRPr="008D7B37">
        <w:rPr>
          <w:rFonts w:ascii="Calibri Light" w:hAnsi="Calibri Light" w:cs="Calibri Light"/>
          <w:i/>
        </w:rPr>
        <w:t>RECOGNISING</w:t>
      </w:r>
      <w:r w:rsidRPr="008D7B37">
        <w:rPr>
          <w:rFonts w:ascii="Calibri Light" w:hAnsi="Calibri Light" w:cs="Calibri Light"/>
          <w:b/>
        </w:rPr>
        <w:t xml:space="preserve"> </w:t>
      </w:r>
      <w:r w:rsidRPr="008D7B37">
        <w:rPr>
          <w:rFonts w:ascii="Calibri Light" w:hAnsi="Calibri Light" w:cs="Calibri Light"/>
        </w:rPr>
        <w:t>that</w:t>
      </w:r>
      <w:r w:rsidRPr="008D7B37">
        <w:rPr>
          <w:rFonts w:ascii="Calibri Light" w:hAnsi="Calibri Light" w:cs="Calibri Light"/>
          <w:b/>
        </w:rPr>
        <w:t xml:space="preserve"> </w:t>
      </w:r>
      <w:r w:rsidRPr="008D7B37">
        <w:rPr>
          <w:rFonts w:ascii="Calibri Light" w:hAnsi="Calibri Light" w:cs="Calibri Light"/>
        </w:rPr>
        <w:t>the Convention calls on the Commission, in giving effect to the objectives of the Convention, to adopt Conservation and Management Measures (CMMs) that take account of international best practices and protect the marine ecosystem, particularly ecosystems with long recovery times following disturbance, from significant adverse impact of unregulated and unmanaged fishing practices (Articles 3(1)(a)(</w:t>
      </w:r>
      <w:proofErr w:type="spellStart"/>
      <w:r w:rsidRPr="008D7B37">
        <w:rPr>
          <w:rFonts w:ascii="Calibri Light" w:hAnsi="Calibri Light" w:cs="Calibri Light"/>
        </w:rPr>
        <w:t>i</w:t>
      </w:r>
      <w:proofErr w:type="spellEnd"/>
      <w:r w:rsidRPr="008D7B37">
        <w:rPr>
          <w:rFonts w:ascii="Calibri Light" w:hAnsi="Calibri Light" w:cs="Calibri Light"/>
        </w:rPr>
        <w:t xml:space="preserve">) and (vii) and 20(1)(d)); </w:t>
      </w:r>
    </w:p>
    <w:p w:rsidR="00A87993" w:rsidRPr="008D7B37" w:rsidRDefault="00A87993">
      <w:pPr>
        <w:spacing w:after="60"/>
        <w:rPr>
          <w:rFonts w:ascii="Calibri Light" w:hAnsi="Calibri Light" w:cs="Calibri Light"/>
        </w:rPr>
      </w:pPr>
      <w:r w:rsidRPr="008D7B37">
        <w:rPr>
          <w:rFonts w:ascii="Calibri Light" w:hAnsi="Calibri Light" w:cs="Calibri Light"/>
          <w:i/>
        </w:rPr>
        <w:t>FURTHER RECOGNISING</w:t>
      </w:r>
      <w:r w:rsidRPr="008D7B37">
        <w:rPr>
          <w:rFonts w:ascii="Calibri Light" w:hAnsi="Calibri Light" w:cs="Calibri Light"/>
        </w:rPr>
        <w:t xml:space="preserve"> Article 3(1)(b) and (2) which calls on the Commission to apply the precautionary approach and ecosystem based approach to fisheries under the mandate of the Convention;</w:t>
      </w:r>
    </w:p>
    <w:p w:rsidR="00A87993" w:rsidRPr="008D7B37" w:rsidRDefault="00A87993">
      <w:pPr>
        <w:spacing w:after="60"/>
        <w:rPr>
          <w:rFonts w:ascii="Calibri Light" w:hAnsi="Calibri Light" w:cs="Calibri Light"/>
        </w:rPr>
      </w:pPr>
      <w:r w:rsidRPr="008D7B37">
        <w:rPr>
          <w:rFonts w:ascii="Calibri Light" w:hAnsi="Calibri Light" w:cs="Calibri Light"/>
          <w:i/>
        </w:rPr>
        <w:t>MINDFUL</w:t>
      </w:r>
      <w:r w:rsidRPr="008D7B37">
        <w:rPr>
          <w:rFonts w:ascii="Calibri Light" w:hAnsi="Calibri Light" w:cs="Calibri Light"/>
        </w:rPr>
        <w:t xml:space="preserve"> of Article 31(1) of the Convention that calls on the Commission to cooperate with other regional fisheries management organisations (RFMOs), the FAO and other specialised agencies of the United Nations and other relevant organisations on issues of mutual interest;</w:t>
      </w:r>
    </w:p>
    <w:p w:rsidR="00A87993" w:rsidRDefault="00A87993">
      <w:pPr>
        <w:spacing w:after="60"/>
        <w:rPr>
          <w:ins w:id="6" w:author="HARFORD Fiona (MARE)" w:date="2019-01-24T10:42:00Z"/>
          <w:rFonts w:ascii="Calibri Light" w:hAnsi="Calibri Light" w:cs="Calibri Light"/>
          <w:lang w:val="en-GB"/>
        </w:rPr>
      </w:pPr>
      <w:r w:rsidRPr="008D7B37">
        <w:rPr>
          <w:rFonts w:ascii="Calibri Light" w:hAnsi="Calibri Light" w:cs="Calibri Light"/>
          <w:i/>
        </w:rPr>
        <w:t>NOTING</w:t>
      </w:r>
      <w:r w:rsidRPr="008D7B37">
        <w:rPr>
          <w:rFonts w:ascii="Calibri Light" w:hAnsi="Calibri Light" w:cs="Calibri Light"/>
        </w:rPr>
        <w:t xml:space="preserve"> Resolution 61/105, adopted by UNGA at the 61</w:t>
      </w:r>
      <w:r w:rsidRPr="008D7B37">
        <w:rPr>
          <w:rFonts w:ascii="Calibri Light" w:hAnsi="Calibri Light" w:cs="Calibri Light"/>
          <w:vertAlign w:val="superscript"/>
        </w:rPr>
        <w:t>st</w:t>
      </w:r>
      <w:r w:rsidRPr="008D7B37">
        <w:rPr>
          <w:rFonts w:ascii="Calibri Light" w:hAnsi="Calibri Light" w:cs="Calibri Light"/>
        </w:rPr>
        <w:t xml:space="preserve"> Plenary Meeting on 8 December 2006 and subsequent resolutions of the United Nations General Assembly (UNGA) that call on states and regional fisheries management organisations to regulate bottom fisheries and implement measures in accordance with the </w:t>
      </w:r>
      <w:r w:rsidRPr="008D7B37">
        <w:rPr>
          <w:rFonts w:ascii="Calibri Light" w:hAnsi="Calibri Light" w:cs="Calibri Light"/>
          <w:lang w:val="en-GB"/>
        </w:rPr>
        <w:t>precautionary approach and ecosystem approaches to fisheries management;</w:t>
      </w:r>
    </w:p>
    <w:p w:rsidR="001B2462" w:rsidRPr="008D7B37" w:rsidRDefault="001B2462">
      <w:pPr>
        <w:spacing w:after="60"/>
        <w:rPr>
          <w:rFonts w:ascii="Calibri Light" w:hAnsi="Calibri Light" w:cs="Calibri Light"/>
        </w:rPr>
      </w:pPr>
      <w:ins w:id="7" w:author="HARFORD Fiona (MARE)" w:date="2019-01-24T10:42:00Z">
        <w:r w:rsidRPr="001B2462">
          <w:rPr>
            <w:rFonts w:ascii="Calibri Light" w:hAnsi="Calibri Light" w:cs="Calibri Light"/>
            <w:i/>
            <w:rPrChange w:id="8" w:author="HARFORD Fiona (MARE)" w:date="2019-01-24T10:43:00Z">
              <w:rPr>
                <w:rFonts w:ascii="Calibri Light" w:hAnsi="Calibri Light" w:cs="Calibri Light"/>
              </w:rPr>
            </w:rPrChange>
          </w:rPr>
          <w:t>RECALLING</w:t>
        </w:r>
        <w:r w:rsidRPr="001B2462">
          <w:rPr>
            <w:rFonts w:ascii="Calibri Light" w:hAnsi="Calibri Light" w:cs="Calibri Light"/>
          </w:rPr>
          <w:t xml:space="preserve"> that the need to prevent and significantly reduce marine pollution of all kinds was affirmed at the United Nations Conference to Support the Implementation of Sustainable Development Goal 14 through the adoption of paragraph 13(g) of the ‘Our ocean, our future: call for action’ declaration;</w:t>
        </w:r>
      </w:ins>
    </w:p>
    <w:p w:rsidR="00A87993" w:rsidRPr="008D7B37" w:rsidRDefault="00A87993" w:rsidP="00456E1C">
      <w:pPr>
        <w:spacing w:after="60"/>
        <w:rPr>
          <w:rFonts w:ascii="Calibri Light" w:hAnsi="Calibri Light" w:cs="Calibri Light"/>
          <w:i/>
          <w:iCs/>
          <w:lang w:bidi="en-US"/>
        </w:rPr>
      </w:pPr>
      <w:r w:rsidRPr="008D7B37">
        <w:rPr>
          <w:rFonts w:ascii="Calibri Light" w:hAnsi="Calibri Light" w:cs="Calibri Light"/>
          <w:i/>
          <w:iCs/>
          <w:lang w:bidi="en-US"/>
        </w:rPr>
        <w:t>MINDFUL</w:t>
      </w:r>
      <w:r w:rsidRPr="008D7B37">
        <w:rPr>
          <w:rFonts w:ascii="Calibri Light" w:hAnsi="Calibri Light" w:cs="Calibri Light"/>
          <w:lang w:bidi="en-US"/>
        </w:rPr>
        <w:t xml:space="preserve"> of the Commitment made under Article 5 (f) of the </w:t>
      </w:r>
      <w:ins w:id="9" w:author="HARFORD Fiona (MARE)" w:date="2019-01-23T13:55:00Z">
        <w:r w:rsidR="00DE0609">
          <w:rPr>
            <w:rFonts w:ascii="Calibri Light" w:hAnsi="Calibri Light" w:cs="Calibri Light"/>
            <w:lang w:bidi="en-US"/>
          </w:rPr>
          <w:t xml:space="preserve">1995 </w:t>
        </w:r>
      </w:ins>
      <w:r w:rsidRPr="008D7B37">
        <w:rPr>
          <w:rFonts w:ascii="Calibri Light" w:hAnsi="Calibri Light" w:cs="Calibri Light"/>
          <w:i/>
          <w:iCs/>
          <w:lang w:bidi="en-US"/>
        </w:rPr>
        <w:t>Agreement</w:t>
      </w:r>
      <w:del w:id="10" w:author="HARFORD Fiona (MARE)" w:date="2019-01-23T13:55:00Z">
        <w:r w:rsidRPr="008D7B37" w:rsidDel="00DE0609">
          <w:rPr>
            <w:rFonts w:ascii="Calibri Light" w:hAnsi="Calibri Light" w:cs="Calibri Light"/>
            <w:i/>
            <w:iCs/>
            <w:lang w:bidi="en-US"/>
          </w:rPr>
          <w:delText xml:space="preserve"> for the Implementation of the Provisions of the United Nations Convention on the Law of the Sea of 10 December 1982 relating to the Conservation and Management of Straddling Fish Stocks and Highly Migratory Fish Stocks</w:delText>
        </w:r>
        <w:r w:rsidRPr="008D7B37" w:rsidDel="00DE0609">
          <w:rPr>
            <w:rFonts w:ascii="Calibri Light" w:hAnsi="Calibri Light" w:cs="Calibri Light"/>
            <w:lang w:bidi="en-US"/>
          </w:rPr>
          <w:delText xml:space="preserve"> (UNFSA)</w:delText>
        </w:r>
      </w:del>
      <w:r w:rsidRPr="008D7B37">
        <w:rPr>
          <w:rFonts w:ascii="Calibri Light" w:hAnsi="Calibri Light" w:cs="Calibri Light"/>
          <w:lang w:bidi="en-US"/>
        </w:rPr>
        <w:t xml:space="preserve"> to minimise pollution, </w:t>
      </w:r>
      <w:r w:rsidRPr="008D7B37">
        <w:rPr>
          <w:rFonts w:ascii="Calibri Light" w:hAnsi="Calibri Light" w:cs="Calibri Light"/>
          <w:lang w:val="en-GB"/>
        </w:rPr>
        <w:t xml:space="preserve">waste, </w:t>
      </w:r>
      <w:r w:rsidRPr="008D7B37">
        <w:rPr>
          <w:rFonts w:ascii="Calibri Light" w:hAnsi="Calibri Light" w:cs="Calibri Light"/>
          <w:lang w:bidi="en-US"/>
        </w:rPr>
        <w:t>and catch by lost or abandoned gear;</w:t>
      </w:r>
    </w:p>
    <w:p w:rsidR="00A87993" w:rsidRPr="008D7B37" w:rsidRDefault="00A87993" w:rsidP="00456E1C">
      <w:pPr>
        <w:spacing w:after="60"/>
        <w:rPr>
          <w:rFonts w:ascii="Calibri Light" w:hAnsi="Calibri Light" w:cs="Calibri Light"/>
          <w:lang w:bidi="en-US"/>
        </w:rPr>
      </w:pPr>
      <w:r w:rsidRPr="008D7B37">
        <w:rPr>
          <w:rFonts w:ascii="Calibri Light" w:hAnsi="Calibri Light" w:cs="Calibri Light"/>
          <w:i/>
          <w:lang w:bidi="en-US"/>
        </w:rPr>
        <w:t>CONCERNED</w:t>
      </w:r>
      <w:r w:rsidRPr="008D7B37">
        <w:rPr>
          <w:rFonts w:ascii="Calibri Light" w:hAnsi="Calibri Light" w:cs="Calibri Light"/>
          <w:lang w:bidi="en-US"/>
        </w:rPr>
        <w:t xml:space="preserve"> </w:t>
      </w:r>
      <w:r w:rsidR="00470A9F">
        <w:rPr>
          <w:rFonts w:ascii="Calibri Light" w:hAnsi="Calibri Light" w:cs="Calibri Light"/>
          <w:lang w:bidi="en-US"/>
        </w:rPr>
        <w:t>about</w:t>
      </w:r>
      <w:r w:rsidRPr="008D7B37">
        <w:rPr>
          <w:rFonts w:ascii="Calibri Light" w:hAnsi="Calibri Light" w:cs="Calibri Light"/>
          <w:lang w:bidi="en-US"/>
        </w:rPr>
        <w:t xml:space="preserve"> the impact of Abandoned, Lost or Otherwise Discarded Fishing Gear (ALDFG) and plastic residues in the ocean greatly affecting marine life and the need to facilitate the </w:t>
      </w:r>
      <w:r w:rsidR="00436CA0">
        <w:rPr>
          <w:rFonts w:ascii="Calibri Light" w:hAnsi="Calibri Light" w:cs="Calibri Light"/>
          <w:lang w:bidi="en-US"/>
        </w:rPr>
        <w:t>retrieval</w:t>
      </w:r>
      <w:r w:rsidRPr="008D7B37">
        <w:rPr>
          <w:rFonts w:ascii="Calibri Light" w:hAnsi="Calibri Light" w:cs="Calibri Light"/>
          <w:lang w:bidi="en-US"/>
        </w:rPr>
        <w:t xml:space="preserve"> of such gear;</w:t>
      </w:r>
    </w:p>
    <w:p w:rsidR="00A87993" w:rsidRPr="008D7B37" w:rsidRDefault="00A87993" w:rsidP="00456E1C">
      <w:pPr>
        <w:spacing w:after="60"/>
        <w:rPr>
          <w:rFonts w:ascii="Calibri Light" w:hAnsi="Calibri Light" w:cs="Calibri Light"/>
          <w:lang w:bidi="en-US"/>
        </w:rPr>
      </w:pPr>
      <w:r w:rsidRPr="008D7B37">
        <w:rPr>
          <w:rFonts w:ascii="Calibri Light" w:hAnsi="Calibri Light" w:cs="Calibri Light"/>
          <w:i/>
          <w:lang w:bidi="en-US"/>
        </w:rPr>
        <w:t>RECALLING</w:t>
      </w:r>
      <w:r w:rsidRPr="008D7B37">
        <w:rPr>
          <w:rFonts w:ascii="Calibri Light" w:hAnsi="Calibri Light" w:cs="Calibri Light"/>
          <w:lang w:bidi="en-US"/>
        </w:rPr>
        <w:t xml:space="preserve"> that the International Convention for the Prevention of Pollution from Ships (MARPOL) seeks to eliminate and reduce the amount of garbage being discharged into the sea from ships and that its Annex V applies to all vessels;</w:t>
      </w:r>
    </w:p>
    <w:p w:rsidR="001B2462" w:rsidRPr="001B2462" w:rsidRDefault="001B2462" w:rsidP="001B2462">
      <w:pPr>
        <w:spacing w:after="60"/>
        <w:rPr>
          <w:ins w:id="11" w:author="HARFORD Fiona (MARE)" w:date="2019-01-24T10:42:00Z"/>
          <w:rFonts w:ascii="Calibri Light" w:hAnsi="Calibri Light" w:cs="Calibri Light"/>
          <w:rPrChange w:id="12" w:author="HARFORD Fiona (MARE)" w:date="2019-01-24T10:43:00Z">
            <w:rPr>
              <w:ins w:id="13" w:author="HARFORD Fiona (MARE)" w:date="2019-01-24T10:42:00Z"/>
              <w:rFonts w:ascii="Calibri Light" w:hAnsi="Calibri Light" w:cs="Calibri Light"/>
              <w:i/>
            </w:rPr>
          </w:rPrChange>
        </w:rPr>
      </w:pPr>
      <w:ins w:id="14" w:author="HARFORD Fiona (MARE)" w:date="2019-01-24T10:42:00Z">
        <w:r w:rsidRPr="001B2462">
          <w:rPr>
            <w:rFonts w:ascii="Calibri Light" w:hAnsi="Calibri Light" w:cs="Calibri Light"/>
            <w:i/>
          </w:rPr>
          <w:t>RECALLING</w:t>
        </w:r>
        <w:r w:rsidRPr="001B2462">
          <w:rPr>
            <w:rFonts w:ascii="Calibri Light" w:hAnsi="Calibri Light" w:cs="Calibri Light"/>
            <w:rPrChange w:id="15" w:author="HARFORD Fiona (MARE)" w:date="2019-01-24T10:43:00Z">
              <w:rPr>
                <w:rFonts w:ascii="Calibri Light" w:hAnsi="Calibri Light" w:cs="Calibri Light"/>
                <w:i/>
              </w:rPr>
            </w:rPrChange>
          </w:rPr>
          <w:t xml:space="preserve"> that the provisions of Annex I, Annex IV and Annex VI of MARPOL manage and restrict the discharge of oil, sewage and air pollutants from ships at sea, </w:t>
        </w:r>
      </w:ins>
    </w:p>
    <w:p w:rsidR="001B2462" w:rsidRPr="001B2462" w:rsidRDefault="001B2462" w:rsidP="001B2462">
      <w:pPr>
        <w:spacing w:after="60"/>
        <w:rPr>
          <w:ins w:id="16" w:author="HARFORD Fiona (MARE)" w:date="2019-01-24T10:42:00Z"/>
          <w:rFonts w:ascii="Calibri Light" w:hAnsi="Calibri Light" w:cs="Calibri Light"/>
          <w:rPrChange w:id="17" w:author="HARFORD Fiona (MARE)" w:date="2019-01-24T10:43:00Z">
            <w:rPr>
              <w:ins w:id="18" w:author="HARFORD Fiona (MARE)" w:date="2019-01-24T10:42:00Z"/>
              <w:rFonts w:ascii="Calibri Light" w:hAnsi="Calibri Light" w:cs="Calibri Light"/>
              <w:i/>
            </w:rPr>
          </w:rPrChange>
        </w:rPr>
      </w:pPr>
      <w:ins w:id="19" w:author="HARFORD Fiona (MARE)" w:date="2019-01-24T10:42:00Z">
        <w:r w:rsidRPr="001B2462">
          <w:rPr>
            <w:rFonts w:ascii="Calibri Light" w:hAnsi="Calibri Light" w:cs="Calibri Light"/>
            <w:i/>
          </w:rPr>
          <w:t>NOTING</w:t>
        </w:r>
        <w:r w:rsidRPr="001B2462">
          <w:rPr>
            <w:rFonts w:ascii="Calibri Light" w:hAnsi="Calibri Light" w:cs="Calibri Light"/>
            <w:rPrChange w:id="20" w:author="HARFORD Fiona (MARE)" w:date="2019-01-24T10:43:00Z">
              <w:rPr>
                <w:rFonts w:ascii="Calibri Light" w:hAnsi="Calibri Light" w:cs="Calibri Light"/>
                <w:i/>
              </w:rPr>
            </w:rPrChange>
          </w:rPr>
          <w:t xml:space="preserve"> that there is limited monitoring and implementation of MARPOL obligations on fishing vessels, and consequently little information exists about illegal pollution activities by fishing vessels at sea,</w:t>
        </w:r>
      </w:ins>
    </w:p>
    <w:p w:rsidR="00A87993" w:rsidRPr="001B2462" w:rsidRDefault="001B2462">
      <w:pPr>
        <w:spacing w:after="60"/>
        <w:rPr>
          <w:rFonts w:ascii="Calibri Light" w:hAnsi="Calibri Light" w:cs="Calibri Light"/>
        </w:rPr>
      </w:pPr>
      <w:ins w:id="21" w:author="HARFORD Fiona (MARE)" w:date="2019-01-24T10:42:00Z">
        <w:r w:rsidRPr="001B2462">
          <w:rPr>
            <w:rFonts w:ascii="Calibri Light" w:hAnsi="Calibri Light" w:cs="Calibri Light"/>
            <w:i/>
            <w:rPrChange w:id="22" w:author="HARFORD Fiona (MARE)" w:date="2019-01-24T10:43:00Z">
              <w:rPr>
                <w:rFonts w:ascii="Calibri Light" w:hAnsi="Calibri Light" w:cs="Calibri Light"/>
              </w:rPr>
            </w:rPrChange>
          </w:rPr>
          <w:t xml:space="preserve">FURTHER NOTING </w:t>
        </w:r>
        <w:r w:rsidRPr="001B2462">
          <w:rPr>
            <w:rFonts w:ascii="Calibri Light" w:hAnsi="Calibri Light" w:cs="Calibri Light"/>
            <w:rPrChange w:id="23" w:author="HARFORD Fiona (MARE)" w:date="2019-01-24T10:42:00Z">
              <w:rPr>
                <w:rFonts w:ascii="Calibri Light" w:hAnsi="Calibri Light" w:cs="Calibri Light"/>
                <w:i/>
              </w:rPr>
            </w:rPrChange>
          </w:rPr>
          <w:t>that the Convention on the Prevention of Marine Pollution by Dumping of Wastes and Other Matter 1972 (London Convention) and the 1996 Protocol (London Protocol) manage or prohibit through regulation the dumping into the sea of wastes or other matter.</w:t>
        </w:r>
      </w:ins>
    </w:p>
    <w:p w:rsidR="00A87993" w:rsidRDefault="00A87993">
      <w:pPr>
        <w:spacing w:after="60"/>
        <w:rPr>
          <w:rFonts w:ascii="Calibri Light" w:hAnsi="Calibri Light" w:cs="Calibri Light"/>
        </w:rPr>
      </w:pPr>
      <w:r w:rsidRPr="008D7B37">
        <w:rPr>
          <w:rFonts w:ascii="Calibri Light" w:hAnsi="Calibri Light" w:cs="Calibri Light"/>
        </w:rPr>
        <w:t xml:space="preserve">hereby </w:t>
      </w:r>
      <w:r w:rsidRPr="008D7B37">
        <w:rPr>
          <w:rFonts w:ascii="Calibri Light" w:hAnsi="Calibri Light" w:cs="Calibri Light"/>
          <w:i/>
        </w:rPr>
        <w:t>ADOPTS</w:t>
      </w:r>
      <w:r w:rsidRPr="008D7B37">
        <w:rPr>
          <w:rFonts w:ascii="Calibri Light" w:hAnsi="Calibri Light" w:cs="Calibri Light"/>
        </w:rPr>
        <w:t xml:space="preserve"> the following CMM in accordance with Articles 8 and 20 of the Convention:</w:t>
      </w:r>
    </w:p>
    <w:p w:rsidR="00A87993" w:rsidRPr="008D7B37" w:rsidRDefault="00A87993">
      <w:pPr>
        <w:spacing w:after="60"/>
        <w:rPr>
          <w:rFonts w:ascii="Calibri Light" w:hAnsi="Calibri Light" w:cs="Calibri Light"/>
        </w:rPr>
      </w:pPr>
    </w:p>
    <w:p w:rsidR="00A87993" w:rsidRPr="008D7B37" w:rsidRDefault="00A87993">
      <w:pPr>
        <w:spacing w:after="60"/>
        <w:rPr>
          <w:rFonts w:ascii="Calibri Light" w:hAnsi="Calibri Light" w:cs="Calibri Light"/>
          <w:b/>
        </w:rPr>
      </w:pPr>
    </w:p>
    <w:p w:rsidR="00A87993" w:rsidRPr="008D7B37" w:rsidRDefault="00A87993" w:rsidP="00F30E3E">
      <w:pPr>
        <w:spacing w:after="60"/>
        <w:rPr>
          <w:rStyle w:val="En-tte10"/>
          <w:rFonts w:ascii="Calibri Light" w:eastAsiaTheme="minorHAnsi" w:hAnsi="Calibri Light" w:cs="Calibri Light"/>
          <w:smallCaps/>
          <w:color w:val="000000"/>
          <w:sz w:val="24"/>
        </w:rPr>
      </w:pPr>
      <w:bookmarkStart w:id="24" w:name="bookmark8"/>
      <w:r w:rsidRPr="008D7B37">
        <w:rPr>
          <w:rStyle w:val="En-tte10"/>
          <w:rFonts w:ascii="Calibri Light" w:eastAsiaTheme="minorHAnsi" w:hAnsi="Calibri Light" w:cs="Calibri Light"/>
          <w:smallCaps/>
          <w:color w:val="000000"/>
          <w:sz w:val="24"/>
        </w:rPr>
        <w:t xml:space="preserve">Retrieval of abandoned, lost or otherwise discarded fishing gear </w:t>
      </w:r>
      <w:bookmarkEnd w:id="24"/>
    </w:p>
    <w:p w:rsidR="00A87993" w:rsidRPr="008D7B37" w:rsidRDefault="00A87993" w:rsidP="00F30E3E">
      <w:pPr>
        <w:spacing w:after="60"/>
        <w:rPr>
          <w:rFonts w:ascii="Calibri Light" w:hAnsi="Calibri Light" w:cs="Calibri Light"/>
          <w:b/>
        </w:rPr>
      </w:pPr>
    </w:p>
    <w:p w:rsidR="00A87993" w:rsidRPr="00DE0609" w:rsidRDefault="00A87993" w:rsidP="00B8443B">
      <w:pPr>
        <w:pStyle w:val="ListParagraph"/>
        <w:numPr>
          <w:ilvl w:val="0"/>
          <w:numId w:val="11"/>
        </w:numPr>
        <w:spacing w:after="60"/>
        <w:jc w:val="both"/>
        <w:rPr>
          <w:rFonts w:ascii="Calibri Light" w:hAnsi="Calibri Light" w:cs="Calibri Light"/>
        </w:rPr>
      </w:pPr>
      <w:r w:rsidRPr="00DE0609">
        <w:rPr>
          <w:rFonts w:ascii="Calibri Light" w:hAnsi="Calibri Light" w:cs="Calibri Light"/>
        </w:rPr>
        <w:t xml:space="preserve">Each Member and CNCP shall ensure that: </w:t>
      </w:r>
    </w:p>
    <w:p w:rsidR="00A87993" w:rsidRPr="008D7B37" w:rsidRDefault="00A87993" w:rsidP="00A87993">
      <w:pPr>
        <w:pStyle w:val="ListParagraph"/>
        <w:numPr>
          <w:ilvl w:val="0"/>
          <w:numId w:val="8"/>
        </w:numPr>
        <w:spacing w:before="120" w:after="60"/>
        <w:contextualSpacing w:val="0"/>
        <w:jc w:val="both"/>
        <w:rPr>
          <w:rFonts w:ascii="Calibri Light" w:hAnsi="Calibri Light" w:cs="Calibri Light"/>
        </w:rPr>
      </w:pPr>
      <w:r w:rsidRPr="008D7B37">
        <w:rPr>
          <w:rFonts w:ascii="Calibri Light" w:hAnsi="Calibri Light" w:cs="Calibri Light"/>
        </w:rPr>
        <w:t xml:space="preserve">vessels flying its flag operating with any </w:t>
      </w:r>
      <w:ins w:id="25" w:author="HARFORD Fiona (MARE)" w:date="2019-01-23T13:58:00Z">
        <w:r w:rsidR="00DE0609">
          <w:rPr>
            <w:rFonts w:ascii="Calibri Light" w:hAnsi="Calibri Light" w:cs="Calibri Light"/>
          </w:rPr>
          <w:t xml:space="preserve">fishing </w:t>
        </w:r>
      </w:ins>
      <w:r w:rsidRPr="008D7B37">
        <w:rPr>
          <w:rFonts w:ascii="Calibri Light" w:hAnsi="Calibri Light" w:cs="Calibri Light"/>
        </w:rPr>
        <w:t>gear on board shall make all reasonable efforts to combat, minimise and eliminate abandoned</w:t>
      </w:r>
      <w:r w:rsidRPr="008D7B37">
        <w:rPr>
          <w:rStyle w:val="FootnoteReference"/>
          <w:rFonts w:ascii="Calibri Light" w:hAnsi="Calibri Light" w:cs="Calibri Light"/>
        </w:rPr>
        <w:footnoteReference w:id="1"/>
      </w:r>
      <w:r w:rsidRPr="008D7B37">
        <w:rPr>
          <w:rFonts w:ascii="Calibri Light" w:hAnsi="Calibri Light" w:cs="Calibri Light"/>
        </w:rPr>
        <w:t>, lost</w:t>
      </w:r>
      <w:r w:rsidRPr="008D7B37">
        <w:rPr>
          <w:rStyle w:val="FootnoteReference"/>
          <w:rFonts w:ascii="Calibri Light" w:hAnsi="Calibri Light" w:cs="Calibri Light"/>
        </w:rPr>
        <w:footnoteReference w:id="2"/>
      </w:r>
      <w:r w:rsidRPr="008D7B37">
        <w:rPr>
          <w:rFonts w:ascii="Calibri Light" w:hAnsi="Calibri Light" w:cs="Calibri Light"/>
        </w:rPr>
        <w:t xml:space="preserve"> or otherwise discarded</w:t>
      </w:r>
      <w:r w:rsidRPr="008D7B37">
        <w:rPr>
          <w:rStyle w:val="FootnoteReference"/>
          <w:rFonts w:ascii="Calibri Light" w:hAnsi="Calibri Light" w:cs="Calibri Light"/>
        </w:rPr>
        <w:footnoteReference w:id="3"/>
      </w:r>
      <w:r w:rsidRPr="008D7B37">
        <w:rPr>
          <w:rFonts w:ascii="Calibri Light" w:hAnsi="Calibri Light" w:cs="Calibri Light"/>
        </w:rPr>
        <w:t xml:space="preserve"> fishing gear (ALDFG linked to those vessels);</w:t>
      </w:r>
    </w:p>
    <w:p w:rsidR="00A87993" w:rsidRPr="008D7B37" w:rsidRDefault="00A87993" w:rsidP="00A87993">
      <w:pPr>
        <w:pStyle w:val="ListParagraph"/>
        <w:numPr>
          <w:ilvl w:val="0"/>
          <w:numId w:val="8"/>
        </w:numPr>
        <w:spacing w:before="120" w:after="60"/>
        <w:contextualSpacing w:val="0"/>
        <w:jc w:val="both"/>
        <w:rPr>
          <w:rFonts w:ascii="Calibri Light" w:hAnsi="Calibri Light" w:cs="Calibri Light"/>
        </w:rPr>
      </w:pPr>
      <w:r w:rsidRPr="008D7B37">
        <w:rPr>
          <w:rFonts w:ascii="Calibri Light" w:hAnsi="Calibri Light" w:cs="Calibri Light"/>
        </w:rPr>
        <w:t xml:space="preserve">no vessels flying its flag </w:t>
      </w:r>
      <w:del w:id="26" w:author="HARFORD Fiona (MARE)" w:date="2019-01-23T13:58:00Z">
        <w:r w:rsidRPr="008D7B37" w:rsidDel="00DE0609">
          <w:rPr>
            <w:rFonts w:ascii="Calibri Light" w:hAnsi="Calibri Light" w:cs="Calibri Light"/>
          </w:rPr>
          <w:delText xml:space="preserve">shall </w:delText>
        </w:r>
      </w:del>
      <w:r w:rsidRPr="008D7B37">
        <w:rPr>
          <w:rFonts w:ascii="Calibri Light" w:hAnsi="Calibri Light" w:cs="Calibri Light"/>
        </w:rPr>
        <w:t xml:space="preserve">deliberately </w:t>
      </w:r>
      <w:ins w:id="27" w:author="HARFORD Fiona (MARE)" w:date="2019-01-23T13:58:00Z">
        <w:r w:rsidR="00DE0609">
          <w:rPr>
            <w:rFonts w:ascii="Calibri Light" w:hAnsi="Calibri Light" w:cs="Calibri Light"/>
          </w:rPr>
          <w:t xml:space="preserve">discard or </w:t>
        </w:r>
      </w:ins>
      <w:r w:rsidRPr="008D7B37">
        <w:rPr>
          <w:rFonts w:ascii="Calibri Light" w:hAnsi="Calibri Light" w:cs="Calibri Light"/>
        </w:rPr>
        <w:t>abandon fishing gear linked to those vessels, except for safety reasons, notably vessels in distress and/or life in danger;</w:t>
      </w:r>
    </w:p>
    <w:p w:rsidR="00A87993" w:rsidRPr="008D7B37" w:rsidRDefault="00A87993" w:rsidP="00A87993">
      <w:pPr>
        <w:pStyle w:val="ListParagraph"/>
        <w:numPr>
          <w:ilvl w:val="0"/>
          <w:numId w:val="8"/>
        </w:numPr>
        <w:spacing w:before="120" w:after="60"/>
        <w:contextualSpacing w:val="0"/>
        <w:jc w:val="both"/>
        <w:rPr>
          <w:rFonts w:ascii="Calibri Light" w:hAnsi="Calibri Light" w:cs="Calibri Light"/>
        </w:rPr>
      </w:pPr>
      <w:r w:rsidRPr="008D7B37">
        <w:rPr>
          <w:rFonts w:ascii="Calibri Light" w:hAnsi="Calibri Light" w:cs="Calibri Light"/>
        </w:rPr>
        <w:t xml:space="preserve">vessels flying its flag that have lost </w:t>
      </w:r>
      <w:ins w:id="28" w:author="HARFORD Fiona (MARE)" w:date="2019-01-23T13:58:00Z">
        <w:r w:rsidR="00DE0609">
          <w:rPr>
            <w:rFonts w:ascii="Calibri Light" w:hAnsi="Calibri Light" w:cs="Calibri Light"/>
          </w:rPr>
          <w:t xml:space="preserve">fishing </w:t>
        </w:r>
      </w:ins>
      <w:r w:rsidRPr="008D7B37">
        <w:rPr>
          <w:rFonts w:ascii="Calibri Light" w:hAnsi="Calibri Light" w:cs="Calibri Light"/>
        </w:rPr>
        <w:t>gear shall not abandon it without making every reasonable attempt to retrieve it as soon as possible;</w:t>
      </w:r>
    </w:p>
    <w:p w:rsidR="00A87993" w:rsidRPr="008D7B37" w:rsidRDefault="00A87993" w:rsidP="00A87993">
      <w:pPr>
        <w:pStyle w:val="ListParagraph"/>
        <w:numPr>
          <w:ilvl w:val="0"/>
          <w:numId w:val="8"/>
        </w:numPr>
        <w:spacing w:before="120" w:after="60"/>
        <w:contextualSpacing w:val="0"/>
        <w:rPr>
          <w:rFonts w:ascii="Calibri Light" w:hAnsi="Calibri Light" w:cs="Calibri Light"/>
        </w:rPr>
      </w:pPr>
      <w:r w:rsidRPr="008D7B37">
        <w:rPr>
          <w:rFonts w:ascii="Calibri Light" w:hAnsi="Calibri Light" w:cs="Calibri Light"/>
        </w:rPr>
        <w:t xml:space="preserve">any vessels flying its flag operating with any gear on board have equipment, where possible, on board to retrieve ALDFG linked to those vessels. </w:t>
      </w:r>
    </w:p>
    <w:p w:rsidR="00A87993" w:rsidRPr="008D7B37" w:rsidRDefault="00DE0609" w:rsidP="00A87993">
      <w:pPr>
        <w:pStyle w:val="ListParagraph"/>
        <w:numPr>
          <w:ilvl w:val="0"/>
          <w:numId w:val="8"/>
        </w:numPr>
        <w:spacing w:before="120" w:after="60"/>
        <w:contextualSpacing w:val="0"/>
        <w:jc w:val="both"/>
        <w:rPr>
          <w:rFonts w:ascii="Calibri Light" w:hAnsi="Calibri Light" w:cs="Calibri Light"/>
        </w:rPr>
      </w:pPr>
      <w:ins w:id="29" w:author="HARFORD Fiona (MARE)" w:date="2019-01-23T13:59:00Z">
        <w:r>
          <w:rPr>
            <w:rFonts w:ascii="Calibri Light" w:hAnsi="Calibri Light" w:cs="Calibri Light"/>
          </w:rPr>
          <w:t xml:space="preserve">where a vessel flying its flag cannot retrieve ALDFG linked to that vessel, the vessel </w:t>
        </w:r>
      </w:ins>
      <w:del w:id="30" w:author="HARFORD Fiona (MARE)" w:date="2019-01-23T14:00:00Z">
        <w:r w:rsidR="00A87993" w:rsidRPr="008D7B37" w:rsidDel="00DE0609">
          <w:rPr>
            <w:rFonts w:ascii="Calibri Light" w:hAnsi="Calibri Light" w:cs="Calibri Light"/>
          </w:rPr>
          <w:delText xml:space="preserve">if gear cannot be retrieved, a vessel flying its flag shall promptly </w:delText>
        </w:r>
      </w:del>
      <w:r w:rsidR="00A87993" w:rsidRPr="008D7B37">
        <w:rPr>
          <w:rFonts w:ascii="Calibri Light" w:hAnsi="Calibri Light" w:cs="Calibri Light"/>
        </w:rPr>
        <w:t>notif</w:t>
      </w:r>
      <w:ins w:id="31" w:author="HARFORD Fiona (MARE)" w:date="2019-01-23T14:00:00Z">
        <w:r>
          <w:rPr>
            <w:rFonts w:ascii="Calibri Light" w:hAnsi="Calibri Light" w:cs="Calibri Light"/>
          </w:rPr>
          <w:t>ies</w:t>
        </w:r>
      </w:ins>
      <w:del w:id="32" w:author="HARFORD Fiona (MARE)" w:date="2019-01-23T14:00:00Z">
        <w:r w:rsidR="00A87993" w:rsidRPr="008D7B37" w:rsidDel="00DE0609">
          <w:rPr>
            <w:rFonts w:ascii="Calibri Light" w:hAnsi="Calibri Light" w:cs="Calibri Light"/>
          </w:rPr>
          <w:delText>y</w:delText>
        </w:r>
      </w:del>
      <w:r w:rsidR="00A87993" w:rsidRPr="008D7B37">
        <w:rPr>
          <w:rFonts w:ascii="Calibri Light" w:hAnsi="Calibri Light" w:cs="Calibri Light"/>
        </w:rPr>
        <w:t xml:space="preserve"> its competent authority </w:t>
      </w:r>
      <w:ins w:id="33" w:author="HARFORD Fiona (MARE)" w:date="2019-01-23T14:00:00Z">
        <w:r>
          <w:rPr>
            <w:rFonts w:ascii="Calibri Light" w:hAnsi="Calibri Light" w:cs="Calibri Light"/>
          </w:rPr>
          <w:t xml:space="preserve">within 48 hours </w:t>
        </w:r>
      </w:ins>
      <w:r w:rsidR="00A87993" w:rsidRPr="008D7B37">
        <w:rPr>
          <w:rFonts w:ascii="Calibri Light" w:hAnsi="Calibri Light" w:cs="Calibri Light"/>
        </w:rPr>
        <w:t xml:space="preserve">of the following information: </w:t>
      </w:r>
    </w:p>
    <w:p w:rsidR="00A87993" w:rsidRPr="008D7B37" w:rsidRDefault="00A87993" w:rsidP="00A87993">
      <w:pPr>
        <w:widowControl w:val="0"/>
        <w:numPr>
          <w:ilvl w:val="0"/>
          <w:numId w:val="4"/>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 xml:space="preserve">the name, </w:t>
      </w:r>
      <w:r w:rsidRPr="008D7B37">
        <w:rPr>
          <w:rFonts w:ascii="Calibri Light" w:eastAsia="Times New Roman" w:hAnsi="Calibri Light" w:cs="Calibri Light"/>
          <w:lang w:val="en-GB" w:eastAsia="it-IT" w:bidi="it-IT"/>
        </w:rPr>
        <w:t xml:space="preserve">IMO </w:t>
      </w:r>
      <w:r w:rsidRPr="008D7B37">
        <w:rPr>
          <w:rFonts w:ascii="Calibri Light" w:eastAsia="Times New Roman" w:hAnsi="Calibri Light" w:cs="Calibri Light"/>
          <w:lang w:val="en-US" w:bidi="en-US"/>
        </w:rPr>
        <w:t>number and call sign of the vessel;</w:t>
      </w:r>
    </w:p>
    <w:p w:rsidR="00A87993" w:rsidRPr="008D7B37" w:rsidRDefault="00A87993" w:rsidP="00A87993">
      <w:pPr>
        <w:widowControl w:val="0"/>
        <w:numPr>
          <w:ilvl w:val="0"/>
          <w:numId w:val="4"/>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 xml:space="preserve">the type/material of lost gear; </w:t>
      </w:r>
    </w:p>
    <w:p w:rsidR="00A87993" w:rsidRPr="008D7B37" w:rsidRDefault="00A87993" w:rsidP="00A87993">
      <w:pPr>
        <w:widowControl w:val="0"/>
        <w:numPr>
          <w:ilvl w:val="0"/>
          <w:numId w:val="4"/>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 xml:space="preserve">the quantity of gear lost or abandoned; </w:t>
      </w:r>
    </w:p>
    <w:p w:rsidR="00A87993" w:rsidRPr="008D7B37" w:rsidRDefault="00A87993" w:rsidP="00A87993">
      <w:pPr>
        <w:widowControl w:val="0"/>
        <w:numPr>
          <w:ilvl w:val="0"/>
          <w:numId w:val="4"/>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the time when the gear was lost or abandoned;</w:t>
      </w:r>
    </w:p>
    <w:p w:rsidR="00A87993" w:rsidRPr="008D7B37" w:rsidRDefault="00A87993" w:rsidP="00A87993">
      <w:pPr>
        <w:widowControl w:val="0"/>
        <w:numPr>
          <w:ilvl w:val="0"/>
          <w:numId w:val="4"/>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the position (longitude/latitude) where the gear was lost or abandoned</w:t>
      </w:r>
      <w:r w:rsidRPr="008D7B37">
        <w:rPr>
          <w:rFonts w:ascii="Calibri Light" w:eastAsia="Times New Roman" w:hAnsi="Calibri Light" w:cs="Calibri Light"/>
          <w:lang w:val="bg-BG" w:eastAsia="bg-BG" w:bidi="bg-BG"/>
        </w:rPr>
        <w:t>;</w:t>
      </w:r>
    </w:p>
    <w:p w:rsidR="00A87993" w:rsidRPr="008D7B37" w:rsidRDefault="00A87993" w:rsidP="00A87993">
      <w:pPr>
        <w:widowControl w:val="0"/>
        <w:numPr>
          <w:ilvl w:val="0"/>
          <w:numId w:val="4"/>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 xml:space="preserve">measures taken by </w:t>
      </w:r>
      <w:r w:rsidRPr="008D7B37">
        <w:rPr>
          <w:rFonts w:ascii="Calibri Light" w:eastAsia="Times New Roman" w:hAnsi="Calibri Light" w:cs="Calibri Light"/>
          <w:lang w:val="en-GB" w:eastAsia="nl-NL" w:bidi="nl-NL"/>
        </w:rPr>
        <w:t xml:space="preserve">the </w:t>
      </w:r>
      <w:r w:rsidRPr="008D7B37">
        <w:rPr>
          <w:rFonts w:ascii="Calibri Light" w:eastAsia="Times New Roman" w:hAnsi="Calibri Light" w:cs="Calibri Light"/>
          <w:lang w:val="en-US" w:bidi="en-US"/>
        </w:rPr>
        <w:t xml:space="preserve">vessel to retrieve lost or abandoned </w:t>
      </w:r>
      <w:r w:rsidRPr="008D7B37">
        <w:rPr>
          <w:rFonts w:ascii="Calibri Light" w:eastAsia="Times New Roman" w:hAnsi="Calibri Light" w:cs="Calibri Light"/>
          <w:lang w:val="en-GB" w:eastAsia="da-DK" w:bidi="da-DK"/>
        </w:rPr>
        <w:t>gear</w:t>
      </w:r>
      <w:r w:rsidRPr="008D7B37">
        <w:rPr>
          <w:rFonts w:ascii="Calibri Light" w:eastAsia="Times New Roman" w:hAnsi="Calibri Light" w:cs="Calibri Light"/>
          <w:lang w:val="en-US" w:bidi="en-US"/>
        </w:rPr>
        <w:t>, and</w:t>
      </w:r>
    </w:p>
    <w:p w:rsidR="00A87993" w:rsidRPr="008D7B37" w:rsidRDefault="00A87993" w:rsidP="00A87993">
      <w:pPr>
        <w:widowControl w:val="0"/>
        <w:numPr>
          <w:ilvl w:val="0"/>
          <w:numId w:val="4"/>
        </w:numPr>
        <w:tabs>
          <w:tab w:val="left" w:pos="1167"/>
        </w:tabs>
        <w:spacing w:before="0" w:after="256"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cs-CZ" w:eastAsia="cs-CZ" w:bidi="cs-CZ"/>
        </w:rPr>
        <w:t xml:space="preserve">report, </w:t>
      </w:r>
      <w:r w:rsidRPr="008D7B37">
        <w:rPr>
          <w:rFonts w:ascii="Calibri Light" w:eastAsia="Times New Roman" w:hAnsi="Calibri Light" w:cs="Calibri Light"/>
          <w:lang w:val="en-US" w:bidi="en-US"/>
        </w:rPr>
        <w:t xml:space="preserve">if known, </w:t>
      </w:r>
      <w:r w:rsidRPr="008D7B37">
        <w:rPr>
          <w:rFonts w:ascii="Calibri Light" w:eastAsia="Times New Roman" w:hAnsi="Calibri Light" w:cs="Calibri Light"/>
          <w:lang w:val="en-GB" w:eastAsia="nl-NL" w:bidi="nl-NL"/>
        </w:rPr>
        <w:t xml:space="preserve">the </w:t>
      </w:r>
      <w:r w:rsidRPr="008D7B37">
        <w:rPr>
          <w:rFonts w:ascii="Calibri Light" w:eastAsia="Times New Roman" w:hAnsi="Calibri Light" w:cs="Calibri Light"/>
          <w:lang w:val="en-US" w:bidi="en-US"/>
        </w:rPr>
        <w:t xml:space="preserve">circumstances </w:t>
      </w:r>
      <w:r w:rsidRPr="008D7B37">
        <w:rPr>
          <w:rFonts w:ascii="Calibri Light" w:eastAsia="Times New Roman" w:hAnsi="Calibri Light" w:cs="Calibri Light"/>
          <w:lang w:val="en-GB" w:eastAsia="da-DK" w:bidi="da-DK"/>
        </w:rPr>
        <w:t xml:space="preserve">that </w:t>
      </w:r>
      <w:r w:rsidRPr="008D7B37">
        <w:rPr>
          <w:rFonts w:ascii="Calibri Light" w:eastAsia="Times New Roman" w:hAnsi="Calibri Light" w:cs="Calibri Light"/>
          <w:lang w:val="en-US" w:bidi="en-US"/>
        </w:rPr>
        <w:t xml:space="preserve">led to </w:t>
      </w:r>
      <w:r w:rsidRPr="008D7B37">
        <w:rPr>
          <w:rFonts w:ascii="Calibri Light" w:eastAsia="Times New Roman" w:hAnsi="Calibri Light" w:cs="Calibri Light"/>
          <w:lang w:val="en-GB" w:eastAsia="nl-NL" w:bidi="nl-NL"/>
        </w:rPr>
        <w:t xml:space="preserve">the </w:t>
      </w:r>
      <w:r w:rsidRPr="008D7B37">
        <w:rPr>
          <w:rFonts w:ascii="Calibri Light" w:eastAsia="Times New Roman" w:hAnsi="Calibri Light" w:cs="Calibri Light"/>
          <w:lang w:val="en-US" w:bidi="en-US"/>
        </w:rPr>
        <w:t xml:space="preserve">gear being </w:t>
      </w:r>
      <w:r w:rsidRPr="008D7B37">
        <w:rPr>
          <w:rFonts w:ascii="Calibri Light" w:eastAsia="Times New Roman" w:hAnsi="Calibri Light" w:cs="Calibri Light"/>
          <w:lang w:val="en-GB" w:eastAsia="da-DK" w:bidi="da-DK"/>
        </w:rPr>
        <w:t xml:space="preserve">lost, </w:t>
      </w:r>
      <w:r w:rsidRPr="008D7B37">
        <w:rPr>
          <w:rFonts w:ascii="Calibri Light" w:eastAsia="Times New Roman" w:hAnsi="Calibri Light" w:cs="Calibri Light"/>
          <w:lang w:val="en-US" w:bidi="en-US"/>
        </w:rPr>
        <w:t xml:space="preserve">or abandoned </w:t>
      </w:r>
      <w:r w:rsidRPr="008D7B37">
        <w:rPr>
          <w:rFonts w:ascii="Calibri Light" w:eastAsia="Times New Roman" w:hAnsi="Calibri Light" w:cs="Calibri Light"/>
          <w:lang w:val="en-GB" w:eastAsia="da-DK" w:bidi="da-DK"/>
        </w:rPr>
        <w:t xml:space="preserve">for </w:t>
      </w:r>
      <w:r w:rsidRPr="008D7B37">
        <w:rPr>
          <w:rFonts w:ascii="Calibri Light" w:eastAsia="Times New Roman" w:hAnsi="Calibri Light" w:cs="Calibri Light"/>
          <w:lang w:val="en-US" w:bidi="en-US"/>
        </w:rPr>
        <w:t>safety reasons.</w:t>
      </w:r>
    </w:p>
    <w:p w:rsidR="00A87993" w:rsidRPr="008D7B37" w:rsidRDefault="00DE0609" w:rsidP="00A87993">
      <w:pPr>
        <w:pStyle w:val="ListParagraph"/>
        <w:numPr>
          <w:ilvl w:val="0"/>
          <w:numId w:val="8"/>
        </w:numPr>
        <w:spacing w:before="120" w:after="60"/>
        <w:contextualSpacing w:val="0"/>
        <w:jc w:val="both"/>
        <w:rPr>
          <w:rFonts w:ascii="Calibri Light" w:hAnsi="Calibri Light" w:cs="Calibri Light"/>
        </w:rPr>
      </w:pPr>
      <w:ins w:id="34" w:author="HARFORD Fiona (MARE)" w:date="2019-01-23T14:00:00Z">
        <w:r>
          <w:rPr>
            <w:rFonts w:ascii="Calibri Light" w:hAnsi="Calibri Light" w:cs="Calibri Light"/>
          </w:rPr>
          <w:t>where</w:t>
        </w:r>
      </w:ins>
      <w:del w:id="35" w:author="HARFORD Fiona (MARE)" w:date="2019-01-23T14:01:00Z">
        <w:r w:rsidR="00A87993" w:rsidRPr="008D7B37" w:rsidDel="00DE0609">
          <w:rPr>
            <w:rFonts w:ascii="Calibri Light" w:hAnsi="Calibri Light" w:cs="Calibri Light"/>
          </w:rPr>
          <w:delText>following retrieval of any ALDFG not linked to the retrieving vessel,</w:delText>
        </w:r>
      </w:del>
      <w:r w:rsidR="00A87993" w:rsidRPr="008D7B37">
        <w:rPr>
          <w:rFonts w:ascii="Calibri Light" w:hAnsi="Calibri Light" w:cs="Calibri Light"/>
        </w:rPr>
        <w:t xml:space="preserve"> a vessel flying its flag </w:t>
      </w:r>
      <w:ins w:id="36" w:author="HARFORD Fiona (MARE)" w:date="2019-01-23T14:02:00Z">
        <w:r w:rsidR="00ED4963">
          <w:rPr>
            <w:rFonts w:ascii="Calibri Light" w:hAnsi="Calibri Light" w:cs="Calibri Light"/>
          </w:rPr>
          <w:t>retrieves ALDFG not linked to that vessel</w:t>
        </w:r>
      </w:ins>
      <w:ins w:id="37" w:author="HARFORD Fiona (MARE)" w:date="2019-01-23T14:05:00Z">
        <w:r w:rsidR="00ED4963">
          <w:rPr>
            <w:rFonts w:ascii="Calibri Light" w:hAnsi="Calibri Light" w:cs="Calibri Light"/>
          </w:rPr>
          <w:t>, the vessel</w:t>
        </w:r>
      </w:ins>
      <w:ins w:id="38" w:author="HARFORD Fiona (MARE)" w:date="2019-01-23T14:02:00Z">
        <w:r w:rsidR="00ED4963">
          <w:rPr>
            <w:rFonts w:ascii="Calibri Light" w:hAnsi="Calibri Light" w:cs="Calibri Light"/>
          </w:rPr>
          <w:t xml:space="preserve"> </w:t>
        </w:r>
      </w:ins>
      <w:del w:id="39" w:author="HARFORD Fiona (MARE)" w:date="2019-01-23T14:05:00Z">
        <w:r w:rsidR="00A87993" w:rsidRPr="008D7B37" w:rsidDel="00ED4963">
          <w:rPr>
            <w:rFonts w:ascii="Calibri Light" w:hAnsi="Calibri Light" w:cs="Calibri Light"/>
          </w:rPr>
          <w:delText xml:space="preserve">shall </w:delText>
        </w:r>
      </w:del>
      <w:r w:rsidR="00A87993" w:rsidRPr="008D7B37">
        <w:rPr>
          <w:rFonts w:ascii="Calibri Light" w:hAnsi="Calibri Light" w:cs="Calibri Light"/>
        </w:rPr>
        <w:t>notif</w:t>
      </w:r>
      <w:ins w:id="40" w:author="HARFORD Fiona (MARE)" w:date="2019-01-23T14:05:00Z">
        <w:r w:rsidR="00ED4963">
          <w:rPr>
            <w:rFonts w:ascii="Calibri Light" w:hAnsi="Calibri Light" w:cs="Calibri Light"/>
          </w:rPr>
          <w:t>ies</w:t>
        </w:r>
      </w:ins>
      <w:del w:id="41" w:author="HARFORD Fiona (MARE)" w:date="2019-01-23T14:05:00Z">
        <w:r w:rsidR="00A87993" w:rsidRPr="008D7B37" w:rsidDel="00ED4963">
          <w:rPr>
            <w:rFonts w:ascii="Calibri Light" w:hAnsi="Calibri Light" w:cs="Calibri Light"/>
          </w:rPr>
          <w:delText>y</w:delText>
        </w:r>
      </w:del>
      <w:r w:rsidR="00A87993" w:rsidRPr="008D7B37">
        <w:rPr>
          <w:rFonts w:ascii="Calibri Light" w:hAnsi="Calibri Light" w:cs="Calibri Light"/>
        </w:rPr>
        <w:t xml:space="preserve"> its competent authority </w:t>
      </w:r>
      <w:ins w:id="42" w:author="HARFORD Fiona (MARE)" w:date="2019-01-23T14:06:00Z">
        <w:r w:rsidR="00ED4963">
          <w:rPr>
            <w:rFonts w:ascii="Calibri Light" w:hAnsi="Calibri Light" w:cs="Calibri Light"/>
          </w:rPr>
          <w:t xml:space="preserve">within 48 hours </w:t>
        </w:r>
      </w:ins>
      <w:r w:rsidR="00A87993" w:rsidRPr="008D7B37">
        <w:rPr>
          <w:rFonts w:ascii="Calibri Light" w:hAnsi="Calibri Light" w:cs="Calibri Light"/>
        </w:rPr>
        <w:t xml:space="preserve">of the following: </w:t>
      </w:r>
    </w:p>
    <w:p w:rsidR="00A87993" w:rsidRPr="008D7B37" w:rsidRDefault="00A87993" w:rsidP="00A87993">
      <w:pPr>
        <w:widowControl w:val="0"/>
        <w:numPr>
          <w:ilvl w:val="0"/>
          <w:numId w:val="5"/>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 xml:space="preserve">the name, </w:t>
      </w:r>
      <w:r w:rsidRPr="008D7B37">
        <w:rPr>
          <w:rFonts w:ascii="Calibri Light" w:eastAsia="Times New Roman" w:hAnsi="Calibri Light" w:cs="Calibri Light"/>
          <w:lang w:val="en-GB" w:eastAsia="it-IT" w:bidi="it-IT"/>
        </w:rPr>
        <w:t xml:space="preserve">IMO </w:t>
      </w:r>
      <w:r w:rsidRPr="008D7B37">
        <w:rPr>
          <w:rFonts w:ascii="Calibri Light" w:eastAsia="Times New Roman" w:hAnsi="Calibri Light" w:cs="Calibri Light"/>
          <w:lang w:val="en-US" w:bidi="en-US"/>
        </w:rPr>
        <w:t>number and call sign of the vessel that has retrieved the gear;</w:t>
      </w:r>
    </w:p>
    <w:p w:rsidR="00A87993" w:rsidRPr="008D7B37" w:rsidRDefault="00A87993" w:rsidP="00A87993">
      <w:pPr>
        <w:widowControl w:val="0"/>
        <w:numPr>
          <w:ilvl w:val="0"/>
          <w:numId w:val="5"/>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 xml:space="preserve">the name, </w:t>
      </w:r>
      <w:r w:rsidRPr="008D7B37">
        <w:rPr>
          <w:rFonts w:ascii="Calibri Light" w:eastAsia="Times New Roman" w:hAnsi="Calibri Light" w:cs="Calibri Light"/>
          <w:lang w:val="en-GB" w:eastAsia="it-IT" w:bidi="it-IT"/>
        </w:rPr>
        <w:t xml:space="preserve">IMO </w:t>
      </w:r>
      <w:r w:rsidRPr="008D7B37">
        <w:rPr>
          <w:rFonts w:ascii="Calibri Light" w:eastAsia="Times New Roman" w:hAnsi="Calibri Light" w:cs="Calibri Light"/>
          <w:lang w:val="en-US" w:bidi="en-US"/>
        </w:rPr>
        <w:t xml:space="preserve">number and call sign of the vessel that lost or abandoned the gear (if known); </w:t>
      </w:r>
    </w:p>
    <w:p w:rsidR="00A87993" w:rsidRPr="008D7B37" w:rsidRDefault="00A87993" w:rsidP="00A87993">
      <w:pPr>
        <w:widowControl w:val="0"/>
        <w:numPr>
          <w:ilvl w:val="0"/>
          <w:numId w:val="5"/>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the type of gear retrieved;</w:t>
      </w:r>
    </w:p>
    <w:p w:rsidR="00A87993" w:rsidRPr="008D7B37" w:rsidRDefault="00A87993" w:rsidP="00A87993">
      <w:pPr>
        <w:widowControl w:val="0"/>
        <w:numPr>
          <w:ilvl w:val="0"/>
          <w:numId w:val="5"/>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the quantity of gear retrieved;</w:t>
      </w:r>
    </w:p>
    <w:p w:rsidR="00A87993" w:rsidRPr="008D7B37" w:rsidRDefault="00A87993" w:rsidP="00A87993">
      <w:pPr>
        <w:widowControl w:val="0"/>
        <w:numPr>
          <w:ilvl w:val="0"/>
          <w:numId w:val="5"/>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the time when the gear was retrieved;</w:t>
      </w:r>
    </w:p>
    <w:p w:rsidR="00A87993" w:rsidRPr="008D7B37" w:rsidRDefault="00A87993" w:rsidP="00A87993">
      <w:pPr>
        <w:widowControl w:val="0"/>
        <w:numPr>
          <w:ilvl w:val="0"/>
          <w:numId w:val="5"/>
        </w:numPr>
        <w:tabs>
          <w:tab w:val="left" w:pos="1167"/>
        </w:tabs>
        <w:spacing w:before="0" w:after="0" w:line="254" w:lineRule="exact"/>
        <w:ind w:left="1160" w:hanging="560"/>
        <w:jc w:val="left"/>
        <w:rPr>
          <w:rFonts w:ascii="Calibri Light" w:eastAsia="Times New Roman" w:hAnsi="Calibri Light" w:cs="Calibri Light"/>
          <w:lang w:val="en-US" w:bidi="en-US"/>
        </w:rPr>
      </w:pPr>
      <w:r w:rsidRPr="008D7B37">
        <w:rPr>
          <w:rFonts w:ascii="Calibri Light" w:eastAsia="Times New Roman" w:hAnsi="Calibri Light" w:cs="Calibri Light"/>
          <w:lang w:val="en-US" w:bidi="en-US"/>
        </w:rPr>
        <w:t>the position (longitude/latitude) where the gear was retrieved and</w:t>
      </w:r>
      <w:ins w:id="43" w:author="HARFORD Fiona (MARE)" w:date="2019-01-23T14:06:00Z">
        <w:r w:rsidR="00ED4963">
          <w:rPr>
            <w:rFonts w:ascii="Calibri Light" w:eastAsia="Times New Roman" w:hAnsi="Calibri Light" w:cs="Calibri Light"/>
            <w:lang w:val="en-US" w:bidi="en-US"/>
          </w:rPr>
          <w:t>,</w:t>
        </w:r>
      </w:ins>
    </w:p>
    <w:p w:rsidR="00A87993" w:rsidRDefault="00A87993" w:rsidP="00DE0609">
      <w:pPr>
        <w:widowControl w:val="0"/>
        <w:numPr>
          <w:ilvl w:val="0"/>
          <w:numId w:val="5"/>
        </w:numPr>
        <w:tabs>
          <w:tab w:val="left" w:pos="1167"/>
        </w:tabs>
        <w:spacing w:before="0" w:after="0" w:line="254" w:lineRule="exact"/>
        <w:ind w:left="1160" w:hanging="560"/>
        <w:jc w:val="left"/>
        <w:rPr>
          <w:ins w:id="44" w:author="HARFORD Fiona (MARE)" w:date="2019-01-23T14:07:00Z"/>
          <w:rFonts w:ascii="Calibri Light" w:eastAsia="Times New Roman" w:hAnsi="Calibri Light" w:cs="Calibri Light"/>
          <w:lang w:val="en-US" w:bidi="en-US"/>
        </w:rPr>
      </w:pPr>
      <w:r w:rsidRPr="008D7B37">
        <w:rPr>
          <w:rFonts w:ascii="Calibri Light" w:eastAsia="Times New Roman" w:hAnsi="Calibri Light" w:cs="Calibri Light"/>
          <w:lang w:val="en-US" w:bidi="en-US"/>
        </w:rPr>
        <w:t>if possible, photographs of the gear retrieved.</w:t>
      </w:r>
    </w:p>
    <w:p w:rsidR="00ED4963" w:rsidRPr="008D7B37" w:rsidRDefault="00ED4963" w:rsidP="00ED4963">
      <w:pPr>
        <w:widowControl w:val="0"/>
        <w:tabs>
          <w:tab w:val="left" w:pos="1167"/>
        </w:tabs>
        <w:spacing w:before="0" w:after="0" w:line="254" w:lineRule="exact"/>
        <w:ind w:left="600"/>
        <w:jc w:val="left"/>
        <w:rPr>
          <w:rFonts w:ascii="Calibri Light" w:eastAsia="Times New Roman" w:hAnsi="Calibri Light" w:cs="Calibri Light"/>
          <w:lang w:val="en-US" w:bidi="en-US"/>
        </w:rPr>
      </w:pPr>
    </w:p>
    <w:p w:rsidR="00ED4963" w:rsidRDefault="001C2BC1">
      <w:pPr>
        <w:pStyle w:val="ListParagraph"/>
        <w:numPr>
          <w:ilvl w:val="0"/>
          <w:numId w:val="11"/>
        </w:numPr>
        <w:spacing w:after="60"/>
        <w:jc w:val="both"/>
        <w:rPr>
          <w:ins w:id="45" w:author="HARFORD Fiona (MARE)" w:date="2019-01-23T14:09:00Z"/>
          <w:rFonts w:ascii="Calibri Light" w:hAnsi="Calibri Light" w:cs="Calibri Light"/>
        </w:rPr>
        <w:pPrChange w:id="46" w:author="HARFORD Fiona (MARE)" w:date="2019-01-23T14:09:00Z">
          <w:pPr>
            <w:pStyle w:val="ListParagraph"/>
            <w:numPr>
              <w:numId w:val="8"/>
            </w:numPr>
            <w:spacing w:before="120" w:after="60"/>
            <w:ind w:left="710" w:hanging="360"/>
            <w:contextualSpacing w:val="0"/>
            <w:jc w:val="both"/>
          </w:pPr>
        </w:pPrChange>
      </w:pPr>
      <w:r w:rsidRPr="00ED4963">
        <w:rPr>
          <w:rFonts w:ascii="Calibri Light" w:hAnsi="Calibri Light" w:cs="Calibri Light"/>
        </w:rPr>
        <w:lastRenderedPageBreak/>
        <w:t>Each</w:t>
      </w:r>
      <w:r w:rsidR="00A87993" w:rsidRPr="00ED4963">
        <w:rPr>
          <w:rFonts w:ascii="Calibri Light" w:hAnsi="Calibri Light" w:cs="Calibri Light"/>
        </w:rPr>
        <w:t xml:space="preserve"> </w:t>
      </w:r>
      <w:r w:rsidRPr="00ED4963">
        <w:rPr>
          <w:rFonts w:ascii="Calibri Light" w:hAnsi="Calibri Light" w:cs="Calibri Light"/>
        </w:rPr>
        <w:t xml:space="preserve">Member and CNCP </w:t>
      </w:r>
      <w:r w:rsidR="00A87993" w:rsidRPr="00ED4963">
        <w:rPr>
          <w:rFonts w:ascii="Calibri Light" w:hAnsi="Calibri Light" w:cs="Calibri Light"/>
        </w:rPr>
        <w:t xml:space="preserve">shall compile the information received pursuant to </w:t>
      </w:r>
      <w:r w:rsidRPr="00ED4963">
        <w:rPr>
          <w:rFonts w:ascii="Calibri Light" w:hAnsi="Calibri Light" w:cs="Calibri Light"/>
        </w:rPr>
        <w:t>sub</w:t>
      </w:r>
      <w:r w:rsidR="00A87993" w:rsidRPr="00ED4963">
        <w:rPr>
          <w:rFonts w:ascii="Calibri Light" w:hAnsi="Calibri Light" w:cs="Calibri Light"/>
        </w:rPr>
        <w:t xml:space="preserve">paragraphs </w:t>
      </w:r>
      <w:r w:rsidR="005377AE" w:rsidRPr="00ED4963">
        <w:rPr>
          <w:rFonts w:ascii="Calibri Light" w:hAnsi="Calibri Light" w:cs="Calibri Light"/>
        </w:rPr>
        <w:t>e</w:t>
      </w:r>
      <w:r w:rsidR="00A87993" w:rsidRPr="00ED4963">
        <w:rPr>
          <w:rFonts w:ascii="Calibri Light" w:hAnsi="Calibri Light" w:cs="Calibri Light"/>
        </w:rPr>
        <w:t xml:space="preserve">) and </w:t>
      </w:r>
      <w:r w:rsidR="005377AE" w:rsidRPr="00ED4963">
        <w:rPr>
          <w:rFonts w:ascii="Calibri Light" w:hAnsi="Calibri Light" w:cs="Calibri Light"/>
        </w:rPr>
        <w:t>f</w:t>
      </w:r>
      <w:r w:rsidR="00A87993" w:rsidRPr="00ED4963">
        <w:rPr>
          <w:rFonts w:ascii="Calibri Light" w:hAnsi="Calibri Light" w:cs="Calibri Light"/>
        </w:rPr>
        <w:t xml:space="preserve">) and include it in </w:t>
      </w:r>
      <w:r w:rsidRPr="00ED4963">
        <w:rPr>
          <w:rFonts w:ascii="Calibri Light" w:hAnsi="Calibri Light" w:cs="Calibri Light"/>
        </w:rPr>
        <w:t>its</w:t>
      </w:r>
      <w:r w:rsidR="00A87993" w:rsidRPr="00ED4963">
        <w:rPr>
          <w:rFonts w:ascii="Calibri Light" w:hAnsi="Calibri Light" w:cs="Calibri Light"/>
        </w:rPr>
        <w:t xml:space="preserve"> annual national report. </w:t>
      </w:r>
    </w:p>
    <w:p w:rsidR="00A87993" w:rsidRPr="00ED4963" w:rsidRDefault="00A87993">
      <w:pPr>
        <w:pStyle w:val="ListParagraph"/>
        <w:spacing w:after="60"/>
        <w:ind w:left="360"/>
        <w:jc w:val="both"/>
        <w:rPr>
          <w:rFonts w:ascii="Calibri Light" w:hAnsi="Calibri Light" w:cs="Calibri Light"/>
        </w:rPr>
        <w:pPrChange w:id="47" w:author="HARFORD Fiona (MARE)" w:date="2019-01-23T14:09:00Z">
          <w:pPr>
            <w:pStyle w:val="ListParagraph"/>
            <w:numPr>
              <w:numId w:val="8"/>
            </w:numPr>
            <w:spacing w:before="120" w:after="60"/>
            <w:ind w:left="710" w:hanging="360"/>
            <w:contextualSpacing w:val="0"/>
            <w:jc w:val="both"/>
          </w:pPr>
        </w:pPrChange>
      </w:pPr>
      <w:del w:id="48" w:author="HARFORD Fiona (MARE)" w:date="2019-01-23T14:08:00Z">
        <w:r w:rsidRPr="00ED4963" w:rsidDel="00ED4963">
          <w:rPr>
            <w:rFonts w:ascii="Calibri Light" w:hAnsi="Calibri Light" w:cs="Calibri Light"/>
          </w:rPr>
          <w:delText xml:space="preserve">The Secretariat shall develop the template for the notifications referred to in subparagraphs </w:delText>
        </w:r>
        <w:r w:rsidR="005377AE" w:rsidRPr="00ED4963" w:rsidDel="00ED4963">
          <w:rPr>
            <w:rFonts w:ascii="Calibri Light" w:hAnsi="Calibri Light" w:cs="Calibri Light"/>
          </w:rPr>
          <w:delText>e</w:delText>
        </w:r>
        <w:r w:rsidRPr="00ED4963" w:rsidDel="00ED4963">
          <w:rPr>
            <w:rFonts w:ascii="Calibri Light" w:hAnsi="Calibri Light" w:cs="Calibri Light"/>
          </w:rPr>
          <w:delText xml:space="preserve">) and </w:delText>
        </w:r>
        <w:r w:rsidR="005377AE" w:rsidRPr="00ED4963" w:rsidDel="00ED4963">
          <w:rPr>
            <w:rFonts w:ascii="Calibri Light" w:hAnsi="Calibri Light" w:cs="Calibri Light"/>
          </w:rPr>
          <w:delText>f</w:delText>
        </w:r>
        <w:r w:rsidRPr="00ED4963" w:rsidDel="00ED4963">
          <w:rPr>
            <w:rFonts w:ascii="Calibri Light" w:hAnsi="Calibri Light" w:cs="Calibri Light"/>
          </w:rPr>
          <w:delText>).</w:delText>
        </w:r>
      </w:del>
    </w:p>
    <w:p w:rsidR="00A87993" w:rsidRPr="00ED4963" w:rsidRDefault="00A87993">
      <w:pPr>
        <w:pStyle w:val="ListParagraph"/>
        <w:numPr>
          <w:ilvl w:val="0"/>
          <w:numId w:val="11"/>
        </w:numPr>
        <w:spacing w:after="60"/>
        <w:jc w:val="both"/>
        <w:rPr>
          <w:rFonts w:ascii="Calibri Light" w:hAnsi="Calibri Light" w:cs="Calibri Light"/>
        </w:rPr>
        <w:pPrChange w:id="49" w:author="HARFORD Fiona (MARE)" w:date="2019-01-23T14:09:00Z">
          <w:pPr>
            <w:pStyle w:val="ListParagraph"/>
            <w:numPr>
              <w:numId w:val="8"/>
            </w:numPr>
            <w:spacing w:after="200" w:line="276" w:lineRule="auto"/>
            <w:ind w:left="710" w:hanging="360"/>
          </w:pPr>
        </w:pPrChange>
      </w:pPr>
      <w:r w:rsidRPr="00ED4963">
        <w:rPr>
          <w:rFonts w:ascii="Calibri Light" w:hAnsi="Calibri Light" w:cs="Calibri Light"/>
        </w:rPr>
        <w:t xml:space="preserve">The authorities of the flag state </w:t>
      </w:r>
      <w:ins w:id="50" w:author="HARFORD Fiona (MARE)" w:date="2019-01-23T14:12:00Z">
        <w:r w:rsidR="0009153A">
          <w:rPr>
            <w:rFonts w:ascii="Calibri Light" w:hAnsi="Calibri Light" w:cs="Calibri Light"/>
          </w:rPr>
          <w:t xml:space="preserve">of the vessels </w:t>
        </w:r>
      </w:ins>
      <w:r w:rsidRPr="00ED4963">
        <w:rPr>
          <w:rFonts w:ascii="Calibri Light" w:hAnsi="Calibri Light" w:cs="Calibri Light"/>
        </w:rPr>
        <w:t xml:space="preserve">referred to in paragraphs </w:t>
      </w:r>
      <w:ins w:id="51" w:author="HARFORD Fiona (MARE)" w:date="2019-01-23T14:07:00Z">
        <w:r w:rsidR="00ED4963">
          <w:rPr>
            <w:rFonts w:ascii="Calibri Light" w:hAnsi="Calibri Light" w:cs="Calibri Light"/>
          </w:rPr>
          <w:t>1 e</w:t>
        </w:r>
      </w:ins>
      <w:del w:id="52" w:author="HARFORD Fiona (MARE)" w:date="2019-01-23T14:07:00Z">
        <w:r w:rsidRPr="00ED4963" w:rsidDel="00ED4963">
          <w:rPr>
            <w:rFonts w:ascii="Calibri Light" w:hAnsi="Calibri Light" w:cs="Calibri Light"/>
          </w:rPr>
          <w:delText>f</w:delText>
        </w:r>
      </w:del>
      <w:r w:rsidRPr="00ED4963">
        <w:rPr>
          <w:rFonts w:ascii="Calibri Light" w:hAnsi="Calibri Light" w:cs="Calibri Light"/>
        </w:rPr>
        <w:t xml:space="preserve">) and </w:t>
      </w:r>
      <w:ins w:id="53" w:author="HARFORD Fiona (MARE)" w:date="2019-01-23T14:07:00Z">
        <w:r w:rsidR="00ED4963">
          <w:rPr>
            <w:rFonts w:ascii="Calibri Light" w:hAnsi="Calibri Light" w:cs="Calibri Light"/>
          </w:rPr>
          <w:t>f</w:t>
        </w:r>
      </w:ins>
      <w:del w:id="54" w:author="HARFORD Fiona (MARE)" w:date="2019-01-23T14:08:00Z">
        <w:r w:rsidRPr="00ED4963" w:rsidDel="00ED4963">
          <w:rPr>
            <w:rFonts w:ascii="Calibri Light" w:hAnsi="Calibri Light" w:cs="Calibri Light"/>
          </w:rPr>
          <w:delText>g</w:delText>
        </w:r>
      </w:del>
      <w:r w:rsidRPr="00ED4963">
        <w:rPr>
          <w:rFonts w:ascii="Calibri Light" w:hAnsi="Calibri Light" w:cs="Calibri Light"/>
        </w:rPr>
        <w:t xml:space="preserve">) shall promptly transmit the information received to the Executive Secretary for its notification to all Members and CNCPs.  </w:t>
      </w:r>
      <w:ins w:id="55" w:author="HARFORD Fiona (MARE)" w:date="2019-01-23T14:08:00Z">
        <w:r w:rsidR="00ED4963" w:rsidRPr="00281065">
          <w:rPr>
            <w:rFonts w:ascii="Calibri Light" w:hAnsi="Calibri Light" w:cs="Calibri Light"/>
          </w:rPr>
          <w:t xml:space="preserve">The </w:t>
        </w:r>
        <w:r w:rsidR="00ED4963">
          <w:rPr>
            <w:rFonts w:ascii="Calibri Light" w:hAnsi="Calibri Light" w:cs="Calibri Light"/>
          </w:rPr>
          <w:t>Executive Secretary</w:t>
        </w:r>
        <w:r w:rsidR="00ED4963" w:rsidRPr="00281065">
          <w:rPr>
            <w:rFonts w:ascii="Calibri Light" w:hAnsi="Calibri Light" w:cs="Calibri Light"/>
          </w:rPr>
          <w:t xml:space="preserve"> shall develop the template for the notifications referred to in subparagraphs </w:t>
        </w:r>
        <w:r w:rsidR="00ED4963">
          <w:rPr>
            <w:rFonts w:ascii="Calibri Light" w:hAnsi="Calibri Light" w:cs="Calibri Light"/>
          </w:rPr>
          <w:t xml:space="preserve">1 </w:t>
        </w:r>
        <w:r w:rsidR="00ED4963" w:rsidRPr="00281065">
          <w:rPr>
            <w:rFonts w:ascii="Calibri Light" w:hAnsi="Calibri Light" w:cs="Calibri Light"/>
          </w:rPr>
          <w:t>e) and f).</w:t>
        </w:r>
      </w:ins>
    </w:p>
    <w:p w:rsidR="00A87993" w:rsidRPr="008D7B37" w:rsidRDefault="00A87993" w:rsidP="00AA10D9">
      <w:pPr>
        <w:spacing w:after="60"/>
        <w:rPr>
          <w:rFonts w:ascii="Calibri Light" w:hAnsi="Calibri Light" w:cs="Calibri Light"/>
          <w:b/>
        </w:rPr>
      </w:pPr>
    </w:p>
    <w:p w:rsidR="00A87993" w:rsidRPr="008D7B37" w:rsidRDefault="00A87993" w:rsidP="00F30E3E">
      <w:pPr>
        <w:spacing w:after="60"/>
        <w:rPr>
          <w:rStyle w:val="En-tte10"/>
          <w:rFonts w:ascii="Calibri Light" w:eastAsiaTheme="minorHAnsi" w:hAnsi="Calibri Light" w:cs="Calibri Light"/>
          <w:smallCaps/>
          <w:color w:val="000000"/>
          <w:sz w:val="24"/>
        </w:rPr>
      </w:pPr>
      <w:r w:rsidRPr="008D7B37">
        <w:rPr>
          <w:rStyle w:val="En-tte10"/>
          <w:rFonts w:ascii="Calibri Light" w:eastAsiaTheme="minorHAnsi" w:hAnsi="Calibri Light" w:cs="Calibri Light"/>
          <w:smallCaps/>
          <w:color w:val="000000"/>
          <w:sz w:val="24"/>
        </w:rPr>
        <w:t xml:space="preserve">Marine </w:t>
      </w:r>
      <w:r w:rsidR="00470A9F">
        <w:rPr>
          <w:rStyle w:val="En-tte10"/>
          <w:rFonts w:ascii="Calibri Light" w:eastAsiaTheme="minorHAnsi" w:hAnsi="Calibri Light" w:cs="Calibri Light"/>
          <w:smallCaps/>
          <w:color w:val="000000"/>
          <w:sz w:val="24"/>
        </w:rPr>
        <w:t xml:space="preserve">plastic </w:t>
      </w:r>
      <w:r w:rsidRPr="008D7B37">
        <w:rPr>
          <w:rStyle w:val="En-tte10"/>
          <w:rFonts w:ascii="Calibri Light" w:eastAsiaTheme="minorHAnsi" w:hAnsi="Calibri Light" w:cs="Calibri Light"/>
          <w:smallCaps/>
          <w:color w:val="000000"/>
          <w:sz w:val="24"/>
        </w:rPr>
        <w:t>pollution</w:t>
      </w:r>
    </w:p>
    <w:p w:rsidR="00A87993" w:rsidRPr="008D7B37" w:rsidRDefault="00A87993" w:rsidP="00F30E3E">
      <w:pPr>
        <w:spacing w:after="60"/>
        <w:ind w:left="350"/>
        <w:rPr>
          <w:rFonts w:ascii="Calibri Light" w:hAnsi="Calibri Light" w:cs="Calibri Light"/>
        </w:rPr>
      </w:pPr>
    </w:p>
    <w:p w:rsidR="00A87993" w:rsidRPr="008D7B37" w:rsidRDefault="00A87993" w:rsidP="00DE0609">
      <w:pPr>
        <w:pStyle w:val="ListParagraph"/>
        <w:numPr>
          <w:ilvl w:val="0"/>
          <w:numId w:val="11"/>
        </w:numPr>
        <w:spacing w:after="60"/>
        <w:jc w:val="both"/>
        <w:rPr>
          <w:rFonts w:ascii="Calibri Light" w:hAnsi="Calibri Light" w:cs="Calibri Light"/>
        </w:rPr>
      </w:pPr>
      <w:r w:rsidRPr="008D7B37">
        <w:rPr>
          <w:rFonts w:ascii="Calibri Light" w:hAnsi="Calibri Light" w:cs="Calibri Light"/>
        </w:rPr>
        <w:t>Each Member and CNCP shall prohibit vessels flying its flag from discharging into the sea all plastics</w:t>
      </w:r>
      <w:r w:rsidRPr="008D7B37">
        <w:rPr>
          <w:rStyle w:val="FootnoteReference"/>
          <w:rFonts w:ascii="Calibri Light" w:hAnsi="Calibri Light" w:cs="Calibri Light"/>
        </w:rPr>
        <w:footnoteReference w:id="4"/>
      </w:r>
      <w:r w:rsidRPr="008D7B37">
        <w:rPr>
          <w:rFonts w:ascii="Calibri Light" w:hAnsi="Calibri Light" w:cs="Calibri Light"/>
        </w:rPr>
        <w:t>, including but not limited to synthetic ropes, synthetic fishing nets, plastic garbage bags and incinerator ashes from plastic products. All plastics on board shall be stored on board the vessel until they can be discharged at adequate port reception facilities.</w:t>
      </w:r>
    </w:p>
    <w:p w:rsidR="00A87993" w:rsidRPr="008D7B37" w:rsidRDefault="00A87993" w:rsidP="00F30E3E">
      <w:pPr>
        <w:pStyle w:val="ListParagraph"/>
        <w:spacing w:after="60"/>
        <w:ind w:left="360"/>
        <w:jc w:val="both"/>
        <w:rPr>
          <w:rFonts w:ascii="Calibri Light" w:hAnsi="Calibri Light" w:cs="Calibri Light"/>
        </w:rPr>
      </w:pPr>
    </w:p>
    <w:p w:rsidR="00A87993" w:rsidRPr="008D7B37" w:rsidRDefault="00A87993" w:rsidP="00DE0609">
      <w:pPr>
        <w:pStyle w:val="ListParagraph"/>
        <w:numPr>
          <w:ilvl w:val="0"/>
          <w:numId w:val="11"/>
        </w:numPr>
        <w:spacing w:after="60"/>
        <w:jc w:val="both"/>
        <w:rPr>
          <w:rFonts w:ascii="Calibri Light" w:hAnsi="Calibri Light" w:cs="Calibri Light"/>
        </w:rPr>
      </w:pPr>
      <w:r w:rsidRPr="008D7B37">
        <w:rPr>
          <w:rFonts w:ascii="Calibri Light" w:hAnsi="Calibri Light" w:cs="Calibri Light"/>
        </w:rPr>
        <w:t xml:space="preserve">Paragraph </w:t>
      </w:r>
      <w:del w:id="56" w:author="HARFORD Fiona (MARE)" w:date="2019-01-23T14:10:00Z">
        <w:r w:rsidR="005377AE" w:rsidDel="00ED4963">
          <w:rPr>
            <w:rFonts w:ascii="Calibri Light" w:hAnsi="Calibri Light" w:cs="Calibri Light"/>
          </w:rPr>
          <w:delText>2</w:delText>
        </w:r>
        <w:r w:rsidRPr="008D7B37" w:rsidDel="00ED4963">
          <w:rPr>
            <w:rFonts w:ascii="Calibri Light" w:hAnsi="Calibri Light" w:cs="Calibri Light"/>
          </w:rPr>
          <w:delText xml:space="preserve"> </w:delText>
        </w:r>
      </w:del>
      <w:ins w:id="57" w:author="HARFORD Fiona (MARE)" w:date="2019-01-23T14:10:00Z">
        <w:r w:rsidR="00ED4963">
          <w:rPr>
            <w:rFonts w:ascii="Calibri Light" w:hAnsi="Calibri Light" w:cs="Calibri Light"/>
          </w:rPr>
          <w:t>4</w:t>
        </w:r>
        <w:r w:rsidR="00ED4963" w:rsidRPr="008D7B37">
          <w:rPr>
            <w:rFonts w:ascii="Calibri Light" w:hAnsi="Calibri Light" w:cs="Calibri Light"/>
          </w:rPr>
          <w:t xml:space="preserve"> </w:t>
        </w:r>
      </w:ins>
      <w:r w:rsidRPr="008D7B37">
        <w:rPr>
          <w:rFonts w:ascii="Calibri Light" w:hAnsi="Calibri Light" w:cs="Calibri Light"/>
        </w:rPr>
        <w:t>shall not apply to the discharge of plastics from a vessel necessary for the purpose of securing the safety of a ship and those on board or saving life at sea</w:t>
      </w:r>
      <w:r w:rsidR="005377AE">
        <w:rPr>
          <w:rFonts w:ascii="Calibri Light" w:hAnsi="Calibri Light" w:cs="Calibri Light"/>
        </w:rPr>
        <w:t xml:space="preserve"> or </w:t>
      </w:r>
      <w:r w:rsidR="00470A9F">
        <w:rPr>
          <w:rFonts w:ascii="Calibri Light" w:hAnsi="Calibri Light" w:cs="Calibri Light"/>
        </w:rPr>
        <w:t xml:space="preserve">to the </w:t>
      </w:r>
      <w:r w:rsidR="005377AE">
        <w:rPr>
          <w:rFonts w:ascii="Calibri Light" w:hAnsi="Calibri Light" w:cs="Calibri Light"/>
        </w:rPr>
        <w:t xml:space="preserve">accidental </w:t>
      </w:r>
      <w:r w:rsidR="00470A9F">
        <w:rPr>
          <w:rFonts w:ascii="Calibri Light" w:hAnsi="Calibri Light" w:cs="Calibri Light"/>
        </w:rPr>
        <w:t>loss of plastics, synthetic ropes and fishing nets from a vessel provided that all reasonable precautions have been taken to prevent such loss</w:t>
      </w:r>
      <w:r w:rsidR="005377AE">
        <w:rPr>
          <w:rFonts w:ascii="Calibri Light" w:hAnsi="Calibri Light" w:cs="Calibri Light"/>
        </w:rPr>
        <w:t>.</w:t>
      </w:r>
      <w:r w:rsidRPr="008D7B37">
        <w:rPr>
          <w:rFonts w:ascii="Calibri Light" w:hAnsi="Calibri Light" w:cs="Calibri Light"/>
        </w:rPr>
        <w:t xml:space="preserve"> </w:t>
      </w:r>
    </w:p>
    <w:p w:rsidR="00A87993" w:rsidRPr="008D7B37" w:rsidRDefault="00A87993" w:rsidP="00456E1C">
      <w:pPr>
        <w:pStyle w:val="ListParagraph"/>
        <w:spacing w:after="60"/>
        <w:ind w:left="360"/>
        <w:jc w:val="both"/>
        <w:rPr>
          <w:rFonts w:ascii="Calibri Light" w:hAnsi="Calibri Light" w:cs="Calibri Light"/>
        </w:rPr>
      </w:pPr>
    </w:p>
    <w:p w:rsidR="001B2462" w:rsidRDefault="001B2462" w:rsidP="001B2462">
      <w:pPr>
        <w:spacing w:after="60"/>
        <w:rPr>
          <w:ins w:id="58" w:author="HARFORD Fiona (MARE)" w:date="2019-01-24T10:34:00Z"/>
          <w:rStyle w:val="En-tte10"/>
          <w:rFonts w:ascii="Calibri Light" w:eastAsiaTheme="minorHAnsi" w:hAnsi="Calibri Light" w:cs="Calibri Light"/>
          <w:smallCaps/>
          <w:color w:val="2E74B5" w:themeColor="accent5" w:themeShade="BF"/>
          <w:sz w:val="24"/>
        </w:rPr>
      </w:pPr>
      <w:ins w:id="59" w:author="HARFORD Fiona (MARE)" w:date="2019-01-24T10:34:00Z">
        <w:r>
          <w:rPr>
            <w:rStyle w:val="En-tte10"/>
            <w:rFonts w:ascii="Calibri Light" w:eastAsiaTheme="minorHAnsi" w:hAnsi="Calibri Light" w:cs="Calibri Light"/>
            <w:smallCaps/>
            <w:color w:val="2E74B5" w:themeColor="accent5" w:themeShade="BF"/>
            <w:sz w:val="24"/>
          </w:rPr>
          <w:t>Other Marine pollution</w:t>
        </w:r>
      </w:ins>
    </w:p>
    <w:p w:rsidR="001B2462" w:rsidRDefault="001B2462" w:rsidP="001B2462">
      <w:pPr>
        <w:autoSpaceDE w:val="0"/>
        <w:autoSpaceDN w:val="0"/>
        <w:adjustRightInd w:val="0"/>
        <w:spacing w:before="0" w:after="0"/>
        <w:jc w:val="left"/>
        <w:rPr>
          <w:ins w:id="60" w:author="HARFORD Fiona (MARE)" w:date="2019-01-24T10:34:00Z"/>
          <w:szCs w:val="24"/>
        </w:rPr>
      </w:pPr>
    </w:p>
    <w:p w:rsidR="001B2462" w:rsidRDefault="001B2462">
      <w:pPr>
        <w:pStyle w:val="ListParagraph"/>
        <w:numPr>
          <w:ilvl w:val="0"/>
          <w:numId w:val="11"/>
        </w:numPr>
        <w:spacing w:after="60"/>
        <w:jc w:val="both"/>
        <w:rPr>
          <w:ins w:id="61" w:author="HARFORD Fiona (MARE)" w:date="2019-01-24T10:34:00Z"/>
          <w:rFonts w:ascii="Calibri Light" w:hAnsi="Calibri Light" w:cs="Calibri Light"/>
          <w:color w:val="2E74B5" w:themeColor="accent5" w:themeShade="BF"/>
        </w:rPr>
        <w:pPrChange w:id="62" w:author="HARFORD Fiona (MARE)" w:date="2019-01-24T10:35:00Z">
          <w:pPr>
            <w:pStyle w:val="ListParagraph"/>
            <w:numPr>
              <w:numId w:val="12"/>
            </w:numPr>
            <w:autoSpaceDE w:val="0"/>
            <w:autoSpaceDN w:val="0"/>
            <w:adjustRightInd w:val="0"/>
            <w:spacing w:after="14"/>
            <w:ind w:left="360" w:hanging="360"/>
          </w:pPr>
        </w:pPrChange>
      </w:pPr>
      <w:ins w:id="63" w:author="HARFORD Fiona (MARE)" w:date="2019-01-24T10:34:00Z">
        <w:r>
          <w:rPr>
            <w:rFonts w:ascii="Calibri Light" w:hAnsi="Calibri Light" w:cs="Calibri Light"/>
            <w:color w:val="2E74B5" w:themeColor="accent5" w:themeShade="BF"/>
          </w:rPr>
          <w:t xml:space="preserve">Members </w:t>
        </w:r>
        <w:r w:rsidRPr="001B2462">
          <w:rPr>
            <w:rFonts w:ascii="Calibri Light" w:hAnsi="Calibri Light" w:cs="Calibri Light"/>
            <w:rPrChange w:id="64" w:author="HARFORD Fiona (MARE)" w:date="2019-01-24T10:35:00Z">
              <w:rPr>
                <w:rFonts w:ascii="Calibri Light" w:hAnsi="Calibri Light" w:cs="Calibri Light"/>
                <w:color w:val="2E74B5" w:themeColor="accent5" w:themeShade="BF"/>
              </w:rPr>
            </w:rPrChange>
          </w:rPr>
          <w:t>and</w:t>
        </w:r>
        <w:r>
          <w:rPr>
            <w:rFonts w:ascii="Calibri Light" w:hAnsi="Calibri Light" w:cs="Calibri Light"/>
            <w:color w:val="2E74B5" w:themeColor="accent5" w:themeShade="BF"/>
          </w:rPr>
          <w:t xml:space="preserve"> CNPCs are encouraged to implement appropriate onboard </w:t>
        </w:r>
        <w:bookmarkStart w:id="65" w:name="_GoBack"/>
        <w:bookmarkEnd w:id="65"/>
        <w:r>
          <w:rPr>
            <w:rFonts w:ascii="Calibri Light" w:hAnsi="Calibri Light" w:cs="Calibri Light"/>
            <w:color w:val="2E74B5" w:themeColor="accent5" w:themeShade="BF"/>
          </w:rPr>
          <w:t xml:space="preserve">storage and to prohibit their fishing vessels operating within the SPRFMO Convention Area from discharging: </w:t>
        </w:r>
      </w:ins>
    </w:p>
    <w:p w:rsidR="001B2462" w:rsidRDefault="001B2462">
      <w:pPr>
        <w:pStyle w:val="ListParagraph"/>
        <w:numPr>
          <w:ilvl w:val="0"/>
          <w:numId w:val="13"/>
        </w:numPr>
        <w:spacing w:before="120" w:after="60"/>
        <w:contextualSpacing w:val="0"/>
        <w:jc w:val="both"/>
        <w:rPr>
          <w:ins w:id="66" w:author="HARFORD Fiona (MARE)" w:date="2019-01-24T10:34:00Z"/>
          <w:rFonts w:ascii="Calibri Light" w:hAnsi="Calibri Light" w:cs="Calibri Light"/>
          <w:color w:val="2E74B5" w:themeColor="accent5" w:themeShade="BF"/>
        </w:rPr>
        <w:pPrChange w:id="67" w:author="HARFORD Fiona (MARE)" w:date="2019-01-24T10:37:00Z">
          <w:pPr>
            <w:pStyle w:val="ListParagraph"/>
            <w:autoSpaceDE w:val="0"/>
            <w:autoSpaceDN w:val="0"/>
            <w:adjustRightInd w:val="0"/>
            <w:spacing w:after="14"/>
          </w:pPr>
        </w:pPrChange>
      </w:pPr>
      <w:ins w:id="68" w:author="HARFORD Fiona (MARE)" w:date="2019-01-24T10:34:00Z">
        <w:r>
          <w:rPr>
            <w:rFonts w:ascii="Calibri Light" w:hAnsi="Calibri Light" w:cs="Calibri Light"/>
            <w:color w:val="2E74B5" w:themeColor="accent5" w:themeShade="BF"/>
          </w:rPr>
          <w:tab/>
          <w:t xml:space="preserve">oil </w:t>
        </w:r>
        <w:r w:rsidRPr="001B2462">
          <w:rPr>
            <w:rFonts w:ascii="Calibri Light" w:hAnsi="Calibri Light" w:cs="Calibri Light"/>
            <w:rPrChange w:id="69" w:author="HARFORD Fiona (MARE)" w:date="2019-01-24T10:37:00Z">
              <w:rPr>
                <w:rFonts w:ascii="Calibri Light" w:hAnsi="Calibri Light" w:cs="Calibri Light"/>
                <w:color w:val="2E74B5" w:themeColor="accent5" w:themeShade="BF"/>
              </w:rPr>
            </w:rPrChange>
          </w:rPr>
          <w:t>or</w:t>
        </w:r>
        <w:r>
          <w:rPr>
            <w:rFonts w:ascii="Calibri Light" w:hAnsi="Calibri Light" w:cs="Calibri Light"/>
            <w:color w:val="2E74B5" w:themeColor="accent5" w:themeShade="BF"/>
          </w:rPr>
          <w:t xml:space="preserve"> fuel products or oily residues into the sea; </w:t>
        </w:r>
      </w:ins>
    </w:p>
    <w:p w:rsidR="001B2462" w:rsidRDefault="001B2462">
      <w:pPr>
        <w:pStyle w:val="ListParagraph"/>
        <w:numPr>
          <w:ilvl w:val="0"/>
          <w:numId w:val="13"/>
        </w:numPr>
        <w:spacing w:before="120" w:after="60"/>
        <w:contextualSpacing w:val="0"/>
        <w:jc w:val="both"/>
        <w:rPr>
          <w:ins w:id="70" w:author="HARFORD Fiona (MARE)" w:date="2019-01-24T10:34:00Z"/>
          <w:rFonts w:ascii="Calibri Light" w:hAnsi="Calibri Light" w:cs="Calibri Light"/>
          <w:color w:val="2E74B5" w:themeColor="accent5" w:themeShade="BF"/>
        </w:rPr>
        <w:pPrChange w:id="71" w:author="HARFORD Fiona (MARE)" w:date="2019-01-24T10:37:00Z">
          <w:pPr>
            <w:pStyle w:val="ListParagraph"/>
            <w:autoSpaceDE w:val="0"/>
            <w:autoSpaceDN w:val="0"/>
            <w:adjustRightInd w:val="0"/>
            <w:spacing w:after="14"/>
          </w:pPr>
        </w:pPrChange>
      </w:pPr>
      <w:ins w:id="72" w:author="HARFORD Fiona (MARE)" w:date="2019-01-24T10:34:00Z">
        <w:r>
          <w:rPr>
            <w:rFonts w:ascii="Calibri Light" w:hAnsi="Calibri Light" w:cs="Calibri Light"/>
            <w:color w:val="2E74B5" w:themeColor="accent5" w:themeShade="BF"/>
          </w:rPr>
          <w:tab/>
          <w:t>other garbage</w:t>
        </w:r>
        <w:r>
          <w:rPr>
            <w:rStyle w:val="FootnoteReference"/>
            <w:rFonts w:ascii="Calibri Light" w:hAnsi="Calibri Light" w:cs="Calibri Light"/>
            <w:color w:val="2E74B5" w:themeColor="accent5" w:themeShade="BF"/>
          </w:rPr>
          <w:footnoteReference w:id="5"/>
        </w:r>
        <w:r>
          <w:rPr>
            <w:rFonts w:ascii="Calibri Light" w:hAnsi="Calibri Light" w:cs="Calibri Light"/>
            <w:color w:val="2E74B5" w:themeColor="accent5" w:themeShade="BF"/>
          </w:rPr>
          <w:t xml:space="preserve">, including fishing gear, food waste, domestic waste, incinerator ashes and cooking oil; and </w:t>
        </w:r>
      </w:ins>
    </w:p>
    <w:p w:rsidR="001B2462" w:rsidRDefault="001B2462">
      <w:pPr>
        <w:pStyle w:val="ListParagraph"/>
        <w:numPr>
          <w:ilvl w:val="0"/>
          <w:numId w:val="13"/>
        </w:numPr>
        <w:spacing w:before="120" w:after="60"/>
        <w:contextualSpacing w:val="0"/>
        <w:jc w:val="both"/>
        <w:rPr>
          <w:ins w:id="75" w:author="HARFORD Fiona (MARE)" w:date="2019-01-24T10:34:00Z"/>
          <w:rFonts w:ascii="Calibri Light" w:hAnsi="Calibri Light" w:cs="Calibri Light"/>
          <w:color w:val="2E74B5" w:themeColor="accent5" w:themeShade="BF"/>
        </w:rPr>
        <w:pPrChange w:id="76" w:author="HARFORD Fiona (MARE)" w:date="2019-01-24T10:38:00Z">
          <w:pPr>
            <w:pStyle w:val="ListParagraph"/>
            <w:autoSpaceDE w:val="0"/>
            <w:autoSpaceDN w:val="0"/>
            <w:adjustRightInd w:val="0"/>
            <w:spacing w:after="14"/>
          </w:pPr>
        </w:pPrChange>
      </w:pPr>
      <w:ins w:id="77" w:author="HARFORD Fiona (MARE)" w:date="2019-01-24T10:34:00Z">
        <w:r>
          <w:rPr>
            <w:rFonts w:ascii="Calibri Light" w:hAnsi="Calibri Light" w:cs="Calibri Light"/>
            <w:color w:val="2E74B5" w:themeColor="accent5" w:themeShade="BF"/>
          </w:rPr>
          <w:t xml:space="preserve">sewage, </w:t>
        </w:r>
      </w:ins>
    </w:p>
    <w:p w:rsidR="001B2462" w:rsidRDefault="001B2462" w:rsidP="001B2462">
      <w:pPr>
        <w:autoSpaceDE w:val="0"/>
        <w:autoSpaceDN w:val="0"/>
        <w:adjustRightInd w:val="0"/>
        <w:spacing w:before="0" w:after="0"/>
        <w:ind w:left="709" w:hanging="283"/>
        <w:jc w:val="left"/>
        <w:rPr>
          <w:ins w:id="78" w:author="HARFORD Fiona (MARE)" w:date="2019-01-24T10:34:00Z"/>
          <w:rFonts w:ascii="Calibri Light" w:hAnsi="Calibri Light" w:cs="Calibri Light"/>
          <w:color w:val="2E74B5" w:themeColor="accent5" w:themeShade="BF"/>
          <w:sz w:val="24"/>
          <w:szCs w:val="24"/>
          <w:lang w:val="en-US"/>
        </w:rPr>
      </w:pPr>
      <w:ins w:id="79" w:author="HARFORD Fiona (MARE)" w:date="2019-01-24T10:34:00Z">
        <w:r>
          <w:rPr>
            <w:rFonts w:ascii="Calibri Light" w:hAnsi="Calibri Light" w:cs="Calibri Light"/>
            <w:color w:val="2E74B5" w:themeColor="accent5" w:themeShade="BF"/>
            <w:sz w:val="24"/>
            <w:szCs w:val="24"/>
            <w:lang w:val="en-US"/>
          </w:rPr>
          <w:t xml:space="preserve">except as would be permitted under applicable international instruments. </w:t>
        </w:r>
      </w:ins>
    </w:p>
    <w:p w:rsidR="001B2462" w:rsidRDefault="001B2462" w:rsidP="001B2462">
      <w:pPr>
        <w:autoSpaceDE w:val="0"/>
        <w:autoSpaceDN w:val="0"/>
        <w:adjustRightInd w:val="0"/>
        <w:spacing w:before="0" w:after="0"/>
        <w:jc w:val="left"/>
        <w:rPr>
          <w:ins w:id="80" w:author="HARFORD Fiona (MARE)" w:date="2019-01-24T10:34:00Z"/>
          <w:rFonts w:ascii="Calibri Light" w:hAnsi="Calibri Light" w:cs="Calibri Light"/>
          <w:color w:val="2E74B5" w:themeColor="accent5" w:themeShade="BF"/>
          <w:sz w:val="24"/>
          <w:szCs w:val="24"/>
          <w:lang w:val="en-US"/>
        </w:rPr>
      </w:pPr>
    </w:p>
    <w:p w:rsidR="001B2462" w:rsidRDefault="001B2462">
      <w:pPr>
        <w:pStyle w:val="ListParagraph"/>
        <w:numPr>
          <w:ilvl w:val="0"/>
          <w:numId w:val="11"/>
        </w:numPr>
        <w:spacing w:after="60"/>
        <w:jc w:val="both"/>
        <w:rPr>
          <w:ins w:id="81" w:author="HARFORD Fiona (MARE)" w:date="2019-01-24T10:35:00Z"/>
          <w:rFonts w:ascii="Calibri Light" w:hAnsi="Calibri Light" w:cs="Calibri Light"/>
          <w:color w:val="2E74B5" w:themeColor="accent5" w:themeShade="BF"/>
        </w:rPr>
        <w:pPrChange w:id="82" w:author="HARFORD Fiona (MARE)" w:date="2019-01-24T10:35:00Z">
          <w:pPr>
            <w:pStyle w:val="ListParagraph"/>
            <w:numPr>
              <w:numId w:val="12"/>
            </w:numPr>
            <w:autoSpaceDE w:val="0"/>
            <w:autoSpaceDN w:val="0"/>
            <w:adjustRightInd w:val="0"/>
            <w:ind w:left="360" w:hanging="360"/>
          </w:pPr>
        </w:pPrChange>
      </w:pPr>
      <w:ins w:id="83" w:author="HARFORD Fiona (MARE)" w:date="2019-01-24T10:34:00Z">
        <w:r w:rsidRPr="001B2462">
          <w:rPr>
            <w:rFonts w:ascii="Calibri Light" w:hAnsi="Calibri Light" w:cs="Calibri Light"/>
            <w:rPrChange w:id="84" w:author="HARFORD Fiona (MARE)" w:date="2019-01-24T10:35:00Z">
              <w:rPr>
                <w:rFonts w:ascii="Calibri Light" w:hAnsi="Calibri Light" w:cs="Calibri Light"/>
                <w:color w:val="2E74B5" w:themeColor="accent5" w:themeShade="BF"/>
              </w:rPr>
            </w:rPrChange>
          </w:rPr>
          <w:t>Members</w:t>
        </w:r>
        <w:r>
          <w:rPr>
            <w:rFonts w:ascii="Calibri Light" w:hAnsi="Calibri Light" w:cs="Calibri Light"/>
            <w:color w:val="2E74B5" w:themeColor="accent5" w:themeShade="BF"/>
          </w:rPr>
          <w:t xml:space="preserve"> and CNCPs are encouraged to ensure that fishing vessels flying their flag and operating within the SPRFMO Convention Area inform their flag State of ports in countries that are Party to the annexes of MARPOL which do not have adequate port reception facilities for MARPOL wastes. </w:t>
        </w:r>
      </w:ins>
    </w:p>
    <w:p w:rsidR="001B2462" w:rsidRPr="001B2462" w:rsidRDefault="001B2462">
      <w:pPr>
        <w:pStyle w:val="ListParagraph"/>
        <w:spacing w:after="60"/>
        <w:ind w:left="360"/>
        <w:jc w:val="both"/>
        <w:rPr>
          <w:ins w:id="85" w:author="HARFORD Fiona (MARE)" w:date="2019-01-24T10:34:00Z"/>
          <w:rFonts w:ascii="Calibri Light" w:hAnsi="Calibri Light" w:cs="Calibri Light"/>
          <w:color w:val="2E74B5" w:themeColor="accent5" w:themeShade="BF"/>
          <w:rPrChange w:id="86" w:author="HARFORD Fiona (MARE)" w:date="2019-01-24T10:35:00Z">
            <w:rPr>
              <w:ins w:id="87" w:author="HARFORD Fiona (MARE)" w:date="2019-01-24T10:34:00Z"/>
            </w:rPr>
          </w:rPrChange>
        </w:rPr>
        <w:pPrChange w:id="88" w:author="HARFORD Fiona (MARE)" w:date="2019-01-24T10:35:00Z">
          <w:pPr>
            <w:pStyle w:val="ListParagraph"/>
            <w:numPr>
              <w:numId w:val="12"/>
            </w:numPr>
            <w:autoSpaceDE w:val="0"/>
            <w:autoSpaceDN w:val="0"/>
            <w:adjustRightInd w:val="0"/>
            <w:ind w:left="360" w:hanging="360"/>
          </w:pPr>
        </w:pPrChange>
      </w:pPr>
    </w:p>
    <w:p w:rsidR="001B2462" w:rsidRDefault="001B2462">
      <w:pPr>
        <w:pStyle w:val="ListParagraph"/>
        <w:numPr>
          <w:ilvl w:val="0"/>
          <w:numId w:val="11"/>
        </w:numPr>
        <w:spacing w:after="60"/>
        <w:jc w:val="both"/>
        <w:rPr>
          <w:ins w:id="89" w:author="HARFORD Fiona (MARE)" w:date="2019-01-24T10:34:00Z"/>
          <w:rFonts w:ascii="Calibri Light" w:hAnsi="Calibri Light" w:cs="Calibri Light"/>
          <w:color w:val="2E74B5" w:themeColor="accent5" w:themeShade="BF"/>
        </w:rPr>
        <w:pPrChange w:id="90" w:author="HARFORD Fiona (MARE)" w:date="2019-01-24T10:35:00Z">
          <w:pPr>
            <w:pStyle w:val="ListParagraph"/>
            <w:numPr>
              <w:numId w:val="12"/>
            </w:numPr>
            <w:autoSpaceDE w:val="0"/>
            <w:autoSpaceDN w:val="0"/>
            <w:adjustRightInd w:val="0"/>
            <w:ind w:left="360" w:hanging="360"/>
          </w:pPr>
        </w:pPrChange>
      </w:pPr>
      <w:ins w:id="91" w:author="HARFORD Fiona (MARE)" w:date="2019-01-24T10:34:00Z">
        <w:r>
          <w:rPr>
            <w:rFonts w:ascii="Calibri Light" w:hAnsi="Calibri Light" w:cs="Calibri Light"/>
            <w:color w:val="2E74B5" w:themeColor="accent5" w:themeShade="BF"/>
          </w:rPr>
          <w:t xml:space="preserve">Members and CNPCs are encouraged to undertake research into marine pollution related to fisheries in the SPRFMO Convention Area to further develop and refine measures to reduce marine pollution and are encouraged to submit to </w:t>
        </w:r>
      </w:ins>
      <w:ins w:id="92" w:author="HARFORD Fiona (MARE)" w:date="2019-01-24T10:41:00Z">
        <w:r>
          <w:rPr>
            <w:rFonts w:ascii="Calibri Light" w:hAnsi="Calibri Light" w:cs="Calibri Light"/>
            <w:color w:val="2E74B5" w:themeColor="accent5" w:themeShade="BF"/>
          </w:rPr>
          <w:t xml:space="preserve">the </w:t>
        </w:r>
      </w:ins>
      <w:ins w:id="93" w:author="HARFORD Fiona (MARE)" w:date="2019-01-24T10:34:00Z">
        <w:r>
          <w:rPr>
            <w:rFonts w:ascii="Calibri Light" w:hAnsi="Calibri Light" w:cs="Calibri Light"/>
            <w:color w:val="2E74B5" w:themeColor="accent5" w:themeShade="BF"/>
          </w:rPr>
          <w:t>S</w:t>
        </w:r>
      </w:ins>
      <w:ins w:id="94" w:author="HARFORD Fiona (MARE)" w:date="2019-01-24T10:40:00Z">
        <w:r>
          <w:rPr>
            <w:rFonts w:ascii="Calibri Light" w:hAnsi="Calibri Light" w:cs="Calibri Light"/>
            <w:color w:val="2E74B5" w:themeColor="accent5" w:themeShade="BF"/>
          </w:rPr>
          <w:t xml:space="preserve">cientific </w:t>
        </w:r>
      </w:ins>
      <w:ins w:id="95" w:author="HARFORD Fiona (MARE)" w:date="2019-01-24T10:34:00Z">
        <w:r>
          <w:rPr>
            <w:rFonts w:ascii="Calibri Light" w:hAnsi="Calibri Light" w:cs="Calibri Light"/>
            <w:color w:val="2E74B5" w:themeColor="accent5" w:themeShade="BF"/>
          </w:rPr>
          <w:t>C</w:t>
        </w:r>
      </w:ins>
      <w:ins w:id="96" w:author="HARFORD Fiona (MARE)" w:date="2019-01-24T10:40:00Z">
        <w:r>
          <w:rPr>
            <w:rFonts w:ascii="Calibri Light" w:hAnsi="Calibri Light" w:cs="Calibri Light"/>
            <w:color w:val="2E74B5" w:themeColor="accent5" w:themeShade="BF"/>
          </w:rPr>
          <w:t>ommittee</w:t>
        </w:r>
      </w:ins>
      <w:ins w:id="97" w:author="HARFORD Fiona (MARE)" w:date="2019-01-24T10:34:00Z">
        <w:r>
          <w:rPr>
            <w:rFonts w:ascii="Calibri Light" w:hAnsi="Calibri Light" w:cs="Calibri Light"/>
            <w:color w:val="2E74B5" w:themeColor="accent5" w:themeShade="BF"/>
          </w:rPr>
          <w:t xml:space="preserve"> and </w:t>
        </w:r>
      </w:ins>
      <w:ins w:id="98" w:author="HARFORD Fiona (MARE)" w:date="2019-01-24T10:41:00Z">
        <w:r>
          <w:rPr>
            <w:rFonts w:ascii="Calibri Light" w:hAnsi="Calibri Light" w:cs="Calibri Light"/>
            <w:color w:val="2E74B5" w:themeColor="accent5" w:themeShade="BF"/>
          </w:rPr>
          <w:t xml:space="preserve">the </w:t>
        </w:r>
      </w:ins>
      <w:ins w:id="99" w:author="HARFORD Fiona (MARE)" w:date="2019-01-24T10:34:00Z">
        <w:r>
          <w:rPr>
            <w:rFonts w:ascii="Calibri Light" w:hAnsi="Calibri Light" w:cs="Calibri Light"/>
            <w:color w:val="2E74B5" w:themeColor="accent5" w:themeShade="BF"/>
          </w:rPr>
          <w:t>C</w:t>
        </w:r>
      </w:ins>
      <w:ins w:id="100" w:author="HARFORD Fiona (MARE)" w:date="2019-01-24T10:41:00Z">
        <w:r>
          <w:rPr>
            <w:rFonts w:ascii="Calibri Light" w:hAnsi="Calibri Light" w:cs="Calibri Light"/>
            <w:color w:val="2E74B5" w:themeColor="accent5" w:themeShade="BF"/>
          </w:rPr>
          <w:t xml:space="preserve">ompliance and </w:t>
        </w:r>
      </w:ins>
      <w:ins w:id="101" w:author="HARFORD Fiona (MARE)" w:date="2019-01-24T10:34:00Z">
        <w:r>
          <w:rPr>
            <w:rFonts w:ascii="Calibri Light" w:hAnsi="Calibri Light" w:cs="Calibri Light"/>
            <w:color w:val="2E74B5" w:themeColor="accent5" w:themeShade="BF"/>
          </w:rPr>
          <w:t>T</w:t>
        </w:r>
      </w:ins>
      <w:ins w:id="102" w:author="HARFORD Fiona (MARE)" w:date="2019-01-24T10:41:00Z">
        <w:r>
          <w:rPr>
            <w:rFonts w:ascii="Calibri Light" w:hAnsi="Calibri Light" w:cs="Calibri Light"/>
            <w:color w:val="2E74B5" w:themeColor="accent5" w:themeShade="BF"/>
          </w:rPr>
          <w:t xml:space="preserve">echnical </w:t>
        </w:r>
      </w:ins>
      <w:ins w:id="103" w:author="HARFORD Fiona (MARE)" w:date="2019-01-24T10:34:00Z">
        <w:r>
          <w:rPr>
            <w:rFonts w:ascii="Calibri Light" w:hAnsi="Calibri Light" w:cs="Calibri Light"/>
            <w:color w:val="2E74B5" w:themeColor="accent5" w:themeShade="BF"/>
          </w:rPr>
          <w:t>C</w:t>
        </w:r>
      </w:ins>
      <w:ins w:id="104" w:author="HARFORD Fiona (MARE)" w:date="2019-01-24T10:41:00Z">
        <w:r>
          <w:rPr>
            <w:rFonts w:ascii="Calibri Light" w:hAnsi="Calibri Light" w:cs="Calibri Light"/>
            <w:color w:val="2E74B5" w:themeColor="accent5" w:themeShade="BF"/>
          </w:rPr>
          <w:t>ommittee</w:t>
        </w:r>
      </w:ins>
      <w:ins w:id="105" w:author="HARFORD Fiona (MARE)" w:date="2019-01-24T10:34:00Z">
        <w:r>
          <w:rPr>
            <w:rFonts w:ascii="Calibri Light" w:hAnsi="Calibri Light" w:cs="Calibri Light"/>
            <w:color w:val="2E74B5" w:themeColor="accent5" w:themeShade="BF"/>
          </w:rPr>
          <w:t xml:space="preserve"> any information derived from such efforts. </w:t>
        </w:r>
      </w:ins>
    </w:p>
    <w:p w:rsidR="001B2462" w:rsidRDefault="001B2462" w:rsidP="001B2462">
      <w:pPr>
        <w:pStyle w:val="ListParagraph"/>
        <w:autoSpaceDE w:val="0"/>
        <w:autoSpaceDN w:val="0"/>
        <w:adjustRightInd w:val="0"/>
        <w:ind w:left="360"/>
        <w:rPr>
          <w:ins w:id="106" w:author="HARFORD Fiona (MARE)" w:date="2019-01-24T10:34:00Z"/>
          <w:rFonts w:ascii="Calibri Light" w:hAnsi="Calibri Light" w:cs="Calibri Light"/>
          <w:color w:val="2E74B5" w:themeColor="accent5" w:themeShade="BF"/>
        </w:rPr>
      </w:pPr>
    </w:p>
    <w:p w:rsidR="001B2462" w:rsidRDefault="001B2462">
      <w:pPr>
        <w:pStyle w:val="ListParagraph"/>
        <w:numPr>
          <w:ilvl w:val="0"/>
          <w:numId w:val="11"/>
        </w:numPr>
        <w:spacing w:after="60"/>
        <w:jc w:val="both"/>
        <w:rPr>
          <w:ins w:id="107" w:author="HARFORD Fiona (MARE)" w:date="2019-01-24T10:34:00Z"/>
          <w:rFonts w:ascii="Calibri Light" w:hAnsi="Calibri Light" w:cs="Calibri Light"/>
          <w:color w:val="2E74B5" w:themeColor="accent5" w:themeShade="BF"/>
        </w:rPr>
        <w:pPrChange w:id="108" w:author="HARFORD Fiona (MARE)" w:date="2019-01-24T10:36:00Z">
          <w:pPr>
            <w:pStyle w:val="ListParagraph"/>
            <w:numPr>
              <w:numId w:val="12"/>
            </w:numPr>
            <w:autoSpaceDE w:val="0"/>
            <w:autoSpaceDN w:val="0"/>
            <w:adjustRightInd w:val="0"/>
            <w:ind w:left="360" w:hanging="360"/>
          </w:pPr>
        </w:pPrChange>
      </w:pPr>
      <w:ins w:id="109" w:author="HARFORD Fiona (MARE)" w:date="2019-01-24T10:34:00Z">
        <w:r>
          <w:rPr>
            <w:rFonts w:ascii="Calibri Light" w:hAnsi="Calibri Light" w:cs="Calibri Light"/>
            <w:color w:val="2E74B5" w:themeColor="accent5" w:themeShade="BF"/>
          </w:rPr>
          <w:t xml:space="preserve">CCMs are encouraged to conduct training and awareness programs for the crew and master of fishing vessels flying their flag regarding the impacts of marine pollution and operational practices to eliminate marine pollution caused by fishing vessels. </w:t>
        </w:r>
      </w:ins>
    </w:p>
    <w:p w:rsidR="001B2462" w:rsidRDefault="001B2462" w:rsidP="001B2462">
      <w:pPr>
        <w:pStyle w:val="ListParagraph"/>
        <w:autoSpaceDE w:val="0"/>
        <w:autoSpaceDN w:val="0"/>
        <w:adjustRightInd w:val="0"/>
        <w:ind w:left="360"/>
        <w:rPr>
          <w:ins w:id="110" w:author="HARFORD Fiona (MARE)" w:date="2019-01-24T10:34:00Z"/>
          <w:rFonts w:ascii="Calibri Light" w:hAnsi="Calibri Light" w:cs="Calibri Light"/>
          <w:color w:val="2E74B5" w:themeColor="accent5" w:themeShade="BF"/>
        </w:rPr>
      </w:pPr>
    </w:p>
    <w:p w:rsidR="001B2462" w:rsidRDefault="001B2462">
      <w:pPr>
        <w:pStyle w:val="ListParagraph"/>
        <w:numPr>
          <w:ilvl w:val="0"/>
          <w:numId w:val="11"/>
        </w:numPr>
        <w:spacing w:after="60"/>
        <w:jc w:val="both"/>
        <w:rPr>
          <w:ins w:id="111" w:author="HARFORD Fiona (MARE)" w:date="2019-01-24T10:34:00Z"/>
          <w:rFonts w:ascii="Calibri Light" w:hAnsi="Calibri Light" w:cs="Calibri Light"/>
          <w:color w:val="2E74B5" w:themeColor="accent5" w:themeShade="BF"/>
        </w:rPr>
        <w:pPrChange w:id="112" w:author="HARFORD Fiona (MARE)" w:date="2019-01-24T10:36:00Z">
          <w:pPr>
            <w:pStyle w:val="ListParagraph"/>
            <w:numPr>
              <w:numId w:val="12"/>
            </w:numPr>
            <w:autoSpaceDE w:val="0"/>
            <w:autoSpaceDN w:val="0"/>
            <w:adjustRightInd w:val="0"/>
            <w:ind w:left="360" w:hanging="360"/>
          </w:pPr>
        </w:pPrChange>
      </w:pPr>
      <w:ins w:id="113" w:author="HARFORD Fiona (MARE)" w:date="2019-01-24T10:34:00Z">
        <w:r>
          <w:rPr>
            <w:rFonts w:ascii="Calibri Light" w:hAnsi="Calibri Light" w:cs="Calibri Light"/>
            <w:color w:val="2E74B5" w:themeColor="accent5" w:themeShade="BF"/>
          </w:rPr>
          <w:t xml:space="preserve">This measure will be reviewed by the Commission </w:t>
        </w:r>
      </w:ins>
      <w:ins w:id="114" w:author="HARFORD Fiona (MARE)" w:date="2019-01-24T10:36:00Z">
        <w:r>
          <w:rPr>
            <w:rFonts w:ascii="Calibri Light" w:hAnsi="Calibri Light" w:cs="Calibri Light"/>
            <w:color w:val="2E74B5" w:themeColor="accent5" w:themeShade="BF"/>
          </w:rPr>
          <w:t xml:space="preserve">in 2022 </w:t>
        </w:r>
      </w:ins>
      <w:ins w:id="115" w:author="HARFORD Fiona (MARE)" w:date="2019-01-24T10:34:00Z">
        <w:r>
          <w:rPr>
            <w:rFonts w:ascii="Calibri Light" w:hAnsi="Calibri Light" w:cs="Calibri Light"/>
            <w:color w:val="2E74B5" w:themeColor="accent5" w:themeShade="BF"/>
          </w:rPr>
          <w:t xml:space="preserve">to consider expanding the scope of measure with respect to the elimination of marine pollution caused by fishing vessels. </w:t>
        </w:r>
      </w:ins>
    </w:p>
    <w:p w:rsidR="001B2462" w:rsidRPr="008D7B37" w:rsidRDefault="001B2462" w:rsidP="00DE0609">
      <w:pPr>
        <w:pStyle w:val="ListParagraph"/>
        <w:spacing w:after="60"/>
        <w:ind w:left="360"/>
        <w:rPr>
          <w:rFonts w:ascii="Calibri Light" w:hAnsi="Calibri Light" w:cs="Calibri Light"/>
        </w:rPr>
      </w:pPr>
    </w:p>
    <w:p w:rsidR="00961059" w:rsidRPr="0041014D" w:rsidRDefault="00961059" w:rsidP="006F264D">
      <w:pPr>
        <w:spacing w:before="0" w:after="0"/>
        <w:jc w:val="center"/>
        <w:rPr>
          <w:sz w:val="16"/>
          <w:szCs w:val="16"/>
        </w:rPr>
      </w:pPr>
    </w:p>
    <w:sectPr w:rsidR="00961059" w:rsidRPr="0041014D" w:rsidSect="00961059">
      <w:headerReference w:type="even" r:id="rId8"/>
      <w:headerReference w:type="default" r:id="rId9"/>
      <w:footerReference w:type="even" r:id="rId10"/>
      <w:footerReference w:type="default" r:id="rId11"/>
      <w:headerReference w:type="first" r:id="rId12"/>
      <w:footerReference w:type="first" r:id="rId13"/>
      <w:pgSz w:w="11906" w:h="16838"/>
      <w:pgMar w:top="1843" w:right="1274" w:bottom="993" w:left="993" w:header="992" w:footer="2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FD9" w:rsidRDefault="00492FD9" w:rsidP="008703AE">
      <w:r>
        <w:separator/>
      </w:r>
    </w:p>
    <w:p w:rsidR="00492FD9" w:rsidRDefault="00492FD9" w:rsidP="008703AE"/>
    <w:p w:rsidR="00492FD9" w:rsidRDefault="00492FD9"/>
  </w:endnote>
  <w:endnote w:type="continuationSeparator" w:id="0">
    <w:p w:rsidR="00492FD9" w:rsidRDefault="00492FD9" w:rsidP="008703AE">
      <w:r>
        <w:continuationSeparator/>
      </w:r>
    </w:p>
    <w:p w:rsidR="00492FD9" w:rsidRDefault="00492FD9" w:rsidP="008703AE"/>
    <w:p w:rsidR="00492FD9" w:rsidRDefault="00492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59C" w:rsidRDefault="00EE5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15" w:rsidRDefault="008D7015" w:rsidP="008703AE">
    <w:pPr>
      <w:pStyle w:val="Footer"/>
    </w:pPr>
  </w:p>
  <w:p w:rsidR="008D7015" w:rsidRDefault="00437B57" w:rsidP="008703AE">
    <w:pPr>
      <w:pStyle w:val="Footer"/>
    </w:pPr>
    <w:r w:rsidRPr="00011D2B">
      <w:rPr>
        <w:rStyle w:val="Hyperlink"/>
        <w:b/>
        <w:noProof/>
        <w:lang w:val="en-GB" w:eastAsia="en-GB"/>
      </w:rPr>
      <mc:AlternateContent>
        <mc:Choice Requires="wps">
          <w:drawing>
            <wp:anchor distT="45720" distB="45720" distL="114300" distR="114300" simplePos="0" relativeHeight="251664384" behindDoc="0" locked="0" layoutInCell="1" allowOverlap="1" wp14:anchorId="20473068" wp14:editId="53E9E076">
              <wp:simplePos x="0" y="0"/>
              <wp:positionH relativeFrom="page">
                <wp:posOffset>6997700</wp:posOffset>
              </wp:positionH>
              <wp:positionV relativeFrom="page">
                <wp:posOffset>9912350</wp:posOffset>
              </wp:positionV>
              <wp:extent cx="560705" cy="762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762000"/>
                      </a:xfrm>
                      <a:prstGeom prst="rect">
                        <a:avLst/>
                      </a:prstGeom>
                      <a:solidFill>
                        <a:schemeClr val="accent1">
                          <a:lumMod val="50000"/>
                        </a:schemeClr>
                      </a:solidFill>
                      <a:ln w="9525">
                        <a:noFill/>
                        <a:miter lim="800000"/>
                        <a:headEnd/>
                        <a:tailEnd/>
                      </a:ln>
                    </wps:spPr>
                    <wps:txbx>
                      <w:txbxContent>
                        <w:p w:rsidR="00437B57" w:rsidRPr="00437B57" w:rsidRDefault="00D02DD1" w:rsidP="00437B57">
                          <w:pPr>
                            <w:pStyle w:val="Footer"/>
                            <w:jc w:val="center"/>
                            <w:rPr>
                              <w:b/>
                              <w:color w:val="FFFFFF" w:themeColor="background1"/>
                              <w:sz w:val="18"/>
                            </w:rPr>
                          </w:pPr>
                          <w:sdt>
                            <w:sdtPr>
                              <w:id w:val="638306471"/>
                              <w:docPartObj>
                                <w:docPartGallery w:val="Page Numbers (Bottom of Page)"/>
                                <w:docPartUnique/>
                              </w:docPartObj>
                            </w:sdtPr>
                            <w:sdtEndPr>
                              <w:rPr>
                                <w:b/>
                                <w:noProof/>
                                <w:color w:val="FFFFFF" w:themeColor="background1"/>
                                <w:sz w:val="18"/>
                              </w:rPr>
                            </w:sdtEndPr>
                            <w:sdtContent>
                              <w:r w:rsidR="00437B57" w:rsidRPr="00437B57">
                                <w:rPr>
                                  <w:b/>
                                  <w:color w:val="FFFFFF" w:themeColor="background1"/>
                                  <w:sz w:val="18"/>
                                </w:rPr>
                                <w:fldChar w:fldCharType="begin"/>
                              </w:r>
                              <w:r w:rsidR="00437B57" w:rsidRPr="00437B57">
                                <w:rPr>
                                  <w:b/>
                                  <w:color w:val="FFFFFF" w:themeColor="background1"/>
                                  <w:sz w:val="18"/>
                                </w:rPr>
                                <w:instrText xml:space="preserve"> PAGE   \* MERGEFORMAT </w:instrText>
                              </w:r>
                              <w:r w:rsidR="00437B57" w:rsidRPr="00437B57">
                                <w:rPr>
                                  <w:b/>
                                  <w:color w:val="FFFFFF" w:themeColor="background1"/>
                                  <w:sz w:val="18"/>
                                </w:rPr>
                                <w:fldChar w:fldCharType="separate"/>
                              </w:r>
                              <w:r w:rsidR="001B2462">
                                <w:rPr>
                                  <w:b/>
                                  <w:noProof/>
                                  <w:color w:val="FFFFFF" w:themeColor="background1"/>
                                  <w:sz w:val="18"/>
                                </w:rPr>
                                <w:t>2</w:t>
                              </w:r>
                              <w:r w:rsidR="00437B57" w:rsidRPr="00437B57">
                                <w:rPr>
                                  <w:b/>
                                  <w:noProof/>
                                  <w:color w:val="FFFFFF" w:themeColor="background1"/>
                                  <w:sz w:val="18"/>
                                </w:rPr>
                                <w:fldChar w:fldCharType="end"/>
                              </w:r>
                            </w:sdtContent>
                          </w:sdt>
                        </w:p>
                        <w:p w:rsidR="00437B57" w:rsidRPr="00437B57" w:rsidRDefault="00437B57" w:rsidP="00437B57">
                          <w:pPr>
                            <w:spacing w:before="0"/>
                            <w:jc w:val="center"/>
                            <w:rPr>
                              <w:rFonts w:ascii="Calibri Light" w:hAnsi="Calibri Light" w:cs="Calibri Light"/>
                              <w:b/>
                              <w:color w:val="FFFFFF" w:themeColor="background1"/>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73068" id="_x0000_t202" coordsize="21600,21600" o:spt="202" path="m,l,21600r21600,l21600,xe">
              <v:stroke joinstyle="miter"/>
              <v:path gradientshapeok="t" o:connecttype="rect"/>
            </v:shapetype>
            <v:shape id="_x0000_s1027" type="#_x0000_t202" style="position:absolute;left:0;text-align:left;margin-left:551pt;margin-top:780.5pt;width:44.15pt;height:60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" fillcolor="#1f3763 [1604]" stroked="f">
              <v:textbox>
                <w:txbxContent>
                  <w:p w:rsidR="00437B57" w:rsidRPr="00437B57" w:rsidRDefault="00492FD9" w:rsidP="00437B57">
                    <w:pPr>
                      <w:pStyle w:val="Footer"/>
                      <w:jc w:val="center"/>
                      <w:rPr>
                        <w:b/>
                        <w:color w:val="FFFFFF" w:themeColor="background1"/>
                        <w:sz w:val="18"/>
                      </w:rPr>
                    </w:pPr>
                    <w:sdt>
                      <w:sdtPr>
                        <w:id w:val="638306471"/>
                        <w:docPartObj>
                          <w:docPartGallery w:val="Page Numbers (Bottom of Page)"/>
                          <w:docPartUnique/>
                        </w:docPartObj>
                      </w:sdtPr>
                      <w:sdtEndPr>
                        <w:rPr>
                          <w:b/>
                          <w:noProof/>
                          <w:color w:val="FFFFFF" w:themeColor="background1"/>
                          <w:sz w:val="18"/>
                        </w:rPr>
                      </w:sdtEndPr>
                      <w:sdtContent>
                        <w:r w:rsidR="00437B57" w:rsidRPr="00437B57">
                          <w:rPr>
                            <w:b/>
                            <w:color w:val="FFFFFF" w:themeColor="background1"/>
                            <w:sz w:val="18"/>
                          </w:rPr>
                          <w:fldChar w:fldCharType="begin"/>
                        </w:r>
                        <w:r w:rsidR="00437B57" w:rsidRPr="00437B57">
                          <w:rPr>
                            <w:b/>
                            <w:color w:val="FFFFFF" w:themeColor="background1"/>
                            <w:sz w:val="18"/>
                          </w:rPr>
                          <w:instrText xml:space="preserve"> PAGE   \* MERGEFORMAT </w:instrText>
                        </w:r>
                        <w:r w:rsidR="00437B57" w:rsidRPr="00437B57">
                          <w:rPr>
                            <w:b/>
                            <w:color w:val="FFFFFF" w:themeColor="background1"/>
                            <w:sz w:val="18"/>
                          </w:rPr>
                          <w:fldChar w:fldCharType="separate"/>
                        </w:r>
                        <w:r w:rsidR="001B2462">
                          <w:rPr>
                            <w:b/>
                            <w:noProof/>
                            <w:color w:val="FFFFFF" w:themeColor="background1"/>
                            <w:sz w:val="18"/>
                          </w:rPr>
                          <w:t>2</w:t>
                        </w:r>
                        <w:r w:rsidR="00437B57" w:rsidRPr="00437B57">
                          <w:rPr>
                            <w:b/>
                            <w:noProof/>
                            <w:color w:val="FFFFFF" w:themeColor="background1"/>
                            <w:sz w:val="18"/>
                          </w:rPr>
                          <w:fldChar w:fldCharType="end"/>
                        </w:r>
                      </w:sdtContent>
                    </w:sdt>
                  </w:p>
                  <w:p w:rsidR="00437B57" w:rsidRPr="00437B57" w:rsidRDefault="00437B57" w:rsidP="00437B57">
                    <w:pPr>
                      <w:spacing w:before="0"/>
                      <w:jc w:val="center"/>
                      <w:rPr>
                        <w:rFonts w:ascii="Calibri Light" w:hAnsi="Calibri Light" w:cs="Calibri Light"/>
                        <w:b/>
                        <w:color w:val="FFFFFF" w:themeColor="background1"/>
                        <w:sz w:val="18"/>
                      </w:rPr>
                    </w:pPr>
                  </w:p>
                </w:txbxContent>
              </v:textbox>
              <w10:wrap type="square" anchorx="page" anchory="page"/>
            </v:shape>
          </w:pict>
        </mc:Fallback>
      </mc:AlternateContent>
    </w:r>
  </w:p>
  <w:p w:rsidR="00F95A19" w:rsidRDefault="00F95A19" w:rsidP="008703AE"/>
  <w:p w:rsidR="00BB10DD" w:rsidRDefault="00BB1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AE" w:rsidRPr="006F264D" w:rsidRDefault="008703AE" w:rsidP="00A06FBA">
    <w:pPr>
      <w:pStyle w:val="footerdetails"/>
      <w:pBdr>
        <w:top w:val="single" w:sz="2" w:space="1" w:color="004876"/>
      </w:pBdr>
      <w:rPr>
        <w:sz w:val="16"/>
        <w:szCs w:val="16"/>
      </w:rPr>
    </w:pPr>
    <w:bookmarkStart w:id="116" w:name="_Hlk523490413"/>
    <w:r w:rsidRPr="006F264D">
      <w:rPr>
        <w:sz w:val="16"/>
        <w:szCs w:val="16"/>
      </w:rPr>
      <w:t>PO Box 3797, Wellington 6140, New Zealand</w:t>
    </w:r>
  </w:p>
  <w:p w:rsidR="008703AE" w:rsidRPr="006F264D" w:rsidRDefault="008703AE" w:rsidP="00A06FBA">
    <w:pPr>
      <w:pStyle w:val="footerdetails"/>
      <w:pBdr>
        <w:top w:val="single" w:sz="2" w:space="1" w:color="004876"/>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116"/>
    <w:r w:rsidRPr="006F264D">
      <w:rPr>
        <w:sz w:val="16"/>
        <w:szCs w:val="16"/>
      </w:rPr>
      <w:t xml:space="preserve"> </w:t>
    </w:r>
  </w:p>
  <w:p w:rsidR="008703AE" w:rsidRPr="006F264D" w:rsidRDefault="00D02DD1" w:rsidP="00A06FBA">
    <w:pPr>
      <w:pStyle w:val="footerdetails"/>
      <w:pBdr>
        <w:top w:val="single" w:sz="2" w:space="1" w:color="004876"/>
      </w:pBdr>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FD9" w:rsidRDefault="00492FD9" w:rsidP="008703AE">
      <w:r>
        <w:separator/>
      </w:r>
    </w:p>
    <w:p w:rsidR="00492FD9" w:rsidRDefault="00492FD9" w:rsidP="008703AE"/>
    <w:p w:rsidR="00492FD9" w:rsidRDefault="00492FD9"/>
  </w:footnote>
  <w:footnote w:type="continuationSeparator" w:id="0">
    <w:p w:rsidR="00492FD9" w:rsidRDefault="00492FD9" w:rsidP="008703AE">
      <w:r>
        <w:continuationSeparator/>
      </w:r>
    </w:p>
    <w:p w:rsidR="00492FD9" w:rsidRDefault="00492FD9" w:rsidP="008703AE"/>
    <w:p w:rsidR="00492FD9" w:rsidRDefault="00492FD9"/>
  </w:footnote>
  <w:footnote w:id="1">
    <w:p w:rsidR="00A87993" w:rsidRPr="008D7B37" w:rsidRDefault="00A87993" w:rsidP="00A428BA">
      <w:pPr>
        <w:pStyle w:val="FootnoteText"/>
        <w:rPr>
          <w:rFonts w:ascii="Calibri Light" w:hAnsi="Calibri Light" w:cs="Calibri Light"/>
          <w:lang w:val="en-US"/>
        </w:rPr>
      </w:pPr>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‘Abandoned fishing gear’ means fishing gear deliberately left at sea by the vessel due to force majeure or other unforeseen reasons.</w:t>
      </w:r>
    </w:p>
  </w:footnote>
  <w:footnote w:id="2">
    <w:p w:rsidR="00A87993" w:rsidRPr="008D7B37" w:rsidRDefault="00A87993" w:rsidP="00A428BA">
      <w:pPr>
        <w:pStyle w:val="FootnoteText"/>
        <w:rPr>
          <w:rFonts w:ascii="Calibri Light" w:hAnsi="Calibri Light" w:cs="Calibri Light"/>
        </w:rPr>
      </w:pPr>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 xml:space="preserve">‘Lost fishing gear’ means fishing gear over which the vessel has accidentally lost control and cannot be located and/or retrieved. </w:t>
      </w:r>
    </w:p>
  </w:footnote>
  <w:footnote w:id="3">
    <w:p w:rsidR="00A87993" w:rsidRPr="000325F5" w:rsidRDefault="00A87993" w:rsidP="00A428BA">
      <w:pPr>
        <w:pStyle w:val="FootnoteText"/>
      </w:pPr>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‘Discarded fishing gear’ means fishing gear released at sea without any attempt for further control or recovery by the vessel.</w:t>
      </w:r>
      <w:r>
        <w:t xml:space="preserve"> </w:t>
      </w:r>
    </w:p>
  </w:footnote>
  <w:footnote w:id="4">
    <w:p w:rsidR="00A87993" w:rsidRPr="00F30E3E" w:rsidRDefault="00A87993">
      <w:pPr>
        <w:pStyle w:val="FootnoteText"/>
        <w:rPr>
          <w:lang w:val="en-IE"/>
        </w:rPr>
      </w:pPr>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Plastic means a solid material which contains as an essential ingredient one or more high molecular mass polymers and which is formed (shaped) during either manufacture of the polymer or the fabrication into a finished product by heat and /or pressure.</w:t>
      </w:r>
    </w:p>
  </w:footnote>
  <w:footnote w:id="5">
    <w:p w:rsidR="001B2462" w:rsidRDefault="001B2462" w:rsidP="001B2462">
      <w:pPr>
        <w:pStyle w:val="FootnoteText"/>
        <w:rPr>
          <w:ins w:id="73" w:author="HARFORD Fiona (MARE)" w:date="2019-01-24T10:34:00Z"/>
          <w:lang w:val="en-US"/>
        </w:rPr>
      </w:pPr>
      <w:ins w:id="74" w:author="HARFORD Fiona (MARE)" w:date="2019-01-24T10:34:00Z">
        <w:r>
          <w:rPr>
            <w:rStyle w:val="FootnoteReference"/>
            <w:color w:val="2E74B5" w:themeColor="accent5" w:themeShade="BF"/>
          </w:rPr>
          <w:footnoteRef/>
        </w:r>
        <w:r>
          <w:rPr>
            <w:color w:val="2E74B5" w:themeColor="accent5" w:themeShade="BF"/>
          </w:rPr>
          <w:t xml:space="preserve"> </w:t>
        </w:r>
        <w:r>
          <w:rPr>
            <w:rFonts w:ascii="Calibri Light" w:hAnsi="Calibri Light" w:cs="Calibri Light"/>
            <w:color w:val="2E74B5" w:themeColor="accent5" w:themeShade="BF"/>
            <w:sz w:val="18"/>
            <w:szCs w:val="18"/>
          </w:rPr>
          <w:t>Other garbage, as defined under MARPOL Annex V, includes including fishing gear, food waste, domestic waste, incinerator ashes, clinkers, cooking oil, floating dunnage, lining and packing materials, paper, rags, glass, metal bottles, crockery and similar refuse.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59C" w:rsidRDefault="00EE5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A4" w:rsidRDefault="00B56565" w:rsidP="00DE0609">
    <w:pPr>
      <w:pStyle w:val="Header"/>
      <w:tabs>
        <w:tab w:val="clear" w:pos="4513"/>
        <w:tab w:val="clear" w:pos="9026"/>
        <w:tab w:val="left" w:pos="1670"/>
      </w:tabs>
    </w:pPr>
    <w:r w:rsidRPr="00011D2B">
      <w:rPr>
        <w:rStyle w:val="Hyperlink"/>
        <w:b/>
        <w:noProof/>
        <w:lang w:val="en-GB" w:eastAsia="en-GB"/>
      </w:rPr>
      <mc:AlternateContent>
        <mc:Choice Requires="wps">
          <w:drawing>
            <wp:anchor distT="45720" distB="45720" distL="114300" distR="114300" simplePos="0" relativeHeight="251661312" behindDoc="0" locked="0" layoutInCell="1" allowOverlap="1" wp14:anchorId="68149820" wp14:editId="463DA156">
              <wp:simplePos x="0" y="0"/>
              <wp:positionH relativeFrom="page">
                <wp:posOffset>4597400</wp:posOffset>
              </wp:positionH>
              <wp:positionV relativeFrom="page">
                <wp:posOffset>311150</wp:posOffset>
              </wp:positionV>
              <wp:extent cx="2961005" cy="2838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283845"/>
                      </a:xfrm>
                      <a:prstGeom prst="rect">
                        <a:avLst/>
                      </a:prstGeom>
                      <a:solidFill>
                        <a:schemeClr val="accent1">
                          <a:lumMod val="50000"/>
                        </a:schemeClr>
                      </a:solidFill>
                      <a:ln w="9525">
                        <a:noFill/>
                        <a:miter lim="800000"/>
                        <a:headEnd/>
                        <a:tailEnd/>
                      </a:ln>
                    </wps:spPr>
                    <wps:txbx>
                      <w:txbxContent>
                        <w:p w:rsidR="00C118A4" w:rsidRPr="00011D2B" w:rsidRDefault="00B56565" w:rsidP="00C118A4">
                          <w:pPr>
                            <w:spacing w:before="0"/>
                            <w:jc w:val="right"/>
                            <w:rPr>
                              <w:rFonts w:ascii="Calibri Light" w:hAnsi="Calibri Light" w:cs="Calibri Light"/>
                              <w:b/>
                              <w:color w:val="FFFFFF" w:themeColor="background1"/>
                            </w:rPr>
                          </w:pPr>
                          <w:r>
                            <w:rPr>
                              <w:rFonts w:ascii="Calibri Light" w:hAnsi="Calibri Light" w:cs="Calibri Light"/>
                              <w:b/>
                              <w:color w:val="FFFFFF" w:themeColor="background1"/>
                              <w:sz w:val="20"/>
                            </w:rPr>
                            <w:t>CTC6-WP05</w:t>
                          </w:r>
                          <w:r w:rsidR="00B8443B">
                            <w:rPr>
                              <w:rFonts w:ascii="Calibri Light" w:hAnsi="Calibri Light" w:cs="Calibri Light"/>
                              <w:b/>
                              <w:color w:val="FFFFFF" w:themeColor="background1"/>
                              <w:sz w:val="20"/>
                            </w:rPr>
                            <w:t>_Rev</w:t>
                          </w:r>
                          <w:r w:rsidR="00EE559C">
                            <w:rPr>
                              <w:rFonts w:ascii="Calibri Light" w:hAnsi="Calibri Light" w:cs="Calibri Light"/>
                              <w:b/>
                              <w:color w:val="FFFFFF" w:themeColor="background1"/>
                              <w:sz w:val="20"/>
                            </w:rPr>
                            <w:t>2</w:t>
                          </w:r>
                          <w:r>
                            <w:rPr>
                              <w:rFonts w:ascii="Calibri Light" w:hAnsi="Calibri Light" w:cs="Calibri Light"/>
                              <w:b/>
                              <w:color w:val="FFFFFF" w:themeColor="background1"/>
                              <w:sz w:val="20"/>
                            </w:rPr>
                            <w:t xml:space="preserve"> New CMM XX on Marine Pollution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49820" id="_x0000_t202" coordsize="21600,21600" o:spt="202" path="m,l,21600r21600,l21600,xe">
              <v:stroke joinstyle="miter"/>
              <v:path gradientshapeok="t" o:connecttype="rect"/>
            </v:shapetype>
            <v:shape id="Text Box 2" o:spid="_x0000_s1026" type="#_x0000_t202" style="position:absolute;left:0;text-align:left;margin-left:362pt;margin-top:24.5pt;width:233.15pt;height:22.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" fillcolor="#1f3763 [1604]" stroked="f">
              <v:textbox>
                <w:txbxContent>
                  <w:p w:rsidR="00C118A4" w:rsidRPr="00011D2B" w:rsidRDefault="00B56565" w:rsidP="00C118A4">
                    <w:pPr>
                      <w:spacing w:before="0"/>
                      <w:jc w:val="right"/>
                      <w:rPr>
                        <w:rFonts w:ascii="Calibri Light" w:hAnsi="Calibri Light" w:cs="Calibri Light"/>
                        <w:b/>
                        <w:color w:val="FFFFFF" w:themeColor="background1"/>
                      </w:rPr>
                    </w:pPr>
                    <w:r>
                      <w:rPr>
                        <w:rFonts w:ascii="Calibri Light" w:hAnsi="Calibri Light" w:cs="Calibri Light"/>
                        <w:b/>
                        <w:color w:val="FFFFFF" w:themeColor="background1"/>
                        <w:sz w:val="20"/>
                      </w:rPr>
                      <w:t>CTC6-WP05</w:t>
                    </w:r>
                    <w:r w:rsidR="00B8443B">
                      <w:rPr>
                        <w:rFonts w:ascii="Calibri Light" w:hAnsi="Calibri Light" w:cs="Calibri Light"/>
                        <w:b/>
                        <w:color w:val="FFFFFF" w:themeColor="background1"/>
                        <w:sz w:val="20"/>
                      </w:rPr>
                      <w:t>_Rev</w:t>
                    </w:r>
                    <w:r w:rsidR="00EE559C">
                      <w:rPr>
                        <w:rFonts w:ascii="Calibri Light" w:hAnsi="Calibri Light" w:cs="Calibri Light"/>
                        <w:b/>
                        <w:color w:val="FFFFFF" w:themeColor="background1"/>
                        <w:sz w:val="20"/>
                      </w:rPr>
                      <w:t>2</w:t>
                    </w:r>
                    <w:r>
                      <w:rPr>
                        <w:rFonts w:ascii="Calibri Light" w:hAnsi="Calibri Light" w:cs="Calibri Light"/>
                        <w:b/>
                        <w:color w:val="FFFFFF" w:themeColor="background1"/>
                        <w:sz w:val="20"/>
                      </w:rPr>
                      <w:t xml:space="preserve"> New CMM XX on Marine Pollution</w:t>
                    </w:r>
                  </w:p>
                </w:txbxContent>
              </v:textbox>
              <w10:wrap type="square" anchorx="page" anchory="page"/>
            </v:shape>
          </w:pict>
        </mc:Fallback>
      </mc:AlternateContent>
    </w:r>
    <w:r w:rsidR="00C118A4" w:rsidRPr="00011D2B">
      <w:rPr>
        <w:b/>
        <w:noProof/>
        <w:color w:val="0563C1" w:themeColor="hyperlink"/>
        <w:u w:val="single"/>
        <w:lang w:val="en-GB" w:eastAsia="en-GB"/>
      </w:rPr>
      <w:drawing>
        <wp:anchor distT="0" distB="0" distL="114300" distR="114300" simplePos="0" relativeHeight="251662336" behindDoc="0" locked="0" layoutInCell="1" allowOverlap="1" wp14:anchorId="64128845" wp14:editId="1695E1A6">
          <wp:simplePos x="0" y="0"/>
          <wp:positionH relativeFrom="margin">
            <wp:posOffset>165100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r w:rsidR="00C118A4" w:rsidRPr="007D6B70">
      <w:rPr>
        <w:rStyle w:val="Hyperlink"/>
        <w:b/>
        <w:noProof/>
      </w:rPr>
      <w:t xml:space="preserve"> </w:t>
    </w:r>
    <w:r w:rsidR="00C118A4">
      <w:rPr>
        <w:rStyle w:val="Hyperlink"/>
        <w:b/>
        <w:noProof/>
      </w:rPr>
      <w:tab/>
    </w:r>
  </w:p>
  <w:p w:rsidR="00C118A4" w:rsidRDefault="00C11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15" w:rsidRDefault="00483162" w:rsidP="00522BDC">
    <w:pPr>
      <w:pStyle w:val="Header"/>
      <w:tabs>
        <w:tab w:val="clear" w:pos="4513"/>
        <w:tab w:val="clear" w:pos="9026"/>
        <w:tab w:val="right" w:pos="9781"/>
      </w:tabs>
      <w:ind w:left="284"/>
      <w:jc w:val="center"/>
    </w:pPr>
    <w:r>
      <w:rPr>
        <w:noProof/>
        <w:lang w:val="en-GB" w:eastAsia="en-GB"/>
      </w:rPr>
      <mc:AlternateContent>
        <mc:Choice Requires="wpg">
          <w:drawing>
            <wp:anchor distT="0" distB="0" distL="114300" distR="114300" simplePos="0" relativeHeight="251659264" behindDoc="0" locked="0" layoutInCell="1" allowOverlap="1" wp14:anchorId="165DC873" wp14:editId="351D53B2">
              <wp:simplePos x="0" y="0"/>
              <wp:positionH relativeFrom="page">
                <wp:posOffset>2034540</wp:posOffset>
              </wp:positionH>
              <wp:positionV relativeFrom="paragraph">
                <wp:posOffset>-336550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7E1A7C" id="Group 117" o:spid="_x0000_s1026" style="position:absolute;margin-left:160.2pt;margin-top:-26.5pt;width:274.95pt;height:61.25pt;z-index:251659264;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rsidR="00522BDC" w:rsidRDefault="00522BDC" w:rsidP="00EC3474">
    <w:pPr>
      <w:pStyle w:val="Header"/>
      <w:pBdr>
        <w:bottom w:val="single" w:sz="4" w:space="1" w:color="auto"/>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CB3"/>
    <w:multiLevelType w:val="hybridMultilevel"/>
    <w:tmpl w:val="5C5E07FC"/>
    <w:lvl w:ilvl="0" w:tplc="14090017">
      <w:start w:val="1"/>
      <w:numFmt w:val="lowerLetter"/>
      <w:lvlText w:val="%1)"/>
      <w:lvlJc w:val="left"/>
      <w:pPr>
        <w:ind w:left="7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A473A"/>
    <w:multiLevelType w:val="multilevel"/>
    <w:tmpl w:val="C40CBBD0"/>
    <w:lvl w:ilvl="0">
      <w:start w:val="1"/>
      <w:numFmt w:val="decimal"/>
      <w:lvlText w:val="%1."/>
      <w:lvlJc w:val="left"/>
      <w:pPr>
        <w:ind w:left="0" w:firstLine="0"/>
      </w:pPr>
      <w:rPr>
        <w:rFonts w:ascii="Georgia" w:eastAsia="Times New Roman" w:hAnsi="Georgia"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3814879"/>
    <w:multiLevelType w:val="hybridMultilevel"/>
    <w:tmpl w:val="21D2D0BC"/>
    <w:lvl w:ilvl="0" w:tplc="0C09000F">
      <w:start w:val="1"/>
      <w:numFmt w:val="decimal"/>
      <w:lvlText w:val="%1."/>
      <w:lvlJc w:val="left"/>
      <w:pPr>
        <w:ind w:left="360" w:hanging="360"/>
      </w:pPr>
    </w:lvl>
    <w:lvl w:ilvl="1" w:tplc="14090017">
      <w:start w:val="1"/>
      <w:numFmt w:val="lowerLetter"/>
      <w:lvlText w:val="%2)"/>
      <w:lvlJc w:val="left"/>
      <w:pPr>
        <w:ind w:left="71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978086F"/>
    <w:multiLevelType w:val="hybridMultilevel"/>
    <w:tmpl w:val="E89C3296"/>
    <w:lvl w:ilvl="0" w:tplc="4F84EB72">
      <w:start w:val="1"/>
      <w:numFmt w:val="decimal"/>
      <w:lvlText w:val="%1."/>
      <w:lvlJc w:val="left"/>
      <w:pPr>
        <w:ind w:left="360" w:hanging="360"/>
      </w:pPr>
    </w:lvl>
    <w:lvl w:ilvl="1" w:tplc="0C090019">
      <w:start w:val="1"/>
      <w:numFmt w:val="lowerLetter"/>
      <w:lvlText w:val="%2."/>
      <w:lvlJc w:val="left"/>
      <w:pPr>
        <w:ind w:left="710" w:hanging="360"/>
      </w:pPr>
    </w:lvl>
    <w:lvl w:ilvl="2" w:tplc="20F850EA">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C077B3D"/>
    <w:multiLevelType w:val="multilevel"/>
    <w:tmpl w:val="2C62F5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DA107A"/>
    <w:multiLevelType w:val="multilevel"/>
    <w:tmpl w:val="779CFD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461DB4"/>
    <w:multiLevelType w:val="multilevel"/>
    <w:tmpl w:val="EAE86D84"/>
    <w:lvl w:ilvl="0">
      <w:start w:val="3"/>
      <w:numFmt w:val="decimal"/>
      <w:lvlText w:val="%1."/>
      <w:lvlJc w:val="left"/>
      <w:pPr>
        <w:ind w:left="0" w:firstLine="0"/>
      </w:pPr>
      <w:rPr>
        <w:rFonts w:ascii="Georgia" w:eastAsia="Times New Roman" w:hAnsi="Georgia"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61A36A3F"/>
    <w:multiLevelType w:val="hybridMultilevel"/>
    <w:tmpl w:val="5C5E07FC"/>
    <w:lvl w:ilvl="0" w:tplc="14090017">
      <w:start w:val="1"/>
      <w:numFmt w:val="lowerLetter"/>
      <w:lvlText w:val="%1)"/>
      <w:lvlJc w:val="left"/>
      <w:pPr>
        <w:ind w:left="7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9926A7"/>
    <w:multiLevelType w:val="multilevel"/>
    <w:tmpl w:val="EAE86D84"/>
    <w:lvl w:ilvl="0">
      <w:start w:val="3"/>
      <w:numFmt w:val="decimal"/>
      <w:lvlText w:val="%1."/>
      <w:lvlJc w:val="left"/>
      <w:pPr>
        <w:ind w:left="0" w:firstLine="0"/>
      </w:pPr>
      <w:rPr>
        <w:rFonts w:ascii="Georgia" w:eastAsia="Times New Roman" w:hAnsi="Georgia"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ACF5E76"/>
    <w:multiLevelType w:val="hybridMultilevel"/>
    <w:tmpl w:val="8B54A33E"/>
    <w:lvl w:ilvl="0" w:tplc="961E9988">
      <w:start w:val="1"/>
      <w:numFmt w:val="decimal"/>
      <w:lvlText w:val="%1."/>
      <w:lvlJc w:val="left"/>
      <w:pPr>
        <w:ind w:left="36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abstractNum w:abstractNumId="10" w15:restartNumberingAfterBreak="0">
    <w:nsid w:val="6B7E165B"/>
    <w:multiLevelType w:val="hybridMultilevel"/>
    <w:tmpl w:val="9D9AAFBE"/>
    <w:lvl w:ilvl="0" w:tplc="4466509C">
      <w:start w:val="4"/>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1"/>
  </w:num>
  <w:num w:numId="2">
    <w:abstractNumId w:val="3"/>
  </w:num>
  <w:num w:numId="3">
    <w:abstractNumId w:val="2"/>
  </w:num>
  <w:num w:numId="4">
    <w:abstractNumId w:val="4"/>
  </w:num>
  <w:num w:numId="5">
    <w:abstractNumId w:val="5"/>
  </w:num>
  <w:num w:numId="6">
    <w:abstractNumId w:val="6"/>
  </w:num>
  <w:num w:numId="7">
    <w:abstractNumId w:val="10"/>
  </w:num>
  <w:num w:numId="8">
    <w:abstractNumId w:val="7"/>
  </w:num>
  <w:num w:numId="9">
    <w:abstractNumId w:val="8"/>
  </w:num>
  <w:num w:numId="10">
    <w:abstractNumId w:val="1"/>
  </w:num>
  <w:num w:numId="11">
    <w:abstractNumId w:val="9"/>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7015"/>
    <w:rsid w:val="000259CC"/>
    <w:rsid w:val="00026E93"/>
    <w:rsid w:val="000314EB"/>
    <w:rsid w:val="00047737"/>
    <w:rsid w:val="00053254"/>
    <w:rsid w:val="00062BCD"/>
    <w:rsid w:val="000639F1"/>
    <w:rsid w:val="00076033"/>
    <w:rsid w:val="0009153A"/>
    <w:rsid w:val="000E2AA0"/>
    <w:rsid w:val="001202B9"/>
    <w:rsid w:val="001871E8"/>
    <w:rsid w:val="001B2462"/>
    <w:rsid w:val="001B6B5A"/>
    <w:rsid w:val="001C2BC1"/>
    <w:rsid w:val="002C4EF9"/>
    <w:rsid w:val="003017C2"/>
    <w:rsid w:val="003A3047"/>
    <w:rsid w:val="0041014D"/>
    <w:rsid w:val="004173EE"/>
    <w:rsid w:val="00436CA0"/>
    <w:rsid w:val="00437B57"/>
    <w:rsid w:val="00460FD5"/>
    <w:rsid w:val="00470A9F"/>
    <w:rsid w:val="00483162"/>
    <w:rsid w:val="004838D9"/>
    <w:rsid w:val="00492FD9"/>
    <w:rsid w:val="004F5DF5"/>
    <w:rsid w:val="00522BDC"/>
    <w:rsid w:val="005351D8"/>
    <w:rsid w:val="005377AE"/>
    <w:rsid w:val="0054548E"/>
    <w:rsid w:val="00554197"/>
    <w:rsid w:val="00581AC1"/>
    <w:rsid w:val="005F33B7"/>
    <w:rsid w:val="00633C6E"/>
    <w:rsid w:val="00645BFA"/>
    <w:rsid w:val="00690215"/>
    <w:rsid w:val="00693B5D"/>
    <w:rsid w:val="006A570A"/>
    <w:rsid w:val="006F264D"/>
    <w:rsid w:val="0079186A"/>
    <w:rsid w:val="007F2BDC"/>
    <w:rsid w:val="00843930"/>
    <w:rsid w:val="008703AE"/>
    <w:rsid w:val="00872924"/>
    <w:rsid w:val="008D7015"/>
    <w:rsid w:val="00937CA8"/>
    <w:rsid w:val="00945B3B"/>
    <w:rsid w:val="009561ED"/>
    <w:rsid w:val="00961059"/>
    <w:rsid w:val="00977FE0"/>
    <w:rsid w:val="00985846"/>
    <w:rsid w:val="009908F0"/>
    <w:rsid w:val="009A4006"/>
    <w:rsid w:val="009A56E2"/>
    <w:rsid w:val="009E00A6"/>
    <w:rsid w:val="00A06FBA"/>
    <w:rsid w:val="00A473D4"/>
    <w:rsid w:val="00A87993"/>
    <w:rsid w:val="00AB7497"/>
    <w:rsid w:val="00AC31A9"/>
    <w:rsid w:val="00AD51C5"/>
    <w:rsid w:val="00AE5874"/>
    <w:rsid w:val="00B20543"/>
    <w:rsid w:val="00B56565"/>
    <w:rsid w:val="00B63514"/>
    <w:rsid w:val="00B8443B"/>
    <w:rsid w:val="00BB10DD"/>
    <w:rsid w:val="00BB5A93"/>
    <w:rsid w:val="00BC15DE"/>
    <w:rsid w:val="00C118A4"/>
    <w:rsid w:val="00C862D4"/>
    <w:rsid w:val="00CE3733"/>
    <w:rsid w:val="00CE5E6D"/>
    <w:rsid w:val="00D02DD1"/>
    <w:rsid w:val="00D35EBD"/>
    <w:rsid w:val="00DB1568"/>
    <w:rsid w:val="00DE0609"/>
    <w:rsid w:val="00EA3B2B"/>
    <w:rsid w:val="00EC3474"/>
    <w:rsid w:val="00ED4963"/>
    <w:rsid w:val="00EE3218"/>
    <w:rsid w:val="00EE559C"/>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5BEF4E1-8203-4042-9BCE-069BBB48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unhideWhenUsed/>
    <w:rsid w:val="00A87993"/>
    <w:pPr>
      <w:spacing w:before="0" w:after="0"/>
      <w:jc w:val="left"/>
    </w:pPr>
    <w:rPr>
      <w:rFonts w:asciiTheme="minorHAnsi" w:hAnsiTheme="minorHAnsi" w:cstheme="minorBidi"/>
      <w:color w:val="auto"/>
      <w:sz w:val="20"/>
      <w:szCs w:val="20"/>
      <w:lang w:val="en-AU"/>
    </w:rPr>
  </w:style>
  <w:style w:type="character" w:customStyle="1" w:styleId="FootnoteTextChar">
    <w:name w:val="Footnote Text Char"/>
    <w:basedOn w:val="DefaultParagraphFont"/>
    <w:link w:val="FootnoteText"/>
    <w:uiPriority w:val="99"/>
    <w:rsid w:val="00A87993"/>
    <w:rPr>
      <w:sz w:val="20"/>
      <w:szCs w:val="20"/>
      <w:lang w:val="en-AU"/>
    </w:rPr>
  </w:style>
  <w:style w:type="character" w:styleId="FootnoteReference">
    <w:name w:val="footnote reference"/>
    <w:basedOn w:val="DefaultParagraphFont"/>
    <w:uiPriority w:val="99"/>
    <w:semiHidden/>
    <w:unhideWhenUsed/>
    <w:rsid w:val="00A87993"/>
    <w:rPr>
      <w:vertAlign w:val="superscript"/>
    </w:rPr>
  </w:style>
  <w:style w:type="paragraph" w:customStyle="1" w:styleId="Default">
    <w:name w:val="Default"/>
    <w:rsid w:val="00A87993"/>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En-tte1">
    <w:name w:val="En-tête #1"/>
    <w:basedOn w:val="Normal"/>
    <w:link w:val="En-tte10"/>
    <w:uiPriority w:val="99"/>
    <w:rsid w:val="00A87993"/>
    <w:pPr>
      <w:widowControl w:val="0"/>
      <w:shd w:val="clear" w:color="auto" w:fill="FFFFFF"/>
      <w:spacing w:before="0" w:after="180" w:line="240" w:lineRule="atLeast"/>
      <w:jc w:val="center"/>
      <w:outlineLvl w:val="0"/>
    </w:pPr>
    <w:rPr>
      <w:rFonts w:ascii="Arial" w:eastAsia="Times New Roman" w:hAnsi="Arial" w:cs="Arial"/>
      <w:b/>
      <w:bCs/>
      <w:color w:val="auto"/>
      <w:sz w:val="26"/>
      <w:szCs w:val="26"/>
      <w:lang w:val="en-US" w:eastAsia="en-GB"/>
    </w:rPr>
  </w:style>
  <w:style w:type="character" w:customStyle="1" w:styleId="En-tte10">
    <w:name w:val="En-tête #1_"/>
    <w:link w:val="En-tte1"/>
    <w:uiPriority w:val="99"/>
    <w:locked/>
    <w:rsid w:val="00A87993"/>
    <w:rPr>
      <w:rFonts w:ascii="Arial" w:eastAsia="Times New Roman" w:hAnsi="Arial" w:cs="Arial"/>
      <w:b/>
      <w:bCs/>
      <w:sz w:val="26"/>
      <w:szCs w:val="26"/>
      <w:shd w:val="clear" w:color="auto" w:fill="FFFFFF"/>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4857">
      <w:bodyDiv w:val="1"/>
      <w:marLeft w:val="0"/>
      <w:marRight w:val="0"/>
      <w:marTop w:val="0"/>
      <w:marBottom w:val="0"/>
      <w:divBdr>
        <w:top w:val="none" w:sz="0" w:space="0" w:color="auto"/>
        <w:left w:val="none" w:sz="0" w:space="0" w:color="auto"/>
        <w:bottom w:val="none" w:sz="0" w:space="0" w:color="auto"/>
        <w:right w:val="none" w:sz="0" w:space="0" w:color="auto"/>
      </w:divBdr>
    </w:div>
    <w:div w:id="172040943">
      <w:bodyDiv w:val="1"/>
      <w:marLeft w:val="0"/>
      <w:marRight w:val="0"/>
      <w:marTop w:val="0"/>
      <w:marBottom w:val="0"/>
      <w:divBdr>
        <w:top w:val="none" w:sz="0" w:space="0" w:color="auto"/>
        <w:left w:val="none" w:sz="0" w:space="0" w:color="auto"/>
        <w:bottom w:val="none" w:sz="0" w:space="0" w:color="auto"/>
        <w:right w:val="none" w:sz="0" w:space="0" w:color="auto"/>
      </w:divBdr>
    </w:div>
    <w:div w:id="930088177">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 w:id="21259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54A86-A0FF-4B6D-AE0B-FEF49618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7289</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Delgado</dc:creator>
  <cp:lastModifiedBy>Laptop Minigigs</cp:lastModifiedBy>
  <cp:revision>2</cp:revision>
  <cp:lastPrinted>2018-10-31T04:06:00Z</cp:lastPrinted>
  <dcterms:created xsi:type="dcterms:W3CDTF">2019-01-25T10:56:00Z</dcterms:created>
  <dcterms:modified xsi:type="dcterms:W3CDTF">2019-01-25T10:56:00Z</dcterms:modified>
</cp:coreProperties>
</file>