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44D234" w14:textId="77777777" w:rsidR="004A367F" w:rsidRPr="004A367F" w:rsidRDefault="004A367F" w:rsidP="00BC1FA2">
      <w:pPr>
        <w:keepNext/>
        <w:keepLines/>
        <w:ind w:left="0" w:right="0"/>
        <w:contextualSpacing/>
        <w:jc w:val="center"/>
        <w:outlineLvl w:val="0"/>
        <w:rPr>
          <w:rFonts w:ascii="Calibri Light" w:eastAsia="Times New Roman" w:hAnsi="Calibri Light" w:cs="Times New Roman"/>
          <w:b/>
          <w:color w:val="1F3864"/>
          <w:sz w:val="32"/>
          <w:szCs w:val="32"/>
        </w:rPr>
      </w:pPr>
      <w:bookmarkStart w:id="0" w:name="_Hlk532048979"/>
      <w:r w:rsidRPr="004A367F">
        <w:rPr>
          <w:rFonts w:ascii="Calibri Light" w:eastAsia="Times New Roman" w:hAnsi="Calibri Light" w:cs="Times New Roman"/>
          <w:b/>
          <w:color w:val="1F3864"/>
          <w:sz w:val="32"/>
          <w:szCs w:val="32"/>
        </w:rPr>
        <w:t>8</w:t>
      </w:r>
      <w:r w:rsidRPr="004A367F">
        <w:rPr>
          <w:rFonts w:ascii="Calibri Light" w:eastAsia="Times New Roman" w:hAnsi="Calibri Light" w:cs="Times New Roman"/>
          <w:b/>
          <w:color w:val="1F3864"/>
          <w:sz w:val="32"/>
          <w:szCs w:val="32"/>
          <w:vertAlign w:val="superscript"/>
        </w:rPr>
        <w:t>TH</w:t>
      </w:r>
      <w:r w:rsidRPr="004A367F">
        <w:rPr>
          <w:rFonts w:ascii="Calibri Light" w:eastAsia="Times New Roman" w:hAnsi="Calibri Light" w:cs="Times New Roman"/>
          <w:b/>
          <w:color w:val="1F3864"/>
          <w:sz w:val="32"/>
          <w:szCs w:val="32"/>
        </w:rPr>
        <w:t xml:space="preserve"> MEETING OF THE SPRFMO COMMISSION</w:t>
      </w:r>
    </w:p>
    <w:p w14:paraId="6A40D5ED" w14:textId="77777777" w:rsidR="004A367F" w:rsidRPr="004A367F" w:rsidRDefault="004A367F" w:rsidP="00BC1FA2">
      <w:pPr>
        <w:keepNext/>
        <w:keepLines/>
        <w:ind w:left="0" w:right="0"/>
        <w:contextualSpacing/>
        <w:jc w:val="center"/>
        <w:outlineLvl w:val="0"/>
        <w:rPr>
          <w:rFonts w:ascii="Calibri Light" w:eastAsia="Times New Roman" w:hAnsi="Calibri Light" w:cs="Times New Roman"/>
          <w:i/>
          <w:color w:val="1F3864"/>
          <w:sz w:val="24"/>
          <w:szCs w:val="24"/>
        </w:rPr>
      </w:pPr>
      <w:r w:rsidRPr="004A367F">
        <w:rPr>
          <w:rFonts w:ascii="Calibri Light" w:eastAsia="Times New Roman" w:hAnsi="Calibri Light" w:cs="Times New Roman"/>
          <w:i/>
          <w:color w:val="1F3864"/>
          <w:sz w:val="24"/>
          <w:szCs w:val="24"/>
        </w:rPr>
        <w:t>Port Vila, Vanuatu, 1</w:t>
      </w:r>
      <w:bookmarkStart w:id="1" w:name="_GoBack"/>
      <w:bookmarkEnd w:id="1"/>
      <w:r w:rsidRPr="004A367F">
        <w:rPr>
          <w:rFonts w:ascii="Calibri Light" w:eastAsia="Times New Roman" w:hAnsi="Calibri Light" w:cs="Times New Roman"/>
          <w:i/>
          <w:color w:val="1F3864"/>
          <w:sz w:val="24"/>
          <w:szCs w:val="24"/>
        </w:rPr>
        <w:t>4 to 18 February 2020</w:t>
      </w:r>
    </w:p>
    <w:p w14:paraId="67A2C5F3" w14:textId="77777777" w:rsidR="004A367F" w:rsidRDefault="004A367F" w:rsidP="00BC1FA2">
      <w:pPr>
        <w:ind w:left="0" w:right="0"/>
        <w:contextualSpacing/>
        <w:jc w:val="center"/>
        <w:rPr>
          <w:rFonts w:ascii="Calibri Light" w:eastAsia="Calibri" w:hAnsi="Calibri Light" w:cs="Calibri Light"/>
          <w:b/>
          <w:color w:val="1F3864"/>
          <w:sz w:val="28"/>
          <w:szCs w:val="26"/>
        </w:rPr>
      </w:pPr>
    </w:p>
    <w:p w14:paraId="545BD869" w14:textId="3C7F1FA5" w:rsidR="004A367F" w:rsidRPr="004A367F" w:rsidRDefault="004A367F" w:rsidP="00BC1FA2">
      <w:pPr>
        <w:ind w:left="0" w:right="0"/>
        <w:contextualSpacing/>
        <w:jc w:val="center"/>
        <w:rPr>
          <w:rFonts w:ascii="Calibri Light" w:eastAsia="Calibri" w:hAnsi="Calibri Light" w:cs="Calibri Light"/>
          <w:b/>
          <w:color w:val="1F3864"/>
          <w:sz w:val="28"/>
          <w:szCs w:val="26"/>
        </w:rPr>
      </w:pPr>
      <w:r w:rsidRPr="004A367F">
        <w:rPr>
          <w:rFonts w:ascii="Calibri Light" w:eastAsia="Calibri" w:hAnsi="Calibri Light" w:cs="Calibri Light"/>
          <w:b/>
          <w:color w:val="1F3864"/>
          <w:sz w:val="28"/>
          <w:szCs w:val="26"/>
        </w:rPr>
        <w:t xml:space="preserve">COMM 8 </w:t>
      </w:r>
      <w:r w:rsidRPr="004A367F">
        <w:rPr>
          <w:rFonts w:ascii="Calibri Light" w:eastAsia="Calibri" w:hAnsi="Calibri Light" w:cs="Calibri Light"/>
          <w:b/>
          <w:color w:val="1F3864"/>
          <w:sz w:val="28"/>
          <w:szCs w:val="22"/>
        </w:rPr>
        <w:t>–</w:t>
      </w:r>
      <w:r w:rsidRPr="004A367F">
        <w:rPr>
          <w:rFonts w:ascii="Calibri Light" w:eastAsia="Calibri" w:hAnsi="Calibri Light" w:cs="Calibri Light"/>
          <w:b/>
          <w:color w:val="1F3864"/>
          <w:sz w:val="28"/>
          <w:szCs w:val="26"/>
        </w:rPr>
        <w:t xml:space="preserve"> Prop</w:t>
      </w:r>
      <w:r w:rsidR="00BC1FA2">
        <w:rPr>
          <w:rFonts w:ascii="Calibri Light" w:eastAsia="Calibri" w:hAnsi="Calibri Light" w:cs="Calibri Light"/>
          <w:b/>
          <w:color w:val="1F3864"/>
          <w:sz w:val="28"/>
          <w:szCs w:val="26"/>
        </w:rPr>
        <w:t xml:space="preserve"> </w:t>
      </w:r>
      <w:r w:rsidRPr="004A367F">
        <w:rPr>
          <w:rFonts w:ascii="Calibri Light" w:eastAsia="Calibri" w:hAnsi="Calibri Light" w:cs="Calibri Light"/>
          <w:b/>
          <w:color w:val="1F3864"/>
          <w:sz w:val="28"/>
          <w:szCs w:val="26"/>
        </w:rPr>
        <w:t xml:space="preserve">24 </w:t>
      </w:r>
      <w:bookmarkEnd w:id="0"/>
    </w:p>
    <w:p w14:paraId="628A22E3" w14:textId="77777777" w:rsidR="004A367F" w:rsidRPr="004A367F" w:rsidRDefault="004A367F" w:rsidP="00BC1FA2">
      <w:pPr>
        <w:keepNext/>
        <w:keepLines/>
        <w:ind w:left="0" w:right="0"/>
        <w:contextualSpacing/>
        <w:jc w:val="center"/>
        <w:outlineLvl w:val="0"/>
        <w:rPr>
          <w:rFonts w:ascii="Calibri Light" w:eastAsia="Times New Roman" w:hAnsi="Calibri Light" w:cs="Times New Roman"/>
          <w:i/>
          <w:color w:val="1F3864"/>
          <w:sz w:val="24"/>
          <w:szCs w:val="24"/>
        </w:rPr>
      </w:pPr>
      <w:r w:rsidRPr="004A367F">
        <w:rPr>
          <w:rFonts w:ascii="Calibri Light" w:eastAsia="Times New Roman" w:hAnsi="Calibri Light" w:cs="Times New Roman"/>
          <w:i/>
          <w:color w:val="1F3864"/>
          <w:sz w:val="24"/>
          <w:szCs w:val="24"/>
        </w:rPr>
        <w:t>Secretariat</w:t>
      </w:r>
    </w:p>
    <w:p w14:paraId="68694A22" w14:textId="77777777" w:rsidR="004A367F" w:rsidRPr="00BC1FA2" w:rsidRDefault="004A367F" w:rsidP="00BC1FA2">
      <w:pPr>
        <w:ind w:left="0" w:right="0"/>
        <w:contextualSpacing/>
        <w:jc w:val="center"/>
        <w:rPr>
          <w:rFonts w:ascii="Calibri Light" w:eastAsia="Calibri" w:hAnsi="Calibri Light" w:cs="Calibri Light"/>
          <w:color w:val="1F3864"/>
          <w:sz w:val="24"/>
          <w:szCs w:val="22"/>
        </w:rPr>
      </w:pPr>
    </w:p>
    <w:tbl>
      <w:tblPr>
        <w:tblStyle w:val="TableGrid3"/>
        <w:tblW w:w="9668" w:type="dxa"/>
        <w:tblInd w:w="108" w:type="dxa"/>
        <w:tblLook w:val="04A0" w:firstRow="1" w:lastRow="0" w:firstColumn="1" w:lastColumn="0" w:noHBand="0" w:noVBand="1"/>
      </w:tblPr>
      <w:tblGrid>
        <w:gridCol w:w="1544"/>
        <w:gridCol w:w="8124"/>
      </w:tblGrid>
      <w:tr w:rsidR="004A367F" w:rsidRPr="004A367F" w14:paraId="3574D562" w14:textId="77777777" w:rsidTr="00064E2F">
        <w:tc>
          <w:tcPr>
            <w:tcW w:w="1544" w:type="dxa"/>
            <w:vAlign w:val="center"/>
          </w:tcPr>
          <w:p w14:paraId="2A4DFB3B" w14:textId="77777777" w:rsidR="004A367F" w:rsidRPr="004A367F" w:rsidRDefault="00BC1FA2" w:rsidP="004A367F">
            <w:pPr>
              <w:tabs>
                <w:tab w:val="left" w:pos="2670"/>
              </w:tabs>
              <w:ind w:left="0" w:right="0"/>
              <w:rPr>
                <w:rFonts w:ascii="Calibri Light" w:eastAsia="Calibri" w:hAnsi="Calibri Light" w:cs="Calibri Light"/>
                <w:color w:val="1F3864"/>
                <w:sz w:val="28"/>
                <w:szCs w:val="28"/>
              </w:rPr>
            </w:pPr>
            <w:sdt>
              <w:sdtPr>
                <w:rPr>
                  <w:rFonts w:ascii="Calibri Light" w:eastAsia="Calibri" w:hAnsi="Calibri Light" w:cs="Calibri Light"/>
                  <w:color w:val="1F3864"/>
                  <w:sz w:val="28"/>
                  <w:szCs w:val="28"/>
                </w:rPr>
                <w:id w:val="-903910508"/>
                <w14:checkbox>
                  <w14:checked w14:val="1"/>
                  <w14:checkedState w14:val="2612" w14:font="MS Gothic"/>
                  <w14:uncheckedState w14:val="2610" w14:font="MS Gothic"/>
                </w14:checkbox>
              </w:sdtPr>
              <w:sdtEndPr/>
              <w:sdtContent>
                <w:r w:rsidR="004A367F" w:rsidRPr="004A367F">
                  <w:rPr>
                    <w:rFonts w:ascii="Segoe UI Symbol" w:eastAsia="Calibri" w:hAnsi="Segoe UI Symbol" w:cs="Segoe UI Symbol"/>
                    <w:color w:val="1F3864"/>
                    <w:sz w:val="28"/>
                    <w:szCs w:val="28"/>
                  </w:rPr>
                  <w:t>☒</w:t>
                </w:r>
              </w:sdtContent>
            </w:sdt>
            <w:r w:rsidR="004A367F" w:rsidRPr="004A367F">
              <w:rPr>
                <w:rFonts w:ascii="Calibri Light" w:eastAsia="Calibri" w:hAnsi="Calibri Light" w:cs="Calibri Light"/>
                <w:color w:val="1F3864"/>
                <w:sz w:val="28"/>
                <w:szCs w:val="28"/>
              </w:rPr>
              <w:t xml:space="preserve">   </w:t>
            </w:r>
            <w:r w:rsidR="004A367F" w:rsidRPr="004A367F">
              <w:rPr>
                <w:rFonts w:ascii="Calibri Light" w:eastAsia="Calibri" w:hAnsi="Calibri Light" w:cs="Calibri Light"/>
                <w:b/>
                <w:color w:val="1F3864"/>
                <w:sz w:val="24"/>
                <w:szCs w:val="26"/>
              </w:rPr>
              <w:t>Amend</w:t>
            </w:r>
          </w:p>
        </w:tc>
        <w:tc>
          <w:tcPr>
            <w:tcW w:w="8124" w:type="dxa"/>
            <w:vAlign w:val="center"/>
          </w:tcPr>
          <w:p w14:paraId="0CABCA19" w14:textId="77777777" w:rsidR="004A367F" w:rsidRPr="004A367F" w:rsidRDefault="004A367F" w:rsidP="004A367F">
            <w:pPr>
              <w:spacing w:before="0" w:after="0"/>
              <w:ind w:left="0" w:right="0"/>
              <w:jc w:val="left"/>
              <w:outlineLvl w:val="0"/>
              <w:rPr>
                <w:rFonts w:ascii="Calibri Light" w:eastAsia="Calibri" w:hAnsi="Calibri Light" w:cs="Calibri Light"/>
                <w:b/>
                <w:color w:val="1F3864"/>
                <w:sz w:val="32"/>
                <w:szCs w:val="22"/>
              </w:rPr>
            </w:pPr>
            <w:r w:rsidRPr="004A367F">
              <w:rPr>
                <w:rFonts w:ascii="Calibri Light" w:eastAsia="Calibri" w:hAnsi="Calibri Light" w:cs="Calibri Light"/>
                <w:b/>
                <w:color w:val="1F3864"/>
                <w:sz w:val="26"/>
                <w:szCs w:val="26"/>
              </w:rPr>
              <w:t>POLICY FOR SECONDMENTS AND INTERNSHIPS</w:t>
            </w:r>
          </w:p>
        </w:tc>
      </w:tr>
    </w:tbl>
    <w:p w14:paraId="5E2AE232" w14:textId="77777777" w:rsidR="004A367F" w:rsidRPr="004A367F" w:rsidRDefault="004A367F" w:rsidP="004A367F">
      <w:pPr>
        <w:spacing w:before="0" w:after="0"/>
        <w:ind w:left="284" w:right="0"/>
        <w:rPr>
          <w:rFonts w:ascii="Calibri Light" w:eastAsia="Calibri" w:hAnsi="Calibri Light" w:cs="Calibri Light"/>
          <w:color w:val="1F3864"/>
          <w:sz w:val="16"/>
          <w:szCs w:val="16"/>
        </w:rPr>
      </w:pPr>
    </w:p>
    <w:tbl>
      <w:tblPr>
        <w:tblStyle w:val="TableGrid3"/>
        <w:tblW w:w="9668" w:type="dxa"/>
        <w:tblInd w:w="108" w:type="dxa"/>
        <w:tblLook w:val="04A0" w:firstRow="1" w:lastRow="0" w:firstColumn="1" w:lastColumn="0" w:noHBand="0" w:noVBand="1"/>
      </w:tblPr>
      <w:tblGrid>
        <w:gridCol w:w="9668"/>
      </w:tblGrid>
      <w:tr w:rsidR="004A367F" w:rsidRPr="004A367F" w14:paraId="31A98CA0" w14:textId="77777777" w:rsidTr="00064E2F">
        <w:tc>
          <w:tcPr>
            <w:tcW w:w="9668" w:type="dxa"/>
            <w:vAlign w:val="center"/>
          </w:tcPr>
          <w:p w14:paraId="2E3490F3" w14:textId="77777777" w:rsidR="004A367F" w:rsidRPr="004A367F" w:rsidRDefault="004A367F" w:rsidP="004A367F">
            <w:pPr>
              <w:spacing w:before="0" w:after="0"/>
              <w:ind w:left="0" w:right="0"/>
              <w:rPr>
                <w:rFonts w:ascii="Calibri Light" w:eastAsia="Calibri" w:hAnsi="Calibri Light" w:cs="Calibri Light"/>
                <w:color w:val="1F3864"/>
                <w:sz w:val="26"/>
                <w:szCs w:val="26"/>
              </w:rPr>
            </w:pPr>
            <w:r w:rsidRPr="004A367F">
              <w:rPr>
                <w:rFonts w:ascii="Calibri Light" w:eastAsia="Calibri" w:hAnsi="Calibri Light" w:cs="Calibri Light"/>
                <w:b/>
                <w:color w:val="1F3864"/>
                <w:sz w:val="24"/>
                <w:szCs w:val="26"/>
              </w:rPr>
              <w:t>Submitted by:</w:t>
            </w:r>
            <w:r w:rsidRPr="004A367F">
              <w:rPr>
                <w:rFonts w:ascii="Calibri Light" w:eastAsia="Calibri" w:hAnsi="Calibri Light" w:cs="Calibri Light"/>
                <w:color w:val="1F3864"/>
                <w:sz w:val="26"/>
                <w:szCs w:val="26"/>
              </w:rPr>
              <w:t xml:space="preserve"> </w:t>
            </w:r>
            <w:r w:rsidRPr="004A367F">
              <w:rPr>
                <w:rFonts w:ascii="Calibri Light" w:eastAsia="Calibri" w:hAnsi="Calibri Light" w:cs="Calibri Light"/>
                <w:color w:val="1F3864"/>
                <w:szCs w:val="26"/>
              </w:rPr>
              <w:t>Secretariat</w:t>
            </w:r>
          </w:p>
        </w:tc>
      </w:tr>
    </w:tbl>
    <w:p w14:paraId="5084A181" w14:textId="77777777" w:rsidR="004A367F" w:rsidRPr="004A367F" w:rsidRDefault="004A367F" w:rsidP="004A367F">
      <w:pPr>
        <w:spacing w:before="0" w:after="0"/>
        <w:ind w:left="0" w:right="0"/>
        <w:rPr>
          <w:rFonts w:ascii="Calibri Light" w:eastAsia="Calibri" w:hAnsi="Calibri Light" w:cs="Calibri Light"/>
          <w:color w:val="1F3864"/>
          <w:sz w:val="16"/>
          <w:szCs w:val="28"/>
        </w:rPr>
      </w:pPr>
    </w:p>
    <w:tbl>
      <w:tblPr>
        <w:tblStyle w:val="TableGrid3"/>
        <w:tblW w:w="9668" w:type="dxa"/>
        <w:tblInd w:w="108" w:type="dxa"/>
        <w:tblLook w:val="04A0" w:firstRow="1" w:lastRow="0" w:firstColumn="1" w:lastColumn="0" w:noHBand="0" w:noVBand="1"/>
      </w:tblPr>
      <w:tblGrid>
        <w:gridCol w:w="9668"/>
      </w:tblGrid>
      <w:tr w:rsidR="004A367F" w:rsidRPr="004A367F" w14:paraId="6291FA35" w14:textId="77777777" w:rsidTr="00064E2F">
        <w:tc>
          <w:tcPr>
            <w:tcW w:w="9668" w:type="dxa"/>
            <w:vAlign w:val="center"/>
          </w:tcPr>
          <w:p w14:paraId="0B34A15E" w14:textId="77777777" w:rsidR="004A367F" w:rsidRPr="004A367F" w:rsidRDefault="004A367F" w:rsidP="004A367F">
            <w:pPr>
              <w:spacing w:before="0" w:after="0"/>
              <w:ind w:left="0" w:right="0"/>
              <w:rPr>
                <w:rFonts w:ascii="Calibri Light" w:eastAsia="Calibri" w:hAnsi="Calibri Light" w:cs="Calibri Light"/>
                <w:b/>
                <w:color w:val="1F3864"/>
                <w:sz w:val="24"/>
                <w:szCs w:val="26"/>
              </w:rPr>
            </w:pPr>
            <w:r w:rsidRPr="004A367F">
              <w:rPr>
                <w:rFonts w:ascii="Calibri Light" w:eastAsia="Calibri" w:hAnsi="Calibri Light" w:cs="Calibri Light"/>
                <w:b/>
                <w:color w:val="1F3864"/>
                <w:sz w:val="24"/>
                <w:szCs w:val="26"/>
              </w:rPr>
              <w:t>Summary of the proposal:</w:t>
            </w:r>
          </w:p>
          <w:p w14:paraId="7D1F3BE8" w14:textId="77777777" w:rsidR="004A367F" w:rsidRPr="004A367F" w:rsidRDefault="004A367F" w:rsidP="004A367F">
            <w:pPr>
              <w:ind w:left="0" w:right="0"/>
              <w:rPr>
                <w:rFonts w:ascii="Calibri Light" w:eastAsia="Calibri" w:hAnsi="Calibri Light" w:cs="Calibri Light"/>
                <w:color w:val="1F3864"/>
                <w:szCs w:val="22"/>
              </w:rPr>
            </w:pPr>
            <w:r w:rsidRPr="004A367F">
              <w:rPr>
                <w:rFonts w:ascii="Calibri Light" w:eastAsia="Calibri" w:hAnsi="Calibri Light" w:cs="Calibri Light"/>
                <w:color w:val="1F3864"/>
                <w:szCs w:val="22"/>
              </w:rPr>
              <w:t>The proposal takes into consideration the outcomes of the first secondment to the SPRFMO Secretariat addressing those aspects of the Policy that need to be reinforced.</w:t>
            </w:r>
          </w:p>
          <w:p w14:paraId="324A2C4B" w14:textId="77777777" w:rsidR="004A367F" w:rsidRPr="004A367F" w:rsidRDefault="004A367F" w:rsidP="004A367F">
            <w:pPr>
              <w:spacing w:before="0" w:after="0"/>
              <w:ind w:left="720" w:right="0"/>
              <w:contextualSpacing/>
              <w:rPr>
                <w:rFonts w:ascii="Calibri Light" w:eastAsia="Calibri" w:hAnsi="Calibri Light" w:cs="Calibri Light"/>
                <w:color w:val="auto"/>
                <w:sz w:val="24"/>
                <w:szCs w:val="24"/>
                <w:lang w:val="en-US"/>
              </w:rPr>
            </w:pPr>
          </w:p>
        </w:tc>
      </w:tr>
    </w:tbl>
    <w:p w14:paraId="1538AF9A" w14:textId="77777777" w:rsidR="004A367F" w:rsidRPr="004A367F" w:rsidRDefault="004A367F" w:rsidP="004A367F">
      <w:pPr>
        <w:spacing w:before="0" w:after="0"/>
        <w:ind w:left="0" w:right="0"/>
        <w:rPr>
          <w:rFonts w:ascii="Calibri Light" w:eastAsia="Calibri" w:hAnsi="Calibri Light" w:cs="Calibri Light"/>
          <w:color w:val="1F3864"/>
          <w:sz w:val="16"/>
          <w:szCs w:val="28"/>
        </w:rPr>
      </w:pPr>
    </w:p>
    <w:tbl>
      <w:tblPr>
        <w:tblStyle w:val="TableGrid3"/>
        <w:tblW w:w="9668" w:type="dxa"/>
        <w:tblInd w:w="108" w:type="dxa"/>
        <w:tblLook w:val="04A0" w:firstRow="1" w:lastRow="0" w:firstColumn="1" w:lastColumn="0" w:noHBand="0" w:noVBand="1"/>
      </w:tblPr>
      <w:tblGrid>
        <w:gridCol w:w="9668"/>
      </w:tblGrid>
      <w:tr w:rsidR="004A367F" w:rsidRPr="004A367F" w14:paraId="602F5061" w14:textId="77777777" w:rsidTr="00064E2F">
        <w:trPr>
          <w:trHeight w:val="1082"/>
        </w:trPr>
        <w:tc>
          <w:tcPr>
            <w:tcW w:w="9668" w:type="dxa"/>
          </w:tcPr>
          <w:p w14:paraId="3AB57373" w14:textId="77777777" w:rsidR="004A367F" w:rsidRPr="004A367F" w:rsidRDefault="004A367F" w:rsidP="004A367F">
            <w:pPr>
              <w:spacing w:before="0" w:after="0"/>
              <w:ind w:left="0" w:right="0"/>
              <w:rPr>
                <w:rFonts w:ascii="Calibri Light" w:eastAsia="Calibri" w:hAnsi="Calibri Light" w:cs="Calibri Light"/>
                <w:color w:val="1F3864"/>
                <w:sz w:val="24"/>
                <w:szCs w:val="24"/>
              </w:rPr>
            </w:pPr>
            <w:r w:rsidRPr="004A367F">
              <w:rPr>
                <w:rFonts w:ascii="Calibri Light" w:eastAsia="Times New Roman" w:hAnsi="Calibri Light" w:cs="Times New Roman"/>
                <w:b/>
                <w:color w:val="1F3864"/>
                <w:sz w:val="24"/>
                <w:szCs w:val="24"/>
              </w:rPr>
              <w:t>Objective of the proposal</w:t>
            </w:r>
            <w:r w:rsidRPr="004A367F">
              <w:rPr>
                <w:rFonts w:ascii="Calibri Light" w:eastAsia="Calibri" w:hAnsi="Calibri Light" w:cs="Calibri Light"/>
                <w:color w:val="1F3864"/>
                <w:sz w:val="24"/>
                <w:szCs w:val="24"/>
              </w:rPr>
              <w:t>:</w:t>
            </w:r>
          </w:p>
          <w:p w14:paraId="5E1AC7B6" w14:textId="77777777" w:rsidR="004A367F" w:rsidRPr="004A367F" w:rsidRDefault="004A367F" w:rsidP="004A367F">
            <w:pPr>
              <w:numPr>
                <w:ilvl w:val="0"/>
                <w:numId w:val="36"/>
              </w:numPr>
              <w:spacing w:before="0" w:after="0"/>
              <w:ind w:right="0"/>
              <w:contextualSpacing/>
              <w:jc w:val="left"/>
              <w:rPr>
                <w:rFonts w:ascii="Calibri Light" w:eastAsia="Calibri" w:hAnsi="Calibri Light" w:cs="Calibri Light"/>
                <w:color w:val="1F3864"/>
                <w:szCs w:val="22"/>
                <w:lang w:val="en-US"/>
              </w:rPr>
            </w:pPr>
            <w:r w:rsidRPr="004A367F">
              <w:rPr>
                <w:rFonts w:ascii="Calibri Light" w:eastAsia="Calibri" w:hAnsi="Calibri Light" w:cs="Calibri Light"/>
                <w:color w:val="1F3864"/>
                <w:szCs w:val="22"/>
                <w:lang w:val="en-US"/>
              </w:rPr>
              <w:t>Assuring secondees and interns have a working level of English.</w:t>
            </w:r>
          </w:p>
          <w:p w14:paraId="446C6F27" w14:textId="77777777" w:rsidR="004A367F" w:rsidRPr="004A367F" w:rsidRDefault="004A367F" w:rsidP="004A367F">
            <w:pPr>
              <w:numPr>
                <w:ilvl w:val="0"/>
                <w:numId w:val="36"/>
              </w:numPr>
              <w:spacing w:before="0" w:after="0"/>
              <w:ind w:right="0"/>
              <w:contextualSpacing/>
              <w:rPr>
                <w:rFonts w:ascii="Calibri Light" w:eastAsia="Calibri" w:hAnsi="Calibri Light" w:cs="Calibri Light"/>
                <w:color w:val="1F3864"/>
                <w:szCs w:val="22"/>
                <w:lang w:val="en-US"/>
              </w:rPr>
            </w:pPr>
            <w:r w:rsidRPr="004A367F">
              <w:rPr>
                <w:rFonts w:ascii="Calibri Light" w:eastAsia="Calibri" w:hAnsi="Calibri Light" w:cs="Calibri Light"/>
                <w:color w:val="1F3864"/>
                <w:szCs w:val="22"/>
                <w:lang w:val="en-US"/>
              </w:rPr>
              <w:t>Align the Staff Regulations and the Policy for Secondments and Internships on the relation with Members, CNCPs and the Media.</w:t>
            </w:r>
          </w:p>
          <w:p w14:paraId="0EF10370" w14:textId="77777777" w:rsidR="004A367F" w:rsidRPr="004A367F" w:rsidRDefault="004A367F" w:rsidP="004A367F">
            <w:pPr>
              <w:numPr>
                <w:ilvl w:val="0"/>
                <w:numId w:val="36"/>
              </w:numPr>
              <w:spacing w:before="0" w:after="0"/>
              <w:ind w:right="0"/>
              <w:contextualSpacing/>
              <w:rPr>
                <w:rFonts w:ascii="Calibri Light" w:eastAsia="Calibri" w:hAnsi="Calibri Light" w:cs="Calibri Light"/>
                <w:color w:val="1F3864"/>
                <w:szCs w:val="22"/>
                <w:lang w:val="en-US"/>
              </w:rPr>
            </w:pPr>
            <w:r w:rsidRPr="004A367F">
              <w:rPr>
                <w:rFonts w:ascii="Calibri Light" w:eastAsia="Calibri" w:hAnsi="Calibri Light" w:cs="Calibri Light"/>
                <w:color w:val="1F3864"/>
                <w:szCs w:val="22"/>
                <w:lang w:val="en-US"/>
              </w:rPr>
              <w:t xml:space="preserve">Clarifying that secondment does not lead to a direct appointment as employee of the </w:t>
            </w:r>
            <w:proofErr w:type="spellStart"/>
            <w:r w:rsidRPr="004A367F">
              <w:rPr>
                <w:rFonts w:ascii="Calibri Light" w:eastAsia="Calibri" w:hAnsi="Calibri Light" w:cs="Calibri Light"/>
                <w:color w:val="1F3864"/>
                <w:szCs w:val="22"/>
                <w:lang w:val="en-US"/>
              </w:rPr>
              <w:t>Organisation</w:t>
            </w:r>
            <w:proofErr w:type="spellEnd"/>
            <w:r w:rsidRPr="004A367F">
              <w:rPr>
                <w:rFonts w:ascii="Calibri Light" w:eastAsia="Calibri" w:hAnsi="Calibri Light" w:cs="Calibri Light"/>
                <w:color w:val="1F3864"/>
                <w:szCs w:val="22"/>
                <w:lang w:val="en-US"/>
              </w:rPr>
              <w:t>.</w:t>
            </w:r>
          </w:p>
          <w:p w14:paraId="4F1D921D" w14:textId="77777777" w:rsidR="004A367F" w:rsidRPr="004A367F" w:rsidRDefault="004A367F" w:rsidP="004A367F">
            <w:pPr>
              <w:numPr>
                <w:ilvl w:val="0"/>
                <w:numId w:val="36"/>
              </w:numPr>
              <w:spacing w:before="0" w:after="0"/>
              <w:ind w:right="0"/>
              <w:contextualSpacing/>
              <w:rPr>
                <w:rFonts w:ascii="Calibri Light" w:eastAsia="Calibri" w:hAnsi="Calibri Light" w:cs="Calibri Light"/>
                <w:color w:val="1F3864"/>
                <w:szCs w:val="22"/>
                <w:lang w:val="en-US"/>
              </w:rPr>
            </w:pPr>
            <w:r w:rsidRPr="004A367F">
              <w:rPr>
                <w:rFonts w:ascii="Calibri Light" w:eastAsia="Calibri" w:hAnsi="Calibri Light" w:cs="Calibri Light"/>
                <w:color w:val="1F3864"/>
                <w:szCs w:val="22"/>
                <w:lang w:val="en-US"/>
              </w:rPr>
              <w:t>In the case of Secondments, giving the Executive Secretary the possibility to suggest Members/CNCPs to consider a specific secondment position as currently the initiative is triggered only by Members on CNCPs.</w:t>
            </w:r>
          </w:p>
          <w:p w14:paraId="3C7B45BE" w14:textId="77777777" w:rsidR="004A367F" w:rsidRPr="004A367F" w:rsidRDefault="004A367F" w:rsidP="004A367F">
            <w:pPr>
              <w:numPr>
                <w:ilvl w:val="0"/>
                <w:numId w:val="36"/>
              </w:numPr>
              <w:spacing w:before="0" w:after="240"/>
              <w:ind w:right="0"/>
              <w:contextualSpacing/>
              <w:rPr>
                <w:rFonts w:ascii="Calibri Light" w:eastAsia="Calibri" w:hAnsi="Calibri Light" w:cs="Calibri Light"/>
                <w:color w:val="1F3864"/>
                <w:szCs w:val="22"/>
                <w:lang w:val="en-US"/>
              </w:rPr>
            </w:pPr>
            <w:r w:rsidRPr="004A367F">
              <w:rPr>
                <w:rFonts w:ascii="Calibri Light" w:eastAsia="Calibri" w:hAnsi="Calibri Light" w:cs="Calibri Light"/>
                <w:color w:val="1F3864"/>
                <w:szCs w:val="22"/>
                <w:lang w:val="en-US"/>
              </w:rPr>
              <w:t>Requesting a final report from Secondees and Interns.</w:t>
            </w:r>
          </w:p>
        </w:tc>
      </w:tr>
    </w:tbl>
    <w:p w14:paraId="122B8896" w14:textId="77777777" w:rsidR="004A367F" w:rsidRPr="004A367F" w:rsidRDefault="004A367F" w:rsidP="004A367F">
      <w:pPr>
        <w:spacing w:before="0" w:after="0"/>
        <w:ind w:left="284" w:right="0"/>
        <w:rPr>
          <w:rFonts w:ascii="Calibri Light" w:eastAsia="Calibri" w:hAnsi="Calibri Light" w:cs="Calibri Light"/>
          <w:i/>
          <w:color w:val="1F3864"/>
          <w:sz w:val="20"/>
          <w:szCs w:val="16"/>
        </w:rPr>
      </w:pPr>
    </w:p>
    <w:tbl>
      <w:tblPr>
        <w:tblStyle w:val="TableGrid3"/>
        <w:tblW w:w="9691" w:type="dxa"/>
        <w:tblInd w:w="85" w:type="dxa"/>
        <w:tblLook w:val="04A0" w:firstRow="1" w:lastRow="0" w:firstColumn="1" w:lastColumn="0" w:noHBand="0" w:noVBand="1"/>
      </w:tblPr>
      <w:tblGrid>
        <w:gridCol w:w="7200"/>
        <w:gridCol w:w="2491"/>
      </w:tblGrid>
      <w:tr w:rsidR="004A367F" w:rsidRPr="004A367F" w14:paraId="2BEBC0EE" w14:textId="77777777" w:rsidTr="00064E2F">
        <w:trPr>
          <w:trHeight w:val="526"/>
        </w:trPr>
        <w:tc>
          <w:tcPr>
            <w:tcW w:w="7200" w:type="dxa"/>
            <w:vAlign w:val="center"/>
          </w:tcPr>
          <w:p w14:paraId="2B2392D3" w14:textId="77777777" w:rsidR="004A367F" w:rsidRPr="004A367F" w:rsidRDefault="004A367F" w:rsidP="004A367F">
            <w:pPr>
              <w:spacing w:before="0" w:after="0"/>
              <w:ind w:left="0" w:right="0"/>
              <w:rPr>
                <w:rFonts w:ascii="Calibri Light" w:eastAsia="Calibri" w:hAnsi="Calibri Light" w:cs="Calibri Light"/>
                <w:color w:val="1F3864"/>
                <w:szCs w:val="22"/>
              </w:rPr>
            </w:pPr>
            <w:r w:rsidRPr="004A367F">
              <w:rPr>
                <w:rFonts w:ascii="Calibri Light" w:eastAsia="Times New Roman" w:hAnsi="Calibri Light" w:cs="Calibri Light"/>
                <w:b/>
                <w:color w:val="1F3864"/>
                <w:sz w:val="24"/>
                <w:szCs w:val="24"/>
              </w:rPr>
              <w:t>Has the proposal financial impacts or influence on the Secretariat work?</w:t>
            </w:r>
          </w:p>
        </w:tc>
        <w:tc>
          <w:tcPr>
            <w:tcW w:w="2491" w:type="dxa"/>
            <w:vAlign w:val="center"/>
          </w:tcPr>
          <w:p w14:paraId="0EC46233" w14:textId="77777777" w:rsidR="004A367F" w:rsidRPr="004A367F" w:rsidRDefault="00BC1FA2" w:rsidP="004A367F">
            <w:pPr>
              <w:tabs>
                <w:tab w:val="left" w:pos="2670"/>
              </w:tabs>
              <w:spacing w:before="0" w:after="0"/>
              <w:ind w:left="0" w:right="0"/>
              <w:rPr>
                <w:rFonts w:ascii="Calibri Light" w:eastAsia="Calibri" w:hAnsi="Calibri Light" w:cs="Calibri Light"/>
                <w:color w:val="1F3864"/>
                <w:sz w:val="28"/>
                <w:szCs w:val="28"/>
              </w:rPr>
            </w:pPr>
            <w:sdt>
              <w:sdtPr>
                <w:rPr>
                  <w:rFonts w:ascii="Calibri Light" w:eastAsia="Calibri" w:hAnsi="Calibri Light" w:cs="Calibri Light"/>
                  <w:color w:val="1F3864"/>
                  <w:sz w:val="28"/>
                  <w:szCs w:val="28"/>
                </w:rPr>
                <w:id w:val="1619024465"/>
                <w14:checkbox>
                  <w14:checked w14:val="1"/>
                  <w14:checkedState w14:val="2612" w14:font="MS Gothic"/>
                  <w14:uncheckedState w14:val="2610" w14:font="MS Gothic"/>
                </w14:checkbox>
              </w:sdtPr>
              <w:sdtEndPr/>
              <w:sdtContent>
                <w:r w:rsidR="004A367F" w:rsidRPr="004A367F">
                  <w:rPr>
                    <w:rFonts w:ascii="Segoe UI Symbol" w:eastAsia="Calibri" w:hAnsi="Segoe UI Symbol" w:cs="Segoe UI Symbol"/>
                    <w:color w:val="1F3864"/>
                    <w:sz w:val="28"/>
                    <w:szCs w:val="28"/>
                  </w:rPr>
                  <w:t>☒</w:t>
                </w:r>
              </w:sdtContent>
            </w:sdt>
            <w:r w:rsidR="004A367F" w:rsidRPr="004A367F">
              <w:rPr>
                <w:rFonts w:ascii="Calibri Light" w:eastAsia="Calibri" w:hAnsi="Calibri Light" w:cs="Calibri Light"/>
                <w:color w:val="1F3864"/>
                <w:sz w:val="28"/>
                <w:szCs w:val="28"/>
              </w:rPr>
              <w:t xml:space="preserve">   </w:t>
            </w:r>
            <w:r w:rsidR="004A367F" w:rsidRPr="004A367F">
              <w:rPr>
                <w:rFonts w:ascii="Calibri Light" w:eastAsia="Calibri" w:hAnsi="Calibri Light" w:cs="Calibri Light"/>
                <w:b/>
                <w:color w:val="1F3864"/>
                <w:sz w:val="24"/>
                <w:szCs w:val="26"/>
              </w:rPr>
              <w:t>Yes</w:t>
            </w:r>
          </w:p>
          <w:p w14:paraId="1EF80530" w14:textId="77777777" w:rsidR="004A367F" w:rsidRPr="004A367F" w:rsidRDefault="00BC1FA2" w:rsidP="004A367F">
            <w:pPr>
              <w:spacing w:before="0" w:after="0"/>
              <w:ind w:left="0" w:right="0"/>
              <w:rPr>
                <w:rFonts w:ascii="Calibri Light" w:eastAsia="Calibri" w:hAnsi="Calibri Light" w:cs="Calibri Light"/>
                <w:color w:val="1F3864"/>
                <w:szCs w:val="22"/>
              </w:rPr>
            </w:pPr>
            <w:sdt>
              <w:sdtPr>
                <w:rPr>
                  <w:rFonts w:ascii="Calibri Light" w:eastAsia="Calibri" w:hAnsi="Calibri Light" w:cs="Calibri Light"/>
                  <w:color w:val="1F3864"/>
                  <w:sz w:val="28"/>
                  <w:szCs w:val="28"/>
                </w:rPr>
                <w:id w:val="919058558"/>
                <w14:checkbox>
                  <w14:checked w14:val="0"/>
                  <w14:checkedState w14:val="2612" w14:font="MS Gothic"/>
                  <w14:uncheckedState w14:val="2610" w14:font="MS Gothic"/>
                </w14:checkbox>
              </w:sdtPr>
              <w:sdtEndPr/>
              <w:sdtContent>
                <w:r w:rsidR="004A367F" w:rsidRPr="004A367F">
                  <w:rPr>
                    <w:rFonts w:ascii="Segoe UI Symbol" w:eastAsia="Calibri" w:hAnsi="Segoe UI Symbol" w:cs="Segoe UI Symbol"/>
                    <w:color w:val="1F3864"/>
                    <w:sz w:val="28"/>
                    <w:szCs w:val="28"/>
                  </w:rPr>
                  <w:t>☐</w:t>
                </w:r>
              </w:sdtContent>
            </w:sdt>
            <w:r w:rsidR="004A367F" w:rsidRPr="004A367F">
              <w:rPr>
                <w:rFonts w:ascii="Calibri Light" w:eastAsia="Calibri" w:hAnsi="Calibri Light" w:cs="Calibri Light"/>
                <w:color w:val="1F3864"/>
                <w:sz w:val="28"/>
                <w:szCs w:val="28"/>
              </w:rPr>
              <w:t xml:space="preserve">  </w:t>
            </w:r>
            <w:r w:rsidR="004A367F" w:rsidRPr="004A367F">
              <w:rPr>
                <w:rFonts w:ascii="Calibri Light" w:eastAsia="Calibri" w:hAnsi="Calibri Light" w:cs="Calibri Light"/>
                <w:color w:val="1F3864"/>
                <w:sz w:val="24"/>
                <w:szCs w:val="28"/>
              </w:rPr>
              <w:t xml:space="preserve"> </w:t>
            </w:r>
            <w:r w:rsidR="004A367F" w:rsidRPr="004A367F">
              <w:rPr>
                <w:rFonts w:ascii="Calibri Light" w:eastAsia="Calibri" w:hAnsi="Calibri Light" w:cs="Calibri Light"/>
                <w:b/>
                <w:color w:val="1F3864"/>
                <w:sz w:val="24"/>
                <w:szCs w:val="26"/>
              </w:rPr>
              <w:t>No</w:t>
            </w:r>
          </w:p>
        </w:tc>
      </w:tr>
    </w:tbl>
    <w:p w14:paraId="0E5530AC" w14:textId="77777777" w:rsidR="004A367F" w:rsidRPr="004A367F" w:rsidRDefault="004A367F" w:rsidP="004A367F">
      <w:pPr>
        <w:spacing w:before="0" w:after="0"/>
        <w:ind w:left="0" w:right="0"/>
        <w:rPr>
          <w:rFonts w:ascii="Calibri Light" w:eastAsia="Calibri" w:hAnsi="Calibri Light" w:cs="Calibri Light"/>
          <w:i/>
          <w:color w:val="1F3864"/>
          <w:sz w:val="20"/>
          <w:szCs w:val="16"/>
        </w:rPr>
      </w:pPr>
    </w:p>
    <w:tbl>
      <w:tblPr>
        <w:tblStyle w:val="TableGrid3"/>
        <w:tblW w:w="9668" w:type="dxa"/>
        <w:tblInd w:w="108" w:type="dxa"/>
        <w:tblLook w:val="04A0" w:firstRow="1" w:lastRow="0" w:firstColumn="1" w:lastColumn="0" w:noHBand="0" w:noVBand="1"/>
      </w:tblPr>
      <w:tblGrid>
        <w:gridCol w:w="2297"/>
        <w:gridCol w:w="7371"/>
      </w:tblGrid>
      <w:tr w:rsidR="004A367F" w:rsidRPr="004A367F" w14:paraId="4290A40E" w14:textId="77777777" w:rsidTr="00064E2F">
        <w:trPr>
          <w:trHeight w:val="526"/>
        </w:trPr>
        <w:tc>
          <w:tcPr>
            <w:tcW w:w="2297" w:type="dxa"/>
            <w:vAlign w:val="center"/>
          </w:tcPr>
          <w:p w14:paraId="7538F186" w14:textId="77777777" w:rsidR="004A367F" w:rsidRPr="004A367F" w:rsidRDefault="004A367F" w:rsidP="004A367F">
            <w:pPr>
              <w:spacing w:before="0" w:after="0"/>
              <w:ind w:left="0" w:right="0"/>
              <w:rPr>
                <w:rFonts w:ascii="Calibri Light" w:eastAsia="Calibri" w:hAnsi="Calibri Light" w:cs="Calibri Light"/>
                <w:color w:val="1F3864"/>
                <w:szCs w:val="22"/>
              </w:rPr>
            </w:pPr>
            <w:r w:rsidRPr="004A367F">
              <w:rPr>
                <w:rFonts w:ascii="Calibri Light" w:eastAsia="Calibri" w:hAnsi="Calibri Light" w:cs="Calibri Light"/>
                <w:color w:val="1F3864"/>
                <w:szCs w:val="22"/>
              </w:rPr>
              <w:t xml:space="preserve">Ref: </w:t>
            </w:r>
            <w:r w:rsidRPr="004A367F">
              <w:rPr>
                <w:rFonts w:ascii="Calibri Light" w:eastAsia="Calibri" w:hAnsi="Calibri Light" w:cs="Calibri Light"/>
                <w:b/>
                <w:color w:val="1F3864"/>
                <w:sz w:val="24"/>
                <w:szCs w:val="22"/>
              </w:rPr>
              <w:t>COMM8-PROP24</w:t>
            </w:r>
          </w:p>
        </w:tc>
        <w:tc>
          <w:tcPr>
            <w:tcW w:w="7371" w:type="dxa"/>
            <w:vAlign w:val="center"/>
          </w:tcPr>
          <w:p w14:paraId="2496A6FB" w14:textId="77777777" w:rsidR="004A367F" w:rsidRPr="004A367F" w:rsidRDefault="004A367F" w:rsidP="004A367F">
            <w:pPr>
              <w:spacing w:before="0" w:after="0"/>
              <w:ind w:left="0" w:right="0"/>
              <w:rPr>
                <w:rFonts w:ascii="Calibri Light" w:eastAsia="Calibri" w:hAnsi="Calibri Light" w:cs="Calibri Light"/>
                <w:color w:val="1F3864"/>
                <w:szCs w:val="22"/>
              </w:rPr>
            </w:pPr>
            <w:r w:rsidRPr="004A367F">
              <w:rPr>
                <w:rFonts w:ascii="Calibri Light" w:eastAsia="Calibri" w:hAnsi="Calibri Light" w:cs="Calibri Light"/>
                <w:color w:val="1F3864"/>
                <w:szCs w:val="22"/>
              </w:rPr>
              <w:t>Received on: 26 December 2019</w:t>
            </w:r>
          </w:p>
        </w:tc>
      </w:tr>
    </w:tbl>
    <w:p w14:paraId="657FE676" w14:textId="77777777" w:rsidR="005121B5" w:rsidRDefault="005121B5" w:rsidP="00A93EA1">
      <w:pPr>
        <w:pStyle w:val="Heading2"/>
        <w:sectPr w:rsidR="005121B5" w:rsidSect="000F4FB6">
          <w:headerReference w:type="even" r:id="rId8"/>
          <w:headerReference w:type="default" r:id="rId9"/>
          <w:footerReference w:type="even" r:id="rId10"/>
          <w:footerReference w:type="default" r:id="rId11"/>
          <w:headerReference w:type="first" r:id="rId12"/>
          <w:footerReference w:type="first" r:id="rId13"/>
          <w:pgSz w:w="11906" w:h="16838" w:code="9"/>
          <w:pgMar w:top="1701" w:right="1134" w:bottom="1134" w:left="1134" w:header="283" w:footer="283" w:gutter="0"/>
          <w:cols w:space="720"/>
          <w:titlePg/>
          <w:docGrid w:linePitch="299"/>
        </w:sectPr>
      </w:pPr>
    </w:p>
    <w:p w14:paraId="75DD9E68" w14:textId="77777777" w:rsidR="00391F92" w:rsidRDefault="00391F92" w:rsidP="00A93EA1">
      <w:pPr>
        <w:pStyle w:val="Heading2"/>
      </w:pPr>
    </w:p>
    <w:p w14:paraId="48689B2A" w14:textId="05C51C5C" w:rsidR="00FC5D6A" w:rsidRDefault="001A4DA1" w:rsidP="00A93EA1">
      <w:pPr>
        <w:pStyle w:val="Heading2"/>
      </w:pPr>
      <w:r>
        <w:t>POLICY FOR SECONDMENTS AND INTERNSHIPS</w:t>
      </w:r>
    </w:p>
    <w:p w14:paraId="03FBCE7B" w14:textId="206A0DBB" w:rsidR="00355CC2" w:rsidRPr="00355CC2" w:rsidRDefault="00355CC2" w:rsidP="00355CC2">
      <w:pPr>
        <w:pStyle w:val="numberedpara"/>
        <w:numPr>
          <w:ilvl w:val="0"/>
          <w:numId w:val="0"/>
        </w:numPr>
        <w:jc w:val="center"/>
        <w:rPr>
          <w:i/>
          <w:color w:val="17365D" w:themeColor="text2" w:themeShade="BF"/>
          <w:sz w:val="24"/>
        </w:rPr>
      </w:pPr>
      <w:r>
        <w:rPr>
          <w:i/>
          <w:color w:val="17365D" w:themeColor="text2" w:themeShade="BF"/>
          <w:sz w:val="24"/>
        </w:rPr>
        <w:t>(</w:t>
      </w:r>
      <w:r w:rsidR="001A4DA1">
        <w:rPr>
          <w:i/>
          <w:color w:val="17365D" w:themeColor="text2" w:themeShade="BF"/>
          <w:sz w:val="24"/>
        </w:rPr>
        <w:t>Adopted</w:t>
      </w:r>
      <w:r w:rsidRPr="00355CC2">
        <w:rPr>
          <w:i/>
          <w:color w:val="17365D" w:themeColor="text2" w:themeShade="BF"/>
          <w:sz w:val="24"/>
        </w:rPr>
        <w:t xml:space="preserve"> 201</w:t>
      </w:r>
      <w:r w:rsidR="001A4DA1">
        <w:rPr>
          <w:i/>
          <w:color w:val="17365D" w:themeColor="text2" w:themeShade="BF"/>
          <w:sz w:val="24"/>
        </w:rPr>
        <w:t>8</w:t>
      </w:r>
      <w:r>
        <w:rPr>
          <w:i/>
          <w:color w:val="17365D" w:themeColor="text2" w:themeShade="BF"/>
          <w:sz w:val="24"/>
        </w:rPr>
        <w:t>)</w:t>
      </w:r>
    </w:p>
    <w:p w14:paraId="07DFC063" w14:textId="2DE448D8" w:rsidR="00C672DD" w:rsidRDefault="00C672DD" w:rsidP="00B76B90">
      <w:pPr>
        <w:ind w:left="0"/>
      </w:pPr>
    </w:p>
    <w:p w14:paraId="387A9DA5" w14:textId="5FE8ED3E" w:rsidR="00C672DD" w:rsidRPr="00C672DD" w:rsidRDefault="00C672DD" w:rsidP="001A4DA1">
      <w:pPr>
        <w:pStyle w:val="Heading2"/>
      </w:pPr>
      <w:r w:rsidRPr="00C672DD">
        <w:t>A. P</w:t>
      </w:r>
      <w:r w:rsidR="001A4DA1">
        <w:t>URPOSE</w:t>
      </w:r>
    </w:p>
    <w:p w14:paraId="52FE9417" w14:textId="77777777" w:rsidR="00C672DD" w:rsidRPr="00C672DD" w:rsidRDefault="00C672DD" w:rsidP="001A4DA1">
      <w:pPr>
        <w:ind w:left="0" w:right="58"/>
        <w:rPr>
          <w:rFonts w:ascii="Calibri Light" w:hAnsi="Calibri Light" w:cs="Calibri Light"/>
          <w:lang w:val="en-AU"/>
        </w:rPr>
      </w:pPr>
      <w:r w:rsidRPr="00C672DD">
        <w:rPr>
          <w:rFonts w:ascii="Calibri Light" w:hAnsi="Calibri Light" w:cs="Calibri Light"/>
          <w:lang w:val="en-AU"/>
        </w:rPr>
        <w:t xml:space="preserve">This policy provides administrative guidance for secondments and internships in the SPRFMO Secretariat. This policy is adopted under Article 8 (o) of the SPRFMO Convention. </w:t>
      </w:r>
    </w:p>
    <w:p w14:paraId="0B840555" w14:textId="41D52770" w:rsidR="00C672DD" w:rsidRPr="00C672DD" w:rsidRDefault="00C672DD" w:rsidP="001A4DA1">
      <w:pPr>
        <w:ind w:left="0" w:right="58"/>
        <w:rPr>
          <w:rFonts w:ascii="Calibri Light" w:hAnsi="Calibri Light" w:cs="Calibri Light"/>
          <w:lang w:val="en-AU"/>
        </w:rPr>
      </w:pPr>
      <w:r w:rsidRPr="00C672DD">
        <w:rPr>
          <w:rFonts w:ascii="Calibri Light" w:hAnsi="Calibri Light" w:cs="Calibri Light"/>
          <w:lang w:val="en-AU"/>
        </w:rPr>
        <w:t>The SPRFMO Commission recognises the mutual benefits of offering secondments and internships in the SPRFMO Secretariat. Secondments and internships:</w:t>
      </w:r>
    </w:p>
    <w:p w14:paraId="2A3C80CF" w14:textId="77777777" w:rsidR="001A4DA1" w:rsidRDefault="00C672DD" w:rsidP="001A4DA1">
      <w:pPr>
        <w:pStyle w:val="numberedpara"/>
        <w:numPr>
          <w:ilvl w:val="0"/>
          <w:numId w:val="24"/>
        </w:numPr>
        <w:ind w:left="360" w:right="58"/>
        <w:rPr>
          <w:spacing w:val="-2"/>
        </w:rPr>
      </w:pPr>
      <w:r w:rsidRPr="001A4DA1">
        <w:rPr>
          <w:spacing w:val="-2"/>
        </w:rPr>
        <w:t xml:space="preserve">Enhance cooperation and contribute to disseminating the work of SPRFMO in different environments, including among Members and CNCPs. </w:t>
      </w:r>
    </w:p>
    <w:p w14:paraId="663A57D5" w14:textId="77777777" w:rsidR="001A4DA1" w:rsidRPr="001A4DA1" w:rsidRDefault="00C672DD" w:rsidP="001A4DA1">
      <w:pPr>
        <w:pStyle w:val="numberedpara"/>
        <w:numPr>
          <w:ilvl w:val="0"/>
          <w:numId w:val="24"/>
        </w:numPr>
        <w:ind w:left="360" w:right="58"/>
        <w:rPr>
          <w:spacing w:val="-2"/>
        </w:rPr>
      </w:pPr>
      <w:r w:rsidRPr="001A4DA1">
        <w:rPr>
          <w:lang w:val="en-AU"/>
        </w:rPr>
        <w:t xml:space="preserve">Promote a better understanding for Members and CNCPs of SPRFMO, RFMOs and fisheries in a multilateral environment. </w:t>
      </w:r>
    </w:p>
    <w:p w14:paraId="27A8D65B" w14:textId="77777777" w:rsidR="001A4DA1" w:rsidRPr="001A4DA1" w:rsidRDefault="00C672DD" w:rsidP="001A4DA1">
      <w:pPr>
        <w:pStyle w:val="numberedpara"/>
        <w:numPr>
          <w:ilvl w:val="0"/>
          <w:numId w:val="24"/>
        </w:numPr>
        <w:ind w:left="360" w:right="58"/>
        <w:rPr>
          <w:spacing w:val="-2"/>
        </w:rPr>
      </w:pPr>
      <w:r w:rsidRPr="001A4DA1">
        <w:rPr>
          <w:lang w:val="en-AU"/>
        </w:rPr>
        <w:t>Expose talented students and employees to SPRFMO’s work and provide them with an opportunity to further develop their skills.</w:t>
      </w:r>
    </w:p>
    <w:p w14:paraId="37CFA917" w14:textId="4AE754B1" w:rsidR="00C672DD" w:rsidRPr="001A4DA1" w:rsidRDefault="00C672DD" w:rsidP="001A4DA1">
      <w:pPr>
        <w:pStyle w:val="numberedpara"/>
        <w:numPr>
          <w:ilvl w:val="0"/>
          <w:numId w:val="24"/>
        </w:numPr>
        <w:ind w:left="360" w:right="58"/>
        <w:rPr>
          <w:spacing w:val="-2"/>
        </w:rPr>
      </w:pPr>
      <w:r w:rsidRPr="001A4DA1">
        <w:rPr>
          <w:lang w:val="en-AU"/>
        </w:rPr>
        <w:t>Provide the Secretariat and SPRFMO in general with the opportunity to accomplish additional tasks and activities that may not be supported by regular resources, including meeting support.</w:t>
      </w:r>
    </w:p>
    <w:p w14:paraId="3496A5BB" w14:textId="3E6A0FB7" w:rsidR="00C672DD" w:rsidRPr="00C672DD" w:rsidRDefault="00C672DD" w:rsidP="001A4DA1">
      <w:pPr>
        <w:pStyle w:val="Heading2"/>
      </w:pPr>
      <w:r w:rsidRPr="00C672DD">
        <w:t>B. D</w:t>
      </w:r>
      <w:r w:rsidR="001A4DA1">
        <w:t>EFINITIONS</w:t>
      </w:r>
    </w:p>
    <w:p w14:paraId="4CFC9C23" w14:textId="77777777" w:rsidR="001A4DA1" w:rsidRDefault="00C672DD" w:rsidP="001A4DA1">
      <w:pPr>
        <w:pStyle w:val="numberedpara"/>
        <w:numPr>
          <w:ilvl w:val="0"/>
          <w:numId w:val="26"/>
        </w:numPr>
        <w:ind w:left="360"/>
        <w:rPr>
          <w:spacing w:val="-2"/>
        </w:rPr>
      </w:pPr>
      <w:r w:rsidRPr="001A4DA1">
        <w:rPr>
          <w:spacing w:val="-2"/>
        </w:rPr>
        <w:t xml:space="preserve">An intern is a person who is completing, or has recently completed, a university or equivalent degree programme who is undertaking an internship in the SPRFMO Secretariat in accordance with the terms of this policy and those requirements as set out by the SPRFMO Executive Secretary. An intern may be sponsored by a Sponsoring Organisation. </w:t>
      </w:r>
    </w:p>
    <w:p w14:paraId="56636922" w14:textId="77777777" w:rsidR="001A4DA1" w:rsidRPr="001A4DA1" w:rsidRDefault="00C672DD" w:rsidP="001A4DA1">
      <w:pPr>
        <w:pStyle w:val="numberedpara"/>
        <w:numPr>
          <w:ilvl w:val="0"/>
          <w:numId w:val="26"/>
        </w:numPr>
        <w:ind w:left="360"/>
        <w:rPr>
          <w:spacing w:val="-2"/>
        </w:rPr>
      </w:pPr>
      <w:r w:rsidRPr="001A4DA1">
        <w:rPr>
          <w:lang w:val="en-AU"/>
        </w:rPr>
        <w:t>A secondee is a person employed by a national, regional or local public administration or education institution of a SPRFMO Member or Cooperating non-Contracting Party (CNCP), who is seconded to the SPRFMO Secretariat for a limited period of time, to use or develop their expertise in a particular area and contribute with his/her knowledge to the implementation of the tasks of the SPRFMO Secretariat. A secondee is sponsored, fully or partially, by a Member or CNCP.</w:t>
      </w:r>
    </w:p>
    <w:p w14:paraId="64215A32" w14:textId="77777777" w:rsidR="001A4DA1" w:rsidRPr="001A4DA1" w:rsidRDefault="00C672DD" w:rsidP="001A4DA1">
      <w:pPr>
        <w:pStyle w:val="numberedpara"/>
        <w:numPr>
          <w:ilvl w:val="0"/>
          <w:numId w:val="26"/>
        </w:numPr>
        <w:ind w:left="360"/>
        <w:rPr>
          <w:spacing w:val="-2"/>
        </w:rPr>
      </w:pPr>
      <w:r w:rsidRPr="001A4DA1">
        <w:rPr>
          <w:lang w:val="en-AU"/>
        </w:rPr>
        <w:t>The sponsoring Member/CNCP is the Member or CNCP sponsoring the secondment to the SPRFMO Secretariat.</w:t>
      </w:r>
    </w:p>
    <w:p w14:paraId="29C55F10" w14:textId="79D46486" w:rsidR="00C672DD" w:rsidRPr="001A4DA1" w:rsidRDefault="00C672DD" w:rsidP="001A4DA1">
      <w:pPr>
        <w:pStyle w:val="numberedpara"/>
        <w:numPr>
          <w:ilvl w:val="0"/>
          <w:numId w:val="26"/>
        </w:numPr>
        <w:ind w:left="360"/>
        <w:rPr>
          <w:spacing w:val="-2"/>
        </w:rPr>
      </w:pPr>
      <w:r w:rsidRPr="001A4DA1">
        <w:rPr>
          <w:lang w:val="en-AU"/>
        </w:rPr>
        <w:t>The sponsoring organisation is any organisation, public or private, sponsoring the placement of an Intern in the SPRFMO Secretariat.</w:t>
      </w:r>
    </w:p>
    <w:p w14:paraId="13DCBB9D" w14:textId="7E42875A" w:rsidR="00C672DD" w:rsidRPr="00C672DD" w:rsidRDefault="00C672DD" w:rsidP="001A4DA1">
      <w:pPr>
        <w:pStyle w:val="Heading2"/>
      </w:pPr>
      <w:r w:rsidRPr="00C672DD">
        <w:t>C. G</w:t>
      </w:r>
      <w:r w:rsidR="001A4DA1">
        <w:t>ENERAL RULES</w:t>
      </w:r>
    </w:p>
    <w:p w14:paraId="6E5C2017" w14:textId="77777777" w:rsidR="00E472F4" w:rsidRDefault="00C672DD" w:rsidP="00E472F4">
      <w:pPr>
        <w:numPr>
          <w:ilvl w:val="0"/>
          <w:numId w:val="20"/>
        </w:numPr>
        <w:rPr>
          <w:rFonts w:ascii="Calibri Light" w:hAnsi="Calibri Light" w:cs="Calibri Light"/>
          <w:lang w:val="en-AU"/>
        </w:rPr>
      </w:pPr>
      <w:r w:rsidRPr="00C672DD">
        <w:rPr>
          <w:rFonts w:ascii="Calibri Light" w:hAnsi="Calibri Light" w:cs="Calibri Light"/>
          <w:lang w:val="en-AU"/>
        </w:rPr>
        <w:t>Prior to commencing in the Secretariat, secondees and interns will be required to sign a confidentiality agreement to ensure that the Commission and the Secretariat’s confidential information remains secure, both for the duration of the internship or secondment, as applicable, and beyond</w:t>
      </w:r>
      <w:r w:rsidR="00E472F4">
        <w:rPr>
          <w:rFonts w:ascii="Calibri Light" w:hAnsi="Calibri Light" w:cs="Calibri Light"/>
          <w:lang w:val="en-AU"/>
        </w:rPr>
        <w:t>.</w:t>
      </w:r>
    </w:p>
    <w:p w14:paraId="4F664EF1" w14:textId="77777777" w:rsidR="00E472F4" w:rsidRDefault="00C672DD" w:rsidP="00E472F4">
      <w:pPr>
        <w:numPr>
          <w:ilvl w:val="0"/>
          <w:numId w:val="20"/>
        </w:numPr>
        <w:rPr>
          <w:rFonts w:ascii="Calibri Light" w:hAnsi="Calibri Light" w:cs="Calibri Light"/>
          <w:lang w:val="en-AU"/>
        </w:rPr>
      </w:pPr>
      <w:r w:rsidRPr="00C672DD">
        <w:rPr>
          <w:rFonts w:ascii="Calibri Light" w:hAnsi="Calibri Light" w:cs="Calibri Light"/>
          <w:lang w:val="en-AU"/>
        </w:rPr>
        <w:t>Secondees and interns are responsible for obtaining their visa and any other legal requirements according to applicable domestic law of New Zealand</w:t>
      </w:r>
      <w:r w:rsidR="00E472F4">
        <w:rPr>
          <w:rFonts w:ascii="Calibri Light" w:hAnsi="Calibri Light" w:cs="Calibri Light"/>
          <w:lang w:val="en-AU"/>
        </w:rPr>
        <w:t>.</w:t>
      </w:r>
    </w:p>
    <w:p w14:paraId="5BB7933A" w14:textId="1FE2C1D8" w:rsidR="00E472F4" w:rsidRDefault="00C672DD" w:rsidP="00E472F4">
      <w:pPr>
        <w:numPr>
          <w:ilvl w:val="0"/>
          <w:numId w:val="20"/>
        </w:numPr>
        <w:rPr>
          <w:rFonts w:ascii="Calibri Light" w:hAnsi="Calibri Light" w:cs="Calibri Light"/>
          <w:lang w:val="en-AU"/>
        </w:rPr>
      </w:pPr>
      <w:r w:rsidRPr="00C672DD">
        <w:rPr>
          <w:rFonts w:ascii="Calibri Light" w:hAnsi="Calibri Light" w:cs="Calibri Light"/>
          <w:lang w:val="en-AU"/>
        </w:rPr>
        <w:lastRenderedPageBreak/>
        <w:t xml:space="preserve">It is expected that secondees and interns will have a </w:t>
      </w:r>
      <w:ins w:id="2" w:author="Sebastian Rodriguez" w:date="2019-08-12T14:45:00Z">
        <w:r w:rsidR="007C6356">
          <w:rPr>
            <w:rFonts w:ascii="Calibri Light" w:hAnsi="Calibri Light" w:cs="Calibri Light"/>
            <w:lang w:val="en-AU"/>
          </w:rPr>
          <w:t>working</w:t>
        </w:r>
      </w:ins>
      <w:del w:id="3" w:author="Sebastian Rodriguez" w:date="2019-08-12T14:45:00Z">
        <w:r w:rsidRPr="00C672DD" w:rsidDel="007C6356">
          <w:rPr>
            <w:rFonts w:ascii="Calibri Light" w:hAnsi="Calibri Light" w:cs="Calibri Light"/>
            <w:lang w:val="en-AU"/>
          </w:rPr>
          <w:delText>reasonable</w:delText>
        </w:r>
      </w:del>
      <w:r w:rsidRPr="00C672DD">
        <w:rPr>
          <w:rFonts w:ascii="Calibri Light" w:hAnsi="Calibri Light" w:cs="Calibri Light"/>
          <w:lang w:val="en-AU"/>
        </w:rPr>
        <w:t xml:space="preserve"> level of English, such that they can participate in the work of the Secretariat.</w:t>
      </w:r>
    </w:p>
    <w:p w14:paraId="3025BE27" w14:textId="77777777" w:rsidR="00E472F4" w:rsidRDefault="00C672DD" w:rsidP="00E472F4">
      <w:pPr>
        <w:numPr>
          <w:ilvl w:val="0"/>
          <w:numId w:val="20"/>
        </w:numPr>
        <w:rPr>
          <w:rFonts w:ascii="Calibri Light" w:hAnsi="Calibri Light" w:cs="Calibri Light"/>
          <w:lang w:val="en-AU"/>
        </w:rPr>
      </w:pPr>
      <w:r w:rsidRPr="00C672DD">
        <w:rPr>
          <w:rFonts w:ascii="Calibri Light" w:hAnsi="Calibri Light" w:cs="Calibri Light"/>
          <w:lang w:val="en-AU"/>
        </w:rPr>
        <w:t>All rights to any work done by a secondees or interns in the performance of his/her duties in the SPRFMO Secretariat are the property of SPRFMO.</w:t>
      </w:r>
    </w:p>
    <w:p w14:paraId="718962A1" w14:textId="6CD7DC27" w:rsidR="00C672DD" w:rsidRPr="00C672DD" w:rsidRDefault="00C672DD" w:rsidP="00E472F4">
      <w:pPr>
        <w:numPr>
          <w:ilvl w:val="0"/>
          <w:numId w:val="20"/>
        </w:numPr>
        <w:rPr>
          <w:rFonts w:ascii="Calibri Light" w:hAnsi="Calibri Light" w:cs="Calibri Light"/>
          <w:lang w:val="en-AU"/>
        </w:rPr>
      </w:pPr>
      <w:r w:rsidRPr="00C672DD">
        <w:rPr>
          <w:rFonts w:ascii="Calibri Light" w:hAnsi="Calibri Light" w:cs="Calibri Light"/>
          <w:lang w:val="en-AU"/>
        </w:rPr>
        <w:t xml:space="preserve">If a secondee or intern intends to publish, whether alone or with others, any text on a matter relating to the work of SPRFMO, he/she will inform the Executive Secretary and the Chairperson of the Commission in advance. The Executive Secretary and Chairperson will have the right to object to the publication if, in their reasonable judgement, the publication is liable seriously to prejudice the legitimate interests of the SPRFMO and/or any of its Members or CNCPs. </w:t>
      </w:r>
    </w:p>
    <w:p w14:paraId="3E99B226" w14:textId="5A4B0EDB" w:rsidR="00C672DD" w:rsidRPr="00C672DD" w:rsidRDefault="00C672DD" w:rsidP="001A4DA1">
      <w:pPr>
        <w:pStyle w:val="Heading2"/>
      </w:pPr>
      <w:r w:rsidRPr="00C672DD">
        <w:t>D. P</w:t>
      </w:r>
      <w:r w:rsidR="001A4DA1">
        <w:t xml:space="preserve">LACEMENT OF </w:t>
      </w:r>
      <w:r w:rsidRPr="00C672DD">
        <w:t>I</w:t>
      </w:r>
      <w:r w:rsidR="001A4DA1">
        <w:t>NTERNS IN THE</w:t>
      </w:r>
      <w:r w:rsidRPr="00C672DD">
        <w:t xml:space="preserve"> SPRFMO S</w:t>
      </w:r>
      <w:r w:rsidR="001A4DA1">
        <w:t>ECRETARIAT</w:t>
      </w:r>
    </w:p>
    <w:p w14:paraId="295438CB" w14:textId="77777777" w:rsidR="00C672DD" w:rsidRPr="00E472F4" w:rsidRDefault="00C672DD" w:rsidP="00E472F4">
      <w:pPr>
        <w:pStyle w:val="Normalnumbered"/>
        <w:numPr>
          <w:ilvl w:val="0"/>
          <w:numId w:val="27"/>
        </w:numPr>
        <w:rPr>
          <w:rFonts w:ascii="Calibri Light" w:hAnsi="Calibri Light" w:cs="Calibri Light"/>
        </w:rPr>
      </w:pPr>
      <w:r w:rsidRPr="00E472F4">
        <w:rPr>
          <w:rFonts w:ascii="Calibri Light" w:hAnsi="Calibri Light" w:cs="Calibri Light"/>
        </w:rPr>
        <w:t>For the purposes of the Staff Regulations, an intern is classed as “temporary personnel” under Regulation 11 and in accordance with Regulation 5.2 will not be classified as an “employee” for the purposes of the Staff Regulations. Despite this classification, interns will observe the following Staff Regulations:</w:t>
      </w:r>
    </w:p>
    <w:p w14:paraId="1F13872F" w14:textId="3EF161B1" w:rsidR="00C672DD" w:rsidRDefault="00C672DD" w:rsidP="00E472F4">
      <w:pPr>
        <w:pStyle w:val="ListParagraph"/>
        <w:numPr>
          <w:ilvl w:val="0"/>
          <w:numId w:val="29"/>
        </w:numPr>
        <w:ind w:left="720"/>
        <w:rPr>
          <w:ins w:id="4" w:author="Sebastian Rodriguez" w:date="2019-08-12T14:48:00Z"/>
          <w:rFonts w:ascii="Calibri Light" w:hAnsi="Calibri Light" w:cs="Calibri Light"/>
        </w:rPr>
      </w:pPr>
      <w:r w:rsidRPr="00C672DD">
        <w:rPr>
          <w:rFonts w:ascii="Calibri Light" w:hAnsi="Calibri Light" w:cs="Calibri Light"/>
        </w:rPr>
        <w:t>Regulations 3.1 – 3.</w:t>
      </w:r>
      <w:ins w:id="5" w:author="Sebastian Rodriguez" w:date="2019-08-12T14:47:00Z">
        <w:r w:rsidR="00F070C4">
          <w:rPr>
            <w:rFonts w:ascii="Calibri Light" w:hAnsi="Calibri Light" w:cs="Calibri Light"/>
          </w:rPr>
          <w:t>7</w:t>
        </w:r>
      </w:ins>
      <w:del w:id="6" w:author="Sebastian Rodriguez" w:date="2019-08-12T14:47:00Z">
        <w:r w:rsidRPr="00C672DD" w:rsidDel="00F070C4">
          <w:rPr>
            <w:rFonts w:ascii="Calibri Light" w:hAnsi="Calibri Light" w:cs="Calibri Light"/>
          </w:rPr>
          <w:delText>8</w:delText>
        </w:r>
      </w:del>
      <w:r w:rsidRPr="00C672DD">
        <w:rPr>
          <w:rFonts w:ascii="Calibri Light" w:hAnsi="Calibri Light" w:cs="Calibri Light"/>
        </w:rPr>
        <w:t xml:space="preserve"> with respect to duties, discretion and confidentiality;</w:t>
      </w:r>
    </w:p>
    <w:p w14:paraId="4D3D90ED" w14:textId="6E729C33" w:rsidR="00F070C4" w:rsidRPr="00C672DD" w:rsidRDefault="00F070C4" w:rsidP="00E472F4">
      <w:pPr>
        <w:pStyle w:val="ListParagraph"/>
        <w:numPr>
          <w:ilvl w:val="0"/>
          <w:numId w:val="29"/>
        </w:numPr>
        <w:ind w:left="720"/>
        <w:rPr>
          <w:rFonts w:ascii="Calibri Light" w:hAnsi="Calibri Light" w:cs="Calibri Light"/>
        </w:rPr>
      </w:pPr>
      <w:bookmarkStart w:id="7" w:name="_Hlk16518760"/>
      <w:ins w:id="8" w:author="Sebastian Rodriguez" w:date="2019-08-12T14:48:00Z">
        <w:r>
          <w:rPr>
            <w:rFonts w:ascii="Calibri Light" w:hAnsi="Calibri Light" w:cs="Calibri Light"/>
          </w:rPr>
          <w:t>Regulations 3.16 – 3.</w:t>
        </w:r>
      </w:ins>
      <w:ins w:id="9" w:author="Sebastian Rodriguez" w:date="2019-08-12T15:10:00Z">
        <w:r w:rsidR="00F01757">
          <w:rPr>
            <w:rFonts w:ascii="Calibri Light" w:hAnsi="Calibri Light" w:cs="Calibri Light"/>
          </w:rPr>
          <w:t>21</w:t>
        </w:r>
      </w:ins>
      <w:ins w:id="10" w:author="Sebastian Rodriguez" w:date="2019-08-12T14:48:00Z">
        <w:r>
          <w:rPr>
            <w:rFonts w:ascii="Calibri Light" w:hAnsi="Calibri Light" w:cs="Calibri Light"/>
          </w:rPr>
          <w:t xml:space="preserve"> on the Relation with </w:t>
        </w:r>
      </w:ins>
      <w:ins w:id="11" w:author="Sebastian Rodriguez" w:date="2019-08-12T14:50:00Z">
        <w:r>
          <w:rPr>
            <w:rFonts w:ascii="Calibri Light" w:hAnsi="Calibri Light" w:cs="Calibri Light"/>
          </w:rPr>
          <w:t>M</w:t>
        </w:r>
      </w:ins>
      <w:ins w:id="12" w:author="Sebastian Rodriguez" w:date="2019-08-12T14:48:00Z">
        <w:r>
          <w:rPr>
            <w:rFonts w:ascii="Calibri Light" w:hAnsi="Calibri Light" w:cs="Calibri Light"/>
          </w:rPr>
          <w:t>embers</w:t>
        </w:r>
      </w:ins>
      <w:ins w:id="13" w:author="Sebastian Rodriguez" w:date="2019-08-12T14:49:00Z">
        <w:r>
          <w:rPr>
            <w:rFonts w:ascii="Calibri Light" w:hAnsi="Calibri Light" w:cs="Calibri Light"/>
          </w:rPr>
          <w:t>,</w:t>
        </w:r>
      </w:ins>
      <w:ins w:id="14" w:author="Sebastian Rodriguez" w:date="2019-08-12T14:48:00Z">
        <w:r>
          <w:rPr>
            <w:rFonts w:ascii="Calibri Light" w:hAnsi="Calibri Light" w:cs="Calibri Light"/>
          </w:rPr>
          <w:t xml:space="preserve"> CNCPs</w:t>
        </w:r>
      </w:ins>
      <w:ins w:id="15" w:author="Sebastian Rodriguez" w:date="2019-08-12T14:50:00Z">
        <w:r>
          <w:rPr>
            <w:rFonts w:ascii="Calibri Light" w:hAnsi="Calibri Light" w:cs="Calibri Light"/>
          </w:rPr>
          <w:t xml:space="preserve"> and the media</w:t>
        </w:r>
      </w:ins>
      <w:ins w:id="16" w:author="Sebastian Rodriguez" w:date="2019-08-12T14:48:00Z">
        <w:r>
          <w:rPr>
            <w:rFonts w:ascii="Calibri Light" w:hAnsi="Calibri Light" w:cs="Calibri Light"/>
          </w:rPr>
          <w:t>;</w:t>
        </w:r>
      </w:ins>
    </w:p>
    <w:bookmarkEnd w:id="7"/>
    <w:p w14:paraId="4B35DBD5" w14:textId="77777777" w:rsidR="00C672DD" w:rsidRPr="00C672DD" w:rsidRDefault="00C672DD" w:rsidP="00E472F4">
      <w:pPr>
        <w:pStyle w:val="ListParagraph"/>
        <w:numPr>
          <w:ilvl w:val="0"/>
          <w:numId w:val="29"/>
        </w:numPr>
        <w:ind w:left="720"/>
        <w:rPr>
          <w:rFonts w:ascii="Calibri Light" w:hAnsi="Calibri Light" w:cs="Calibri Light"/>
        </w:rPr>
      </w:pPr>
      <w:r w:rsidRPr="00C672DD">
        <w:rPr>
          <w:rFonts w:ascii="Calibri Light" w:hAnsi="Calibri Light" w:cs="Calibri Light"/>
        </w:rPr>
        <w:t>Regulation 4 with respect to hours of work;</w:t>
      </w:r>
    </w:p>
    <w:p w14:paraId="6C3F5856" w14:textId="77777777" w:rsidR="00C672DD" w:rsidRPr="00C672DD" w:rsidRDefault="00C672DD" w:rsidP="00E472F4">
      <w:pPr>
        <w:pStyle w:val="ListParagraph"/>
        <w:numPr>
          <w:ilvl w:val="0"/>
          <w:numId w:val="29"/>
        </w:numPr>
        <w:ind w:left="720"/>
        <w:rPr>
          <w:rFonts w:ascii="Calibri Light" w:hAnsi="Calibri Light" w:cs="Calibri Light"/>
        </w:rPr>
      </w:pPr>
      <w:r w:rsidRPr="00C672DD">
        <w:rPr>
          <w:rFonts w:ascii="Calibri Light" w:hAnsi="Calibri Light" w:cs="Calibri Light"/>
        </w:rPr>
        <w:t xml:space="preserve">Regulations 7.11 – 7.13 with respect to observance of public holidays; </w:t>
      </w:r>
    </w:p>
    <w:p w14:paraId="552CD2E7" w14:textId="77777777" w:rsidR="00C672DD" w:rsidRPr="00C672DD" w:rsidRDefault="00C672DD" w:rsidP="00E472F4">
      <w:pPr>
        <w:pStyle w:val="ListParagraph"/>
        <w:numPr>
          <w:ilvl w:val="0"/>
          <w:numId w:val="29"/>
        </w:numPr>
        <w:ind w:left="720"/>
        <w:rPr>
          <w:rFonts w:ascii="Calibri Light" w:hAnsi="Calibri Light" w:cs="Calibri Light"/>
        </w:rPr>
      </w:pPr>
      <w:r w:rsidRPr="00C672DD">
        <w:rPr>
          <w:rFonts w:ascii="Calibri Light" w:hAnsi="Calibri Light" w:cs="Calibri Light"/>
        </w:rPr>
        <w:t>Regulation 12 with respect to health and safety.</w:t>
      </w:r>
    </w:p>
    <w:p w14:paraId="33A3C4E8" w14:textId="77777777" w:rsidR="00C672DD" w:rsidRPr="00C672DD" w:rsidRDefault="00C672DD" w:rsidP="00E472F4">
      <w:pPr>
        <w:pStyle w:val="Normalnumbered"/>
        <w:numPr>
          <w:ilvl w:val="0"/>
          <w:numId w:val="27"/>
        </w:numPr>
        <w:rPr>
          <w:rFonts w:ascii="Calibri Light" w:hAnsi="Calibri Light" w:cs="Calibri Light"/>
        </w:rPr>
      </w:pPr>
      <w:r w:rsidRPr="00C672DD">
        <w:rPr>
          <w:rFonts w:ascii="Calibri Light" w:hAnsi="Calibri Light" w:cs="Calibri Light"/>
        </w:rPr>
        <w:t>Internships must be foreseen in the budget.</w:t>
      </w:r>
    </w:p>
    <w:p w14:paraId="2CC5BBB8" w14:textId="7E8EF36F" w:rsidR="00C672DD" w:rsidRPr="00C672DD" w:rsidRDefault="00C672DD" w:rsidP="00E472F4">
      <w:pPr>
        <w:pStyle w:val="Normalnumbered"/>
        <w:numPr>
          <w:ilvl w:val="0"/>
          <w:numId w:val="27"/>
        </w:numPr>
        <w:rPr>
          <w:rFonts w:ascii="Calibri Light" w:hAnsi="Calibri Light" w:cs="Calibri Light"/>
        </w:rPr>
      </w:pPr>
      <w:r w:rsidRPr="00C672DD">
        <w:rPr>
          <w:rFonts w:ascii="Calibri Light" w:hAnsi="Calibri Light" w:cs="Calibri Light"/>
        </w:rPr>
        <w:t>SPRFMO will provide a monthly stipend of NZ$</w:t>
      </w:r>
      <w:ins w:id="17" w:author="Sebastian Rodriguez" w:date="2019-08-27T15:42:00Z">
        <w:r w:rsidR="00B7583C">
          <w:rPr>
            <w:rFonts w:ascii="Calibri Light" w:hAnsi="Calibri Light" w:cs="Calibri Light"/>
          </w:rPr>
          <w:t xml:space="preserve"> </w:t>
        </w:r>
      </w:ins>
      <w:r w:rsidRPr="00C672DD">
        <w:rPr>
          <w:rFonts w:ascii="Calibri Light" w:hAnsi="Calibri Light" w:cs="Calibri Light"/>
        </w:rPr>
        <w:t>2000 for interns, except where alternative arrangements have been made between the Executive Secretary and the sponsoring organisation of the intern. SPRFMO will not be responsible for the coverage of travel costs to and from the place of residence and the location of the Secretariat.</w:t>
      </w:r>
    </w:p>
    <w:p w14:paraId="38BF479A" w14:textId="7D4FEEF4" w:rsidR="00C672DD" w:rsidRPr="00C672DD" w:rsidRDefault="00C672DD" w:rsidP="00E472F4">
      <w:pPr>
        <w:pStyle w:val="Normalnumbered"/>
        <w:numPr>
          <w:ilvl w:val="0"/>
          <w:numId w:val="27"/>
        </w:numPr>
        <w:rPr>
          <w:rFonts w:ascii="Calibri Light" w:hAnsi="Calibri Light" w:cs="Calibri Light"/>
        </w:rPr>
      </w:pPr>
      <w:bookmarkStart w:id="18" w:name="_Hlk25229604"/>
      <w:r w:rsidRPr="00C672DD">
        <w:rPr>
          <w:rFonts w:ascii="Calibri Light" w:hAnsi="Calibri Light" w:cs="Calibri Light"/>
        </w:rPr>
        <w:t xml:space="preserve">The Executive Secretary will consult the Chairperson of the Commission prior to offering </w:t>
      </w:r>
      <w:bookmarkEnd w:id="18"/>
      <w:r w:rsidRPr="00C672DD">
        <w:rPr>
          <w:rFonts w:ascii="Calibri Light" w:hAnsi="Calibri Light" w:cs="Calibri Light"/>
        </w:rPr>
        <w:t xml:space="preserve">any internships. All internships will be advertised on the SPRFMO website for at least 45 days together with </w:t>
      </w:r>
      <w:ins w:id="19" w:author="Sebastian Rodriguez" w:date="2019-08-12T15:04:00Z">
        <w:r w:rsidR="005A3C70">
          <w:rPr>
            <w:rFonts w:ascii="Calibri Light" w:hAnsi="Calibri Light" w:cs="Calibri Light"/>
          </w:rPr>
          <w:t xml:space="preserve">the </w:t>
        </w:r>
      </w:ins>
      <w:ins w:id="20" w:author="Sebastian Rodriguez" w:date="2019-08-12T15:06:00Z">
        <w:r w:rsidR="00496755">
          <w:rPr>
            <w:rFonts w:ascii="Calibri Light" w:hAnsi="Calibri Light" w:cs="Calibri Light"/>
          </w:rPr>
          <w:t xml:space="preserve">duties and </w:t>
        </w:r>
      </w:ins>
      <w:ins w:id="21" w:author="Sebastian Rodriguez" w:date="2019-08-12T15:04:00Z">
        <w:r w:rsidR="005A3C70">
          <w:rPr>
            <w:rFonts w:ascii="Calibri Light" w:hAnsi="Calibri Light" w:cs="Calibri Light"/>
          </w:rPr>
          <w:t xml:space="preserve">responsibilities of the intern, </w:t>
        </w:r>
      </w:ins>
      <w:r w:rsidRPr="00C672DD">
        <w:rPr>
          <w:rFonts w:ascii="Calibri Light" w:hAnsi="Calibri Light" w:cs="Calibri Light"/>
        </w:rPr>
        <w:t>the conditions applicable to the post, including possible deadlines and other procedural requirements. Internships may be advertised either as general internships or for specific subject areas (for example, fisheries science/management, legal</w:t>
      </w:r>
      <w:ins w:id="22" w:author="Sebastian Rodriguez" w:date="2019-08-12T15:07:00Z">
        <w:r w:rsidR="00496755">
          <w:rPr>
            <w:rFonts w:ascii="Calibri Light" w:hAnsi="Calibri Light" w:cs="Calibri Light"/>
          </w:rPr>
          <w:t>,</w:t>
        </w:r>
      </w:ins>
      <w:r w:rsidRPr="00C672DD">
        <w:rPr>
          <w:rFonts w:ascii="Calibri Light" w:hAnsi="Calibri Light" w:cs="Calibri Light"/>
        </w:rPr>
        <w:t xml:space="preserve"> </w:t>
      </w:r>
      <w:ins w:id="23" w:author="Sebastian Rodriguez" w:date="2019-08-27T15:41:00Z">
        <w:r w:rsidR="00B7583C">
          <w:rPr>
            <w:rFonts w:ascii="Calibri Light" w:hAnsi="Calibri Light" w:cs="Calibri Light"/>
          </w:rPr>
          <w:t xml:space="preserve">data analysis, </w:t>
        </w:r>
      </w:ins>
      <w:r w:rsidRPr="00C672DD">
        <w:rPr>
          <w:rFonts w:ascii="Calibri Light" w:hAnsi="Calibri Light" w:cs="Calibri Light"/>
        </w:rPr>
        <w:t>etc).</w:t>
      </w:r>
    </w:p>
    <w:p w14:paraId="1D2ABCE8" w14:textId="77777777" w:rsidR="00C672DD" w:rsidRPr="00C672DD" w:rsidRDefault="00C672DD" w:rsidP="00E472F4">
      <w:pPr>
        <w:pStyle w:val="Normalnumbered"/>
        <w:numPr>
          <w:ilvl w:val="0"/>
          <w:numId w:val="27"/>
        </w:numPr>
        <w:rPr>
          <w:rFonts w:ascii="Calibri Light" w:hAnsi="Calibri Light" w:cs="Calibri Light"/>
        </w:rPr>
      </w:pPr>
      <w:r w:rsidRPr="00C672DD">
        <w:rPr>
          <w:rFonts w:ascii="Calibri Light" w:hAnsi="Calibri Light" w:cs="Calibri Light"/>
        </w:rPr>
        <w:t>No more than two internships will be offered per year. In order to facilitate rotation, the maximum duration of the internship will not exceed 5 months.</w:t>
      </w:r>
    </w:p>
    <w:p w14:paraId="0B9DE195" w14:textId="724DE2C8" w:rsidR="00C672DD" w:rsidRPr="00C672DD" w:rsidRDefault="00C672DD" w:rsidP="00E472F4">
      <w:pPr>
        <w:pStyle w:val="Normalnumbered"/>
        <w:numPr>
          <w:ilvl w:val="0"/>
          <w:numId w:val="27"/>
        </w:numPr>
        <w:rPr>
          <w:rFonts w:ascii="Calibri Light" w:hAnsi="Calibri Light" w:cs="Calibri Light"/>
        </w:rPr>
      </w:pPr>
      <w:r w:rsidRPr="00C672DD">
        <w:rPr>
          <w:rFonts w:ascii="Calibri Light" w:hAnsi="Calibri Light" w:cs="Calibri Light"/>
        </w:rPr>
        <w:t>The Executive Secretary will review the applications received within 15 days of the close of the advertisement period.</w:t>
      </w:r>
    </w:p>
    <w:p w14:paraId="42E3C7AD" w14:textId="77777777" w:rsidR="00C672DD" w:rsidRPr="00C672DD" w:rsidRDefault="00C672DD" w:rsidP="00E472F4">
      <w:pPr>
        <w:pStyle w:val="Normalnumbered"/>
        <w:numPr>
          <w:ilvl w:val="0"/>
          <w:numId w:val="27"/>
        </w:numPr>
        <w:rPr>
          <w:rFonts w:ascii="Calibri Light" w:hAnsi="Calibri Light" w:cs="Calibri Light"/>
        </w:rPr>
      </w:pPr>
      <w:r w:rsidRPr="00C672DD">
        <w:rPr>
          <w:rFonts w:ascii="Calibri Light" w:hAnsi="Calibri Light" w:cs="Calibri Light"/>
        </w:rPr>
        <w:t>In considering the applications, the Executive Secretary will bear in mind the skills and experience of each applicant, the operational needs of the Secretariat and the overall benefits to the Commission. The Executive Secretary may decide not to appoint any intern.</w:t>
      </w:r>
    </w:p>
    <w:p w14:paraId="37701AAE" w14:textId="77777777" w:rsidR="00C672DD" w:rsidRPr="00C672DD" w:rsidRDefault="00C672DD" w:rsidP="00E472F4">
      <w:pPr>
        <w:pStyle w:val="Normalnumbered"/>
        <w:numPr>
          <w:ilvl w:val="0"/>
          <w:numId w:val="27"/>
        </w:numPr>
        <w:rPr>
          <w:rFonts w:ascii="Calibri Light" w:hAnsi="Calibri Light" w:cs="Calibri Light"/>
        </w:rPr>
      </w:pPr>
      <w:r w:rsidRPr="00C672DD">
        <w:rPr>
          <w:rFonts w:ascii="Calibri Light" w:hAnsi="Calibri Light" w:cs="Calibri Light"/>
        </w:rPr>
        <w:t xml:space="preserve">The Executive Secretary will inform the Commission of the outcome of the application process, including the basis of the decisions. </w:t>
      </w:r>
    </w:p>
    <w:p w14:paraId="62BC4F17" w14:textId="77777777" w:rsidR="00C672DD" w:rsidRPr="00C672DD" w:rsidRDefault="00C672DD" w:rsidP="00E472F4">
      <w:pPr>
        <w:pStyle w:val="Normalnumbered"/>
        <w:numPr>
          <w:ilvl w:val="0"/>
          <w:numId w:val="27"/>
        </w:numPr>
        <w:rPr>
          <w:rFonts w:ascii="Calibri Light" w:hAnsi="Calibri Light" w:cs="Calibri Light"/>
        </w:rPr>
      </w:pPr>
      <w:r w:rsidRPr="00C672DD">
        <w:rPr>
          <w:rFonts w:ascii="Calibri Light" w:hAnsi="Calibri Light" w:cs="Calibri Light"/>
        </w:rPr>
        <w:t xml:space="preserve">The Executive Secretary will set out the specific details of the internship, including wage, duration, hours of work and duties, in writing to the intern in accordance with this policy and any applicable Staff Regulations. The intern will be asked to record, in writing, their acceptance of these terms and commitment to this policy. </w:t>
      </w:r>
    </w:p>
    <w:p w14:paraId="6D3302F0" w14:textId="77777777" w:rsidR="00C672DD" w:rsidRPr="00C672DD" w:rsidRDefault="00C672DD" w:rsidP="00E472F4">
      <w:pPr>
        <w:pStyle w:val="Normalnumbered"/>
        <w:numPr>
          <w:ilvl w:val="0"/>
          <w:numId w:val="27"/>
        </w:numPr>
        <w:rPr>
          <w:rFonts w:ascii="Calibri Light" w:hAnsi="Calibri Light" w:cs="Calibri Light"/>
        </w:rPr>
      </w:pPr>
      <w:r w:rsidRPr="00C672DD">
        <w:rPr>
          <w:rFonts w:ascii="Calibri Light" w:hAnsi="Calibri Light" w:cs="Calibri Light"/>
        </w:rPr>
        <w:t>Interns will be included in any Public Liability provisions under the SPRFMO Secretariat’s insurance policy.</w:t>
      </w:r>
    </w:p>
    <w:p w14:paraId="5904AC5E" w14:textId="31440FF1" w:rsidR="00C672DD" w:rsidRDefault="00C672DD" w:rsidP="00E472F4">
      <w:pPr>
        <w:pStyle w:val="Normalnumbered"/>
        <w:numPr>
          <w:ilvl w:val="0"/>
          <w:numId w:val="27"/>
        </w:numPr>
        <w:rPr>
          <w:ins w:id="24" w:author="Sebastian Rodriguez" w:date="2019-11-21T09:45:00Z"/>
          <w:rFonts w:ascii="Calibri Light" w:hAnsi="Calibri Light" w:cs="Calibri Light"/>
        </w:rPr>
      </w:pPr>
      <w:r w:rsidRPr="00C672DD">
        <w:rPr>
          <w:rFonts w:ascii="Calibri Light" w:hAnsi="Calibri Light" w:cs="Calibri Light"/>
        </w:rPr>
        <w:t>Prior to commencing in the Secretariat, interns will be required to sign a confidentiality agreement to ensure that the Commission and the Secretariat’s confidential information remains secure, both for the duration of the internship and beyond.</w:t>
      </w:r>
    </w:p>
    <w:p w14:paraId="330612A3" w14:textId="6A7A40C7" w:rsidR="00B46CB5" w:rsidRPr="00B46CB5" w:rsidRDefault="00AA4139" w:rsidP="00B46CB5">
      <w:pPr>
        <w:pStyle w:val="Normalnumbered"/>
        <w:numPr>
          <w:ilvl w:val="0"/>
          <w:numId w:val="27"/>
        </w:numPr>
        <w:rPr>
          <w:ins w:id="25" w:author="Sebastian Rodriguez" w:date="2019-11-21T09:45:00Z"/>
          <w:rFonts w:ascii="Calibri Light" w:hAnsi="Calibri Light" w:cs="Calibri Light"/>
        </w:rPr>
      </w:pPr>
      <w:ins w:id="26" w:author="Sebastian Rodriguez" w:date="2019-11-21T09:50:00Z">
        <w:r>
          <w:rPr>
            <w:rFonts w:ascii="Calibri Light" w:hAnsi="Calibri Light" w:cs="Calibri Light"/>
          </w:rPr>
          <w:t>At the end of the internship</w:t>
        </w:r>
      </w:ins>
      <w:ins w:id="27" w:author="Sebastian Rodriguez" w:date="2019-11-21T09:51:00Z">
        <w:r>
          <w:rPr>
            <w:rFonts w:ascii="Calibri Light" w:hAnsi="Calibri Light" w:cs="Calibri Light"/>
          </w:rPr>
          <w:t>, intern</w:t>
        </w:r>
      </w:ins>
      <w:ins w:id="28" w:author="Sebastian Rodriguez" w:date="2019-11-21T15:04:00Z">
        <w:r w:rsidR="00575661">
          <w:rPr>
            <w:rFonts w:ascii="Calibri Light" w:hAnsi="Calibri Light" w:cs="Calibri Light"/>
          </w:rPr>
          <w:t>s</w:t>
        </w:r>
      </w:ins>
      <w:ins w:id="29" w:author="Sebastian Rodriguez" w:date="2019-11-21T09:50:00Z">
        <w:r>
          <w:rPr>
            <w:rFonts w:ascii="Calibri Light" w:hAnsi="Calibri Light" w:cs="Calibri Light"/>
          </w:rPr>
          <w:t xml:space="preserve"> will provide </w:t>
        </w:r>
        <w:r w:rsidRPr="00B46CB5">
          <w:rPr>
            <w:rFonts w:ascii="Calibri Light" w:hAnsi="Calibri Light" w:cs="Calibri Light"/>
          </w:rPr>
          <w:t>to the Executive Secretary</w:t>
        </w:r>
        <w:r>
          <w:rPr>
            <w:rFonts w:ascii="Calibri Light" w:hAnsi="Calibri Light" w:cs="Calibri Light"/>
          </w:rPr>
          <w:t xml:space="preserve"> a</w:t>
        </w:r>
      </w:ins>
      <w:ins w:id="30" w:author="Sebastian Rodriguez" w:date="2019-11-21T09:48:00Z">
        <w:r>
          <w:rPr>
            <w:rFonts w:ascii="Calibri Light" w:hAnsi="Calibri Light" w:cs="Calibri Light"/>
          </w:rPr>
          <w:t xml:space="preserve"> report </w:t>
        </w:r>
      </w:ins>
      <w:ins w:id="31" w:author="Sebastian Rodriguez" w:date="2019-11-21T09:51:00Z">
        <w:r>
          <w:rPr>
            <w:rFonts w:ascii="Calibri Light" w:hAnsi="Calibri Light" w:cs="Calibri Light"/>
          </w:rPr>
          <w:t>assessing t</w:t>
        </w:r>
      </w:ins>
      <w:ins w:id="32" w:author="Sebastian Rodriguez" w:date="2019-11-21T09:45:00Z">
        <w:r w:rsidR="00B46CB5" w:rsidRPr="00B46CB5">
          <w:rPr>
            <w:rFonts w:ascii="Calibri Light" w:hAnsi="Calibri Light" w:cs="Calibri Light"/>
          </w:rPr>
          <w:t xml:space="preserve">he outcomes and how the objectives of the </w:t>
        </w:r>
      </w:ins>
      <w:ins w:id="33" w:author="Sebastian Rodriguez" w:date="2019-11-21T09:46:00Z">
        <w:r w:rsidR="00B46CB5">
          <w:rPr>
            <w:rFonts w:ascii="Calibri Light" w:hAnsi="Calibri Light" w:cs="Calibri Light"/>
          </w:rPr>
          <w:t>internship</w:t>
        </w:r>
      </w:ins>
      <w:ins w:id="34" w:author="Sebastian Rodriguez" w:date="2019-11-21T11:49:00Z">
        <w:r w:rsidR="00F9543F">
          <w:rPr>
            <w:rFonts w:ascii="Calibri Light" w:hAnsi="Calibri Light" w:cs="Calibri Light"/>
          </w:rPr>
          <w:t xml:space="preserve"> were fulfilled</w:t>
        </w:r>
      </w:ins>
      <w:ins w:id="35" w:author="Sebastian Rodriguez" w:date="2019-11-21T09:45:00Z">
        <w:r w:rsidR="00B46CB5" w:rsidRPr="00B46CB5">
          <w:rPr>
            <w:rFonts w:ascii="Calibri Light" w:hAnsi="Calibri Light" w:cs="Calibri Light"/>
          </w:rPr>
          <w:t>.</w:t>
        </w:r>
      </w:ins>
    </w:p>
    <w:p w14:paraId="1B246D3D" w14:textId="77777777" w:rsidR="00B46CB5" w:rsidRPr="00C672DD" w:rsidRDefault="00B46CB5" w:rsidP="00B46CB5">
      <w:pPr>
        <w:pStyle w:val="Normalnumbered"/>
        <w:numPr>
          <w:ilvl w:val="0"/>
          <w:numId w:val="0"/>
        </w:numPr>
        <w:ind w:left="360"/>
        <w:rPr>
          <w:rFonts w:ascii="Calibri Light" w:hAnsi="Calibri Light" w:cs="Calibri Light"/>
        </w:rPr>
      </w:pPr>
    </w:p>
    <w:p w14:paraId="235583AB" w14:textId="66C9633C" w:rsidR="00C672DD" w:rsidRPr="00C672DD" w:rsidRDefault="00C672DD" w:rsidP="001A4DA1">
      <w:pPr>
        <w:pStyle w:val="Heading2"/>
      </w:pPr>
      <w:r w:rsidRPr="00C672DD">
        <w:t>E. S</w:t>
      </w:r>
      <w:r w:rsidR="001A4DA1">
        <w:t xml:space="preserve">ECONDMENTS TO THE </w:t>
      </w:r>
      <w:r w:rsidRPr="00C672DD">
        <w:t>SPRFMO S</w:t>
      </w:r>
      <w:r w:rsidR="001A4DA1">
        <w:t>ECRETARIAT</w:t>
      </w:r>
    </w:p>
    <w:p w14:paraId="22A8F1B8" w14:textId="3A41240E" w:rsidR="00C672DD" w:rsidRPr="00E472F4" w:rsidRDefault="00C672DD" w:rsidP="00E472F4">
      <w:pPr>
        <w:pStyle w:val="Normalnumbered"/>
        <w:numPr>
          <w:ilvl w:val="0"/>
          <w:numId w:val="32"/>
        </w:numPr>
        <w:rPr>
          <w:rFonts w:ascii="Calibri Light" w:hAnsi="Calibri Light" w:cs="Calibri Light"/>
        </w:rPr>
      </w:pPr>
      <w:r w:rsidRPr="00E472F4">
        <w:rPr>
          <w:rFonts w:ascii="Calibri Light" w:hAnsi="Calibri Light" w:cs="Calibri Light"/>
        </w:rPr>
        <w:t xml:space="preserve">Secondments may be undertaken in the SPRFMO Secretariat for a maximum of two years subject to the approval of the Commission. Any extension beyond that two-year period is subject to reconsideration and approval by the Commission. The total duration will not exceed 3 years. </w:t>
      </w:r>
      <w:ins w:id="36" w:author="Sebastian Rodriguez" w:date="2019-08-23T09:13:00Z">
        <w:r w:rsidR="001860D6" w:rsidRPr="001860D6">
          <w:rPr>
            <w:rFonts w:ascii="Calibri Light" w:hAnsi="Calibri Light" w:cs="Calibri Light"/>
          </w:rPr>
          <w:t xml:space="preserve">Secondment does </w:t>
        </w:r>
        <w:r w:rsidR="00DF262F">
          <w:rPr>
            <w:rFonts w:ascii="Calibri Light" w:hAnsi="Calibri Light" w:cs="Calibri Light"/>
          </w:rPr>
          <w:t>not</w:t>
        </w:r>
        <w:r w:rsidR="001860D6" w:rsidRPr="001860D6">
          <w:rPr>
            <w:rFonts w:ascii="Calibri Light" w:hAnsi="Calibri Light" w:cs="Calibri Light"/>
          </w:rPr>
          <w:t xml:space="preserve"> lead to </w:t>
        </w:r>
      </w:ins>
      <w:ins w:id="37" w:author="Sebastian Rodriguez" w:date="2019-09-02T12:48:00Z">
        <w:r w:rsidR="000B00D0">
          <w:rPr>
            <w:rFonts w:ascii="Calibri Light" w:hAnsi="Calibri Light" w:cs="Calibri Light"/>
          </w:rPr>
          <w:t xml:space="preserve">a direct </w:t>
        </w:r>
      </w:ins>
      <w:ins w:id="38" w:author="Sebastian Rodriguez" w:date="2019-08-27T15:35:00Z">
        <w:r w:rsidR="003D2C16">
          <w:rPr>
            <w:rFonts w:ascii="Calibri Light" w:hAnsi="Calibri Light" w:cs="Calibri Light"/>
          </w:rPr>
          <w:t xml:space="preserve">appointment </w:t>
        </w:r>
      </w:ins>
      <w:ins w:id="39" w:author="Sebastian Rodriguez" w:date="2019-11-21T10:20:00Z">
        <w:r w:rsidR="00493D3E">
          <w:rPr>
            <w:rFonts w:ascii="Calibri Light" w:hAnsi="Calibri Light" w:cs="Calibri Light"/>
          </w:rPr>
          <w:t>as employ</w:t>
        </w:r>
      </w:ins>
      <w:ins w:id="40" w:author="Sebastian Rodriguez" w:date="2019-11-21T10:21:00Z">
        <w:r w:rsidR="00493D3E">
          <w:rPr>
            <w:rFonts w:ascii="Calibri Light" w:hAnsi="Calibri Light" w:cs="Calibri Light"/>
          </w:rPr>
          <w:t>ee of</w:t>
        </w:r>
      </w:ins>
      <w:ins w:id="41" w:author="Sebastian Rodriguez" w:date="2019-08-23T09:13:00Z">
        <w:r w:rsidR="001860D6" w:rsidRPr="001860D6">
          <w:rPr>
            <w:rFonts w:ascii="Calibri Light" w:hAnsi="Calibri Light" w:cs="Calibri Light"/>
          </w:rPr>
          <w:t xml:space="preserve"> the </w:t>
        </w:r>
      </w:ins>
      <w:ins w:id="42" w:author="Sebastian Rodriguez" w:date="2019-08-23T09:14:00Z">
        <w:r w:rsidR="00DF262F">
          <w:rPr>
            <w:rFonts w:ascii="Calibri Light" w:hAnsi="Calibri Light" w:cs="Calibri Light"/>
          </w:rPr>
          <w:t>Organisation</w:t>
        </w:r>
      </w:ins>
      <w:ins w:id="43" w:author="Sebastian Rodriguez" w:date="2019-08-23T09:13:00Z">
        <w:r w:rsidR="001860D6" w:rsidRPr="001860D6">
          <w:rPr>
            <w:rFonts w:ascii="Calibri Light" w:hAnsi="Calibri Light" w:cs="Calibri Light"/>
          </w:rPr>
          <w:t>.</w:t>
        </w:r>
      </w:ins>
    </w:p>
    <w:p w14:paraId="464DD4F8" w14:textId="77777777" w:rsidR="00C672DD" w:rsidRPr="00E472F4" w:rsidRDefault="00C672DD" w:rsidP="00E472F4">
      <w:pPr>
        <w:pStyle w:val="Normalnumbered"/>
        <w:numPr>
          <w:ilvl w:val="0"/>
          <w:numId w:val="32"/>
        </w:numPr>
        <w:rPr>
          <w:rFonts w:ascii="Calibri Light" w:hAnsi="Calibri Light" w:cs="Calibri Light"/>
        </w:rPr>
      </w:pPr>
      <w:r w:rsidRPr="00E472F4">
        <w:rPr>
          <w:rFonts w:ascii="Calibri Light" w:hAnsi="Calibri Light" w:cs="Calibri Light"/>
        </w:rPr>
        <w:t>Secondees are not “employees” for the purposes of the Staff Regulations. However, secondees will observe the following Staff Regulations:</w:t>
      </w:r>
    </w:p>
    <w:p w14:paraId="32EFFF9E" w14:textId="0A594815" w:rsidR="00C672DD" w:rsidRDefault="00C672DD" w:rsidP="00E472F4">
      <w:pPr>
        <w:pStyle w:val="ListParagraph"/>
        <w:numPr>
          <w:ilvl w:val="0"/>
          <w:numId w:val="34"/>
        </w:numPr>
        <w:ind w:left="720"/>
        <w:rPr>
          <w:ins w:id="44" w:author="Sebastian Rodriguez" w:date="2019-08-12T15:14:00Z"/>
          <w:rFonts w:ascii="Calibri Light" w:hAnsi="Calibri Light" w:cs="Calibri Light"/>
        </w:rPr>
      </w:pPr>
      <w:r w:rsidRPr="00C672DD">
        <w:rPr>
          <w:rFonts w:ascii="Calibri Light" w:hAnsi="Calibri Light" w:cs="Calibri Light"/>
        </w:rPr>
        <w:t>Regulations 3.1 – 3.8 with respect to duties, discretion and confidentiality;</w:t>
      </w:r>
    </w:p>
    <w:p w14:paraId="1E2EFD10" w14:textId="1C61B602" w:rsidR="00F01757" w:rsidRPr="00F01757" w:rsidRDefault="00F01757" w:rsidP="00F01757">
      <w:pPr>
        <w:pStyle w:val="ListParagraph"/>
        <w:numPr>
          <w:ilvl w:val="0"/>
          <w:numId w:val="34"/>
        </w:numPr>
        <w:ind w:left="720"/>
        <w:rPr>
          <w:rFonts w:ascii="Calibri Light" w:hAnsi="Calibri Light" w:cs="Calibri Light"/>
        </w:rPr>
      </w:pPr>
      <w:ins w:id="45" w:author="Sebastian Rodriguez" w:date="2019-08-12T15:14:00Z">
        <w:r w:rsidRPr="00F01757">
          <w:rPr>
            <w:rFonts w:ascii="Calibri Light" w:hAnsi="Calibri Light" w:cs="Calibri Light"/>
          </w:rPr>
          <w:t>Regulations 3.16 – 3.21 on the Relation with Members, CNCPs and the media;</w:t>
        </w:r>
      </w:ins>
    </w:p>
    <w:p w14:paraId="3C2E1BDA" w14:textId="77777777" w:rsidR="00C672DD" w:rsidRPr="00C672DD" w:rsidRDefault="00C672DD" w:rsidP="00E472F4">
      <w:pPr>
        <w:pStyle w:val="ListParagraph"/>
        <w:numPr>
          <w:ilvl w:val="0"/>
          <w:numId w:val="34"/>
        </w:numPr>
        <w:ind w:left="720"/>
        <w:rPr>
          <w:rFonts w:ascii="Calibri Light" w:hAnsi="Calibri Light" w:cs="Calibri Light"/>
        </w:rPr>
      </w:pPr>
      <w:r w:rsidRPr="00C672DD">
        <w:rPr>
          <w:rFonts w:ascii="Calibri Light" w:hAnsi="Calibri Light" w:cs="Calibri Light"/>
        </w:rPr>
        <w:t>Regulation 4 with respect to hours of work;</w:t>
      </w:r>
    </w:p>
    <w:p w14:paraId="4FEF50A9" w14:textId="77777777" w:rsidR="00C672DD" w:rsidRPr="00C672DD" w:rsidRDefault="00C672DD" w:rsidP="00E472F4">
      <w:pPr>
        <w:pStyle w:val="ListParagraph"/>
        <w:numPr>
          <w:ilvl w:val="0"/>
          <w:numId w:val="34"/>
        </w:numPr>
        <w:ind w:left="720"/>
        <w:rPr>
          <w:rFonts w:ascii="Calibri Light" w:hAnsi="Calibri Light" w:cs="Calibri Light"/>
        </w:rPr>
      </w:pPr>
      <w:r w:rsidRPr="00C672DD">
        <w:rPr>
          <w:rFonts w:ascii="Calibri Light" w:hAnsi="Calibri Light" w:cs="Calibri Light"/>
        </w:rPr>
        <w:t xml:space="preserve">Regulations 7.11 – 7.13 with respect to observance of public holidays; </w:t>
      </w:r>
    </w:p>
    <w:p w14:paraId="2AF654C3" w14:textId="77777777" w:rsidR="00C672DD" w:rsidRPr="00C672DD" w:rsidRDefault="00C672DD" w:rsidP="00E472F4">
      <w:pPr>
        <w:pStyle w:val="ListParagraph"/>
        <w:numPr>
          <w:ilvl w:val="0"/>
          <w:numId w:val="34"/>
        </w:numPr>
        <w:ind w:left="720"/>
        <w:rPr>
          <w:rFonts w:ascii="Calibri Light" w:hAnsi="Calibri Light" w:cs="Calibri Light"/>
        </w:rPr>
      </w:pPr>
      <w:r w:rsidRPr="00C672DD">
        <w:rPr>
          <w:rFonts w:ascii="Calibri Light" w:hAnsi="Calibri Light" w:cs="Calibri Light"/>
        </w:rPr>
        <w:t>Regulation 12 with respect to health and safety.</w:t>
      </w:r>
    </w:p>
    <w:p w14:paraId="471E8FDC" w14:textId="77777777" w:rsidR="00C672DD" w:rsidRPr="00C672DD" w:rsidRDefault="00C672DD" w:rsidP="00C672DD">
      <w:pPr>
        <w:ind w:left="0"/>
        <w:rPr>
          <w:rFonts w:ascii="Calibri Light" w:hAnsi="Calibri Light" w:cs="Calibri Light"/>
          <w:lang w:val="en-AU"/>
        </w:rPr>
      </w:pPr>
      <w:r w:rsidRPr="00C672DD">
        <w:rPr>
          <w:rFonts w:ascii="Calibri Light" w:hAnsi="Calibri Light" w:cs="Calibri Light"/>
          <w:lang w:val="en-AU"/>
        </w:rPr>
        <w:t>Failure to comply with these obligations during the period of secondment will entitle the SPRFMO Secretariat to terminate the secondment.</w:t>
      </w:r>
    </w:p>
    <w:p w14:paraId="7A81CEA6" w14:textId="77777777" w:rsidR="00C672DD" w:rsidRPr="00C672DD" w:rsidRDefault="00C672DD" w:rsidP="00E472F4">
      <w:pPr>
        <w:pStyle w:val="Normalnumbered"/>
        <w:numPr>
          <w:ilvl w:val="0"/>
          <w:numId w:val="32"/>
        </w:numPr>
        <w:rPr>
          <w:rFonts w:ascii="Calibri Light" w:hAnsi="Calibri Light" w:cs="Calibri Light"/>
        </w:rPr>
      </w:pPr>
      <w:r w:rsidRPr="00C672DD">
        <w:rPr>
          <w:rFonts w:ascii="Calibri Light" w:hAnsi="Calibri Light" w:cs="Calibri Light"/>
        </w:rPr>
        <w:t>The SPRFMO Secretariat will not bear any costs from the secondment other than those related to the performance of their duties during their secondment (for example, official travel expenses). The sponsoring Member/CNCP will retain responsibility for the secondee’s social security and pension as applicable in the national legislation and/or policies of the sponsoring Member/CNCP.</w:t>
      </w:r>
    </w:p>
    <w:p w14:paraId="60E1AD70" w14:textId="77777777" w:rsidR="00C672DD" w:rsidRPr="00C672DD" w:rsidRDefault="00C672DD" w:rsidP="00E472F4">
      <w:pPr>
        <w:pStyle w:val="Normalnumbered"/>
        <w:numPr>
          <w:ilvl w:val="0"/>
          <w:numId w:val="32"/>
        </w:numPr>
        <w:rPr>
          <w:rFonts w:ascii="Calibri Light" w:hAnsi="Calibri Light" w:cs="Calibri Light"/>
        </w:rPr>
      </w:pPr>
      <w:r w:rsidRPr="00C672DD">
        <w:rPr>
          <w:rFonts w:ascii="Calibri Light" w:hAnsi="Calibri Light" w:cs="Calibri Light"/>
        </w:rPr>
        <w:t>The secondee’s personal and annual leave will continue to be the administrative responsibility of the sponsoring Member/CNCP.</w:t>
      </w:r>
    </w:p>
    <w:p w14:paraId="4CC79AB2" w14:textId="203AD76F" w:rsidR="00C672DD" w:rsidRDefault="00C672DD" w:rsidP="00E472F4">
      <w:pPr>
        <w:pStyle w:val="Normalnumbered"/>
        <w:numPr>
          <w:ilvl w:val="0"/>
          <w:numId w:val="32"/>
        </w:numPr>
        <w:rPr>
          <w:rFonts w:ascii="Calibri Light" w:hAnsi="Calibri Light" w:cs="Calibri Light"/>
        </w:rPr>
      </w:pPr>
      <w:r w:rsidRPr="00C672DD">
        <w:rPr>
          <w:rFonts w:ascii="Calibri Light" w:hAnsi="Calibri Light" w:cs="Calibri Light"/>
        </w:rPr>
        <w:t>Secondees will be included in any Public Liability provisions under the SPRFMO Secretariat’s insurance policy. However, the secondee will be required to demonstrate that he/she has their own travel insurance and at least basic health insurance, including hospital cover prior to commencing his/her post in the Secretariat. The SPRFMO Secretariat is not liable for any expenses arising from a medical incident or accident.</w:t>
      </w:r>
    </w:p>
    <w:p w14:paraId="724F7F6C" w14:textId="1198E92B" w:rsidR="00F003FA" w:rsidRDefault="00C672DD" w:rsidP="00E472F4">
      <w:pPr>
        <w:pStyle w:val="Normalnumbered"/>
        <w:numPr>
          <w:ilvl w:val="0"/>
          <w:numId w:val="32"/>
        </w:numPr>
        <w:rPr>
          <w:rFonts w:ascii="Calibri Light" w:hAnsi="Calibri Light" w:cs="Calibri Light"/>
        </w:rPr>
      </w:pPr>
      <w:r w:rsidRPr="00C672DD">
        <w:rPr>
          <w:rFonts w:ascii="Calibri Light" w:hAnsi="Calibri Light" w:cs="Calibri Light"/>
        </w:rPr>
        <w:t xml:space="preserve">Secondments need to be sponsored by a Member or CNCP. The formal intention and support will be provided by the Member or CNCP in writing to the Secretariat. </w:t>
      </w:r>
    </w:p>
    <w:p w14:paraId="3235D5B7" w14:textId="79C1D7FD" w:rsidR="00F003FA" w:rsidRPr="00F003FA" w:rsidRDefault="00F003FA" w:rsidP="00F003FA">
      <w:pPr>
        <w:pStyle w:val="Normalnumbered"/>
        <w:numPr>
          <w:ilvl w:val="0"/>
          <w:numId w:val="32"/>
        </w:numPr>
        <w:rPr>
          <w:ins w:id="46" w:author="Sebastian Rodriguez" w:date="2019-12-29T13:18:00Z"/>
          <w:rFonts w:ascii="Calibri Light" w:hAnsi="Calibri Light" w:cs="Calibri Light"/>
        </w:rPr>
      </w:pPr>
      <w:ins w:id="47" w:author="Sebastian Rodriguez" w:date="2019-12-29T13:24:00Z">
        <w:r>
          <w:rPr>
            <w:rFonts w:ascii="Calibri Light" w:hAnsi="Calibri Light" w:cs="Calibri Light"/>
          </w:rPr>
          <w:t>After consulting with the Chairperson of the Commission</w:t>
        </w:r>
      </w:ins>
      <w:ins w:id="48" w:author="Sebastian Rodriguez" w:date="2019-12-29T13:25:00Z">
        <w:r w:rsidR="00A1521A">
          <w:rPr>
            <w:rFonts w:ascii="Calibri Light" w:hAnsi="Calibri Light" w:cs="Calibri Light"/>
          </w:rPr>
          <w:t>,</w:t>
        </w:r>
      </w:ins>
      <w:ins w:id="49" w:author="Sebastian Rodriguez" w:date="2019-12-29T13:24:00Z">
        <w:r>
          <w:rPr>
            <w:rFonts w:ascii="Calibri Light" w:hAnsi="Calibri Light" w:cs="Calibri Light"/>
          </w:rPr>
          <w:t xml:space="preserve"> </w:t>
        </w:r>
      </w:ins>
      <w:ins w:id="50" w:author="Sebastian Rodriguez" w:date="2019-12-29T13:22:00Z">
        <w:r>
          <w:rPr>
            <w:rFonts w:ascii="Calibri Light" w:hAnsi="Calibri Light" w:cs="Calibri Light"/>
          </w:rPr>
          <w:t>t</w:t>
        </w:r>
      </w:ins>
      <w:ins w:id="51" w:author="Sebastian Rodriguez" w:date="2019-12-29T13:19:00Z">
        <w:r>
          <w:rPr>
            <w:rFonts w:ascii="Calibri Light" w:hAnsi="Calibri Light" w:cs="Calibri Light"/>
          </w:rPr>
          <w:t xml:space="preserve">he Executive Secretary </w:t>
        </w:r>
      </w:ins>
      <w:ins w:id="52" w:author="Sebastian Rodriguez" w:date="2019-12-29T13:22:00Z">
        <w:r>
          <w:rPr>
            <w:rFonts w:ascii="Calibri Light" w:hAnsi="Calibri Light" w:cs="Calibri Light"/>
          </w:rPr>
          <w:t xml:space="preserve">may also </w:t>
        </w:r>
      </w:ins>
      <w:ins w:id="53" w:author="Sebastian Rodriguez" w:date="2019-12-29T13:23:00Z">
        <w:r>
          <w:rPr>
            <w:rFonts w:ascii="Calibri Light" w:hAnsi="Calibri Light" w:cs="Calibri Light"/>
          </w:rPr>
          <w:t>suggest Members/CNCPs to consider a specific secondment position</w:t>
        </w:r>
      </w:ins>
      <w:ins w:id="54" w:author="Sebastian Rodriguez" w:date="2019-12-29T13:26:00Z">
        <w:r w:rsidR="00A1521A" w:rsidRPr="00A1521A">
          <w:rPr>
            <w:rFonts w:ascii="Calibri Light" w:hAnsi="Calibri Light" w:cs="Calibri Light"/>
          </w:rPr>
          <w:t xml:space="preserve"> to ensure the effective functioning of the Secretariat</w:t>
        </w:r>
        <w:r w:rsidR="00A1521A">
          <w:rPr>
            <w:rFonts w:ascii="Calibri Light" w:hAnsi="Calibri Light" w:cs="Calibri Light"/>
          </w:rPr>
          <w:t>.</w:t>
        </w:r>
      </w:ins>
    </w:p>
    <w:p w14:paraId="208685EB" w14:textId="4634CAA9" w:rsidR="00C672DD" w:rsidRDefault="00C672DD" w:rsidP="00E472F4">
      <w:pPr>
        <w:pStyle w:val="Normalnumbered"/>
        <w:numPr>
          <w:ilvl w:val="0"/>
          <w:numId w:val="32"/>
        </w:numPr>
        <w:rPr>
          <w:ins w:id="55" w:author="Sebastian Rodriguez" w:date="2019-08-22T16:54:00Z"/>
          <w:rFonts w:ascii="Calibri Light" w:hAnsi="Calibri Light" w:cs="Calibri Light"/>
        </w:rPr>
      </w:pPr>
      <w:r w:rsidRPr="00C672DD">
        <w:rPr>
          <w:rFonts w:ascii="Calibri Light" w:hAnsi="Calibri Light" w:cs="Calibri Light"/>
        </w:rPr>
        <w:t xml:space="preserve">The Executive Secretary will, in consultation with the sponsoring Member/CNCP, devise a work plan that </w:t>
      </w:r>
      <w:proofErr w:type="gramStart"/>
      <w:r w:rsidRPr="00C672DD">
        <w:rPr>
          <w:rFonts w:ascii="Calibri Light" w:hAnsi="Calibri Light" w:cs="Calibri Light"/>
        </w:rPr>
        <w:t>takes into account</w:t>
      </w:r>
      <w:proofErr w:type="gramEnd"/>
      <w:r w:rsidRPr="00C672DD">
        <w:rPr>
          <w:rFonts w:ascii="Calibri Light" w:hAnsi="Calibri Light" w:cs="Calibri Light"/>
        </w:rPr>
        <w:t xml:space="preserve"> the operational needs of the SPRFMO Secretariat, the benefits to the Commission, the sponsoring Member/CNCP’s objectives for the secondment and the secondee’s </w:t>
      </w:r>
      <w:ins w:id="56" w:author="Sebastian Rodriguez" w:date="2019-12-29T13:14:00Z">
        <w:r w:rsidR="00BE6FBF">
          <w:rPr>
            <w:rFonts w:ascii="Calibri Light" w:hAnsi="Calibri Light" w:cs="Calibri Light"/>
          </w:rPr>
          <w:t xml:space="preserve">academic background, </w:t>
        </w:r>
      </w:ins>
      <w:r w:rsidRPr="00C672DD">
        <w:rPr>
          <w:rFonts w:ascii="Calibri Light" w:hAnsi="Calibri Light" w:cs="Calibri Light"/>
        </w:rPr>
        <w:t>skills, experience, interests and aspirations.</w:t>
      </w:r>
    </w:p>
    <w:p w14:paraId="19EC6597" w14:textId="20050317" w:rsidR="005E4EC4" w:rsidRPr="00C672DD" w:rsidRDefault="005E4EC4" w:rsidP="00E472F4">
      <w:pPr>
        <w:pStyle w:val="Normalnumbered"/>
        <w:numPr>
          <w:ilvl w:val="0"/>
          <w:numId w:val="32"/>
        </w:numPr>
        <w:rPr>
          <w:rFonts w:ascii="Calibri Light" w:hAnsi="Calibri Light" w:cs="Calibri Light"/>
        </w:rPr>
      </w:pPr>
      <w:ins w:id="57" w:author="Sebastian Rodriguez" w:date="2019-08-22T16:54:00Z">
        <w:r>
          <w:rPr>
            <w:rFonts w:ascii="Calibri Light" w:hAnsi="Calibri Light" w:cs="Calibri Light"/>
          </w:rPr>
          <w:t xml:space="preserve">The </w:t>
        </w:r>
      </w:ins>
      <w:ins w:id="58" w:author="Sebastian Rodriguez" w:date="2019-11-21T15:07:00Z">
        <w:r w:rsidR="004A3D3E">
          <w:rPr>
            <w:rFonts w:ascii="Calibri Light" w:hAnsi="Calibri Light" w:cs="Calibri Light"/>
          </w:rPr>
          <w:t>s</w:t>
        </w:r>
      </w:ins>
      <w:ins w:id="59" w:author="Sebastian Rodriguez" w:date="2019-08-22T16:56:00Z">
        <w:r>
          <w:rPr>
            <w:rFonts w:ascii="Calibri Light" w:hAnsi="Calibri Light" w:cs="Calibri Light"/>
          </w:rPr>
          <w:t>econd</w:t>
        </w:r>
      </w:ins>
      <w:ins w:id="60" w:author="Sebastian Rodriguez" w:date="2019-11-21T15:06:00Z">
        <w:r w:rsidR="004A3D3E">
          <w:rPr>
            <w:rFonts w:ascii="Calibri Light" w:hAnsi="Calibri Light" w:cs="Calibri Light"/>
          </w:rPr>
          <w:t>ee</w:t>
        </w:r>
      </w:ins>
      <w:ins w:id="61" w:author="Sebastian Rodriguez" w:date="2019-08-22T16:56:00Z">
        <w:r>
          <w:rPr>
            <w:rFonts w:ascii="Calibri Light" w:hAnsi="Calibri Light" w:cs="Calibri Light"/>
          </w:rPr>
          <w:t xml:space="preserve"> </w:t>
        </w:r>
      </w:ins>
      <w:ins w:id="62" w:author="Sebastian Rodriguez" w:date="2019-08-22T16:57:00Z">
        <w:r>
          <w:rPr>
            <w:rFonts w:ascii="Calibri Light" w:hAnsi="Calibri Light" w:cs="Calibri Light"/>
          </w:rPr>
          <w:t xml:space="preserve">will </w:t>
        </w:r>
      </w:ins>
      <w:ins w:id="63" w:author="Sebastian Rodriguez" w:date="2019-08-22T17:05:00Z">
        <w:r w:rsidR="00CB339D">
          <w:rPr>
            <w:rFonts w:ascii="Calibri Light" w:hAnsi="Calibri Light" w:cs="Calibri Light"/>
          </w:rPr>
          <w:t>go</w:t>
        </w:r>
      </w:ins>
      <w:ins w:id="64" w:author="Sebastian Rodriguez" w:date="2019-08-22T17:04:00Z">
        <w:r w:rsidR="00CB339D">
          <w:rPr>
            <w:rFonts w:ascii="Calibri Light" w:hAnsi="Calibri Light" w:cs="Calibri Light"/>
          </w:rPr>
          <w:t xml:space="preserve"> through a</w:t>
        </w:r>
        <w:r w:rsidRPr="005E4EC4">
          <w:rPr>
            <w:rFonts w:ascii="Calibri Light" w:hAnsi="Calibri Light" w:cs="Calibri Light"/>
          </w:rPr>
          <w:t xml:space="preserve"> </w:t>
        </w:r>
      </w:ins>
      <w:ins w:id="65" w:author="Sebastian Rodriguez" w:date="2019-08-22T17:05:00Z">
        <w:r w:rsidR="00CB339D">
          <w:rPr>
            <w:rFonts w:ascii="Calibri Light" w:hAnsi="Calibri Light" w:cs="Calibri Light"/>
          </w:rPr>
          <w:t xml:space="preserve">SPRFMO staff </w:t>
        </w:r>
      </w:ins>
      <w:ins w:id="66" w:author="Sebastian Rodriguez" w:date="2019-08-22T17:04:00Z">
        <w:r w:rsidRPr="005E4EC4">
          <w:rPr>
            <w:rFonts w:ascii="Calibri Light" w:hAnsi="Calibri Light" w:cs="Calibri Light"/>
          </w:rPr>
          <w:t>screening interview</w:t>
        </w:r>
        <w:r w:rsidR="00CB339D">
          <w:rPr>
            <w:rStyle w:val="FootnoteReference"/>
            <w:rFonts w:ascii="Calibri Light" w:hAnsi="Calibri Light" w:cs="Calibri Light"/>
          </w:rPr>
          <w:footnoteReference w:id="1"/>
        </w:r>
        <w:r w:rsidR="00CB339D">
          <w:rPr>
            <w:rFonts w:ascii="Calibri Light" w:hAnsi="Calibri Light" w:cs="Calibri Light"/>
          </w:rPr>
          <w:t xml:space="preserve"> </w:t>
        </w:r>
      </w:ins>
      <w:ins w:id="71" w:author="Sebastian Rodriguez" w:date="2019-08-22T17:05:00Z">
        <w:r w:rsidR="00CB339D">
          <w:rPr>
            <w:rFonts w:ascii="Calibri Light" w:hAnsi="Calibri Light" w:cs="Calibri Light"/>
          </w:rPr>
          <w:t xml:space="preserve">and finally </w:t>
        </w:r>
      </w:ins>
      <w:ins w:id="72" w:author="Sebastian Rodriguez" w:date="2019-08-22T17:01:00Z">
        <w:r>
          <w:rPr>
            <w:rFonts w:ascii="Calibri Light" w:hAnsi="Calibri Light" w:cs="Calibri Light"/>
          </w:rPr>
          <w:t xml:space="preserve">interviewed </w:t>
        </w:r>
      </w:ins>
      <w:ins w:id="73" w:author="Sebastian Rodriguez" w:date="2019-08-22T16:54:00Z">
        <w:r w:rsidRPr="005E4EC4">
          <w:rPr>
            <w:rFonts w:ascii="Calibri Light" w:hAnsi="Calibri Light" w:cs="Calibri Light"/>
          </w:rPr>
          <w:t xml:space="preserve">by the </w:t>
        </w:r>
      </w:ins>
      <w:ins w:id="74" w:author="Sebastian Rodriguez" w:date="2019-08-22T17:01:00Z">
        <w:r>
          <w:rPr>
            <w:rFonts w:ascii="Calibri Light" w:hAnsi="Calibri Light" w:cs="Calibri Light"/>
          </w:rPr>
          <w:t xml:space="preserve">Executive Secretary </w:t>
        </w:r>
      </w:ins>
      <w:ins w:id="75" w:author="Sebastian Rodriguez" w:date="2019-08-22T17:06:00Z">
        <w:r w:rsidR="00CB339D">
          <w:rPr>
            <w:rFonts w:ascii="Calibri Light" w:hAnsi="Calibri Light" w:cs="Calibri Light"/>
          </w:rPr>
          <w:t>who will make</w:t>
        </w:r>
      </w:ins>
      <w:ins w:id="76" w:author="Sebastian Rodriguez" w:date="2019-08-22T16:54:00Z">
        <w:r w:rsidRPr="005E4EC4">
          <w:rPr>
            <w:rFonts w:ascii="Calibri Light" w:hAnsi="Calibri Light" w:cs="Calibri Light"/>
          </w:rPr>
          <w:t xml:space="preserve"> the ultimate selection decision</w:t>
        </w:r>
      </w:ins>
      <w:ins w:id="77" w:author="Sebastian Rodriguez" w:date="2019-08-22T17:01:00Z">
        <w:r>
          <w:rPr>
            <w:rFonts w:ascii="Calibri Light" w:hAnsi="Calibri Light" w:cs="Calibri Light"/>
          </w:rPr>
          <w:t xml:space="preserve"> to recommend the </w:t>
        </w:r>
      </w:ins>
      <w:ins w:id="78" w:author="Sebastian Rodriguez" w:date="2019-11-21T15:06:00Z">
        <w:r w:rsidR="004A3D3E">
          <w:rPr>
            <w:rFonts w:ascii="Calibri Light" w:hAnsi="Calibri Light" w:cs="Calibri Light"/>
          </w:rPr>
          <w:t>s</w:t>
        </w:r>
      </w:ins>
      <w:ins w:id="79" w:author="Sebastian Rodriguez" w:date="2019-08-22T17:01:00Z">
        <w:r>
          <w:rPr>
            <w:rFonts w:ascii="Calibri Light" w:hAnsi="Calibri Light" w:cs="Calibri Light"/>
          </w:rPr>
          <w:t>econd</w:t>
        </w:r>
      </w:ins>
      <w:ins w:id="80" w:author="Sebastian Rodriguez" w:date="2019-11-21T15:06:00Z">
        <w:r w:rsidR="004A3D3E">
          <w:rPr>
            <w:rFonts w:ascii="Calibri Light" w:hAnsi="Calibri Light" w:cs="Calibri Light"/>
          </w:rPr>
          <w:t>ee</w:t>
        </w:r>
      </w:ins>
      <w:ins w:id="81" w:author="Sebastian Rodriguez" w:date="2019-08-22T17:01:00Z">
        <w:r>
          <w:rPr>
            <w:rFonts w:ascii="Calibri Light" w:hAnsi="Calibri Light" w:cs="Calibri Light"/>
          </w:rPr>
          <w:t xml:space="preserve"> to the C</w:t>
        </w:r>
      </w:ins>
      <w:ins w:id="82" w:author="Sebastian Rodriguez" w:date="2019-08-22T17:02:00Z">
        <w:r>
          <w:rPr>
            <w:rFonts w:ascii="Calibri Light" w:hAnsi="Calibri Light" w:cs="Calibri Light"/>
          </w:rPr>
          <w:t>ommission.</w:t>
        </w:r>
      </w:ins>
    </w:p>
    <w:p w14:paraId="63CC4762" w14:textId="0765FE88" w:rsidR="00C672DD" w:rsidRPr="00C672DD" w:rsidRDefault="00C672DD" w:rsidP="00E472F4">
      <w:pPr>
        <w:pStyle w:val="Normalnumbered"/>
        <w:numPr>
          <w:ilvl w:val="0"/>
          <w:numId w:val="32"/>
        </w:numPr>
        <w:rPr>
          <w:rFonts w:ascii="Calibri Light" w:hAnsi="Calibri Light" w:cs="Calibri Light"/>
        </w:rPr>
      </w:pPr>
      <w:r w:rsidRPr="00C672DD">
        <w:rPr>
          <w:rFonts w:ascii="Calibri Light" w:hAnsi="Calibri Light" w:cs="Calibri Light"/>
        </w:rPr>
        <w:t xml:space="preserve">Once approved by the Commission, </w:t>
      </w:r>
      <w:bookmarkStart w:id="83" w:name="_Hlk17386889"/>
      <w:r w:rsidRPr="00C672DD">
        <w:rPr>
          <w:rFonts w:ascii="Calibri Light" w:hAnsi="Calibri Light" w:cs="Calibri Light"/>
        </w:rPr>
        <w:t xml:space="preserve">the sponsoring Member/CNCP </w:t>
      </w:r>
      <w:bookmarkEnd w:id="83"/>
      <w:r w:rsidRPr="00C672DD">
        <w:rPr>
          <w:rFonts w:ascii="Calibri Light" w:hAnsi="Calibri Light" w:cs="Calibri Light"/>
        </w:rPr>
        <w:t xml:space="preserve">and the Secretariat will formalise the secondment via exchange of letters, or other suitable written means which should set out their mutual commitment to this policy. These communications will be circulated to Members of the Commission and CNCPs. </w:t>
      </w:r>
    </w:p>
    <w:p w14:paraId="2EDB7197" w14:textId="2956CF54" w:rsidR="00C672DD" w:rsidRPr="00C672DD" w:rsidRDefault="00C672DD" w:rsidP="00E472F4">
      <w:pPr>
        <w:pStyle w:val="Normalnumbered"/>
        <w:numPr>
          <w:ilvl w:val="0"/>
          <w:numId w:val="32"/>
        </w:numPr>
        <w:rPr>
          <w:rFonts w:ascii="Calibri Light" w:hAnsi="Calibri Light" w:cs="Calibri Light"/>
        </w:rPr>
      </w:pPr>
      <w:r w:rsidRPr="00C672DD">
        <w:rPr>
          <w:rFonts w:ascii="Calibri Light" w:hAnsi="Calibri Light" w:cs="Calibri Light"/>
        </w:rPr>
        <w:t xml:space="preserve">The secondment may be terminated at any time by either the Sponsoring Member/CNCP or the SPRFMO Secretariat. In this event, the Commission will be notified.  </w:t>
      </w:r>
    </w:p>
    <w:p w14:paraId="72FA3D06" w14:textId="24D38DD5" w:rsidR="00DF262F" w:rsidRPr="00E472F4" w:rsidRDefault="005054C5" w:rsidP="00DF262F">
      <w:pPr>
        <w:pStyle w:val="Normalnumbered"/>
        <w:numPr>
          <w:ilvl w:val="0"/>
          <w:numId w:val="32"/>
        </w:numPr>
        <w:rPr>
          <w:ins w:id="84" w:author="Sebastian Rodriguez" w:date="2019-08-23T09:18:00Z"/>
          <w:rFonts w:ascii="Calibri Light" w:hAnsi="Calibri Light" w:cs="Calibri Light"/>
        </w:rPr>
      </w:pPr>
      <w:ins w:id="85" w:author="Sebastian Rodriguez" w:date="2019-12-09T14:02:00Z">
        <w:r>
          <w:rPr>
            <w:rFonts w:ascii="Calibri Light" w:hAnsi="Calibri Light" w:cs="Calibri Light"/>
          </w:rPr>
          <w:t>At the end of the secondment, s</w:t>
        </w:r>
      </w:ins>
      <w:ins w:id="86" w:author="Sebastian Rodriguez" w:date="2019-08-23T09:18:00Z">
        <w:r w:rsidR="00DF262F">
          <w:rPr>
            <w:rFonts w:ascii="Calibri Light" w:hAnsi="Calibri Light" w:cs="Calibri Light"/>
          </w:rPr>
          <w:t>econdee</w:t>
        </w:r>
      </w:ins>
      <w:ins w:id="87" w:author="Sebastian Rodriguez" w:date="2019-12-09T14:03:00Z">
        <w:r w:rsidR="003B697D">
          <w:rPr>
            <w:rFonts w:ascii="Calibri Light" w:hAnsi="Calibri Light" w:cs="Calibri Light"/>
          </w:rPr>
          <w:t>s</w:t>
        </w:r>
      </w:ins>
      <w:ins w:id="88" w:author="Sebastian Rodriguez" w:date="2019-08-23T09:18:00Z">
        <w:r w:rsidR="00DF262F">
          <w:rPr>
            <w:rFonts w:ascii="Calibri Light" w:hAnsi="Calibri Light" w:cs="Calibri Light"/>
          </w:rPr>
          <w:t xml:space="preserve"> will report back to the</w:t>
        </w:r>
        <w:r w:rsidR="00DF262F" w:rsidRPr="00C672DD">
          <w:rPr>
            <w:rFonts w:ascii="Calibri Light" w:hAnsi="Calibri Light" w:cs="Calibri Light"/>
          </w:rPr>
          <w:t xml:space="preserve"> sponsoring Member/CNCP</w:t>
        </w:r>
        <w:r w:rsidR="00DF262F">
          <w:rPr>
            <w:rFonts w:ascii="Calibri Light" w:hAnsi="Calibri Light" w:cs="Calibri Light"/>
          </w:rPr>
          <w:t xml:space="preserve"> and the Executive Secretary on the outcomes </w:t>
        </w:r>
      </w:ins>
      <w:ins w:id="89" w:author="Sebastian Rodriguez" w:date="2019-11-21T10:17:00Z">
        <w:r w:rsidR="00493D3E">
          <w:rPr>
            <w:rFonts w:ascii="Calibri Light" w:hAnsi="Calibri Light" w:cs="Calibri Light"/>
          </w:rPr>
          <w:t xml:space="preserve">of the work plan </w:t>
        </w:r>
      </w:ins>
      <w:ins w:id="90" w:author="Sebastian Rodriguez" w:date="2019-08-23T09:18:00Z">
        <w:r w:rsidR="00DF262F">
          <w:rPr>
            <w:rFonts w:ascii="Calibri Light" w:hAnsi="Calibri Light" w:cs="Calibri Light"/>
          </w:rPr>
          <w:t xml:space="preserve">and how the experience fulfilled the objectives of the </w:t>
        </w:r>
      </w:ins>
      <w:ins w:id="91" w:author="Sebastian Rodriguez" w:date="2019-12-09T14:03:00Z">
        <w:r w:rsidR="001F6B85">
          <w:rPr>
            <w:rFonts w:ascii="Calibri Light" w:hAnsi="Calibri Light" w:cs="Calibri Light"/>
          </w:rPr>
          <w:t>s</w:t>
        </w:r>
      </w:ins>
      <w:ins w:id="92" w:author="Sebastian Rodriguez" w:date="2019-08-23T09:18:00Z">
        <w:r w:rsidR="00DF262F">
          <w:rPr>
            <w:rFonts w:ascii="Calibri Light" w:hAnsi="Calibri Light" w:cs="Calibri Light"/>
          </w:rPr>
          <w:t>econdment.</w:t>
        </w:r>
      </w:ins>
    </w:p>
    <w:p w14:paraId="30F968F8" w14:textId="2AAF85AF" w:rsidR="00DF262F" w:rsidRDefault="00C672DD" w:rsidP="00E472F4">
      <w:pPr>
        <w:pStyle w:val="Normalnumbered"/>
        <w:numPr>
          <w:ilvl w:val="0"/>
          <w:numId w:val="32"/>
        </w:numPr>
        <w:rPr>
          <w:ins w:id="93" w:author="Sebastian Rodriguez" w:date="2019-08-23T09:18:00Z"/>
          <w:rFonts w:ascii="Calibri Light" w:hAnsi="Calibri Light" w:cs="Calibri Light"/>
        </w:rPr>
      </w:pPr>
      <w:r w:rsidRPr="00E472F4">
        <w:rPr>
          <w:rFonts w:ascii="Calibri Light" w:hAnsi="Calibri Light" w:cs="Calibri Light"/>
        </w:rPr>
        <w:t>At each annual meeting of the Commission, the Executive Secretary will provide an account of the tasks undertaken by the secondee, and an assessment</w:t>
      </w:r>
      <w:ins w:id="94" w:author="Sebastian Rodriguez" w:date="2019-12-27T18:49:00Z">
        <w:r w:rsidR="00200841">
          <w:rPr>
            <w:rStyle w:val="FootnoteReference"/>
            <w:rFonts w:ascii="Calibri Light" w:hAnsi="Calibri Light" w:cs="Calibri Light"/>
          </w:rPr>
          <w:footnoteReference w:id="2"/>
        </w:r>
      </w:ins>
      <w:r w:rsidRPr="00E472F4">
        <w:rPr>
          <w:rFonts w:ascii="Calibri Light" w:hAnsi="Calibri Light" w:cs="Calibri Light"/>
        </w:rPr>
        <w:t xml:space="preserve"> of the secondment in general. At the end of each secondment, the Executive Secretary will prepare and circulate an in</w:t>
      </w:r>
      <w:r w:rsidR="00E472F4">
        <w:rPr>
          <w:rFonts w:ascii="Calibri Light" w:hAnsi="Calibri Light" w:cs="Calibri Light"/>
        </w:rPr>
        <w:t>formative report to the Commission</w:t>
      </w:r>
      <w:ins w:id="103" w:author="Sebastian Rodriguez" w:date="2019-08-23T09:18:00Z">
        <w:r w:rsidR="00DF262F">
          <w:rPr>
            <w:rFonts w:ascii="Calibri Light" w:hAnsi="Calibri Light" w:cs="Calibri Light"/>
          </w:rPr>
          <w:t>.</w:t>
        </w:r>
      </w:ins>
    </w:p>
    <w:p w14:paraId="4EC3712F" w14:textId="3ADA0000" w:rsidR="00C672DD" w:rsidRDefault="00C672DD" w:rsidP="00B76B90">
      <w:pPr>
        <w:ind w:left="0"/>
      </w:pPr>
    </w:p>
    <w:p w14:paraId="583ED75E" w14:textId="7DD9030B" w:rsidR="00C672DD" w:rsidRPr="00DF262F" w:rsidRDefault="00C672DD" w:rsidP="00B76B90">
      <w:pPr>
        <w:ind w:left="0"/>
        <w:rPr>
          <w:lang w:val="en-US"/>
        </w:rPr>
      </w:pPr>
    </w:p>
    <w:p w14:paraId="0956AB4B" w14:textId="77777777" w:rsidR="00C672DD" w:rsidRPr="0085781A" w:rsidRDefault="00C672DD" w:rsidP="00B76B90">
      <w:pPr>
        <w:ind w:left="0"/>
      </w:pPr>
    </w:p>
    <w:sectPr w:rsidR="00C672DD" w:rsidRPr="0085781A" w:rsidSect="000F4FB6">
      <w:pgSz w:w="11906" w:h="16838" w:code="9"/>
      <w:pgMar w:top="1701" w:right="1134" w:bottom="1134" w:left="1134" w:header="283" w:footer="283"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935DAF" w14:textId="77777777" w:rsidR="000F6EAE" w:rsidRDefault="000F6EAE" w:rsidP="00B76B90">
      <w:r>
        <w:separator/>
      </w:r>
    </w:p>
  </w:endnote>
  <w:endnote w:type="continuationSeparator" w:id="0">
    <w:p w14:paraId="4DE7A460" w14:textId="77777777" w:rsidR="000F6EAE" w:rsidRDefault="000F6EAE" w:rsidP="00B76B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5B7D6F" w14:textId="77777777" w:rsidR="005121B5" w:rsidRDefault="005121B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AD0C05" w14:textId="2D5A718A" w:rsidR="000F6EAE" w:rsidRDefault="00892168" w:rsidP="00B80F73">
    <w:pPr>
      <w:pStyle w:val="Footer"/>
      <w:jc w:val="center"/>
    </w:pPr>
    <w:r w:rsidRPr="00011D2B">
      <w:rPr>
        <w:rStyle w:val="HeaderChar"/>
        <w:b/>
        <w:noProof/>
        <w:lang w:val="en-GB" w:eastAsia="en-GB"/>
      </w:rPr>
      <mc:AlternateContent>
        <mc:Choice Requires="wps">
          <w:drawing>
            <wp:anchor distT="45720" distB="45720" distL="114300" distR="114300" simplePos="0" relativeHeight="251664384" behindDoc="0" locked="1" layoutInCell="1" allowOverlap="1" wp14:anchorId="0AA43223" wp14:editId="021F3F4C">
              <wp:simplePos x="0" y="0"/>
              <wp:positionH relativeFrom="margin">
                <wp:posOffset>5560060</wp:posOffset>
              </wp:positionH>
              <wp:positionV relativeFrom="page">
                <wp:posOffset>10026650</wp:posOffset>
              </wp:positionV>
              <wp:extent cx="481965" cy="683895"/>
              <wp:effectExtent l="0" t="0" r="0" b="190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965" cy="683895"/>
                      </a:xfrm>
                      <a:prstGeom prst="rect">
                        <a:avLst/>
                      </a:prstGeom>
                      <a:solidFill>
                        <a:schemeClr val="tx2">
                          <a:lumMod val="75000"/>
                        </a:schemeClr>
                      </a:solidFill>
                      <a:ln w="9525">
                        <a:noFill/>
                        <a:miter lim="800000"/>
                        <a:headEnd/>
                        <a:tailEnd/>
                      </a:ln>
                    </wps:spPr>
                    <wps:txbx>
                      <w:txbxContent>
                        <w:p w14:paraId="3BAD31B3" w14:textId="77777777" w:rsidR="00892168" w:rsidRPr="004A367F" w:rsidRDefault="00BC1FA2" w:rsidP="004A3D3E">
                          <w:pPr>
                            <w:pStyle w:val="Footer"/>
                            <w:ind w:left="0"/>
                            <w:jc w:val="center"/>
                            <w:rPr>
                              <w:b/>
                              <w:color w:val="FFFFFF"/>
                              <w:sz w:val="18"/>
                            </w:rPr>
                          </w:pPr>
                          <w:sdt>
                            <w:sdtPr>
                              <w:id w:val="-11233049"/>
                              <w:docPartObj>
                                <w:docPartGallery w:val="Page Numbers (Bottom of Page)"/>
                                <w:docPartUnique/>
                              </w:docPartObj>
                            </w:sdtPr>
                            <w:sdtEndPr>
                              <w:rPr>
                                <w:b/>
                                <w:noProof/>
                                <w:color w:val="FFFFFF"/>
                                <w:sz w:val="18"/>
                              </w:rPr>
                            </w:sdtEndPr>
                            <w:sdtContent>
                              <w:r w:rsidR="00892168" w:rsidRPr="004A367F">
                                <w:rPr>
                                  <w:rFonts w:ascii="Calibri Light" w:hAnsi="Calibri Light" w:cs="Calibri Light"/>
                                  <w:b/>
                                  <w:color w:val="FFFFFF"/>
                                  <w:sz w:val="18"/>
                                </w:rPr>
                                <w:fldChar w:fldCharType="begin"/>
                              </w:r>
                              <w:r w:rsidR="00892168" w:rsidRPr="004A367F">
                                <w:rPr>
                                  <w:rFonts w:ascii="Calibri Light" w:hAnsi="Calibri Light" w:cs="Calibri Light"/>
                                  <w:b/>
                                  <w:color w:val="FFFFFF"/>
                                  <w:sz w:val="18"/>
                                </w:rPr>
                                <w:instrText xml:space="preserve"> PAGE   \* MERGEFORMAT </w:instrText>
                              </w:r>
                              <w:r w:rsidR="00892168" w:rsidRPr="004A367F">
                                <w:rPr>
                                  <w:rFonts w:ascii="Calibri Light" w:hAnsi="Calibri Light" w:cs="Calibri Light"/>
                                  <w:b/>
                                  <w:color w:val="FFFFFF"/>
                                  <w:sz w:val="18"/>
                                </w:rPr>
                                <w:fldChar w:fldCharType="separate"/>
                              </w:r>
                              <w:r w:rsidR="00892168" w:rsidRPr="004A367F">
                                <w:rPr>
                                  <w:rFonts w:ascii="Calibri Light" w:hAnsi="Calibri Light" w:cs="Calibri Light"/>
                                  <w:b/>
                                  <w:noProof/>
                                  <w:color w:val="FFFFFF"/>
                                  <w:sz w:val="18"/>
                                </w:rPr>
                                <w:t>2</w:t>
                              </w:r>
                              <w:r w:rsidR="00892168" w:rsidRPr="004A367F">
                                <w:rPr>
                                  <w:rFonts w:ascii="Calibri Light" w:hAnsi="Calibri Light" w:cs="Calibri Light"/>
                                  <w:b/>
                                  <w:noProof/>
                                  <w:color w:val="FFFFFF"/>
                                  <w:sz w:val="18"/>
                                </w:rPr>
                                <w:fldChar w:fldCharType="end"/>
                              </w:r>
                            </w:sdtContent>
                          </w:sdt>
                        </w:p>
                        <w:p w14:paraId="7E586422" w14:textId="77777777" w:rsidR="00892168" w:rsidRPr="004A367F" w:rsidRDefault="00892168" w:rsidP="00892168">
                          <w:pPr>
                            <w:spacing w:before="0"/>
                            <w:jc w:val="center"/>
                            <w:rPr>
                              <w:rFonts w:ascii="Calibri Light" w:hAnsi="Calibri Light" w:cs="Calibri Light"/>
                              <w:b/>
                              <w:color w:val="FFFFFF"/>
                              <w:sz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AA43223" id="_x0000_t202" coordsize="21600,21600" o:spt="202" path="m,l,21600r21600,l21600,xe">
              <v:stroke joinstyle="miter"/>
              <v:path gradientshapeok="t" o:connecttype="rect"/>
            </v:shapetype>
            <v:shape id="_x0000_s1027" type="#_x0000_t202" style="position:absolute;left:0;text-align:left;margin-left:437.8pt;margin-top:789.5pt;width:37.95pt;height:53.85pt;z-index:2516643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" fillcolor="#17365d [2415]" stroked="f">
              <v:textbox>
                <w:txbxContent>
                  <w:p w14:paraId="3BAD31B3" w14:textId="77777777" w:rsidR="00892168" w:rsidRPr="004A367F" w:rsidRDefault="005121B5" w:rsidP="004A3D3E">
                    <w:pPr>
                      <w:pStyle w:val="Footer"/>
                      <w:ind w:left="0"/>
                      <w:jc w:val="center"/>
                      <w:rPr>
                        <w:b/>
                        <w:color w:val="FFFFFF"/>
                        <w:sz w:val="18"/>
                      </w:rPr>
                    </w:pPr>
                    <w:sdt>
                      <w:sdtPr>
                        <w:id w:val="-11233049"/>
                        <w:docPartObj>
                          <w:docPartGallery w:val="Page Numbers (Bottom of Page)"/>
                          <w:docPartUnique/>
                        </w:docPartObj>
                      </w:sdtPr>
                      <w:sdtEndPr>
                        <w:rPr>
                          <w:b/>
                          <w:noProof/>
                          <w:color w:val="FFFFFF"/>
                          <w:sz w:val="18"/>
                        </w:rPr>
                      </w:sdtEndPr>
                      <w:sdtContent>
                        <w:r w:rsidR="00892168" w:rsidRPr="004A367F">
                          <w:rPr>
                            <w:rFonts w:ascii="Calibri Light" w:hAnsi="Calibri Light" w:cs="Calibri Light"/>
                            <w:b/>
                            <w:color w:val="FFFFFF"/>
                            <w:sz w:val="18"/>
                          </w:rPr>
                          <w:fldChar w:fldCharType="begin"/>
                        </w:r>
                        <w:r w:rsidR="00892168" w:rsidRPr="004A367F">
                          <w:rPr>
                            <w:rFonts w:ascii="Calibri Light" w:hAnsi="Calibri Light" w:cs="Calibri Light"/>
                            <w:b/>
                            <w:color w:val="FFFFFF"/>
                            <w:sz w:val="18"/>
                          </w:rPr>
                          <w:instrText xml:space="preserve"> PAGE   \* MERGEFORMAT </w:instrText>
                        </w:r>
                        <w:r w:rsidR="00892168" w:rsidRPr="004A367F">
                          <w:rPr>
                            <w:rFonts w:ascii="Calibri Light" w:hAnsi="Calibri Light" w:cs="Calibri Light"/>
                            <w:b/>
                            <w:color w:val="FFFFFF"/>
                            <w:sz w:val="18"/>
                          </w:rPr>
                          <w:fldChar w:fldCharType="separate"/>
                        </w:r>
                        <w:r w:rsidR="00892168" w:rsidRPr="004A367F">
                          <w:rPr>
                            <w:rFonts w:ascii="Calibri Light" w:hAnsi="Calibri Light" w:cs="Calibri Light"/>
                            <w:b/>
                            <w:noProof/>
                            <w:color w:val="FFFFFF"/>
                            <w:sz w:val="18"/>
                          </w:rPr>
                          <w:t>2</w:t>
                        </w:r>
                        <w:r w:rsidR="00892168" w:rsidRPr="004A367F">
                          <w:rPr>
                            <w:rFonts w:ascii="Calibri Light" w:hAnsi="Calibri Light" w:cs="Calibri Light"/>
                            <w:b/>
                            <w:noProof/>
                            <w:color w:val="FFFFFF"/>
                            <w:sz w:val="18"/>
                          </w:rPr>
                          <w:fldChar w:fldCharType="end"/>
                        </w:r>
                      </w:sdtContent>
                    </w:sdt>
                  </w:p>
                  <w:p w14:paraId="7E586422" w14:textId="77777777" w:rsidR="00892168" w:rsidRPr="004A367F" w:rsidRDefault="00892168" w:rsidP="00892168">
                    <w:pPr>
                      <w:spacing w:before="0"/>
                      <w:jc w:val="center"/>
                      <w:rPr>
                        <w:rFonts w:ascii="Calibri Light" w:hAnsi="Calibri Light" w:cs="Calibri Light"/>
                        <w:b/>
                        <w:color w:val="FFFFFF"/>
                        <w:sz w:val="18"/>
                      </w:rPr>
                    </w:pPr>
                  </w:p>
                </w:txbxContent>
              </v:textbox>
              <w10:wrap type="square" anchorx="margin" anchory="page"/>
              <w10:anchorlock/>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25C564" w14:textId="77777777" w:rsidR="00DE1156" w:rsidRPr="00DE1156" w:rsidRDefault="00DE1156" w:rsidP="00DE1156">
    <w:pPr>
      <w:pBdr>
        <w:top w:val="single" w:sz="8" w:space="1" w:color="2F5496"/>
      </w:pBdr>
      <w:tabs>
        <w:tab w:val="center" w:pos="4513"/>
        <w:tab w:val="right" w:pos="9026"/>
      </w:tabs>
      <w:spacing w:before="0" w:after="0"/>
      <w:ind w:left="0" w:right="0"/>
      <w:jc w:val="center"/>
      <w:rPr>
        <w:rFonts w:ascii="Calibri Light" w:eastAsia="Calibri" w:hAnsi="Calibri Light" w:cs="Calibri Light"/>
        <w:color w:val="auto"/>
        <w:sz w:val="16"/>
        <w:szCs w:val="16"/>
      </w:rPr>
    </w:pPr>
    <w:r w:rsidRPr="00DE1156">
      <w:rPr>
        <w:rFonts w:ascii="Calibri Light" w:eastAsia="Calibri" w:hAnsi="Calibri Light" w:cs="Calibri Light"/>
        <w:color w:val="auto"/>
        <w:sz w:val="16"/>
        <w:szCs w:val="16"/>
      </w:rPr>
      <w:t>PO Box 3797, Wellington 6140, New Zealand</w:t>
    </w:r>
  </w:p>
  <w:p w14:paraId="2E128D3B" w14:textId="77777777" w:rsidR="00DE1156" w:rsidRPr="00DE1156" w:rsidRDefault="00DE1156" w:rsidP="00DE1156">
    <w:pPr>
      <w:pBdr>
        <w:top w:val="single" w:sz="8" w:space="1" w:color="2F5496"/>
      </w:pBdr>
      <w:tabs>
        <w:tab w:val="center" w:pos="4513"/>
        <w:tab w:val="right" w:pos="9026"/>
      </w:tabs>
      <w:spacing w:before="0" w:after="0"/>
      <w:ind w:left="0" w:right="0"/>
      <w:jc w:val="center"/>
      <w:rPr>
        <w:rFonts w:ascii="Calibri Light" w:eastAsia="Calibri" w:hAnsi="Calibri Light" w:cs="Calibri Light"/>
        <w:color w:val="auto"/>
        <w:sz w:val="16"/>
        <w:szCs w:val="16"/>
      </w:rPr>
    </w:pPr>
    <w:r w:rsidRPr="00DE1156">
      <w:rPr>
        <w:rFonts w:ascii="Calibri Light" w:eastAsia="Calibri" w:hAnsi="Calibri Light" w:cs="Calibri Light"/>
        <w:color w:val="auto"/>
        <w:sz w:val="16"/>
        <w:szCs w:val="16"/>
      </w:rPr>
      <w:t xml:space="preserve">P: +64 4 499 9889 – F: +64 4 473 9579 – E: </w:t>
    </w:r>
    <w:hyperlink r:id="rId1" w:history="1">
      <w:r w:rsidRPr="00DE1156">
        <w:rPr>
          <w:rFonts w:ascii="Calibri Light" w:eastAsia="Calibri" w:hAnsi="Calibri Light" w:cs="Calibri Light"/>
          <w:color w:val="0563C1"/>
          <w:sz w:val="16"/>
          <w:szCs w:val="16"/>
          <w:u w:val="single"/>
        </w:rPr>
        <w:t>secretariat@sprfmo.int</w:t>
      </w:r>
    </w:hyperlink>
    <w:r w:rsidRPr="00DE1156">
      <w:rPr>
        <w:rFonts w:ascii="Calibri Light" w:eastAsia="Calibri" w:hAnsi="Calibri Light" w:cs="Calibri Light"/>
        <w:color w:val="auto"/>
        <w:sz w:val="16"/>
        <w:szCs w:val="16"/>
      </w:rPr>
      <w:t xml:space="preserve"> </w:t>
    </w:r>
  </w:p>
  <w:p w14:paraId="3ADF86F0" w14:textId="3C444CF7" w:rsidR="00DE1156" w:rsidRPr="00DE1156" w:rsidRDefault="00BC1FA2" w:rsidP="00DE1156">
    <w:pPr>
      <w:pBdr>
        <w:top w:val="single" w:sz="8" w:space="1" w:color="2F5496"/>
      </w:pBdr>
      <w:tabs>
        <w:tab w:val="center" w:pos="4513"/>
        <w:tab w:val="right" w:pos="9026"/>
      </w:tabs>
      <w:spacing w:before="0" w:after="0"/>
      <w:ind w:left="0" w:right="0"/>
      <w:jc w:val="center"/>
      <w:rPr>
        <w:rFonts w:ascii="Calibri Light" w:eastAsia="Calibri" w:hAnsi="Calibri Light" w:cs="Calibri Light"/>
        <w:color w:val="auto"/>
        <w:sz w:val="16"/>
        <w:szCs w:val="16"/>
      </w:rPr>
    </w:pPr>
    <w:hyperlink r:id="rId2" w:history="1">
      <w:r w:rsidR="00DE1156" w:rsidRPr="00DE1156">
        <w:rPr>
          <w:rFonts w:ascii="Calibri Light" w:eastAsia="Calibri" w:hAnsi="Calibri Light" w:cs="Calibri Light"/>
          <w:color w:val="0563C1"/>
          <w:sz w:val="16"/>
          <w:szCs w:val="16"/>
          <w:u w:val="single"/>
        </w:rPr>
        <w:t>www.sprfmo.int</w:t>
      </w:r>
    </w:hyperlink>
    <w:r w:rsidR="00DE1156" w:rsidRPr="00DE1156">
      <w:rPr>
        <w:rFonts w:ascii="Calibri Light" w:eastAsia="Calibri" w:hAnsi="Calibri Light" w:cs="Calibri Light"/>
        <w:color w:val="auto"/>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A010C8" w14:textId="77777777" w:rsidR="000F6EAE" w:rsidRDefault="000F6EAE" w:rsidP="00B76B90">
      <w:r>
        <w:separator/>
      </w:r>
    </w:p>
  </w:footnote>
  <w:footnote w:type="continuationSeparator" w:id="0">
    <w:p w14:paraId="7B6E09CA" w14:textId="77777777" w:rsidR="000F6EAE" w:rsidRDefault="000F6EAE" w:rsidP="00B76B90">
      <w:r>
        <w:continuationSeparator/>
      </w:r>
    </w:p>
  </w:footnote>
  <w:footnote w:id="1">
    <w:p w14:paraId="1FD2808F" w14:textId="694964CB" w:rsidR="00CB339D" w:rsidRPr="00F12552" w:rsidRDefault="00CB339D" w:rsidP="00DF262F">
      <w:pPr>
        <w:pStyle w:val="FootnoteText"/>
        <w:spacing w:before="0"/>
        <w:rPr>
          <w:rFonts w:ascii="Calibri Light" w:hAnsi="Calibri Light" w:cs="Calibri Light"/>
          <w:sz w:val="18"/>
          <w:szCs w:val="18"/>
        </w:rPr>
      </w:pPr>
      <w:ins w:id="67" w:author="Sebastian Rodriguez" w:date="2019-08-22T17:04:00Z">
        <w:r w:rsidRPr="00F12552">
          <w:rPr>
            <w:rStyle w:val="FootnoteReference"/>
            <w:rFonts w:ascii="Calibri Light" w:hAnsi="Calibri Light" w:cs="Calibri Light"/>
            <w:sz w:val="18"/>
            <w:szCs w:val="18"/>
          </w:rPr>
          <w:footnoteRef/>
        </w:r>
        <w:r w:rsidRPr="00F12552">
          <w:rPr>
            <w:rFonts w:ascii="Calibri Light" w:hAnsi="Calibri Light" w:cs="Calibri Light"/>
            <w:sz w:val="18"/>
            <w:szCs w:val="18"/>
          </w:rPr>
          <w:t xml:space="preserve"> </w:t>
        </w:r>
      </w:ins>
      <w:ins w:id="68" w:author="Sebastian Rodriguez" w:date="2019-08-27T15:32:00Z">
        <w:r w:rsidR="003D2C16" w:rsidRPr="00F12552">
          <w:rPr>
            <w:rFonts w:ascii="Calibri Light" w:hAnsi="Calibri Light" w:cs="Calibri Light"/>
            <w:sz w:val="18"/>
            <w:szCs w:val="18"/>
          </w:rPr>
          <w:t>A brief question and answer session</w:t>
        </w:r>
      </w:ins>
      <w:ins w:id="69" w:author="Sebastian Rodriguez" w:date="2019-08-22T17:05:00Z">
        <w:r w:rsidRPr="00F12552">
          <w:rPr>
            <w:rFonts w:ascii="Calibri Light" w:hAnsi="Calibri Light" w:cs="Calibri Light"/>
            <w:sz w:val="18"/>
            <w:szCs w:val="18"/>
          </w:rPr>
          <w:t xml:space="preserve"> typically conducted in a relatively informal manner</w:t>
        </w:r>
      </w:ins>
      <w:ins w:id="70" w:author="Sebastian Rodriguez" w:date="2019-08-23T09:18:00Z">
        <w:r w:rsidR="00DF262F">
          <w:rPr>
            <w:rFonts w:ascii="Calibri Light" w:hAnsi="Calibri Light" w:cs="Calibri Light"/>
            <w:sz w:val="18"/>
            <w:szCs w:val="18"/>
          </w:rPr>
          <w:t>.</w:t>
        </w:r>
      </w:ins>
    </w:p>
  </w:footnote>
  <w:footnote w:id="2">
    <w:p w14:paraId="21C7EFC9" w14:textId="0C07270F" w:rsidR="00200841" w:rsidRPr="00200841" w:rsidRDefault="00200841">
      <w:pPr>
        <w:pStyle w:val="FootnoteText"/>
        <w:rPr>
          <w:rFonts w:ascii="Calibri Light" w:hAnsi="Calibri Light" w:cs="Calibri Light"/>
          <w:sz w:val="18"/>
          <w:szCs w:val="18"/>
        </w:rPr>
      </w:pPr>
      <w:ins w:id="95" w:author="Sebastian Rodriguez" w:date="2019-12-27T18:49:00Z">
        <w:r w:rsidRPr="00200841">
          <w:rPr>
            <w:rStyle w:val="FootnoteReference"/>
            <w:rFonts w:ascii="Calibri Light" w:hAnsi="Calibri Light" w:cs="Calibri Light"/>
            <w:sz w:val="18"/>
            <w:szCs w:val="18"/>
          </w:rPr>
          <w:footnoteRef/>
        </w:r>
        <w:r w:rsidRPr="00200841">
          <w:rPr>
            <w:rFonts w:ascii="Calibri Light" w:hAnsi="Calibri Light" w:cs="Calibri Light"/>
            <w:sz w:val="18"/>
            <w:szCs w:val="18"/>
          </w:rPr>
          <w:t xml:space="preserve"> </w:t>
        </w:r>
      </w:ins>
      <w:ins w:id="96" w:author="Sebastian Rodriguez" w:date="2019-12-27T18:50:00Z">
        <w:r w:rsidRPr="00200841">
          <w:rPr>
            <w:rFonts w:ascii="Calibri Light" w:hAnsi="Calibri Light" w:cs="Calibri Light"/>
            <w:sz w:val="18"/>
            <w:szCs w:val="18"/>
          </w:rPr>
          <w:t xml:space="preserve">The Secondment assessment will be </w:t>
        </w:r>
      </w:ins>
      <w:ins w:id="97" w:author="Sebastian Rodriguez" w:date="2019-12-27T18:56:00Z">
        <w:r>
          <w:rPr>
            <w:rFonts w:ascii="Calibri Light" w:hAnsi="Calibri Light" w:cs="Calibri Light"/>
            <w:sz w:val="18"/>
            <w:szCs w:val="18"/>
          </w:rPr>
          <w:t>provided ensuring confidentiality</w:t>
        </w:r>
      </w:ins>
      <w:ins w:id="98" w:author="Sebastian Rodriguez" w:date="2019-12-27T18:59:00Z">
        <w:r w:rsidR="005817E7">
          <w:rPr>
            <w:rFonts w:ascii="Calibri Light" w:hAnsi="Calibri Light" w:cs="Calibri Light"/>
            <w:sz w:val="18"/>
            <w:szCs w:val="18"/>
          </w:rPr>
          <w:t xml:space="preserve"> o</w:t>
        </w:r>
      </w:ins>
      <w:ins w:id="99" w:author="Sebastian Rodriguez" w:date="2019-12-27T19:01:00Z">
        <w:r w:rsidR="00214956">
          <w:rPr>
            <w:rFonts w:ascii="Calibri Light" w:hAnsi="Calibri Light" w:cs="Calibri Light"/>
            <w:sz w:val="18"/>
            <w:szCs w:val="18"/>
          </w:rPr>
          <w:t>f</w:t>
        </w:r>
      </w:ins>
      <w:ins w:id="100" w:author="Sebastian Rodriguez" w:date="2019-12-27T18:59:00Z">
        <w:r w:rsidR="005817E7">
          <w:rPr>
            <w:rFonts w:ascii="Calibri Light" w:hAnsi="Calibri Light" w:cs="Calibri Light"/>
            <w:sz w:val="18"/>
            <w:szCs w:val="18"/>
          </w:rPr>
          <w:t xml:space="preserve"> this document</w:t>
        </w:r>
      </w:ins>
      <w:ins w:id="101" w:author="Sebastian Rodriguez" w:date="2019-12-29T13:20:00Z">
        <w:r w:rsidR="00F003FA">
          <w:rPr>
            <w:rFonts w:ascii="Calibri Light" w:hAnsi="Calibri Light" w:cs="Calibri Light"/>
            <w:sz w:val="18"/>
            <w:szCs w:val="18"/>
          </w:rPr>
          <w:t>.</w:t>
        </w:r>
      </w:ins>
      <w:ins w:id="102" w:author="Sebastian Rodriguez" w:date="2019-12-27T18:54:00Z">
        <w:r>
          <w:rPr>
            <w:rFonts w:ascii="Calibri Light" w:hAnsi="Calibri Light" w:cs="Calibri Light"/>
            <w:sz w:val="18"/>
            <w:szCs w:val="18"/>
          </w:rPr>
          <w:t xml:space="preserve"> </w:t>
        </w:r>
      </w:ins>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E7D590" w14:textId="77777777" w:rsidR="005121B5" w:rsidRDefault="005121B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4AB545" w14:textId="4A7951CA" w:rsidR="00B80F73" w:rsidRPr="004A367F" w:rsidRDefault="004A367F" w:rsidP="00DE1156">
    <w:pPr>
      <w:pStyle w:val="Header"/>
      <w:ind w:left="0"/>
      <w:rPr>
        <w:rFonts w:ascii="Calibri" w:hAnsi="Calibri" w:cs="Calibri"/>
        <w:i/>
      </w:rPr>
    </w:pPr>
    <w:r w:rsidRPr="004623CE">
      <w:rPr>
        <w:rFonts w:ascii="Calibri" w:hAnsi="Calibri" w:cs="Calibri"/>
        <w:i/>
        <w:noProof/>
      </w:rPr>
      <mc:AlternateContent>
        <mc:Choice Requires="wps">
          <w:drawing>
            <wp:anchor distT="45720" distB="45720" distL="114300" distR="114300" simplePos="0" relativeHeight="251668480" behindDoc="0" locked="1" layoutInCell="1" allowOverlap="1" wp14:anchorId="2B439990" wp14:editId="6675218A">
              <wp:simplePos x="0" y="0"/>
              <wp:positionH relativeFrom="margin">
                <wp:posOffset>4002405</wp:posOffset>
              </wp:positionH>
              <wp:positionV relativeFrom="page">
                <wp:posOffset>215265</wp:posOffset>
              </wp:positionV>
              <wp:extent cx="2032635" cy="390525"/>
              <wp:effectExtent l="0" t="0" r="5715"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635" cy="390525"/>
                      </a:xfrm>
                      <a:prstGeom prst="rect">
                        <a:avLst/>
                      </a:prstGeom>
                      <a:solidFill>
                        <a:schemeClr val="tx2">
                          <a:lumMod val="75000"/>
                        </a:schemeClr>
                      </a:solidFill>
                      <a:ln w="9525">
                        <a:noFill/>
                        <a:miter lim="800000"/>
                        <a:headEnd/>
                        <a:tailEnd/>
                      </a:ln>
                    </wps:spPr>
                    <wps:txbx>
                      <w:txbxContent>
                        <w:p w14:paraId="26ABCD67" w14:textId="77777777" w:rsidR="004A367F" w:rsidRPr="004623CE" w:rsidRDefault="004A367F" w:rsidP="004A367F">
                          <w:pPr>
                            <w:spacing w:before="0" w:after="0"/>
                            <w:ind w:left="0"/>
                            <w:jc w:val="right"/>
                            <w:rPr>
                              <w:rFonts w:ascii="Calibri Light" w:hAnsi="Calibri Light" w:cs="Calibri Light"/>
                              <w:b/>
                              <w:color w:val="FFFFFF"/>
                              <w:sz w:val="18"/>
                            </w:rPr>
                          </w:pPr>
                          <w:r w:rsidRPr="004623CE">
                            <w:rPr>
                              <w:rFonts w:ascii="Calibri Light" w:hAnsi="Calibri Light" w:cs="Calibri Light"/>
                              <w:b/>
                              <w:color w:val="FFFFFF"/>
                              <w:sz w:val="18"/>
                            </w:rPr>
                            <w:t>COMM 8 – Prop 24</w:t>
                          </w:r>
                        </w:p>
                        <w:p w14:paraId="27F3AE7A" w14:textId="77777777" w:rsidR="004A367F" w:rsidRPr="004623CE" w:rsidRDefault="004A367F" w:rsidP="004A367F">
                          <w:pPr>
                            <w:spacing w:before="0" w:after="0"/>
                            <w:ind w:left="0"/>
                            <w:jc w:val="right"/>
                            <w:rPr>
                              <w:rFonts w:ascii="Calibri Light" w:hAnsi="Calibri Light" w:cs="Calibri Light"/>
                              <w:i/>
                              <w:color w:val="FFFFFF"/>
                              <w:sz w:val="18"/>
                            </w:rPr>
                          </w:pPr>
                          <w:r w:rsidRPr="004623CE">
                            <w:rPr>
                              <w:rFonts w:ascii="Calibri Light" w:hAnsi="Calibri Light" w:cs="Calibri Light"/>
                              <w:i/>
                              <w:color w:val="FFFFFF"/>
                              <w:sz w:val="18"/>
                            </w:rPr>
                            <w:t xml:space="preserve">Policy for Secondments and Internships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B439990" id="_x0000_t202" coordsize="21600,21600" o:spt="202" path="m,l,21600r21600,l21600,xe">
              <v:stroke joinstyle="miter"/>
              <v:path gradientshapeok="t" o:connecttype="rect"/>
            </v:shapetype>
            <v:shape id="Text Box 2" o:spid="_x0000_s1026" type="#_x0000_t202" style="position:absolute;left:0;text-align:left;margin-left:315.15pt;margin-top:16.95pt;width:160.05pt;height:30.75pt;z-index:2516684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" fillcolor="#17365d [2415]" stroked="f">
              <v:textbox>
                <w:txbxContent>
                  <w:p w14:paraId="26ABCD67" w14:textId="77777777" w:rsidR="004A367F" w:rsidRPr="004623CE" w:rsidRDefault="004A367F" w:rsidP="004A367F">
                    <w:pPr>
                      <w:spacing w:before="0" w:after="0"/>
                      <w:ind w:left="0"/>
                      <w:jc w:val="right"/>
                      <w:rPr>
                        <w:rFonts w:ascii="Calibri Light" w:hAnsi="Calibri Light" w:cs="Calibri Light"/>
                        <w:b/>
                        <w:color w:val="FFFFFF"/>
                        <w:sz w:val="18"/>
                      </w:rPr>
                    </w:pPr>
                    <w:r w:rsidRPr="004623CE">
                      <w:rPr>
                        <w:rFonts w:ascii="Calibri Light" w:hAnsi="Calibri Light" w:cs="Calibri Light"/>
                        <w:b/>
                        <w:color w:val="FFFFFF"/>
                        <w:sz w:val="18"/>
                      </w:rPr>
                      <w:t>COMM 8 – Prop 24</w:t>
                    </w:r>
                  </w:p>
                  <w:p w14:paraId="27F3AE7A" w14:textId="77777777" w:rsidR="004A367F" w:rsidRPr="004623CE" w:rsidRDefault="004A367F" w:rsidP="004A367F">
                    <w:pPr>
                      <w:spacing w:before="0" w:after="0"/>
                      <w:ind w:left="0"/>
                      <w:jc w:val="right"/>
                      <w:rPr>
                        <w:rFonts w:ascii="Calibri Light" w:hAnsi="Calibri Light" w:cs="Calibri Light"/>
                        <w:i/>
                        <w:color w:val="FFFFFF"/>
                        <w:sz w:val="18"/>
                      </w:rPr>
                    </w:pPr>
                    <w:r w:rsidRPr="004623CE">
                      <w:rPr>
                        <w:rFonts w:ascii="Calibri Light" w:hAnsi="Calibri Light" w:cs="Calibri Light"/>
                        <w:i/>
                        <w:color w:val="FFFFFF"/>
                        <w:sz w:val="18"/>
                      </w:rPr>
                      <w:t xml:space="preserve">Policy for Secondments and Internships </w:t>
                    </w:r>
                  </w:p>
                </w:txbxContent>
              </v:textbox>
              <w10:wrap type="square" anchorx="margin" anchory="page"/>
              <w10:anchorlock/>
            </v:shape>
          </w:pict>
        </mc:Fallback>
      </mc:AlternateContent>
    </w:r>
    <w:r w:rsidR="00DE1156" w:rsidRPr="004A367F">
      <w:rPr>
        <w:rFonts w:ascii="Calibri" w:hAnsi="Calibri" w:cs="Calibri"/>
        <w:i/>
        <w:noProof/>
      </w:rPr>
      <w:drawing>
        <wp:anchor distT="0" distB="0" distL="114300" distR="114300" simplePos="0" relativeHeight="251662336" behindDoc="0" locked="1" layoutInCell="1" allowOverlap="1" wp14:anchorId="56599762" wp14:editId="4E8D881E">
          <wp:simplePos x="0" y="0"/>
          <wp:positionH relativeFrom="margin">
            <wp:align>left</wp:align>
          </wp:positionH>
          <wp:positionV relativeFrom="page">
            <wp:posOffset>125730</wp:posOffset>
          </wp:positionV>
          <wp:extent cx="720000" cy="730800"/>
          <wp:effectExtent l="0" t="0" r="4445" b="0"/>
          <wp:wrapThrough wrapText="bothSides">
            <wp:wrapPolygon edited="0">
              <wp:start x="0" y="0"/>
              <wp:lineTo x="0" y="20849"/>
              <wp:lineTo x="21162" y="20849"/>
              <wp:lineTo x="21162" y="0"/>
              <wp:lineTo x="0" y="0"/>
            </wp:wrapPolygon>
          </wp:wrapThrough>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ircle-left-blue - Copy.jpg"/>
                  <pic:cNvPicPr/>
                </pic:nvPicPr>
                <pic:blipFill>
                  <a:blip r:embed="rId1">
                    <a:extLst>
                      <a:ext uri="{28A0092B-C50C-407E-A947-70E740481C1C}">
                        <a14:useLocalDpi xmlns:a14="http://schemas.microsoft.com/office/drawing/2010/main" val="0"/>
                      </a:ext>
                    </a:extLst>
                  </a:blip>
                  <a:stretch>
                    <a:fillRect/>
                  </a:stretch>
                </pic:blipFill>
                <pic:spPr>
                  <a:xfrm>
                    <a:off x="0" y="0"/>
                    <a:ext cx="720000" cy="730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723292" w14:textId="332A02FD" w:rsidR="000F6EAE" w:rsidRDefault="000F6EAE" w:rsidP="00B76B90">
    <w:pPr>
      <w:pStyle w:val="Header"/>
    </w:pPr>
    <w:r>
      <w:tab/>
    </w:r>
  </w:p>
  <w:p w14:paraId="3E7BA34F" w14:textId="1E37434A" w:rsidR="000F4FB6" w:rsidRDefault="00A949F1" w:rsidP="00B76B90">
    <w:pPr>
      <w:pStyle w:val="Header"/>
    </w:pPr>
    <w:r>
      <w:rPr>
        <w:noProof/>
        <w:lang w:eastAsia="en-NZ"/>
      </w:rPr>
      <mc:AlternateContent>
        <mc:Choice Requires="wpg">
          <w:drawing>
            <wp:anchor distT="0" distB="0" distL="114300" distR="114300" simplePos="0" relativeHeight="251666432" behindDoc="0" locked="0" layoutInCell="1" allowOverlap="1" wp14:anchorId="491D3DFB" wp14:editId="39D3D508">
              <wp:simplePos x="0" y="0"/>
              <wp:positionH relativeFrom="page">
                <wp:align>center</wp:align>
              </wp:positionH>
              <wp:positionV relativeFrom="page">
                <wp:posOffset>182880</wp:posOffset>
              </wp:positionV>
              <wp:extent cx="3493008" cy="777600"/>
              <wp:effectExtent l="0" t="0" r="0" b="3810"/>
              <wp:wrapNone/>
              <wp:docPr id="117" name="Group 117"/>
              <wp:cNvGraphicFramePr/>
              <a:graphic xmlns:a="http://schemas.openxmlformats.org/drawingml/2006/main">
                <a:graphicData uri="http://schemas.microsoft.com/office/word/2010/wordprocessingGroup">
                  <wpg:wgp>
                    <wpg:cNvGrpSpPr/>
                    <wpg:grpSpPr>
                      <a:xfrm>
                        <a:off x="0" y="0"/>
                        <a:ext cx="3493008" cy="777600"/>
                        <a:chOff x="0" y="0"/>
                        <a:chExt cx="3491865" cy="777240"/>
                      </a:xfrm>
                    </wpg:grpSpPr>
                    <pic:pic xmlns:pic="http://schemas.openxmlformats.org/drawingml/2006/picture">
                      <pic:nvPicPr>
                        <pic:cNvPr id="118" name="Picture 118"/>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771525" y="0"/>
                          <a:ext cx="2720340" cy="777240"/>
                        </a:xfrm>
                        <a:prstGeom prst="rect">
                          <a:avLst/>
                        </a:prstGeom>
                      </pic:spPr>
                    </pic:pic>
                    <pic:pic xmlns:pic="http://schemas.openxmlformats.org/drawingml/2006/picture">
                      <pic:nvPicPr>
                        <pic:cNvPr id="119" name="Picture 119"/>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767080" cy="77724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2D3F6C6A" id="Group 117" o:spid="_x0000_s1026" style="position:absolute;margin-left:0;margin-top:14.4pt;width:275.05pt;height:61.25pt;z-index:251666432;mso-position-horizontal:center;mso-position-horizontal-relative:page;mso-position-vertical-relative:page;mso-width-relative:margin;mso-height-relative:margin" coordsize="34918,777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8" o:spid="_x0000_s1027" type="#_x0000_t75" style="position:absolute;left:7715;width:27203;height:77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">
                <v:imagedata r:id="rId3" o:title=""/>
              </v:shape>
              <v:shape id="Picture 119" o:spid="_x0000_s1028" type="#_x0000_t75" style="position:absolute;width:7670;height:77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">
                <v:imagedata r:id="rId4" o:title=""/>
              </v:shape>
              <w10:wrap anchorx="page" anchory="page"/>
            </v:group>
          </w:pict>
        </mc:Fallback>
      </mc:AlternateContent>
    </w:r>
  </w:p>
  <w:p w14:paraId="0E0E488E" w14:textId="5502175F" w:rsidR="000F4FB6" w:rsidRDefault="000F4FB6" w:rsidP="00B76B90">
    <w:pPr>
      <w:pStyle w:val="Header"/>
    </w:pPr>
  </w:p>
  <w:p w14:paraId="2565F6B3" w14:textId="77777777" w:rsidR="00892168" w:rsidRDefault="00892168" w:rsidP="000F4FB6">
    <w:pPr>
      <w:pStyle w:val="Header"/>
      <w:pBdr>
        <w:bottom w:val="single" w:sz="4" w:space="1" w:color="auto"/>
      </w:pBdr>
      <w:ind w:left="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1F02AD"/>
    <w:multiLevelType w:val="hybridMultilevel"/>
    <w:tmpl w:val="904E65B4"/>
    <w:lvl w:ilvl="0" w:tplc="05609136">
      <w:start w:val="1"/>
      <w:numFmt w:val="lowerLetter"/>
      <w:lvlText w:val="%1)"/>
      <w:lvlJc w:val="left"/>
      <w:pPr>
        <w:ind w:left="862" w:hanging="360"/>
      </w:pPr>
      <w:rPr>
        <w:rFonts w:ascii="Calibri Light" w:hAnsi="Calibri Light" w:cs="Calibri Light" w:hint="default"/>
        <w:sz w:val="20"/>
      </w:rPr>
    </w:lvl>
    <w:lvl w:ilvl="1" w:tplc="14090019" w:tentative="1">
      <w:start w:val="1"/>
      <w:numFmt w:val="lowerLetter"/>
      <w:lvlText w:val="%2."/>
      <w:lvlJc w:val="left"/>
      <w:pPr>
        <w:ind w:left="1582" w:hanging="360"/>
      </w:pPr>
    </w:lvl>
    <w:lvl w:ilvl="2" w:tplc="1409001B" w:tentative="1">
      <w:start w:val="1"/>
      <w:numFmt w:val="lowerRoman"/>
      <w:lvlText w:val="%3."/>
      <w:lvlJc w:val="right"/>
      <w:pPr>
        <w:ind w:left="2302" w:hanging="180"/>
      </w:pPr>
    </w:lvl>
    <w:lvl w:ilvl="3" w:tplc="1409000F" w:tentative="1">
      <w:start w:val="1"/>
      <w:numFmt w:val="decimal"/>
      <w:lvlText w:val="%4."/>
      <w:lvlJc w:val="left"/>
      <w:pPr>
        <w:ind w:left="3022" w:hanging="360"/>
      </w:pPr>
    </w:lvl>
    <w:lvl w:ilvl="4" w:tplc="14090019" w:tentative="1">
      <w:start w:val="1"/>
      <w:numFmt w:val="lowerLetter"/>
      <w:lvlText w:val="%5."/>
      <w:lvlJc w:val="left"/>
      <w:pPr>
        <w:ind w:left="3742" w:hanging="360"/>
      </w:pPr>
    </w:lvl>
    <w:lvl w:ilvl="5" w:tplc="1409001B" w:tentative="1">
      <w:start w:val="1"/>
      <w:numFmt w:val="lowerRoman"/>
      <w:lvlText w:val="%6."/>
      <w:lvlJc w:val="right"/>
      <w:pPr>
        <w:ind w:left="4462" w:hanging="180"/>
      </w:pPr>
    </w:lvl>
    <w:lvl w:ilvl="6" w:tplc="1409000F" w:tentative="1">
      <w:start w:val="1"/>
      <w:numFmt w:val="decimal"/>
      <w:lvlText w:val="%7."/>
      <w:lvlJc w:val="left"/>
      <w:pPr>
        <w:ind w:left="5182" w:hanging="360"/>
      </w:pPr>
    </w:lvl>
    <w:lvl w:ilvl="7" w:tplc="14090019" w:tentative="1">
      <w:start w:val="1"/>
      <w:numFmt w:val="lowerLetter"/>
      <w:lvlText w:val="%8."/>
      <w:lvlJc w:val="left"/>
      <w:pPr>
        <w:ind w:left="5902" w:hanging="360"/>
      </w:pPr>
    </w:lvl>
    <w:lvl w:ilvl="8" w:tplc="1409001B" w:tentative="1">
      <w:start w:val="1"/>
      <w:numFmt w:val="lowerRoman"/>
      <w:lvlText w:val="%9."/>
      <w:lvlJc w:val="right"/>
      <w:pPr>
        <w:ind w:left="6622" w:hanging="180"/>
      </w:pPr>
    </w:lvl>
  </w:abstractNum>
  <w:abstractNum w:abstractNumId="1" w15:restartNumberingAfterBreak="0">
    <w:nsid w:val="39AF3691"/>
    <w:multiLevelType w:val="hybridMultilevel"/>
    <w:tmpl w:val="DCE02056"/>
    <w:lvl w:ilvl="0" w:tplc="14090017">
      <w:start w:val="1"/>
      <w:numFmt w:val="lowerLetter"/>
      <w:lvlText w:val="%1)"/>
      <w:lvlJc w:val="left"/>
      <w:pPr>
        <w:ind w:left="862" w:hanging="360"/>
      </w:pPr>
    </w:lvl>
    <w:lvl w:ilvl="1" w:tplc="14090019" w:tentative="1">
      <w:start w:val="1"/>
      <w:numFmt w:val="lowerLetter"/>
      <w:lvlText w:val="%2."/>
      <w:lvlJc w:val="left"/>
      <w:pPr>
        <w:ind w:left="1582" w:hanging="360"/>
      </w:pPr>
    </w:lvl>
    <w:lvl w:ilvl="2" w:tplc="1409001B" w:tentative="1">
      <w:start w:val="1"/>
      <w:numFmt w:val="lowerRoman"/>
      <w:lvlText w:val="%3."/>
      <w:lvlJc w:val="right"/>
      <w:pPr>
        <w:ind w:left="2302" w:hanging="180"/>
      </w:pPr>
    </w:lvl>
    <w:lvl w:ilvl="3" w:tplc="1409000F" w:tentative="1">
      <w:start w:val="1"/>
      <w:numFmt w:val="decimal"/>
      <w:lvlText w:val="%4."/>
      <w:lvlJc w:val="left"/>
      <w:pPr>
        <w:ind w:left="3022" w:hanging="360"/>
      </w:pPr>
    </w:lvl>
    <w:lvl w:ilvl="4" w:tplc="14090019" w:tentative="1">
      <w:start w:val="1"/>
      <w:numFmt w:val="lowerLetter"/>
      <w:lvlText w:val="%5."/>
      <w:lvlJc w:val="left"/>
      <w:pPr>
        <w:ind w:left="3742" w:hanging="360"/>
      </w:pPr>
    </w:lvl>
    <w:lvl w:ilvl="5" w:tplc="1409001B" w:tentative="1">
      <w:start w:val="1"/>
      <w:numFmt w:val="lowerRoman"/>
      <w:lvlText w:val="%6."/>
      <w:lvlJc w:val="right"/>
      <w:pPr>
        <w:ind w:left="4462" w:hanging="180"/>
      </w:pPr>
    </w:lvl>
    <w:lvl w:ilvl="6" w:tplc="1409000F" w:tentative="1">
      <w:start w:val="1"/>
      <w:numFmt w:val="decimal"/>
      <w:lvlText w:val="%7."/>
      <w:lvlJc w:val="left"/>
      <w:pPr>
        <w:ind w:left="5182" w:hanging="360"/>
      </w:pPr>
    </w:lvl>
    <w:lvl w:ilvl="7" w:tplc="14090019" w:tentative="1">
      <w:start w:val="1"/>
      <w:numFmt w:val="lowerLetter"/>
      <w:lvlText w:val="%8."/>
      <w:lvlJc w:val="left"/>
      <w:pPr>
        <w:ind w:left="5902" w:hanging="360"/>
      </w:pPr>
    </w:lvl>
    <w:lvl w:ilvl="8" w:tplc="1409001B" w:tentative="1">
      <w:start w:val="1"/>
      <w:numFmt w:val="lowerRoman"/>
      <w:lvlText w:val="%9."/>
      <w:lvlJc w:val="right"/>
      <w:pPr>
        <w:ind w:left="6622" w:hanging="180"/>
      </w:pPr>
    </w:lvl>
  </w:abstractNum>
  <w:abstractNum w:abstractNumId="2" w15:restartNumberingAfterBreak="0">
    <w:nsid w:val="45F62163"/>
    <w:multiLevelType w:val="hybridMultilevel"/>
    <w:tmpl w:val="DCE02056"/>
    <w:lvl w:ilvl="0" w:tplc="14090017">
      <w:start w:val="1"/>
      <w:numFmt w:val="lowerLetter"/>
      <w:lvlText w:val="%1)"/>
      <w:lvlJc w:val="left"/>
      <w:pPr>
        <w:ind w:left="862" w:hanging="360"/>
      </w:pPr>
    </w:lvl>
    <w:lvl w:ilvl="1" w:tplc="14090019" w:tentative="1">
      <w:start w:val="1"/>
      <w:numFmt w:val="lowerLetter"/>
      <w:lvlText w:val="%2."/>
      <w:lvlJc w:val="left"/>
      <w:pPr>
        <w:ind w:left="1582" w:hanging="360"/>
      </w:pPr>
    </w:lvl>
    <w:lvl w:ilvl="2" w:tplc="1409001B" w:tentative="1">
      <w:start w:val="1"/>
      <w:numFmt w:val="lowerRoman"/>
      <w:lvlText w:val="%3."/>
      <w:lvlJc w:val="right"/>
      <w:pPr>
        <w:ind w:left="2302" w:hanging="180"/>
      </w:pPr>
    </w:lvl>
    <w:lvl w:ilvl="3" w:tplc="1409000F" w:tentative="1">
      <w:start w:val="1"/>
      <w:numFmt w:val="decimal"/>
      <w:lvlText w:val="%4."/>
      <w:lvlJc w:val="left"/>
      <w:pPr>
        <w:ind w:left="3022" w:hanging="360"/>
      </w:pPr>
    </w:lvl>
    <w:lvl w:ilvl="4" w:tplc="14090019" w:tentative="1">
      <w:start w:val="1"/>
      <w:numFmt w:val="lowerLetter"/>
      <w:lvlText w:val="%5."/>
      <w:lvlJc w:val="left"/>
      <w:pPr>
        <w:ind w:left="3742" w:hanging="360"/>
      </w:pPr>
    </w:lvl>
    <w:lvl w:ilvl="5" w:tplc="1409001B" w:tentative="1">
      <w:start w:val="1"/>
      <w:numFmt w:val="lowerRoman"/>
      <w:lvlText w:val="%6."/>
      <w:lvlJc w:val="right"/>
      <w:pPr>
        <w:ind w:left="4462" w:hanging="180"/>
      </w:pPr>
    </w:lvl>
    <w:lvl w:ilvl="6" w:tplc="1409000F" w:tentative="1">
      <w:start w:val="1"/>
      <w:numFmt w:val="decimal"/>
      <w:lvlText w:val="%7."/>
      <w:lvlJc w:val="left"/>
      <w:pPr>
        <w:ind w:left="5182" w:hanging="360"/>
      </w:pPr>
    </w:lvl>
    <w:lvl w:ilvl="7" w:tplc="14090019" w:tentative="1">
      <w:start w:val="1"/>
      <w:numFmt w:val="lowerLetter"/>
      <w:lvlText w:val="%8."/>
      <w:lvlJc w:val="left"/>
      <w:pPr>
        <w:ind w:left="5902" w:hanging="360"/>
      </w:pPr>
    </w:lvl>
    <w:lvl w:ilvl="8" w:tplc="1409001B" w:tentative="1">
      <w:start w:val="1"/>
      <w:numFmt w:val="lowerRoman"/>
      <w:lvlText w:val="%9."/>
      <w:lvlJc w:val="right"/>
      <w:pPr>
        <w:ind w:left="6622" w:hanging="180"/>
      </w:pPr>
    </w:lvl>
  </w:abstractNum>
  <w:abstractNum w:abstractNumId="3" w15:restartNumberingAfterBreak="0">
    <w:nsid w:val="4B9859FB"/>
    <w:multiLevelType w:val="hybridMultilevel"/>
    <w:tmpl w:val="19588640"/>
    <w:lvl w:ilvl="0" w:tplc="D0889E36">
      <w:start w:val="1"/>
      <w:numFmt w:val="decimal"/>
      <w:pStyle w:val="numberedpara"/>
      <w:lvlText w:val="%1."/>
      <w:lvlJc w:val="left"/>
      <w:pPr>
        <w:ind w:left="862" w:hanging="360"/>
      </w:pPr>
      <w:rPr>
        <w:sz w:val="20"/>
      </w:rPr>
    </w:lvl>
    <w:lvl w:ilvl="1" w:tplc="14090019" w:tentative="1">
      <w:start w:val="1"/>
      <w:numFmt w:val="lowerLetter"/>
      <w:lvlText w:val="%2."/>
      <w:lvlJc w:val="left"/>
      <w:pPr>
        <w:ind w:left="1582" w:hanging="360"/>
      </w:pPr>
    </w:lvl>
    <w:lvl w:ilvl="2" w:tplc="1409001B" w:tentative="1">
      <w:start w:val="1"/>
      <w:numFmt w:val="lowerRoman"/>
      <w:lvlText w:val="%3."/>
      <w:lvlJc w:val="right"/>
      <w:pPr>
        <w:ind w:left="2302" w:hanging="180"/>
      </w:pPr>
    </w:lvl>
    <w:lvl w:ilvl="3" w:tplc="1409000F" w:tentative="1">
      <w:start w:val="1"/>
      <w:numFmt w:val="decimal"/>
      <w:lvlText w:val="%4."/>
      <w:lvlJc w:val="left"/>
      <w:pPr>
        <w:ind w:left="3022" w:hanging="360"/>
      </w:pPr>
    </w:lvl>
    <w:lvl w:ilvl="4" w:tplc="14090019" w:tentative="1">
      <w:start w:val="1"/>
      <w:numFmt w:val="lowerLetter"/>
      <w:lvlText w:val="%5."/>
      <w:lvlJc w:val="left"/>
      <w:pPr>
        <w:ind w:left="3742" w:hanging="360"/>
      </w:pPr>
    </w:lvl>
    <w:lvl w:ilvl="5" w:tplc="1409001B" w:tentative="1">
      <w:start w:val="1"/>
      <w:numFmt w:val="lowerRoman"/>
      <w:lvlText w:val="%6."/>
      <w:lvlJc w:val="right"/>
      <w:pPr>
        <w:ind w:left="4462" w:hanging="180"/>
      </w:pPr>
    </w:lvl>
    <w:lvl w:ilvl="6" w:tplc="1409000F" w:tentative="1">
      <w:start w:val="1"/>
      <w:numFmt w:val="decimal"/>
      <w:lvlText w:val="%7."/>
      <w:lvlJc w:val="left"/>
      <w:pPr>
        <w:ind w:left="5182" w:hanging="360"/>
      </w:pPr>
    </w:lvl>
    <w:lvl w:ilvl="7" w:tplc="14090019" w:tentative="1">
      <w:start w:val="1"/>
      <w:numFmt w:val="lowerLetter"/>
      <w:lvlText w:val="%8."/>
      <w:lvlJc w:val="left"/>
      <w:pPr>
        <w:ind w:left="5902" w:hanging="360"/>
      </w:pPr>
    </w:lvl>
    <w:lvl w:ilvl="8" w:tplc="1409001B" w:tentative="1">
      <w:start w:val="1"/>
      <w:numFmt w:val="lowerRoman"/>
      <w:lvlText w:val="%9."/>
      <w:lvlJc w:val="right"/>
      <w:pPr>
        <w:ind w:left="6622" w:hanging="180"/>
      </w:pPr>
    </w:lvl>
  </w:abstractNum>
  <w:abstractNum w:abstractNumId="4" w15:restartNumberingAfterBreak="0">
    <w:nsid w:val="58545887"/>
    <w:multiLevelType w:val="hybridMultilevel"/>
    <w:tmpl w:val="863E5976"/>
    <w:lvl w:ilvl="0" w:tplc="0AEEC6A6">
      <w:start w:val="1"/>
      <w:numFmt w:val="decimal"/>
      <w:pStyle w:val="Normalnumbered"/>
      <w:lvlText w:val="%1."/>
      <w:lvlJc w:val="left"/>
      <w:pPr>
        <w:ind w:left="360" w:hanging="360"/>
      </w:pPr>
    </w:lvl>
    <w:lvl w:ilvl="1" w:tplc="79042FD8">
      <w:start w:val="1"/>
      <w:numFmt w:val="lowerLetter"/>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68AE1D0B"/>
    <w:multiLevelType w:val="hybridMultilevel"/>
    <w:tmpl w:val="DCE02056"/>
    <w:lvl w:ilvl="0" w:tplc="14090017">
      <w:start w:val="1"/>
      <w:numFmt w:val="lowerLetter"/>
      <w:lvlText w:val="%1)"/>
      <w:lvlJc w:val="left"/>
      <w:pPr>
        <w:ind w:left="862" w:hanging="360"/>
      </w:pPr>
    </w:lvl>
    <w:lvl w:ilvl="1" w:tplc="14090019" w:tentative="1">
      <w:start w:val="1"/>
      <w:numFmt w:val="lowerLetter"/>
      <w:lvlText w:val="%2."/>
      <w:lvlJc w:val="left"/>
      <w:pPr>
        <w:ind w:left="1582" w:hanging="360"/>
      </w:pPr>
    </w:lvl>
    <w:lvl w:ilvl="2" w:tplc="1409001B" w:tentative="1">
      <w:start w:val="1"/>
      <w:numFmt w:val="lowerRoman"/>
      <w:lvlText w:val="%3."/>
      <w:lvlJc w:val="right"/>
      <w:pPr>
        <w:ind w:left="2302" w:hanging="180"/>
      </w:pPr>
    </w:lvl>
    <w:lvl w:ilvl="3" w:tplc="1409000F" w:tentative="1">
      <w:start w:val="1"/>
      <w:numFmt w:val="decimal"/>
      <w:lvlText w:val="%4."/>
      <w:lvlJc w:val="left"/>
      <w:pPr>
        <w:ind w:left="3022" w:hanging="360"/>
      </w:pPr>
    </w:lvl>
    <w:lvl w:ilvl="4" w:tplc="14090019" w:tentative="1">
      <w:start w:val="1"/>
      <w:numFmt w:val="lowerLetter"/>
      <w:lvlText w:val="%5."/>
      <w:lvlJc w:val="left"/>
      <w:pPr>
        <w:ind w:left="3742" w:hanging="360"/>
      </w:pPr>
    </w:lvl>
    <w:lvl w:ilvl="5" w:tplc="1409001B" w:tentative="1">
      <w:start w:val="1"/>
      <w:numFmt w:val="lowerRoman"/>
      <w:lvlText w:val="%6."/>
      <w:lvlJc w:val="right"/>
      <w:pPr>
        <w:ind w:left="4462" w:hanging="180"/>
      </w:pPr>
    </w:lvl>
    <w:lvl w:ilvl="6" w:tplc="1409000F" w:tentative="1">
      <w:start w:val="1"/>
      <w:numFmt w:val="decimal"/>
      <w:lvlText w:val="%7."/>
      <w:lvlJc w:val="left"/>
      <w:pPr>
        <w:ind w:left="5182" w:hanging="360"/>
      </w:pPr>
    </w:lvl>
    <w:lvl w:ilvl="7" w:tplc="14090019" w:tentative="1">
      <w:start w:val="1"/>
      <w:numFmt w:val="lowerLetter"/>
      <w:lvlText w:val="%8."/>
      <w:lvlJc w:val="left"/>
      <w:pPr>
        <w:ind w:left="5902" w:hanging="360"/>
      </w:pPr>
    </w:lvl>
    <w:lvl w:ilvl="8" w:tplc="1409001B" w:tentative="1">
      <w:start w:val="1"/>
      <w:numFmt w:val="lowerRoman"/>
      <w:lvlText w:val="%9."/>
      <w:lvlJc w:val="right"/>
      <w:pPr>
        <w:ind w:left="6622" w:hanging="180"/>
      </w:pPr>
    </w:lvl>
  </w:abstractNum>
  <w:abstractNum w:abstractNumId="6" w15:restartNumberingAfterBreak="0">
    <w:nsid w:val="6A132F8E"/>
    <w:multiLevelType w:val="hybridMultilevel"/>
    <w:tmpl w:val="5FFCB7AA"/>
    <w:lvl w:ilvl="0" w:tplc="14090017">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 w15:restartNumberingAfterBreak="0">
    <w:nsid w:val="6DA762CD"/>
    <w:multiLevelType w:val="hybridMultilevel"/>
    <w:tmpl w:val="1BFE580C"/>
    <w:lvl w:ilvl="0" w:tplc="4BCC682E">
      <w:start w:val="1"/>
      <w:numFmt w:val="decimal"/>
      <w:pStyle w:val="ListParagraph"/>
      <w:lvlText w:val="%1"/>
      <w:lvlJc w:val="left"/>
      <w:pPr>
        <w:ind w:left="360" w:hanging="360"/>
      </w:pPr>
      <w:rPr>
        <w:rFonts w:hint="default"/>
      </w:rPr>
    </w:lvl>
    <w:lvl w:ilvl="1" w:tplc="14090019">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8" w15:restartNumberingAfterBreak="0">
    <w:nsid w:val="7606068C"/>
    <w:multiLevelType w:val="hybridMultilevel"/>
    <w:tmpl w:val="A600C0CE"/>
    <w:lvl w:ilvl="0" w:tplc="14090017">
      <w:start w:val="1"/>
      <w:numFmt w:val="lowerLetter"/>
      <w:lvlText w:val="%1)"/>
      <w:lvlJc w:val="left"/>
      <w:pPr>
        <w:ind w:left="1146" w:hanging="360"/>
      </w:pPr>
    </w:lvl>
    <w:lvl w:ilvl="1" w:tplc="14090019" w:tentative="1">
      <w:start w:val="1"/>
      <w:numFmt w:val="lowerLetter"/>
      <w:lvlText w:val="%2."/>
      <w:lvlJc w:val="left"/>
      <w:pPr>
        <w:ind w:left="1866" w:hanging="360"/>
      </w:pPr>
    </w:lvl>
    <w:lvl w:ilvl="2" w:tplc="1409001B" w:tentative="1">
      <w:start w:val="1"/>
      <w:numFmt w:val="lowerRoman"/>
      <w:lvlText w:val="%3."/>
      <w:lvlJc w:val="right"/>
      <w:pPr>
        <w:ind w:left="2586" w:hanging="180"/>
      </w:pPr>
    </w:lvl>
    <w:lvl w:ilvl="3" w:tplc="1409000F" w:tentative="1">
      <w:start w:val="1"/>
      <w:numFmt w:val="decimal"/>
      <w:lvlText w:val="%4."/>
      <w:lvlJc w:val="left"/>
      <w:pPr>
        <w:ind w:left="3306" w:hanging="360"/>
      </w:pPr>
    </w:lvl>
    <w:lvl w:ilvl="4" w:tplc="14090019" w:tentative="1">
      <w:start w:val="1"/>
      <w:numFmt w:val="lowerLetter"/>
      <w:lvlText w:val="%5."/>
      <w:lvlJc w:val="left"/>
      <w:pPr>
        <w:ind w:left="4026" w:hanging="360"/>
      </w:pPr>
    </w:lvl>
    <w:lvl w:ilvl="5" w:tplc="1409001B" w:tentative="1">
      <w:start w:val="1"/>
      <w:numFmt w:val="lowerRoman"/>
      <w:lvlText w:val="%6."/>
      <w:lvlJc w:val="right"/>
      <w:pPr>
        <w:ind w:left="4746" w:hanging="180"/>
      </w:pPr>
    </w:lvl>
    <w:lvl w:ilvl="6" w:tplc="1409000F" w:tentative="1">
      <w:start w:val="1"/>
      <w:numFmt w:val="decimal"/>
      <w:lvlText w:val="%7."/>
      <w:lvlJc w:val="left"/>
      <w:pPr>
        <w:ind w:left="5466" w:hanging="360"/>
      </w:pPr>
    </w:lvl>
    <w:lvl w:ilvl="7" w:tplc="14090019" w:tentative="1">
      <w:start w:val="1"/>
      <w:numFmt w:val="lowerLetter"/>
      <w:lvlText w:val="%8."/>
      <w:lvlJc w:val="left"/>
      <w:pPr>
        <w:ind w:left="6186" w:hanging="360"/>
      </w:pPr>
    </w:lvl>
    <w:lvl w:ilvl="8" w:tplc="1409001B" w:tentative="1">
      <w:start w:val="1"/>
      <w:numFmt w:val="lowerRoman"/>
      <w:lvlText w:val="%9."/>
      <w:lvlJc w:val="right"/>
      <w:pPr>
        <w:ind w:left="6906" w:hanging="180"/>
      </w:pPr>
    </w:lvl>
  </w:abstractNum>
  <w:abstractNum w:abstractNumId="9" w15:restartNumberingAfterBreak="0">
    <w:nsid w:val="763071ED"/>
    <w:multiLevelType w:val="hybridMultilevel"/>
    <w:tmpl w:val="BCAA5E04"/>
    <w:lvl w:ilvl="0" w:tplc="4BCC682E">
      <w:start w:val="1"/>
      <w:numFmt w:val="decimal"/>
      <w:lvlText w:val="%1"/>
      <w:lvlJc w:val="left"/>
      <w:pPr>
        <w:ind w:left="360" w:hanging="360"/>
      </w:pPr>
      <w:rPr>
        <w:rFonts w:hint="default"/>
      </w:rPr>
    </w:lvl>
    <w:lvl w:ilvl="1" w:tplc="F02A14E0">
      <w:start w:val="1"/>
      <w:numFmt w:val="lowerLetter"/>
      <w:pStyle w:val="subpara1"/>
      <w:lvlText w:val="%2)"/>
      <w:lvlJc w:val="left"/>
      <w:pPr>
        <w:ind w:left="1080" w:hanging="360"/>
      </w:pPr>
      <w:rPr>
        <w:sz w:val="20"/>
      </w:rPr>
    </w:lvl>
    <w:lvl w:ilvl="2" w:tplc="4F3878D6">
      <w:start w:val="1"/>
      <w:numFmt w:val="lowerRoman"/>
      <w:pStyle w:val="subpara2"/>
      <w:lvlText w:val="%3."/>
      <w:lvlJc w:val="right"/>
      <w:pPr>
        <w:ind w:left="1800" w:hanging="180"/>
      </w:pPr>
      <w:rPr>
        <w:rFonts w:ascii="Calibri Light" w:hAnsi="Calibri Light" w:cs="Calibri Light" w:hint="default"/>
        <w:sz w:val="20"/>
        <w:szCs w:val="20"/>
      </w:r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0" w15:restartNumberingAfterBreak="0">
    <w:nsid w:val="766D1253"/>
    <w:multiLevelType w:val="hybridMultilevel"/>
    <w:tmpl w:val="F9B40546"/>
    <w:lvl w:ilvl="0" w:tplc="A4ACDE12">
      <w:start w:val="1"/>
      <w:numFmt w:val="bullet"/>
      <w:lvlText w:val=""/>
      <w:lvlJc w:val="left"/>
      <w:pPr>
        <w:ind w:left="720" w:hanging="360"/>
      </w:pPr>
      <w:rPr>
        <w:rFonts w:ascii="Symbol" w:hAnsi="Symbol" w:hint="default"/>
        <w:sz w:val="22"/>
        <w:szCs w:val="22"/>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7"/>
  </w:num>
  <w:num w:numId="2">
    <w:abstractNumId w:val="9"/>
  </w:num>
  <w:num w:numId="3">
    <w:abstractNumId w:val="6"/>
  </w:num>
  <w:num w:numId="4">
    <w:abstractNumId w:val="3"/>
  </w:num>
  <w:num w:numId="5">
    <w:abstractNumId w:val="3"/>
    <w:lvlOverride w:ilvl="0">
      <w:startOverride w:val="1"/>
    </w:lvlOverride>
  </w:num>
  <w:num w:numId="6">
    <w:abstractNumId w:val="3"/>
    <w:lvlOverride w:ilvl="0">
      <w:startOverride w:val="1"/>
    </w:lvlOverride>
  </w:num>
  <w:num w:numId="7">
    <w:abstractNumId w:val="3"/>
    <w:lvlOverride w:ilvl="0">
      <w:startOverride w:val="1"/>
    </w:lvlOverride>
  </w:num>
  <w:num w:numId="8">
    <w:abstractNumId w:val="8"/>
  </w:num>
  <w:num w:numId="9">
    <w:abstractNumId w:val="3"/>
    <w:lvlOverride w:ilvl="0">
      <w:startOverride w:val="1"/>
    </w:lvlOverride>
  </w:num>
  <w:num w:numId="10">
    <w:abstractNumId w:val="0"/>
  </w:num>
  <w:num w:numId="11">
    <w:abstractNumId w:val="3"/>
    <w:lvlOverride w:ilvl="0">
      <w:startOverride w:val="1"/>
    </w:lvlOverride>
  </w:num>
  <w:num w:numId="12">
    <w:abstractNumId w:val="3"/>
    <w:lvlOverride w:ilvl="0">
      <w:startOverride w:val="1"/>
    </w:lvlOverride>
  </w:num>
  <w:num w:numId="13">
    <w:abstractNumId w:val="5"/>
  </w:num>
  <w:num w:numId="14">
    <w:abstractNumId w:val="3"/>
    <w:lvlOverride w:ilvl="0">
      <w:startOverride w:val="1"/>
    </w:lvlOverride>
  </w:num>
  <w:num w:numId="15">
    <w:abstractNumId w:val="3"/>
    <w:lvlOverride w:ilvl="0">
      <w:startOverride w:val="1"/>
    </w:lvlOverride>
  </w:num>
  <w:num w:numId="16">
    <w:abstractNumId w:val="4"/>
  </w:num>
  <w:num w:numId="17">
    <w:abstractNumId w:val="4"/>
    <w:lvlOverride w:ilvl="0">
      <w:startOverride w:val="1"/>
    </w:lvlOverride>
  </w:num>
  <w:num w:numId="18">
    <w:abstractNumId w:val="4"/>
    <w:lvlOverride w:ilvl="0">
      <w:startOverride w:val="1"/>
    </w:lvlOverride>
  </w:num>
  <w:num w:numId="19">
    <w:abstractNumId w:val="4"/>
    <w:lvlOverride w:ilvl="0">
      <w:startOverride w:val="1"/>
    </w:lvlOverride>
  </w:num>
  <w:num w:numId="20">
    <w:abstractNumId w:val="4"/>
    <w:lvlOverride w:ilvl="0">
      <w:startOverride w:val="1"/>
    </w:lvlOverride>
  </w:num>
  <w:num w:numId="21">
    <w:abstractNumId w:val="3"/>
  </w:num>
  <w:num w:numId="22">
    <w:abstractNumId w:val="3"/>
    <w:lvlOverride w:ilvl="0">
      <w:startOverride w:val="1"/>
    </w:lvlOverride>
  </w:num>
  <w:num w:numId="23">
    <w:abstractNumId w:val="3"/>
  </w:num>
  <w:num w:numId="24">
    <w:abstractNumId w:val="3"/>
    <w:lvlOverride w:ilvl="0">
      <w:startOverride w:val="1"/>
    </w:lvlOverride>
  </w:num>
  <w:num w:numId="25">
    <w:abstractNumId w:val="3"/>
  </w:num>
  <w:num w:numId="26">
    <w:abstractNumId w:val="3"/>
    <w:lvlOverride w:ilvl="0">
      <w:startOverride w:val="1"/>
    </w:lvlOverride>
  </w:num>
  <w:num w:numId="27">
    <w:abstractNumId w:val="4"/>
    <w:lvlOverride w:ilvl="0">
      <w:startOverride w:val="1"/>
    </w:lvlOverride>
  </w:num>
  <w:num w:numId="28">
    <w:abstractNumId w:val="7"/>
  </w:num>
  <w:num w:numId="29">
    <w:abstractNumId w:val="2"/>
  </w:num>
  <w:num w:numId="30">
    <w:abstractNumId w:val="4"/>
  </w:num>
  <w:num w:numId="31">
    <w:abstractNumId w:val="4"/>
  </w:num>
  <w:num w:numId="32">
    <w:abstractNumId w:val="4"/>
    <w:lvlOverride w:ilvl="0">
      <w:startOverride w:val="1"/>
    </w:lvlOverride>
  </w:num>
  <w:num w:numId="33">
    <w:abstractNumId w:val="7"/>
  </w:num>
  <w:num w:numId="34">
    <w:abstractNumId w:val="1"/>
  </w:num>
  <w:num w:numId="35">
    <w:abstractNumId w:val="4"/>
  </w:num>
  <w:num w:numId="36">
    <w:abstractNumId w:val="10"/>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ebastian Rodriguez">
    <w15:presenceInfo w15:providerId="AD" w15:userId="S::srodriguez@sprfmo.int::d9d83b85-a90c-4f38-a1e4-95497c1a8d0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trackRevisions/>
  <w:defaultTabStop w:val="720"/>
  <w:drawingGridHorizontalSpacing w:val="110"/>
  <w:displayHorizontalDrawingGridEvery w:val="2"/>
  <w:characterSpacingControl w:val="doNotCompress"/>
  <w:hdrShapeDefaults>
    <o:shapedefaults v:ext="edit" spidmax="4710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CF67BC"/>
    <w:rsid w:val="00011BF2"/>
    <w:rsid w:val="00020AD0"/>
    <w:rsid w:val="0002298F"/>
    <w:rsid w:val="00033606"/>
    <w:rsid w:val="00094688"/>
    <w:rsid w:val="000A47E5"/>
    <w:rsid w:val="000B00D0"/>
    <w:rsid w:val="000D091F"/>
    <w:rsid w:val="000E517E"/>
    <w:rsid w:val="000F4FB6"/>
    <w:rsid w:val="000F6EAE"/>
    <w:rsid w:val="00131470"/>
    <w:rsid w:val="0017295C"/>
    <w:rsid w:val="001860D6"/>
    <w:rsid w:val="001A4DA1"/>
    <w:rsid w:val="001B1871"/>
    <w:rsid w:val="001F6B85"/>
    <w:rsid w:val="00200841"/>
    <w:rsid w:val="002020C3"/>
    <w:rsid w:val="00214956"/>
    <w:rsid w:val="00214C90"/>
    <w:rsid w:val="00221B03"/>
    <w:rsid w:val="00235FAF"/>
    <w:rsid w:val="002709A9"/>
    <w:rsid w:val="00271A13"/>
    <w:rsid w:val="002D1650"/>
    <w:rsid w:val="0032137E"/>
    <w:rsid w:val="0035261C"/>
    <w:rsid w:val="00355CC2"/>
    <w:rsid w:val="00391F92"/>
    <w:rsid w:val="003B0AF6"/>
    <w:rsid w:val="003B697D"/>
    <w:rsid w:val="003C250C"/>
    <w:rsid w:val="003D2C16"/>
    <w:rsid w:val="00401D7A"/>
    <w:rsid w:val="00443748"/>
    <w:rsid w:val="00493D3E"/>
    <w:rsid w:val="00496755"/>
    <w:rsid w:val="004A367F"/>
    <w:rsid w:val="004A3D3E"/>
    <w:rsid w:val="004C6666"/>
    <w:rsid w:val="0050048F"/>
    <w:rsid w:val="005054C5"/>
    <w:rsid w:val="005121B5"/>
    <w:rsid w:val="00515DB2"/>
    <w:rsid w:val="00575661"/>
    <w:rsid w:val="005817E7"/>
    <w:rsid w:val="005A1B6D"/>
    <w:rsid w:val="005A3C70"/>
    <w:rsid w:val="005C26DA"/>
    <w:rsid w:val="005E4EC4"/>
    <w:rsid w:val="00606081"/>
    <w:rsid w:val="00613732"/>
    <w:rsid w:val="00642D56"/>
    <w:rsid w:val="0066082D"/>
    <w:rsid w:val="00680D11"/>
    <w:rsid w:val="006B384A"/>
    <w:rsid w:val="00787926"/>
    <w:rsid w:val="007C6356"/>
    <w:rsid w:val="007F20F8"/>
    <w:rsid w:val="00800B08"/>
    <w:rsid w:val="008370EA"/>
    <w:rsid w:val="00851391"/>
    <w:rsid w:val="0085736A"/>
    <w:rsid w:val="0085781A"/>
    <w:rsid w:val="00883C9B"/>
    <w:rsid w:val="00892168"/>
    <w:rsid w:val="008A1A90"/>
    <w:rsid w:val="009456B3"/>
    <w:rsid w:val="00960DD5"/>
    <w:rsid w:val="0099673F"/>
    <w:rsid w:val="009B46B5"/>
    <w:rsid w:val="009D133F"/>
    <w:rsid w:val="00A1521A"/>
    <w:rsid w:val="00A72C9E"/>
    <w:rsid w:val="00A87928"/>
    <w:rsid w:val="00A93EA1"/>
    <w:rsid w:val="00A949F1"/>
    <w:rsid w:val="00AA4139"/>
    <w:rsid w:val="00AD0F74"/>
    <w:rsid w:val="00B26868"/>
    <w:rsid w:val="00B46CB5"/>
    <w:rsid w:val="00B500CB"/>
    <w:rsid w:val="00B63458"/>
    <w:rsid w:val="00B64C42"/>
    <w:rsid w:val="00B6513B"/>
    <w:rsid w:val="00B7583C"/>
    <w:rsid w:val="00B76B90"/>
    <w:rsid w:val="00B80F73"/>
    <w:rsid w:val="00BC1FA2"/>
    <w:rsid w:val="00BE6FBF"/>
    <w:rsid w:val="00BF1A66"/>
    <w:rsid w:val="00C26EEE"/>
    <w:rsid w:val="00C27B12"/>
    <w:rsid w:val="00C3514C"/>
    <w:rsid w:val="00C672DD"/>
    <w:rsid w:val="00CA0B4F"/>
    <w:rsid w:val="00CB339D"/>
    <w:rsid w:val="00CD4F23"/>
    <w:rsid w:val="00CE3CCB"/>
    <w:rsid w:val="00CF4A32"/>
    <w:rsid w:val="00CF67BC"/>
    <w:rsid w:val="00D30AB4"/>
    <w:rsid w:val="00DB0578"/>
    <w:rsid w:val="00DC03C1"/>
    <w:rsid w:val="00DC6E5B"/>
    <w:rsid w:val="00DE1156"/>
    <w:rsid w:val="00DF262F"/>
    <w:rsid w:val="00E21175"/>
    <w:rsid w:val="00E26781"/>
    <w:rsid w:val="00E30CB1"/>
    <w:rsid w:val="00E36D97"/>
    <w:rsid w:val="00E472F4"/>
    <w:rsid w:val="00E65515"/>
    <w:rsid w:val="00E87654"/>
    <w:rsid w:val="00EA7C7C"/>
    <w:rsid w:val="00EF443E"/>
    <w:rsid w:val="00F003FA"/>
    <w:rsid w:val="00F01757"/>
    <w:rsid w:val="00F01D80"/>
    <w:rsid w:val="00F070C4"/>
    <w:rsid w:val="00F12552"/>
    <w:rsid w:val="00F508EB"/>
    <w:rsid w:val="00F9543F"/>
    <w:rsid w:val="00FC5D6A"/>
    <w:rsid w:val="00FF29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0E812374"/>
  <w15:docId w15:val="{132FEF3D-47D6-44EB-8E33-15E259A58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76B90"/>
    <w:pPr>
      <w:widowControl/>
      <w:spacing w:before="120" w:after="120" w:line="240" w:lineRule="auto"/>
      <w:ind w:left="142" w:right="51"/>
      <w:jc w:val="both"/>
    </w:pPr>
    <w:rPr>
      <w:rFonts w:ascii="Georgia" w:eastAsia="Georgia" w:hAnsi="Georgia" w:cs="Georgia"/>
      <w:color w:val="231F20"/>
      <w:szCs w:val="18"/>
      <w:lang w:val="en-NZ"/>
    </w:rPr>
  </w:style>
  <w:style w:type="paragraph" w:styleId="Heading1">
    <w:name w:val="heading 1"/>
    <w:basedOn w:val="Normal"/>
    <w:next w:val="Normal"/>
    <w:link w:val="Heading1Char"/>
    <w:uiPriority w:val="1"/>
    <w:qFormat/>
    <w:rsid w:val="00B76B90"/>
    <w:pPr>
      <w:keepNext/>
      <w:keepLines/>
      <w:spacing w:before="240" w:after="0"/>
      <w:ind w:right="23"/>
      <w:jc w:val="center"/>
      <w:outlineLvl w:val="0"/>
    </w:pPr>
    <w:rPr>
      <w:rFonts w:asciiTheme="minorHAnsi" w:eastAsia="Times New Roman" w:hAnsiTheme="minorHAnsi" w:cstheme="minorHAnsi"/>
      <w:b/>
      <w:iCs/>
      <w:color w:val="365F91" w:themeColor="accent1" w:themeShade="BF"/>
      <w:sz w:val="32"/>
      <w:szCs w:val="32"/>
      <w:lang w:eastAsia="fr-FR" w:bidi="fr-FR"/>
    </w:rPr>
  </w:style>
  <w:style w:type="paragraph" w:styleId="Heading2">
    <w:name w:val="heading 2"/>
    <w:basedOn w:val="Heading3"/>
    <w:next w:val="Normal"/>
    <w:link w:val="Heading2Char"/>
    <w:uiPriority w:val="9"/>
    <w:unhideWhenUsed/>
    <w:qFormat/>
    <w:rsid w:val="00A93EA1"/>
    <w:pPr>
      <w:spacing w:after="120"/>
      <w:outlineLvl w:val="1"/>
    </w:pPr>
    <w:rPr>
      <w:b/>
      <w:sz w:val="32"/>
    </w:rPr>
  </w:style>
  <w:style w:type="paragraph" w:styleId="Heading3">
    <w:name w:val="heading 3"/>
    <w:basedOn w:val="Normal"/>
    <w:next w:val="Normal"/>
    <w:link w:val="Heading3Char"/>
    <w:uiPriority w:val="9"/>
    <w:unhideWhenUsed/>
    <w:qFormat/>
    <w:rsid w:val="00A93EA1"/>
    <w:pPr>
      <w:keepNext/>
      <w:keepLines/>
      <w:spacing w:before="240" w:after="240"/>
      <w:jc w:val="center"/>
      <w:outlineLvl w:val="2"/>
    </w:pPr>
    <w:rPr>
      <w:rFonts w:asciiTheme="minorHAnsi" w:eastAsia="Verdana" w:hAnsiTheme="minorHAnsi" w:cstheme="minorHAnsi"/>
      <w:color w:val="17365D" w:themeColor="text2" w:themeShade="BF"/>
      <w:sz w:val="28"/>
      <w:szCs w:val="24"/>
    </w:rPr>
  </w:style>
  <w:style w:type="paragraph" w:styleId="Heading4">
    <w:name w:val="heading 4"/>
    <w:basedOn w:val="Normal"/>
    <w:next w:val="Normal"/>
    <w:link w:val="Heading4Char"/>
    <w:uiPriority w:val="9"/>
    <w:unhideWhenUsed/>
    <w:qFormat/>
    <w:rsid w:val="00A93EA1"/>
    <w:pPr>
      <w:keepNext/>
      <w:keepLines/>
      <w:spacing w:before="240" w:after="240"/>
      <w:outlineLvl w:val="3"/>
    </w:pPr>
    <w:rPr>
      <w:rFonts w:asciiTheme="majorHAnsi" w:eastAsiaTheme="majorEastAsia" w:hAnsiTheme="majorHAnsi" w:cstheme="majorBidi"/>
      <w:i/>
      <w:iCs/>
      <w:color w:val="17365D" w:themeColor="text2" w:themeShade="B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C6666"/>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6666"/>
    <w:rPr>
      <w:rFonts w:ascii="Tahoma" w:hAnsi="Tahoma" w:cs="Tahoma"/>
      <w:sz w:val="16"/>
      <w:szCs w:val="16"/>
    </w:rPr>
  </w:style>
  <w:style w:type="character" w:styleId="CommentReference">
    <w:name w:val="annotation reference"/>
    <w:basedOn w:val="DefaultParagraphFont"/>
    <w:uiPriority w:val="99"/>
    <w:semiHidden/>
    <w:unhideWhenUsed/>
    <w:rsid w:val="00E36D97"/>
    <w:rPr>
      <w:sz w:val="16"/>
      <w:szCs w:val="16"/>
    </w:rPr>
  </w:style>
  <w:style w:type="paragraph" w:styleId="CommentText">
    <w:name w:val="annotation text"/>
    <w:basedOn w:val="Normal"/>
    <w:link w:val="CommentTextChar"/>
    <w:uiPriority w:val="99"/>
    <w:semiHidden/>
    <w:unhideWhenUsed/>
    <w:rsid w:val="00E36D97"/>
    <w:rPr>
      <w:sz w:val="20"/>
      <w:szCs w:val="20"/>
    </w:rPr>
  </w:style>
  <w:style w:type="character" w:customStyle="1" w:styleId="CommentTextChar">
    <w:name w:val="Comment Text Char"/>
    <w:basedOn w:val="DefaultParagraphFont"/>
    <w:link w:val="CommentText"/>
    <w:uiPriority w:val="99"/>
    <w:semiHidden/>
    <w:rsid w:val="00E36D97"/>
    <w:rPr>
      <w:sz w:val="20"/>
      <w:szCs w:val="20"/>
    </w:rPr>
  </w:style>
  <w:style w:type="paragraph" w:styleId="CommentSubject">
    <w:name w:val="annotation subject"/>
    <w:basedOn w:val="CommentText"/>
    <w:next w:val="CommentText"/>
    <w:link w:val="CommentSubjectChar"/>
    <w:uiPriority w:val="99"/>
    <w:semiHidden/>
    <w:unhideWhenUsed/>
    <w:rsid w:val="00E36D97"/>
    <w:rPr>
      <w:b/>
      <w:bCs/>
    </w:rPr>
  </w:style>
  <w:style w:type="character" w:customStyle="1" w:styleId="CommentSubjectChar">
    <w:name w:val="Comment Subject Char"/>
    <w:basedOn w:val="CommentTextChar"/>
    <w:link w:val="CommentSubject"/>
    <w:uiPriority w:val="99"/>
    <w:semiHidden/>
    <w:rsid w:val="00E36D97"/>
    <w:rPr>
      <w:b/>
      <w:bCs/>
      <w:sz w:val="20"/>
      <w:szCs w:val="20"/>
    </w:rPr>
  </w:style>
  <w:style w:type="character" w:customStyle="1" w:styleId="Heading1Char">
    <w:name w:val="Heading 1 Char"/>
    <w:basedOn w:val="DefaultParagraphFont"/>
    <w:link w:val="Heading1"/>
    <w:uiPriority w:val="1"/>
    <w:rsid w:val="00B76B90"/>
    <w:rPr>
      <w:rFonts w:eastAsia="Times New Roman" w:cstheme="minorHAnsi"/>
      <w:b/>
      <w:iCs/>
      <w:color w:val="365F91" w:themeColor="accent1" w:themeShade="BF"/>
      <w:sz w:val="32"/>
      <w:szCs w:val="32"/>
      <w:lang w:val="en-NZ" w:eastAsia="fr-FR" w:bidi="fr-FR"/>
    </w:rPr>
  </w:style>
  <w:style w:type="table" w:customStyle="1" w:styleId="TableGrid1">
    <w:name w:val="Table Grid1"/>
    <w:basedOn w:val="TableNormal"/>
    <w:next w:val="TableGrid"/>
    <w:uiPriority w:val="59"/>
    <w:rsid w:val="00B500CB"/>
    <w:pPr>
      <w:widowControl/>
      <w:spacing w:after="0" w:line="240" w:lineRule="auto"/>
    </w:pPr>
    <w:rPr>
      <w:rFonts w:ascii="Calibri" w:eastAsia="Cambria" w:hAnsi="Calibri" w:cs="Times New Roman"/>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next w:val="TableGrid"/>
    <w:uiPriority w:val="59"/>
    <w:rsid w:val="00B500CB"/>
    <w:pPr>
      <w:widowControl/>
      <w:spacing w:after="0" w:line="240" w:lineRule="auto"/>
    </w:pPr>
    <w:rPr>
      <w:rFonts w:ascii="Calibri" w:eastAsia="Cambria" w:hAnsi="Calibri" w:cs="Times New Roman"/>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
    <w:name w:val="Table Grid"/>
    <w:basedOn w:val="TableNormal"/>
    <w:uiPriority w:val="59"/>
    <w:semiHidden/>
    <w:unhideWhenUsed/>
    <w:rsid w:val="00B500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500CB"/>
    <w:pPr>
      <w:tabs>
        <w:tab w:val="center" w:pos="4513"/>
        <w:tab w:val="right" w:pos="9026"/>
      </w:tabs>
      <w:spacing w:after="0"/>
    </w:pPr>
  </w:style>
  <w:style w:type="character" w:customStyle="1" w:styleId="HeaderChar">
    <w:name w:val="Header Char"/>
    <w:basedOn w:val="DefaultParagraphFont"/>
    <w:link w:val="Header"/>
    <w:uiPriority w:val="99"/>
    <w:rsid w:val="00B500CB"/>
  </w:style>
  <w:style w:type="paragraph" w:styleId="Footer">
    <w:name w:val="footer"/>
    <w:basedOn w:val="Normal"/>
    <w:link w:val="FooterChar"/>
    <w:uiPriority w:val="99"/>
    <w:unhideWhenUsed/>
    <w:rsid w:val="00B500CB"/>
    <w:pPr>
      <w:tabs>
        <w:tab w:val="center" w:pos="4513"/>
        <w:tab w:val="right" w:pos="9026"/>
      </w:tabs>
      <w:spacing w:after="0"/>
    </w:pPr>
  </w:style>
  <w:style w:type="character" w:customStyle="1" w:styleId="FooterChar">
    <w:name w:val="Footer Char"/>
    <w:basedOn w:val="DefaultParagraphFont"/>
    <w:link w:val="Footer"/>
    <w:uiPriority w:val="99"/>
    <w:rsid w:val="00B500CB"/>
  </w:style>
  <w:style w:type="paragraph" w:styleId="FootnoteText">
    <w:name w:val="footnote text"/>
    <w:basedOn w:val="Normal"/>
    <w:link w:val="FootnoteTextChar"/>
    <w:uiPriority w:val="99"/>
    <w:unhideWhenUsed/>
    <w:rsid w:val="003C250C"/>
    <w:pPr>
      <w:spacing w:after="0"/>
    </w:pPr>
    <w:rPr>
      <w:sz w:val="20"/>
      <w:szCs w:val="20"/>
    </w:rPr>
  </w:style>
  <w:style w:type="character" w:customStyle="1" w:styleId="FootnoteTextChar">
    <w:name w:val="Footnote Text Char"/>
    <w:basedOn w:val="DefaultParagraphFont"/>
    <w:link w:val="FootnoteText"/>
    <w:uiPriority w:val="99"/>
    <w:rsid w:val="003C250C"/>
    <w:rPr>
      <w:sz w:val="20"/>
      <w:szCs w:val="20"/>
    </w:rPr>
  </w:style>
  <w:style w:type="character" w:styleId="FootnoteReference">
    <w:name w:val="footnote reference"/>
    <w:basedOn w:val="DefaultParagraphFont"/>
    <w:uiPriority w:val="99"/>
    <w:semiHidden/>
    <w:unhideWhenUsed/>
    <w:rsid w:val="003C250C"/>
    <w:rPr>
      <w:vertAlign w:val="superscript"/>
    </w:rPr>
  </w:style>
  <w:style w:type="paragraph" w:styleId="Title">
    <w:name w:val="Title"/>
    <w:basedOn w:val="Normal"/>
    <w:next w:val="Normal"/>
    <w:link w:val="TitleChar"/>
    <w:uiPriority w:val="10"/>
    <w:qFormat/>
    <w:rsid w:val="003C250C"/>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C250C"/>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A93EA1"/>
    <w:rPr>
      <w:rFonts w:eastAsia="Verdana" w:cstheme="minorHAnsi"/>
      <w:b/>
      <w:color w:val="17365D" w:themeColor="text2" w:themeShade="BF"/>
      <w:sz w:val="32"/>
      <w:szCs w:val="24"/>
      <w:lang w:val="en-NZ"/>
    </w:rPr>
  </w:style>
  <w:style w:type="character" w:customStyle="1" w:styleId="Heading3Char">
    <w:name w:val="Heading 3 Char"/>
    <w:basedOn w:val="DefaultParagraphFont"/>
    <w:link w:val="Heading3"/>
    <w:uiPriority w:val="9"/>
    <w:rsid w:val="00A93EA1"/>
    <w:rPr>
      <w:rFonts w:eastAsia="Verdana" w:cstheme="minorHAnsi"/>
      <w:color w:val="17365D" w:themeColor="text2" w:themeShade="BF"/>
      <w:sz w:val="28"/>
      <w:szCs w:val="24"/>
      <w:lang w:val="en-NZ"/>
    </w:rPr>
  </w:style>
  <w:style w:type="paragraph" w:styleId="ListParagraph">
    <w:name w:val="List Paragraph"/>
    <w:basedOn w:val="Normal"/>
    <w:link w:val="ListParagraphChar"/>
    <w:uiPriority w:val="34"/>
    <w:qFormat/>
    <w:rsid w:val="00B76B90"/>
    <w:pPr>
      <w:numPr>
        <w:numId w:val="1"/>
      </w:numPr>
    </w:pPr>
    <w:rPr>
      <w:spacing w:val="2"/>
    </w:rPr>
  </w:style>
  <w:style w:type="paragraph" w:customStyle="1" w:styleId="numberedpara">
    <w:name w:val="numbered para"/>
    <w:basedOn w:val="ListParagraph"/>
    <w:link w:val="numberedparaChar"/>
    <w:qFormat/>
    <w:rsid w:val="00FC5D6A"/>
    <w:pPr>
      <w:numPr>
        <w:numId w:val="4"/>
      </w:numPr>
    </w:pPr>
    <w:rPr>
      <w:rFonts w:ascii="Calibri Light" w:hAnsi="Calibri Light" w:cs="Calibri Light"/>
    </w:rPr>
  </w:style>
  <w:style w:type="paragraph" w:customStyle="1" w:styleId="subpara1">
    <w:name w:val="subpara 1"/>
    <w:basedOn w:val="ListParagraph"/>
    <w:link w:val="subpara1Char"/>
    <w:qFormat/>
    <w:rsid w:val="00DE1156"/>
    <w:pPr>
      <w:numPr>
        <w:ilvl w:val="1"/>
        <w:numId w:val="2"/>
      </w:numPr>
      <w:ind w:left="709" w:hanging="283"/>
    </w:pPr>
    <w:rPr>
      <w:rFonts w:ascii="Calibri Light" w:hAnsi="Calibri Light" w:cs="Calibri Light"/>
    </w:rPr>
  </w:style>
  <w:style w:type="character" w:customStyle="1" w:styleId="ListParagraphChar">
    <w:name w:val="List Paragraph Char"/>
    <w:basedOn w:val="DefaultParagraphFont"/>
    <w:link w:val="ListParagraph"/>
    <w:uiPriority w:val="34"/>
    <w:rsid w:val="00FC5D6A"/>
    <w:rPr>
      <w:rFonts w:ascii="Georgia" w:eastAsia="Georgia" w:hAnsi="Georgia" w:cs="Georgia"/>
      <w:color w:val="231F20"/>
      <w:spacing w:val="2"/>
      <w:szCs w:val="18"/>
      <w:lang w:val="en-NZ"/>
    </w:rPr>
  </w:style>
  <w:style w:type="character" w:customStyle="1" w:styleId="numberedparaChar">
    <w:name w:val="numbered para Char"/>
    <w:basedOn w:val="ListParagraphChar"/>
    <w:link w:val="numberedpara"/>
    <w:rsid w:val="00FC5D6A"/>
    <w:rPr>
      <w:rFonts w:ascii="Calibri Light" w:eastAsia="Georgia" w:hAnsi="Calibri Light" w:cs="Calibri Light"/>
      <w:color w:val="231F20"/>
      <w:spacing w:val="2"/>
      <w:szCs w:val="18"/>
      <w:lang w:val="en-NZ"/>
    </w:rPr>
  </w:style>
  <w:style w:type="paragraph" w:customStyle="1" w:styleId="subpara2">
    <w:name w:val="subpara 2"/>
    <w:basedOn w:val="ListParagraph"/>
    <w:link w:val="subpara2Char"/>
    <w:qFormat/>
    <w:rsid w:val="00A93EA1"/>
    <w:pPr>
      <w:numPr>
        <w:ilvl w:val="2"/>
        <w:numId w:val="2"/>
      </w:numPr>
      <w:ind w:left="1276" w:hanging="142"/>
    </w:pPr>
    <w:rPr>
      <w:rFonts w:ascii="Calibri Light" w:hAnsi="Calibri Light" w:cs="Calibri Light"/>
    </w:rPr>
  </w:style>
  <w:style w:type="character" w:customStyle="1" w:styleId="subpara1Char">
    <w:name w:val="subpara 1 Char"/>
    <w:basedOn w:val="ListParagraphChar"/>
    <w:link w:val="subpara1"/>
    <w:rsid w:val="00DE1156"/>
    <w:rPr>
      <w:rFonts w:ascii="Calibri Light" w:eastAsia="Georgia" w:hAnsi="Calibri Light" w:cs="Calibri Light"/>
      <w:color w:val="231F20"/>
      <w:spacing w:val="2"/>
      <w:szCs w:val="18"/>
      <w:lang w:val="en-NZ"/>
    </w:rPr>
  </w:style>
  <w:style w:type="character" w:customStyle="1" w:styleId="Heading4Char">
    <w:name w:val="Heading 4 Char"/>
    <w:basedOn w:val="DefaultParagraphFont"/>
    <w:link w:val="Heading4"/>
    <w:uiPriority w:val="9"/>
    <w:rsid w:val="00A93EA1"/>
    <w:rPr>
      <w:rFonts w:asciiTheme="majorHAnsi" w:eastAsiaTheme="majorEastAsia" w:hAnsiTheme="majorHAnsi" w:cstheme="majorBidi"/>
      <w:i/>
      <w:iCs/>
      <w:color w:val="17365D" w:themeColor="text2" w:themeShade="BF"/>
      <w:sz w:val="24"/>
      <w:szCs w:val="18"/>
      <w:lang w:val="en-NZ"/>
    </w:rPr>
  </w:style>
  <w:style w:type="character" w:customStyle="1" w:styleId="subpara2Char">
    <w:name w:val="subpara 2 Char"/>
    <w:basedOn w:val="ListParagraphChar"/>
    <w:link w:val="subpara2"/>
    <w:rsid w:val="00A93EA1"/>
    <w:rPr>
      <w:rFonts w:ascii="Calibri Light" w:eastAsia="Georgia" w:hAnsi="Calibri Light" w:cs="Calibri Light"/>
      <w:color w:val="231F20"/>
      <w:spacing w:val="2"/>
      <w:szCs w:val="18"/>
      <w:lang w:val="en-NZ"/>
    </w:rPr>
  </w:style>
  <w:style w:type="paragraph" w:customStyle="1" w:styleId="Normalnumbered">
    <w:name w:val="Normal numbered"/>
    <w:basedOn w:val="PlainText"/>
    <w:qFormat/>
    <w:rsid w:val="00C672DD"/>
    <w:pPr>
      <w:numPr>
        <w:numId w:val="16"/>
      </w:numPr>
      <w:spacing w:before="120" w:after="120"/>
      <w:ind w:right="0"/>
    </w:pPr>
    <w:rPr>
      <w:rFonts w:ascii="Georgia" w:eastAsiaTheme="minorHAnsi" w:hAnsi="Georgia" w:cstheme="minorHAnsi"/>
      <w:color w:val="auto"/>
      <w:sz w:val="22"/>
      <w:szCs w:val="24"/>
      <w:lang w:val="en-AU"/>
    </w:rPr>
  </w:style>
  <w:style w:type="paragraph" w:styleId="PlainText">
    <w:name w:val="Plain Text"/>
    <w:basedOn w:val="Normal"/>
    <w:link w:val="PlainTextChar"/>
    <w:uiPriority w:val="99"/>
    <w:semiHidden/>
    <w:unhideWhenUsed/>
    <w:rsid w:val="00C672DD"/>
    <w:pPr>
      <w:spacing w:before="0" w:after="0"/>
    </w:pPr>
    <w:rPr>
      <w:rFonts w:ascii="Consolas" w:hAnsi="Consolas"/>
      <w:sz w:val="21"/>
      <w:szCs w:val="21"/>
    </w:rPr>
  </w:style>
  <w:style w:type="character" w:customStyle="1" w:styleId="PlainTextChar">
    <w:name w:val="Plain Text Char"/>
    <w:basedOn w:val="DefaultParagraphFont"/>
    <w:link w:val="PlainText"/>
    <w:uiPriority w:val="99"/>
    <w:semiHidden/>
    <w:rsid w:val="00C672DD"/>
    <w:rPr>
      <w:rFonts w:ascii="Consolas" w:eastAsia="Georgia" w:hAnsi="Consolas" w:cs="Georgia"/>
      <w:color w:val="231F20"/>
      <w:sz w:val="21"/>
      <w:szCs w:val="21"/>
      <w:lang w:val="en-NZ"/>
    </w:rPr>
  </w:style>
  <w:style w:type="table" w:customStyle="1" w:styleId="TableGrid3">
    <w:name w:val="Table Grid3"/>
    <w:basedOn w:val="TableNormal"/>
    <w:next w:val="TableGrid"/>
    <w:uiPriority w:val="39"/>
    <w:rsid w:val="004A367F"/>
    <w:pPr>
      <w:widowControl/>
      <w:spacing w:after="0" w:line="240" w:lineRule="auto"/>
    </w:pPr>
    <w:rPr>
      <w:lang w:val="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2" Type="http://schemas.openxmlformats.org/officeDocument/2006/relationships/hyperlink" Target="http://www.sprfmo.int" TargetMode="External"/><Relationship Id="rId1" Type="http://schemas.openxmlformats.org/officeDocument/2006/relationships/hyperlink" Target="mailto:secretariat@sprfmo.in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jpeg"/><Relationship Id="rId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A8A42E-E8FF-4FEB-AEF2-4F2B4331EC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1684</Words>
  <Characters>9600</Characters>
  <Application>Microsoft Office Word</Application>
  <DocSecurity>0</DocSecurity>
  <Lines>80</Lines>
  <Paragraphs>22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Policy for Secondments and Internships June_2019</vt:lpstr>
      <vt:lpstr>Policy for Secondments and Internships June_2019</vt:lpstr>
    </vt:vector>
  </TitlesOfParts>
  <Company/>
  <LinksUpToDate>false</LinksUpToDate>
  <CharactersWithSpaces>11262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COMM8-Prop24-Policy for Secondments and Internships 2020</dc:title>
  <dc:subject>FAC7</dc:subject>
  <dc:creator>Author: SPRFMO Secretariat</dc:creator>
  <cp:lastModifiedBy>cloveridge</cp:lastModifiedBy>
  <cp:revision>7</cp:revision>
  <cp:lastPrinted>2018-02-12T00:13:00Z</cp:lastPrinted>
  <dcterms:created xsi:type="dcterms:W3CDTF">2019-12-30T04:22:00Z</dcterms:created>
  <dcterms:modified xsi:type="dcterms:W3CDTF">2019-12-31T03:12:00Z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2017-05-26T00:00:00Z</vt:filetime>
  </property>
  <property fmtid="{D5CDD505-2E9C-101B-9397-08002B2CF9AE}" pid="3" name="LastSaved">
    <vt:filetime>2017-10-25T00:00:00Z</vt:filetime>
  </property>
</Properties>
</file>