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0B505" w14:textId="77777777" w:rsidR="00455DF9" w:rsidRPr="00455DF9" w:rsidRDefault="00455DF9" w:rsidP="00F2059B">
      <w:pPr>
        <w:keepNext/>
        <w:keepLines/>
        <w:ind w:left="0" w:right="0"/>
        <w:contextualSpacing/>
        <w:jc w:val="center"/>
        <w:outlineLvl w:val="0"/>
        <w:rPr>
          <w:rFonts w:ascii="Calibri Light" w:eastAsia="Times New Roman" w:hAnsi="Calibri Light" w:cs="Times New Roman"/>
          <w:b/>
          <w:color w:val="1F3864"/>
          <w:sz w:val="32"/>
          <w:szCs w:val="32"/>
        </w:rPr>
      </w:pPr>
      <w:bookmarkStart w:id="0" w:name="_Hlk532048979"/>
      <w:r w:rsidRPr="00455DF9">
        <w:rPr>
          <w:rFonts w:ascii="Calibri Light" w:eastAsia="Times New Roman" w:hAnsi="Calibri Light" w:cs="Times New Roman"/>
          <w:b/>
          <w:color w:val="1F3864"/>
          <w:sz w:val="32"/>
          <w:szCs w:val="32"/>
        </w:rPr>
        <w:t>8</w:t>
      </w:r>
      <w:r w:rsidRPr="00455DF9">
        <w:rPr>
          <w:rFonts w:ascii="Calibri Light" w:eastAsia="Times New Roman" w:hAnsi="Calibri Light" w:cs="Times New Roman"/>
          <w:b/>
          <w:color w:val="1F3864"/>
          <w:sz w:val="32"/>
          <w:szCs w:val="32"/>
          <w:vertAlign w:val="superscript"/>
        </w:rPr>
        <w:t>TH</w:t>
      </w:r>
      <w:r w:rsidRPr="00455DF9">
        <w:rPr>
          <w:rFonts w:ascii="Calibri Light" w:eastAsia="Times New Roman" w:hAnsi="Calibri Light" w:cs="Times New Roman"/>
          <w:b/>
          <w:color w:val="1F3864"/>
          <w:sz w:val="32"/>
          <w:szCs w:val="32"/>
        </w:rPr>
        <w:t xml:space="preserve"> MEETING OF THE SPRFMO COMMISSION</w:t>
      </w:r>
    </w:p>
    <w:p w14:paraId="532D46E0" w14:textId="77777777" w:rsidR="00455DF9" w:rsidRPr="00455DF9" w:rsidRDefault="00455DF9" w:rsidP="00F2059B">
      <w:pPr>
        <w:keepNext/>
        <w:keepLines/>
        <w:ind w:left="0" w:right="0"/>
        <w:contextualSpacing/>
        <w:jc w:val="center"/>
        <w:outlineLvl w:val="0"/>
        <w:rPr>
          <w:rFonts w:ascii="Calibri Light" w:eastAsia="Times New Roman" w:hAnsi="Calibri Light" w:cs="Times New Roman"/>
          <w:i/>
          <w:color w:val="1F3864"/>
          <w:sz w:val="24"/>
          <w:szCs w:val="24"/>
        </w:rPr>
      </w:pPr>
      <w:r w:rsidRPr="00455DF9">
        <w:rPr>
          <w:rFonts w:ascii="Calibri Light" w:eastAsia="Times New Roman" w:hAnsi="Calibri Light" w:cs="Times New Roman"/>
          <w:i/>
          <w:color w:val="1F3864"/>
          <w:sz w:val="24"/>
          <w:szCs w:val="24"/>
        </w:rPr>
        <w:t>Port Vila, Vanuatu, 14 to 18 February 2020</w:t>
      </w:r>
    </w:p>
    <w:p w14:paraId="0B04D2D9" w14:textId="77777777" w:rsidR="00455DF9" w:rsidRPr="00455DF9" w:rsidRDefault="00455DF9" w:rsidP="00F2059B">
      <w:pPr>
        <w:keepNext/>
        <w:keepLines/>
        <w:ind w:left="0" w:right="0"/>
        <w:contextualSpacing/>
        <w:jc w:val="center"/>
        <w:outlineLvl w:val="0"/>
        <w:rPr>
          <w:rFonts w:ascii="Calibri Light" w:eastAsia="Times New Roman" w:hAnsi="Calibri Light" w:cs="Times New Roman"/>
          <w:i/>
          <w:color w:val="1F3864"/>
          <w:sz w:val="28"/>
          <w:szCs w:val="24"/>
        </w:rPr>
      </w:pPr>
      <w:bookmarkStart w:id="1" w:name="_GoBack"/>
      <w:bookmarkEnd w:id="1"/>
    </w:p>
    <w:p w14:paraId="53198FA5" w14:textId="77777777" w:rsidR="00455DF9" w:rsidRPr="00455DF9" w:rsidRDefault="00455DF9" w:rsidP="00F2059B">
      <w:pPr>
        <w:ind w:left="0" w:right="0"/>
        <w:contextualSpacing/>
        <w:jc w:val="center"/>
        <w:rPr>
          <w:rFonts w:ascii="Calibri Light" w:eastAsia="Calibri" w:hAnsi="Calibri Light" w:cs="Calibri Light"/>
          <w:b/>
          <w:color w:val="1F3864"/>
          <w:sz w:val="28"/>
          <w:szCs w:val="26"/>
        </w:rPr>
      </w:pPr>
      <w:r w:rsidRPr="00455DF9">
        <w:rPr>
          <w:rFonts w:ascii="Calibri Light" w:eastAsia="Calibri" w:hAnsi="Calibri Light" w:cs="Calibri Light"/>
          <w:b/>
          <w:color w:val="1F3864"/>
          <w:sz w:val="28"/>
          <w:szCs w:val="26"/>
        </w:rPr>
        <w:t xml:space="preserve">COMM 8 </w:t>
      </w:r>
      <w:r w:rsidRPr="00455DF9">
        <w:rPr>
          <w:rFonts w:ascii="Calibri Light" w:eastAsia="Calibri" w:hAnsi="Calibri Light" w:cs="Calibri Light"/>
          <w:b/>
          <w:color w:val="1F3864"/>
          <w:sz w:val="28"/>
          <w:szCs w:val="22"/>
        </w:rPr>
        <w:t>–</w:t>
      </w:r>
      <w:r w:rsidRPr="00455DF9">
        <w:rPr>
          <w:rFonts w:ascii="Calibri Light" w:eastAsia="Calibri" w:hAnsi="Calibri Light" w:cs="Calibri Light"/>
          <w:b/>
          <w:color w:val="1F3864"/>
          <w:sz w:val="28"/>
          <w:szCs w:val="26"/>
        </w:rPr>
        <w:t xml:space="preserve"> Prop25 </w:t>
      </w:r>
      <w:bookmarkEnd w:id="0"/>
    </w:p>
    <w:p w14:paraId="16A88B5B" w14:textId="77777777" w:rsidR="00455DF9" w:rsidRPr="00455DF9" w:rsidRDefault="00455DF9" w:rsidP="00F2059B">
      <w:pPr>
        <w:keepNext/>
        <w:keepLines/>
        <w:ind w:left="0" w:right="0"/>
        <w:contextualSpacing/>
        <w:jc w:val="center"/>
        <w:outlineLvl w:val="0"/>
        <w:rPr>
          <w:rFonts w:ascii="Calibri Light" w:eastAsia="Times New Roman" w:hAnsi="Calibri Light" w:cs="Times New Roman"/>
          <w:i/>
          <w:color w:val="1F3864"/>
          <w:sz w:val="24"/>
          <w:szCs w:val="24"/>
        </w:rPr>
      </w:pPr>
      <w:r w:rsidRPr="00455DF9">
        <w:rPr>
          <w:rFonts w:ascii="Calibri Light" w:eastAsia="Times New Roman" w:hAnsi="Calibri Light" w:cs="Times New Roman"/>
          <w:i/>
          <w:color w:val="1F3864"/>
          <w:sz w:val="24"/>
          <w:szCs w:val="24"/>
        </w:rPr>
        <w:t>Secretariat</w:t>
      </w:r>
    </w:p>
    <w:p w14:paraId="5AF6D070" w14:textId="77777777" w:rsidR="00455DF9" w:rsidRPr="00F2059B" w:rsidRDefault="00455DF9" w:rsidP="00F2059B">
      <w:pPr>
        <w:ind w:left="0" w:right="0"/>
        <w:contextualSpacing/>
        <w:jc w:val="center"/>
        <w:rPr>
          <w:rFonts w:ascii="Calibri Light" w:eastAsia="Calibri" w:hAnsi="Calibri Light" w:cs="Calibri Light"/>
          <w:color w:val="1F3864"/>
          <w:sz w:val="24"/>
          <w:szCs w:val="22"/>
        </w:rPr>
      </w:pPr>
    </w:p>
    <w:tbl>
      <w:tblPr>
        <w:tblStyle w:val="TableGrid3"/>
        <w:tblW w:w="9810" w:type="dxa"/>
        <w:tblInd w:w="108" w:type="dxa"/>
        <w:tblLook w:val="04A0" w:firstRow="1" w:lastRow="0" w:firstColumn="1" w:lastColumn="0" w:noHBand="0" w:noVBand="1"/>
      </w:tblPr>
      <w:tblGrid>
        <w:gridCol w:w="1544"/>
        <w:gridCol w:w="8266"/>
      </w:tblGrid>
      <w:tr w:rsidR="00455DF9" w:rsidRPr="00455DF9" w14:paraId="7F78217C" w14:textId="77777777" w:rsidTr="00D84819">
        <w:tc>
          <w:tcPr>
            <w:tcW w:w="1544" w:type="dxa"/>
            <w:vAlign w:val="center"/>
          </w:tcPr>
          <w:p w14:paraId="49A7433C" w14:textId="77777777" w:rsidR="00455DF9" w:rsidRPr="00455DF9" w:rsidRDefault="00F2059B" w:rsidP="00455DF9">
            <w:pPr>
              <w:tabs>
                <w:tab w:val="left" w:pos="2670"/>
              </w:tabs>
              <w:ind w:left="0" w:right="0"/>
              <w:rPr>
                <w:rFonts w:ascii="Calibri Light" w:eastAsia="Calibri" w:hAnsi="Calibri Light" w:cs="Calibri Light"/>
                <w:color w:val="1F3864"/>
                <w:sz w:val="28"/>
                <w:szCs w:val="28"/>
              </w:rPr>
            </w:pPr>
            <w:sdt>
              <w:sdtPr>
                <w:rPr>
                  <w:rFonts w:ascii="Calibri Light" w:eastAsia="Calibri" w:hAnsi="Calibri Light" w:cs="Calibri Light"/>
                  <w:color w:val="1F3864"/>
                  <w:sz w:val="28"/>
                  <w:szCs w:val="28"/>
                </w:rPr>
                <w:id w:val="-903910508"/>
                <w14:checkbox>
                  <w14:checked w14:val="1"/>
                  <w14:checkedState w14:val="2612" w14:font="MS Gothic"/>
                  <w14:uncheckedState w14:val="2610" w14:font="MS Gothic"/>
                </w14:checkbox>
              </w:sdtPr>
              <w:sdtEndPr/>
              <w:sdtContent>
                <w:r w:rsidR="00455DF9" w:rsidRPr="00455DF9">
                  <w:rPr>
                    <w:rFonts w:ascii="Segoe UI Symbol" w:eastAsia="Calibri" w:hAnsi="Segoe UI Symbol" w:cs="Segoe UI Symbol"/>
                    <w:color w:val="1F3864"/>
                    <w:sz w:val="28"/>
                    <w:szCs w:val="28"/>
                  </w:rPr>
                  <w:t>☒</w:t>
                </w:r>
              </w:sdtContent>
            </w:sdt>
            <w:r w:rsidR="00455DF9" w:rsidRPr="00455DF9">
              <w:rPr>
                <w:rFonts w:ascii="Calibri Light" w:eastAsia="Calibri" w:hAnsi="Calibri Light" w:cs="Calibri Light"/>
                <w:color w:val="1F3864"/>
                <w:sz w:val="28"/>
                <w:szCs w:val="28"/>
              </w:rPr>
              <w:t xml:space="preserve">   </w:t>
            </w:r>
            <w:r w:rsidR="00455DF9" w:rsidRPr="00455DF9">
              <w:rPr>
                <w:rFonts w:ascii="Calibri Light" w:eastAsia="Calibri" w:hAnsi="Calibri Light" w:cs="Calibri Light"/>
                <w:b/>
                <w:color w:val="1F3864"/>
                <w:sz w:val="24"/>
                <w:szCs w:val="26"/>
              </w:rPr>
              <w:t>Amend</w:t>
            </w:r>
          </w:p>
        </w:tc>
        <w:tc>
          <w:tcPr>
            <w:tcW w:w="8266" w:type="dxa"/>
            <w:vAlign w:val="center"/>
          </w:tcPr>
          <w:p w14:paraId="30CB39E0" w14:textId="77777777" w:rsidR="00455DF9" w:rsidRPr="00455DF9" w:rsidRDefault="00455DF9" w:rsidP="00455DF9">
            <w:pPr>
              <w:spacing w:before="0" w:after="0"/>
              <w:ind w:left="0" w:right="0"/>
              <w:jc w:val="left"/>
              <w:outlineLvl w:val="0"/>
              <w:rPr>
                <w:rFonts w:ascii="Calibri Light" w:eastAsia="Calibri" w:hAnsi="Calibri Light" w:cs="Calibri Light"/>
                <w:b/>
                <w:color w:val="1F3864"/>
                <w:sz w:val="32"/>
                <w:szCs w:val="22"/>
              </w:rPr>
            </w:pPr>
            <w:r w:rsidRPr="00455DF9">
              <w:rPr>
                <w:rFonts w:ascii="Calibri Light" w:eastAsia="Calibri" w:hAnsi="Calibri Light" w:cs="Calibri Light"/>
                <w:b/>
                <w:color w:val="1F3864"/>
                <w:sz w:val="26"/>
                <w:szCs w:val="26"/>
              </w:rPr>
              <w:t>RULES OF PROCEDURE OF THE COMMISSION (</w:t>
            </w:r>
            <w:proofErr w:type="spellStart"/>
            <w:r w:rsidRPr="00455DF9">
              <w:rPr>
                <w:rFonts w:ascii="Calibri Light" w:eastAsia="Calibri" w:hAnsi="Calibri Light" w:cs="Calibri Light"/>
                <w:b/>
                <w:color w:val="1F3864"/>
                <w:sz w:val="26"/>
                <w:szCs w:val="26"/>
              </w:rPr>
              <w:t>RoP</w:t>
            </w:r>
            <w:proofErr w:type="spellEnd"/>
            <w:r w:rsidRPr="00455DF9">
              <w:rPr>
                <w:rFonts w:ascii="Calibri Light" w:eastAsia="Calibri" w:hAnsi="Calibri Light" w:cs="Calibri Light"/>
                <w:b/>
                <w:color w:val="1F3864"/>
                <w:sz w:val="26"/>
                <w:szCs w:val="26"/>
              </w:rPr>
              <w:t>)</w:t>
            </w:r>
          </w:p>
        </w:tc>
      </w:tr>
    </w:tbl>
    <w:p w14:paraId="3EA98D74" w14:textId="77777777" w:rsidR="00455DF9" w:rsidRPr="00455DF9" w:rsidRDefault="00455DF9" w:rsidP="00455DF9">
      <w:pPr>
        <w:spacing w:before="0" w:after="0"/>
        <w:ind w:left="284" w:right="0"/>
        <w:rPr>
          <w:rFonts w:ascii="Calibri Light" w:eastAsia="Calibri" w:hAnsi="Calibri Light" w:cs="Calibri Light"/>
          <w:color w:val="1F3864"/>
          <w:sz w:val="16"/>
          <w:szCs w:val="16"/>
        </w:rPr>
      </w:pPr>
    </w:p>
    <w:tbl>
      <w:tblPr>
        <w:tblStyle w:val="TableGrid3"/>
        <w:tblW w:w="9810" w:type="dxa"/>
        <w:tblInd w:w="108" w:type="dxa"/>
        <w:tblLook w:val="04A0" w:firstRow="1" w:lastRow="0" w:firstColumn="1" w:lastColumn="0" w:noHBand="0" w:noVBand="1"/>
      </w:tblPr>
      <w:tblGrid>
        <w:gridCol w:w="9810"/>
      </w:tblGrid>
      <w:tr w:rsidR="00455DF9" w:rsidRPr="00455DF9" w14:paraId="061A07FF" w14:textId="77777777" w:rsidTr="00D84819">
        <w:tc>
          <w:tcPr>
            <w:tcW w:w="9810" w:type="dxa"/>
            <w:vAlign w:val="center"/>
          </w:tcPr>
          <w:p w14:paraId="09A47B47" w14:textId="77777777" w:rsidR="00455DF9" w:rsidRPr="00455DF9" w:rsidRDefault="00455DF9" w:rsidP="00455DF9">
            <w:pPr>
              <w:spacing w:before="0" w:after="0"/>
              <w:ind w:left="0" w:right="0"/>
              <w:rPr>
                <w:rFonts w:ascii="Calibri Light" w:eastAsia="Calibri" w:hAnsi="Calibri Light" w:cs="Calibri Light"/>
                <w:color w:val="1F3864"/>
                <w:sz w:val="26"/>
                <w:szCs w:val="26"/>
              </w:rPr>
            </w:pPr>
            <w:r w:rsidRPr="00455DF9">
              <w:rPr>
                <w:rFonts w:ascii="Calibri Light" w:eastAsia="Calibri" w:hAnsi="Calibri Light" w:cs="Calibri Light"/>
                <w:b/>
                <w:color w:val="1F3864"/>
                <w:sz w:val="24"/>
                <w:szCs w:val="26"/>
              </w:rPr>
              <w:t>Submitted by:</w:t>
            </w:r>
            <w:r w:rsidRPr="00455DF9">
              <w:rPr>
                <w:rFonts w:ascii="Calibri Light" w:eastAsia="Calibri" w:hAnsi="Calibri Light" w:cs="Calibri Light"/>
                <w:color w:val="1F3864"/>
                <w:sz w:val="26"/>
                <w:szCs w:val="26"/>
              </w:rPr>
              <w:t xml:space="preserve"> </w:t>
            </w:r>
            <w:r w:rsidRPr="00455DF9">
              <w:rPr>
                <w:rFonts w:ascii="Calibri Light" w:eastAsia="Calibri" w:hAnsi="Calibri Light" w:cs="Calibri Light"/>
                <w:color w:val="1F3864"/>
                <w:szCs w:val="26"/>
              </w:rPr>
              <w:t>Secretariat</w:t>
            </w:r>
          </w:p>
        </w:tc>
      </w:tr>
    </w:tbl>
    <w:p w14:paraId="2FB173C4" w14:textId="77777777" w:rsidR="00455DF9" w:rsidRPr="00455DF9" w:rsidRDefault="00455DF9" w:rsidP="00455DF9">
      <w:pPr>
        <w:spacing w:before="0" w:after="0"/>
        <w:ind w:left="0" w:right="0"/>
        <w:rPr>
          <w:rFonts w:ascii="Calibri Light" w:eastAsia="Calibri" w:hAnsi="Calibri Light" w:cs="Calibri Light"/>
          <w:color w:val="1F3864"/>
          <w:sz w:val="16"/>
          <w:szCs w:val="28"/>
        </w:rPr>
      </w:pPr>
    </w:p>
    <w:tbl>
      <w:tblPr>
        <w:tblStyle w:val="TableGrid3"/>
        <w:tblW w:w="9810" w:type="dxa"/>
        <w:tblInd w:w="108" w:type="dxa"/>
        <w:tblLook w:val="04A0" w:firstRow="1" w:lastRow="0" w:firstColumn="1" w:lastColumn="0" w:noHBand="0" w:noVBand="1"/>
      </w:tblPr>
      <w:tblGrid>
        <w:gridCol w:w="9810"/>
      </w:tblGrid>
      <w:tr w:rsidR="00455DF9" w:rsidRPr="00455DF9" w14:paraId="717BA391" w14:textId="77777777" w:rsidTr="00D84819">
        <w:tc>
          <w:tcPr>
            <w:tcW w:w="9810" w:type="dxa"/>
            <w:vAlign w:val="center"/>
          </w:tcPr>
          <w:p w14:paraId="45B2ED89" w14:textId="77777777" w:rsidR="00455DF9" w:rsidRPr="00455DF9" w:rsidRDefault="00455DF9" w:rsidP="00455DF9">
            <w:pPr>
              <w:spacing w:before="0" w:after="0"/>
              <w:ind w:left="0" w:right="0"/>
              <w:rPr>
                <w:rFonts w:ascii="Calibri Light" w:eastAsia="Calibri" w:hAnsi="Calibri Light" w:cs="Calibri Light"/>
                <w:b/>
                <w:color w:val="1F3864"/>
                <w:sz w:val="24"/>
                <w:szCs w:val="26"/>
              </w:rPr>
            </w:pPr>
            <w:r w:rsidRPr="00455DF9">
              <w:rPr>
                <w:rFonts w:ascii="Calibri Light" w:eastAsia="Calibri" w:hAnsi="Calibri Light" w:cs="Calibri Light"/>
                <w:b/>
                <w:color w:val="1F3864"/>
                <w:sz w:val="24"/>
                <w:szCs w:val="26"/>
              </w:rPr>
              <w:t>Summary of the proposal:</w:t>
            </w:r>
          </w:p>
          <w:p w14:paraId="7C4F779C" w14:textId="77777777" w:rsidR="00455DF9" w:rsidRPr="00455DF9" w:rsidRDefault="00455DF9" w:rsidP="00455DF9">
            <w:pPr>
              <w:ind w:left="0" w:right="0"/>
              <w:rPr>
                <w:rFonts w:ascii="Calibri Light" w:eastAsia="Calibri" w:hAnsi="Calibri Light" w:cs="Calibri Light"/>
                <w:color w:val="auto"/>
                <w:szCs w:val="22"/>
              </w:rPr>
            </w:pPr>
            <w:r w:rsidRPr="00455DF9">
              <w:rPr>
                <w:rFonts w:ascii="Calibri Light" w:eastAsia="Calibri" w:hAnsi="Calibri Light" w:cs="Calibri Light"/>
                <w:color w:val="auto"/>
                <w:szCs w:val="22"/>
              </w:rPr>
              <w:t>The following proposal takes into consideration:</w:t>
            </w:r>
          </w:p>
          <w:p w14:paraId="0FAC8985"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Matters and documents to be discussed at Heads of Delegation level.</w:t>
            </w:r>
          </w:p>
          <w:p w14:paraId="692471E1"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The disclosure of documents outside the Commission meeting.</w:t>
            </w:r>
          </w:p>
          <w:p w14:paraId="3631B847"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The absence of guidance for potential Intersessional Working Groups.</w:t>
            </w:r>
          </w:p>
          <w:p w14:paraId="2C775915"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Cs w:val="22"/>
              </w:rPr>
            </w:pPr>
            <w:r w:rsidRPr="00455DF9">
              <w:rPr>
                <w:rFonts w:ascii="Calibri Light" w:eastAsia="Calibri" w:hAnsi="Calibri Light" w:cs="Calibri Light"/>
                <w:color w:val="auto"/>
                <w:szCs w:val="22"/>
              </w:rPr>
              <w:t xml:space="preserve">The absence in the </w:t>
            </w:r>
            <w:proofErr w:type="spellStart"/>
            <w:r w:rsidRPr="00455DF9">
              <w:rPr>
                <w:rFonts w:ascii="Calibri Light" w:eastAsia="Calibri" w:hAnsi="Calibri Light" w:cs="Calibri Light"/>
                <w:color w:val="auto"/>
                <w:szCs w:val="22"/>
              </w:rPr>
              <w:t>RoP</w:t>
            </w:r>
            <w:proofErr w:type="spellEnd"/>
            <w:r w:rsidRPr="00455DF9">
              <w:rPr>
                <w:rFonts w:ascii="Calibri Light" w:eastAsia="Calibri" w:hAnsi="Calibri Light" w:cs="Calibri Light"/>
                <w:color w:val="auto"/>
                <w:szCs w:val="22"/>
              </w:rPr>
              <w:t xml:space="preserve"> of a mechanism to invite Observers to facilitate the work of the meeting where an Observers has a </w:t>
            </w:r>
            <w:proofErr w:type="gramStart"/>
            <w:r w:rsidRPr="00455DF9">
              <w:rPr>
                <w:rFonts w:ascii="Calibri Light" w:eastAsia="Calibri" w:hAnsi="Calibri Light" w:cs="Calibri Light"/>
                <w:color w:val="auto"/>
                <w:szCs w:val="22"/>
              </w:rPr>
              <w:t>particular expertise</w:t>
            </w:r>
            <w:proofErr w:type="gramEnd"/>
            <w:r w:rsidRPr="00455DF9">
              <w:rPr>
                <w:rFonts w:ascii="Calibri Light" w:eastAsia="Calibri" w:hAnsi="Calibri Light" w:cs="Calibri Light"/>
                <w:color w:val="auto"/>
                <w:szCs w:val="22"/>
              </w:rPr>
              <w:t>.</w:t>
            </w:r>
          </w:p>
          <w:p w14:paraId="79A13392"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rPr>
              <w:t>Setting up a closure date for the list of designated representatives received by the Secretariat (in line with availability of documents).</w:t>
            </w:r>
            <w:r w:rsidRPr="00455DF9">
              <w:rPr>
                <w:rFonts w:ascii="Calibri Light" w:eastAsia="Calibri" w:hAnsi="Calibri Light" w:cs="Calibri Light"/>
                <w:color w:val="auto"/>
                <w:szCs w:val="22"/>
                <w:lang w:val="en-US"/>
              </w:rPr>
              <w:t xml:space="preserve"> </w:t>
            </w:r>
          </w:p>
          <w:p w14:paraId="38446A0A"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Cs w:val="22"/>
              </w:rPr>
            </w:pPr>
            <w:r w:rsidRPr="00455DF9">
              <w:rPr>
                <w:rFonts w:ascii="Calibri Light" w:eastAsia="Calibri" w:hAnsi="Calibri Light" w:cs="Calibri Light"/>
                <w:color w:val="auto"/>
                <w:szCs w:val="22"/>
              </w:rPr>
              <w:t>The mismatch between the deadlines given to any other documents to be discussed at meetings (no less than 30 days before the dated fixed for the opening of the meeting) and the open deadline given to information documents from observers.</w:t>
            </w:r>
          </w:p>
          <w:p w14:paraId="33A4E12B"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 w:val="24"/>
                <w:szCs w:val="24"/>
                <w:lang w:val="en-US"/>
              </w:rPr>
            </w:pPr>
            <w:r w:rsidRPr="00455DF9">
              <w:rPr>
                <w:rFonts w:ascii="Calibri Light" w:eastAsia="Calibri" w:hAnsi="Calibri Light" w:cs="Calibri Light"/>
                <w:color w:val="auto"/>
                <w:szCs w:val="22"/>
              </w:rPr>
              <w:t>The lack of a set deadline for the publication of final meeting documents.</w:t>
            </w:r>
          </w:p>
          <w:p w14:paraId="575EF8CD" w14:textId="77777777" w:rsidR="00455DF9" w:rsidRPr="00455DF9" w:rsidRDefault="00455DF9" w:rsidP="00455DF9">
            <w:pPr>
              <w:numPr>
                <w:ilvl w:val="0"/>
                <w:numId w:val="38"/>
              </w:numPr>
              <w:spacing w:before="0" w:after="0"/>
              <w:ind w:right="0"/>
              <w:contextualSpacing/>
              <w:rPr>
                <w:rFonts w:ascii="Calibri Light" w:eastAsia="Calibri" w:hAnsi="Calibri Light" w:cs="Calibri Light"/>
                <w:color w:val="auto"/>
                <w:sz w:val="24"/>
                <w:szCs w:val="24"/>
                <w:lang w:val="en-US"/>
              </w:rPr>
            </w:pPr>
            <w:r w:rsidRPr="00455DF9">
              <w:rPr>
                <w:rFonts w:ascii="Calibri Light" w:eastAsia="Calibri" w:hAnsi="Calibri Light" w:cs="Calibri Light"/>
                <w:color w:val="auto"/>
                <w:szCs w:val="22"/>
              </w:rPr>
              <w:t>Adjusting the deadline for granting Observer status.</w:t>
            </w:r>
          </w:p>
        </w:tc>
      </w:tr>
    </w:tbl>
    <w:p w14:paraId="2F3EDC60" w14:textId="77777777" w:rsidR="00455DF9" w:rsidRPr="00455DF9" w:rsidRDefault="00455DF9" w:rsidP="00455DF9">
      <w:pPr>
        <w:spacing w:before="0" w:after="0"/>
        <w:ind w:left="0" w:right="0"/>
        <w:rPr>
          <w:rFonts w:ascii="Calibri Light" w:eastAsia="Calibri" w:hAnsi="Calibri Light" w:cs="Calibri Light"/>
          <w:color w:val="1F3864"/>
          <w:sz w:val="16"/>
          <w:szCs w:val="28"/>
        </w:rPr>
      </w:pPr>
    </w:p>
    <w:tbl>
      <w:tblPr>
        <w:tblStyle w:val="TableGrid3"/>
        <w:tblW w:w="9810" w:type="dxa"/>
        <w:tblInd w:w="108" w:type="dxa"/>
        <w:tblLook w:val="04A0" w:firstRow="1" w:lastRow="0" w:firstColumn="1" w:lastColumn="0" w:noHBand="0" w:noVBand="1"/>
      </w:tblPr>
      <w:tblGrid>
        <w:gridCol w:w="9810"/>
      </w:tblGrid>
      <w:tr w:rsidR="00455DF9" w:rsidRPr="00455DF9" w14:paraId="5278CB18" w14:textId="77777777" w:rsidTr="00D84819">
        <w:trPr>
          <w:trHeight w:val="1082"/>
        </w:trPr>
        <w:tc>
          <w:tcPr>
            <w:tcW w:w="9810" w:type="dxa"/>
          </w:tcPr>
          <w:p w14:paraId="19991B88" w14:textId="77777777" w:rsidR="00455DF9" w:rsidRPr="00455DF9" w:rsidRDefault="00455DF9" w:rsidP="00455DF9">
            <w:pPr>
              <w:spacing w:before="0" w:after="0"/>
              <w:ind w:left="0" w:right="0"/>
              <w:rPr>
                <w:rFonts w:ascii="Calibri Light" w:eastAsia="Calibri" w:hAnsi="Calibri Light" w:cs="Calibri Light"/>
                <w:color w:val="1F3864"/>
                <w:sz w:val="24"/>
                <w:szCs w:val="24"/>
              </w:rPr>
            </w:pPr>
            <w:r w:rsidRPr="00455DF9">
              <w:rPr>
                <w:rFonts w:ascii="Calibri Light" w:eastAsia="Times New Roman" w:hAnsi="Calibri Light" w:cs="Times New Roman"/>
                <w:b/>
                <w:color w:val="1F3864"/>
                <w:sz w:val="24"/>
                <w:szCs w:val="24"/>
              </w:rPr>
              <w:t>Objective of the proposal</w:t>
            </w:r>
            <w:r w:rsidRPr="00455DF9">
              <w:rPr>
                <w:rFonts w:ascii="Calibri Light" w:eastAsia="Calibri" w:hAnsi="Calibri Light" w:cs="Calibri Light"/>
                <w:color w:val="1F3864"/>
                <w:sz w:val="24"/>
                <w:szCs w:val="24"/>
              </w:rPr>
              <w:t>:</w:t>
            </w:r>
          </w:p>
          <w:p w14:paraId="21C1DCEA" w14:textId="77777777" w:rsidR="00455DF9" w:rsidRPr="00455DF9" w:rsidRDefault="00455DF9" w:rsidP="00455DF9">
            <w:pPr>
              <w:numPr>
                <w:ilvl w:val="0"/>
                <w:numId w:val="37"/>
              </w:numPr>
              <w:spacing w:before="0" w:after="0"/>
              <w:ind w:right="0"/>
              <w:contextualSpacing/>
              <w:jc w:val="left"/>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Identifying those agenda documents to be accessible within the Member area of the website.</w:t>
            </w:r>
          </w:p>
          <w:p w14:paraId="2544D2CD" w14:textId="77777777" w:rsidR="00455DF9" w:rsidRPr="00455DF9" w:rsidRDefault="00455DF9" w:rsidP="00455DF9">
            <w:pPr>
              <w:numPr>
                <w:ilvl w:val="0"/>
                <w:numId w:val="37"/>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 xml:space="preserve">Having the possibility of inviting observers with a </w:t>
            </w:r>
            <w:proofErr w:type="gramStart"/>
            <w:r w:rsidRPr="00455DF9">
              <w:rPr>
                <w:rFonts w:ascii="Calibri Light" w:eastAsia="Calibri" w:hAnsi="Calibri Light" w:cs="Calibri Light"/>
                <w:color w:val="auto"/>
                <w:szCs w:val="22"/>
                <w:lang w:val="en-US"/>
              </w:rPr>
              <w:t>particular expertise</w:t>
            </w:r>
            <w:proofErr w:type="gramEnd"/>
            <w:r w:rsidRPr="00455DF9">
              <w:rPr>
                <w:rFonts w:ascii="Calibri Light" w:eastAsia="Calibri" w:hAnsi="Calibri Light" w:cs="Calibri Light"/>
                <w:color w:val="auto"/>
                <w:szCs w:val="22"/>
                <w:lang w:val="en-US"/>
              </w:rPr>
              <w:t xml:space="preserve"> where their participation would facilitate the development of Commission or subsidiary bodies meeting.</w:t>
            </w:r>
          </w:p>
          <w:p w14:paraId="5C57DB7C" w14:textId="77777777" w:rsidR="00455DF9" w:rsidRPr="00455DF9" w:rsidRDefault="00455DF9" w:rsidP="00455DF9">
            <w:pPr>
              <w:numPr>
                <w:ilvl w:val="0"/>
                <w:numId w:val="37"/>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Providing guidance for potential Intersessional Working Groups.</w:t>
            </w:r>
          </w:p>
          <w:p w14:paraId="318C1C28" w14:textId="77777777" w:rsidR="00455DF9" w:rsidRPr="00455DF9" w:rsidRDefault="00455DF9" w:rsidP="00455DF9">
            <w:pPr>
              <w:numPr>
                <w:ilvl w:val="0"/>
                <w:numId w:val="37"/>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It is necessary to receive the names of its designated representative and any alternative representatives, experts and advisers at least 20 days before the meeting (in line with the publication of all meeting documents) considering all necessary arrangements to be made by the host country.</w:t>
            </w:r>
          </w:p>
          <w:p w14:paraId="67210AE3" w14:textId="77777777" w:rsidR="00455DF9" w:rsidRPr="00455DF9" w:rsidRDefault="00455DF9" w:rsidP="00455DF9">
            <w:pPr>
              <w:numPr>
                <w:ilvl w:val="0"/>
                <w:numId w:val="37"/>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Observers should submit relevant documents to the Secretariat as information documents 30 days before the meeting.</w:t>
            </w:r>
          </w:p>
          <w:p w14:paraId="79AB96EE" w14:textId="77777777" w:rsidR="00455DF9" w:rsidRPr="00455DF9" w:rsidRDefault="00455DF9" w:rsidP="00455DF9">
            <w:pPr>
              <w:numPr>
                <w:ilvl w:val="0"/>
                <w:numId w:val="37"/>
              </w:numPr>
              <w:spacing w:before="0" w:after="0"/>
              <w:ind w:right="0"/>
              <w:contextualSpacing/>
              <w:rPr>
                <w:rFonts w:ascii="Calibri Light" w:eastAsia="Calibri" w:hAnsi="Calibri Light" w:cs="Calibri Light"/>
                <w:color w:val="auto"/>
                <w:szCs w:val="22"/>
                <w:lang w:val="en-US"/>
              </w:rPr>
            </w:pPr>
            <w:r w:rsidRPr="00455DF9">
              <w:rPr>
                <w:rFonts w:ascii="Calibri Light" w:eastAsia="Calibri" w:hAnsi="Calibri Light" w:cs="Calibri Light"/>
                <w:color w:val="auto"/>
                <w:szCs w:val="22"/>
                <w:lang w:val="en-US"/>
              </w:rPr>
              <w:t>Providing the Secretariat with a final deadline for the publication of final edited documents.</w:t>
            </w:r>
          </w:p>
          <w:p w14:paraId="46CA1AF4" w14:textId="77777777" w:rsidR="00455DF9" w:rsidRPr="00455DF9" w:rsidRDefault="00455DF9" w:rsidP="00455DF9">
            <w:pPr>
              <w:numPr>
                <w:ilvl w:val="0"/>
                <w:numId w:val="37"/>
              </w:numPr>
              <w:spacing w:before="0" w:after="0"/>
              <w:ind w:right="0"/>
              <w:contextualSpacing/>
              <w:rPr>
                <w:rFonts w:ascii="Calibri Light" w:eastAsia="Calibri" w:hAnsi="Calibri Light" w:cs="Calibri Light"/>
                <w:color w:val="1F3864"/>
                <w:szCs w:val="22"/>
                <w:lang w:val="en-US"/>
              </w:rPr>
            </w:pPr>
            <w:r w:rsidRPr="00455DF9">
              <w:rPr>
                <w:rFonts w:ascii="Calibri Light" w:eastAsia="Calibri" w:hAnsi="Calibri Light" w:cs="Calibri Light"/>
                <w:color w:val="auto"/>
                <w:szCs w:val="22"/>
                <w:lang w:val="en-US"/>
              </w:rPr>
              <w:t>Giving the opportunity to new observers to submit relevant documents granting the Observer status at least 40 days before the opening of the meeting.</w:t>
            </w:r>
          </w:p>
        </w:tc>
      </w:tr>
    </w:tbl>
    <w:p w14:paraId="7F144A5B" w14:textId="77777777" w:rsidR="00455DF9" w:rsidRPr="00455DF9" w:rsidRDefault="00455DF9" w:rsidP="00455DF9">
      <w:pPr>
        <w:spacing w:before="0" w:after="0"/>
        <w:ind w:left="284" w:right="0"/>
        <w:rPr>
          <w:rFonts w:ascii="Calibri Light" w:eastAsia="Calibri" w:hAnsi="Calibri Light" w:cs="Calibri Light"/>
          <w:i/>
          <w:color w:val="1F3864"/>
          <w:sz w:val="16"/>
          <w:szCs w:val="16"/>
        </w:rPr>
      </w:pPr>
    </w:p>
    <w:tbl>
      <w:tblPr>
        <w:tblStyle w:val="TableGrid3"/>
        <w:tblW w:w="9833" w:type="dxa"/>
        <w:tblInd w:w="85" w:type="dxa"/>
        <w:tblLook w:val="04A0" w:firstRow="1" w:lastRow="0" w:firstColumn="1" w:lastColumn="0" w:noHBand="0" w:noVBand="1"/>
      </w:tblPr>
      <w:tblGrid>
        <w:gridCol w:w="7200"/>
        <w:gridCol w:w="2633"/>
      </w:tblGrid>
      <w:tr w:rsidR="00455DF9" w:rsidRPr="00455DF9" w14:paraId="615E2E78" w14:textId="77777777" w:rsidTr="00D84819">
        <w:trPr>
          <w:trHeight w:val="526"/>
        </w:trPr>
        <w:tc>
          <w:tcPr>
            <w:tcW w:w="7200" w:type="dxa"/>
            <w:vAlign w:val="center"/>
          </w:tcPr>
          <w:p w14:paraId="487581D0" w14:textId="77777777" w:rsidR="00455DF9" w:rsidRPr="00455DF9" w:rsidRDefault="00455DF9" w:rsidP="00455DF9">
            <w:pPr>
              <w:spacing w:before="0" w:after="0"/>
              <w:ind w:left="0" w:right="0"/>
              <w:rPr>
                <w:rFonts w:ascii="Calibri Light" w:eastAsia="Calibri" w:hAnsi="Calibri Light" w:cs="Calibri Light"/>
                <w:color w:val="1F3864"/>
                <w:szCs w:val="22"/>
              </w:rPr>
            </w:pPr>
            <w:r w:rsidRPr="00455DF9">
              <w:rPr>
                <w:rFonts w:ascii="Calibri Light" w:eastAsia="Times New Roman" w:hAnsi="Calibri Light" w:cs="Calibri Light"/>
                <w:b/>
                <w:color w:val="1F3864"/>
                <w:sz w:val="24"/>
                <w:szCs w:val="24"/>
              </w:rPr>
              <w:t>Has the proposal financial impacts or influence on the Secretariat work?</w:t>
            </w:r>
          </w:p>
        </w:tc>
        <w:tc>
          <w:tcPr>
            <w:tcW w:w="2633" w:type="dxa"/>
            <w:vAlign w:val="center"/>
          </w:tcPr>
          <w:p w14:paraId="5F01F309" w14:textId="77777777" w:rsidR="00455DF9" w:rsidRPr="00455DF9" w:rsidRDefault="00F2059B" w:rsidP="00455DF9">
            <w:pPr>
              <w:tabs>
                <w:tab w:val="left" w:pos="2670"/>
              </w:tabs>
              <w:spacing w:before="0" w:after="0"/>
              <w:ind w:left="0" w:right="0"/>
              <w:rPr>
                <w:rFonts w:ascii="Calibri Light" w:eastAsia="Calibri" w:hAnsi="Calibri Light" w:cs="Calibri Light"/>
                <w:color w:val="1F3864"/>
                <w:sz w:val="28"/>
                <w:szCs w:val="28"/>
              </w:rPr>
            </w:pPr>
            <w:sdt>
              <w:sdtPr>
                <w:rPr>
                  <w:rFonts w:ascii="Calibri Light" w:eastAsia="Calibri" w:hAnsi="Calibri Light" w:cs="Calibri Light"/>
                  <w:color w:val="1F3864"/>
                  <w:sz w:val="28"/>
                  <w:szCs w:val="28"/>
                </w:rPr>
                <w:id w:val="1619024465"/>
                <w14:checkbox>
                  <w14:checked w14:val="1"/>
                  <w14:checkedState w14:val="2612" w14:font="MS Gothic"/>
                  <w14:uncheckedState w14:val="2610" w14:font="MS Gothic"/>
                </w14:checkbox>
              </w:sdtPr>
              <w:sdtEndPr/>
              <w:sdtContent>
                <w:r w:rsidR="00455DF9" w:rsidRPr="00455DF9">
                  <w:rPr>
                    <w:rFonts w:ascii="Segoe UI Symbol" w:eastAsia="Calibri" w:hAnsi="Segoe UI Symbol" w:cs="Segoe UI Symbol"/>
                    <w:color w:val="1F3864"/>
                    <w:sz w:val="28"/>
                    <w:szCs w:val="28"/>
                  </w:rPr>
                  <w:t>☒</w:t>
                </w:r>
              </w:sdtContent>
            </w:sdt>
            <w:r w:rsidR="00455DF9" w:rsidRPr="00455DF9">
              <w:rPr>
                <w:rFonts w:ascii="Calibri Light" w:eastAsia="Calibri" w:hAnsi="Calibri Light" w:cs="Calibri Light"/>
                <w:color w:val="1F3864"/>
                <w:sz w:val="28"/>
                <w:szCs w:val="28"/>
              </w:rPr>
              <w:t xml:space="preserve">   </w:t>
            </w:r>
            <w:r w:rsidR="00455DF9" w:rsidRPr="00455DF9">
              <w:rPr>
                <w:rFonts w:ascii="Calibri Light" w:eastAsia="Calibri" w:hAnsi="Calibri Light" w:cs="Calibri Light"/>
                <w:b/>
                <w:color w:val="1F3864"/>
                <w:sz w:val="24"/>
                <w:szCs w:val="26"/>
              </w:rPr>
              <w:t>Yes</w:t>
            </w:r>
          </w:p>
          <w:p w14:paraId="68D57E61" w14:textId="77777777" w:rsidR="00455DF9" w:rsidRPr="00455DF9" w:rsidRDefault="00F2059B" w:rsidP="00455DF9">
            <w:pPr>
              <w:spacing w:before="0" w:after="0"/>
              <w:ind w:left="0" w:right="0"/>
              <w:rPr>
                <w:rFonts w:ascii="Calibri Light" w:eastAsia="Calibri" w:hAnsi="Calibri Light" w:cs="Calibri Light"/>
                <w:color w:val="1F3864"/>
                <w:szCs w:val="22"/>
              </w:rPr>
            </w:pPr>
            <w:sdt>
              <w:sdtPr>
                <w:rPr>
                  <w:rFonts w:ascii="Calibri Light" w:eastAsia="Calibri" w:hAnsi="Calibri Light" w:cs="Calibri Light"/>
                  <w:color w:val="1F3864"/>
                  <w:sz w:val="28"/>
                  <w:szCs w:val="28"/>
                </w:rPr>
                <w:id w:val="919058558"/>
                <w14:checkbox>
                  <w14:checked w14:val="0"/>
                  <w14:checkedState w14:val="2612" w14:font="MS Gothic"/>
                  <w14:uncheckedState w14:val="2610" w14:font="MS Gothic"/>
                </w14:checkbox>
              </w:sdtPr>
              <w:sdtEndPr/>
              <w:sdtContent>
                <w:r w:rsidR="00455DF9" w:rsidRPr="00455DF9">
                  <w:rPr>
                    <w:rFonts w:ascii="Segoe UI Symbol" w:eastAsia="Calibri" w:hAnsi="Segoe UI Symbol" w:cs="Segoe UI Symbol"/>
                    <w:color w:val="1F3864"/>
                    <w:sz w:val="28"/>
                    <w:szCs w:val="28"/>
                  </w:rPr>
                  <w:t>☐</w:t>
                </w:r>
              </w:sdtContent>
            </w:sdt>
            <w:r w:rsidR="00455DF9" w:rsidRPr="00455DF9">
              <w:rPr>
                <w:rFonts w:ascii="Calibri Light" w:eastAsia="Calibri" w:hAnsi="Calibri Light" w:cs="Calibri Light"/>
                <w:color w:val="1F3864"/>
                <w:sz w:val="28"/>
                <w:szCs w:val="28"/>
              </w:rPr>
              <w:t xml:space="preserve">  </w:t>
            </w:r>
            <w:r w:rsidR="00455DF9" w:rsidRPr="00455DF9">
              <w:rPr>
                <w:rFonts w:ascii="Calibri Light" w:eastAsia="Calibri" w:hAnsi="Calibri Light" w:cs="Calibri Light"/>
                <w:color w:val="1F3864"/>
                <w:sz w:val="24"/>
                <w:szCs w:val="28"/>
              </w:rPr>
              <w:t xml:space="preserve"> </w:t>
            </w:r>
            <w:r w:rsidR="00455DF9" w:rsidRPr="00455DF9">
              <w:rPr>
                <w:rFonts w:ascii="Calibri Light" w:eastAsia="Calibri" w:hAnsi="Calibri Light" w:cs="Calibri Light"/>
                <w:b/>
                <w:color w:val="1F3864"/>
                <w:sz w:val="24"/>
                <w:szCs w:val="26"/>
              </w:rPr>
              <w:t>No</w:t>
            </w:r>
          </w:p>
        </w:tc>
      </w:tr>
    </w:tbl>
    <w:p w14:paraId="7529ACA0" w14:textId="77777777" w:rsidR="00455DF9" w:rsidRPr="00455DF9" w:rsidRDefault="00455DF9" w:rsidP="00455DF9">
      <w:pPr>
        <w:spacing w:before="0" w:after="0"/>
        <w:ind w:left="0" w:right="0"/>
        <w:rPr>
          <w:rFonts w:ascii="Calibri Light" w:eastAsia="Calibri" w:hAnsi="Calibri Light" w:cs="Calibri Light"/>
          <w:i/>
          <w:color w:val="1F3864"/>
          <w:sz w:val="14"/>
          <w:szCs w:val="16"/>
        </w:rPr>
      </w:pPr>
    </w:p>
    <w:tbl>
      <w:tblPr>
        <w:tblStyle w:val="TableGrid3"/>
        <w:tblW w:w="9810" w:type="dxa"/>
        <w:tblInd w:w="108" w:type="dxa"/>
        <w:tblLook w:val="04A0" w:firstRow="1" w:lastRow="0" w:firstColumn="1" w:lastColumn="0" w:noHBand="0" w:noVBand="1"/>
      </w:tblPr>
      <w:tblGrid>
        <w:gridCol w:w="2297"/>
        <w:gridCol w:w="7513"/>
      </w:tblGrid>
      <w:tr w:rsidR="00455DF9" w:rsidRPr="00455DF9" w14:paraId="6A7A5676" w14:textId="77777777" w:rsidTr="00D84819">
        <w:trPr>
          <w:trHeight w:val="526"/>
        </w:trPr>
        <w:tc>
          <w:tcPr>
            <w:tcW w:w="2297" w:type="dxa"/>
            <w:vAlign w:val="center"/>
          </w:tcPr>
          <w:p w14:paraId="5AD059B4" w14:textId="77777777" w:rsidR="00455DF9" w:rsidRPr="00455DF9" w:rsidRDefault="00455DF9" w:rsidP="00455DF9">
            <w:pPr>
              <w:spacing w:before="0" w:after="0"/>
              <w:ind w:left="0" w:right="0"/>
              <w:rPr>
                <w:rFonts w:ascii="Calibri Light" w:eastAsia="Calibri" w:hAnsi="Calibri Light" w:cs="Calibri Light"/>
                <w:color w:val="1F3864"/>
                <w:szCs w:val="22"/>
              </w:rPr>
            </w:pPr>
            <w:r w:rsidRPr="00455DF9">
              <w:rPr>
                <w:rFonts w:ascii="Calibri Light" w:eastAsia="Calibri" w:hAnsi="Calibri Light" w:cs="Calibri Light"/>
                <w:color w:val="1F3864"/>
                <w:szCs w:val="22"/>
              </w:rPr>
              <w:t xml:space="preserve">Ref: </w:t>
            </w:r>
            <w:r w:rsidRPr="00455DF9">
              <w:rPr>
                <w:rFonts w:ascii="Calibri Light" w:eastAsia="Calibri" w:hAnsi="Calibri Light" w:cs="Calibri Light"/>
                <w:b/>
                <w:color w:val="1F3864"/>
                <w:sz w:val="24"/>
                <w:szCs w:val="22"/>
              </w:rPr>
              <w:t>COMM8-PROP25</w:t>
            </w:r>
          </w:p>
        </w:tc>
        <w:tc>
          <w:tcPr>
            <w:tcW w:w="7513" w:type="dxa"/>
            <w:vAlign w:val="center"/>
          </w:tcPr>
          <w:p w14:paraId="060E37AB" w14:textId="77777777" w:rsidR="00455DF9" w:rsidRPr="00455DF9" w:rsidRDefault="00455DF9" w:rsidP="00455DF9">
            <w:pPr>
              <w:spacing w:before="0" w:after="0"/>
              <w:ind w:left="0" w:right="0"/>
              <w:rPr>
                <w:rFonts w:ascii="Calibri Light" w:eastAsia="Calibri" w:hAnsi="Calibri Light" w:cs="Calibri Light"/>
                <w:color w:val="1F3864"/>
                <w:szCs w:val="22"/>
              </w:rPr>
            </w:pPr>
            <w:r w:rsidRPr="00455DF9">
              <w:rPr>
                <w:rFonts w:ascii="Calibri Light" w:eastAsia="Calibri" w:hAnsi="Calibri Light" w:cs="Calibri Light"/>
                <w:color w:val="1F3864"/>
                <w:szCs w:val="22"/>
              </w:rPr>
              <w:t>Received on: 26 December 2019</w:t>
            </w:r>
          </w:p>
        </w:tc>
      </w:tr>
    </w:tbl>
    <w:p w14:paraId="5BBC9B18" w14:textId="77777777" w:rsidR="00455DF9" w:rsidRDefault="00455DF9" w:rsidP="00455DF9">
      <w:pPr>
        <w:pStyle w:val="Heading2"/>
        <w:ind w:left="0"/>
        <w:jc w:val="both"/>
        <w:sectPr w:rsidR="00455DF9" w:rsidSect="00455DF9">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851" w:left="1134" w:header="283" w:footer="283" w:gutter="0"/>
          <w:cols w:space="720"/>
          <w:titlePg/>
          <w:docGrid w:linePitch="299"/>
        </w:sectPr>
      </w:pPr>
    </w:p>
    <w:p w14:paraId="48689B2A" w14:textId="242287B3" w:rsidR="00FC5D6A" w:rsidRDefault="000F4FB6" w:rsidP="00455DF9">
      <w:pPr>
        <w:pStyle w:val="Heading2"/>
        <w:ind w:left="0"/>
      </w:pPr>
      <w:r w:rsidRPr="00DE1156">
        <w:lastRenderedPageBreak/>
        <w:t>RULES OF PROCEDURE OF THE COMMISSION</w:t>
      </w:r>
    </w:p>
    <w:p w14:paraId="03FBCE7B" w14:textId="4041D292" w:rsidR="00355CC2" w:rsidRPr="00355CC2" w:rsidRDefault="00355CC2" w:rsidP="00355CC2">
      <w:pPr>
        <w:pStyle w:val="numberedpara"/>
        <w:numPr>
          <w:ilvl w:val="0"/>
          <w:numId w:val="0"/>
        </w:numPr>
        <w:jc w:val="center"/>
        <w:rPr>
          <w:i/>
          <w:color w:val="17365D" w:themeColor="text2" w:themeShade="BF"/>
          <w:sz w:val="24"/>
        </w:rPr>
      </w:pPr>
      <w:r>
        <w:rPr>
          <w:i/>
          <w:color w:val="17365D" w:themeColor="text2" w:themeShade="BF"/>
          <w:sz w:val="24"/>
        </w:rPr>
        <w:t>(</w:t>
      </w:r>
      <w:r w:rsidRPr="00355CC2">
        <w:rPr>
          <w:i/>
          <w:color w:val="17365D" w:themeColor="text2" w:themeShade="BF"/>
          <w:sz w:val="24"/>
        </w:rPr>
        <w:t xml:space="preserve">Last amended </w:t>
      </w:r>
      <w:ins w:id="2" w:author="Sebastian Rodriguez" w:date="2019-12-13T11:26:00Z">
        <w:r w:rsidR="00182A9B">
          <w:rPr>
            <w:i/>
            <w:color w:val="17365D" w:themeColor="text2" w:themeShade="BF"/>
            <w:sz w:val="24"/>
          </w:rPr>
          <w:t>Febru</w:t>
        </w:r>
      </w:ins>
      <w:r w:rsidRPr="00355CC2">
        <w:rPr>
          <w:i/>
          <w:color w:val="17365D" w:themeColor="text2" w:themeShade="BF"/>
          <w:sz w:val="24"/>
        </w:rPr>
        <w:t>ary 20</w:t>
      </w:r>
      <w:ins w:id="3" w:author="Sebastian Rodriguez" w:date="2019-04-30T14:30:00Z">
        <w:r w:rsidR="00A759EF">
          <w:rPr>
            <w:i/>
            <w:color w:val="17365D" w:themeColor="text2" w:themeShade="BF"/>
            <w:sz w:val="24"/>
          </w:rPr>
          <w:t>20</w:t>
        </w:r>
      </w:ins>
      <w:r>
        <w:rPr>
          <w:i/>
          <w:color w:val="17365D" w:themeColor="text2" w:themeShade="BF"/>
          <w:sz w:val="24"/>
        </w:rPr>
        <w:t>)</w:t>
      </w:r>
    </w:p>
    <w:p w14:paraId="1DA028EB" w14:textId="77777777" w:rsidR="00FC5D6A" w:rsidRPr="00DE1156" w:rsidRDefault="00FC5D6A" w:rsidP="00A93EA1">
      <w:pPr>
        <w:pStyle w:val="Heading2"/>
      </w:pPr>
    </w:p>
    <w:p w14:paraId="5C14F015" w14:textId="21FDB89D" w:rsidR="00FC5D6A" w:rsidRPr="00DE1156" w:rsidRDefault="00FC5D6A" w:rsidP="00A93EA1">
      <w:pPr>
        <w:pStyle w:val="Heading2"/>
      </w:pPr>
      <w:r w:rsidRPr="00DE1156">
        <w:t>REGULATION 1</w:t>
      </w:r>
    </w:p>
    <w:p w14:paraId="7722A7B2" w14:textId="414D0B8C" w:rsidR="00CF67BC" w:rsidRPr="00DE1156" w:rsidRDefault="00FC5D6A" w:rsidP="00A93EA1">
      <w:pPr>
        <w:pStyle w:val="Heading3"/>
      </w:pPr>
      <w:r w:rsidRPr="00DE1156">
        <w:t>SCOPE OF APPLICATION</w:t>
      </w:r>
    </w:p>
    <w:p w14:paraId="07884EE1" w14:textId="77777777" w:rsidR="00CF67BC" w:rsidRPr="00FC5D6A" w:rsidRDefault="00515DB2" w:rsidP="00FC5D6A">
      <w:pPr>
        <w:rPr>
          <w:rFonts w:ascii="Calibri Light" w:hAnsi="Calibri Light" w:cs="Calibri Light"/>
        </w:rPr>
      </w:pPr>
      <w:r w:rsidRPr="00FC5D6A">
        <w:rPr>
          <w:rFonts w:ascii="Calibri Light" w:hAnsi="Calibri Light" w:cs="Calibri Light"/>
        </w:rPr>
        <w:t xml:space="preserve">In accordance with Article 9 paragraph 6 of the Convention all subsidiary bodies shall operate under the Rules of Procedure of the Commission </w:t>
      </w:r>
      <w:r w:rsidRPr="00FC5D6A">
        <w:rPr>
          <w:rFonts w:ascii="Calibri Light" w:hAnsi="Calibri Light" w:cs="Calibri Light"/>
          <w:i/>
        </w:rPr>
        <w:t>mutatis mutandis</w:t>
      </w:r>
      <w:r w:rsidRPr="00FC5D6A">
        <w:rPr>
          <w:rFonts w:ascii="Calibri Light" w:hAnsi="Calibri Light" w:cs="Calibri Light"/>
        </w:rPr>
        <w:t>, except where specific provisions are laid down in the Convention or in these Rules of Procedure. For the purpose of each subsidiary body, in the following rules, the word Commission shall be understood as referring to the concerned Committee, and the word decision as referring to advice or recommendation.</w:t>
      </w:r>
    </w:p>
    <w:p w14:paraId="7446B8C0" w14:textId="7414A151" w:rsidR="00FC5D6A" w:rsidRPr="00DE1156" w:rsidRDefault="00FC5D6A" w:rsidP="00A93EA1">
      <w:pPr>
        <w:pStyle w:val="Heading2"/>
      </w:pPr>
      <w:bookmarkStart w:id="4" w:name="_Hlk1393048"/>
      <w:r w:rsidRPr="00DE1156">
        <w:t>REGULATION 2</w:t>
      </w:r>
    </w:p>
    <w:bookmarkEnd w:id="4"/>
    <w:p w14:paraId="1C63AD2C" w14:textId="22440A1D" w:rsidR="00CF67BC" w:rsidRPr="00DE1156" w:rsidRDefault="00FC5D6A" w:rsidP="00A93EA1">
      <w:pPr>
        <w:pStyle w:val="Heading3"/>
      </w:pPr>
      <w:r w:rsidRPr="00DE1156">
        <w:t>REPRESENTATION AND OFFICIAL CONTACTS</w:t>
      </w:r>
    </w:p>
    <w:p w14:paraId="36F7347F" w14:textId="2ACC6D41" w:rsidR="00CF67BC" w:rsidRPr="00FC5D6A" w:rsidRDefault="00515DB2" w:rsidP="00C6581F">
      <w:pPr>
        <w:pStyle w:val="numberedpara"/>
        <w:ind w:left="426" w:hanging="426"/>
      </w:pPr>
      <w:r w:rsidRPr="00FC5D6A">
        <w:t xml:space="preserve">Each Member of the Commission, each territory referred to in Article 40 of the Convention and observers referred to in Rule 9 shall formally notify the Executive Secretary of the names of its designated representative and any alternative </w:t>
      </w:r>
      <w:r w:rsidR="003C250C" w:rsidRPr="00FC5D6A">
        <w:t>representa</w:t>
      </w:r>
      <w:r w:rsidRPr="00FC5D6A">
        <w:t xml:space="preserve">tives, experts and advisers </w:t>
      </w:r>
      <w:ins w:id="5" w:author="Sebastian Rodriguez" w:date="2019-05-21T14:47:00Z">
        <w:r w:rsidR="00FA42AE" w:rsidRPr="00FA42AE">
          <w:t xml:space="preserve">at least </w:t>
        </w:r>
      </w:ins>
      <w:ins w:id="6" w:author="Sebastian Rodriguez" w:date="2019-12-31T11:37:00Z">
        <w:r w:rsidR="00F85ABF">
          <w:t>20</w:t>
        </w:r>
      </w:ins>
      <w:ins w:id="7" w:author="Sebastian Rodriguez" w:date="2019-05-21T14:47:00Z">
        <w:r w:rsidR="00FA42AE" w:rsidRPr="00FA42AE">
          <w:t xml:space="preserve"> days before the meeting</w:t>
        </w:r>
      </w:ins>
      <w:del w:id="8" w:author="Sebastian Rodriguez" w:date="2019-05-21T14:48:00Z">
        <w:r w:rsidRPr="00FC5D6A" w:rsidDel="00FA42AE">
          <w:delText>as far in advance of any meeting as possible</w:delText>
        </w:r>
      </w:del>
      <w:r w:rsidRPr="00FC5D6A">
        <w:t>.</w:t>
      </w:r>
    </w:p>
    <w:p w14:paraId="44A5B8DD" w14:textId="77777777" w:rsidR="00CF67BC" w:rsidRPr="00FC5D6A" w:rsidRDefault="00515DB2" w:rsidP="002F11CB">
      <w:pPr>
        <w:pStyle w:val="numberedpara"/>
        <w:ind w:left="426" w:hanging="426"/>
      </w:pPr>
      <w:r w:rsidRPr="00FC5D6A">
        <w:t>Each Member of the Commission and each territory referred to in Article 40 of the Convention shall, as soon as possible after the adoption of these rules, notify the Executive Secretary of one or more Official Contacts who shall, for the purposes of official communications between the Commission and the Member, including all notifications, invitations and communications made pursuant to these rules, be the official points of contact.</w:t>
      </w:r>
    </w:p>
    <w:p w14:paraId="6F22D367" w14:textId="5ACABEBE" w:rsidR="00FC5D6A" w:rsidRPr="00DE1156" w:rsidRDefault="00FC5D6A" w:rsidP="00A93EA1">
      <w:pPr>
        <w:pStyle w:val="Heading2"/>
      </w:pPr>
      <w:r w:rsidRPr="00DE1156">
        <w:t xml:space="preserve">REGULATION </w:t>
      </w:r>
      <w:r w:rsidR="00DE1156">
        <w:t>3</w:t>
      </w:r>
    </w:p>
    <w:p w14:paraId="548A2D4C" w14:textId="71338245" w:rsidR="00CF67BC" w:rsidRPr="00DE1156" w:rsidRDefault="00FC5D6A" w:rsidP="00A93EA1">
      <w:pPr>
        <w:pStyle w:val="Heading3"/>
      </w:pPr>
      <w:r w:rsidRPr="00DE1156">
        <w:t>MEETINGS</w:t>
      </w:r>
    </w:p>
    <w:p w14:paraId="53F895FF" w14:textId="77777777" w:rsidR="00CF67BC" w:rsidRPr="00C6581F" w:rsidRDefault="00515DB2" w:rsidP="00C6581F">
      <w:pPr>
        <w:pStyle w:val="numberedpara"/>
        <w:numPr>
          <w:ilvl w:val="0"/>
          <w:numId w:val="21"/>
        </w:numPr>
        <w:ind w:left="426" w:hanging="426"/>
      </w:pPr>
      <w:r w:rsidRPr="00C6581F">
        <w:t>In application of Article 7 paragraph 3 of the Convention, the Chairperson shall convene the annual meeting of the Commission, unless the Commission decides otherwise. Before the end of each annual meeting, the Commission shall, if possible, decide on the date and location of the next annual meeting.</w:t>
      </w:r>
    </w:p>
    <w:p w14:paraId="029F4C3B" w14:textId="014366F7" w:rsidR="00CF67BC" w:rsidRPr="00DE1156" w:rsidRDefault="00515DB2" w:rsidP="00B5448F">
      <w:pPr>
        <w:ind w:left="426"/>
        <w:rPr>
          <w:rFonts w:ascii="Calibri Light" w:hAnsi="Calibri Light" w:cs="Calibri Light"/>
        </w:rPr>
      </w:pPr>
      <w:r w:rsidRPr="00DE1156">
        <w:rPr>
          <w:rFonts w:ascii="Calibri Light" w:hAnsi="Calibri Light" w:cs="Calibri Light"/>
        </w:rPr>
        <w:t>The Executive Secretary shall make all necessary arrangements for the annual meeting and shall issue in</w:t>
      </w:r>
      <w:r w:rsidR="005F7DFF">
        <w:rPr>
          <w:rFonts w:ascii="Calibri Light" w:hAnsi="Calibri Light" w:cs="Calibri Light"/>
        </w:rPr>
        <w:t>v</w:t>
      </w:r>
      <w:r w:rsidRPr="00DE1156">
        <w:rPr>
          <w:rFonts w:ascii="Calibri Light" w:hAnsi="Calibri Light" w:cs="Calibri Light"/>
        </w:rPr>
        <w:t>itations at least 90 days before the meeting.</w:t>
      </w:r>
    </w:p>
    <w:p w14:paraId="343C18D3" w14:textId="77777777" w:rsidR="00CF67BC" w:rsidRPr="00DE1156" w:rsidRDefault="00515DB2" w:rsidP="00C6581F">
      <w:pPr>
        <w:pStyle w:val="numberedpara"/>
        <w:numPr>
          <w:ilvl w:val="0"/>
          <w:numId w:val="21"/>
        </w:numPr>
        <w:ind w:left="426" w:hanging="426"/>
      </w:pPr>
      <w:r w:rsidRPr="00DE1156">
        <w:t>In addition to the annual meeting, the Commission may hold special meetings in accordance with Article 7 paragraphs 3 and 4 of the Convention at the request of any Member of the Commission.</w:t>
      </w:r>
    </w:p>
    <w:p w14:paraId="009122A3" w14:textId="77777777" w:rsidR="00CF67BC" w:rsidRPr="00DE1156" w:rsidRDefault="00515DB2" w:rsidP="00B5448F">
      <w:pPr>
        <w:ind w:left="426"/>
        <w:rPr>
          <w:rFonts w:ascii="Calibri Light" w:hAnsi="Calibri Light" w:cs="Calibri Light"/>
        </w:rPr>
      </w:pPr>
      <w:r w:rsidRPr="00DE1156">
        <w:rPr>
          <w:rFonts w:ascii="Calibri Light" w:hAnsi="Calibri Light" w:cs="Calibri Light"/>
        </w:rPr>
        <w:t xml:space="preserve">The request shall be sent to the Executive Secretary who shall immediately forward the request to the other Members of the Commission and ask them whether they concur with it. If within 30 days of the date of the communication by the Executive Secretary </w:t>
      </w:r>
      <w:proofErr w:type="gramStart"/>
      <w:r w:rsidRPr="00DE1156">
        <w:rPr>
          <w:rFonts w:ascii="Calibri Light" w:hAnsi="Calibri Light" w:cs="Calibri Light"/>
        </w:rPr>
        <w:t>a majority of</w:t>
      </w:r>
      <w:proofErr w:type="gramEnd"/>
      <w:r w:rsidRPr="00DE1156">
        <w:rPr>
          <w:rFonts w:ascii="Calibri Light" w:hAnsi="Calibri Light" w:cs="Calibri Light"/>
        </w:rPr>
        <w:t xml:space="preserve"> the Members of the Commission concur with the request, the Chairperson shall determine the date and venue of the</w:t>
      </w:r>
      <w:r w:rsidRPr="00B5448F">
        <w:rPr>
          <w:rFonts w:ascii="Calibri Light" w:hAnsi="Calibri Light" w:cs="Calibri Light"/>
        </w:rPr>
        <w:t xml:space="preserve"> </w:t>
      </w:r>
      <w:r w:rsidRPr="00DE1156">
        <w:rPr>
          <w:rFonts w:ascii="Calibri Light" w:hAnsi="Calibri Light" w:cs="Calibri Light"/>
        </w:rPr>
        <w:t>special meeting.</w:t>
      </w:r>
    </w:p>
    <w:p w14:paraId="5AEA725F" w14:textId="77777777" w:rsidR="00CF67BC" w:rsidRPr="00DE1156" w:rsidRDefault="003C250C" w:rsidP="00B5448F">
      <w:pPr>
        <w:ind w:left="426"/>
        <w:rPr>
          <w:rFonts w:ascii="Calibri Light" w:hAnsi="Calibri Light" w:cs="Calibri Light"/>
        </w:rPr>
      </w:pPr>
      <w:r w:rsidRPr="00DE1156">
        <w:rPr>
          <w:rFonts w:ascii="Calibri Light" w:hAnsi="Calibri Light" w:cs="Calibri Light"/>
        </w:rPr>
        <w:t>T</w:t>
      </w:r>
      <w:r w:rsidR="00515DB2" w:rsidRPr="00DE1156">
        <w:rPr>
          <w:rFonts w:ascii="Calibri Light" w:hAnsi="Calibri Light" w:cs="Calibri Light"/>
        </w:rPr>
        <w:t xml:space="preserve">he Executive Secretary shall make all necessary arrangements for the special meeting and shall issue invitations </w:t>
      </w:r>
      <w:bookmarkStart w:id="9" w:name="_Hlk9342495"/>
      <w:r w:rsidR="00515DB2" w:rsidRPr="00DE1156">
        <w:rPr>
          <w:rFonts w:ascii="Calibri Light" w:hAnsi="Calibri Light" w:cs="Calibri Light"/>
        </w:rPr>
        <w:t>at least 30 days before the meeting</w:t>
      </w:r>
      <w:bookmarkEnd w:id="9"/>
      <w:r w:rsidR="00515DB2" w:rsidRPr="00DE1156">
        <w:rPr>
          <w:rFonts w:ascii="Calibri Light" w:hAnsi="Calibri Light" w:cs="Calibri Light"/>
        </w:rPr>
        <w:t>.</w:t>
      </w:r>
    </w:p>
    <w:p w14:paraId="6F329854" w14:textId="77777777" w:rsidR="00CF67BC" w:rsidRPr="0085781A" w:rsidRDefault="00515DB2" w:rsidP="00C6581F">
      <w:pPr>
        <w:pStyle w:val="numberedpara"/>
        <w:numPr>
          <w:ilvl w:val="0"/>
          <w:numId w:val="21"/>
        </w:numPr>
        <w:ind w:left="426" w:hanging="426"/>
      </w:pPr>
      <w:r w:rsidRPr="00C6581F">
        <w:lastRenderedPageBreak/>
        <w:t>I</w:t>
      </w:r>
      <w:r w:rsidRPr="0085781A">
        <w:t>n</w:t>
      </w:r>
      <w:r w:rsidRPr="00C6581F">
        <w:t xml:space="preserve"> accordanc</w:t>
      </w:r>
      <w:r w:rsidRPr="0085781A">
        <w:t>e</w:t>
      </w:r>
      <w:r w:rsidRPr="00C6581F">
        <w:t xml:space="preserve"> wit</w:t>
      </w:r>
      <w:r w:rsidRPr="0085781A">
        <w:t>h</w:t>
      </w:r>
      <w:r w:rsidRPr="00C6581F">
        <w:t xml:space="preserve"> paragrap</w:t>
      </w:r>
      <w:r w:rsidRPr="0085781A">
        <w:t>h</w:t>
      </w:r>
      <w:r w:rsidRPr="00C6581F">
        <w:t xml:space="preserve"> 10</w:t>
      </w:r>
      <w:r w:rsidRPr="0085781A">
        <w:t>,</w:t>
      </w:r>
      <w:r w:rsidRPr="00C6581F">
        <w:t xml:space="preserve"> sub-paragraph</w:t>
      </w:r>
      <w:r w:rsidRPr="0085781A">
        <w:t>s</w:t>
      </w:r>
      <w:r w:rsidRPr="00C6581F">
        <w:t xml:space="preserve"> (d</w:t>
      </w:r>
      <w:r w:rsidRPr="0085781A">
        <w:t>)</w:t>
      </w:r>
      <w:r w:rsidRPr="00C6581F">
        <w:t xml:space="preserve"> t</w:t>
      </w:r>
      <w:r w:rsidRPr="0085781A">
        <w:t>o</w:t>
      </w:r>
      <w:r w:rsidRPr="00C6581F">
        <w:t xml:space="preserve"> (h</w:t>
      </w:r>
      <w:r w:rsidRPr="0085781A">
        <w:t>)</w:t>
      </w:r>
      <w:r w:rsidRPr="00C6581F">
        <w:t xml:space="preserve"> o</w:t>
      </w:r>
      <w:r w:rsidRPr="0085781A">
        <w:t>f</w:t>
      </w:r>
      <w:r w:rsidRPr="00C6581F">
        <w:t xml:space="preserve"> Anne</w:t>
      </w:r>
      <w:r w:rsidRPr="0085781A">
        <w:t>x</w:t>
      </w:r>
      <w:r w:rsidRPr="00C6581F">
        <w:t xml:space="preserve"> I</w:t>
      </w:r>
      <w:r w:rsidRPr="0085781A">
        <w:t>I</w:t>
      </w:r>
      <w:r w:rsidRPr="00C6581F">
        <w:t xml:space="preserve"> t</w:t>
      </w:r>
      <w:r w:rsidRPr="0085781A">
        <w:t>o</w:t>
      </w:r>
      <w:r w:rsidRPr="00C6581F">
        <w:t xml:space="preserve"> th</w:t>
      </w:r>
      <w:r w:rsidRPr="0085781A">
        <w:t>e</w:t>
      </w:r>
      <w:r w:rsidRPr="00C6581F">
        <w:t xml:space="preserve"> Convention</w:t>
      </w:r>
      <w:r w:rsidRPr="0085781A">
        <w:t>, the Chairperson shall convene extraordinary meetings of the Commission.</w:t>
      </w:r>
    </w:p>
    <w:p w14:paraId="030AB073" w14:textId="77777777" w:rsidR="00CF67BC" w:rsidRPr="0085781A" w:rsidRDefault="00515DB2" w:rsidP="00DE1156">
      <w:pPr>
        <w:pStyle w:val="numberedpara"/>
        <w:numPr>
          <w:ilvl w:val="0"/>
          <w:numId w:val="0"/>
        </w:numPr>
        <w:ind w:left="426"/>
      </w:pPr>
      <w:r w:rsidRPr="0085781A">
        <w:t>The</w:t>
      </w:r>
      <w:r w:rsidRPr="0085781A">
        <w:rPr>
          <w:spacing w:val="1"/>
        </w:rPr>
        <w:t xml:space="preserve"> </w:t>
      </w:r>
      <w:r w:rsidRPr="0085781A">
        <w:t>Executive</w:t>
      </w:r>
      <w:r w:rsidRPr="0085781A">
        <w:rPr>
          <w:spacing w:val="1"/>
        </w:rPr>
        <w:t xml:space="preserve"> </w:t>
      </w:r>
      <w:r w:rsidRPr="0085781A">
        <w:t>Secretary</w:t>
      </w:r>
      <w:r w:rsidRPr="0085781A">
        <w:rPr>
          <w:spacing w:val="1"/>
        </w:rPr>
        <w:t xml:space="preserve"> </w:t>
      </w:r>
      <w:r w:rsidRPr="0085781A">
        <w:t>shall make</w:t>
      </w:r>
      <w:r w:rsidRPr="0085781A">
        <w:rPr>
          <w:spacing w:val="1"/>
        </w:rPr>
        <w:t xml:space="preserve"> </w:t>
      </w:r>
      <w:r w:rsidRPr="0085781A">
        <w:t>all necessary</w:t>
      </w:r>
      <w:r w:rsidRPr="0085781A">
        <w:rPr>
          <w:spacing w:val="1"/>
        </w:rPr>
        <w:t xml:space="preserve"> </w:t>
      </w:r>
      <w:r w:rsidRPr="0085781A">
        <w:t>arrangements</w:t>
      </w:r>
      <w:r w:rsidRPr="0085781A">
        <w:rPr>
          <w:spacing w:val="1"/>
        </w:rPr>
        <w:t xml:space="preserve"> </w:t>
      </w:r>
      <w:r w:rsidRPr="0085781A">
        <w:t>for</w:t>
      </w:r>
      <w:r w:rsidRPr="0085781A">
        <w:rPr>
          <w:spacing w:val="1"/>
        </w:rPr>
        <w:t xml:space="preserve"> </w:t>
      </w:r>
      <w:r w:rsidRPr="0085781A">
        <w:t>those</w:t>
      </w:r>
      <w:r w:rsidRPr="0085781A">
        <w:rPr>
          <w:spacing w:val="1"/>
        </w:rPr>
        <w:t xml:space="preserve"> </w:t>
      </w:r>
      <w:r w:rsidRPr="0085781A">
        <w:t>extraordinary meetings and shall issue invitations at least 30 days before the meeting.</w:t>
      </w:r>
    </w:p>
    <w:p w14:paraId="4C1FEED6" w14:textId="77777777" w:rsidR="00CF67BC" w:rsidRPr="0085781A" w:rsidRDefault="00515DB2" w:rsidP="00C6581F">
      <w:pPr>
        <w:pStyle w:val="numberedpara"/>
        <w:numPr>
          <w:ilvl w:val="0"/>
          <w:numId w:val="21"/>
        </w:numPr>
        <w:ind w:left="426" w:hanging="426"/>
      </w:pPr>
      <w:r w:rsidRPr="0085781A">
        <w:t>The</w:t>
      </w:r>
      <w:r w:rsidRPr="00C6581F">
        <w:t xml:space="preserve"> </w:t>
      </w:r>
      <w:r w:rsidRPr="0085781A">
        <w:t>Chairperson</w:t>
      </w:r>
      <w:r w:rsidRPr="00C6581F">
        <w:t xml:space="preserve"> </w:t>
      </w:r>
      <w:r w:rsidRPr="0085781A">
        <w:t>or</w:t>
      </w:r>
      <w:r w:rsidRPr="00C6581F">
        <w:t xml:space="preserve"> </w:t>
      </w:r>
      <w:r w:rsidRPr="0085781A">
        <w:t>Vice-Chairperson</w:t>
      </w:r>
      <w:r w:rsidRPr="00C6581F">
        <w:t xml:space="preserve"> </w:t>
      </w:r>
      <w:r w:rsidRPr="0085781A">
        <w:t>of</w:t>
      </w:r>
      <w:r w:rsidRPr="00C6581F">
        <w:t xml:space="preserve"> </w:t>
      </w:r>
      <w:r w:rsidRPr="0085781A">
        <w:t>the</w:t>
      </w:r>
      <w:r w:rsidRPr="00C6581F">
        <w:t xml:space="preserve"> </w:t>
      </w:r>
      <w:r w:rsidRPr="0085781A">
        <w:t>subsidiary</w:t>
      </w:r>
      <w:r w:rsidRPr="00C6581F">
        <w:t xml:space="preserve"> </w:t>
      </w:r>
      <w:r w:rsidRPr="0085781A">
        <w:t>bodies</w:t>
      </w:r>
      <w:r w:rsidRPr="00C6581F">
        <w:t xml:space="preserve"> </w:t>
      </w:r>
      <w:r w:rsidRPr="0085781A">
        <w:t>of</w:t>
      </w:r>
      <w:r w:rsidRPr="00C6581F">
        <w:t xml:space="preserve"> </w:t>
      </w:r>
      <w:r w:rsidRPr="0085781A">
        <w:t>the</w:t>
      </w:r>
      <w:r w:rsidRPr="00C6581F">
        <w:t xml:space="preserve"> </w:t>
      </w:r>
      <w:r w:rsidRPr="0085781A">
        <w:t>Commission may attend all meetings of the Commission.</w:t>
      </w:r>
    </w:p>
    <w:p w14:paraId="52348574" w14:textId="025C9CD2" w:rsidR="00DE1156" w:rsidRPr="00A93EA1" w:rsidRDefault="00DE1156" w:rsidP="00A93EA1">
      <w:pPr>
        <w:pStyle w:val="Heading2"/>
      </w:pPr>
      <w:r w:rsidRPr="00A93EA1">
        <w:t>REGULATION 4</w:t>
      </w:r>
    </w:p>
    <w:p w14:paraId="1262F42C" w14:textId="25F7B01B" w:rsidR="00CF67BC" w:rsidRPr="00A93EA1" w:rsidRDefault="00DE1156" w:rsidP="00A93EA1">
      <w:pPr>
        <w:pStyle w:val="Heading3"/>
      </w:pPr>
      <w:r w:rsidRPr="00A93EA1">
        <w:t>ORDER OF BUSINESS</w:t>
      </w:r>
    </w:p>
    <w:p w14:paraId="793E0257" w14:textId="77777777" w:rsidR="00CF67BC" w:rsidRPr="0085781A" w:rsidRDefault="00515DB2" w:rsidP="00B26868">
      <w:pPr>
        <w:pStyle w:val="numberedpara"/>
        <w:numPr>
          <w:ilvl w:val="0"/>
          <w:numId w:val="6"/>
        </w:numPr>
        <w:ind w:left="426" w:hanging="426"/>
      </w:pPr>
      <w:r w:rsidRPr="0085781A">
        <w:t>A</w:t>
      </w:r>
      <w:r w:rsidRPr="00DE1156">
        <w:rPr>
          <w:spacing w:val="-5"/>
        </w:rPr>
        <w:t xml:space="preserve"> </w:t>
      </w:r>
      <w:r w:rsidRPr="0085781A">
        <w:t>provisional</w:t>
      </w:r>
      <w:r w:rsidRPr="00DE1156">
        <w:rPr>
          <w:spacing w:val="-5"/>
        </w:rPr>
        <w:t xml:space="preserve"> </w:t>
      </w:r>
      <w:r w:rsidRPr="0085781A">
        <w:t>agenda</w:t>
      </w:r>
      <w:r w:rsidRPr="00DE1156">
        <w:rPr>
          <w:spacing w:val="-5"/>
        </w:rPr>
        <w:t xml:space="preserve"> </w:t>
      </w:r>
      <w:r w:rsidRPr="0085781A">
        <w:t>for</w:t>
      </w:r>
      <w:r w:rsidRPr="00DE1156">
        <w:rPr>
          <w:spacing w:val="-5"/>
        </w:rPr>
        <w:t xml:space="preserve"> </w:t>
      </w:r>
      <w:r w:rsidRPr="0085781A">
        <w:t>each</w:t>
      </w:r>
      <w:r w:rsidRPr="00DE1156">
        <w:rPr>
          <w:spacing w:val="-5"/>
        </w:rPr>
        <w:t xml:space="preserve"> </w:t>
      </w:r>
      <w:r w:rsidRPr="0085781A">
        <w:t>annual</w:t>
      </w:r>
      <w:r w:rsidRPr="00DE1156">
        <w:rPr>
          <w:spacing w:val="-5"/>
        </w:rPr>
        <w:t xml:space="preserve"> </w:t>
      </w:r>
      <w:r w:rsidRPr="0085781A">
        <w:t>or</w:t>
      </w:r>
      <w:r w:rsidRPr="00DE1156">
        <w:rPr>
          <w:spacing w:val="-5"/>
        </w:rPr>
        <w:t xml:space="preserve"> </w:t>
      </w:r>
      <w:r w:rsidRPr="0085781A">
        <w:t>special</w:t>
      </w:r>
      <w:r w:rsidRPr="00DE1156">
        <w:rPr>
          <w:spacing w:val="-5"/>
        </w:rPr>
        <w:t xml:space="preserve"> </w:t>
      </w:r>
      <w:r w:rsidRPr="0085781A">
        <w:t>meeting</w:t>
      </w:r>
      <w:r w:rsidRPr="00DE1156">
        <w:rPr>
          <w:spacing w:val="-5"/>
        </w:rPr>
        <w:t xml:space="preserve"> </w:t>
      </w:r>
      <w:r w:rsidRPr="0085781A">
        <w:t>of</w:t>
      </w:r>
      <w:r w:rsidRPr="00DE1156">
        <w:rPr>
          <w:spacing w:val="-5"/>
        </w:rPr>
        <w:t xml:space="preserve"> </w:t>
      </w:r>
      <w:r w:rsidRPr="0085781A">
        <w:t>the</w:t>
      </w:r>
      <w:r w:rsidRPr="00DE1156">
        <w:rPr>
          <w:spacing w:val="-5"/>
        </w:rPr>
        <w:t xml:space="preserve"> </w:t>
      </w:r>
      <w:r w:rsidRPr="0085781A">
        <w:t>Commission,</w:t>
      </w:r>
      <w:r w:rsidRPr="00DE1156">
        <w:rPr>
          <w:spacing w:val="-5"/>
        </w:rPr>
        <w:t xml:space="preserve"> </w:t>
      </w:r>
      <w:r w:rsidRPr="0085781A">
        <w:t>or</w:t>
      </w:r>
      <w:r w:rsidRPr="00DE1156">
        <w:rPr>
          <w:spacing w:val="-5"/>
        </w:rPr>
        <w:t xml:space="preserve"> </w:t>
      </w:r>
      <w:r w:rsidRPr="0085781A">
        <w:t>any</w:t>
      </w:r>
      <w:r w:rsidRPr="00DE1156">
        <w:rPr>
          <w:spacing w:val="-5"/>
        </w:rPr>
        <w:t xml:space="preserve"> </w:t>
      </w:r>
      <w:r w:rsidRPr="0085781A">
        <w:t>of</w:t>
      </w:r>
      <w:r w:rsidRPr="00DE1156">
        <w:rPr>
          <w:spacing w:val="-5"/>
        </w:rPr>
        <w:t xml:space="preserve"> </w:t>
      </w:r>
      <w:r w:rsidRPr="0085781A">
        <w:t>its subsidiary bodies, shall be prepared by the Executive Secretary in consultation with the Chairperson. It shall be transmitted by the Executive Secretary with the invitation sent in</w:t>
      </w:r>
      <w:r w:rsidRPr="00DE1156">
        <w:rPr>
          <w:spacing w:val="1"/>
        </w:rPr>
        <w:t xml:space="preserve"> </w:t>
      </w:r>
      <w:r w:rsidRPr="0085781A">
        <w:t>accordance</w:t>
      </w:r>
      <w:r w:rsidRPr="00DE1156">
        <w:rPr>
          <w:spacing w:val="1"/>
        </w:rPr>
        <w:t xml:space="preserve"> </w:t>
      </w:r>
      <w:r w:rsidRPr="0085781A">
        <w:t>with Rule</w:t>
      </w:r>
      <w:r w:rsidRPr="00DE1156">
        <w:rPr>
          <w:spacing w:val="1"/>
        </w:rPr>
        <w:t xml:space="preserve"> </w:t>
      </w:r>
      <w:r w:rsidRPr="0085781A">
        <w:t>3</w:t>
      </w:r>
      <w:r w:rsidRPr="00DE1156">
        <w:rPr>
          <w:spacing w:val="1"/>
        </w:rPr>
        <w:t xml:space="preserve"> </w:t>
      </w:r>
      <w:r w:rsidRPr="0085781A">
        <w:t>and any</w:t>
      </w:r>
      <w:r w:rsidRPr="00DE1156">
        <w:rPr>
          <w:spacing w:val="1"/>
        </w:rPr>
        <w:t xml:space="preserve"> </w:t>
      </w:r>
      <w:r w:rsidRPr="0085781A">
        <w:t>relevant documents</w:t>
      </w:r>
      <w:r w:rsidRPr="00DE1156">
        <w:rPr>
          <w:spacing w:val="1"/>
        </w:rPr>
        <w:t xml:space="preserve"> </w:t>
      </w:r>
      <w:r w:rsidRPr="0085781A">
        <w:t>to</w:t>
      </w:r>
      <w:r w:rsidRPr="00DE1156">
        <w:rPr>
          <w:spacing w:val="1"/>
        </w:rPr>
        <w:t xml:space="preserve"> </w:t>
      </w:r>
      <w:r w:rsidRPr="0085781A">
        <w:t>all</w:t>
      </w:r>
      <w:r w:rsidRPr="00DE1156">
        <w:rPr>
          <w:spacing w:val="1"/>
        </w:rPr>
        <w:t xml:space="preserve"> </w:t>
      </w:r>
      <w:r w:rsidRPr="0085781A">
        <w:t>Official</w:t>
      </w:r>
      <w:r w:rsidRPr="00DE1156">
        <w:rPr>
          <w:spacing w:val="1"/>
        </w:rPr>
        <w:t xml:space="preserve"> </w:t>
      </w:r>
      <w:r w:rsidRPr="0085781A">
        <w:t>Contacts</w:t>
      </w:r>
      <w:r w:rsidRPr="00DE1156">
        <w:rPr>
          <w:spacing w:val="1"/>
        </w:rPr>
        <w:t xml:space="preserve"> </w:t>
      </w:r>
      <w:r w:rsidRPr="0085781A">
        <w:t>referred to in Rule 2.2 and to observers referred to in Rule 9.</w:t>
      </w:r>
    </w:p>
    <w:p w14:paraId="5AECC151" w14:textId="77777777" w:rsidR="00CF67BC" w:rsidRPr="0085781A" w:rsidRDefault="00515DB2" w:rsidP="000B059A">
      <w:pPr>
        <w:pStyle w:val="numberedpara"/>
        <w:numPr>
          <w:ilvl w:val="0"/>
          <w:numId w:val="6"/>
        </w:numPr>
        <w:ind w:left="426" w:hanging="426"/>
      </w:pPr>
      <w:r w:rsidRPr="0085781A">
        <w:t>Any</w:t>
      </w:r>
      <w:r w:rsidRPr="000B059A">
        <w:t xml:space="preserve"> </w:t>
      </w:r>
      <w:r w:rsidRPr="0085781A">
        <w:t>Member</w:t>
      </w:r>
      <w:r w:rsidRPr="000B059A">
        <w:t xml:space="preserve"> </w:t>
      </w:r>
      <w:r w:rsidRPr="0085781A">
        <w:t>of</w:t>
      </w:r>
      <w:r w:rsidRPr="000B059A">
        <w:t xml:space="preserve"> </w:t>
      </w:r>
      <w:r w:rsidRPr="0085781A">
        <w:t>the</w:t>
      </w:r>
      <w:r w:rsidRPr="000B059A">
        <w:t xml:space="preserve"> </w:t>
      </w:r>
      <w:r w:rsidRPr="0085781A">
        <w:t>Commission,</w:t>
      </w:r>
      <w:r w:rsidRPr="000B059A">
        <w:t xml:space="preserve"> </w:t>
      </w:r>
      <w:r w:rsidRPr="0085781A">
        <w:t>the</w:t>
      </w:r>
      <w:r w:rsidRPr="000B059A">
        <w:t xml:space="preserve"> </w:t>
      </w:r>
      <w:r w:rsidRPr="0085781A">
        <w:t>Chairperson,</w:t>
      </w:r>
      <w:r w:rsidRPr="000B059A">
        <w:t xml:space="preserve"> </w:t>
      </w:r>
      <w:r w:rsidRPr="0085781A">
        <w:t>or</w:t>
      </w:r>
      <w:r w:rsidRPr="000B059A">
        <w:t xml:space="preserve"> </w:t>
      </w:r>
      <w:r w:rsidRPr="0085781A">
        <w:t>the</w:t>
      </w:r>
      <w:r w:rsidRPr="000B059A">
        <w:t xml:space="preserve"> </w:t>
      </w:r>
      <w:r w:rsidRPr="0085781A">
        <w:t>Executive</w:t>
      </w:r>
      <w:r w:rsidRPr="000B059A">
        <w:t xml:space="preserve"> </w:t>
      </w:r>
      <w:r w:rsidRPr="0085781A">
        <w:t>Secretary</w:t>
      </w:r>
      <w:r w:rsidRPr="000B059A">
        <w:t xml:space="preserve"> </w:t>
      </w:r>
      <w:r w:rsidRPr="0085781A">
        <w:t>may,</w:t>
      </w:r>
      <w:r w:rsidRPr="000B059A">
        <w:t xml:space="preserve"> </w:t>
      </w:r>
      <w:r w:rsidRPr="0085781A">
        <w:t>at least 65</w:t>
      </w:r>
      <w:r w:rsidRPr="000B059A">
        <w:t xml:space="preserve"> </w:t>
      </w:r>
      <w:r w:rsidRPr="0085781A">
        <w:t>days</w:t>
      </w:r>
      <w:r w:rsidRPr="000B059A">
        <w:t xml:space="preserve"> </w:t>
      </w:r>
      <w:r w:rsidRPr="0085781A">
        <w:t>before</w:t>
      </w:r>
      <w:r w:rsidRPr="000B059A">
        <w:t xml:space="preserve"> </w:t>
      </w:r>
      <w:r w:rsidRPr="0085781A">
        <w:t>the</w:t>
      </w:r>
      <w:r w:rsidRPr="000B059A">
        <w:t xml:space="preserve"> </w:t>
      </w:r>
      <w:r w:rsidRPr="0085781A">
        <w:t>date</w:t>
      </w:r>
      <w:r w:rsidRPr="000B059A">
        <w:t xml:space="preserve"> </w:t>
      </w:r>
      <w:r w:rsidRPr="0085781A">
        <w:t>fixed</w:t>
      </w:r>
      <w:r w:rsidRPr="000B059A">
        <w:t xml:space="preserve"> </w:t>
      </w:r>
      <w:r w:rsidRPr="0085781A">
        <w:t>for</w:t>
      </w:r>
      <w:r w:rsidRPr="000B059A">
        <w:t xml:space="preserve"> </w:t>
      </w:r>
      <w:r w:rsidRPr="0085781A">
        <w:t>the</w:t>
      </w:r>
      <w:r w:rsidRPr="000B059A">
        <w:t xml:space="preserve"> </w:t>
      </w:r>
      <w:r w:rsidRPr="0085781A">
        <w:t>opening</w:t>
      </w:r>
      <w:r w:rsidRPr="000B059A">
        <w:t xml:space="preserve"> </w:t>
      </w:r>
      <w:r w:rsidRPr="0085781A">
        <w:t>of</w:t>
      </w:r>
      <w:r w:rsidRPr="000B059A">
        <w:t xml:space="preserve"> </w:t>
      </w:r>
      <w:r w:rsidRPr="0085781A">
        <w:t>the</w:t>
      </w:r>
      <w:r w:rsidRPr="000B059A">
        <w:t xml:space="preserve"> </w:t>
      </w:r>
      <w:r w:rsidRPr="0085781A">
        <w:t>annual</w:t>
      </w:r>
      <w:r w:rsidRPr="000B059A">
        <w:t xml:space="preserve"> </w:t>
      </w:r>
      <w:r w:rsidRPr="0085781A">
        <w:t>meeting,</w:t>
      </w:r>
      <w:r w:rsidRPr="000B059A">
        <w:t xml:space="preserve"> </w:t>
      </w:r>
      <w:r w:rsidRPr="0085781A">
        <w:t>or</w:t>
      </w:r>
      <w:r w:rsidRPr="000B059A">
        <w:t xml:space="preserve"> </w:t>
      </w:r>
      <w:r w:rsidRPr="0085781A">
        <w:t>21</w:t>
      </w:r>
      <w:r w:rsidRPr="000B059A">
        <w:t xml:space="preserve"> </w:t>
      </w:r>
      <w:r w:rsidRPr="0085781A">
        <w:t>days</w:t>
      </w:r>
      <w:r w:rsidRPr="000B059A">
        <w:t xml:space="preserve"> </w:t>
      </w:r>
      <w:r w:rsidRPr="0085781A">
        <w:t xml:space="preserve">in </w:t>
      </w:r>
      <w:r w:rsidRPr="000B059A">
        <w:t>cas</w:t>
      </w:r>
      <w:r w:rsidRPr="0085781A">
        <w:t>e</w:t>
      </w:r>
      <w:r w:rsidRPr="000B059A">
        <w:t xml:space="preserve"> o</w:t>
      </w:r>
      <w:r w:rsidRPr="0085781A">
        <w:t>f</w:t>
      </w:r>
      <w:r w:rsidRPr="000B059A">
        <w:t xml:space="preserve"> </w:t>
      </w:r>
      <w:r w:rsidRPr="0085781A">
        <w:t>a</w:t>
      </w:r>
      <w:r w:rsidRPr="000B059A">
        <w:t xml:space="preserve"> specia</w:t>
      </w:r>
      <w:r w:rsidRPr="0085781A">
        <w:t>l</w:t>
      </w:r>
      <w:r w:rsidRPr="000B059A">
        <w:t xml:space="preserve"> meeti</w:t>
      </w:r>
      <w:r w:rsidRPr="0085781A">
        <w:t>n</w:t>
      </w:r>
      <w:r w:rsidRPr="000B059A">
        <w:t>g</w:t>
      </w:r>
      <w:r w:rsidRPr="0085781A">
        <w:t>s</w:t>
      </w:r>
      <w:r w:rsidRPr="000B059A">
        <w:t xml:space="preserve"> req</w:t>
      </w:r>
      <w:r w:rsidRPr="0085781A">
        <w:t>u</w:t>
      </w:r>
      <w:r w:rsidRPr="000B059A">
        <w:t>es</w:t>
      </w:r>
      <w:r w:rsidRPr="0085781A">
        <w:t>t</w:t>
      </w:r>
      <w:r w:rsidRPr="000B059A">
        <w:t xml:space="preserve"> th</w:t>
      </w:r>
      <w:r w:rsidRPr="0085781A">
        <w:t>e</w:t>
      </w:r>
      <w:r w:rsidRPr="000B059A">
        <w:t xml:space="preserve"> i</w:t>
      </w:r>
      <w:r w:rsidRPr="0085781A">
        <w:t>n</w:t>
      </w:r>
      <w:r w:rsidRPr="000B059A">
        <w:t>cl</w:t>
      </w:r>
      <w:r w:rsidRPr="0085781A">
        <w:t>u</w:t>
      </w:r>
      <w:r w:rsidRPr="000B059A">
        <w:t>sio</w:t>
      </w:r>
      <w:r w:rsidRPr="0085781A">
        <w:t>n</w:t>
      </w:r>
      <w:r w:rsidRPr="000B059A">
        <w:t xml:space="preserve"> o</w:t>
      </w:r>
      <w:r w:rsidRPr="0085781A">
        <w:t>f</w:t>
      </w:r>
      <w:r w:rsidRPr="000B059A">
        <w:t xml:space="preserve"> s</w:t>
      </w:r>
      <w:r w:rsidRPr="0085781A">
        <w:t>u</w:t>
      </w:r>
      <w:r w:rsidRPr="000B059A">
        <w:t>ppleme</w:t>
      </w:r>
      <w:r w:rsidRPr="0085781A">
        <w:t>n</w:t>
      </w:r>
      <w:r w:rsidRPr="000B059A">
        <w:t>tar</w:t>
      </w:r>
      <w:r w:rsidRPr="0085781A">
        <w:t>y</w:t>
      </w:r>
      <w:r w:rsidRPr="000B059A">
        <w:t xml:space="preserve"> item</w:t>
      </w:r>
      <w:r w:rsidRPr="0085781A">
        <w:t>s</w:t>
      </w:r>
      <w:r w:rsidRPr="000B059A">
        <w:t xml:space="preserve"> i</w:t>
      </w:r>
      <w:r w:rsidRPr="0085781A">
        <w:t>n</w:t>
      </w:r>
      <w:r w:rsidRPr="000B059A">
        <w:t xml:space="preserve"> th</w:t>
      </w:r>
      <w:r w:rsidRPr="0085781A">
        <w:t>e</w:t>
      </w:r>
      <w:r w:rsidRPr="000B059A">
        <w:t xml:space="preserve"> provisio</w:t>
      </w:r>
      <w:r w:rsidRPr="0085781A">
        <w:t>n</w:t>
      </w:r>
      <w:r w:rsidRPr="000B059A">
        <w:t>a</w:t>
      </w:r>
      <w:r w:rsidRPr="0085781A">
        <w:t>l agenda. A request for a supplementary item on the provisional agenda shall be accompanied</w:t>
      </w:r>
      <w:r w:rsidRPr="000B059A">
        <w:t xml:space="preserve"> </w:t>
      </w:r>
      <w:r w:rsidRPr="0085781A">
        <w:t>by</w:t>
      </w:r>
      <w:r w:rsidRPr="000B059A">
        <w:t xml:space="preserve"> </w:t>
      </w:r>
      <w:r w:rsidRPr="0085781A">
        <w:t>a</w:t>
      </w:r>
      <w:r w:rsidRPr="000B059A">
        <w:t xml:space="preserve"> </w:t>
      </w:r>
      <w:r w:rsidRPr="0085781A">
        <w:t>memorandum</w:t>
      </w:r>
      <w:r w:rsidRPr="000B059A">
        <w:t xml:space="preserve"> </w:t>
      </w:r>
      <w:r w:rsidRPr="0085781A">
        <w:t>and</w:t>
      </w:r>
      <w:r w:rsidRPr="000B059A">
        <w:t xml:space="preserve"> </w:t>
      </w:r>
      <w:r w:rsidRPr="0085781A">
        <w:t>any</w:t>
      </w:r>
      <w:r w:rsidRPr="000B059A">
        <w:t xml:space="preserve"> </w:t>
      </w:r>
      <w:r w:rsidRPr="0085781A">
        <w:t>relevant</w:t>
      </w:r>
      <w:r w:rsidRPr="000B059A">
        <w:t xml:space="preserve"> </w:t>
      </w:r>
      <w:r w:rsidRPr="0085781A">
        <w:t>documents</w:t>
      </w:r>
      <w:r w:rsidRPr="000B059A">
        <w:t xml:space="preserve"> </w:t>
      </w:r>
      <w:r w:rsidRPr="0085781A">
        <w:t>on</w:t>
      </w:r>
      <w:r w:rsidRPr="000B059A">
        <w:t xml:space="preserve"> </w:t>
      </w:r>
      <w:r w:rsidRPr="0085781A">
        <w:t>the</w:t>
      </w:r>
      <w:r w:rsidRPr="000B059A">
        <w:t xml:space="preserve"> </w:t>
      </w:r>
      <w:r w:rsidRPr="0085781A">
        <w:t>proposed</w:t>
      </w:r>
      <w:r w:rsidRPr="000B059A">
        <w:t xml:space="preserve"> </w:t>
      </w:r>
      <w:r w:rsidRPr="0085781A">
        <w:t>supplementary item.</w:t>
      </w:r>
      <w:r w:rsidRPr="000B059A">
        <w:t xml:space="preserve"> </w:t>
      </w:r>
      <w:r w:rsidRPr="0085781A">
        <w:t>Such</w:t>
      </w:r>
      <w:r w:rsidRPr="000B059A">
        <w:t xml:space="preserve"> </w:t>
      </w:r>
      <w:r w:rsidRPr="0085781A">
        <w:t>items</w:t>
      </w:r>
      <w:r w:rsidRPr="000B059A">
        <w:t xml:space="preserve"> </w:t>
      </w:r>
      <w:r w:rsidRPr="0085781A">
        <w:t>shall</w:t>
      </w:r>
      <w:r w:rsidRPr="000B059A">
        <w:t xml:space="preserve"> </w:t>
      </w:r>
      <w:r w:rsidRPr="0085781A">
        <w:t>be</w:t>
      </w:r>
      <w:r w:rsidRPr="000B059A">
        <w:t xml:space="preserve"> </w:t>
      </w:r>
      <w:r w:rsidRPr="0085781A">
        <w:t>communicated</w:t>
      </w:r>
      <w:r w:rsidRPr="000B059A">
        <w:t xml:space="preserve"> </w:t>
      </w:r>
      <w:r w:rsidRPr="0085781A">
        <w:t>to</w:t>
      </w:r>
      <w:r w:rsidRPr="000B059A">
        <w:t xml:space="preserve"> </w:t>
      </w:r>
      <w:r w:rsidRPr="0085781A">
        <w:t>all</w:t>
      </w:r>
      <w:r w:rsidRPr="000B059A">
        <w:t xml:space="preserve"> </w:t>
      </w:r>
      <w:r w:rsidRPr="0085781A">
        <w:t>official</w:t>
      </w:r>
      <w:r w:rsidRPr="000B059A">
        <w:t xml:space="preserve"> </w:t>
      </w:r>
      <w:r w:rsidRPr="0085781A">
        <w:t>contacts</w:t>
      </w:r>
      <w:r w:rsidRPr="000B059A">
        <w:t xml:space="preserve"> </w:t>
      </w:r>
      <w:r w:rsidRPr="0085781A">
        <w:t>referred</w:t>
      </w:r>
      <w:r w:rsidRPr="000B059A">
        <w:t xml:space="preserve"> </w:t>
      </w:r>
      <w:r w:rsidRPr="0085781A">
        <w:t>to</w:t>
      </w:r>
      <w:r w:rsidRPr="000B059A">
        <w:t xml:space="preserve"> </w:t>
      </w:r>
      <w:r w:rsidRPr="0085781A">
        <w:t>in</w:t>
      </w:r>
      <w:r w:rsidRPr="000B059A">
        <w:t xml:space="preserve"> </w:t>
      </w:r>
      <w:r w:rsidRPr="0085781A">
        <w:t>Rule</w:t>
      </w:r>
      <w:r w:rsidRPr="000B059A">
        <w:t xml:space="preserve"> 2</w:t>
      </w:r>
      <w:r w:rsidRPr="0085781A">
        <w:t>.2</w:t>
      </w:r>
      <w:r w:rsidRPr="000B059A">
        <w:t xml:space="preserve"> </w:t>
      </w:r>
      <w:r w:rsidRPr="0085781A">
        <w:t xml:space="preserve">and </w:t>
      </w:r>
      <w:r w:rsidRPr="000B059A">
        <w:t>t</w:t>
      </w:r>
      <w:r w:rsidRPr="0085781A">
        <w:t>o</w:t>
      </w:r>
      <w:r w:rsidRPr="000B059A">
        <w:t xml:space="preserve"> observer</w:t>
      </w:r>
      <w:r w:rsidRPr="0085781A">
        <w:t>s</w:t>
      </w:r>
      <w:r w:rsidRPr="000B059A">
        <w:t xml:space="preserve"> referre</w:t>
      </w:r>
      <w:r w:rsidRPr="0085781A">
        <w:t>d</w:t>
      </w:r>
      <w:r w:rsidRPr="000B059A">
        <w:t xml:space="preserve"> t</w:t>
      </w:r>
      <w:r w:rsidRPr="0085781A">
        <w:t>o</w:t>
      </w:r>
      <w:r w:rsidRPr="000B059A">
        <w:t xml:space="preserve"> i</w:t>
      </w:r>
      <w:r w:rsidRPr="0085781A">
        <w:t>n</w:t>
      </w:r>
      <w:r w:rsidRPr="000B059A">
        <w:t xml:space="preserve"> Rul</w:t>
      </w:r>
      <w:r w:rsidRPr="0085781A">
        <w:t>e</w:t>
      </w:r>
      <w:r w:rsidRPr="000B059A">
        <w:t xml:space="preserve"> </w:t>
      </w:r>
      <w:r w:rsidRPr="0085781A">
        <w:t>9</w:t>
      </w:r>
      <w:r w:rsidRPr="000B059A">
        <w:t xml:space="preserve"> a</w:t>
      </w:r>
      <w:r w:rsidRPr="0085781A">
        <w:t>t</w:t>
      </w:r>
      <w:r w:rsidRPr="000B059A">
        <w:t xml:space="preserve"> leas</w:t>
      </w:r>
      <w:r w:rsidRPr="0085781A">
        <w:t>t</w:t>
      </w:r>
      <w:r w:rsidRPr="000B059A">
        <w:t xml:space="preserve"> 6</w:t>
      </w:r>
      <w:r w:rsidRPr="0085781A">
        <w:t>0</w:t>
      </w:r>
      <w:r w:rsidRPr="000B059A">
        <w:t xml:space="preserve"> day</w:t>
      </w:r>
      <w:r w:rsidRPr="0085781A">
        <w:t>s</w:t>
      </w:r>
      <w:r w:rsidRPr="000B059A">
        <w:t xml:space="preserve"> befor</w:t>
      </w:r>
      <w:r w:rsidRPr="0085781A">
        <w:t>e</w:t>
      </w:r>
      <w:r w:rsidRPr="000B059A">
        <w:t xml:space="preserve"> th</w:t>
      </w:r>
      <w:r w:rsidRPr="0085781A">
        <w:t>e</w:t>
      </w:r>
      <w:r w:rsidRPr="000B059A">
        <w:t xml:space="preserve"> openin</w:t>
      </w:r>
      <w:r w:rsidRPr="0085781A">
        <w:t>g</w:t>
      </w:r>
      <w:r w:rsidRPr="000B059A">
        <w:t xml:space="preserve"> o</w:t>
      </w:r>
      <w:r w:rsidRPr="0085781A">
        <w:t>f</w:t>
      </w:r>
      <w:r w:rsidRPr="000B059A">
        <w:t xml:space="preserve"> th</w:t>
      </w:r>
      <w:r w:rsidRPr="0085781A">
        <w:t>e</w:t>
      </w:r>
      <w:r w:rsidRPr="000B059A">
        <w:t xml:space="preserve"> annua</w:t>
      </w:r>
      <w:r w:rsidRPr="0085781A">
        <w:t>l</w:t>
      </w:r>
      <w:r w:rsidRPr="000B059A">
        <w:t xml:space="preserve"> meetin</w:t>
      </w:r>
      <w:r w:rsidRPr="0085781A">
        <w:t>g and 15 days before any special meetings.</w:t>
      </w:r>
    </w:p>
    <w:p w14:paraId="47C11A44" w14:textId="3837FCDD" w:rsidR="00CF67BC" w:rsidRPr="0085781A" w:rsidRDefault="00515DB2" w:rsidP="000B059A">
      <w:pPr>
        <w:pStyle w:val="numberedpara"/>
        <w:numPr>
          <w:ilvl w:val="0"/>
          <w:numId w:val="6"/>
        </w:numPr>
        <w:ind w:left="426" w:hanging="426"/>
      </w:pPr>
      <w:r w:rsidRPr="0085781A">
        <w:t>At</w:t>
      </w:r>
      <w:r w:rsidRPr="000B059A">
        <w:t xml:space="preserve"> </w:t>
      </w:r>
      <w:r w:rsidRPr="0085781A">
        <w:t>the</w:t>
      </w:r>
      <w:r w:rsidRPr="000B059A">
        <w:t xml:space="preserve"> </w:t>
      </w:r>
      <w:r w:rsidRPr="0085781A">
        <w:t>beginning</w:t>
      </w:r>
      <w:r w:rsidRPr="000B059A">
        <w:t xml:space="preserve"> </w:t>
      </w:r>
      <w:r w:rsidRPr="0085781A">
        <w:t>of</w:t>
      </w:r>
      <w:r w:rsidRPr="000B059A">
        <w:t xml:space="preserve"> </w:t>
      </w:r>
      <w:r w:rsidRPr="0085781A">
        <w:t>the</w:t>
      </w:r>
      <w:r w:rsidRPr="000B059A">
        <w:t xml:space="preserve"> </w:t>
      </w:r>
      <w:r w:rsidRPr="0085781A">
        <w:t>meeting</w:t>
      </w:r>
      <w:r w:rsidRPr="000B059A">
        <w:t xml:space="preserve"> </w:t>
      </w:r>
      <w:r w:rsidRPr="0085781A">
        <w:t>the</w:t>
      </w:r>
      <w:r w:rsidRPr="000B059A">
        <w:t xml:space="preserve"> </w:t>
      </w:r>
      <w:r w:rsidRPr="0085781A">
        <w:t>Commission</w:t>
      </w:r>
      <w:r w:rsidRPr="000B059A">
        <w:t xml:space="preserve"> </w:t>
      </w:r>
      <w:r w:rsidRPr="0085781A">
        <w:t>shall</w:t>
      </w:r>
      <w:r w:rsidRPr="000B059A">
        <w:t xml:space="preserve"> </w:t>
      </w:r>
      <w:r w:rsidRPr="0085781A">
        <w:t>adopt</w:t>
      </w:r>
      <w:r w:rsidRPr="000B059A">
        <w:t xml:space="preserve"> </w:t>
      </w:r>
      <w:r w:rsidRPr="0085781A">
        <w:t>its</w:t>
      </w:r>
      <w:r w:rsidRPr="000B059A">
        <w:t xml:space="preserve"> </w:t>
      </w:r>
      <w:r w:rsidRPr="0085781A">
        <w:t>agenda</w:t>
      </w:r>
      <w:r w:rsidRPr="000B059A">
        <w:t xml:space="preserve"> </w:t>
      </w:r>
      <w:proofErr w:type="gramStart"/>
      <w:r w:rsidRPr="0085781A">
        <w:t>on</w:t>
      </w:r>
      <w:r w:rsidRPr="000B059A">
        <w:t xml:space="preserve"> </w:t>
      </w:r>
      <w:r w:rsidRPr="0085781A">
        <w:t>the</w:t>
      </w:r>
      <w:r w:rsidRPr="000B059A">
        <w:t xml:space="preserve"> </w:t>
      </w:r>
      <w:r w:rsidRPr="0085781A">
        <w:t>basis</w:t>
      </w:r>
      <w:r w:rsidRPr="000B059A">
        <w:t xml:space="preserve"> </w:t>
      </w:r>
      <w:r w:rsidRPr="0085781A">
        <w:t>of</w:t>
      </w:r>
      <w:proofErr w:type="gramEnd"/>
      <w:r w:rsidRPr="0085781A">
        <w:t xml:space="preserve"> the provisional agenda and any</w:t>
      </w:r>
      <w:r w:rsidRPr="000B059A">
        <w:t xml:space="preserve"> </w:t>
      </w:r>
      <w:r w:rsidRPr="0085781A">
        <w:t>supplementary</w:t>
      </w:r>
      <w:r w:rsidRPr="000B059A">
        <w:t xml:space="preserve"> </w:t>
      </w:r>
      <w:r w:rsidRPr="0085781A">
        <w:t>items. At that time, any</w:t>
      </w:r>
      <w:r w:rsidRPr="000B059A">
        <w:t xml:space="preserve"> </w:t>
      </w:r>
      <w:r w:rsidRPr="0085781A">
        <w:t>Member</w:t>
      </w:r>
      <w:r w:rsidRPr="000B059A">
        <w:t xml:space="preserve"> </w:t>
      </w:r>
      <w:r w:rsidRPr="0085781A">
        <w:t>or</w:t>
      </w:r>
      <w:r w:rsidRPr="000B059A">
        <w:t xml:space="preserve"> </w:t>
      </w:r>
      <w:r w:rsidRPr="0085781A">
        <w:t>the Executive</w:t>
      </w:r>
      <w:r w:rsidRPr="000B059A">
        <w:t xml:space="preserve"> </w:t>
      </w:r>
      <w:r w:rsidRPr="0085781A">
        <w:t>Secretary</w:t>
      </w:r>
      <w:r w:rsidRPr="000B059A">
        <w:t xml:space="preserve"> </w:t>
      </w:r>
      <w:r w:rsidRPr="0085781A">
        <w:t>may</w:t>
      </w:r>
      <w:r w:rsidRPr="000B059A">
        <w:t xml:space="preserve"> </w:t>
      </w:r>
      <w:r w:rsidRPr="0085781A">
        <w:t>request placement of</w:t>
      </w:r>
      <w:r w:rsidRPr="000B059A">
        <w:t xml:space="preserve"> </w:t>
      </w:r>
      <w:r w:rsidRPr="0085781A">
        <w:t>additional items</w:t>
      </w:r>
      <w:r w:rsidRPr="000B059A">
        <w:t xml:space="preserve"> </w:t>
      </w:r>
      <w:r w:rsidRPr="0085781A">
        <w:t>of</w:t>
      </w:r>
      <w:r w:rsidRPr="000B059A">
        <w:t xml:space="preserve"> </w:t>
      </w:r>
      <w:r w:rsidRPr="0085781A">
        <w:t>an</w:t>
      </w:r>
      <w:r w:rsidRPr="000B059A">
        <w:t xml:space="preserve"> </w:t>
      </w:r>
      <w:r w:rsidRPr="0085781A">
        <w:t>urgent character on</w:t>
      </w:r>
      <w:r w:rsidRPr="000B059A">
        <w:t xml:space="preserve"> </w:t>
      </w:r>
      <w:r w:rsidRPr="0085781A">
        <w:t>the</w:t>
      </w:r>
      <w:r w:rsidRPr="000B059A">
        <w:t xml:space="preserve"> </w:t>
      </w:r>
      <w:r w:rsidRPr="0085781A">
        <w:t>agenda.</w:t>
      </w:r>
      <w:r w:rsidRPr="000B059A">
        <w:t xml:space="preserve"> </w:t>
      </w:r>
      <w:r w:rsidRPr="0085781A">
        <w:t>Such</w:t>
      </w:r>
      <w:r w:rsidRPr="000B059A">
        <w:t xml:space="preserve"> </w:t>
      </w:r>
      <w:r w:rsidRPr="0085781A">
        <w:t>items</w:t>
      </w:r>
      <w:r w:rsidRPr="000B059A">
        <w:t xml:space="preserve"> </w:t>
      </w:r>
      <w:r w:rsidRPr="0085781A">
        <w:t>shall</w:t>
      </w:r>
      <w:r w:rsidRPr="000B059A">
        <w:t xml:space="preserve"> </w:t>
      </w:r>
      <w:r w:rsidRPr="0085781A">
        <w:t>be</w:t>
      </w:r>
      <w:r w:rsidRPr="000B059A">
        <w:t xml:space="preserve"> </w:t>
      </w:r>
      <w:r w:rsidRPr="0085781A">
        <w:t>included</w:t>
      </w:r>
      <w:r w:rsidRPr="000B059A">
        <w:t xml:space="preserve"> </w:t>
      </w:r>
      <w:r w:rsidRPr="0085781A">
        <w:t>on</w:t>
      </w:r>
      <w:r w:rsidRPr="000B059A">
        <w:t xml:space="preserve"> </w:t>
      </w:r>
      <w:r w:rsidRPr="0085781A">
        <w:t>the</w:t>
      </w:r>
      <w:r w:rsidRPr="000B059A">
        <w:t xml:space="preserve"> </w:t>
      </w:r>
      <w:r w:rsidRPr="0085781A">
        <w:t>agenda</w:t>
      </w:r>
      <w:r w:rsidRPr="000B059A">
        <w:t xml:space="preserve"> </w:t>
      </w:r>
      <w:r w:rsidRPr="0085781A">
        <w:t>subject</w:t>
      </w:r>
      <w:r w:rsidRPr="000B059A">
        <w:t xml:space="preserve"> </w:t>
      </w:r>
      <w:r w:rsidRPr="0085781A">
        <w:t>to</w:t>
      </w:r>
      <w:r w:rsidRPr="000B059A">
        <w:t xml:space="preserve"> </w:t>
      </w:r>
      <w:r w:rsidRPr="0085781A">
        <w:t>the</w:t>
      </w:r>
      <w:r w:rsidRPr="000B059A">
        <w:t xml:space="preserve"> </w:t>
      </w:r>
      <w:r w:rsidRPr="0085781A">
        <w:t>approval</w:t>
      </w:r>
      <w:r w:rsidRPr="000B059A">
        <w:t xml:space="preserve"> </w:t>
      </w:r>
      <w:r w:rsidRPr="0085781A">
        <w:t>of</w:t>
      </w:r>
      <w:r w:rsidRPr="000B059A">
        <w:t xml:space="preserve"> </w:t>
      </w:r>
      <w:r w:rsidRPr="0085781A">
        <w:t>the Commission. If any</w:t>
      </w:r>
      <w:r w:rsidRPr="000B059A">
        <w:t xml:space="preserve"> </w:t>
      </w:r>
      <w:r w:rsidRPr="0085781A">
        <w:t>Member of the Commission indicates to the Chair that they</w:t>
      </w:r>
      <w:r w:rsidRPr="000B059A">
        <w:t xml:space="preserve"> </w:t>
      </w:r>
      <w:r w:rsidRPr="0085781A">
        <w:t xml:space="preserve">are not </w:t>
      </w:r>
      <w:proofErr w:type="gramStart"/>
      <w:r w:rsidRPr="0085781A">
        <w:t>in</w:t>
      </w:r>
      <w:r w:rsidRPr="000B059A">
        <w:t xml:space="preserve"> </w:t>
      </w:r>
      <w:r w:rsidRPr="0085781A">
        <w:t>a</w:t>
      </w:r>
      <w:r w:rsidRPr="000B059A">
        <w:t xml:space="preserve"> </w:t>
      </w:r>
      <w:r w:rsidRPr="0085781A">
        <w:t>posi</w:t>
      </w:r>
      <w:r w:rsidRPr="000B059A">
        <w:t>t</w:t>
      </w:r>
      <w:r w:rsidRPr="0085781A">
        <w:t>ion</w:t>
      </w:r>
      <w:proofErr w:type="gramEnd"/>
      <w:r w:rsidRPr="000B059A">
        <w:t xml:space="preserve"> t</w:t>
      </w:r>
      <w:r w:rsidRPr="0085781A">
        <w:t>o</w:t>
      </w:r>
      <w:r w:rsidRPr="000B059A">
        <w:t xml:space="preserve"> t</w:t>
      </w:r>
      <w:r w:rsidRPr="0085781A">
        <w:t>ake</w:t>
      </w:r>
      <w:r w:rsidRPr="000B059A">
        <w:t xml:space="preserve"> </w:t>
      </w:r>
      <w:r w:rsidRPr="0085781A">
        <w:t>a</w:t>
      </w:r>
      <w:r w:rsidRPr="000B059A">
        <w:t xml:space="preserve"> </w:t>
      </w:r>
      <w:r w:rsidRPr="0085781A">
        <w:t>decision</w:t>
      </w:r>
      <w:r w:rsidRPr="000B059A">
        <w:t xml:space="preserve"> </w:t>
      </w:r>
      <w:r w:rsidRPr="0085781A">
        <w:t>on</w:t>
      </w:r>
      <w:r w:rsidRPr="000B059A">
        <w:t xml:space="preserve"> </w:t>
      </w:r>
      <w:r w:rsidRPr="0085781A">
        <w:t>such</w:t>
      </w:r>
      <w:r w:rsidRPr="000B059A">
        <w:t xml:space="preserve"> </w:t>
      </w:r>
      <w:r w:rsidRPr="0085781A">
        <w:t>i</w:t>
      </w:r>
      <w:r w:rsidRPr="000B059A">
        <w:t>t</w:t>
      </w:r>
      <w:r w:rsidRPr="0085781A">
        <w:t>e</w:t>
      </w:r>
      <w:r w:rsidRPr="000B059A">
        <w:t>m</w:t>
      </w:r>
      <w:r w:rsidRPr="0085781A">
        <w:t>s</w:t>
      </w:r>
      <w:r w:rsidRPr="000B059A">
        <w:t xml:space="preserve"> </w:t>
      </w:r>
      <w:r w:rsidRPr="0085781A">
        <w:t>at</w:t>
      </w:r>
      <w:r w:rsidRPr="000B059A">
        <w:t xml:space="preserve"> t</w:t>
      </w:r>
      <w:r w:rsidRPr="0085781A">
        <w:t>hat</w:t>
      </w:r>
      <w:r w:rsidRPr="000B059A">
        <w:t xml:space="preserve"> m</w:t>
      </w:r>
      <w:r w:rsidRPr="0085781A">
        <w:t>ee</w:t>
      </w:r>
      <w:r w:rsidRPr="000B059A">
        <w:t>t</w:t>
      </w:r>
      <w:r w:rsidRPr="0085781A">
        <w:t>ing,</w:t>
      </w:r>
      <w:r w:rsidRPr="000B059A">
        <w:t xml:space="preserve"> t</w:t>
      </w:r>
      <w:r w:rsidRPr="0085781A">
        <w:t>he</w:t>
      </w:r>
      <w:r w:rsidRPr="000B059A">
        <w:t xml:space="preserve"> </w:t>
      </w:r>
      <w:r w:rsidRPr="0085781A">
        <w:t>Chairperson</w:t>
      </w:r>
      <w:r w:rsidRPr="000B059A">
        <w:t xml:space="preserve"> </w:t>
      </w:r>
      <w:r w:rsidRPr="0085781A">
        <w:t>shall</w:t>
      </w:r>
      <w:r w:rsidRPr="000B059A">
        <w:t xml:space="preserve"> </w:t>
      </w:r>
      <w:r w:rsidRPr="0085781A">
        <w:t xml:space="preserve">direct that the decision be taken </w:t>
      </w:r>
      <w:proofErr w:type="spellStart"/>
      <w:r w:rsidRPr="0085781A">
        <w:t>intersessionally</w:t>
      </w:r>
      <w:proofErr w:type="spellEnd"/>
      <w:r w:rsidRPr="0085781A">
        <w:t xml:space="preserve"> in accordance with Rule 7.6 – 7.11.</w:t>
      </w:r>
    </w:p>
    <w:p w14:paraId="56197460" w14:textId="77777777" w:rsidR="00CF67BC" w:rsidRPr="0085781A" w:rsidRDefault="00515DB2" w:rsidP="000B059A">
      <w:pPr>
        <w:pStyle w:val="numberedpara"/>
        <w:numPr>
          <w:ilvl w:val="0"/>
          <w:numId w:val="6"/>
        </w:numPr>
        <w:ind w:left="426" w:hanging="426"/>
      </w:pPr>
      <w:r w:rsidRPr="0085781A">
        <w:t>All</w:t>
      </w:r>
      <w:r w:rsidRPr="000B059A">
        <w:t xml:space="preserve"> </w:t>
      </w:r>
      <w:r w:rsidRPr="0085781A">
        <w:t>documents</w:t>
      </w:r>
      <w:r w:rsidRPr="000B059A">
        <w:t xml:space="preserve"> </w:t>
      </w:r>
      <w:r w:rsidRPr="0085781A">
        <w:t>to</w:t>
      </w:r>
      <w:r w:rsidRPr="000B059A">
        <w:t xml:space="preserve"> </w:t>
      </w:r>
      <w:r w:rsidRPr="0085781A">
        <w:t>be</w:t>
      </w:r>
      <w:r w:rsidRPr="000B059A">
        <w:t xml:space="preserve"> </w:t>
      </w:r>
      <w:r w:rsidRPr="0085781A">
        <w:t>prepared</w:t>
      </w:r>
      <w:r w:rsidRPr="000B059A">
        <w:t xml:space="preserve"> </w:t>
      </w:r>
      <w:r w:rsidRPr="0085781A">
        <w:t>by</w:t>
      </w:r>
      <w:r w:rsidRPr="000B059A">
        <w:t xml:space="preserve"> </w:t>
      </w:r>
      <w:r w:rsidRPr="0085781A">
        <w:t>the</w:t>
      </w:r>
      <w:r w:rsidRPr="000B059A">
        <w:t xml:space="preserve"> </w:t>
      </w:r>
      <w:r w:rsidRPr="0085781A">
        <w:t>Executive</w:t>
      </w:r>
      <w:r w:rsidRPr="000B059A">
        <w:t xml:space="preserve"> </w:t>
      </w:r>
      <w:r w:rsidRPr="0085781A">
        <w:t>Secretary</w:t>
      </w:r>
      <w:r w:rsidRPr="000B059A">
        <w:t xml:space="preserve"> </w:t>
      </w:r>
      <w:r w:rsidRPr="0085781A">
        <w:t>for</w:t>
      </w:r>
      <w:r w:rsidRPr="000B059A">
        <w:t xml:space="preserve"> </w:t>
      </w:r>
      <w:r w:rsidRPr="0085781A">
        <w:t>the</w:t>
      </w:r>
      <w:r w:rsidRPr="000B059A">
        <w:t xml:space="preserve"> </w:t>
      </w:r>
      <w:r w:rsidRPr="0085781A">
        <w:t>annual</w:t>
      </w:r>
      <w:r w:rsidRPr="000B059A">
        <w:t xml:space="preserve"> </w:t>
      </w:r>
      <w:r w:rsidRPr="0085781A">
        <w:t>meeting</w:t>
      </w:r>
      <w:r w:rsidRPr="000B059A">
        <w:t xml:space="preserve"> </w:t>
      </w:r>
      <w:r w:rsidRPr="0085781A">
        <w:t>shall</w:t>
      </w:r>
      <w:r w:rsidRPr="000B059A">
        <w:t xml:space="preserve"> </w:t>
      </w:r>
      <w:r w:rsidRPr="0085781A">
        <w:t>be circulated at least 30 days in advance of the meeting, unless otherwise decided by the Commission.</w:t>
      </w:r>
    </w:p>
    <w:p w14:paraId="6F83DEED" w14:textId="5E2E0364" w:rsidR="00CF67BC" w:rsidRPr="0085781A" w:rsidRDefault="00515DB2" w:rsidP="000B059A">
      <w:pPr>
        <w:pStyle w:val="numberedpara"/>
        <w:numPr>
          <w:ilvl w:val="0"/>
          <w:numId w:val="6"/>
        </w:numPr>
        <w:ind w:left="426" w:hanging="426"/>
      </w:pPr>
      <w:r w:rsidRPr="000B059A">
        <w:t>Proposal</w:t>
      </w:r>
      <w:r w:rsidRPr="0085781A">
        <w:t>s</w:t>
      </w:r>
      <w:r w:rsidRPr="000B059A">
        <w:t xml:space="preserve"> o</w:t>
      </w:r>
      <w:r w:rsidRPr="0085781A">
        <w:t>r</w:t>
      </w:r>
      <w:r w:rsidRPr="000B059A">
        <w:t xml:space="preserve"> amendment</w:t>
      </w:r>
      <w:r w:rsidRPr="0085781A">
        <w:t>s</w:t>
      </w:r>
      <w:r w:rsidRPr="000B059A">
        <w:t xml:space="preserve"> t</w:t>
      </w:r>
      <w:r w:rsidRPr="0085781A">
        <w:t>o</w:t>
      </w:r>
      <w:r w:rsidRPr="000B059A">
        <w:t xml:space="preserve"> b</w:t>
      </w:r>
      <w:r w:rsidRPr="0085781A">
        <w:t>e</w:t>
      </w:r>
      <w:r w:rsidRPr="000B059A">
        <w:t xml:space="preserve"> discusse</w:t>
      </w:r>
      <w:r w:rsidRPr="0085781A">
        <w:t>d</w:t>
      </w:r>
      <w:r w:rsidRPr="000B059A">
        <w:t xml:space="preserve"> a</w:t>
      </w:r>
      <w:r w:rsidRPr="0085781A">
        <w:t>t</w:t>
      </w:r>
      <w:r w:rsidRPr="000B059A">
        <w:t xml:space="preserve"> meeting</w:t>
      </w:r>
      <w:r w:rsidRPr="0085781A">
        <w:t>s</w:t>
      </w:r>
      <w:r w:rsidRPr="000B059A">
        <w:t xml:space="preserve"> shal</w:t>
      </w:r>
      <w:r w:rsidRPr="0085781A">
        <w:t>l</w:t>
      </w:r>
      <w:r w:rsidRPr="000B059A">
        <w:t xml:space="preserve"> b</w:t>
      </w:r>
      <w:r w:rsidRPr="0085781A">
        <w:t>e</w:t>
      </w:r>
      <w:r w:rsidRPr="000B059A">
        <w:t xml:space="preserve"> submitte</w:t>
      </w:r>
      <w:r w:rsidRPr="0085781A">
        <w:t>d</w:t>
      </w:r>
      <w:r w:rsidRPr="000B059A">
        <w:t xml:space="preserve"> t</w:t>
      </w:r>
      <w:r w:rsidRPr="0085781A">
        <w:t>o</w:t>
      </w:r>
      <w:r w:rsidRPr="000B059A">
        <w:t xml:space="preserve"> th</w:t>
      </w:r>
      <w:r w:rsidRPr="0085781A">
        <w:t>e</w:t>
      </w:r>
      <w:r w:rsidRPr="000B059A">
        <w:t xml:space="preserve"> Executiv</w:t>
      </w:r>
      <w:r w:rsidRPr="0085781A">
        <w:t>e Secretary</w:t>
      </w:r>
      <w:r w:rsidRPr="000B059A">
        <w:t xml:space="preserve"> </w:t>
      </w:r>
      <w:r w:rsidRPr="0085781A">
        <w:t>no</w:t>
      </w:r>
      <w:r w:rsidRPr="000B059A">
        <w:t xml:space="preserve"> </w:t>
      </w:r>
      <w:r w:rsidRPr="0085781A">
        <w:t>less</w:t>
      </w:r>
      <w:r w:rsidRPr="000B059A">
        <w:t xml:space="preserve"> </w:t>
      </w:r>
      <w:r w:rsidRPr="0085781A">
        <w:t>than</w:t>
      </w:r>
      <w:r w:rsidRPr="000B059A">
        <w:t xml:space="preserve"> </w:t>
      </w:r>
      <w:r w:rsidRPr="0085781A">
        <w:t>50 days</w:t>
      </w:r>
      <w:r w:rsidRPr="000B059A">
        <w:t xml:space="preserve"> </w:t>
      </w:r>
      <w:r w:rsidRPr="0085781A">
        <w:t>before</w:t>
      </w:r>
      <w:r w:rsidRPr="000B059A">
        <w:t xml:space="preserve"> </w:t>
      </w:r>
      <w:r w:rsidRPr="0085781A">
        <w:t>the</w:t>
      </w:r>
      <w:r w:rsidRPr="000B059A">
        <w:t xml:space="preserve"> </w:t>
      </w:r>
      <w:r w:rsidRPr="0085781A">
        <w:t>date</w:t>
      </w:r>
      <w:r w:rsidRPr="000B059A">
        <w:t xml:space="preserve"> </w:t>
      </w:r>
      <w:r w:rsidRPr="0085781A">
        <w:t>fixed for</w:t>
      </w:r>
      <w:r w:rsidRPr="000B059A">
        <w:t xml:space="preserve"> </w:t>
      </w:r>
      <w:r w:rsidRPr="0085781A">
        <w:t>the</w:t>
      </w:r>
      <w:r w:rsidRPr="000B059A">
        <w:t xml:space="preserve"> </w:t>
      </w:r>
      <w:r w:rsidRPr="0085781A">
        <w:t>opening</w:t>
      </w:r>
      <w:r w:rsidRPr="000B059A">
        <w:t xml:space="preserve"> </w:t>
      </w:r>
      <w:r w:rsidRPr="0085781A">
        <w:t>of</w:t>
      </w:r>
      <w:r w:rsidRPr="000B059A">
        <w:t xml:space="preserve"> </w:t>
      </w:r>
      <w:r w:rsidRPr="0085781A">
        <w:t>the</w:t>
      </w:r>
      <w:r w:rsidRPr="000B059A">
        <w:t xml:space="preserve"> </w:t>
      </w:r>
      <w:r w:rsidR="009456B3" w:rsidRPr="000B059A">
        <w:t xml:space="preserve">Commission </w:t>
      </w:r>
      <w:r w:rsidRPr="0085781A">
        <w:t>meeting. The Executive</w:t>
      </w:r>
      <w:r w:rsidRPr="000B059A">
        <w:t xml:space="preserve"> </w:t>
      </w:r>
      <w:r w:rsidRPr="0085781A">
        <w:t>Secretary</w:t>
      </w:r>
      <w:r w:rsidRPr="000B059A">
        <w:t xml:space="preserve"> </w:t>
      </w:r>
      <w:r w:rsidRPr="0085781A">
        <w:t>shall</w:t>
      </w:r>
      <w:r w:rsidRPr="000B059A">
        <w:t xml:space="preserve"> </w:t>
      </w:r>
      <w:r w:rsidRPr="0085781A">
        <w:t>make</w:t>
      </w:r>
      <w:r w:rsidRPr="000B059A">
        <w:t xml:space="preserve"> </w:t>
      </w:r>
      <w:r w:rsidRPr="0085781A">
        <w:t>proposals</w:t>
      </w:r>
      <w:r w:rsidRPr="000B059A">
        <w:t xml:space="preserve"> </w:t>
      </w:r>
      <w:r w:rsidRPr="0085781A">
        <w:t>and</w:t>
      </w:r>
      <w:r w:rsidRPr="000B059A">
        <w:t xml:space="preserve"> </w:t>
      </w:r>
      <w:r w:rsidRPr="0085781A">
        <w:t>amendments</w:t>
      </w:r>
      <w:r w:rsidRPr="000B059A">
        <w:t xml:space="preserve"> </w:t>
      </w:r>
      <w:r w:rsidRPr="0085781A">
        <w:t>available</w:t>
      </w:r>
      <w:r w:rsidRPr="000B059A">
        <w:t xml:space="preserve"> </w:t>
      </w:r>
      <w:r w:rsidRPr="0085781A">
        <w:t>by</w:t>
      </w:r>
      <w:r w:rsidRPr="000B059A">
        <w:t xml:space="preserve"> </w:t>
      </w:r>
      <w:r w:rsidRPr="0085781A">
        <w:t>no</w:t>
      </w:r>
      <w:r w:rsidRPr="000B059A">
        <w:t xml:space="preserve"> </w:t>
      </w:r>
      <w:r w:rsidRPr="0085781A">
        <w:t>later</w:t>
      </w:r>
      <w:r w:rsidRPr="000B059A">
        <w:t xml:space="preserve"> </w:t>
      </w:r>
      <w:r w:rsidRPr="0085781A">
        <w:t>than</w:t>
      </w:r>
      <w:r w:rsidR="00E65515">
        <w:t xml:space="preserve"> </w:t>
      </w:r>
      <w:r w:rsidRPr="0085781A">
        <w:t>45</w:t>
      </w:r>
      <w:r w:rsidRPr="000B059A">
        <w:t xml:space="preserve"> </w:t>
      </w:r>
      <w:r w:rsidRPr="0085781A">
        <w:t>days</w:t>
      </w:r>
      <w:r w:rsidRPr="000B059A">
        <w:t xml:space="preserve"> </w:t>
      </w:r>
      <w:r w:rsidRPr="0085781A">
        <w:t>before</w:t>
      </w:r>
      <w:r w:rsidRPr="000B059A">
        <w:t xml:space="preserve"> </w:t>
      </w:r>
      <w:r w:rsidRPr="0085781A">
        <w:t>the</w:t>
      </w:r>
      <w:r w:rsidRPr="000B059A">
        <w:t xml:space="preserve"> </w:t>
      </w:r>
      <w:r w:rsidRPr="0085781A">
        <w:t>beginning</w:t>
      </w:r>
      <w:r w:rsidRPr="000B059A">
        <w:t xml:space="preserve"> </w:t>
      </w:r>
      <w:r w:rsidRPr="0085781A">
        <w:t>of</w:t>
      </w:r>
      <w:r w:rsidRPr="000B059A">
        <w:t xml:space="preserve"> </w:t>
      </w:r>
      <w:r w:rsidRPr="0085781A">
        <w:t>the</w:t>
      </w:r>
      <w:r w:rsidRPr="000B059A">
        <w:t xml:space="preserve"> </w:t>
      </w:r>
      <w:r w:rsidRPr="0085781A">
        <w:t>meeting</w:t>
      </w:r>
      <w:r w:rsidRPr="000B059A">
        <w:t xml:space="preserve"> </w:t>
      </w:r>
      <w:r w:rsidRPr="0085781A">
        <w:t>by</w:t>
      </w:r>
      <w:r w:rsidRPr="000B059A">
        <w:t xml:space="preserve"> </w:t>
      </w:r>
      <w:r w:rsidRPr="0085781A">
        <w:t>posting</w:t>
      </w:r>
      <w:r w:rsidRPr="000B059A">
        <w:t xml:space="preserve"> </w:t>
      </w:r>
      <w:r w:rsidRPr="0085781A">
        <w:t>them</w:t>
      </w:r>
      <w:r w:rsidRPr="000B059A">
        <w:t xml:space="preserve"> </w:t>
      </w:r>
      <w:r w:rsidRPr="0085781A">
        <w:t>on</w:t>
      </w:r>
      <w:r w:rsidRPr="000B059A">
        <w:t xml:space="preserve"> </w:t>
      </w:r>
      <w:r w:rsidRPr="0085781A">
        <w:t>the</w:t>
      </w:r>
      <w:r w:rsidRPr="000B059A">
        <w:t xml:space="preserve"> </w:t>
      </w:r>
      <w:r w:rsidRPr="0085781A">
        <w:t>public</w:t>
      </w:r>
      <w:r w:rsidRPr="000B059A">
        <w:t xml:space="preserve"> </w:t>
      </w:r>
      <w:r w:rsidRPr="0085781A">
        <w:t>access</w:t>
      </w:r>
      <w:r w:rsidRPr="000B059A">
        <w:t xml:space="preserve"> </w:t>
      </w:r>
      <w:r w:rsidRPr="0085781A">
        <w:t>area</w:t>
      </w:r>
      <w:r w:rsidRPr="000B059A">
        <w:t xml:space="preserve"> </w:t>
      </w:r>
      <w:r w:rsidRPr="0085781A">
        <w:t>of the</w:t>
      </w:r>
      <w:r w:rsidRPr="000B059A">
        <w:t xml:space="preserve"> </w:t>
      </w:r>
      <w:r w:rsidRPr="0085781A">
        <w:t>SPRFMO</w:t>
      </w:r>
      <w:r w:rsidRPr="000B059A">
        <w:t xml:space="preserve"> </w:t>
      </w:r>
      <w:r w:rsidRPr="0085781A">
        <w:t>website.</w:t>
      </w:r>
      <w:r w:rsidRPr="000B059A">
        <w:t xml:space="preserve"> </w:t>
      </w:r>
      <w:r w:rsidRPr="0085781A">
        <w:t>If</w:t>
      </w:r>
      <w:r w:rsidRPr="000B059A">
        <w:t xml:space="preserve"> </w:t>
      </w:r>
      <w:r w:rsidRPr="0085781A">
        <w:t>a</w:t>
      </w:r>
      <w:r w:rsidRPr="000B059A">
        <w:t xml:space="preserve"> </w:t>
      </w:r>
      <w:r w:rsidRPr="0085781A">
        <w:t>draft</w:t>
      </w:r>
      <w:r w:rsidRPr="000B059A">
        <w:t xml:space="preserve"> </w:t>
      </w:r>
      <w:r w:rsidRPr="0085781A">
        <w:t>proposal</w:t>
      </w:r>
      <w:r w:rsidRPr="000B059A">
        <w:t xml:space="preserve"> </w:t>
      </w:r>
      <w:r w:rsidRPr="0085781A">
        <w:t>is</w:t>
      </w:r>
      <w:r w:rsidRPr="000B059A">
        <w:t xml:space="preserve"> </w:t>
      </w:r>
      <w:r w:rsidRPr="0085781A">
        <w:t>either</w:t>
      </w:r>
      <w:r w:rsidRPr="000B059A">
        <w:t xml:space="preserve"> </w:t>
      </w:r>
      <w:r w:rsidRPr="0085781A">
        <w:t>an</w:t>
      </w:r>
      <w:r w:rsidRPr="000B059A">
        <w:t xml:space="preserve"> </w:t>
      </w:r>
      <w:r w:rsidRPr="0085781A">
        <w:t>amendment</w:t>
      </w:r>
      <w:r w:rsidRPr="000B059A">
        <w:t xml:space="preserve"> </w:t>
      </w:r>
      <w:r w:rsidRPr="0085781A">
        <w:t>to</w:t>
      </w:r>
      <w:r w:rsidRPr="000B059A">
        <w:t xml:space="preserve"> </w:t>
      </w:r>
      <w:r w:rsidRPr="0085781A">
        <w:t>an</w:t>
      </w:r>
      <w:r w:rsidRPr="000B059A">
        <w:t xml:space="preserve"> </w:t>
      </w:r>
      <w:r w:rsidRPr="0085781A">
        <w:t>existing</w:t>
      </w:r>
      <w:r w:rsidRPr="000B059A">
        <w:t xml:space="preserve"> </w:t>
      </w:r>
      <w:r w:rsidRPr="0085781A">
        <w:t>decision or conservation and management measure, or an amendment to an earlier proposal previously</w:t>
      </w:r>
      <w:r w:rsidRPr="000B059A">
        <w:t xml:space="preserve"> </w:t>
      </w:r>
      <w:r w:rsidRPr="0085781A">
        <w:t>submitted</w:t>
      </w:r>
      <w:r w:rsidRPr="000B059A">
        <w:t xml:space="preserve"> </w:t>
      </w:r>
      <w:r w:rsidRPr="0085781A">
        <w:t>by</w:t>
      </w:r>
      <w:r w:rsidRPr="000B059A">
        <w:t xml:space="preserve"> </w:t>
      </w:r>
      <w:r w:rsidRPr="0085781A">
        <w:t>the</w:t>
      </w:r>
      <w:r w:rsidRPr="000B059A">
        <w:t xml:space="preserve"> </w:t>
      </w:r>
      <w:r w:rsidRPr="0085781A">
        <w:t>same</w:t>
      </w:r>
      <w:r w:rsidRPr="000B059A">
        <w:t xml:space="preserve"> </w:t>
      </w:r>
      <w:r w:rsidRPr="0085781A">
        <w:t>proponent,</w:t>
      </w:r>
      <w:r w:rsidRPr="000B059A">
        <w:t xml:space="preserve"> </w:t>
      </w:r>
      <w:r w:rsidRPr="0085781A">
        <w:t>it</w:t>
      </w:r>
      <w:r w:rsidRPr="000B059A">
        <w:t xml:space="preserve"> </w:t>
      </w:r>
      <w:r w:rsidRPr="0085781A">
        <w:t>shall</w:t>
      </w:r>
      <w:r w:rsidRPr="000B059A">
        <w:t xml:space="preserve"> </w:t>
      </w:r>
      <w:r w:rsidRPr="0085781A">
        <w:t>be</w:t>
      </w:r>
      <w:r w:rsidRPr="000B059A">
        <w:t xml:space="preserve"> </w:t>
      </w:r>
      <w:r w:rsidRPr="0085781A">
        <w:t>submitted</w:t>
      </w:r>
      <w:r w:rsidRPr="000B059A">
        <w:t xml:space="preserve"> </w:t>
      </w:r>
      <w:r w:rsidRPr="0085781A">
        <w:t>and</w:t>
      </w:r>
      <w:r w:rsidRPr="000B059A">
        <w:t xml:space="preserve"> </w:t>
      </w:r>
      <w:r w:rsidRPr="0085781A">
        <w:t>circulated</w:t>
      </w:r>
      <w:r w:rsidRPr="000B059A">
        <w:t xml:space="preserve"> </w:t>
      </w:r>
      <w:r w:rsidRPr="0085781A">
        <w:t>as</w:t>
      </w:r>
      <w:r w:rsidRPr="000B059A">
        <w:t xml:space="preserve"> </w:t>
      </w:r>
      <w:r w:rsidRPr="0085781A">
        <w:t>both a clean version and a track change version.</w:t>
      </w:r>
    </w:p>
    <w:p w14:paraId="310C1C37" w14:textId="4CBC4CAD" w:rsidR="00CF67BC" w:rsidRDefault="00515DB2" w:rsidP="000B059A">
      <w:pPr>
        <w:pStyle w:val="numberedpara"/>
        <w:numPr>
          <w:ilvl w:val="0"/>
          <w:numId w:val="6"/>
        </w:numPr>
        <w:ind w:left="426" w:hanging="426"/>
      </w:pPr>
      <w:r w:rsidRPr="0085781A">
        <w:t>Any</w:t>
      </w:r>
      <w:r w:rsidRPr="000B059A">
        <w:t xml:space="preserve"> </w:t>
      </w:r>
      <w:r w:rsidRPr="0085781A">
        <w:t>other</w:t>
      </w:r>
      <w:r w:rsidRPr="000B059A">
        <w:t xml:space="preserve"> </w:t>
      </w:r>
      <w:r w:rsidRPr="0085781A">
        <w:t>documents</w:t>
      </w:r>
      <w:r w:rsidRPr="000B059A">
        <w:t xml:space="preserve"> </w:t>
      </w:r>
      <w:r w:rsidRPr="0085781A">
        <w:t>to</w:t>
      </w:r>
      <w:r w:rsidRPr="000B059A">
        <w:t xml:space="preserve"> </w:t>
      </w:r>
      <w:r w:rsidRPr="0085781A">
        <w:t>be</w:t>
      </w:r>
      <w:r w:rsidRPr="000B059A">
        <w:t xml:space="preserve"> </w:t>
      </w:r>
      <w:r w:rsidRPr="0085781A">
        <w:t>discussed</w:t>
      </w:r>
      <w:r w:rsidRPr="000B059A">
        <w:t xml:space="preserve"> </w:t>
      </w:r>
      <w:r w:rsidRPr="0085781A">
        <w:t>at</w:t>
      </w:r>
      <w:r w:rsidRPr="000B059A">
        <w:t xml:space="preserve"> </w:t>
      </w:r>
      <w:r w:rsidRPr="0085781A">
        <w:t>meetings</w:t>
      </w:r>
      <w:r w:rsidRPr="000B059A">
        <w:t xml:space="preserve"> </w:t>
      </w:r>
      <w:r w:rsidRPr="0085781A">
        <w:t>shall</w:t>
      </w:r>
      <w:r w:rsidRPr="000B059A">
        <w:t xml:space="preserve"> </w:t>
      </w:r>
      <w:r w:rsidRPr="0085781A">
        <w:t>be</w:t>
      </w:r>
      <w:r w:rsidRPr="000B059A">
        <w:t xml:space="preserve"> </w:t>
      </w:r>
      <w:r w:rsidRPr="0085781A">
        <w:t>submitted</w:t>
      </w:r>
      <w:r w:rsidRPr="000B059A">
        <w:t xml:space="preserve"> </w:t>
      </w:r>
      <w:r w:rsidRPr="0085781A">
        <w:t>to</w:t>
      </w:r>
      <w:r w:rsidRPr="000B059A">
        <w:t xml:space="preserve"> </w:t>
      </w:r>
      <w:r w:rsidRPr="0085781A">
        <w:t>the</w:t>
      </w:r>
      <w:r w:rsidRPr="000B059A">
        <w:t xml:space="preserve"> </w:t>
      </w:r>
      <w:r w:rsidRPr="0085781A">
        <w:t>Executive Secretary</w:t>
      </w:r>
      <w:r w:rsidRPr="000B059A">
        <w:t xml:space="preserve"> </w:t>
      </w:r>
      <w:r w:rsidRPr="0085781A">
        <w:t>no</w:t>
      </w:r>
      <w:r w:rsidRPr="000B059A">
        <w:t xml:space="preserve"> </w:t>
      </w:r>
      <w:r w:rsidRPr="0085781A">
        <w:t>less</w:t>
      </w:r>
      <w:r w:rsidRPr="000B059A">
        <w:t xml:space="preserve"> </w:t>
      </w:r>
      <w:r w:rsidRPr="0085781A">
        <w:t>than</w:t>
      </w:r>
      <w:r w:rsidRPr="000B059A">
        <w:t xml:space="preserve"> </w:t>
      </w:r>
      <w:r w:rsidRPr="0085781A">
        <w:t>30</w:t>
      </w:r>
      <w:r w:rsidRPr="000B059A">
        <w:t xml:space="preserve"> </w:t>
      </w:r>
      <w:r w:rsidRPr="0085781A">
        <w:t>days</w:t>
      </w:r>
      <w:r w:rsidRPr="000B059A">
        <w:t xml:space="preserve"> </w:t>
      </w:r>
      <w:r w:rsidRPr="0085781A">
        <w:t>before</w:t>
      </w:r>
      <w:r w:rsidRPr="000B059A">
        <w:t xml:space="preserve"> </w:t>
      </w:r>
      <w:r w:rsidRPr="0085781A">
        <w:t>the</w:t>
      </w:r>
      <w:r w:rsidRPr="000B059A">
        <w:t xml:space="preserve"> </w:t>
      </w:r>
      <w:r w:rsidRPr="0085781A">
        <w:t>dated</w:t>
      </w:r>
      <w:r w:rsidRPr="000B059A">
        <w:t xml:space="preserve"> </w:t>
      </w:r>
      <w:r w:rsidRPr="0085781A">
        <w:t>fixed</w:t>
      </w:r>
      <w:r w:rsidRPr="000B059A">
        <w:t xml:space="preserve"> </w:t>
      </w:r>
      <w:r w:rsidRPr="0085781A">
        <w:t>for</w:t>
      </w:r>
      <w:r w:rsidRPr="000B059A">
        <w:t xml:space="preserve"> </w:t>
      </w:r>
      <w:r w:rsidRPr="0085781A">
        <w:t>the</w:t>
      </w:r>
      <w:r w:rsidRPr="000B059A">
        <w:t xml:space="preserve"> </w:t>
      </w:r>
      <w:r w:rsidRPr="0085781A">
        <w:t>opening</w:t>
      </w:r>
      <w:r w:rsidRPr="000B059A">
        <w:t xml:space="preserve"> </w:t>
      </w:r>
      <w:r w:rsidRPr="0085781A">
        <w:t>of</w:t>
      </w:r>
      <w:r w:rsidRPr="000B059A">
        <w:t xml:space="preserve"> </w:t>
      </w:r>
      <w:r w:rsidRPr="0085781A">
        <w:t>the</w:t>
      </w:r>
      <w:r w:rsidRPr="000B059A">
        <w:t xml:space="preserve"> </w:t>
      </w:r>
      <w:r w:rsidRPr="0085781A">
        <w:t>meeting.</w:t>
      </w:r>
      <w:r w:rsidRPr="000B059A">
        <w:t xml:space="preserve"> </w:t>
      </w:r>
      <w:r w:rsidRPr="0085781A">
        <w:t>The Executive Secretary shall circulate them at least 20 days before the start of the meeting.</w:t>
      </w:r>
    </w:p>
    <w:p w14:paraId="1556CF0A" w14:textId="77777777" w:rsidR="00C03537" w:rsidRPr="0085781A" w:rsidRDefault="00C03537" w:rsidP="00BD32F7">
      <w:pPr>
        <w:pStyle w:val="numberedpara"/>
        <w:numPr>
          <w:ilvl w:val="0"/>
          <w:numId w:val="0"/>
        </w:numPr>
        <w:ind w:left="426"/>
      </w:pPr>
    </w:p>
    <w:p w14:paraId="04D8E200" w14:textId="5AA8878E" w:rsidR="00DE1156" w:rsidRPr="00FC5D6A" w:rsidRDefault="00DE1156" w:rsidP="00A93EA1">
      <w:pPr>
        <w:pStyle w:val="Heading2"/>
      </w:pPr>
      <w:r w:rsidRPr="00A93EA1">
        <w:t xml:space="preserve">REGULATION </w:t>
      </w:r>
      <w:r>
        <w:t>5</w:t>
      </w:r>
    </w:p>
    <w:p w14:paraId="685CB8C1" w14:textId="1E0B9B7C" w:rsidR="00CF67BC" w:rsidRPr="00A93EA1" w:rsidRDefault="00A93EA1" w:rsidP="00A93EA1">
      <w:pPr>
        <w:pStyle w:val="Heading3"/>
      </w:pPr>
      <w:r w:rsidRPr="00A93EA1">
        <w:t>CHAIRPERSON AND VICE-CHAIRPERSON</w:t>
      </w:r>
    </w:p>
    <w:p w14:paraId="4828BAE0" w14:textId="77777777" w:rsidR="00CF67BC" w:rsidRPr="0085781A" w:rsidRDefault="00CF67BC" w:rsidP="00B26868">
      <w:pPr>
        <w:pStyle w:val="numberedpara"/>
        <w:numPr>
          <w:ilvl w:val="0"/>
          <w:numId w:val="7"/>
        </w:numPr>
        <w:ind w:left="426" w:hanging="426"/>
      </w:pPr>
    </w:p>
    <w:p w14:paraId="5D95F964" w14:textId="77777777" w:rsidR="00CF67BC" w:rsidRPr="00DE1156" w:rsidRDefault="00515DB2" w:rsidP="00DE1156">
      <w:pPr>
        <w:pStyle w:val="subpara1"/>
      </w:pPr>
      <w:r w:rsidRPr="00DE1156">
        <w:t>In</w:t>
      </w:r>
      <w:r w:rsidRPr="00DE1156">
        <w:rPr>
          <w:spacing w:val="5"/>
        </w:rPr>
        <w:t xml:space="preserve"> </w:t>
      </w:r>
      <w:r w:rsidRPr="00DE1156">
        <w:t>accordance</w:t>
      </w:r>
      <w:r w:rsidRPr="00DE1156">
        <w:rPr>
          <w:spacing w:val="5"/>
        </w:rPr>
        <w:t xml:space="preserve"> </w:t>
      </w:r>
      <w:r w:rsidRPr="00DE1156">
        <w:t>with</w:t>
      </w:r>
      <w:r w:rsidRPr="00DE1156">
        <w:rPr>
          <w:spacing w:val="5"/>
        </w:rPr>
        <w:t xml:space="preserve"> </w:t>
      </w:r>
      <w:r w:rsidRPr="00DE1156">
        <w:t>Article</w:t>
      </w:r>
      <w:r w:rsidRPr="00DE1156">
        <w:rPr>
          <w:spacing w:val="5"/>
        </w:rPr>
        <w:t xml:space="preserve"> </w:t>
      </w:r>
      <w:r w:rsidRPr="00DE1156">
        <w:t>7</w:t>
      </w:r>
      <w:r w:rsidRPr="00DE1156">
        <w:rPr>
          <w:spacing w:val="5"/>
        </w:rPr>
        <w:t xml:space="preserve"> </w:t>
      </w:r>
      <w:r w:rsidRPr="00DE1156">
        <w:t>paragraph</w:t>
      </w:r>
      <w:r w:rsidRPr="00DE1156">
        <w:rPr>
          <w:spacing w:val="5"/>
        </w:rPr>
        <w:t xml:space="preserve"> </w:t>
      </w:r>
      <w:r w:rsidRPr="00DE1156">
        <w:t>2</w:t>
      </w:r>
      <w:r w:rsidRPr="00DE1156">
        <w:rPr>
          <w:spacing w:val="5"/>
        </w:rPr>
        <w:t xml:space="preserve"> </w:t>
      </w:r>
      <w:r w:rsidRPr="00DE1156">
        <w:t>of</w:t>
      </w:r>
      <w:r w:rsidRPr="00DE1156">
        <w:rPr>
          <w:spacing w:val="5"/>
        </w:rPr>
        <w:t xml:space="preserve"> </w:t>
      </w:r>
      <w:r w:rsidRPr="00DE1156">
        <w:t>the</w:t>
      </w:r>
      <w:r w:rsidRPr="00DE1156">
        <w:rPr>
          <w:spacing w:val="5"/>
        </w:rPr>
        <w:t xml:space="preserve"> </w:t>
      </w:r>
      <w:r w:rsidRPr="00DE1156">
        <w:t>Convention,</w:t>
      </w:r>
      <w:r w:rsidRPr="00DE1156">
        <w:rPr>
          <w:spacing w:val="5"/>
        </w:rPr>
        <w:t xml:space="preserve"> </w:t>
      </w:r>
      <w:r w:rsidRPr="00DE1156">
        <w:t>the</w:t>
      </w:r>
      <w:r w:rsidRPr="00DE1156">
        <w:rPr>
          <w:spacing w:val="5"/>
        </w:rPr>
        <w:t xml:space="preserve"> </w:t>
      </w:r>
      <w:r w:rsidRPr="00DE1156">
        <w:t>Commission</w:t>
      </w:r>
      <w:r w:rsidRPr="00DE1156">
        <w:rPr>
          <w:spacing w:val="5"/>
        </w:rPr>
        <w:t xml:space="preserve"> </w:t>
      </w:r>
      <w:r w:rsidRPr="00DE1156">
        <w:t>shall elect</w:t>
      </w:r>
      <w:r w:rsidRPr="00DE1156">
        <w:rPr>
          <w:spacing w:val="-6"/>
        </w:rPr>
        <w:t xml:space="preserve"> </w:t>
      </w:r>
      <w:r w:rsidRPr="00DE1156">
        <w:t>a</w:t>
      </w:r>
      <w:r w:rsidRPr="00DE1156">
        <w:rPr>
          <w:spacing w:val="-6"/>
        </w:rPr>
        <w:t xml:space="preserve"> </w:t>
      </w:r>
      <w:r w:rsidRPr="00DE1156">
        <w:t>Chairperson</w:t>
      </w:r>
      <w:r w:rsidRPr="00DE1156">
        <w:rPr>
          <w:spacing w:val="-6"/>
        </w:rPr>
        <w:t xml:space="preserve"> </w:t>
      </w:r>
      <w:r w:rsidRPr="00DE1156">
        <w:t>and</w:t>
      </w:r>
      <w:r w:rsidRPr="00DE1156">
        <w:rPr>
          <w:spacing w:val="-6"/>
        </w:rPr>
        <w:t xml:space="preserve"> </w:t>
      </w:r>
      <w:r w:rsidRPr="00DE1156">
        <w:t>a</w:t>
      </w:r>
      <w:r w:rsidRPr="00DE1156">
        <w:rPr>
          <w:spacing w:val="-6"/>
        </w:rPr>
        <w:t xml:space="preserve"> </w:t>
      </w:r>
      <w:r w:rsidRPr="00DE1156">
        <w:t>Vice-Chairperson</w:t>
      </w:r>
      <w:r w:rsidRPr="00DE1156">
        <w:rPr>
          <w:spacing w:val="-6"/>
        </w:rPr>
        <w:t xml:space="preserve"> </w:t>
      </w:r>
      <w:r w:rsidRPr="00DE1156">
        <w:t>from</w:t>
      </w:r>
      <w:r w:rsidRPr="00DE1156">
        <w:rPr>
          <w:spacing w:val="-6"/>
        </w:rPr>
        <w:t xml:space="preserve"> </w:t>
      </w:r>
      <w:r w:rsidRPr="00DE1156">
        <w:t>among</w:t>
      </w:r>
      <w:r w:rsidRPr="00DE1156">
        <w:rPr>
          <w:spacing w:val="-6"/>
        </w:rPr>
        <w:t xml:space="preserve"> </w:t>
      </w:r>
      <w:r w:rsidRPr="00DE1156">
        <w:t>the</w:t>
      </w:r>
      <w:r w:rsidRPr="00DE1156">
        <w:rPr>
          <w:spacing w:val="-6"/>
        </w:rPr>
        <w:t xml:space="preserve"> </w:t>
      </w:r>
      <w:r w:rsidRPr="00DE1156">
        <w:t>Contracting</w:t>
      </w:r>
      <w:r w:rsidRPr="00DE1156">
        <w:rPr>
          <w:spacing w:val="-6"/>
        </w:rPr>
        <w:t xml:space="preserve"> </w:t>
      </w:r>
      <w:r w:rsidRPr="00DE1156">
        <w:t>Parties</w:t>
      </w:r>
      <w:r w:rsidRPr="00DE1156">
        <w:rPr>
          <w:spacing w:val="-6"/>
        </w:rPr>
        <w:t xml:space="preserve"> </w:t>
      </w:r>
      <w:r w:rsidRPr="00DE1156">
        <w:t>for a</w:t>
      </w:r>
      <w:r w:rsidRPr="00DE1156">
        <w:rPr>
          <w:spacing w:val="-7"/>
        </w:rPr>
        <w:t xml:space="preserve"> </w:t>
      </w:r>
      <w:r w:rsidRPr="00DE1156">
        <w:t>term</w:t>
      </w:r>
      <w:r w:rsidRPr="00DE1156">
        <w:rPr>
          <w:spacing w:val="-7"/>
        </w:rPr>
        <w:t xml:space="preserve"> </w:t>
      </w:r>
      <w:r w:rsidRPr="00DE1156">
        <w:t>of</w:t>
      </w:r>
      <w:r w:rsidRPr="00DE1156">
        <w:rPr>
          <w:spacing w:val="-7"/>
        </w:rPr>
        <w:t xml:space="preserve"> </w:t>
      </w:r>
      <w:r w:rsidRPr="00DE1156">
        <w:t>two</w:t>
      </w:r>
      <w:r w:rsidRPr="00DE1156">
        <w:rPr>
          <w:spacing w:val="-7"/>
        </w:rPr>
        <w:t xml:space="preserve"> </w:t>
      </w:r>
      <w:r w:rsidRPr="00DE1156">
        <w:t>years.</w:t>
      </w:r>
      <w:r w:rsidRPr="00DE1156">
        <w:rPr>
          <w:spacing w:val="-7"/>
        </w:rPr>
        <w:t xml:space="preserve"> </w:t>
      </w:r>
      <w:r w:rsidRPr="00DE1156">
        <w:t>Each</w:t>
      </w:r>
      <w:r w:rsidRPr="00DE1156">
        <w:rPr>
          <w:spacing w:val="-7"/>
        </w:rPr>
        <w:t xml:space="preserve"> </w:t>
      </w:r>
      <w:r w:rsidRPr="00DE1156">
        <w:t>shall</w:t>
      </w:r>
      <w:r w:rsidRPr="00DE1156">
        <w:rPr>
          <w:spacing w:val="-7"/>
        </w:rPr>
        <w:t xml:space="preserve"> </w:t>
      </w:r>
      <w:r w:rsidRPr="00DE1156">
        <w:t>be</w:t>
      </w:r>
      <w:r w:rsidRPr="00DE1156">
        <w:rPr>
          <w:spacing w:val="-7"/>
        </w:rPr>
        <w:t xml:space="preserve"> </w:t>
      </w:r>
      <w:r w:rsidRPr="00DE1156">
        <w:t>eligible</w:t>
      </w:r>
      <w:r w:rsidRPr="00DE1156">
        <w:rPr>
          <w:spacing w:val="-7"/>
        </w:rPr>
        <w:t xml:space="preserve"> </w:t>
      </w:r>
      <w:r w:rsidRPr="00DE1156">
        <w:t>for</w:t>
      </w:r>
      <w:r w:rsidRPr="00DE1156">
        <w:rPr>
          <w:spacing w:val="-7"/>
        </w:rPr>
        <w:t xml:space="preserve"> </w:t>
      </w:r>
      <w:r w:rsidRPr="00DE1156">
        <w:t>re-election</w:t>
      </w:r>
      <w:r w:rsidRPr="00DE1156">
        <w:rPr>
          <w:spacing w:val="-7"/>
        </w:rPr>
        <w:t xml:space="preserve"> </w:t>
      </w:r>
      <w:r w:rsidRPr="00DE1156">
        <w:t>but</w:t>
      </w:r>
      <w:r w:rsidRPr="00DE1156">
        <w:rPr>
          <w:spacing w:val="-7"/>
        </w:rPr>
        <w:t xml:space="preserve"> </w:t>
      </w:r>
      <w:r w:rsidRPr="00DE1156">
        <w:t>shall</w:t>
      </w:r>
      <w:r w:rsidRPr="00DE1156">
        <w:rPr>
          <w:spacing w:val="-7"/>
        </w:rPr>
        <w:t xml:space="preserve"> </w:t>
      </w:r>
      <w:r w:rsidRPr="00DE1156">
        <w:t>not</w:t>
      </w:r>
      <w:r w:rsidRPr="00DE1156">
        <w:rPr>
          <w:spacing w:val="-7"/>
        </w:rPr>
        <w:t xml:space="preserve"> </w:t>
      </w:r>
      <w:r w:rsidRPr="00DE1156">
        <w:t>serve</w:t>
      </w:r>
      <w:r w:rsidRPr="00DE1156">
        <w:rPr>
          <w:spacing w:val="-7"/>
        </w:rPr>
        <w:t xml:space="preserve"> </w:t>
      </w:r>
      <w:r w:rsidRPr="00DE1156">
        <w:t>for</w:t>
      </w:r>
      <w:r w:rsidRPr="00DE1156">
        <w:rPr>
          <w:spacing w:val="-7"/>
        </w:rPr>
        <w:t xml:space="preserve"> </w:t>
      </w:r>
      <w:r w:rsidRPr="00DE1156">
        <w:t>more than two terms in succession in the same capacity.</w:t>
      </w:r>
    </w:p>
    <w:p w14:paraId="5D8D5F3F" w14:textId="77777777" w:rsidR="00CF67BC" w:rsidRPr="00DE1156" w:rsidRDefault="00515DB2" w:rsidP="00DE1156">
      <w:pPr>
        <w:pStyle w:val="subpara1"/>
      </w:pPr>
      <w:r w:rsidRPr="00DE1156">
        <w:t>The Chairperson and Vice-Chairperson shall be representatives of different Contracting Parties. The Chairperson and Vice-Chairperson shall take office at the conclusion of the annual meeting at which they are elected, with the exception of the</w:t>
      </w:r>
      <w:r w:rsidRPr="00DE1156">
        <w:rPr>
          <w:spacing w:val="-8"/>
        </w:rPr>
        <w:t xml:space="preserve"> </w:t>
      </w:r>
      <w:r w:rsidRPr="00DE1156">
        <w:t>first</w:t>
      </w:r>
      <w:r w:rsidRPr="00DE1156">
        <w:rPr>
          <w:spacing w:val="-9"/>
        </w:rPr>
        <w:t xml:space="preserve"> </w:t>
      </w:r>
      <w:r w:rsidRPr="00DE1156">
        <w:t>meeting</w:t>
      </w:r>
      <w:r w:rsidRPr="00DE1156">
        <w:rPr>
          <w:spacing w:val="-8"/>
        </w:rPr>
        <w:t xml:space="preserve"> </w:t>
      </w:r>
      <w:r w:rsidRPr="00DE1156">
        <w:t>where</w:t>
      </w:r>
      <w:r w:rsidRPr="00DE1156">
        <w:rPr>
          <w:spacing w:val="-8"/>
        </w:rPr>
        <w:t xml:space="preserve"> </w:t>
      </w:r>
      <w:r w:rsidRPr="00DE1156">
        <w:t>they</w:t>
      </w:r>
      <w:r w:rsidRPr="00DE1156">
        <w:rPr>
          <w:spacing w:val="-8"/>
        </w:rPr>
        <w:t xml:space="preserve"> </w:t>
      </w:r>
      <w:r w:rsidRPr="00DE1156">
        <w:t>will</w:t>
      </w:r>
      <w:r w:rsidRPr="00DE1156">
        <w:rPr>
          <w:spacing w:val="-8"/>
        </w:rPr>
        <w:t xml:space="preserve"> </w:t>
      </w:r>
      <w:r w:rsidRPr="00DE1156">
        <w:t>take</w:t>
      </w:r>
      <w:r w:rsidRPr="00DE1156">
        <w:rPr>
          <w:spacing w:val="-8"/>
        </w:rPr>
        <w:t xml:space="preserve"> </w:t>
      </w:r>
      <w:r w:rsidRPr="00DE1156">
        <w:t>office</w:t>
      </w:r>
      <w:r w:rsidRPr="00DE1156">
        <w:rPr>
          <w:spacing w:val="-8"/>
        </w:rPr>
        <w:t xml:space="preserve"> </w:t>
      </w:r>
      <w:r w:rsidRPr="00DE1156">
        <w:t>from</w:t>
      </w:r>
      <w:r w:rsidRPr="00DE1156">
        <w:rPr>
          <w:spacing w:val="-9"/>
        </w:rPr>
        <w:t xml:space="preserve"> </w:t>
      </w:r>
      <w:r w:rsidRPr="00DE1156">
        <w:t>the</w:t>
      </w:r>
      <w:r w:rsidRPr="00DE1156">
        <w:rPr>
          <w:spacing w:val="-8"/>
        </w:rPr>
        <w:t xml:space="preserve"> </w:t>
      </w:r>
      <w:r w:rsidRPr="00DE1156">
        <w:t>moment</w:t>
      </w:r>
      <w:r w:rsidRPr="00DE1156">
        <w:rPr>
          <w:spacing w:val="-9"/>
        </w:rPr>
        <w:t xml:space="preserve"> </w:t>
      </w:r>
      <w:r w:rsidRPr="00DE1156">
        <w:t>of</w:t>
      </w:r>
      <w:r w:rsidRPr="00DE1156">
        <w:rPr>
          <w:spacing w:val="-8"/>
        </w:rPr>
        <w:t xml:space="preserve"> </w:t>
      </w:r>
      <w:r w:rsidRPr="00DE1156">
        <w:t>their</w:t>
      </w:r>
      <w:r w:rsidRPr="00DE1156">
        <w:rPr>
          <w:spacing w:val="-8"/>
        </w:rPr>
        <w:t xml:space="preserve"> </w:t>
      </w:r>
      <w:r w:rsidRPr="00DE1156">
        <w:t>election</w:t>
      </w:r>
      <w:r w:rsidRPr="00DE1156">
        <w:rPr>
          <w:spacing w:val="-8"/>
        </w:rPr>
        <w:t xml:space="preserve"> </w:t>
      </w:r>
      <w:r w:rsidRPr="00DE1156">
        <w:t>which shall take place at the opening of this meeting.</w:t>
      </w:r>
    </w:p>
    <w:p w14:paraId="138BDFA3" w14:textId="77777777" w:rsidR="00CF67BC" w:rsidRPr="00DE1156" w:rsidRDefault="00515DB2" w:rsidP="00DE1156">
      <w:pPr>
        <w:pStyle w:val="subpara1"/>
      </w:pPr>
      <w:r w:rsidRPr="00DE1156">
        <w:t>And as an</w:t>
      </w:r>
      <w:r w:rsidRPr="00DE1156">
        <w:rPr>
          <w:spacing w:val="1"/>
        </w:rPr>
        <w:t xml:space="preserve"> </w:t>
      </w:r>
      <w:r w:rsidRPr="00DE1156">
        <w:t>e</w:t>
      </w:r>
      <w:r w:rsidRPr="00DE1156">
        <w:rPr>
          <w:spacing w:val="1"/>
        </w:rPr>
        <w:t>x</w:t>
      </w:r>
      <w:r w:rsidRPr="00DE1156">
        <w:t>cep</w:t>
      </w:r>
      <w:r w:rsidRPr="00DE1156">
        <w:rPr>
          <w:spacing w:val="1"/>
        </w:rPr>
        <w:t>t</w:t>
      </w:r>
      <w:r w:rsidRPr="00DE1156">
        <w:t>ion</w:t>
      </w:r>
      <w:r w:rsidRPr="00DE1156">
        <w:rPr>
          <w:spacing w:val="1"/>
        </w:rPr>
        <w:t xml:space="preserve"> t</w:t>
      </w:r>
      <w:r w:rsidRPr="00DE1156">
        <w:t xml:space="preserve">o </w:t>
      </w:r>
      <w:r w:rsidRPr="00DE1156">
        <w:rPr>
          <w:spacing w:val="1"/>
        </w:rPr>
        <w:t>t</w:t>
      </w:r>
      <w:r w:rsidRPr="00DE1156">
        <w:t xml:space="preserve">he first paragraph of </w:t>
      </w:r>
      <w:r w:rsidRPr="00DE1156">
        <w:rPr>
          <w:spacing w:val="1"/>
        </w:rPr>
        <w:t>t</w:t>
      </w:r>
      <w:r w:rsidRPr="00DE1156">
        <w:t>his rule, in</w:t>
      </w:r>
      <w:r w:rsidRPr="00DE1156">
        <w:rPr>
          <w:spacing w:val="1"/>
        </w:rPr>
        <w:t xml:space="preserve"> </w:t>
      </w:r>
      <w:r w:rsidRPr="00DE1156">
        <w:t>recogni</w:t>
      </w:r>
      <w:r w:rsidRPr="00DE1156">
        <w:rPr>
          <w:spacing w:val="1"/>
        </w:rPr>
        <w:t>t</w:t>
      </w:r>
      <w:r w:rsidRPr="00DE1156">
        <w:t>ion</w:t>
      </w:r>
      <w:r w:rsidRPr="00DE1156">
        <w:rPr>
          <w:spacing w:val="1"/>
        </w:rPr>
        <w:t xml:space="preserve"> </w:t>
      </w:r>
      <w:r w:rsidRPr="00DE1156">
        <w:t xml:space="preserve">of </w:t>
      </w:r>
      <w:r w:rsidRPr="00DE1156">
        <w:rPr>
          <w:spacing w:val="1"/>
        </w:rPr>
        <w:t>t</w:t>
      </w:r>
      <w:r w:rsidRPr="00DE1156">
        <w:t>he importance</w:t>
      </w:r>
      <w:r w:rsidRPr="00DE1156">
        <w:rPr>
          <w:spacing w:val="1"/>
        </w:rPr>
        <w:t xml:space="preserve"> </w:t>
      </w:r>
      <w:r w:rsidRPr="00DE1156">
        <w:t>of</w:t>
      </w:r>
      <w:r w:rsidRPr="00DE1156">
        <w:rPr>
          <w:spacing w:val="1"/>
        </w:rPr>
        <w:t xml:space="preserve"> </w:t>
      </w:r>
      <w:r w:rsidRPr="00DE1156">
        <w:t>relevant scientific expertise</w:t>
      </w:r>
      <w:r w:rsidRPr="00DE1156">
        <w:rPr>
          <w:spacing w:val="1"/>
        </w:rPr>
        <w:t xml:space="preserve"> </w:t>
      </w:r>
      <w:r w:rsidRPr="00DE1156">
        <w:t>in</w:t>
      </w:r>
      <w:r w:rsidRPr="00DE1156">
        <w:rPr>
          <w:spacing w:val="1"/>
        </w:rPr>
        <w:t xml:space="preserve"> </w:t>
      </w:r>
      <w:r w:rsidRPr="00DE1156">
        <w:t>the</w:t>
      </w:r>
      <w:r w:rsidRPr="00DE1156">
        <w:rPr>
          <w:spacing w:val="1"/>
        </w:rPr>
        <w:t xml:space="preserve"> </w:t>
      </w:r>
      <w:r w:rsidRPr="00DE1156">
        <w:t>conduct of</w:t>
      </w:r>
      <w:r w:rsidRPr="00DE1156">
        <w:rPr>
          <w:spacing w:val="1"/>
        </w:rPr>
        <w:t xml:space="preserve"> </w:t>
      </w:r>
      <w:r w:rsidRPr="00DE1156">
        <w:t>its</w:t>
      </w:r>
      <w:r w:rsidRPr="00DE1156">
        <w:rPr>
          <w:spacing w:val="1"/>
        </w:rPr>
        <w:t xml:space="preserve"> </w:t>
      </w:r>
      <w:r w:rsidRPr="00DE1156">
        <w:t>work, the</w:t>
      </w:r>
      <w:r w:rsidRPr="00DE1156">
        <w:rPr>
          <w:spacing w:val="1"/>
        </w:rPr>
        <w:t xml:space="preserve"> </w:t>
      </w:r>
      <w:r w:rsidRPr="00DE1156">
        <w:t>Scientific Committee may:</w:t>
      </w:r>
    </w:p>
    <w:p w14:paraId="78FE41C7" w14:textId="569AF249" w:rsidR="00CF67BC" w:rsidRPr="00DE1156" w:rsidRDefault="00515DB2" w:rsidP="00A93EA1">
      <w:pPr>
        <w:pStyle w:val="subpara2"/>
      </w:pPr>
      <w:r w:rsidRPr="00DE1156">
        <w:t>Elect as Chairperson a suitably qualified person who is from amongst the</w:t>
      </w:r>
      <w:r w:rsidR="0050048F" w:rsidRPr="00DE1156">
        <w:t xml:space="preserve"> </w:t>
      </w:r>
      <w:r w:rsidRPr="00DE1156">
        <w:t>Cooperating Non-Contracting Parties; and</w:t>
      </w:r>
    </w:p>
    <w:p w14:paraId="4D2E70B2" w14:textId="7CAB958B" w:rsidR="00613732" w:rsidRDefault="00515DB2" w:rsidP="00A93EA1">
      <w:pPr>
        <w:pStyle w:val="subpara2"/>
      </w:pPr>
      <w:r w:rsidRPr="00DE1156">
        <w:t>Agree to re-elect a chairperson for more than two terms in succession.</w:t>
      </w:r>
    </w:p>
    <w:p w14:paraId="09A62AD1" w14:textId="4D4A11E1" w:rsidR="00CF67BC" w:rsidRDefault="00515DB2" w:rsidP="000B059A">
      <w:pPr>
        <w:pStyle w:val="numberedpara"/>
        <w:numPr>
          <w:ilvl w:val="0"/>
          <w:numId w:val="7"/>
        </w:numPr>
        <w:ind w:left="426" w:hanging="426"/>
      </w:pPr>
      <w:r w:rsidRPr="0085781A">
        <w:t>The powers and duties of the Chairperson shall be:</w:t>
      </w:r>
    </w:p>
    <w:p w14:paraId="46C558B6" w14:textId="19280E39" w:rsidR="00235FAF" w:rsidRPr="0085781A" w:rsidRDefault="00515DB2" w:rsidP="00B26868">
      <w:pPr>
        <w:pStyle w:val="subpara1"/>
        <w:numPr>
          <w:ilvl w:val="0"/>
          <w:numId w:val="8"/>
        </w:numPr>
        <w:ind w:left="709" w:hanging="283"/>
      </w:pPr>
      <w:r w:rsidRPr="00A93EA1">
        <w:rPr>
          <w:rStyle w:val="subpara1Char"/>
        </w:rPr>
        <w:t>to declare the openin</w:t>
      </w:r>
      <w:r w:rsidR="00235FAF" w:rsidRPr="00A93EA1">
        <w:rPr>
          <w:rStyle w:val="subpara1Char"/>
        </w:rPr>
        <w:t>g and</w:t>
      </w:r>
      <w:r w:rsidR="00235FAF" w:rsidRPr="0085781A">
        <w:t xml:space="preserve"> closing of each meeting;</w:t>
      </w:r>
    </w:p>
    <w:p w14:paraId="1BE90E38" w14:textId="77777777" w:rsidR="00CF67BC" w:rsidRPr="0085781A" w:rsidRDefault="00515DB2" w:rsidP="00B26868">
      <w:pPr>
        <w:pStyle w:val="subpara1"/>
        <w:numPr>
          <w:ilvl w:val="0"/>
          <w:numId w:val="8"/>
        </w:numPr>
        <w:ind w:left="709" w:hanging="283"/>
      </w:pPr>
      <w:r w:rsidRPr="0085781A">
        <w:t>to preside at meetings;</w:t>
      </w:r>
    </w:p>
    <w:p w14:paraId="56D3347D" w14:textId="2164E416" w:rsidR="00CF67BC" w:rsidRPr="0085781A" w:rsidRDefault="00515DB2" w:rsidP="00B26868">
      <w:pPr>
        <w:pStyle w:val="subpara1"/>
        <w:numPr>
          <w:ilvl w:val="0"/>
          <w:numId w:val="8"/>
        </w:numPr>
        <w:ind w:left="709" w:hanging="283"/>
      </w:pPr>
      <w:r w:rsidRPr="0085781A">
        <w:t>to rule on points of order, subject to the right of any representative to request that any ruling of the</w:t>
      </w:r>
      <w:r w:rsidR="00A93EA1">
        <w:t xml:space="preserve"> </w:t>
      </w:r>
      <w:r w:rsidRPr="0085781A">
        <w:t>Chairperson shall be submitted to the Commission for decision by vote;</w:t>
      </w:r>
    </w:p>
    <w:p w14:paraId="7F917773" w14:textId="77777777" w:rsidR="00CF67BC" w:rsidRPr="0085781A" w:rsidRDefault="00515DB2" w:rsidP="00B26868">
      <w:pPr>
        <w:pStyle w:val="subpara1"/>
        <w:numPr>
          <w:ilvl w:val="0"/>
          <w:numId w:val="8"/>
        </w:numPr>
        <w:ind w:left="709" w:hanging="283"/>
      </w:pPr>
      <w:r w:rsidRPr="0085781A">
        <w:t>to call for and announce the results of votes;</w:t>
      </w:r>
    </w:p>
    <w:p w14:paraId="0AA06107" w14:textId="6F6CCCE7" w:rsidR="00CF67BC" w:rsidRPr="0085781A" w:rsidRDefault="00515DB2" w:rsidP="00B26868">
      <w:pPr>
        <w:pStyle w:val="subpara1"/>
        <w:numPr>
          <w:ilvl w:val="0"/>
          <w:numId w:val="8"/>
        </w:numPr>
        <w:ind w:left="709" w:hanging="283"/>
      </w:pPr>
      <w:r w:rsidRPr="0085781A">
        <w:t>to determine after consultation with the Executive Secretary, the draft provisional agenda and the provisional agenda for each annual and special meeting</w:t>
      </w:r>
      <w:ins w:id="10" w:author="Sebastian Rodriguez" w:date="2019-11-20T15:53:00Z">
        <w:r w:rsidR="00FD0055">
          <w:t xml:space="preserve"> </w:t>
        </w:r>
      </w:ins>
      <w:ins w:id="11" w:author="Sebastian Rodriguez" w:date="2019-11-20T16:11:00Z">
        <w:r w:rsidR="00D63103">
          <w:t xml:space="preserve">indicating </w:t>
        </w:r>
      </w:ins>
      <w:ins w:id="12" w:author="Sebastian Rodriguez" w:date="2019-11-20T15:57:00Z">
        <w:r w:rsidR="00FD0055">
          <w:t xml:space="preserve">those </w:t>
        </w:r>
      </w:ins>
      <w:ins w:id="13" w:author="Sebastian Rodriguez" w:date="2019-11-20T16:04:00Z">
        <w:r w:rsidR="00D63103">
          <w:t xml:space="preserve">agenda </w:t>
        </w:r>
      </w:ins>
      <w:ins w:id="14" w:author="Sebastian Rodriguez" w:date="2019-11-20T15:54:00Z">
        <w:r w:rsidR="00FD0055">
          <w:t xml:space="preserve">documents to be </w:t>
        </w:r>
      </w:ins>
      <w:ins w:id="15" w:author="Sebastian Rodriguez" w:date="2019-11-20T15:58:00Z">
        <w:r w:rsidR="00FD0055">
          <w:t>accessible</w:t>
        </w:r>
      </w:ins>
      <w:ins w:id="16" w:author="Sebastian Rodriguez" w:date="2019-11-20T15:55:00Z">
        <w:r w:rsidR="00FD0055">
          <w:t xml:space="preserve"> within the </w:t>
        </w:r>
      </w:ins>
      <w:ins w:id="17" w:author="Sebastian Rodriguez" w:date="2019-11-20T15:56:00Z">
        <w:r w:rsidR="00FD0055">
          <w:t>Member</w:t>
        </w:r>
      </w:ins>
      <w:ins w:id="18" w:author="Sebastian Rodriguez" w:date="2019-12-13T11:28:00Z">
        <w:r w:rsidR="00182A9B">
          <w:t>’s</w:t>
        </w:r>
      </w:ins>
      <w:ins w:id="19" w:author="Sebastian Rodriguez" w:date="2019-11-20T15:56:00Z">
        <w:r w:rsidR="00FD0055">
          <w:t xml:space="preserve"> area of the website</w:t>
        </w:r>
      </w:ins>
      <w:r w:rsidRPr="0085781A">
        <w:t>;</w:t>
      </w:r>
    </w:p>
    <w:p w14:paraId="5247F929" w14:textId="77777777" w:rsidR="00FD0055" w:rsidRDefault="00235FAF" w:rsidP="00B26868">
      <w:pPr>
        <w:pStyle w:val="subpara1"/>
        <w:numPr>
          <w:ilvl w:val="0"/>
          <w:numId w:val="8"/>
        </w:numPr>
        <w:ind w:left="709" w:hanging="283"/>
        <w:rPr>
          <w:ins w:id="20" w:author="Sebastian Rodriguez" w:date="2019-11-20T16:01:00Z"/>
        </w:rPr>
      </w:pPr>
      <w:r w:rsidRPr="0085781A">
        <w:t>t</w:t>
      </w:r>
      <w:r w:rsidR="00515DB2" w:rsidRPr="0085781A">
        <w:t>o oversee the production of a report of the proceedings of each meeting of the</w:t>
      </w:r>
      <w:r w:rsidRPr="0085781A">
        <w:t xml:space="preserve"> </w:t>
      </w:r>
      <w:r w:rsidR="00515DB2" w:rsidRPr="0085781A">
        <w:t>Commission;</w:t>
      </w:r>
    </w:p>
    <w:p w14:paraId="45B712E6" w14:textId="4A5B9D0C" w:rsidR="00CF67BC" w:rsidRPr="0085781A" w:rsidRDefault="00FD0055" w:rsidP="00B26868">
      <w:pPr>
        <w:pStyle w:val="subpara1"/>
        <w:numPr>
          <w:ilvl w:val="0"/>
          <w:numId w:val="8"/>
        </w:numPr>
        <w:ind w:left="709" w:hanging="283"/>
      </w:pPr>
      <w:ins w:id="21" w:author="Sebastian Rodriguez" w:date="2019-11-20T16:01:00Z">
        <w:r>
          <w:t xml:space="preserve">to </w:t>
        </w:r>
      </w:ins>
      <w:ins w:id="22" w:author="Sebastian Rodriguez" w:date="2019-11-20T16:02:00Z">
        <w:r>
          <w:t xml:space="preserve">assess </w:t>
        </w:r>
      </w:ins>
      <w:ins w:id="23" w:author="Sebastian Rodriguez" w:date="2019-11-20T16:03:00Z">
        <w:r>
          <w:t xml:space="preserve">whether </w:t>
        </w:r>
      </w:ins>
      <w:ins w:id="24" w:author="Sebastian Rodriguez" w:date="2019-11-20T16:01:00Z">
        <w:r>
          <w:t xml:space="preserve">the </w:t>
        </w:r>
        <w:r w:rsidRPr="00FD0055">
          <w:t xml:space="preserve">disclosure of documents outside the Commission meeting </w:t>
        </w:r>
      </w:ins>
      <w:ins w:id="25" w:author="Sebastian Rodriguez" w:date="2019-11-20T16:02:00Z">
        <w:r>
          <w:t xml:space="preserve">are </w:t>
        </w:r>
      </w:ins>
      <w:ins w:id="26" w:author="Sebastian Rodriguez" w:date="2019-11-20T16:01:00Z">
        <w:r w:rsidRPr="00FD0055">
          <w:t>likely to prejudice the proper conduct of the meeting</w:t>
        </w:r>
      </w:ins>
      <w:ins w:id="27" w:author="Sebastian Rodriguez" w:date="2019-11-20T16:06:00Z">
        <w:r w:rsidR="00D63103">
          <w:t xml:space="preserve"> and if </w:t>
        </w:r>
      </w:ins>
      <w:ins w:id="28" w:author="Sebastian Rodriguez" w:date="2019-11-20T16:12:00Z">
        <w:r w:rsidR="00C03793">
          <w:t>so,</w:t>
        </w:r>
      </w:ins>
      <w:ins w:id="29" w:author="Sebastian Rodriguez" w:date="2019-11-20T16:06:00Z">
        <w:r w:rsidR="00D63103">
          <w:t xml:space="preserve"> bringing it to the attention of the Commission </w:t>
        </w:r>
      </w:ins>
      <w:r w:rsidR="00515DB2" w:rsidRPr="0085781A">
        <w:t>and</w:t>
      </w:r>
    </w:p>
    <w:p w14:paraId="1B5CD4BA" w14:textId="77777777" w:rsidR="00CF67BC" w:rsidRPr="0085781A" w:rsidRDefault="00515DB2" w:rsidP="00B26868">
      <w:pPr>
        <w:pStyle w:val="subpara1"/>
        <w:numPr>
          <w:ilvl w:val="0"/>
          <w:numId w:val="8"/>
        </w:numPr>
        <w:ind w:left="709" w:hanging="283"/>
      </w:pPr>
      <w:r w:rsidRPr="0085781A">
        <w:t>generally, to make such decisions and give such directions to the Executive Secretary as will ensure, especially in the interval between meetings, that the business of the Organisation is carried out efficiently and in accordance with its decisions.</w:t>
      </w:r>
    </w:p>
    <w:p w14:paraId="5359AEDF" w14:textId="77777777" w:rsidR="00CF67BC" w:rsidRPr="0085781A" w:rsidRDefault="00515DB2" w:rsidP="000B059A">
      <w:pPr>
        <w:pStyle w:val="numberedpara"/>
        <w:numPr>
          <w:ilvl w:val="0"/>
          <w:numId w:val="7"/>
        </w:numPr>
        <w:ind w:left="426" w:hanging="426"/>
      </w:pPr>
      <w:r w:rsidRPr="0085781A">
        <w:t>Whenever</w:t>
      </w:r>
      <w:r w:rsidRPr="000B059A">
        <w:t xml:space="preserve"> </w:t>
      </w:r>
      <w:r w:rsidRPr="0085781A">
        <w:t>the</w:t>
      </w:r>
      <w:r w:rsidRPr="000B059A">
        <w:t xml:space="preserve"> </w:t>
      </w:r>
      <w:r w:rsidRPr="0085781A">
        <w:t>Chairperson</w:t>
      </w:r>
      <w:r w:rsidRPr="000B059A">
        <w:t xml:space="preserve"> </w:t>
      </w:r>
      <w:r w:rsidRPr="0085781A">
        <w:t>is</w:t>
      </w:r>
      <w:r w:rsidRPr="000B059A">
        <w:t xml:space="preserve"> </w:t>
      </w:r>
      <w:r w:rsidRPr="0085781A">
        <w:t>unable</w:t>
      </w:r>
      <w:r w:rsidRPr="000B059A">
        <w:t xml:space="preserve"> </w:t>
      </w:r>
      <w:r w:rsidRPr="0085781A">
        <w:t>to</w:t>
      </w:r>
      <w:r w:rsidRPr="000B059A">
        <w:t xml:space="preserve"> </w:t>
      </w:r>
      <w:r w:rsidRPr="0085781A">
        <w:t>act,</w:t>
      </w:r>
      <w:r w:rsidRPr="000B059A">
        <w:t xml:space="preserve"> </w:t>
      </w:r>
      <w:r w:rsidRPr="0085781A">
        <w:t>the</w:t>
      </w:r>
      <w:r w:rsidRPr="000B059A">
        <w:t xml:space="preserve"> </w:t>
      </w:r>
      <w:r w:rsidRPr="0085781A">
        <w:t>Vice-Chairperson</w:t>
      </w:r>
      <w:r w:rsidRPr="000B059A">
        <w:t xml:space="preserve"> </w:t>
      </w:r>
      <w:r w:rsidRPr="0085781A">
        <w:t>shall</w:t>
      </w:r>
      <w:r w:rsidRPr="000B059A">
        <w:t xml:space="preserve"> </w:t>
      </w:r>
      <w:r w:rsidRPr="0085781A">
        <w:t>exercise</w:t>
      </w:r>
      <w:r w:rsidRPr="000B059A">
        <w:t xml:space="preserve"> </w:t>
      </w:r>
      <w:r w:rsidRPr="0085781A">
        <w:t>the</w:t>
      </w:r>
      <w:r w:rsidRPr="000B059A">
        <w:t xml:space="preserve"> </w:t>
      </w:r>
      <w:r w:rsidRPr="0085781A">
        <w:t>powers and duties prescribed for the Chairperson.</w:t>
      </w:r>
    </w:p>
    <w:p w14:paraId="32968FE8" w14:textId="77777777" w:rsidR="00CF67BC" w:rsidRPr="0085781A" w:rsidRDefault="00515DB2" w:rsidP="000B059A">
      <w:pPr>
        <w:pStyle w:val="numberedpara"/>
        <w:numPr>
          <w:ilvl w:val="0"/>
          <w:numId w:val="7"/>
        </w:numPr>
        <w:ind w:left="426" w:hanging="426"/>
      </w:pPr>
      <w:r w:rsidRPr="0085781A">
        <w:t>If</w:t>
      </w:r>
      <w:r w:rsidRPr="000B059A">
        <w:t xml:space="preserve"> t</w:t>
      </w:r>
      <w:r w:rsidRPr="0085781A">
        <w:t>he</w:t>
      </w:r>
      <w:r w:rsidRPr="000B059A">
        <w:t xml:space="preserve"> </w:t>
      </w:r>
      <w:r w:rsidRPr="0085781A">
        <w:t>office</w:t>
      </w:r>
      <w:r w:rsidRPr="000B059A">
        <w:t xml:space="preserve"> </w:t>
      </w:r>
      <w:r w:rsidRPr="0085781A">
        <w:t>of</w:t>
      </w:r>
      <w:r w:rsidRPr="000B059A">
        <w:t xml:space="preserve"> t</w:t>
      </w:r>
      <w:r w:rsidRPr="0085781A">
        <w:t>he</w:t>
      </w:r>
      <w:r w:rsidRPr="000B059A">
        <w:t xml:space="preserve"> </w:t>
      </w:r>
      <w:r w:rsidRPr="0085781A">
        <w:t>Chairperson</w:t>
      </w:r>
      <w:r w:rsidRPr="000B059A">
        <w:t xml:space="preserve"> </w:t>
      </w:r>
      <w:r w:rsidRPr="0085781A">
        <w:t>is</w:t>
      </w:r>
      <w:r w:rsidRPr="000B059A">
        <w:t xml:space="preserve"> v</w:t>
      </w:r>
      <w:r w:rsidRPr="0085781A">
        <w:t>aca</w:t>
      </w:r>
      <w:r w:rsidRPr="000B059A">
        <w:t>t</w:t>
      </w:r>
      <w:r w:rsidRPr="0085781A">
        <w:t>ed,</w:t>
      </w:r>
      <w:r w:rsidRPr="000B059A">
        <w:t xml:space="preserve"> t</w:t>
      </w:r>
      <w:r w:rsidRPr="0085781A">
        <w:t>he</w:t>
      </w:r>
      <w:r w:rsidRPr="000B059A">
        <w:t xml:space="preserve"> </w:t>
      </w:r>
      <w:r w:rsidRPr="0085781A">
        <w:t>Vice-Chairperson</w:t>
      </w:r>
      <w:r w:rsidRPr="000B059A">
        <w:t xml:space="preserve"> </w:t>
      </w:r>
      <w:r w:rsidRPr="0085781A">
        <w:t>shall</w:t>
      </w:r>
      <w:r w:rsidRPr="000B059A">
        <w:t xml:space="preserve"> </w:t>
      </w:r>
      <w:r w:rsidRPr="0085781A">
        <w:t>beco</w:t>
      </w:r>
      <w:r w:rsidRPr="000B059A">
        <w:t>m</w:t>
      </w:r>
      <w:r w:rsidRPr="0085781A">
        <w:t>e</w:t>
      </w:r>
      <w:r w:rsidRPr="000B059A">
        <w:t xml:space="preserve"> </w:t>
      </w:r>
      <w:r w:rsidRPr="0085781A">
        <w:t>Chairperson for the balance of the term.</w:t>
      </w:r>
    </w:p>
    <w:p w14:paraId="551B8A87" w14:textId="0ABFD87D" w:rsidR="00CF67BC" w:rsidRDefault="00515DB2" w:rsidP="000B059A">
      <w:pPr>
        <w:pStyle w:val="numberedpara"/>
        <w:numPr>
          <w:ilvl w:val="0"/>
          <w:numId w:val="7"/>
        </w:numPr>
        <w:ind w:left="426" w:hanging="426"/>
      </w:pPr>
      <w:r w:rsidRPr="0085781A">
        <w:t>A</w:t>
      </w:r>
      <w:r w:rsidRPr="000B059A">
        <w:t xml:space="preserve"> </w:t>
      </w:r>
      <w:r w:rsidRPr="0085781A">
        <w:t>person</w:t>
      </w:r>
      <w:r w:rsidRPr="000B059A">
        <w:t xml:space="preserve"> </w:t>
      </w:r>
      <w:r w:rsidRPr="0085781A">
        <w:t>who</w:t>
      </w:r>
      <w:r w:rsidRPr="000B059A">
        <w:t xml:space="preserve"> </w:t>
      </w:r>
      <w:r w:rsidRPr="0085781A">
        <w:t>is</w:t>
      </w:r>
      <w:r w:rsidRPr="000B059A">
        <w:t xml:space="preserve"> </w:t>
      </w:r>
      <w:r w:rsidRPr="0085781A">
        <w:t>elected</w:t>
      </w:r>
      <w:r w:rsidRPr="000B059A">
        <w:t xml:space="preserve"> </w:t>
      </w:r>
      <w:r w:rsidRPr="0085781A">
        <w:t>as</w:t>
      </w:r>
      <w:r w:rsidRPr="000B059A">
        <w:t xml:space="preserve"> </w:t>
      </w:r>
      <w:r w:rsidRPr="0085781A">
        <w:t>Chairperson</w:t>
      </w:r>
      <w:r w:rsidRPr="000B059A">
        <w:t xml:space="preserve"> </w:t>
      </w:r>
      <w:r w:rsidRPr="0085781A">
        <w:t>shall</w:t>
      </w:r>
      <w:r w:rsidRPr="000B059A">
        <w:t xml:space="preserve"> </w:t>
      </w:r>
      <w:r w:rsidRPr="0085781A">
        <w:t>cease</w:t>
      </w:r>
      <w:r w:rsidRPr="000B059A">
        <w:t xml:space="preserve"> </w:t>
      </w:r>
      <w:r w:rsidRPr="0085781A">
        <w:t>to</w:t>
      </w:r>
      <w:r w:rsidRPr="000B059A">
        <w:t xml:space="preserve"> </w:t>
      </w:r>
      <w:r w:rsidRPr="0085781A">
        <w:t>act</w:t>
      </w:r>
      <w:r w:rsidRPr="000B059A">
        <w:t xml:space="preserve"> </w:t>
      </w:r>
      <w:r w:rsidRPr="0085781A">
        <w:t>as</w:t>
      </w:r>
      <w:r w:rsidRPr="000B059A">
        <w:t xml:space="preserve"> </w:t>
      </w:r>
      <w:r w:rsidRPr="0085781A">
        <w:t>a</w:t>
      </w:r>
      <w:r w:rsidRPr="000B059A">
        <w:t xml:space="preserve"> </w:t>
      </w:r>
      <w:r w:rsidRPr="0085781A">
        <w:t>representative,</w:t>
      </w:r>
      <w:r w:rsidRPr="000B059A">
        <w:t xml:space="preserve"> </w:t>
      </w:r>
      <w:r w:rsidRPr="0085781A">
        <w:t>expert</w:t>
      </w:r>
      <w:r w:rsidRPr="000B059A">
        <w:t xml:space="preserve"> </w:t>
      </w:r>
      <w:r w:rsidRPr="0085781A">
        <w:t>or adviser</w:t>
      </w:r>
      <w:r w:rsidRPr="000B059A">
        <w:t xml:space="preserve"> </w:t>
      </w:r>
      <w:r w:rsidRPr="0085781A">
        <w:t>of</w:t>
      </w:r>
      <w:r w:rsidRPr="000B059A">
        <w:t xml:space="preserve"> </w:t>
      </w:r>
      <w:r w:rsidRPr="0085781A">
        <w:t>a</w:t>
      </w:r>
      <w:r w:rsidRPr="000B059A">
        <w:t xml:space="preserve"> </w:t>
      </w:r>
      <w:r w:rsidRPr="0085781A">
        <w:t>Contracting</w:t>
      </w:r>
      <w:r w:rsidRPr="000B059A">
        <w:t xml:space="preserve"> </w:t>
      </w:r>
      <w:r w:rsidRPr="0085781A">
        <w:t>Party</w:t>
      </w:r>
      <w:r w:rsidRPr="000B059A">
        <w:t xml:space="preserve"> </w:t>
      </w:r>
      <w:r w:rsidRPr="0085781A">
        <w:t>while</w:t>
      </w:r>
      <w:r w:rsidRPr="000B059A">
        <w:t xml:space="preserve"> </w:t>
      </w:r>
      <w:r w:rsidRPr="0085781A">
        <w:t>in</w:t>
      </w:r>
      <w:r w:rsidRPr="000B059A">
        <w:t xml:space="preserve"> </w:t>
      </w:r>
      <w:r w:rsidRPr="0085781A">
        <w:t>office.</w:t>
      </w:r>
      <w:r w:rsidRPr="000B059A">
        <w:t xml:space="preserve"> </w:t>
      </w:r>
      <w:r w:rsidRPr="0085781A">
        <w:t>The</w:t>
      </w:r>
      <w:r w:rsidRPr="000B059A">
        <w:t xml:space="preserve"> </w:t>
      </w:r>
      <w:r w:rsidRPr="0085781A">
        <w:t>same</w:t>
      </w:r>
      <w:r w:rsidRPr="000B059A">
        <w:t xml:space="preserve"> </w:t>
      </w:r>
      <w:r w:rsidRPr="0085781A">
        <w:t>applies</w:t>
      </w:r>
      <w:r w:rsidRPr="000B059A">
        <w:t xml:space="preserve"> </w:t>
      </w:r>
      <w:r w:rsidRPr="0085781A">
        <w:t>where</w:t>
      </w:r>
      <w:r w:rsidRPr="000B059A">
        <w:t xml:space="preserve"> </w:t>
      </w:r>
      <w:r w:rsidRPr="0085781A">
        <w:t>the</w:t>
      </w:r>
      <w:r w:rsidRPr="000B059A">
        <w:t xml:space="preserve"> </w:t>
      </w:r>
      <w:r w:rsidRPr="0085781A">
        <w:t>Vice-Chairperson is acting as Chairperson.</w:t>
      </w:r>
    </w:p>
    <w:p w14:paraId="7CE0F98A" w14:textId="5DD223EF" w:rsidR="00A93EA1" w:rsidRDefault="00A93EA1">
      <w:pPr>
        <w:widowControl w:val="0"/>
        <w:spacing w:before="0" w:after="200" w:line="276" w:lineRule="auto"/>
        <w:ind w:left="0" w:right="0"/>
        <w:jc w:val="left"/>
        <w:rPr>
          <w:rFonts w:ascii="Calibri Light" w:hAnsi="Calibri Light" w:cs="Calibri Light"/>
          <w:spacing w:val="2"/>
        </w:rPr>
      </w:pPr>
      <w:r>
        <w:br w:type="page"/>
      </w:r>
    </w:p>
    <w:p w14:paraId="2F20C23E" w14:textId="29A6C500" w:rsidR="00A93EA1" w:rsidRPr="00A93EA1" w:rsidRDefault="00A93EA1" w:rsidP="00A93EA1">
      <w:pPr>
        <w:pStyle w:val="Heading2"/>
      </w:pPr>
      <w:r w:rsidRPr="00A93EA1">
        <w:t>REGULATION 6</w:t>
      </w:r>
    </w:p>
    <w:p w14:paraId="7B89FAD5" w14:textId="7F9A74FD" w:rsidR="00CF67BC" w:rsidRPr="00A93EA1" w:rsidRDefault="00892168" w:rsidP="00A93EA1">
      <w:pPr>
        <w:pStyle w:val="Heading3"/>
      </w:pPr>
      <w:r>
        <w:t>SECRETARIAT</w:t>
      </w:r>
    </w:p>
    <w:p w14:paraId="7768B75C" w14:textId="7444B3F1" w:rsidR="00CF67BC" w:rsidRPr="0085781A" w:rsidRDefault="00515DB2" w:rsidP="00B26868">
      <w:pPr>
        <w:pStyle w:val="numberedpara"/>
        <w:numPr>
          <w:ilvl w:val="0"/>
          <w:numId w:val="9"/>
        </w:numPr>
        <w:ind w:left="426" w:hanging="426"/>
      </w:pPr>
      <w:r w:rsidRPr="0085781A">
        <w:t>In</w:t>
      </w:r>
      <w:r w:rsidRPr="00A93EA1">
        <w:rPr>
          <w:spacing w:val="19"/>
        </w:rPr>
        <w:t xml:space="preserve"> </w:t>
      </w:r>
      <w:r w:rsidRPr="0085781A">
        <w:t>accordance</w:t>
      </w:r>
      <w:r w:rsidRPr="00A93EA1">
        <w:rPr>
          <w:spacing w:val="19"/>
        </w:rPr>
        <w:t xml:space="preserve"> </w:t>
      </w:r>
      <w:r w:rsidRPr="0085781A">
        <w:t>with</w:t>
      </w:r>
      <w:r w:rsidRPr="00A93EA1">
        <w:rPr>
          <w:spacing w:val="19"/>
        </w:rPr>
        <w:t xml:space="preserve"> </w:t>
      </w:r>
      <w:r w:rsidR="0050048F">
        <w:t>A</w:t>
      </w:r>
      <w:r w:rsidRPr="0085781A">
        <w:t>rticle</w:t>
      </w:r>
      <w:r w:rsidRPr="00A93EA1">
        <w:rPr>
          <w:spacing w:val="19"/>
        </w:rPr>
        <w:t xml:space="preserve"> </w:t>
      </w:r>
      <w:r w:rsidRPr="0085781A">
        <w:t>14</w:t>
      </w:r>
      <w:r w:rsidRPr="00A93EA1">
        <w:rPr>
          <w:spacing w:val="19"/>
        </w:rPr>
        <w:t xml:space="preserve"> </w:t>
      </w:r>
      <w:r w:rsidRPr="0085781A">
        <w:t>paragraph</w:t>
      </w:r>
      <w:r w:rsidRPr="00A93EA1">
        <w:rPr>
          <w:spacing w:val="19"/>
        </w:rPr>
        <w:t xml:space="preserve"> </w:t>
      </w:r>
      <w:r w:rsidRPr="0085781A">
        <w:t>2</w:t>
      </w:r>
      <w:r w:rsidRPr="00A93EA1">
        <w:rPr>
          <w:spacing w:val="18"/>
        </w:rPr>
        <w:t xml:space="preserve"> </w:t>
      </w:r>
      <w:r w:rsidRPr="0085781A">
        <w:t>of</w:t>
      </w:r>
      <w:r w:rsidRPr="00A93EA1">
        <w:rPr>
          <w:spacing w:val="19"/>
        </w:rPr>
        <w:t xml:space="preserve"> </w:t>
      </w:r>
      <w:r w:rsidRPr="0085781A">
        <w:t>the</w:t>
      </w:r>
      <w:r w:rsidRPr="00A93EA1">
        <w:rPr>
          <w:spacing w:val="19"/>
        </w:rPr>
        <w:t xml:space="preserve"> </w:t>
      </w:r>
      <w:r w:rsidRPr="0085781A">
        <w:t>Convention,</w:t>
      </w:r>
      <w:r w:rsidRPr="00A93EA1">
        <w:rPr>
          <w:spacing w:val="19"/>
        </w:rPr>
        <w:t xml:space="preserve"> </w:t>
      </w:r>
      <w:r w:rsidRPr="0085781A">
        <w:t>the</w:t>
      </w:r>
      <w:r w:rsidRPr="00A93EA1">
        <w:rPr>
          <w:spacing w:val="19"/>
        </w:rPr>
        <w:t xml:space="preserve"> </w:t>
      </w:r>
      <w:r w:rsidRPr="0085781A">
        <w:t>Executive</w:t>
      </w:r>
      <w:r w:rsidRPr="00A93EA1">
        <w:rPr>
          <w:spacing w:val="19"/>
        </w:rPr>
        <w:t xml:space="preserve"> </w:t>
      </w:r>
      <w:r w:rsidRPr="0085781A">
        <w:t>Secretary shall be</w:t>
      </w:r>
      <w:r w:rsidRPr="00A93EA1">
        <w:rPr>
          <w:spacing w:val="1"/>
        </w:rPr>
        <w:t xml:space="preserve"> </w:t>
      </w:r>
      <w:r w:rsidRPr="0085781A">
        <w:t>appointed for</w:t>
      </w:r>
      <w:r w:rsidRPr="00A93EA1">
        <w:rPr>
          <w:spacing w:val="1"/>
        </w:rPr>
        <w:t xml:space="preserve"> </w:t>
      </w:r>
      <w:r w:rsidRPr="0085781A">
        <w:t>a</w:t>
      </w:r>
      <w:r w:rsidRPr="00A93EA1">
        <w:rPr>
          <w:spacing w:val="1"/>
        </w:rPr>
        <w:t xml:space="preserve"> </w:t>
      </w:r>
      <w:r w:rsidRPr="0085781A">
        <w:t>term of</w:t>
      </w:r>
      <w:r w:rsidRPr="00A93EA1">
        <w:rPr>
          <w:spacing w:val="1"/>
        </w:rPr>
        <w:t xml:space="preserve"> </w:t>
      </w:r>
      <w:r w:rsidRPr="0085781A">
        <w:t>four</w:t>
      </w:r>
      <w:r w:rsidRPr="00A93EA1">
        <w:rPr>
          <w:spacing w:val="1"/>
        </w:rPr>
        <w:t xml:space="preserve"> </w:t>
      </w:r>
      <w:r w:rsidRPr="0085781A">
        <w:t>years. The</w:t>
      </w:r>
      <w:r w:rsidRPr="00A93EA1">
        <w:rPr>
          <w:spacing w:val="1"/>
        </w:rPr>
        <w:t xml:space="preserve"> </w:t>
      </w:r>
      <w:r w:rsidRPr="0085781A">
        <w:t>Executive</w:t>
      </w:r>
      <w:r w:rsidRPr="00A93EA1">
        <w:rPr>
          <w:spacing w:val="1"/>
        </w:rPr>
        <w:t xml:space="preserve"> </w:t>
      </w:r>
      <w:r w:rsidRPr="0085781A">
        <w:t>Secretary</w:t>
      </w:r>
      <w:r w:rsidRPr="00A93EA1">
        <w:rPr>
          <w:spacing w:val="1"/>
        </w:rPr>
        <w:t xml:space="preserve"> </w:t>
      </w:r>
      <w:r w:rsidRPr="0085781A">
        <w:t>shall be</w:t>
      </w:r>
      <w:r w:rsidRPr="00A93EA1">
        <w:rPr>
          <w:spacing w:val="1"/>
        </w:rPr>
        <w:t xml:space="preserve"> </w:t>
      </w:r>
      <w:r w:rsidRPr="0085781A">
        <w:t>eligible</w:t>
      </w:r>
      <w:r w:rsidRPr="00A93EA1">
        <w:rPr>
          <w:spacing w:val="1"/>
        </w:rPr>
        <w:t xml:space="preserve"> </w:t>
      </w:r>
      <w:r w:rsidRPr="0085781A">
        <w:t>for reappointment but shall not serve for more than eight years</w:t>
      </w:r>
      <w:r w:rsidR="005C26DA">
        <w:t>.</w:t>
      </w:r>
    </w:p>
    <w:p w14:paraId="074F398A" w14:textId="56523AF0" w:rsidR="00CF67BC" w:rsidRPr="0085781A" w:rsidRDefault="00515DB2" w:rsidP="000B059A">
      <w:pPr>
        <w:pStyle w:val="numberedpara"/>
        <w:numPr>
          <w:ilvl w:val="0"/>
          <w:numId w:val="9"/>
        </w:numPr>
        <w:ind w:left="426" w:hanging="426"/>
      </w:pPr>
      <w:r w:rsidRPr="0085781A">
        <w:t>The Executive Secretary shall</w:t>
      </w:r>
      <w:r w:rsidR="0049301F" w:rsidRPr="000B059A">
        <w:t>:</w:t>
      </w:r>
    </w:p>
    <w:p w14:paraId="055F1304" w14:textId="77777777" w:rsidR="00CF67BC" w:rsidRPr="00A93EA1" w:rsidRDefault="00515DB2" w:rsidP="00B26868">
      <w:pPr>
        <w:pStyle w:val="ListParagraph"/>
        <w:numPr>
          <w:ilvl w:val="0"/>
          <w:numId w:val="10"/>
        </w:numPr>
        <w:rPr>
          <w:rFonts w:ascii="Calibri Light" w:hAnsi="Calibri Light" w:cs="Calibri Light"/>
        </w:rPr>
      </w:pPr>
      <w:r w:rsidRPr="00A93EA1">
        <w:rPr>
          <w:rFonts w:ascii="Calibri Light" w:hAnsi="Calibri Light" w:cs="Calibri Light"/>
        </w:rPr>
        <w:t>have full power and authority over the Secretariat subject to the general supervision of the Commission and such staff regulations as may be determined by the Commission;</w:t>
      </w:r>
    </w:p>
    <w:p w14:paraId="2B69368E" w14:textId="3C75C70B" w:rsidR="00CF67BC" w:rsidRPr="00A93EA1" w:rsidRDefault="00515DB2" w:rsidP="00B26868">
      <w:pPr>
        <w:pStyle w:val="ListParagraph"/>
        <w:numPr>
          <w:ilvl w:val="0"/>
          <w:numId w:val="10"/>
        </w:numPr>
        <w:rPr>
          <w:rFonts w:ascii="Calibri Light" w:hAnsi="Calibri Light" w:cs="Calibri Light"/>
        </w:rPr>
      </w:pPr>
      <w:r w:rsidRPr="00A93EA1">
        <w:rPr>
          <w:rFonts w:ascii="Calibri Light" w:hAnsi="Calibri Light" w:cs="Calibri Light"/>
        </w:rPr>
        <w:t>address communications to the Depositary, pursuant to the provisions of Article 35 of the Convention;</w:t>
      </w:r>
    </w:p>
    <w:p w14:paraId="7E5E9E9A" w14:textId="1FDA9C85" w:rsidR="00CF67BC" w:rsidRPr="00A93EA1" w:rsidRDefault="00515DB2" w:rsidP="00B26868">
      <w:pPr>
        <w:pStyle w:val="ListParagraph"/>
        <w:numPr>
          <w:ilvl w:val="0"/>
          <w:numId w:val="10"/>
        </w:numPr>
        <w:rPr>
          <w:rFonts w:ascii="Calibri Light" w:hAnsi="Calibri Light" w:cs="Calibri Light"/>
        </w:rPr>
      </w:pPr>
      <w:r w:rsidRPr="00A93EA1">
        <w:rPr>
          <w:rFonts w:ascii="Calibri Light" w:hAnsi="Calibri Light" w:cs="Calibri Light"/>
        </w:rPr>
        <w:t>receive notifications of the designated representatives, experts and advisers at meetings and report thereon to the Commission as required;</w:t>
      </w:r>
    </w:p>
    <w:p w14:paraId="0EF782EB" w14:textId="77777777" w:rsidR="00CF67BC" w:rsidRPr="00A93EA1" w:rsidRDefault="00515DB2" w:rsidP="00B26868">
      <w:pPr>
        <w:pStyle w:val="ListParagraph"/>
        <w:numPr>
          <w:ilvl w:val="0"/>
          <w:numId w:val="10"/>
        </w:numPr>
        <w:rPr>
          <w:rFonts w:ascii="Calibri Light" w:hAnsi="Calibri Light" w:cs="Calibri Light"/>
        </w:rPr>
      </w:pPr>
      <w:r w:rsidRPr="00A93EA1">
        <w:rPr>
          <w:rFonts w:ascii="Calibri Light" w:hAnsi="Calibri Light" w:cs="Calibri Light"/>
        </w:rPr>
        <w:t>manage the collection and sharing of data and information in accordance with Article</w:t>
      </w:r>
      <w:r w:rsidR="0066082D" w:rsidRPr="00A93EA1">
        <w:rPr>
          <w:rFonts w:ascii="Calibri Light" w:hAnsi="Calibri Light" w:cs="Calibri Light"/>
        </w:rPr>
        <w:t xml:space="preserve"> </w:t>
      </w:r>
      <w:r w:rsidRPr="00A93EA1">
        <w:rPr>
          <w:rFonts w:ascii="Calibri Light" w:hAnsi="Calibri Light" w:cs="Calibri Light"/>
        </w:rPr>
        <w:t>23</w:t>
      </w:r>
      <w:r w:rsidRPr="00A93EA1">
        <w:rPr>
          <w:rFonts w:ascii="Calibri Light" w:hAnsi="Calibri Light" w:cs="Calibri Light"/>
          <w:spacing w:val="-5"/>
        </w:rPr>
        <w:t xml:space="preserve"> </w:t>
      </w:r>
      <w:r w:rsidRPr="00A93EA1">
        <w:rPr>
          <w:rFonts w:ascii="Calibri Light" w:hAnsi="Calibri Light" w:cs="Calibri Light"/>
        </w:rPr>
        <w:t>of</w:t>
      </w:r>
      <w:r w:rsidRPr="00A93EA1">
        <w:rPr>
          <w:rFonts w:ascii="Calibri Light" w:hAnsi="Calibri Light" w:cs="Calibri Light"/>
          <w:spacing w:val="-5"/>
        </w:rPr>
        <w:t xml:space="preserve"> </w:t>
      </w:r>
      <w:r w:rsidRPr="00A93EA1">
        <w:rPr>
          <w:rFonts w:ascii="Calibri Light" w:hAnsi="Calibri Light" w:cs="Calibri Light"/>
        </w:rPr>
        <w:t>the</w:t>
      </w:r>
      <w:r w:rsidRPr="00A93EA1">
        <w:rPr>
          <w:rFonts w:ascii="Calibri Light" w:hAnsi="Calibri Light" w:cs="Calibri Light"/>
          <w:spacing w:val="-5"/>
        </w:rPr>
        <w:t xml:space="preserve"> </w:t>
      </w:r>
      <w:r w:rsidRPr="00A93EA1">
        <w:rPr>
          <w:rFonts w:ascii="Calibri Light" w:hAnsi="Calibri Light" w:cs="Calibri Light"/>
        </w:rPr>
        <w:t>Convention</w:t>
      </w:r>
      <w:r w:rsidRPr="00A93EA1">
        <w:rPr>
          <w:rFonts w:ascii="Calibri Light" w:hAnsi="Calibri Light" w:cs="Calibri Light"/>
          <w:spacing w:val="-5"/>
        </w:rPr>
        <w:t xml:space="preserve"> </w:t>
      </w:r>
      <w:r w:rsidRPr="00A93EA1">
        <w:rPr>
          <w:rFonts w:ascii="Calibri Light" w:hAnsi="Calibri Light" w:cs="Calibri Light"/>
        </w:rPr>
        <w:t>and</w:t>
      </w:r>
      <w:r w:rsidRPr="00A93EA1">
        <w:rPr>
          <w:rFonts w:ascii="Calibri Light" w:hAnsi="Calibri Light" w:cs="Calibri Light"/>
          <w:spacing w:val="-5"/>
        </w:rPr>
        <w:t xml:space="preserve"> </w:t>
      </w:r>
      <w:r w:rsidRPr="00A93EA1">
        <w:rPr>
          <w:rFonts w:ascii="Calibri Light" w:hAnsi="Calibri Light" w:cs="Calibri Light"/>
        </w:rPr>
        <w:t>standards,</w:t>
      </w:r>
      <w:r w:rsidRPr="00A93EA1">
        <w:rPr>
          <w:rFonts w:ascii="Calibri Light" w:hAnsi="Calibri Light" w:cs="Calibri Light"/>
          <w:spacing w:val="-5"/>
        </w:rPr>
        <w:t xml:space="preserve"> </w:t>
      </w:r>
      <w:r w:rsidRPr="00A93EA1">
        <w:rPr>
          <w:rFonts w:ascii="Calibri Light" w:hAnsi="Calibri Light" w:cs="Calibri Light"/>
        </w:rPr>
        <w:t>rules</w:t>
      </w:r>
      <w:r w:rsidRPr="00A93EA1">
        <w:rPr>
          <w:rFonts w:ascii="Calibri Light" w:hAnsi="Calibri Light" w:cs="Calibri Light"/>
          <w:spacing w:val="-5"/>
        </w:rPr>
        <w:t xml:space="preserve"> </w:t>
      </w:r>
      <w:r w:rsidRPr="00A93EA1">
        <w:rPr>
          <w:rFonts w:ascii="Calibri Light" w:hAnsi="Calibri Light" w:cs="Calibri Light"/>
        </w:rPr>
        <w:t>and</w:t>
      </w:r>
      <w:r w:rsidRPr="00A93EA1">
        <w:rPr>
          <w:rFonts w:ascii="Calibri Light" w:hAnsi="Calibri Light" w:cs="Calibri Light"/>
          <w:spacing w:val="-5"/>
        </w:rPr>
        <w:t xml:space="preserve"> </w:t>
      </w:r>
      <w:r w:rsidRPr="00A93EA1">
        <w:rPr>
          <w:rFonts w:ascii="Calibri Light" w:hAnsi="Calibri Light" w:cs="Calibri Light"/>
        </w:rPr>
        <w:t>procedures</w:t>
      </w:r>
      <w:r w:rsidRPr="00A93EA1">
        <w:rPr>
          <w:rFonts w:ascii="Calibri Light" w:hAnsi="Calibri Light" w:cs="Calibri Light"/>
          <w:spacing w:val="-5"/>
        </w:rPr>
        <w:t xml:space="preserve"> </w:t>
      </w:r>
      <w:r w:rsidRPr="00A93EA1">
        <w:rPr>
          <w:rFonts w:ascii="Calibri Light" w:hAnsi="Calibri Light" w:cs="Calibri Light"/>
        </w:rPr>
        <w:t>as</w:t>
      </w:r>
      <w:r w:rsidRPr="00A93EA1">
        <w:rPr>
          <w:rFonts w:ascii="Calibri Light" w:hAnsi="Calibri Light" w:cs="Calibri Light"/>
          <w:spacing w:val="-5"/>
        </w:rPr>
        <w:t xml:space="preserve"> </w:t>
      </w:r>
      <w:r w:rsidRPr="00A93EA1">
        <w:rPr>
          <w:rFonts w:ascii="Calibri Light" w:hAnsi="Calibri Light" w:cs="Calibri Light"/>
        </w:rPr>
        <w:t>may</w:t>
      </w:r>
      <w:r w:rsidRPr="00A93EA1">
        <w:rPr>
          <w:rFonts w:ascii="Calibri Light" w:hAnsi="Calibri Light" w:cs="Calibri Light"/>
          <w:spacing w:val="-5"/>
        </w:rPr>
        <w:t xml:space="preserve"> </w:t>
      </w:r>
      <w:r w:rsidRPr="00A93EA1">
        <w:rPr>
          <w:rFonts w:ascii="Calibri Light" w:hAnsi="Calibri Light" w:cs="Calibri Light"/>
        </w:rPr>
        <w:t>be</w:t>
      </w:r>
      <w:r w:rsidRPr="00A93EA1">
        <w:rPr>
          <w:rFonts w:ascii="Calibri Light" w:hAnsi="Calibri Light" w:cs="Calibri Light"/>
          <w:spacing w:val="-5"/>
        </w:rPr>
        <w:t xml:space="preserve"> </w:t>
      </w:r>
      <w:r w:rsidRPr="00A93EA1">
        <w:rPr>
          <w:rFonts w:ascii="Calibri Light" w:hAnsi="Calibri Light" w:cs="Calibri Light"/>
        </w:rPr>
        <w:t>determined</w:t>
      </w:r>
      <w:r w:rsidRPr="00A93EA1">
        <w:rPr>
          <w:rFonts w:ascii="Calibri Light" w:hAnsi="Calibri Light" w:cs="Calibri Light"/>
          <w:spacing w:val="-5"/>
        </w:rPr>
        <w:t xml:space="preserve"> </w:t>
      </w:r>
      <w:r w:rsidRPr="00A93EA1">
        <w:rPr>
          <w:rFonts w:ascii="Calibri Light" w:hAnsi="Calibri Light" w:cs="Calibri Light"/>
        </w:rPr>
        <w:t>by the Commission;</w:t>
      </w:r>
    </w:p>
    <w:p w14:paraId="48662658" w14:textId="77777777" w:rsidR="00CF67BC" w:rsidRPr="00A93EA1" w:rsidRDefault="00515DB2" w:rsidP="00B26868">
      <w:pPr>
        <w:pStyle w:val="ListParagraph"/>
        <w:numPr>
          <w:ilvl w:val="0"/>
          <w:numId w:val="10"/>
        </w:numPr>
        <w:rPr>
          <w:rFonts w:ascii="Calibri Light" w:hAnsi="Calibri Light" w:cs="Calibri Light"/>
        </w:rPr>
      </w:pPr>
      <w:r w:rsidRPr="00A93EA1">
        <w:rPr>
          <w:rFonts w:ascii="Calibri Light" w:hAnsi="Calibri Light" w:cs="Calibri Light"/>
        </w:rPr>
        <w:t>keep the Commission informed of any issues or matters which may be of interest to it; and</w:t>
      </w:r>
    </w:p>
    <w:p w14:paraId="11D9E7EC" w14:textId="77777777" w:rsidR="00CF67BC" w:rsidRPr="0085781A" w:rsidRDefault="00515DB2" w:rsidP="00B26868">
      <w:pPr>
        <w:pStyle w:val="ListParagraph"/>
        <w:numPr>
          <w:ilvl w:val="0"/>
          <w:numId w:val="10"/>
        </w:numPr>
      </w:pPr>
      <w:r w:rsidRPr="00A93EA1">
        <w:rPr>
          <w:rFonts w:ascii="Calibri Light" w:hAnsi="Calibri Light" w:cs="Calibri Light"/>
        </w:rPr>
        <w:t>perform such other functions as may be assigned to him or her by the Commission</w:t>
      </w:r>
      <w:r w:rsidRPr="00D56A17">
        <w:rPr>
          <w:rFonts w:ascii="Calibri Light" w:hAnsi="Calibri Light" w:cs="Calibri Light"/>
        </w:rPr>
        <w:t>.</w:t>
      </w:r>
    </w:p>
    <w:p w14:paraId="6FA2F610" w14:textId="77777777" w:rsidR="00CF67BC" w:rsidRPr="0085781A" w:rsidRDefault="00515DB2" w:rsidP="000B059A">
      <w:pPr>
        <w:pStyle w:val="numberedpara"/>
        <w:numPr>
          <w:ilvl w:val="0"/>
          <w:numId w:val="9"/>
        </w:numPr>
        <w:ind w:left="426" w:hanging="426"/>
      </w:pPr>
      <w:r w:rsidRPr="0085781A">
        <w:t>The</w:t>
      </w:r>
      <w:r w:rsidRPr="000B059A">
        <w:t xml:space="preserve"> </w:t>
      </w:r>
      <w:r w:rsidRPr="0085781A">
        <w:t>Executive</w:t>
      </w:r>
      <w:r w:rsidRPr="000B059A">
        <w:t xml:space="preserve"> </w:t>
      </w:r>
      <w:r w:rsidRPr="0085781A">
        <w:t>Secretary</w:t>
      </w:r>
      <w:r w:rsidRPr="000B059A">
        <w:t xml:space="preserve"> </w:t>
      </w:r>
      <w:r w:rsidRPr="0085781A">
        <w:t>shall</w:t>
      </w:r>
      <w:r w:rsidRPr="000B059A">
        <w:t xml:space="preserve"> </w:t>
      </w:r>
      <w:r w:rsidRPr="0085781A">
        <w:t>assist</w:t>
      </w:r>
      <w:r w:rsidRPr="000B059A">
        <w:t xml:space="preserve"> </w:t>
      </w:r>
      <w:r w:rsidRPr="0085781A">
        <w:t>the</w:t>
      </w:r>
      <w:r w:rsidRPr="000B059A">
        <w:t xml:space="preserve"> </w:t>
      </w:r>
      <w:r w:rsidRPr="0085781A">
        <w:t>Commission</w:t>
      </w:r>
      <w:r w:rsidRPr="000B059A">
        <w:t xml:space="preserve"> </w:t>
      </w:r>
      <w:r w:rsidRPr="0085781A">
        <w:t>and</w:t>
      </w:r>
      <w:r w:rsidRPr="000B059A">
        <w:t xml:space="preserve"> </w:t>
      </w:r>
      <w:r w:rsidRPr="0085781A">
        <w:t>its</w:t>
      </w:r>
      <w:r w:rsidRPr="000B059A">
        <w:t xml:space="preserve"> </w:t>
      </w:r>
      <w:r w:rsidRPr="0085781A">
        <w:t>subsidiary</w:t>
      </w:r>
      <w:r w:rsidRPr="000B059A">
        <w:t xml:space="preserve"> </w:t>
      </w:r>
      <w:r w:rsidRPr="0085781A">
        <w:t>bodies</w:t>
      </w:r>
      <w:r w:rsidRPr="000B059A">
        <w:t xml:space="preserve"> </w:t>
      </w:r>
      <w:r w:rsidRPr="0085781A">
        <w:t>in</w:t>
      </w:r>
      <w:r w:rsidRPr="000B059A">
        <w:t xml:space="preserve"> </w:t>
      </w:r>
      <w:r w:rsidRPr="0085781A">
        <w:t>fulfilling their respective tasks.</w:t>
      </w:r>
    </w:p>
    <w:p w14:paraId="59C6BFE4" w14:textId="77777777" w:rsidR="00271A13" w:rsidRPr="0085781A" w:rsidRDefault="00271A13" w:rsidP="000B059A">
      <w:pPr>
        <w:pStyle w:val="numberedpara"/>
        <w:numPr>
          <w:ilvl w:val="0"/>
          <w:numId w:val="9"/>
        </w:numPr>
        <w:ind w:left="426" w:hanging="426"/>
      </w:pPr>
      <w:r w:rsidRPr="0085781A">
        <w:t xml:space="preserve">The duties and responsibilities of the Executive Secretary per Rule 6(2) and (3) shall be performed by the next highest ranking staff member(s) when the Executive Secretary is on annual or sick leave or under any similar circumstance that prevents the temporary performance of his or her duties. </w:t>
      </w:r>
    </w:p>
    <w:p w14:paraId="38BC863D" w14:textId="78A730F7" w:rsidR="00271A13" w:rsidRPr="0085781A" w:rsidRDefault="00271A13" w:rsidP="000B059A">
      <w:pPr>
        <w:pStyle w:val="numberedpara"/>
        <w:numPr>
          <w:ilvl w:val="0"/>
          <w:numId w:val="9"/>
        </w:numPr>
        <w:ind w:left="426" w:hanging="426"/>
      </w:pPr>
      <w:r w:rsidRPr="0085781A">
        <w:t>In case of extraordinary circumstances preventing the permanent performance of his or her duties and responsibilities (e.g., death, serious accident, termination or incapacitation from service, etc.), the duties and responsibilities of the Executive Secretary per Rule 6(2) and (3) shall be performed by the next highest ranking staff member(s), subject to approval by the Chairperson,</w:t>
      </w:r>
      <w:r w:rsidR="00C27B12" w:rsidRPr="0085781A">
        <w:t xml:space="preserve"> </w:t>
      </w:r>
      <w:r w:rsidR="00C27B12" w:rsidRPr="00613732">
        <w:t>in consultation with the Commission,</w:t>
      </w:r>
      <w:r w:rsidRPr="0085781A">
        <w:t xml:space="preserve"> for a maximum period of six months which may be extended by a decision of the Contracting Parties, or until an Executive Secretary is </w:t>
      </w:r>
      <w:r w:rsidR="00960DD5" w:rsidRPr="0085781A">
        <w:t>appointed, whichever is sooner</w:t>
      </w:r>
      <w:r w:rsidRPr="0085781A">
        <w:t xml:space="preserve">. In those circumstances the appropriate pay to reflect higher duties may be applied subject </w:t>
      </w:r>
      <w:r w:rsidR="00613732">
        <w:t>to approval by the Chairperson.</w:t>
      </w:r>
      <w:r w:rsidRPr="0085781A">
        <w:t xml:space="preserve"> Should there be no suitably qualified or available staff member, the </w:t>
      </w:r>
      <w:r w:rsidR="009B46B5" w:rsidRPr="00613732">
        <w:t>Chairperson</w:t>
      </w:r>
      <w:r w:rsidRPr="0085781A">
        <w:t xml:space="preserve"> shall, in consultation with the</w:t>
      </w:r>
      <w:r w:rsidR="00A87928" w:rsidRPr="0085781A">
        <w:t xml:space="preserve"> </w:t>
      </w:r>
      <w:r w:rsidR="009B46B5" w:rsidRPr="0085781A">
        <w:t>Commission</w:t>
      </w:r>
      <w:r w:rsidRPr="0085781A">
        <w:t>, nominate a person to assume those duties.</w:t>
      </w:r>
    </w:p>
    <w:p w14:paraId="3376A807" w14:textId="0C8E5D80" w:rsidR="00CF67BC" w:rsidRPr="0085781A" w:rsidRDefault="00A93EA1" w:rsidP="00A93EA1">
      <w:pPr>
        <w:pStyle w:val="Heading2"/>
      </w:pPr>
      <w:r w:rsidRPr="00FC5D6A">
        <w:t xml:space="preserve">REGULATION </w:t>
      </w:r>
      <w:r>
        <w:t>7</w:t>
      </w:r>
    </w:p>
    <w:p w14:paraId="6A18F486" w14:textId="7DCB326E" w:rsidR="00CF67BC" w:rsidRPr="00A93EA1" w:rsidRDefault="00892168" w:rsidP="00A93EA1">
      <w:pPr>
        <w:pStyle w:val="Heading3"/>
      </w:pPr>
      <w:r>
        <w:t>DECISION MAKING</w:t>
      </w:r>
    </w:p>
    <w:p w14:paraId="5A69ACAB" w14:textId="77777777" w:rsidR="00CF67BC" w:rsidRPr="00A93EA1" w:rsidRDefault="00515DB2" w:rsidP="00A93EA1">
      <w:pPr>
        <w:pStyle w:val="Heading4"/>
      </w:pPr>
      <w:r w:rsidRPr="00A93EA1">
        <w:t>Decision-making at meetings</w:t>
      </w:r>
    </w:p>
    <w:p w14:paraId="2311FCDB" w14:textId="77777777" w:rsidR="00CF67BC" w:rsidRPr="0085781A" w:rsidRDefault="00515DB2" w:rsidP="00B26868">
      <w:pPr>
        <w:pStyle w:val="numberedpara"/>
        <w:numPr>
          <w:ilvl w:val="0"/>
          <w:numId w:val="11"/>
        </w:numPr>
        <w:ind w:left="426" w:hanging="426"/>
      </w:pPr>
      <w:r w:rsidRPr="0085781A">
        <w:t>All</w:t>
      </w:r>
      <w:r w:rsidRPr="00A93EA1">
        <w:rPr>
          <w:spacing w:val="-9"/>
        </w:rPr>
        <w:t xml:space="preserve"> </w:t>
      </w:r>
      <w:r w:rsidRPr="0085781A">
        <w:t>decisions</w:t>
      </w:r>
      <w:r w:rsidRPr="00A93EA1">
        <w:rPr>
          <w:spacing w:val="-9"/>
        </w:rPr>
        <w:t xml:space="preserve"> </w:t>
      </w:r>
      <w:r w:rsidRPr="0085781A">
        <w:t>shall</w:t>
      </w:r>
      <w:r w:rsidRPr="00A93EA1">
        <w:rPr>
          <w:spacing w:val="-9"/>
        </w:rPr>
        <w:t xml:space="preserve"> </w:t>
      </w:r>
      <w:r w:rsidRPr="0085781A">
        <w:t>be</w:t>
      </w:r>
      <w:r w:rsidRPr="00A93EA1">
        <w:rPr>
          <w:spacing w:val="-9"/>
        </w:rPr>
        <w:t xml:space="preserve"> </w:t>
      </w:r>
      <w:r w:rsidRPr="0085781A">
        <w:t>taken</w:t>
      </w:r>
      <w:r w:rsidRPr="00A93EA1">
        <w:rPr>
          <w:spacing w:val="-9"/>
        </w:rPr>
        <w:t xml:space="preserve"> </w:t>
      </w:r>
      <w:r w:rsidRPr="0085781A">
        <w:t>in</w:t>
      </w:r>
      <w:r w:rsidRPr="00A93EA1">
        <w:rPr>
          <w:spacing w:val="-9"/>
        </w:rPr>
        <w:t xml:space="preserve"> </w:t>
      </w:r>
      <w:r w:rsidRPr="0085781A">
        <w:t>accordance</w:t>
      </w:r>
      <w:r w:rsidRPr="00A93EA1">
        <w:rPr>
          <w:spacing w:val="-9"/>
        </w:rPr>
        <w:t xml:space="preserve"> </w:t>
      </w:r>
      <w:r w:rsidRPr="0085781A">
        <w:t>with</w:t>
      </w:r>
      <w:r w:rsidRPr="00A93EA1">
        <w:rPr>
          <w:spacing w:val="-9"/>
        </w:rPr>
        <w:t xml:space="preserve"> </w:t>
      </w:r>
      <w:r w:rsidRPr="0085781A">
        <w:t>Article</w:t>
      </w:r>
      <w:r w:rsidRPr="00A93EA1">
        <w:rPr>
          <w:spacing w:val="-9"/>
        </w:rPr>
        <w:t xml:space="preserve"> </w:t>
      </w:r>
      <w:r w:rsidRPr="0085781A">
        <w:t>16</w:t>
      </w:r>
      <w:r w:rsidRPr="00A93EA1">
        <w:rPr>
          <w:spacing w:val="-9"/>
        </w:rPr>
        <w:t xml:space="preserve"> </w:t>
      </w:r>
      <w:r w:rsidRPr="0085781A">
        <w:t>of</w:t>
      </w:r>
      <w:r w:rsidRPr="00A93EA1">
        <w:rPr>
          <w:spacing w:val="-9"/>
        </w:rPr>
        <w:t xml:space="preserve"> </w:t>
      </w:r>
      <w:r w:rsidRPr="0085781A">
        <w:t>the</w:t>
      </w:r>
      <w:r w:rsidRPr="00A93EA1">
        <w:rPr>
          <w:spacing w:val="-9"/>
        </w:rPr>
        <w:t xml:space="preserve"> </w:t>
      </w:r>
      <w:r w:rsidRPr="0085781A">
        <w:t>Convention,</w:t>
      </w:r>
      <w:r w:rsidRPr="00A93EA1">
        <w:rPr>
          <w:spacing w:val="-9"/>
        </w:rPr>
        <w:t xml:space="preserve"> </w:t>
      </w:r>
      <w:r w:rsidRPr="0085781A">
        <w:t>except</w:t>
      </w:r>
      <w:r w:rsidRPr="00A93EA1">
        <w:rPr>
          <w:spacing w:val="-9"/>
        </w:rPr>
        <w:t xml:space="preserve"> </w:t>
      </w:r>
      <w:r w:rsidRPr="0085781A">
        <w:t>where the Convention expressly provides otherwise.</w:t>
      </w:r>
    </w:p>
    <w:p w14:paraId="041E2425" w14:textId="1DD385A1" w:rsidR="0066082D" w:rsidRPr="0085781A" w:rsidRDefault="00515DB2" w:rsidP="000B059A">
      <w:pPr>
        <w:pStyle w:val="numberedpara"/>
        <w:numPr>
          <w:ilvl w:val="0"/>
          <w:numId w:val="11"/>
        </w:numPr>
        <w:ind w:left="426" w:hanging="426"/>
      </w:pPr>
      <w:r w:rsidRPr="0085781A">
        <w:t>A</w:t>
      </w:r>
      <w:r w:rsidRPr="000B059A">
        <w:t xml:space="preserve"> </w:t>
      </w:r>
      <w:r w:rsidRPr="0085781A">
        <w:t>simple</w:t>
      </w:r>
      <w:r w:rsidRPr="000B059A">
        <w:t xml:space="preserve"> </w:t>
      </w:r>
      <w:r w:rsidRPr="0085781A">
        <w:t>majority</w:t>
      </w:r>
      <w:r w:rsidRPr="000B059A">
        <w:t xml:space="preserve"> </w:t>
      </w:r>
      <w:r w:rsidRPr="0085781A">
        <w:t>of</w:t>
      </w:r>
      <w:r w:rsidRPr="000B059A">
        <w:t xml:space="preserve"> </w:t>
      </w:r>
      <w:r w:rsidRPr="0085781A">
        <w:t>the</w:t>
      </w:r>
      <w:r w:rsidRPr="000B059A">
        <w:t xml:space="preserve"> </w:t>
      </w:r>
      <w:r w:rsidRPr="0085781A">
        <w:t>Members</w:t>
      </w:r>
      <w:r w:rsidRPr="000B059A">
        <w:t xml:space="preserve"> </w:t>
      </w:r>
      <w:r w:rsidRPr="0085781A">
        <w:t>of</w:t>
      </w:r>
      <w:r w:rsidRPr="000B059A">
        <w:t xml:space="preserve"> </w:t>
      </w:r>
      <w:r w:rsidRPr="0085781A">
        <w:t>the</w:t>
      </w:r>
      <w:r w:rsidRPr="000B059A">
        <w:t xml:space="preserve"> </w:t>
      </w:r>
      <w:r w:rsidRPr="0085781A">
        <w:t>Commission</w:t>
      </w:r>
      <w:r w:rsidRPr="000B059A">
        <w:t xml:space="preserve"> </w:t>
      </w:r>
      <w:r w:rsidRPr="0085781A">
        <w:t>entitled</w:t>
      </w:r>
      <w:r w:rsidRPr="000B059A">
        <w:t xml:space="preserve"> </w:t>
      </w:r>
      <w:r w:rsidRPr="0085781A">
        <w:t>to</w:t>
      </w:r>
      <w:r w:rsidRPr="000B059A">
        <w:t xml:space="preserve"> </w:t>
      </w:r>
      <w:r w:rsidRPr="0085781A">
        <w:t>participate</w:t>
      </w:r>
      <w:r w:rsidRPr="000B059A">
        <w:t xml:space="preserve"> </w:t>
      </w:r>
      <w:r w:rsidRPr="0085781A">
        <w:t>in</w:t>
      </w:r>
      <w:r w:rsidRPr="000B059A">
        <w:t xml:space="preserve"> </w:t>
      </w:r>
      <w:r w:rsidRPr="0085781A">
        <w:t>decision-making in</w:t>
      </w:r>
      <w:r w:rsidRPr="000B059A">
        <w:t xml:space="preserve"> </w:t>
      </w:r>
      <w:r w:rsidRPr="0085781A">
        <w:t>accordance with the provisions of the Convention</w:t>
      </w:r>
      <w:r w:rsidRPr="000B059A">
        <w:t xml:space="preserve"> </w:t>
      </w:r>
      <w:r w:rsidRPr="0085781A">
        <w:t>shall constitute a quorum for decision-making.</w:t>
      </w:r>
    </w:p>
    <w:p w14:paraId="135D56F7" w14:textId="77777777" w:rsidR="00CF67BC" w:rsidRPr="0085781A" w:rsidRDefault="00515DB2" w:rsidP="000B059A">
      <w:pPr>
        <w:pStyle w:val="numberedpara"/>
        <w:numPr>
          <w:ilvl w:val="0"/>
          <w:numId w:val="11"/>
        </w:numPr>
        <w:ind w:left="426" w:hanging="426"/>
      </w:pPr>
      <w:r w:rsidRPr="0085781A">
        <w:t>Each Member shall be entitled to one vote.</w:t>
      </w:r>
    </w:p>
    <w:p w14:paraId="7EDE0C0E" w14:textId="77777777" w:rsidR="00CF67BC" w:rsidRPr="0085781A" w:rsidRDefault="00515DB2" w:rsidP="000B059A">
      <w:pPr>
        <w:pStyle w:val="numberedpara"/>
        <w:numPr>
          <w:ilvl w:val="0"/>
          <w:numId w:val="11"/>
        </w:numPr>
        <w:ind w:left="426" w:hanging="426"/>
      </w:pPr>
      <w:r w:rsidRPr="0085781A">
        <w:t>Votes</w:t>
      </w:r>
      <w:r w:rsidRPr="000B059A">
        <w:t xml:space="preserve"> </w:t>
      </w:r>
      <w:r w:rsidRPr="0085781A">
        <w:t>shall</w:t>
      </w:r>
      <w:r w:rsidRPr="000B059A">
        <w:t xml:space="preserve"> </w:t>
      </w:r>
      <w:r w:rsidRPr="0085781A">
        <w:t>be</w:t>
      </w:r>
      <w:r w:rsidRPr="000B059A">
        <w:t xml:space="preserve"> </w:t>
      </w:r>
      <w:r w:rsidRPr="0085781A">
        <w:t>taken</w:t>
      </w:r>
      <w:r w:rsidRPr="000B059A">
        <w:t xml:space="preserve"> </w:t>
      </w:r>
      <w:r w:rsidRPr="0085781A">
        <w:t>by</w:t>
      </w:r>
      <w:r w:rsidRPr="000B059A">
        <w:t xml:space="preserve"> </w:t>
      </w:r>
      <w:r w:rsidRPr="0085781A">
        <w:t>show</w:t>
      </w:r>
      <w:r w:rsidRPr="000B059A">
        <w:t xml:space="preserve"> </w:t>
      </w:r>
      <w:r w:rsidRPr="0085781A">
        <w:t>of</w:t>
      </w:r>
      <w:r w:rsidRPr="000B059A">
        <w:t xml:space="preserve"> </w:t>
      </w:r>
      <w:r w:rsidRPr="0085781A">
        <w:t>hands,</w:t>
      </w:r>
      <w:r w:rsidRPr="000B059A">
        <w:t xml:space="preserve"> </w:t>
      </w:r>
      <w:r w:rsidRPr="0085781A">
        <w:t>unless</w:t>
      </w:r>
      <w:r w:rsidRPr="000B059A">
        <w:t xml:space="preserve"> </w:t>
      </w:r>
      <w:r w:rsidRPr="0085781A">
        <w:t>a</w:t>
      </w:r>
      <w:r w:rsidRPr="000B059A">
        <w:t xml:space="preserve"> </w:t>
      </w:r>
      <w:r w:rsidRPr="0085781A">
        <w:t>Member</w:t>
      </w:r>
      <w:r w:rsidRPr="000B059A">
        <w:t xml:space="preserve"> </w:t>
      </w:r>
      <w:r w:rsidRPr="0085781A">
        <w:t>requests</w:t>
      </w:r>
      <w:r w:rsidRPr="000B059A">
        <w:t xml:space="preserve"> </w:t>
      </w:r>
      <w:r w:rsidRPr="0085781A">
        <w:t>that</w:t>
      </w:r>
      <w:r w:rsidRPr="000B059A">
        <w:t xml:space="preserve"> </w:t>
      </w:r>
      <w:r w:rsidRPr="0085781A">
        <w:t>the</w:t>
      </w:r>
      <w:r w:rsidRPr="000B059A">
        <w:t xml:space="preserve"> </w:t>
      </w:r>
      <w:r w:rsidRPr="0085781A">
        <w:t>vote</w:t>
      </w:r>
      <w:r w:rsidRPr="000B059A">
        <w:t xml:space="preserve"> </w:t>
      </w:r>
      <w:r w:rsidRPr="0085781A">
        <w:t>be</w:t>
      </w:r>
      <w:r w:rsidRPr="000B059A">
        <w:t xml:space="preserve"> </w:t>
      </w:r>
      <w:r w:rsidRPr="0085781A">
        <w:t>taken</w:t>
      </w:r>
      <w:r w:rsidRPr="000B059A">
        <w:t xml:space="preserve"> </w:t>
      </w:r>
      <w:r w:rsidRPr="0085781A">
        <w:t>by</w:t>
      </w:r>
      <w:r w:rsidRPr="000B059A">
        <w:t xml:space="preserve"> </w:t>
      </w:r>
      <w:r w:rsidRPr="0085781A">
        <w:t>a roll</w:t>
      </w:r>
      <w:r w:rsidRPr="000B059A">
        <w:t xml:space="preserve"> </w:t>
      </w:r>
      <w:r w:rsidRPr="0085781A">
        <w:t>call</w:t>
      </w:r>
      <w:r w:rsidRPr="000B059A">
        <w:t xml:space="preserve"> </w:t>
      </w:r>
      <w:r w:rsidRPr="0085781A">
        <w:t>or</w:t>
      </w:r>
      <w:r w:rsidRPr="000B059A">
        <w:t xml:space="preserve"> </w:t>
      </w:r>
      <w:r w:rsidRPr="0085781A">
        <w:t>secret</w:t>
      </w:r>
      <w:r w:rsidRPr="000B059A">
        <w:t xml:space="preserve"> </w:t>
      </w:r>
      <w:r w:rsidRPr="0085781A">
        <w:t>ballot</w:t>
      </w:r>
      <w:r w:rsidRPr="000B059A">
        <w:t xml:space="preserve"> </w:t>
      </w:r>
      <w:r w:rsidRPr="0085781A">
        <w:t>and</w:t>
      </w:r>
      <w:r w:rsidRPr="000B059A">
        <w:t xml:space="preserve"> </w:t>
      </w:r>
      <w:r w:rsidRPr="0085781A">
        <w:t>that</w:t>
      </w:r>
      <w:r w:rsidRPr="000B059A">
        <w:t xml:space="preserve"> </w:t>
      </w:r>
      <w:r w:rsidRPr="0085781A">
        <w:t>this</w:t>
      </w:r>
      <w:r w:rsidRPr="000B059A">
        <w:t xml:space="preserve"> </w:t>
      </w:r>
      <w:r w:rsidRPr="0085781A">
        <w:t>request</w:t>
      </w:r>
      <w:r w:rsidRPr="000B059A">
        <w:t xml:space="preserve"> </w:t>
      </w:r>
      <w:r w:rsidRPr="0085781A">
        <w:t>is</w:t>
      </w:r>
      <w:r w:rsidRPr="000B059A">
        <w:t xml:space="preserve"> </w:t>
      </w:r>
      <w:r w:rsidRPr="0085781A">
        <w:t>seconded</w:t>
      </w:r>
      <w:r w:rsidRPr="000B059A">
        <w:t xml:space="preserve"> </w:t>
      </w:r>
      <w:r w:rsidRPr="0085781A">
        <w:t>by</w:t>
      </w:r>
      <w:r w:rsidRPr="000B059A">
        <w:t xml:space="preserve"> </w:t>
      </w:r>
      <w:r w:rsidRPr="0085781A">
        <w:t>at</w:t>
      </w:r>
      <w:r w:rsidRPr="000B059A">
        <w:t xml:space="preserve"> </w:t>
      </w:r>
      <w:r w:rsidRPr="0085781A">
        <w:t>least</w:t>
      </w:r>
      <w:r w:rsidRPr="000B059A">
        <w:t xml:space="preserve"> </w:t>
      </w:r>
      <w:r w:rsidRPr="0085781A">
        <w:t>one</w:t>
      </w:r>
      <w:r w:rsidRPr="000B059A">
        <w:t xml:space="preserve"> </w:t>
      </w:r>
      <w:r w:rsidRPr="0085781A">
        <w:t>other</w:t>
      </w:r>
      <w:r w:rsidRPr="000B059A">
        <w:t xml:space="preserve"> </w:t>
      </w:r>
      <w:r w:rsidRPr="0085781A">
        <w:t>Member.</w:t>
      </w:r>
    </w:p>
    <w:p w14:paraId="27817C7C" w14:textId="77777777" w:rsidR="00CF67BC" w:rsidRPr="0085781A" w:rsidRDefault="00515DB2" w:rsidP="000B059A">
      <w:pPr>
        <w:pStyle w:val="numberedpara"/>
        <w:numPr>
          <w:ilvl w:val="0"/>
          <w:numId w:val="11"/>
        </w:numPr>
        <w:ind w:left="426" w:hanging="426"/>
      </w:pPr>
      <w:r w:rsidRPr="0085781A">
        <w:t>In</w:t>
      </w:r>
      <w:r w:rsidRPr="000B059A">
        <w:t xml:space="preserve"> </w:t>
      </w:r>
      <w:r w:rsidRPr="0085781A">
        <w:t>accordance</w:t>
      </w:r>
      <w:r w:rsidRPr="000B059A">
        <w:t xml:space="preserve"> </w:t>
      </w:r>
      <w:r w:rsidRPr="0085781A">
        <w:t>with</w:t>
      </w:r>
      <w:r w:rsidRPr="000B059A">
        <w:t xml:space="preserve"> </w:t>
      </w:r>
      <w:r w:rsidRPr="0085781A">
        <w:t>Article</w:t>
      </w:r>
      <w:r w:rsidRPr="000B059A">
        <w:t xml:space="preserve"> </w:t>
      </w:r>
      <w:r w:rsidRPr="0085781A">
        <w:t>10</w:t>
      </w:r>
      <w:r w:rsidRPr="000B059A">
        <w:t xml:space="preserve"> </w:t>
      </w:r>
      <w:r w:rsidRPr="0085781A">
        <w:t>paragraph</w:t>
      </w:r>
      <w:r w:rsidRPr="000B059A">
        <w:t xml:space="preserve"> </w:t>
      </w:r>
      <w:r w:rsidRPr="0085781A">
        <w:t>3</w:t>
      </w:r>
      <w:r w:rsidRPr="000B059A">
        <w:t xml:space="preserve"> </w:t>
      </w:r>
      <w:r w:rsidRPr="0085781A">
        <w:t>of</w:t>
      </w:r>
      <w:r w:rsidRPr="000B059A">
        <w:t xml:space="preserve"> </w:t>
      </w:r>
      <w:r w:rsidRPr="0085781A">
        <w:t>the</w:t>
      </w:r>
      <w:r w:rsidRPr="000B059A">
        <w:t xml:space="preserve"> </w:t>
      </w:r>
      <w:r w:rsidRPr="0085781A">
        <w:t>Convention,</w:t>
      </w:r>
      <w:r w:rsidRPr="000B059A">
        <w:t xml:space="preserve"> </w:t>
      </w:r>
      <w:r w:rsidRPr="0085781A">
        <w:t>the</w:t>
      </w:r>
      <w:r w:rsidRPr="000B059A">
        <w:t xml:space="preserve"> </w:t>
      </w:r>
      <w:r w:rsidRPr="0085781A">
        <w:t>Scientific</w:t>
      </w:r>
      <w:r w:rsidRPr="000B059A">
        <w:t xml:space="preserve"> </w:t>
      </w:r>
      <w:r w:rsidRPr="0085781A">
        <w:t>Committee shall make all efforts</w:t>
      </w:r>
      <w:r w:rsidRPr="000B059A">
        <w:t xml:space="preserve"> </w:t>
      </w:r>
      <w:r w:rsidRPr="0085781A">
        <w:t>to adopt its</w:t>
      </w:r>
      <w:r w:rsidRPr="000B059A">
        <w:t xml:space="preserve"> </w:t>
      </w:r>
      <w:r w:rsidRPr="0085781A">
        <w:t>advice and recommendations</w:t>
      </w:r>
      <w:r w:rsidRPr="000B059A">
        <w:t xml:space="preserve"> </w:t>
      </w:r>
      <w:r w:rsidRPr="0085781A">
        <w:t>to the Commission</w:t>
      </w:r>
      <w:r w:rsidRPr="000B059A">
        <w:t xml:space="preserve"> </w:t>
      </w:r>
      <w:r w:rsidRPr="0085781A">
        <w:t>by consensus. If all efforts to reach agreement by consensus have been exhausted, the different views of the members shall be set out in its report to the Commission.</w:t>
      </w:r>
    </w:p>
    <w:p w14:paraId="2D915D37" w14:textId="77777777" w:rsidR="00CF67BC" w:rsidRPr="00A93EA1" w:rsidRDefault="00515DB2" w:rsidP="00A93EA1">
      <w:pPr>
        <w:pStyle w:val="Heading4"/>
      </w:pPr>
      <w:bookmarkStart w:id="30" w:name="_Hlk24719624"/>
      <w:r w:rsidRPr="00A93EA1">
        <w:t>Intersessional decision-making</w:t>
      </w:r>
    </w:p>
    <w:bookmarkEnd w:id="30"/>
    <w:p w14:paraId="3CB1DB5A" w14:textId="77777777" w:rsidR="00CF67BC" w:rsidRPr="0085781A" w:rsidRDefault="0085781A" w:rsidP="000B059A">
      <w:pPr>
        <w:pStyle w:val="numberedpara"/>
        <w:numPr>
          <w:ilvl w:val="0"/>
          <w:numId w:val="11"/>
        </w:numPr>
        <w:ind w:left="426" w:hanging="426"/>
      </w:pPr>
      <w:r w:rsidRPr="0085781A">
        <w:t>I</w:t>
      </w:r>
      <w:r w:rsidR="00515DB2" w:rsidRPr="0085781A">
        <w:t>n</w:t>
      </w:r>
      <w:r w:rsidR="00515DB2" w:rsidRPr="000B059A">
        <w:t xml:space="preserve"> </w:t>
      </w:r>
      <w:r w:rsidR="00515DB2" w:rsidRPr="0085781A">
        <w:t>case</w:t>
      </w:r>
      <w:r w:rsidR="00515DB2" w:rsidRPr="000B059A">
        <w:t xml:space="preserve"> </w:t>
      </w:r>
      <w:r w:rsidR="00515DB2" w:rsidRPr="0085781A">
        <w:t>of</w:t>
      </w:r>
      <w:r w:rsidR="00515DB2" w:rsidRPr="000B059A">
        <w:t xml:space="preserve"> </w:t>
      </w:r>
      <w:r w:rsidR="00515DB2" w:rsidRPr="0085781A">
        <w:t>the</w:t>
      </w:r>
      <w:r w:rsidR="00515DB2" w:rsidRPr="000B059A">
        <w:t xml:space="preserve"> </w:t>
      </w:r>
      <w:r w:rsidR="00515DB2" w:rsidRPr="0085781A">
        <w:t>need</w:t>
      </w:r>
      <w:r w:rsidR="00515DB2" w:rsidRPr="000B059A">
        <w:t xml:space="preserve"> </w:t>
      </w:r>
      <w:r w:rsidR="00515DB2" w:rsidRPr="0085781A">
        <w:t>for</w:t>
      </w:r>
      <w:r w:rsidR="00515DB2" w:rsidRPr="000B059A">
        <w:t xml:space="preserve"> </w:t>
      </w:r>
      <w:r w:rsidR="00515DB2" w:rsidRPr="0085781A">
        <w:t>adoption</w:t>
      </w:r>
      <w:r w:rsidR="00515DB2" w:rsidRPr="000B059A">
        <w:t xml:space="preserve"> </w:t>
      </w:r>
      <w:r w:rsidR="00515DB2" w:rsidRPr="0085781A">
        <w:t>of</w:t>
      </w:r>
      <w:r w:rsidR="00515DB2" w:rsidRPr="000B059A">
        <w:t xml:space="preserve"> </w:t>
      </w:r>
      <w:r w:rsidR="00515DB2" w:rsidRPr="0085781A">
        <w:t>an</w:t>
      </w:r>
      <w:r w:rsidR="00515DB2" w:rsidRPr="000B059A">
        <w:t xml:space="preserve"> </w:t>
      </w:r>
      <w:r w:rsidR="00515DB2" w:rsidRPr="0085781A">
        <w:t>emergency</w:t>
      </w:r>
      <w:r w:rsidR="00515DB2" w:rsidRPr="000B059A">
        <w:t xml:space="preserve"> </w:t>
      </w:r>
      <w:r w:rsidR="00515DB2" w:rsidRPr="0085781A">
        <w:t>measure</w:t>
      </w:r>
      <w:r w:rsidR="00515DB2" w:rsidRPr="000B059A">
        <w:t xml:space="preserve"> </w:t>
      </w:r>
      <w:r w:rsidR="00515DB2" w:rsidRPr="0085781A">
        <w:t>between</w:t>
      </w:r>
      <w:r w:rsidR="00515DB2" w:rsidRPr="000B059A">
        <w:t xml:space="preserve"> </w:t>
      </w:r>
      <w:r w:rsidR="00515DB2" w:rsidRPr="0085781A">
        <w:t>meetings,</w:t>
      </w:r>
      <w:r w:rsidR="00515DB2" w:rsidRPr="000B059A">
        <w:t xml:space="preserve"> </w:t>
      </w:r>
      <w:r w:rsidR="00515DB2" w:rsidRPr="0085781A">
        <w:t>or</w:t>
      </w:r>
      <w:r w:rsidR="00515DB2" w:rsidRPr="000B059A">
        <w:t xml:space="preserve"> </w:t>
      </w:r>
      <w:r w:rsidR="00515DB2" w:rsidRPr="0085781A">
        <w:t>where</w:t>
      </w:r>
      <w:r w:rsidR="00515DB2" w:rsidRPr="000B059A">
        <w:t xml:space="preserve"> </w:t>
      </w:r>
      <w:r w:rsidR="00515DB2" w:rsidRPr="0085781A">
        <w:t>a decision</w:t>
      </w:r>
      <w:r w:rsidR="00515DB2" w:rsidRPr="000B059A">
        <w:t xml:space="preserve"> </w:t>
      </w:r>
      <w:r w:rsidR="00515DB2" w:rsidRPr="0085781A">
        <w:t>needs</w:t>
      </w:r>
      <w:r w:rsidR="00515DB2" w:rsidRPr="000B059A">
        <w:t xml:space="preserve"> </w:t>
      </w:r>
      <w:r w:rsidR="00515DB2" w:rsidRPr="0085781A">
        <w:t>to</w:t>
      </w:r>
      <w:r w:rsidR="00515DB2" w:rsidRPr="000B059A">
        <w:t xml:space="preserve"> </w:t>
      </w:r>
      <w:r w:rsidR="00515DB2" w:rsidRPr="0085781A">
        <w:t>be</w:t>
      </w:r>
      <w:r w:rsidR="00515DB2" w:rsidRPr="000B059A">
        <w:t xml:space="preserve"> </w:t>
      </w:r>
      <w:r w:rsidR="00515DB2" w:rsidRPr="0085781A">
        <w:t>taken</w:t>
      </w:r>
      <w:r w:rsidR="00515DB2" w:rsidRPr="000B059A">
        <w:t xml:space="preserve"> </w:t>
      </w:r>
      <w:proofErr w:type="spellStart"/>
      <w:r w:rsidR="00515DB2" w:rsidRPr="0085781A">
        <w:t>intersessionally</w:t>
      </w:r>
      <w:proofErr w:type="spellEnd"/>
      <w:r w:rsidR="00515DB2" w:rsidRPr="0085781A">
        <w:t>,</w:t>
      </w:r>
      <w:r w:rsidR="00515DB2" w:rsidRPr="000B059A">
        <w:t xml:space="preserve"> </w:t>
      </w:r>
      <w:r w:rsidR="00515DB2" w:rsidRPr="0085781A">
        <w:t>the</w:t>
      </w:r>
      <w:r w:rsidR="00515DB2" w:rsidRPr="000B059A">
        <w:t xml:space="preserve"> </w:t>
      </w:r>
      <w:r w:rsidR="00515DB2" w:rsidRPr="0085781A">
        <w:t>Chairperson</w:t>
      </w:r>
      <w:r w:rsidR="00515DB2" w:rsidRPr="000B059A">
        <w:t xml:space="preserve"> </w:t>
      </w:r>
      <w:r w:rsidR="00515DB2" w:rsidRPr="0085781A">
        <w:t>may</w:t>
      </w:r>
      <w:r w:rsidR="00515DB2" w:rsidRPr="000B059A">
        <w:t xml:space="preserve"> </w:t>
      </w:r>
      <w:r w:rsidR="00515DB2" w:rsidRPr="0085781A">
        <w:t>propose</w:t>
      </w:r>
      <w:r w:rsidR="00515DB2" w:rsidRPr="000B059A">
        <w:t xml:space="preserve"> </w:t>
      </w:r>
      <w:r w:rsidR="00515DB2" w:rsidRPr="0085781A">
        <w:t>that</w:t>
      </w:r>
      <w:r w:rsidR="00515DB2" w:rsidRPr="000B059A">
        <w:t xml:space="preserve"> </w:t>
      </w:r>
      <w:r w:rsidR="00515DB2" w:rsidRPr="0085781A">
        <w:t>a</w:t>
      </w:r>
      <w:r w:rsidR="00515DB2" w:rsidRPr="000B059A">
        <w:t xml:space="preserve"> </w:t>
      </w:r>
      <w:r w:rsidR="00515DB2" w:rsidRPr="0085781A">
        <w:t>decision be taken by electronic means.</w:t>
      </w:r>
    </w:p>
    <w:p w14:paraId="0E38D368" w14:textId="77777777" w:rsidR="00CF67BC" w:rsidRPr="0085781A" w:rsidRDefault="00515DB2" w:rsidP="000B059A">
      <w:pPr>
        <w:pStyle w:val="numberedpara"/>
        <w:numPr>
          <w:ilvl w:val="0"/>
          <w:numId w:val="11"/>
        </w:numPr>
        <w:ind w:left="426" w:hanging="426"/>
      </w:pPr>
      <w:r w:rsidRPr="000B059A">
        <w:t>Whe</w:t>
      </w:r>
      <w:r w:rsidRPr="0085781A">
        <w:t>n</w:t>
      </w:r>
      <w:r w:rsidRPr="000B059A">
        <w:t xml:space="preserve"> </w:t>
      </w:r>
      <w:r w:rsidRPr="0085781A">
        <w:t>a</w:t>
      </w:r>
      <w:r w:rsidRPr="000B059A">
        <w:t xml:space="preserve"> decisio</w:t>
      </w:r>
      <w:r w:rsidRPr="0085781A">
        <w:t>n</w:t>
      </w:r>
      <w:r w:rsidRPr="000B059A">
        <w:t xml:space="preserve"> i</w:t>
      </w:r>
      <w:r w:rsidRPr="0085781A">
        <w:t>s</w:t>
      </w:r>
      <w:r w:rsidRPr="000B059A">
        <w:t xml:space="preserve"> t</w:t>
      </w:r>
      <w:r w:rsidRPr="0085781A">
        <w:t>o</w:t>
      </w:r>
      <w:r w:rsidRPr="000B059A">
        <w:t xml:space="preserve"> b</w:t>
      </w:r>
      <w:r w:rsidRPr="0085781A">
        <w:t>e</w:t>
      </w:r>
      <w:r w:rsidRPr="000B059A">
        <w:t xml:space="preserve"> take</w:t>
      </w:r>
      <w:r w:rsidRPr="0085781A">
        <w:t>n</w:t>
      </w:r>
      <w:r w:rsidRPr="000B059A">
        <w:t xml:space="preserve"> b</w:t>
      </w:r>
      <w:r w:rsidRPr="0085781A">
        <w:t>y</w:t>
      </w:r>
      <w:r w:rsidRPr="000B059A">
        <w:t xml:space="preserve"> electroni</w:t>
      </w:r>
      <w:r w:rsidRPr="0085781A">
        <w:t>c</w:t>
      </w:r>
      <w:r w:rsidRPr="000B059A">
        <w:t xml:space="preserve"> means</w:t>
      </w:r>
      <w:r w:rsidRPr="0085781A">
        <w:t>,</w:t>
      </w:r>
      <w:r w:rsidRPr="000B059A">
        <w:t xml:space="preserve"> th</w:t>
      </w:r>
      <w:r w:rsidRPr="0085781A">
        <w:t>e</w:t>
      </w:r>
      <w:r w:rsidRPr="000B059A">
        <w:t xml:space="preserve"> Executiv</w:t>
      </w:r>
      <w:r w:rsidRPr="0085781A">
        <w:t>e</w:t>
      </w:r>
      <w:r w:rsidRPr="000B059A">
        <w:t xml:space="preserve"> Secretar</w:t>
      </w:r>
      <w:r w:rsidRPr="0085781A">
        <w:t>y</w:t>
      </w:r>
      <w:r w:rsidRPr="000B059A">
        <w:t xml:space="preserve"> shal</w:t>
      </w:r>
      <w:r w:rsidRPr="0085781A">
        <w:t>l</w:t>
      </w:r>
      <w:r w:rsidRPr="000B059A">
        <w:t xml:space="preserve"> transmi</w:t>
      </w:r>
      <w:r w:rsidRPr="0085781A">
        <w:t>t the proposed decision to the Official Contacts of each Member.</w:t>
      </w:r>
    </w:p>
    <w:p w14:paraId="3512E9BD" w14:textId="77777777" w:rsidR="00CF67BC" w:rsidRPr="0085781A" w:rsidRDefault="00515DB2" w:rsidP="000B059A">
      <w:pPr>
        <w:pStyle w:val="numberedpara"/>
        <w:numPr>
          <w:ilvl w:val="0"/>
          <w:numId w:val="11"/>
        </w:numPr>
        <w:ind w:left="426" w:hanging="426"/>
      </w:pPr>
      <w:r w:rsidRPr="0085781A">
        <w:t>Members shall promptly acknowledge receipt of any proposed decision by electronic means.</w:t>
      </w:r>
      <w:r w:rsidRPr="000B059A">
        <w:t xml:space="preserve"> </w:t>
      </w:r>
      <w:r w:rsidRPr="0085781A">
        <w:t>If</w:t>
      </w:r>
      <w:r w:rsidRPr="000B059A">
        <w:t xml:space="preserve"> </w:t>
      </w:r>
      <w:r w:rsidRPr="0085781A">
        <w:t>no</w:t>
      </w:r>
      <w:r w:rsidRPr="000B059A">
        <w:t xml:space="preserve"> </w:t>
      </w:r>
      <w:r w:rsidRPr="0085781A">
        <w:t>acknowledgement</w:t>
      </w:r>
      <w:r w:rsidRPr="000B059A">
        <w:t xml:space="preserve"> </w:t>
      </w:r>
      <w:r w:rsidRPr="0085781A">
        <w:t>is</w:t>
      </w:r>
      <w:r w:rsidRPr="000B059A">
        <w:t xml:space="preserve"> </w:t>
      </w:r>
      <w:r w:rsidRPr="0085781A">
        <w:t>received</w:t>
      </w:r>
      <w:r w:rsidRPr="000B059A">
        <w:t xml:space="preserve"> </w:t>
      </w:r>
      <w:r w:rsidRPr="0085781A">
        <w:t>from</w:t>
      </w:r>
      <w:r w:rsidRPr="000B059A">
        <w:t xml:space="preserve"> </w:t>
      </w:r>
      <w:r w:rsidRPr="0085781A">
        <w:t>any</w:t>
      </w:r>
      <w:r w:rsidRPr="000B059A">
        <w:t xml:space="preserve"> </w:t>
      </w:r>
      <w:proofErr w:type="gramStart"/>
      <w:r w:rsidRPr="0085781A">
        <w:t>particular</w:t>
      </w:r>
      <w:r w:rsidRPr="000B059A">
        <w:t xml:space="preserve"> </w:t>
      </w:r>
      <w:r w:rsidRPr="0085781A">
        <w:t>Member</w:t>
      </w:r>
      <w:proofErr w:type="gramEnd"/>
      <w:r w:rsidRPr="000B059A">
        <w:t xml:space="preserve"> </w:t>
      </w:r>
      <w:r w:rsidRPr="0085781A">
        <w:t>within</w:t>
      </w:r>
      <w:r w:rsidRPr="000B059A">
        <w:t xml:space="preserve"> </w:t>
      </w:r>
      <w:r w:rsidRPr="0085781A">
        <w:t>one</w:t>
      </w:r>
      <w:r w:rsidRPr="000B059A">
        <w:t xml:space="preserve"> </w:t>
      </w:r>
      <w:r w:rsidRPr="0085781A">
        <w:t>week of</w:t>
      </w:r>
      <w:r w:rsidRPr="000B059A">
        <w:t xml:space="preserve"> </w:t>
      </w:r>
      <w:r w:rsidRPr="0085781A">
        <w:t>the</w:t>
      </w:r>
      <w:r w:rsidRPr="000B059A">
        <w:t xml:space="preserve"> </w:t>
      </w:r>
      <w:r w:rsidRPr="0085781A">
        <w:t>date</w:t>
      </w:r>
      <w:r w:rsidRPr="000B059A">
        <w:t xml:space="preserve"> </w:t>
      </w:r>
      <w:r w:rsidRPr="0085781A">
        <w:t>of</w:t>
      </w:r>
      <w:r w:rsidRPr="000B059A">
        <w:t xml:space="preserve"> </w:t>
      </w:r>
      <w:r w:rsidRPr="0085781A">
        <w:t>transmittal,</w:t>
      </w:r>
      <w:r w:rsidRPr="000B059A">
        <w:t xml:space="preserve"> </w:t>
      </w:r>
      <w:r w:rsidRPr="0085781A">
        <w:t>the</w:t>
      </w:r>
      <w:r w:rsidRPr="000B059A">
        <w:t xml:space="preserve"> </w:t>
      </w:r>
      <w:r w:rsidRPr="0085781A">
        <w:t>Executive</w:t>
      </w:r>
      <w:r w:rsidRPr="000B059A">
        <w:t xml:space="preserve"> </w:t>
      </w:r>
      <w:r w:rsidRPr="0085781A">
        <w:t>Secretary</w:t>
      </w:r>
      <w:r w:rsidRPr="000B059A">
        <w:t xml:space="preserve"> </w:t>
      </w:r>
      <w:r w:rsidRPr="0085781A">
        <w:t>will</w:t>
      </w:r>
      <w:r w:rsidRPr="000B059A">
        <w:t xml:space="preserve"> </w:t>
      </w:r>
      <w:r w:rsidRPr="0085781A">
        <w:t>retransmit</w:t>
      </w:r>
      <w:r w:rsidRPr="000B059A">
        <w:t xml:space="preserve"> </w:t>
      </w:r>
      <w:r w:rsidRPr="0085781A">
        <w:t>the</w:t>
      </w:r>
      <w:r w:rsidRPr="000B059A">
        <w:t xml:space="preserve"> </w:t>
      </w:r>
      <w:r w:rsidRPr="0085781A">
        <w:t>proposed</w:t>
      </w:r>
      <w:r w:rsidRPr="000B059A">
        <w:t xml:space="preserve"> </w:t>
      </w:r>
      <w:r w:rsidRPr="0085781A">
        <w:t>decision, and will use all reasonable means to ensure that it has been received.</w:t>
      </w:r>
    </w:p>
    <w:p w14:paraId="319DD0E7" w14:textId="207079E6" w:rsidR="00CF67BC" w:rsidRDefault="00515DB2" w:rsidP="000B059A">
      <w:pPr>
        <w:pStyle w:val="numberedpara"/>
        <w:numPr>
          <w:ilvl w:val="0"/>
          <w:numId w:val="11"/>
        </w:numPr>
        <w:ind w:left="426" w:hanging="426"/>
      </w:pPr>
      <w:r w:rsidRPr="000B059A">
        <w:t>M</w:t>
      </w:r>
      <w:r w:rsidRPr="0085781A">
        <w:t>em</w:t>
      </w:r>
      <w:r w:rsidRPr="000B059A">
        <w:t>b</w:t>
      </w:r>
      <w:r w:rsidRPr="0085781A">
        <w:t>e</w:t>
      </w:r>
      <w:r w:rsidRPr="000B059A">
        <w:t>r</w:t>
      </w:r>
      <w:r w:rsidRPr="0085781A">
        <w:t>s</w:t>
      </w:r>
      <w:r w:rsidRPr="000B059A">
        <w:t xml:space="preserve"> s</w:t>
      </w:r>
      <w:r w:rsidRPr="0085781A">
        <w:t>h</w:t>
      </w:r>
      <w:r w:rsidRPr="000B059A">
        <w:t>a</w:t>
      </w:r>
      <w:r w:rsidRPr="0085781A">
        <w:t>ll</w:t>
      </w:r>
      <w:r w:rsidRPr="000B059A">
        <w:t xml:space="preserve"> </w:t>
      </w:r>
      <w:r w:rsidRPr="0085781A">
        <w:t>h</w:t>
      </w:r>
      <w:r w:rsidRPr="000B059A">
        <w:t>a</w:t>
      </w:r>
      <w:r w:rsidRPr="0085781A">
        <w:t>ve</w:t>
      </w:r>
      <w:r w:rsidRPr="000B059A">
        <w:t xml:space="preserve"> 3</w:t>
      </w:r>
      <w:r w:rsidRPr="0085781A">
        <w:t>0</w:t>
      </w:r>
      <w:r w:rsidRPr="000B059A">
        <w:t xml:space="preserve"> </w:t>
      </w:r>
      <w:r w:rsidRPr="0085781A">
        <w:t>d</w:t>
      </w:r>
      <w:r w:rsidRPr="000B059A">
        <w:t>ay</w:t>
      </w:r>
      <w:r w:rsidRPr="0085781A">
        <w:t>s</w:t>
      </w:r>
      <w:r w:rsidRPr="000B059A">
        <w:t xml:space="preserve"> </w:t>
      </w:r>
      <w:r w:rsidRPr="0085781A">
        <w:t>to</w:t>
      </w:r>
      <w:r w:rsidRPr="000B059A">
        <w:t xml:space="preserve"> r</w:t>
      </w:r>
      <w:r w:rsidRPr="0085781A">
        <w:t>e</w:t>
      </w:r>
      <w:r w:rsidRPr="000B059A">
        <w:t>s</w:t>
      </w:r>
      <w:r w:rsidRPr="0085781A">
        <w:t>p</w:t>
      </w:r>
      <w:r w:rsidRPr="000B059A">
        <w:t>on</w:t>
      </w:r>
      <w:r w:rsidRPr="0085781A">
        <w:t>d,</w:t>
      </w:r>
      <w:r w:rsidRPr="000B059A">
        <w:t xml:space="preserve"> un</w:t>
      </w:r>
      <w:r w:rsidRPr="0085781A">
        <w:t>le</w:t>
      </w:r>
      <w:r w:rsidRPr="000B059A">
        <w:t>s</w:t>
      </w:r>
      <w:r w:rsidRPr="0085781A">
        <w:t>s</w:t>
      </w:r>
      <w:r w:rsidRPr="000B059A">
        <w:t xml:space="preserve"> </w:t>
      </w:r>
      <w:r w:rsidRPr="0085781A">
        <w:t>a</w:t>
      </w:r>
      <w:r w:rsidRPr="000B059A">
        <w:t xml:space="preserve"> </w:t>
      </w:r>
      <w:r w:rsidRPr="0085781A">
        <w:t>l</w:t>
      </w:r>
      <w:r w:rsidRPr="000B059A">
        <w:t>ong</w:t>
      </w:r>
      <w:r w:rsidRPr="0085781A">
        <w:t>er</w:t>
      </w:r>
      <w:r w:rsidRPr="000B059A">
        <w:t xml:space="preserve"> </w:t>
      </w:r>
      <w:r w:rsidRPr="0085781A">
        <w:t>p</w:t>
      </w:r>
      <w:r w:rsidRPr="000B059A">
        <w:t>eri</w:t>
      </w:r>
      <w:r w:rsidRPr="0085781A">
        <w:t>od</w:t>
      </w:r>
      <w:r w:rsidRPr="000B059A">
        <w:t xml:space="preserve"> i</w:t>
      </w:r>
      <w:r w:rsidRPr="0085781A">
        <w:t>s</w:t>
      </w:r>
      <w:r w:rsidRPr="000B059A">
        <w:t xml:space="preserve"> sp</w:t>
      </w:r>
      <w:r w:rsidRPr="0085781A">
        <w:t>ec</w:t>
      </w:r>
      <w:r w:rsidRPr="000B059A">
        <w:t>ifie</w:t>
      </w:r>
      <w:r w:rsidRPr="0085781A">
        <w:t>d</w:t>
      </w:r>
      <w:r w:rsidRPr="000B059A">
        <w:t xml:space="preserve"> b</w:t>
      </w:r>
      <w:r w:rsidRPr="0085781A">
        <w:t>y</w:t>
      </w:r>
      <w:r w:rsidRPr="000B059A">
        <w:t xml:space="preserve"> </w:t>
      </w:r>
      <w:r w:rsidRPr="0085781A">
        <w:t>the</w:t>
      </w:r>
      <w:r w:rsidR="0085781A" w:rsidRPr="0085781A">
        <w:t xml:space="preserve"> </w:t>
      </w:r>
      <w:r w:rsidRPr="0085781A">
        <w:t>Executive Secretary in the transmittal.</w:t>
      </w:r>
    </w:p>
    <w:p w14:paraId="16012115" w14:textId="54EAE195" w:rsidR="00257350" w:rsidRPr="0085781A" w:rsidRDefault="00257350" w:rsidP="000B059A">
      <w:pPr>
        <w:pStyle w:val="numberedpara"/>
        <w:ind w:left="426" w:hanging="426"/>
      </w:pPr>
      <w:ins w:id="31" w:author="Sebastian Rodriguez" w:date="2019-12-13T11:13:00Z">
        <w:r>
          <w:t>T</w:t>
        </w:r>
        <w:r w:rsidRPr="00257350">
          <w:t xml:space="preserve">he </w:t>
        </w:r>
        <w:r>
          <w:t xml:space="preserve">Executive </w:t>
        </w:r>
        <w:r w:rsidRPr="00257350">
          <w:t>Secretar</w:t>
        </w:r>
        <w:r>
          <w:t>y shall circulate</w:t>
        </w:r>
        <w:r w:rsidRPr="00257350">
          <w:t xml:space="preserve"> Members responses </w:t>
        </w:r>
      </w:ins>
      <w:ins w:id="32" w:author="Sebastian Rodriguez" w:date="2019-12-13T12:21:00Z">
        <w:r w:rsidR="007F6988">
          <w:t>unless</w:t>
        </w:r>
      </w:ins>
      <w:ins w:id="33" w:author="Sebastian Rodriguez" w:date="2019-12-13T11:15:00Z">
        <w:r w:rsidR="00EC712A">
          <w:t xml:space="preserve"> </w:t>
        </w:r>
      </w:ins>
      <w:ins w:id="34" w:author="Sebastian Rodriguez" w:date="2019-12-13T11:13:00Z">
        <w:r w:rsidRPr="00257350">
          <w:t>exp</w:t>
        </w:r>
      </w:ins>
      <w:ins w:id="35" w:author="Sebastian Rodriguez" w:date="2019-12-13T11:16:00Z">
        <w:r w:rsidR="00EC712A">
          <w:t>licitly</w:t>
        </w:r>
      </w:ins>
      <w:ins w:id="36" w:author="Sebastian Rodriguez" w:date="2019-12-13T11:13:00Z">
        <w:r w:rsidRPr="00257350">
          <w:t xml:space="preserve"> requested by the issuing Member</w:t>
        </w:r>
      </w:ins>
      <w:ins w:id="37" w:author="Sebastian Rodriguez" w:date="2019-12-13T12:21:00Z">
        <w:r w:rsidR="007F6988">
          <w:t xml:space="preserve"> not to do so</w:t>
        </w:r>
      </w:ins>
      <w:ins w:id="38" w:author="Sebastian Rodriguez" w:date="2019-12-13T11:13:00Z">
        <w:r w:rsidRPr="00257350">
          <w:t>.</w:t>
        </w:r>
      </w:ins>
    </w:p>
    <w:p w14:paraId="0E63EE36" w14:textId="77777777" w:rsidR="00CF67BC" w:rsidRPr="0085781A" w:rsidRDefault="00515DB2" w:rsidP="000B059A">
      <w:pPr>
        <w:pStyle w:val="numberedpara"/>
        <w:ind w:left="426" w:hanging="426"/>
      </w:pPr>
      <w:r w:rsidRPr="0085781A">
        <w:t>If no reply from a Member reaches the Secretariat within the period established under paragraph 9 of this Rule, that Member would be recorded as not having participated in the decision.</w:t>
      </w:r>
    </w:p>
    <w:p w14:paraId="2AB63B40" w14:textId="11083A23" w:rsidR="00CF67BC" w:rsidRDefault="00515DB2" w:rsidP="000B059A">
      <w:pPr>
        <w:pStyle w:val="numberedpara"/>
        <w:ind w:left="426" w:hanging="426"/>
      </w:pPr>
      <w:r w:rsidRPr="0085781A">
        <w:t xml:space="preserve">The Executive Secretary shall promptly ascertain and transmit the decision to all Members of the Commission. The date of that transmittal shall be the </w:t>
      </w:r>
      <w:r w:rsidR="00787926">
        <w:t>“</w:t>
      </w:r>
      <w:r w:rsidRPr="0085781A">
        <w:t>date of notification</w:t>
      </w:r>
      <w:r w:rsidR="00787926">
        <w:t>”</w:t>
      </w:r>
      <w:r w:rsidRPr="0085781A">
        <w:t xml:space="preserve"> for the purposes of Article 17 of the Convention.</w:t>
      </w:r>
    </w:p>
    <w:p w14:paraId="2A421F2B" w14:textId="3A7C8F22" w:rsidR="0049301F" w:rsidRDefault="0049301F" w:rsidP="0049301F">
      <w:pPr>
        <w:keepNext/>
        <w:keepLines/>
        <w:spacing w:before="240" w:after="240"/>
        <w:outlineLvl w:val="3"/>
        <w:rPr>
          <w:ins w:id="39" w:author="Sebastian Rodriguez" w:date="2019-12-13T11:40:00Z"/>
          <w:rFonts w:asciiTheme="majorHAnsi" w:eastAsiaTheme="majorEastAsia" w:hAnsiTheme="majorHAnsi" w:cstheme="majorBidi"/>
          <w:i/>
          <w:iCs/>
          <w:color w:val="17365D" w:themeColor="text2" w:themeShade="BF"/>
          <w:sz w:val="24"/>
        </w:rPr>
      </w:pPr>
      <w:ins w:id="40" w:author="Sebastian Rodriguez" w:date="2019-11-15T14:13:00Z">
        <w:r w:rsidRPr="0049301F">
          <w:rPr>
            <w:rFonts w:asciiTheme="majorHAnsi" w:eastAsiaTheme="majorEastAsia" w:hAnsiTheme="majorHAnsi" w:cstheme="majorBidi"/>
            <w:i/>
            <w:iCs/>
            <w:color w:val="17365D" w:themeColor="text2" w:themeShade="BF"/>
            <w:sz w:val="24"/>
          </w:rPr>
          <w:t xml:space="preserve">Intersessional </w:t>
        </w:r>
        <w:r>
          <w:rPr>
            <w:rFonts w:asciiTheme="majorHAnsi" w:eastAsiaTheme="majorEastAsia" w:hAnsiTheme="majorHAnsi" w:cstheme="majorBidi"/>
            <w:i/>
            <w:iCs/>
            <w:color w:val="17365D" w:themeColor="text2" w:themeShade="BF"/>
            <w:sz w:val="24"/>
          </w:rPr>
          <w:t>Working Groups</w:t>
        </w:r>
      </w:ins>
    </w:p>
    <w:p w14:paraId="578BE08B" w14:textId="0145C2F2" w:rsidR="006239FF" w:rsidRPr="006239FF" w:rsidRDefault="006239FF" w:rsidP="000B059A">
      <w:pPr>
        <w:pStyle w:val="numberedpara"/>
        <w:ind w:left="426" w:hanging="426"/>
        <w:rPr>
          <w:ins w:id="41" w:author="Sebastian Rodriguez" w:date="2019-11-15T14:13:00Z"/>
        </w:rPr>
      </w:pPr>
      <w:ins w:id="42" w:author="Sebastian Rodriguez" w:date="2019-12-13T11:40:00Z">
        <w:r w:rsidRPr="006239FF">
          <w:t xml:space="preserve">Rules of Procedure on the </w:t>
        </w:r>
      </w:ins>
      <w:ins w:id="43" w:author="Sebastian Rodriguez" w:date="2019-12-13T12:03:00Z">
        <w:r w:rsidR="002D3B49">
          <w:t xml:space="preserve">Intersessional Working Groups </w:t>
        </w:r>
      </w:ins>
      <w:ins w:id="44" w:author="Sebastian Rodriguez" w:date="2019-12-13T11:40:00Z">
        <w:r w:rsidRPr="006239FF">
          <w:t xml:space="preserve">are provided in Annex </w:t>
        </w:r>
      </w:ins>
      <w:ins w:id="45" w:author="Sebastian Rodriguez" w:date="2019-12-13T11:41:00Z">
        <w:r>
          <w:t xml:space="preserve">1 </w:t>
        </w:r>
      </w:ins>
      <w:ins w:id="46" w:author="Sebastian Rodriguez" w:date="2019-12-13T11:40:00Z">
        <w:r w:rsidRPr="006239FF">
          <w:t>to these Rules.</w:t>
        </w:r>
      </w:ins>
    </w:p>
    <w:p w14:paraId="1EE1BE57" w14:textId="77777777" w:rsidR="0049301F" w:rsidRPr="0085781A" w:rsidRDefault="0049301F" w:rsidP="0049301F">
      <w:pPr>
        <w:pStyle w:val="numberedpara"/>
        <w:numPr>
          <w:ilvl w:val="0"/>
          <w:numId w:val="0"/>
        </w:numPr>
        <w:ind w:left="426"/>
      </w:pPr>
    </w:p>
    <w:p w14:paraId="2C0BD17B" w14:textId="7BE222A3" w:rsidR="00CF67BC" w:rsidRPr="0085781A" w:rsidRDefault="00892168" w:rsidP="00A93EA1">
      <w:pPr>
        <w:pStyle w:val="Heading2"/>
      </w:pPr>
      <w:r w:rsidRPr="00FC5D6A">
        <w:t xml:space="preserve">REGULATION </w:t>
      </w:r>
      <w:r>
        <w:t>8</w:t>
      </w:r>
    </w:p>
    <w:p w14:paraId="5C701D3F" w14:textId="09B0337F" w:rsidR="00CF67BC" w:rsidRPr="00892168" w:rsidRDefault="00892168" w:rsidP="00A93EA1">
      <w:pPr>
        <w:pStyle w:val="Heading3"/>
      </w:pPr>
      <w:r>
        <w:t>FINANCIAL RESPONSIBILITIES</w:t>
      </w:r>
    </w:p>
    <w:p w14:paraId="541ED141" w14:textId="77777777" w:rsidR="00CF67BC" w:rsidRPr="0085781A" w:rsidRDefault="00515DB2" w:rsidP="00B76B90">
      <w:r w:rsidRPr="00892168">
        <w:rPr>
          <w:rFonts w:ascii="Calibri Light" w:hAnsi="Calibri Light" w:cs="Calibri Light"/>
        </w:rPr>
        <w:t>The</w:t>
      </w:r>
      <w:r w:rsidRPr="00892168">
        <w:rPr>
          <w:rFonts w:ascii="Calibri Light" w:hAnsi="Calibri Light" w:cs="Calibri Light"/>
          <w:spacing w:val="-9"/>
        </w:rPr>
        <w:t xml:space="preserve"> </w:t>
      </w:r>
      <w:r w:rsidRPr="00892168">
        <w:rPr>
          <w:rFonts w:ascii="Calibri Light" w:hAnsi="Calibri Light" w:cs="Calibri Light"/>
        </w:rPr>
        <w:t>Commission</w:t>
      </w:r>
      <w:r w:rsidRPr="00892168">
        <w:rPr>
          <w:rFonts w:ascii="Calibri Light" w:hAnsi="Calibri Light" w:cs="Calibri Light"/>
          <w:spacing w:val="-9"/>
        </w:rPr>
        <w:t xml:space="preserve"> </w:t>
      </w:r>
      <w:r w:rsidRPr="00892168">
        <w:rPr>
          <w:rFonts w:ascii="Calibri Light" w:hAnsi="Calibri Light" w:cs="Calibri Light"/>
        </w:rPr>
        <w:t>shall</w:t>
      </w:r>
      <w:r w:rsidRPr="00892168">
        <w:rPr>
          <w:rFonts w:ascii="Calibri Light" w:hAnsi="Calibri Light" w:cs="Calibri Light"/>
          <w:spacing w:val="-9"/>
        </w:rPr>
        <w:t xml:space="preserve"> </w:t>
      </w:r>
      <w:r w:rsidRPr="00892168">
        <w:rPr>
          <w:rFonts w:ascii="Calibri Light" w:hAnsi="Calibri Light" w:cs="Calibri Light"/>
        </w:rPr>
        <w:t>incur</w:t>
      </w:r>
      <w:r w:rsidRPr="00892168">
        <w:rPr>
          <w:rFonts w:ascii="Calibri Light" w:hAnsi="Calibri Light" w:cs="Calibri Light"/>
          <w:spacing w:val="-9"/>
        </w:rPr>
        <w:t xml:space="preserve"> </w:t>
      </w:r>
      <w:r w:rsidRPr="00892168">
        <w:rPr>
          <w:rFonts w:ascii="Calibri Light" w:hAnsi="Calibri Light" w:cs="Calibri Light"/>
        </w:rPr>
        <w:t>expenditure</w:t>
      </w:r>
      <w:r w:rsidRPr="00892168">
        <w:rPr>
          <w:rFonts w:ascii="Calibri Light" w:hAnsi="Calibri Light" w:cs="Calibri Light"/>
          <w:spacing w:val="-9"/>
        </w:rPr>
        <w:t xml:space="preserve"> </w:t>
      </w:r>
      <w:r w:rsidRPr="00892168">
        <w:rPr>
          <w:rFonts w:ascii="Calibri Light" w:hAnsi="Calibri Light" w:cs="Calibri Light"/>
        </w:rPr>
        <w:t>only</w:t>
      </w:r>
      <w:r w:rsidRPr="00892168">
        <w:rPr>
          <w:rFonts w:ascii="Calibri Light" w:hAnsi="Calibri Light" w:cs="Calibri Light"/>
          <w:spacing w:val="-9"/>
        </w:rPr>
        <w:t xml:space="preserve"> </w:t>
      </w:r>
      <w:r w:rsidRPr="00892168">
        <w:rPr>
          <w:rFonts w:ascii="Calibri Light" w:hAnsi="Calibri Light" w:cs="Calibri Light"/>
        </w:rPr>
        <w:t>in</w:t>
      </w:r>
      <w:r w:rsidRPr="00892168">
        <w:rPr>
          <w:rFonts w:ascii="Calibri Light" w:hAnsi="Calibri Light" w:cs="Calibri Light"/>
          <w:spacing w:val="-9"/>
        </w:rPr>
        <w:t xml:space="preserve"> </w:t>
      </w:r>
      <w:r w:rsidRPr="00892168">
        <w:rPr>
          <w:rFonts w:ascii="Calibri Light" w:hAnsi="Calibri Light" w:cs="Calibri Light"/>
        </w:rPr>
        <w:t>accordance</w:t>
      </w:r>
      <w:r w:rsidRPr="00892168">
        <w:rPr>
          <w:rFonts w:ascii="Calibri Light" w:hAnsi="Calibri Light" w:cs="Calibri Light"/>
          <w:spacing w:val="-9"/>
        </w:rPr>
        <w:t xml:space="preserve"> </w:t>
      </w:r>
      <w:r w:rsidRPr="00892168">
        <w:rPr>
          <w:rFonts w:ascii="Calibri Light" w:hAnsi="Calibri Light" w:cs="Calibri Light"/>
        </w:rPr>
        <w:t>with</w:t>
      </w:r>
      <w:r w:rsidRPr="00892168">
        <w:rPr>
          <w:rFonts w:ascii="Calibri Light" w:hAnsi="Calibri Light" w:cs="Calibri Light"/>
          <w:spacing w:val="-9"/>
        </w:rPr>
        <w:t xml:space="preserve"> </w:t>
      </w:r>
      <w:r w:rsidRPr="00892168">
        <w:rPr>
          <w:rFonts w:ascii="Calibri Light" w:hAnsi="Calibri Light" w:cs="Calibri Light"/>
        </w:rPr>
        <w:t>a</w:t>
      </w:r>
      <w:r w:rsidRPr="00892168">
        <w:rPr>
          <w:rFonts w:ascii="Calibri Light" w:hAnsi="Calibri Light" w:cs="Calibri Light"/>
          <w:spacing w:val="-9"/>
        </w:rPr>
        <w:t xml:space="preserve"> </w:t>
      </w:r>
      <w:r w:rsidRPr="00892168">
        <w:rPr>
          <w:rFonts w:ascii="Calibri Light" w:hAnsi="Calibri Light" w:cs="Calibri Light"/>
        </w:rPr>
        <w:t>budget</w:t>
      </w:r>
      <w:r w:rsidRPr="00892168">
        <w:rPr>
          <w:rFonts w:ascii="Calibri Light" w:hAnsi="Calibri Light" w:cs="Calibri Light"/>
          <w:spacing w:val="-10"/>
        </w:rPr>
        <w:t xml:space="preserve"> </w:t>
      </w:r>
      <w:r w:rsidRPr="00892168">
        <w:rPr>
          <w:rFonts w:ascii="Calibri Light" w:hAnsi="Calibri Light" w:cs="Calibri Light"/>
        </w:rPr>
        <w:t>adopted</w:t>
      </w:r>
      <w:r w:rsidRPr="00892168">
        <w:rPr>
          <w:rFonts w:ascii="Calibri Light" w:hAnsi="Calibri Light" w:cs="Calibri Light"/>
          <w:spacing w:val="-9"/>
        </w:rPr>
        <w:t xml:space="preserve"> </w:t>
      </w:r>
      <w:r w:rsidRPr="00892168">
        <w:rPr>
          <w:rFonts w:ascii="Calibri Light" w:hAnsi="Calibri Light" w:cs="Calibri Light"/>
        </w:rPr>
        <w:t>under</w:t>
      </w:r>
      <w:r w:rsidR="0085781A" w:rsidRPr="00892168">
        <w:rPr>
          <w:rFonts w:ascii="Calibri Light" w:hAnsi="Calibri Light" w:cs="Calibri Light"/>
        </w:rPr>
        <w:t xml:space="preserve"> </w:t>
      </w:r>
      <w:r w:rsidRPr="00892168">
        <w:rPr>
          <w:rFonts w:ascii="Calibri Light" w:hAnsi="Calibri Light" w:cs="Calibri Light"/>
        </w:rPr>
        <w:t>Article 15 of the Convention</w:t>
      </w:r>
      <w:r w:rsidRPr="0085781A">
        <w:t>.</w:t>
      </w:r>
    </w:p>
    <w:p w14:paraId="3D4E7C83" w14:textId="25BB07FE" w:rsidR="00CF67BC" w:rsidRPr="0085781A" w:rsidRDefault="00892168" w:rsidP="00A93EA1">
      <w:pPr>
        <w:pStyle w:val="Heading2"/>
      </w:pPr>
      <w:r w:rsidRPr="00FC5D6A">
        <w:t xml:space="preserve">REGULATION </w:t>
      </w:r>
      <w:r>
        <w:t>9</w:t>
      </w:r>
    </w:p>
    <w:p w14:paraId="070B7586" w14:textId="7403159A" w:rsidR="00CF67BC" w:rsidRPr="0085781A" w:rsidRDefault="00892168" w:rsidP="00A93EA1">
      <w:pPr>
        <w:pStyle w:val="Heading3"/>
      </w:pPr>
      <w:r>
        <w:t>OBSERVERS</w:t>
      </w:r>
    </w:p>
    <w:p w14:paraId="5DA8578A" w14:textId="77777777" w:rsidR="00CF67BC" w:rsidRPr="0085781A" w:rsidRDefault="00515DB2" w:rsidP="00B26868">
      <w:pPr>
        <w:pStyle w:val="numberedpara"/>
        <w:numPr>
          <w:ilvl w:val="0"/>
          <w:numId w:val="12"/>
        </w:numPr>
        <w:ind w:left="426" w:hanging="426"/>
      </w:pPr>
      <w:r w:rsidRPr="00892168">
        <w:rPr>
          <w:spacing w:val="-2"/>
        </w:rPr>
        <w:t>I</w:t>
      </w:r>
      <w:r w:rsidRPr="0085781A">
        <w:t>n</w:t>
      </w:r>
      <w:r w:rsidRPr="00892168">
        <w:rPr>
          <w:spacing w:val="-10"/>
        </w:rPr>
        <w:t xml:space="preserve"> </w:t>
      </w:r>
      <w:r w:rsidRPr="00892168">
        <w:rPr>
          <w:spacing w:val="-2"/>
        </w:rPr>
        <w:t>accordanc</w:t>
      </w:r>
      <w:r w:rsidRPr="0085781A">
        <w:t>e</w:t>
      </w:r>
      <w:r w:rsidRPr="00892168">
        <w:rPr>
          <w:spacing w:val="-11"/>
        </w:rPr>
        <w:t xml:space="preserve"> </w:t>
      </w:r>
      <w:r w:rsidRPr="00892168">
        <w:rPr>
          <w:spacing w:val="-2"/>
        </w:rPr>
        <w:t>wit</w:t>
      </w:r>
      <w:r w:rsidRPr="0085781A">
        <w:t>h</w:t>
      </w:r>
      <w:r w:rsidRPr="00892168">
        <w:rPr>
          <w:spacing w:val="-11"/>
        </w:rPr>
        <w:t xml:space="preserve"> </w:t>
      </w:r>
      <w:r w:rsidRPr="00892168">
        <w:rPr>
          <w:spacing w:val="-2"/>
        </w:rPr>
        <w:t>Articl</w:t>
      </w:r>
      <w:r w:rsidRPr="0085781A">
        <w:t>e</w:t>
      </w:r>
      <w:r w:rsidRPr="00892168">
        <w:rPr>
          <w:spacing w:val="-11"/>
        </w:rPr>
        <w:t xml:space="preserve"> </w:t>
      </w:r>
      <w:r w:rsidRPr="00892168">
        <w:rPr>
          <w:spacing w:val="-2"/>
        </w:rPr>
        <w:t>1</w:t>
      </w:r>
      <w:r w:rsidRPr="0085781A">
        <w:t>8</w:t>
      </w:r>
      <w:r w:rsidRPr="00892168">
        <w:rPr>
          <w:spacing w:val="-10"/>
        </w:rPr>
        <w:t xml:space="preserve"> </w:t>
      </w:r>
      <w:r w:rsidRPr="00892168">
        <w:rPr>
          <w:spacing w:val="-2"/>
        </w:rPr>
        <w:t>paragrap</w:t>
      </w:r>
      <w:r w:rsidRPr="0085781A">
        <w:t>h</w:t>
      </w:r>
      <w:r w:rsidRPr="00892168">
        <w:rPr>
          <w:spacing w:val="-11"/>
        </w:rPr>
        <w:t xml:space="preserve"> </w:t>
      </w:r>
      <w:r w:rsidRPr="0085781A">
        <w:t>4</w:t>
      </w:r>
      <w:r w:rsidRPr="00892168">
        <w:rPr>
          <w:spacing w:val="-10"/>
        </w:rPr>
        <w:t xml:space="preserve"> </w:t>
      </w:r>
      <w:r w:rsidRPr="00892168">
        <w:rPr>
          <w:spacing w:val="-2"/>
        </w:rPr>
        <w:t>o</w:t>
      </w:r>
      <w:r w:rsidRPr="0085781A">
        <w:t>f</w:t>
      </w:r>
      <w:r w:rsidRPr="00892168">
        <w:rPr>
          <w:spacing w:val="-10"/>
        </w:rPr>
        <w:t xml:space="preserve"> </w:t>
      </w:r>
      <w:r w:rsidRPr="00892168">
        <w:rPr>
          <w:spacing w:val="-2"/>
        </w:rPr>
        <w:t>th</w:t>
      </w:r>
      <w:r w:rsidRPr="0085781A">
        <w:t>e</w:t>
      </w:r>
      <w:r w:rsidRPr="00892168">
        <w:rPr>
          <w:spacing w:val="-11"/>
        </w:rPr>
        <w:t xml:space="preserve"> </w:t>
      </w:r>
      <w:r w:rsidRPr="00892168">
        <w:rPr>
          <w:spacing w:val="-2"/>
        </w:rPr>
        <w:t>Convention</w:t>
      </w:r>
      <w:r w:rsidRPr="0085781A">
        <w:t>,</w:t>
      </w:r>
      <w:r w:rsidRPr="00892168">
        <w:rPr>
          <w:spacing w:val="-11"/>
        </w:rPr>
        <w:t xml:space="preserve"> </w:t>
      </w:r>
      <w:r w:rsidRPr="00892168">
        <w:rPr>
          <w:spacing w:val="-2"/>
        </w:rPr>
        <w:t>th</w:t>
      </w:r>
      <w:r w:rsidRPr="0085781A">
        <w:t>e</w:t>
      </w:r>
      <w:r w:rsidRPr="00892168">
        <w:rPr>
          <w:spacing w:val="-11"/>
        </w:rPr>
        <w:t xml:space="preserve"> </w:t>
      </w:r>
      <w:r w:rsidRPr="00892168">
        <w:rPr>
          <w:spacing w:val="-2"/>
        </w:rPr>
        <w:t>followin</w:t>
      </w:r>
      <w:r w:rsidRPr="0085781A">
        <w:t>g</w:t>
      </w:r>
      <w:r w:rsidRPr="00892168">
        <w:rPr>
          <w:spacing w:val="-10"/>
        </w:rPr>
        <w:t xml:space="preserve"> </w:t>
      </w:r>
      <w:r w:rsidRPr="00892168">
        <w:rPr>
          <w:spacing w:val="-2"/>
        </w:rPr>
        <w:t>ma</w:t>
      </w:r>
      <w:r w:rsidRPr="0085781A">
        <w:t>y</w:t>
      </w:r>
      <w:r w:rsidRPr="00892168">
        <w:rPr>
          <w:spacing w:val="-10"/>
        </w:rPr>
        <w:t xml:space="preserve"> </w:t>
      </w:r>
      <w:r w:rsidRPr="00892168">
        <w:rPr>
          <w:spacing w:val="-2"/>
        </w:rPr>
        <w:t>participat</w:t>
      </w:r>
      <w:r w:rsidRPr="0085781A">
        <w:t>e as observers in the Commission and its subsidiary bodies:</w:t>
      </w:r>
    </w:p>
    <w:p w14:paraId="1E333C60" w14:textId="77777777" w:rsidR="00CF67BC" w:rsidRPr="00892168" w:rsidRDefault="00515DB2" w:rsidP="00B26868">
      <w:pPr>
        <w:pStyle w:val="ListParagraph"/>
        <w:numPr>
          <w:ilvl w:val="0"/>
          <w:numId w:val="13"/>
        </w:numPr>
        <w:ind w:left="709" w:hanging="283"/>
        <w:rPr>
          <w:rFonts w:ascii="Calibri Light" w:hAnsi="Calibri Light" w:cs="Calibri Light"/>
        </w:rPr>
      </w:pPr>
      <w:r w:rsidRPr="00892168">
        <w:rPr>
          <w:rFonts w:ascii="Calibri Light" w:hAnsi="Calibri Light" w:cs="Calibri Light"/>
        </w:rPr>
        <w:t>States, the regional economic integration organisation, other entities referred to in Article 1 paragraph 2 (b) of the Convention and the fishing entity that participated in the International Consultations on the Establishment of the South Pacific Regional Fisheries Management Organisation, until they become Members of the Commission;</w:t>
      </w:r>
    </w:p>
    <w:p w14:paraId="2E9FF04A" w14:textId="34CC392F" w:rsidR="00CF67BC" w:rsidRPr="00892168" w:rsidRDefault="00515DB2" w:rsidP="00B26868">
      <w:pPr>
        <w:pStyle w:val="ListParagraph"/>
        <w:numPr>
          <w:ilvl w:val="0"/>
          <w:numId w:val="13"/>
        </w:numPr>
        <w:ind w:left="709" w:hanging="283"/>
        <w:rPr>
          <w:rFonts w:ascii="Calibri Light" w:hAnsi="Calibri Light" w:cs="Calibri Light"/>
        </w:rPr>
      </w:pPr>
      <w:r w:rsidRPr="00892168">
        <w:rPr>
          <w:rFonts w:ascii="Calibri Light" w:hAnsi="Calibri Light" w:cs="Calibri Light"/>
        </w:rPr>
        <w:t>Any other State or any other entity referred to in Article 1 paragraph 2 (b) of the</w:t>
      </w:r>
      <w:r w:rsidR="0085781A" w:rsidRPr="00892168">
        <w:rPr>
          <w:rFonts w:ascii="Calibri Light" w:hAnsi="Calibri Light" w:cs="Calibri Light"/>
        </w:rPr>
        <w:t xml:space="preserve"> </w:t>
      </w:r>
      <w:r w:rsidRPr="00892168">
        <w:rPr>
          <w:rFonts w:ascii="Calibri Light" w:hAnsi="Calibri Light" w:cs="Calibri Light"/>
        </w:rPr>
        <w:t>Convention that has jurisdiction over waters adjacent to the Convention Area;</w:t>
      </w:r>
    </w:p>
    <w:p w14:paraId="48D21050" w14:textId="77777777" w:rsidR="00CF67BC" w:rsidRPr="00892168" w:rsidRDefault="00515DB2" w:rsidP="00B26868">
      <w:pPr>
        <w:pStyle w:val="ListParagraph"/>
        <w:numPr>
          <w:ilvl w:val="0"/>
          <w:numId w:val="13"/>
        </w:numPr>
        <w:ind w:left="709" w:hanging="283"/>
        <w:rPr>
          <w:rFonts w:ascii="Calibri Light" w:hAnsi="Calibri Light" w:cs="Calibri Light"/>
        </w:rPr>
      </w:pPr>
      <w:r w:rsidRPr="00892168">
        <w:rPr>
          <w:rFonts w:ascii="Calibri Light" w:hAnsi="Calibri Light" w:cs="Calibri Light"/>
        </w:rPr>
        <w:t>Other States with an interest in the work of the Commission that are not Members of the Commission, invited by the Commission;</w:t>
      </w:r>
    </w:p>
    <w:p w14:paraId="3DC8A734" w14:textId="77777777" w:rsidR="00CF67BC" w:rsidRPr="00892168" w:rsidRDefault="00515DB2" w:rsidP="00B26868">
      <w:pPr>
        <w:pStyle w:val="ListParagraph"/>
        <w:numPr>
          <w:ilvl w:val="0"/>
          <w:numId w:val="13"/>
        </w:numPr>
        <w:ind w:left="709" w:hanging="283"/>
        <w:rPr>
          <w:rFonts w:ascii="Calibri Light" w:hAnsi="Calibri Light" w:cs="Calibri Light"/>
        </w:rPr>
      </w:pPr>
      <w:r w:rsidRPr="00892168">
        <w:rPr>
          <w:rFonts w:ascii="Calibri Light" w:hAnsi="Calibri Light" w:cs="Calibri Light"/>
        </w:rPr>
        <w:t>The FAO, other specialised agencies of the United Nations, other regional fisheries management organisations and other relevant intergovernmental organisations, invited by the Commission;</w:t>
      </w:r>
    </w:p>
    <w:p w14:paraId="55C33D12" w14:textId="77777777" w:rsidR="00CF67BC" w:rsidRPr="0085781A" w:rsidRDefault="00515DB2" w:rsidP="00B26868">
      <w:pPr>
        <w:pStyle w:val="ListParagraph"/>
        <w:numPr>
          <w:ilvl w:val="0"/>
          <w:numId w:val="13"/>
        </w:numPr>
        <w:ind w:left="709" w:hanging="283"/>
      </w:pPr>
      <w:r w:rsidRPr="00892168">
        <w:rPr>
          <w:rFonts w:ascii="Calibri Light" w:hAnsi="Calibri Light" w:cs="Calibri Light"/>
        </w:rPr>
        <w:t>Non-governmental organisations, including environmental organisations and fishing industry organisations with an interest in the work of the Commission, invited by the Commission pursuant to paragraph 2 of this Rule.</w:t>
      </w:r>
    </w:p>
    <w:p w14:paraId="3E0ACACF" w14:textId="0CAD8984" w:rsidR="00CF67BC" w:rsidRPr="0085781A" w:rsidRDefault="00515DB2" w:rsidP="00104396">
      <w:pPr>
        <w:pStyle w:val="numberedpara"/>
        <w:ind w:left="426" w:hanging="426"/>
      </w:pPr>
      <w:r w:rsidRPr="0085781A">
        <w:t xml:space="preserve">A non-governmental organisation wishing to participate as an observer shall notify the Executive Secretary at least </w:t>
      </w:r>
      <w:ins w:id="47" w:author="Sebastian Rodriguez" w:date="2019-11-20T16:15:00Z">
        <w:r w:rsidR="003365D1">
          <w:t>7</w:t>
        </w:r>
      </w:ins>
      <w:del w:id="48" w:author="Sebastian Rodriguez" w:date="2019-11-20T16:13:00Z">
        <w:r w:rsidRPr="0085781A" w:rsidDel="00876FAA">
          <w:delText>5</w:delText>
        </w:r>
      </w:del>
      <w:r w:rsidRPr="0085781A">
        <w:t xml:space="preserve">0 days in advance of the meeting, together with an explanation of its interest in the work of the Commission. The Executive Secretary shall promptly notify the Members of the Commission of the request. Any such non- governmental organisation shall be invited to participate as an observer unless a simple majority of the Members of the Commission objects to the request by notifying the Executive Secretary in writing at least </w:t>
      </w:r>
      <w:ins w:id="49" w:author="Sebastian Rodriguez" w:date="2019-11-20T16:15:00Z">
        <w:r w:rsidR="003365D1">
          <w:t>4</w:t>
        </w:r>
      </w:ins>
      <w:del w:id="50" w:author="Sebastian Rodriguez" w:date="2019-11-20T16:13:00Z">
        <w:r w:rsidRPr="0085781A" w:rsidDel="00876FAA">
          <w:delText>2</w:delText>
        </w:r>
      </w:del>
      <w:r w:rsidRPr="0085781A">
        <w:t>0 days before the opening of the meeting. Observer status shall remain in effect for future meetings unless the Commission decides otherwise.</w:t>
      </w:r>
    </w:p>
    <w:p w14:paraId="3F1336EC" w14:textId="77777777" w:rsidR="00CF67BC" w:rsidRPr="0085781A" w:rsidRDefault="00515DB2" w:rsidP="00104396">
      <w:pPr>
        <w:pStyle w:val="numberedpara"/>
        <w:ind w:left="426" w:hanging="426"/>
      </w:pPr>
      <w:r w:rsidRPr="0085781A">
        <w:t>Observers may participate in the deliberations of the Commission and its subsidiary bodies but shall not be entitled to participate in the taking of decisions.</w:t>
      </w:r>
    </w:p>
    <w:p w14:paraId="5F2EDFC3" w14:textId="6002DCC5" w:rsidR="00CF67BC" w:rsidRDefault="00515DB2" w:rsidP="00104396">
      <w:pPr>
        <w:pStyle w:val="numberedpara"/>
        <w:ind w:left="426" w:hanging="426"/>
        <w:rPr>
          <w:ins w:id="51" w:author="Sebastian Rodriguez" w:date="2019-04-30T14:38:00Z"/>
        </w:rPr>
      </w:pPr>
      <w:r w:rsidRPr="0085781A">
        <w:t>Observers may submit relevant documents to the Secretariat for distribution to the Members of the Commission or its subsidiary bodies as information documents</w:t>
      </w:r>
      <w:ins w:id="52" w:author="Sebastian Rodriguez" w:date="2019-05-21T15:00:00Z">
        <w:r w:rsidR="00921D2B">
          <w:t xml:space="preserve">, therefore </w:t>
        </w:r>
      </w:ins>
      <w:ins w:id="53" w:author="Sebastian Rodriguez" w:date="2019-12-13T12:27:00Z">
        <w:r w:rsidR="00D05A81">
          <w:t xml:space="preserve">no less than </w:t>
        </w:r>
      </w:ins>
      <w:ins w:id="54" w:author="Sebastian Rodriguez" w:date="2019-05-21T15:00:00Z">
        <w:r w:rsidR="00921D2B">
          <w:t xml:space="preserve">30 days before the </w:t>
        </w:r>
      </w:ins>
      <w:ins w:id="55" w:author="Sebastian Rodriguez" w:date="2019-11-19T17:29:00Z">
        <w:r w:rsidR="00C03537">
          <w:t xml:space="preserve">start of the </w:t>
        </w:r>
      </w:ins>
      <w:ins w:id="56" w:author="Sebastian Rodriguez" w:date="2019-05-21T15:00:00Z">
        <w:r w:rsidR="00921D2B">
          <w:t>meeting,</w:t>
        </w:r>
      </w:ins>
      <w:r w:rsidRPr="0085781A">
        <w:t xml:space="preserve"> and shall be given timely access to all documents subject to any rules relating to the confidentiality of certain data and other commercially sensitive information that the Commission may decide.</w:t>
      </w:r>
    </w:p>
    <w:p w14:paraId="115F2D88" w14:textId="4F6E75EA" w:rsidR="00A759EF" w:rsidRDefault="00A759EF" w:rsidP="00104396">
      <w:pPr>
        <w:pStyle w:val="numberedpara"/>
        <w:ind w:left="426" w:hanging="426"/>
        <w:rPr>
          <w:ins w:id="57" w:author="Sebastian Rodriguez" w:date="2019-11-19T17:57:00Z"/>
        </w:rPr>
      </w:pPr>
      <w:ins w:id="58" w:author="Sebastian Rodriguez" w:date="2019-04-30T14:39:00Z">
        <w:r>
          <w:t>W</w:t>
        </w:r>
      </w:ins>
      <w:ins w:id="59" w:author="Sebastian Rodriguez" w:date="2019-04-30T14:38:00Z">
        <w:r>
          <w:t xml:space="preserve">here matters are to be considered by the Commission or its subsidiary bodies in which an </w:t>
        </w:r>
      </w:ins>
      <w:ins w:id="60" w:author="Sebastian Rodriguez" w:date="2019-04-30T14:40:00Z">
        <w:r w:rsidR="00834257">
          <w:t xml:space="preserve">Observer </w:t>
        </w:r>
      </w:ins>
      <w:ins w:id="61" w:author="Sebastian Rodriguez" w:date="2019-04-30T14:38:00Z">
        <w:r>
          <w:t>has</w:t>
        </w:r>
      </w:ins>
      <w:ins w:id="62" w:author="Sebastian Rodriguez" w:date="2019-04-30T14:40:00Z">
        <w:r w:rsidR="005C357B">
          <w:t xml:space="preserve"> </w:t>
        </w:r>
      </w:ins>
      <w:ins w:id="63" w:author="Sebastian Rodriguez" w:date="2019-04-30T14:38:00Z">
        <w:r>
          <w:t>particular expertise</w:t>
        </w:r>
      </w:ins>
      <w:ins w:id="64" w:author="Sebastian Rodriguez" w:date="2019-12-29T14:34:00Z">
        <w:r w:rsidR="00955D5E">
          <w:t xml:space="preserve"> and in order </w:t>
        </w:r>
      </w:ins>
      <w:ins w:id="65" w:author="Sebastian Rodriguez" w:date="2019-12-29T14:33:00Z">
        <w:r w:rsidR="00955D5E" w:rsidRPr="00525D68">
          <w:t>to facilitate the work of the meeting</w:t>
        </w:r>
      </w:ins>
      <w:ins w:id="66" w:author="Sebastian Rodriguez" w:date="2019-12-29T14:34:00Z">
        <w:r w:rsidR="00955D5E">
          <w:t>,</w:t>
        </w:r>
      </w:ins>
      <w:ins w:id="67" w:author="Sebastian Rodriguez" w:date="2019-12-29T14:33:00Z">
        <w:r w:rsidR="00955D5E">
          <w:t xml:space="preserve"> </w:t>
        </w:r>
      </w:ins>
      <w:ins w:id="68" w:author="Sebastian Rodriguez" w:date="2019-12-29T14:34:00Z">
        <w:r w:rsidR="00955D5E">
          <w:t xml:space="preserve">the Commission </w:t>
        </w:r>
      </w:ins>
      <w:ins w:id="69" w:author="Sebastian Rodriguez" w:date="2019-04-30T14:40:00Z">
        <w:r w:rsidR="00834257">
          <w:t>may</w:t>
        </w:r>
      </w:ins>
      <w:ins w:id="70" w:author="Sebastian Rodriguez" w:date="2019-04-30T14:39:00Z">
        <w:r>
          <w:t xml:space="preserve"> </w:t>
        </w:r>
      </w:ins>
      <w:ins w:id="71" w:author="Sebastian Rodriguez" w:date="2019-04-30T14:41:00Z">
        <w:r w:rsidR="005C357B">
          <w:t xml:space="preserve">consider </w:t>
        </w:r>
      </w:ins>
      <w:ins w:id="72" w:author="Sebastian Rodriguez" w:date="2019-12-29T14:31:00Z">
        <w:r w:rsidR="00523C2F">
          <w:t>supporting the participation</w:t>
        </w:r>
      </w:ins>
      <w:ins w:id="73" w:author="Sebastian Rodriguez" w:date="2019-11-15T14:23:00Z">
        <w:r w:rsidR="00525D68">
          <w:t xml:space="preserve"> </w:t>
        </w:r>
      </w:ins>
      <w:ins w:id="74" w:author="Sebastian Rodriguez" w:date="2019-12-29T14:32:00Z">
        <w:r w:rsidR="00523C2F">
          <w:t>of</w:t>
        </w:r>
      </w:ins>
      <w:ins w:id="75" w:author="Sebastian Rodriguez" w:date="2019-12-29T14:33:00Z">
        <w:r w:rsidR="00955D5E">
          <w:t xml:space="preserve"> such</w:t>
        </w:r>
      </w:ins>
      <w:ins w:id="76" w:author="Sebastian Rodriguez" w:date="2019-12-29T14:32:00Z">
        <w:r w:rsidR="00523C2F">
          <w:t xml:space="preserve"> </w:t>
        </w:r>
      </w:ins>
      <w:ins w:id="77" w:author="Sebastian Rodriguez" w:date="2019-11-15T14:22:00Z">
        <w:r w:rsidR="00525D68">
          <w:t>Observer</w:t>
        </w:r>
      </w:ins>
      <w:ins w:id="78" w:author="Sebastian Rodriguez" w:date="2019-11-15T14:25:00Z">
        <w:r w:rsidR="00525D68">
          <w:t xml:space="preserve"> </w:t>
        </w:r>
      </w:ins>
      <w:ins w:id="79" w:author="Sebastian Rodriguez" w:date="2019-11-15T14:21:00Z">
        <w:r w:rsidR="0049301F" w:rsidRPr="0049301F">
          <w:t>consider</w:t>
        </w:r>
      </w:ins>
      <w:ins w:id="80" w:author="Sebastian Rodriguez" w:date="2019-11-15T14:25:00Z">
        <w:r w:rsidR="00525D68">
          <w:t>ed</w:t>
        </w:r>
      </w:ins>
      <w:ins w:id="81" w:author="Sebastian Rodriguez" w:date="2019-11-15T14:21:00Z">
        <w:r w:rsidR="0049301F" w:rsidRPr="0049301F">
          <w:t xml:space="preserve"> competent for the purpose</w:t>
        </w:r>
      </w:ins>
      <w:ins w:id="82" w:author="Sebastian Rodriguez" w:date="2019-11-15T15:09:00Z">
        <w:r w:rsidR="0017432A">
          <w:t xml:space="preserve"> </w:t>
        </w:r>
      </w:ins>
      <w:ins w:id="83" w:author="Sebastian Rodriguez" w:date="2019-11-19T17:31:00Z">
        <w:r w:rsidR="00C03537">
          <w:t xml:space="preserve">of </w:t>
        </w:r>
      </w:ins>
      <w:ins w:id="84" w:author="Sebastian Rodriguez" w:date="2019-11-15T14:21:00Z">
        <w:r w:rsidR="0049301F" w:rsidRPr="0049301F">
          <w:t>examining matters within its competence</w:t>
        </w:r>
      </w:ins>
      <w:ins w:id="85" w:author="Sebastian Rodriguez" w:date="2019-12-29T14:34:00Z">
        <w:r w:rsidR="00955D5E">
          <w:t>.</w:t>
        </w:r>
      </w:ins>
      <w:ins w:id="86" w:author="Sebastian Rodriguez" w:date="2019-11-15T14:25:00Z">
        <w:r w:rsidR="00525D68">
          <w:t xml:space="preserve"> </w:t>
        </w:r>
      </w:ins>
    </w:p>
    <w:p w14:paraId="3E9BCBB6" w14:textId="77777777" w:rsidR="00BD32F7" w:rsidRPr="0085781A" w:rsidRDefault="00BD32F7" w:rsidP="00BD32F7">
      <w:pPr>
        <w:pStyle w:val="numberedpara"/>
        <w:numPr>
          <w:ilvl w:val="0"/>
          <w:numId w:val="0"/>
        </w:numPr>
        <w:ind w:left="426"/>
      </w:pPr>
    </w:p>
    <w:p w14:paraId="244B287D" w14:textId="6BDF89F8" w:rsidR="00CF67BC" w:rsidRPr="0085781A" w:rsidRDefault="00892168" w:rsidP="00A93EA1">
      <w:pPr>
        <w:pStyle w:val="Heading2"/>
      </w:pPr>
      <w:r w:rsidRPr="00FC5D6A">
        <w:t xml:space="preserve">REGULATION </w:t>
      </w:r>
      <w:r>
        <w:t>10</w:t>
      </w:r>
    </w:p>
    <w:p w14:paraId="725D056B" w14:textId="75B84000" w:rsidR="00CF67BC" w:rsidRPr="0085781A" w:rsidRDefault="00892168" w:rsidP="00A93EA1">
      <w:pPr>
        <w:pStyle w:val="Heading3"/>
      </w:pPr>
      <w:r>
        <w:t>LANGUAGE</w:t>
      </w:r>
    </w:p>
    <w:p w14:paraId="75A5DB0B" w14:textId="77777777" w:rsidR="00CF67BC" w:rsidRPr="0085781A" w:rsidRDefault="00515DB2" w:rsidP="00B26868">
      <w:pPr>
        <w:pStyle w:val="numberedpara"/>
        <w:numPr>
          <w:ilvl w:val="0"/>
          <w:numId w:val="14"/>
        </w:numPr>
        <w:ind w:left="426" w:hanging="426"/>
      </w:pPr>
      <w:r w:rsidRPr="0085781A">
        <w:t>English</w:t>
      </w:r>
      <w:r w:rsidRPr="00892168">
        <w:rPr>
          <w:spacing w:val="-6"/>
        </w:rPr>
        <w:t xml:space="preserve"> </w:t>
      </w:r>
      <w:r w:rsidRPr="0085781A">
        <w:t>shall</w:t>
      </w:r>
      <w:r w:rsidRPr="00892168">
        <w:rPr>
          <w:spacing w:val="-6"/>
        </w:rPr>
        <w:t xml:space="preserve"> </w:t>
      </w:r>
      <w:r w:rsidRPr="0085781A">
        <w:t>be</w:t>
      </w:r>
      <w:r w:rsidRPr="00892168">
        <w:rPr>
          <w:spacing w:val="-6"/>
        </w:rPr>
        <w:t xml:space="preserve"> </w:t>
      </w:r>
      <w:r w:rsidRPr="0085781A">
        <w:t>the</w:t>
      </w:r>
      <w:r w:rsidRPr="00892168">
        <w:rPr>
          <w:spacing w:val="-6"/>
        </w:rPr>
        <w:t xml:space="preserve"> </w:t>
      </w:r>
      <w:r w:rsidRPr="0085781A">
        <w:t>official</w:t>
      </w:r>
      <w:r w:rsidRPr="00892168">
        <w:rPr>
          <w:spacing w:val="-6"/>
        </w:rPr>
        <w:t xml:space="preserve"> </w:t>
      </w:r>
      <w:r w:rsidRPr="0085781A">
        <w:t>and</w:t>
      </w:r>
      <w:r w:rsidRPr="00892168">
        <w:rPr>
          <w:spacing w:val="-6"/>
        </w:rPr>
        <w:t xml:space="preserve"> </w:t>
      </w:r>
      <w:r w:rsidRPr="0085781A">
        <w:t>working</w:t>
      </w:r>
      <w:r w:rsidRPr="00892168">
        <w:rPr>
          <w:spacing w:val="-6"/>
        </w:rPr>
        <w:t xml:space="preserve"> </w:t>
      </w:r>
      <w:r w:rsidRPr="0085781A">
        <w:t>language</w:t>
      </w:r>
      <w:r w:rsidRPr="00892168">
        <w:rPr>
          <w:spacing w:val="-6"/>
        </w:rPr>
        <w:t xml:space="preserve"> </w:t>
      </w:r>
      <w:r w:rsidRPr="0085781A">
        <w:t>of</w:t>
      </w:r>
      <w:r w:rsidRPr="00892168">
        <w:rPr>
          <w:spacing w:val="-6"/>
        </w:rPr>
        <w:t xml:space="preserve"> </w:t>
      </w:r>
      <w:r w:rsidRPr="0085781A">
        <w:t>the</w:t>
      </w:r>
      <w:r w:rsidRPr="00892168">
        <w:rPr>
          <w:spacing w:val="-6"/>
        </w:rPr>
        <w:t xml:space="preserve"> </w:t>
      </w:r>
      <w:r w:rsidRPr="0085781A">
        <w:t>Commission</w:t>
      </w:r>
      <w:r w:rsidRPr="00892168">
        <w:rPr>
          <w:spacing w:val="-6"/>
        </w:rPr>
        <w:t xml:space="preserve"> </w:t>
      </w:r>
      <w:r w:rsidRPr="0085781A">
        <w:t>and</w:t>
      </w:r>
      <w:r w:rsidRPr="00892168">
        <w:rPr>
          <w:spacing w:val="-6"/>
        </w:rPr>
        <w:t xml:space="preserve"> </w:t>
      </w:r>
      <w:r w:rsidRPr="0085781A">
        <w:t>its</w:t>
      </w:r>
      <w:r w:rsidRPr="00892168">
        <w:rPr>
          <w:spacing w:val="-6"/>
        </w:rPr>
        <w:t xml:space="preserve"> </w:t>
      </w:r>
      <w:r w:rsidRPr="0085781A">
        <w:t>subsidiary bodies</w:t>
      </w:r>
      <w:r w:rsidRPr="00892168">
        <w:rPr>
          <w:spacing w:val="-6"/>
        </w:rPr>
        <w:t xml:space="preserve"> </w:t>
      </w:r>
      <w:r w:rsidRPr="0085781A">
        <w:t>but,</w:t>
      </w:r>
      <w:r w:rsidRPr="00892168">
        <w:rPr>
          <w:spacing w:val="-6"/>
        </w:rPr>
        <w:t xml:space="preserve"> </w:t>
      </w:r>
      <w:r w:rsidRPr="0085781A">
        <w:t>if</w:t>
      </w:r>
      <w:r w:rsidRPr="00892168">
        <w:rPr>
          <w:spacing w:val="-6"/>
        </w:rPr>
        <w:t xml:space="preserve"> </w:t>
      </w:r>
      <w:r w:rsidRPr="0085781A">
        <w:t>desired,</w:t>
      </w:r>
      <w:r w:rsidRPr="00892168">
        <w:rPr>
          <w:spacing w:val="-6"/>
        </w:rPr>
        <w:t xml:space="preserve"> </w:t>
      </w:r>
      <w:r w:rsidRPr="0085781A">
        <w:t>any</w:t>
      </w:r>
      <w:r w:rsidRPr="00892168">
        <w:rPr>
          <w:spacing w:val="-5"/>
        </w:rPr>
        <w:t xml:space="preserve"> </w:t>
      </w:r>
      <w:r w:rsidRPr="0085781A">
        <w:t>other</w:t>
      </w:r>
      <w:r w:rsidRPr="00892168">
        <w:rPr>
          <w:spacing w:val="-5"/>
        </w:rPr>
        <w:t xml:space="preserve"> </w:t>
      </w:r>
      <w:r w:rsidRPr="0085781A">
        <w:t>language</w:t>
      </w:r>
      <w:r w:rsidRPr="00892168">
        <w:rPr>
          <w:spacing w:val="-6"/>
        </w:rPr>
        <w:t xml:space="preserve"> </w:t>
      </w:r>
      <w:r w:rsidRPr="0085781A">
        <w:t>may</w:t>
      </w:r>
      <w:r w:rsidRPr="00892168">
        <w:rPr>
          <w:spacing w:val="-5"/>
        </w:rPr>
        <w:t xml:space="preserve"> </w:t>
      </w:r>
      <w:r w:rsidRPr="0085781A">
        <w:t>be</w:t>
      </w:r>
      <w:r w:rsidRPr="00892168">
        <w:rPr>
          <w:spacing w:val="-6"/>
        </w:rPr>
        <w:t xml:space="preserve"> </w:t>
      </w:r>
      <w:r w:rsidRPr="0085781A">
        <w:t>used,</w:t>
      </w:r>
      <w:r w:rsidRPr="00892168">
        <w:rPr>
          <w:spacing w:val="-6"/>
        </w:rPr>
        <w:t xml:space="preserve"> </w:t>
      </w:r>
      <w:r w:rsidRPr="0085781A">
        <w:t>on</w:t>
      </w:r>
      <w:r w:rsidRPr="00892168">
        <w:rPr>
          <w:spacing w:val="-5"/>
        </w:rPr>
        <w:t xml:space="preserve"> </w:t>
      </w:r>
      <w:r w:rsidRPr="0085781A">
        <w:t>condition</w:t>
      </w:r>
      <w:r w:rsidRPr="00892168">
        <w:rPr>
          <w:spacing w:val="-5"/>
        </w:rPr>
        <w:t xml:space="preserve"> </w:t>
      </w:r>
      <w:r w:rsidRPr="0085781A">
        <w:t>that</w:t>
      </w:r>
      <w:r w:rsidRPr="00892168">
        <w:rPr>
          <w:spacing w:val="-6"/>
        </w:rPr>
        <w:t xml:space="preserve"> </w:t>
      </w:r>
      <w:r w:rsidRPr="0085781A">
        <w:t>persons</w:t>
      </w:r>
      <w:r w:rsidRPr="00892168">
        <w:rPr>
          <w:spacing w:val="-6"/>
        </w:rPr>
        <w:t xml:space="preserve"> </w:t>
      </w:r>
      <w:r w:rsidRPr="0085781A">
        <w:t>doing so will provide interpreters.</w:t>
      </w:r>
    </w:p>
    <w:p w14:paraId="76D13AE4" w14:textId="7AB61F79" w:rsidR="00CF67BC" w:rsidRPr="0085781A" w:rsidRDefault="00515DB2" w:rsidP="007D057C">
      <w:pPr>
        <w:pStyle w:val="numberedpara"/>
        <w:numPr>
          <w:ilvl w:val="0"/>
          <w:numId w:val="14"/>
        </w:numPr>
        <w:ind w:left="426" w:hanging="426"/>
      </w:pPr>
      <w:r w:rsidRPr="0085781A">
        <w:t>The</w:t>
      </w:r>
      <w:r w:rsidRPr="007D057C">
        <w:t xml:space="preserve"> </w:t>
      </w:r>
      <w:r w:rsidRPr="0085781A">
        <w:t>Commission</w:t>
      </w:r>
      <w:r w:rsidRPr="007D057C">
        <w:t xml:space="preserve"> </w:t>
      </w:r>
      <w:r w:rsidRPr="0085781A">
        <w:t>shall</w:t>
      </w:r>
      <w:r w:rsidRPr="007D057C">
        <w:t xml:space="preserve"> </w:t>
      </w:r>
      <w:r w:rsidRPr="0085781A">
        <w:t>produce</w:t>
      </w:r>
      <w:r w:rsidRPr="007D057C">
        <w:t xml:space="preserve"> </w:t>
      </w:r>
      <w:r w:rsidRPr="0085781A">
        <w:t>official</w:t>
      </w:r>
      <w:r w:rsidRPr="007D057C">
        <w:t xml:space="preserve"> </w:t>
      </w:r>
      <w:r w:rsidRPr="0085781A">
        <w:t>Chinese,</w:t>
      </w:r>
      <w:r w:rsidRPr="007D057C">
        <w:t xml:space="preserve"> </w:t>
      </w:r>
      <w:r w:rsidRPr="0085781A">
        <w:t>French,</w:t>
      </w:r>
      <w:r w:rsidRPr="007D057C">
        <w:t xml:space="preserve"> </w:t>
      </w:r>
      <w:r w:rsidRPr="0085781A">
        <w:t>Russian</w:t>
      </w:r>
      <w:r w:rsidRPr="007D057C">
        <w:t xml:space="preserve"> </w:t>
      </w:r>
      <w:r w:rsidRPr="0085781A">
        <w:t>and</w:t>
      </w:r>
      <w:r w:rsidRPr="007D057C">
        <w:t xml:space="preserve"> </w:t>
      </w:r>
      <w:r w:rsidRPr="0085781A">
        <w:t>Spanish</w:t>
      </w:r>
      <w:r w:rsidRPr="007D057C">
        <w:t xml:space="preserve"> </w:t>
      </w:r>
      <w:r w:rsidRPr="0085781A">
        <w:t>translations</w:t>
      </w:r>
      <w:r w:rsidRPr="007D057C">
        <w:t xml:space="preserve"> </w:t>
      </w:r>
      <w:r w:rsidRPr="0085781A">
        <w:t>of</w:t>
      </w:r>
      <w:r w:rsidRPr="007D057C">
        <w:t xml:space="preserve"> </w:t>
      </w:r>
      <w:r w:rsidRPr="0085781A">
        <w:t>the</w:t>
      </w:r>
      <w:r w:rsidRPr="007D057C">
        <w:t xml:space="preserve"> </w:t>
      </w:r>
      <w:r w:rsidRPr="0085781A">
        <w:t>texts</w:t>
      </w:r>
      <w:r w:rsidRPr="007D057C">
        <w:t xml:space="preserve"> </w:t>
      </w:r>
      <w:r w:rsidRPr="0085781A">
        <w:t>of</w:t>
      </w:r>
      <w:r w:rsidRPr="007D057C">
        <w:t xml:space="preserve"> </w:t>
      </w:r>
      <w:r w:rsidRPr="0085781A">
        <w:t>the</w:t>
      </w:r>
      <w:r w:rsidRPr="007D057C">
        <w:t xml:space="preserve"> </w:t>
      </w:r>
      <w:r w:rsidRPr="0085781A">
        <w:t>Convention,</w:t>
      </w:r>
      <w:r w:rsidRPr="007D057C">
        <w:t xml:space="preserve"> </w:t>
      </w:r>
      <w:r w:rsidRPr="0085781A">
        <w:t>Rules</w:t>
      </w:r>
      <w:r w:rsidRPr="007D057C">
        <w:t xml:space="preserve"> </w:t>
      </w:r>
      <w:r w:rsidRPr="0085781A">
        <w:t>of</w:t>
      </w:r>
      <w:r w:rsidRPr="007D057C">
        <w:t xml:space="preserve"> </w:t>
      </w:r>
      <w:r w:rsidRPr="0085781A">
        <w:t>Procedure,</w:t>
      </w:r>
      <w:r w:rsidRPr="007D057C">
        <w:t xml:space="preserve"> </w:t>
      </w:r>
      <w:r w:rsidRPr="0085781A">
        <w:t>Financial</w:t>
      </w:r>
      <w:r w:rsidRPr="007D057C">
        <w:t xml:space="preserve"> </w:t>
      </w:r>
      <w:r w:rsidRPr="0085781A">
        <w:t>Regulations</w:t>
      </w:r>
      <w:r w:rsidRPr="007D057C">
        <w:t xml:space="preserve"> </w:t>
      </w:r>
      <w:r w:rsidRPr="0085781A">
        <w:t>and</w:t>
      </w:r>
      <w:r w:rsidRPr="007D057C">
        <w:t xml:space="preserve"> </w:t>
      </w:r>
      <w:r w:rsidRPr="0085781A">
        <w:t>any other documents as the Commission may decide.</w:t>
      </w:r>
    </w:p>
    <w:p w14:paraId="53CD2D72" w14:textId="09EE6F01" w:rsidR="00CF67BC" w:rsidRPr="0085781A" w:rsidRDefault="00892168" w:rsidP="00A93EA1">
      <w:pPr>
        <w:pStyle w:val="Heading2"/>
      </w:pPr>
      <w:r w:rsidRPr="00FC5D6A">
        <w:t xml:space="preserve">REGULATION </w:t>
      </w:r>
      <w:r>
        <w:t>11</w:t>
      </w:r>
    </w:p>
    <w:p w14:paraId="0155488F" w14:textId="0D389E02" w:rsidR="00CF67BC" w:rsidRPr="0085781A" w:rsidRDefault="00892168" w:rsidP="00A93EA1">
      <w:pPr>
        <w:pStyle w:val="Heading3"/>
      </w:pPr>
      <w:r>
        <w:t>RECORD AND REPORTS</w:t>
      </w:r>
    </w:p>
    <w:p w14:paraId="3FCD36C5" w14:textId="77777777" w:rsidR="00CF67BC" w:rsidRPr="0085781A" w:rsidRDefault="00515DB2" w:rsidP="00B26868">
      <w:pPr>
        <w:pStyle w:val="numberedpara"/>
        <w:numPr>
          <w:ilvl w:val="0"/>
          <w:numId w:val="15"/>
        </w:numPr>
        <w:ind w:left="426" w:hanging="426"/>
      </w:pPr>
      <w:r w:rsidRPr="0085781A">
        <w:t>Reports</w:t>
      </w:r>
      <w:r w:rsidRPr="00892168">
        <w:rPr>
          <w:spacing w:val="4"/>
        </w:rPr>
        <w:t xml:space="preserve"> </w:t>
      </w:r>
      <w:r w:rsidRPr="0085781A">
        <w:t>of</w:t>
      </w:r>
      <w:r w:rsidRPr="00892168">
        <w:rPr>
          <w:spacing w:val="4"/>
        </w:rPr>
        <w:t xml:space="preserve"> </w:t>
      </w:r>
      <w:r w:rsidRPr="0085781A">
        <w:t>each</w:t>
      </w:r>
      <w:r w:rsidRPr="00892168">
        <w:rPr>
          <w:spacing w:val="4"/>
        </w:rPr>
        <w:t xml:space="preserve"> </w:t>
      </w:r>
      <w:r w:rsidRPr="0085781A">
        <w:t>plenary</w:t>
      </w:r>
      <w:r w:rsidRPr="00892168">
        <w:rPr>
          <w:spacing w:val="5"/>
        </w:rPr>
        <w:t xml:space="preserve"> </w:t>
      </w:r>
      <w:r w:rsidRPr="0085781A">
        <w:t>and</w:t>
      </w:r>
      <w:r w:rsidRPr="00892168">
        <w:rPr>
          <w:spacing w:val="4"/>
        </w:rPr>
        <w:t xml:space="preserve"> </w:t>
      </w:r>
      <w:r w:rsidRPr="0085781A">
        <w:t>other</w:t>
      </w:r>
      <w:r w:rsidRPr="00892168">
        <w:rPr>
          <w:spacing w:val="5"/>
        </w:rPr>
        <w:t xml:space="preserve"> </w:t>
      </w:r>
      <w:r w:rsidRPr="0085781A">
        <w:t>sessions</w:t>
      </w:r>
      <w:r w:rsidRPr="00892168">
        <w:rPr>
          <w:spacing w:val="4"/>
        </w:rPr>
        <w:t xml:space="preserve"> </w:t>
      </w:r>
      <w:r w:rsidRPr="0085781A">
        <w:t>shall</w:t>
      </w:r>
      <w:r w:rsidRPr="00892168">
        <w:rPr>
          <w:spacing w:val="4"/>
        </w:rPr>
        <w:t xml:space="preserve"> </w:t>
      </w:r>
      <w:r w:rsidRPr="0085781A">
        <w:t>be</w:t>
      </w:r>
      <w:r w:rsidRPr="00892168">
        <w:rPr>
          <w:spacing w:val="4"/>
        </w:rPr>
        <w:t xml:space="preserve"> </w:t>
      </w:r>
      <w:r w:rsidRPr="0085781A">
        <w:t>drafted</w:t>
      </w:r>
      <w:r w:rsidRPr="00892168">
        <w:rPr>
          <w:spacing w:val="4"/>
        </w:rPr>
        <w:t xml:space="preserve"> </w:t>
      </w:r>
      <w:r w:rsidRPr="0085781A">
        <w:t>and</w:t>
      </w:r>
      <w:r w:rsidRPr="00892168">
        <w:rPr>
          <w:spacing w:val="4"/>
        </w:rPr>
        <w:t xml:space="preserve"> </w:t>
      </w:r>
      <w:r w:rsidRPr="0085781A">
        <w:t>distributed</w:t>
      </w:r>
      <w:r w:rsidRPr="00892168">
        <w:rPr>
          <w:spacing w:val="4"/>
        </w:rPr>
        <w:t xml:space="preserve"> </w:t>
      </w:r>
      <w:r w:rsidRPr="0085781A">
        <w:t>as</w:t>
      </w:r>
      <w:r w:rsidRPr="00892168">
        <w:rPr>
          <w:spacing w:val="4"/>
        </w:rPr>
        <w:t xml:space="preserve"> </w:t>
      </w:r>
      <w:r w:rsidRPr="0085781A">
        <w:t>soon</w:t>
      </w:r>
      <w:r w:rsidRPr="00892168">
        <w:rPr>
          <w:spacing w:val="5"/>
        </w:rPr>
        <w:t xml:space="preserve"> </w:t>
      </w:r>
      <w:r w:rsidRPr="0085781A">
        <w:t>as possible to the participants by the Executive Secretary.</w:t>
      </w:r>
    </w:p>
    <w:p w14:paraId="3EBAEC79" w14:textId="77777777" w:rsidR="00CF67BC" w:rsidRPr="0085781A" w:rsidRDefault="00515DB2" w:rsidP="007D057C">
      <w:pPr>
        <w:pStyle w:val="numberedpara"/>
        <w:ind w:left="426" w:hanging="426"/>
      </w:pPr>
      <w:r w:rsidRPr="0085781A">
        <w:t>Reports</w:t>
      </w:r>
      <w:r w:rsidRPr="0085781A">
        <w:rPr>
          <w:spacing w:val="6"/>
        </w:rPr>
        <w:t xml:space="preserve"> </w:t>
      </w:r>
      <w:r w:rsidRPr="0085781A">
        <w:t>of</w:t>
      </w:r>
      <w:r w:rsidRPr="0085781A">
        <w:rPr>
          <w:spacing w:val="6"/>
        </w:rPr>
        <w:t xml:space="preserve"> </w:t>
      </w:r>
      <w:r w:rsidRPr="0085781A">
        <w:t>the</w:t>
      </w:r>
      <w:r w:rsidRPr="0085781A">
        <w:rPr>
          <w:spacing w:val="6"/>
        </w:rPr>
        <w:t xml:space="preserve"> </w:t>
      </w:r>
      <w:r w:rsidRPr="0085781A">
        <w:t>meetings</w:t>
      </w:r>
      <w:r w:rsidRPr="0085781A">
        <w:rPr>
          <w:spacing w:val="6"/>
        </w:rPr>
        <w:t xml:space="preserve"> </w:t>
      </w:r>
      <w:r w:rsidRPr="0085781A">
        <w:t>of</w:t>
      </w:r>
      <w:r w:rsidRPr="0085781A">
        <w:rPr>
          <w:spacing w:val="6"/>
        </w:rPr>
        <w:t xml:space="preserve"> </w:t>
      </w:r>
      <w:r w:rsidRPr="0085781A">
        <w:t>all</w:t>
      </w:r>
      <w:r w:rsidRPr="0085781A">
        <w:rPr>
          <w:spacing w:val="6"/>
        </w:rPr>
        <w:t xml:space="preserve"> </w:t>
      </w:r>
      <w:r w:rsidRPr="0085781A">
        <w:t>subsidiary</w:t>
      </w:r>
      <w:r w:rsidRPr="0085781A">
        <w:rPr>
          <w:spacing w:val="7"/>
        </w:rPr>
        <w:t xml:space="preserve"> </w:t>
      </w:r>
      <w:r w:rsidRPr="0085781A">
        <w:t>bodies</w:t>
      </w:r>
      <w:r w:rsidRPr="0085781A">
        <w:rPr>
          <w:spacing w:val="6"/>
        </w:rPr>
        <w:t xml:space="preserve"> </w:t>
      </w:r>
      <w:r w:rsidRPr="0085781A">
        <w:t>shall</w:t>
      </w:r>
      <w:r w:rsidRPr="0085781A">
        <w:rPr>
          <w:spacing w:val="6"/>
        </w:rPr>
        <w:t xml:space="preserve"> </w:t>
      </w:r>
      <w:r w:rsidRPr="0085781A">
        <w:t>be</w:t>
      </w:r>
      <w:r w:rsidRPr="0085781A">
        <w:rPr>
          <w:spacing w:val="6"/>
        </w:rPr>
        <w:t xml:space="preserve"> </w:t>
      </w:r>
      <w:r w:rsidRPr="0085781A">
        <w:t>furnished</w:t>
      </w:r>
      <w:r w:rsidRPr="0085781A">
        <w:rPr>
          <w:spacing w:val="6"/>
        </w:rPr>
        <w:t xml:space="preserve"> </w:t>
      </w:r>
      <w:r w:rsidRPr="0085781A">
        <w:t>to</w:t>
      </w:r>
      <w:r w:rsidRPr="0085781A">
        <w:rPr>
          <w:spacing w:val="6"/>
        </w:rPr>
        <w:t xml:space="preserve"> </w:t>
      </w:r>
      <w:r w:rsidRPr="0085781A">
        <w:t>the</w:t>
      </w:r>
      <w:r w:rsidRPr="0085781A">
        <w:rPr>
          <w:spacing w:val="6"/>
        </w:rPr>
        <w:t xml:space="preserve"> </w:t>
      </w:r>
      <w:r w:rsidRPr="0085781A">
        <w:t>Commission by the Executive Secretary.</w:t>
      </w:r>
    </w:p>
    <w:p w14:paraId="240EB926" w14:textId="07517284" w:rsidR="00CF67BC" w:rsidRPr="0085781A" w:rsidRDefault="00515DB2" w:rsidP="007D057C">
      <w:pPr>
        <w:pStyle w:val="numberedpara"/>
        <w:ind w:left="426" w:hanging="426"/>
      </w:pPr>
      <w:r w:rsidRPr="0085781A">
        <w:rPr>
          <w:spacing w:val="-1"/>
        </w:rPr>
        <w:t>R</w:t>
      </w:r>
      <w:r w:rsidRPr="0085781A">
        <w:t>epor</w:t>
      </w:r>
      <w:r w:rsidRPr="0085781A">
        <w:rPr>
          <w:spacing w:val="-1"/>
        </w:rPr>
        <w:t>t</w:t>
      </w:r>
      <w:r w:rsidRPr="0085781A">
        <w:t>s,</w:t>
      </w:r>
      <w:r w:rsidRPr="0085781A">
        <w:rPr>
          <w:spacing w:val="-9"/>
        </w:rPr>
        <w:t xml:space="preserve"> </w:t>
      </w:r>
      <w:r w:rsidRPr="0085781A">
        <w:t>reso</w:t>
      </w:r>
      <w:r w:rsidRPr="0085781A">
        <w:rPr>
          <w:spacing w:val="-1"/>
        </w:rPr>
        <w:t>l</w:t>
      </w:r>
      <w:r w:rsidRPr="0085781A">
        <w:t>u</w:t>
      </w:r>
      <w:r w:rsidRPr="0085781A">
        <w:rPr>
          <w:spacing w:val="-1"/>
        </w:rPr>
        <w:t>t</w:t>
      </w:r>
      <w:r w:rsidRPr="0085781A">
        <w:t>ions,</w:t>
      </w:r>
      <w:r w:rsidRPr="0085781A">
        <w:rPr>
          <w:spacing w:val="-9"/>
        </w:rPr>
        <w:t xml:space="preserve"> </w:t>
      </w:r>
      <w:r w:rsidRPr="0085781A">
        <w:t>proposa</w:t>
      </w:r>
      <w:r w:rsidRPr="0085781A">
        <w:rPr>
          <w:spacing w:val="-1"/>
        </w:rPr>
        <w:t>l</w:t>
      </w:r>
      <w:r w:rsidRPr="0085781A">
        <w:t>s</w:t>
      </w:r>
      <w:r w:rsidRPr="0085781A">
        <w:rPr>
          <w:spacing w:val="-9"/>
        </w:rPr>
        <w:t xml:space="preserve"> </w:t>
      </w:r>
      <w:r w:rsidRPr="0085781A">
        <w:t>and</w:t>
      </w:r>
      <w:r w:rsidRPr="0085781A">
        <w:rPr>
          <w:spacing w:val="-9"/>
        </w:rPr>
        <w:t xml:space="preserve"> </w:t>
      </w:r>
      <w:r w:rsidRPr="0085781A">
        <w:t>o</w:t>
      </w:r>
      <w:r w:rsidRPr="0085781A">
        <w:rPr>
          <w:spacing w:val="-1"/>
        </w:rPr>
        <w:t>th</w:t>
      </w:r>
      <w:r w:rsidRPr="0085781A">
        <w:t>er</w:t>
      </w:r>
      <w:r w:rsidRPr="0085781A">
        <w:rPr>
          <w:spacing w:val="-9"/>
        </w:rPr>
        <w:t xml:space="preserve"> </w:t>
      </w:r>
      <w:r w:rsidRPr="0085781A">
        <w:t>for</w:t>
      </w:r>
      <w:r w:rsidRPr="0085781A">
        <w:rPr>
          <w:spacing w:val="-1"/>
        </w:rPr>
        <w:t>m</w:t>
      </w:r>
      <w:r w:rsidRPr="0085781A">
        <w:t>al</w:t>
      </w:r>
      <w:r w:rsidRPr="0085781A">
        <w:rPr>
          <w:spacing w:val="-9"/>
        </w:rPr>
        <w:t xml:space="preserve"> </w:t>
      </w:r>
      <w:r w:rsidRPr="0085781A">
        <w:rPr>
          <w:spacing w:val="-1"/>
        </w:rPr>
        <w:t>d</w:t>
      </w:r>
      <w:r w:rsidRPr="0085781A">
        <w:t>e</w:t>
      </w:r>
      <w:r w:rsidRPr="0085781A">
        <w:rPr>
          <w:spacing w:val="-1"/>
        </w:rPr>
        <w:t>c</w:t>
      </w:r>
      <w:r w:rsidRPr="0085781A">
        <w:t>isions</w:t>
      </w:r>
      <w:r w:rsidRPr="0085781A">
        <w:rPr>
          <w:spacing w:val="-9"/>
        </w:rPr>
        <w:t xml:space="preserve"> </w:t>
      </w:r>
      <w:r w:rsidRPr="0085781A">
        <w:t>a</w:t>
      </w:r>
      <w:r w:rsidRPr="0085781A">
        <w:rPr>
          <w:spacing w:val="-1"/>
        </w:rPr>
        <w:t>d</w:t>
      </w:r>
      <w:r w:rsidRPr="0085781A">
        <w:t>op</w:t>
      </w:r>
      <w:r w:rsidRPr="0085781A">
        <w:rPr>
          <w:spacing w:val="-1"/>
        </w:rPr>
        <w:t>t</w:t>
      </w:r>
      <w:r w:rsidRPr="0085781A">
        <w:t>ed</w:t>
      </w:r>
      <w:r w:rsidRPr="0085781A">
        <w:rPr>
          <w:spacing w:val="-9"/>
        </w:rPr>
        <w:t xml:space="preserve"> </w:t>
      </w:r>
      <w:r w:rsidRPr="0085781A">
        <w:t>s</w:t>
      </w:r>
      <w:r w:rsidRPr="0085781A">
        <w:rPr>
          <w:spacing w:val="-1"/>
        </w:rPr>
        <w:t>h</w:t>
      </w:r>
      <w:r w:rsidRPr="0085781A">
        <w:t>a</w:t>
      </w:r>
      <w:r w:rsidRPr="0085781A">
        <w:rPr>
          <w:spacing w:val="-1"/>
        </w:rPr>
        <w:t>l</w:t>
      </w:r>
      <w:r w:rsidRPr="0085781A">
        <w:t>l</w:t>
      </w:r>
      <w:r w:rsidRPr="0085781A">
        <w:rPr>
          <w:spacing w:val="-9"/>
        </w:rPr>
        <w:t xml:space="preserve"> </w:t>
      </w:r>
      <w:r w:rsidRPr="0085781A">
        <w:t>be</w:t>
      </w:r>
      <w:r w:rsidRPr="0085781A">
        <w:rPr>
          <w:spacing w:val="-9"/>
        </w:rPr>
        <w:t xml:space="preserve"> </w:t>
      </w:r>
      <w:r w:rsidRPr="0085781A">
        <w:rPr>
          <w:spacing w:val="-1"/>
        </w:rPr>
        <w:t>t</w:t>
      </w:r>
      <w:r w:rsidRPr="0085781A">
        <w:t>rans</w:t>
      </w:r>
      <w:r w:rsidRPr="0085781A">
        <w:rPr>
          <w:spacing w:val="-1"/>
        </w:rPr>
        <w:t>m</w:t>
      </w:r>
      <w:r w:rsidRPr="0085781A">
        <w:t>i</w:t>
      </w:r>
      <w:r w:rsidRPr="0085781A">
        <w:rPr>
          <w:spacing w:val="-1"/>
        </w:rPr>
        <w:t>tt</w:t>
      </w:r>
      <w:r w:rsidRPr="0085781A">
        <w:t>ed as</w:t>
      </w:r>
      <w:r w:rsidRPr="0085781A">
        <w:rPr>
          <w:spacing w:val="-3"/>
        </w:rPr>
        <w:t xml:space="preserve"> </w:t>
      </w:r>
      <w:r w:rsidRPr="0085781A">
        <w:t>soon</w:t>
      </w:r>
      <w:r w:rsidRPr="0085781A">
        <w:rPr>
          <w:spacing w:val="-3"/>
        </w:rPr>
        <w:t xml:space="preserve"> </w:t>
      </w:r>
      <w:r w:rsidRPr="0085781A">
        <w:t>as</w:t>
      </w:r>
      <w:r w:rsidRPr="0085781A">
        <w:rPr>
          <w:spacing w:val="-3"/>
        </w:rPr>
        <w:t xml:space="preserve"> </w:t>
      </w:r>
      <w:r w:rsidRPr="0085781A">
        <w:t>possible</w:t>
      </w:r>
      <w:r w:rsidRPr="0085781A">
        <w:rPr>
          <w:spacing w:val="-3"/>
        </w:rPr>
        <w:t xml:space="preserve"> </w:t>
      </w:r>
      <w:r w:rsidRPr="0085781A">
        <w:t>to</w:t>
      </w:r>
      <w:r w:rsidRPr="0085781A">
        <w:rPr>
          <w:spacing w:val="-3"/>
        </w:rPr>
        <w:t xml:space="preserve"> </w:t>
      </w:r>
      <w:r w:rsidRPr="0085781A">
        <w:t>the</w:t>
      </w:r>
      <w:r w:rsidRPr="0085781A">
        <w:rPr>
          <w:spacing w:val="-3"/>
        </w:rPr>
        <w:t xml:space="preserve"> </w:t>
      </w:r>
      <w:r w:rsidRPr="0085781A">
        <w:t>Members</w:t>
      </w:r>
      <w:r w:rsidRPr="0085781A">
        <w:rPr>
          <w:spacing w:val="-3"/>
        </w:rPr>
        <w:t xml:space="preserve"> </w:t>
      </w:r>
      <w:r w:rsidRPr="0085781A">
        <w:t>of</w:t>
      </w:r>
      <w:r w:rsidRPr="0085781A">
        <w:rPr>
          <w:spacing w:val="-3"/>
        </w:rPr>
        <w:t xml:space="preserve"> </w:t>
      </w:r>
      <w:r w:rsidRPr="0085781A">
        <w:t>the</w:t>
      </w:r>
      <w:r w:rsidRPr="0085781A">
        <w:rPr>
          <w:spacing w:val="-3"/>
        </w:rPr>
        <w:t xml:space="preserve"> </w:t>
      </w:r>
      <w:r w:rsidRPr="0085781A">
        <w:t>Commission,</w:t>
      </w:r>
      <w:r w:rsidRPr="0085781A">
        <w:rPr>
          <w:spacing w:val="-3"/>
        </w:rPr>
        <w:t xml:space="preserve"> </w:t>
      </w:r>
      <w:r w:rsidRPr="0085781A">
        <w:t>territories</w:t>
      </w:r>
      <w:r w:rsidRPr="0085781A">
        <w:rPr>
          <w:spacing w:val="-3"/>
        </w:rPr>
        <w:t xml:space="preserve"> </w:t>
      </w:r>
      <w:r w:rsidRPr="0085781A">
        <w:t>referred</w:t>
      </w:r>
      <w:r w:rsidRPr="0085781A">
        <w:rPr>
          <w:spacing w:val="-3"/>
        </w:rPr>
        <w:t xml:space="preserve"> </w:t>
      </w:r>
      <w:r w:rsidRPr="0085781A">
        <w:t>to</w:t>
      </w:r>
      <w:r w:rsidRPr="0085781A">
        <w:rPr>
          <w:spacing w:val="-3"/>
        </w:rPr>
        <w:t xml:space="preserve"> </w:t>
      </w:r>
      <w:r w:rsidRPr="0085781A">
        <w:t>in</w:t>
      </w:r>
      <w:r w:rsidRPr="0085781A">
        <w:rPr>
          <w:spacing w:val="-3"/>
        </w:rPr>
        <w:t xml:space="preserve"> </w:t>
      </w:r>
      <w:r w:rsidRPr="0085781A">
        <w:t>Article</w:t>
      </w:r>
      <w:r w:rsidR="0085781A">
        <w:t xml:space="preserve"> </w:t>
      </w:r>
      <w:r w:rsidRPr="0085781A">
        <w:rPr>
          <w:spacing w:val="1"/>
        </w:rPr>
        <w:t>4</w:t>
      </w:r>
      <w:r w:rsidRPr="0085781A">
        <w:t xml:space="preserve">0 </w:t>
      </w:r>
      <w:r w:rsidRPr="0085781A">
        <w:rPr>
          <w:spacing w:val="1"/>
        </w:rPr>
        <w:t>o</w:t>
      </w:r>
      <w:r w:rsidRPr="0085781A">
        <w:t xml:space="preserve">f </w:t>
      </w:r>
      <w:r w:rsidRPr="0085781A">
        <w:rPr>
          <w:spacing w:val="1"/>
        </w:rPr>
        <w:t>th</w:t>
      </w:r>
      <w:r w:rsidRPr="0085781A">
        <w:t xml:space="preserve">e </w:t>
      </w:r>
      <w:r w:rsidRPr="0085781A">
        <w:rPr>
          <w:spacing w:val="1"/>
        </w:rPr>
        <w:t>Conventio</w:t>
      </w:r>
      <w:r w:rsidRPr="0085781A">
        <w:t xml:space="preserve">n </w:t>
      </w:r>
      <w:r w:rsidRPr="0085781A">
        <w:rPr>
          <w:spacing w:val="1"/>
        </w:rPr>
        <w:t>an</w:t>
      </w:r>
      <w:r w:rsidRPr="0085781A">
        <w:t xml:space="preserve">d </w:t>
      </w:r>
      <w:r w:rsidRPr="0085781A">
        <w:rPr>
          <w:spacing w:val="1"/>
        </w:rPr>
        <w:t>observer</w:t>
      </w:r>
      <w:r w:rsidRPr="0085781A">
        <w:t xml:space="preserve">s </w:t>
      </w:r>
      <w:r w:rsidRPr="0085781A">
        <w:rPr>
          <w:spacing w:val="1"/>
        </w:rPr>
        <w:t>b</w:t>
      </w:r>
      <w:r w:rsidRPr="0085781A">
        <w:t>y</w:t>
      </w:r>
      <w:r w:rsidRPr="0085781A">
        <w:rPr>
          <w:spacing w:val="1"/>
        </w:rPr>
        <w:t xml:space="preserve"> th</w:t>
      </w:r>
      <w:r w:rsidRPr="0085781A">
        <w:t xml:space="preserve">e </w:t>
      </w:r>
      <w:r w:rsidRPr="0085781A">
        <w:rPr>
          <w:spacing w:val="1"/>
        </w:rPr>
        <w:t>Executiv</w:t>
      </w:r>
      <w:r w:rsidRPr="0085781A">
        <w:t xml:space="preserve">e </w:t>
      </w:r>
      <w:r w:rsidRPr="0085781A">
        <w:rPr>
          <w:spacing w:val="1"/>
        </w:rPr>
        <w:t>Secretar</w:t>
      </w:r>
      <w:r w:rsidRPr="0085781A">
        <w:t xml:space="preserve">y. </w:t>
      </w:r>
      <w:r w:rsidRPr="0085781A">
        <w:rPr>
          <w:spacing w:val="1"/>
        </w:rPr>
        <w:t>Th</w:t>
      </w:r>
      <w:r w:rsidRPr="0085781A">
        <w:t xml:space="preserve">e </w:t>
      </w:r>
      <w:r w:rsidRPr="0085781A">
        <w:rPr>
          <w:spacing w:val="1"/>
        </w:rPr>
        <w:t>dat</w:t>
      </w:r>
      <w:r w:rsidRPr="0085781A">
        <w:t xml:space="preserve">e </w:t>
      </w:r>
      <w:r w:rsidRPr="0085781A">
        <w:rPr>
          <w:spacing w:val="1"/>
        </w:rPr>
        <w:t>o</w:t>
      </w:r>
      <w:r w:rsidRPr="0085781A">
        <w:t xml:space="preserve">f </w:t>
      </w:r>
      <w:r w:rsidRPr="0085781A">
        <w:rPr>
          <w:spacing w:val="1"/>
        </w:rPr>
        <w:t>tha</w:t>
      </w:r>
      <w:r w:rsidRPr="0085781A">
        <w:t xml:space="preserve">t </w:t>
      </w:r>
      <w:r w:rsidRPr="0085781A">
        <w:rPr>
          <w:spacing w:val="1"/>
        </w:rPr>
        <w:t>transmitta</w:t>
      </w:r>
      <w:r w:rsidRPr="0085781A">
        <w:t xml:space="preserve">l </w:t>
      </w:r>
      <w:r w:rsidRPr="0085781A">
        <w:rPr>
          <w:spacing w:val="1"/>
        </w:rPr>
        <w:t>shal</w:t>
      </w:r>
      <w:r w:rsidRPr="0085781A">
        <w:t xml:space="preserve">l </w:t>
      </w:r>
      <w:r w:rsidRPr="0085781A">
        <w:rPr>
          <w:spacing w:val="1"/>
        </w:rPr>
        <w:t>b</w:t>
      </w:r>
      <w:r w:rsidRPr="0085781A">
        <w:t xml:space="preserve">e </w:t>
      </w:r>
      <w:r w:rsidRPr="0085781A">
        <w:rPr>
          <w:spacing w:val="1"/>
        </w:rPr>
        <w:t>th</w:t>
      </w:r>
      <w:r w:rsidRPr="0085781A">
        <w:t xml:space="preserve">e </w:t>
      </w:r>
      <w:r w:rsidR="00787926">
        <w:rPr>
          <w:spacing w:val="1"/>
        </w:rPr>
        <w:t>“</w:t>
      </w:r>
      <w:r w:rsidRPr="0085781A">
        <w:rPr>
          <w:spacing w:val="1"/>
        </w:rPr>
        <w:t>dat</w:t>
      </w:r>
      <w:r w:rsidRPr="0085781A">
        <w:t xml:space="preserve">e </w:t>
      </w:r>
      <w:r w:rsidRPr="0085781A">
        <w:rPr>
          <w:spacing w:val="1"/>
        </w:rPr>
        <w:t>o</w:t>
      </w:r>
      <w:r w:rsidRPr="0085781A">
        <w:t xml:space="preserve">f </w:t>
      </w:r>
      <w:r w:rsidRPr="0085781A">
        <w:rPr>
          <w:spacing w:val="1"/>
        </w:rPr>
        <w:t>notification</w:t>
      </w:r>
      <w:r w:rsidR="00787926">
        <w:t>”</w:t>
      </w:r>
      <w:r w:rsidRPr="0085781A">
        <w:t xml:space="preserve"> </w:t>
      </w:r>
      <w:r w:rsidRPr="0085781A">
        <w:rPr>
          <w:spacing w:val="1"/>
        </w:rPr>
        <w:t>fo</w:t>
      </w:r>
      <w:r w:rsidRPr="0085781A">
        <w:t xml:space="preserve">r </w:t>
      </w:r>
      <w:r w:rsidRPr="0085781A">
        <w:rPr>
          <w:spacing w:val="1"/>
        </w:rPr>
        <w:t>th</w:t>
      </w:r>
      <w:r w:rsidRPr="0085781A">
        <w:t xml:space="preserve">e </w:t>
      </w:r>
      <w:r w:rsidRPr="0085781A">
        <w:rPr>
          <w:spacing w:val="1"/>
        </w:rPr>
        <w:t>purpose</w:t>
      </w:r>
      <w:r w:rsidRPr="0085781A">
        <w:t xml:space="preserve">s </w:t>
      </w:r>
      <w:r w:rsidRPr="0085781A">
        <w:rPr>
          <w:spacing w:val="1"/>
        </w:rPr>
        <w:t>o</w:t>
      </w:r>
      <w:r w:rsidRPr="0085781A">
        <w:t xml:space="preserve">f </w:t>
      </w:r>
      <w:r w:rsidRPr="0085781A">
        <w:rPr>
          <w:spacing w:val="1"/>
        </w:rPr>
        <w:t>Articl</w:t>
      </w:r>
      <w:r w:rsidRPr="0085781A">
        <w:t xml:space="preserve">e </w:t>
      </w:r>
      <w:r w:rsidRPr="0085781A">
        <w:rPr>
          <w:spacing w:val="1"/>
        </w:rPr>
        <w:t>1</w:t>
      </w:r>
      <w:r w:rsidRPr="0085781A">
        <w:t xml:space="preserve">7 </w:t>
      </w:r>
      <w:r w:rsidRPr="0085781A">
        <w:rPr>
          <w:spacing w:val="1"/>
        </w:rPr>
        <w:t>o</w:t>
      </w:r>
      <w:r w:rsidRPr="0085781A">
        <w:t xml:space="preserve">f </w:t>
      </w:r>
      <w:r w:rsidRPr="0085781A">
        <w:rPr>
          <w:spacing w:val="1"/>
        </w:rPr>
        <w:t>th</w:t>
      </w:r>
      <w:r w:rsidRPr="0085781A">
        <w:t xml:space="preserve">e Convention. The </w:t>
      </w:r>
      <w:ins w:id="87" w:author="Sebastian Rodriguez" w:date="2019-05-21T15:24:00Z">
        <w:r w:rsidR="008C1B70">
          <w:t xml:space="preserve">final edited </w:t>
        </w:r>
      </w:ins>
      <w:r w:rsidRPr="0085781A">
        <w:t>reports, resolutions, proposals and other formal decisions adopted shall be placed on the official website</w:t>
      </w:r>
      <w:ins w:id="88" w:author="Sebastian Rodriguez" w:date="2019-05-21T15:24:00Z">
        <w:r w:rsidR="008C1B70">
          <w:t xml:space="preserve"> </w:t>
        </w:r>
        <w:r w:rsidR="008C1B70" w:rsidRPr="008C1B70">
          <w:t xml:space="preserve">at least 30 days </w:t>
        </w:r>
      </w:ins>
      <w:ins w:id="89" w:author="Sebastian Rodriguez" w:date="2019-10-25T09:49:00Z">
        <w:r w:rsidR="00A1363E">
          <w:t>after</w:t>
        </w:r>
      </w:ins>
      <w:ins w:id="90" w:author="Sebastian Rodriguez" w:date="2019-05-21T15:24:00Z">
        <w:r w:rsidR="008C1B70" w:rsidRPr="008C1B70">
          <w:t xml:space="preserve"> the closing of the meeting</w:t>
        </w:r>
      </w:ins>
      <w:r w:rsidRPr="0085781A">
        <w:t>.</w:t>
      </w:r>
    </w:p>
    <w:p w14:paraId="535BBAC8" w14:textId="6411F853" w:rsidR="008C1B70" w:rsidRDefault="00515DB2" w:rsidP="007D057C">
      <w:pPr>
        <w:pStyle w:val="numberedpara"/>
        <w:ind w:left="426" w:hanging="426"/>
      </w:pPr>
      <w:r w:rsidRPr="0085781A">
        <w:t>The</w:t>
      </w:r>
      <w:r w:rsidRPr="0085781A">
        <w:rPr>
          <w:spacing w:val="37"/>
        </w:rPr>
        <w:t xml:space="preserve"> </w:t>
      </w:r>
      <w:r w:rsidRPr="0085781A">
        <w:t>Commission</w:t>
      </w:r>
      <w:r w:rsidRPr="0085781A">
        <w:rPr>
          <w:spacing w:val="38"/>
        </w:rPr>
        <w:t xml:space="preserve"> </w:t>
      </w:r>
      <w:r w:rsidRPr="0085781A">
        <w:t>shall</w:t>
      </w:r>
      <w:r w:rsidRPr="0085781A">
        <w:rPr>
          <w:spacing w:val="37"/>
        </w:rPr>
        <w:t xml:space="preserve"> </w:t>
      </w:r>
      <w:r w:rsidRPr="0085781A">
        <w:t>publish</w:t>
      </w:r>
      <w:r w:rsidRPr="0085781A">
        <w:rPr>
          <w:spacing w:val="37"/>
        </w:rPr>
        <w:t xml:space="preserve"> </w:t>
      </w:r>
      <w:r w:rsidRPr="0085781A">
        <w:t>annually,</w:t>
      </w:r>
      <w:r w:rsidRPr="0085781A">
        <w:rPr>
          <w:spacing w:val="37"/>
        </w:rPr>
        <w:t xml:space="preserve"> </w:t>
      </w:r>
      <w:r w:rsidRPr="0085781A">
        <w:t>following</w:t>
      </w:r>
      <w:r w:rsidRPr="0085781A">
        <w:rPr>
          <w:spacing w:val="38"/>
        </w:rPr>
        <w:t xml:space="preserve"> </w:t>
      </w:r>
      <w:r w:rsidRPr="0085781A">
        <w:t>its</w:t>
      </w:r>
      <w:r w:rsidRPr="0085781A">
        <w:rPr>
          <w:spacing w:val="37"/>
        </w:rPr>
        <w:t xml:space="preserve"> </w:t>
      </w:r>
      <w:r w:rsidRPr="0085781A">
        <w:t>annual</w:t>
      </w:r>
      <w:r w:rsidRPr="0085781A">
        <w:rPr>
          <w:spacing w:val="37"/>
        </w:rPr>
        <w:t xml:space="preserve"> </w:t>
      </w:r>
      <w:r w:rsidRPr="0085781A">
        <w:t>meeting,</w:t>
      </w:r>
      <w:r w:rsidRPr="0085781A">
        <w:rPr>
          <w:spacing w:val="37"/>
        </w:rPr>
        <w:t xml:space="preserve"> </w:t>
      </w:r>
      <w:r w:rsidRPr="0085781A">
        <w:t>a</w:t>
      </w:r>
      <w:r w:rsidRPr="0085781A">
        <w:rPr>
          <w:spacing w:val="37"/>
        </w:rPr>
        <w:t xml:space="preserve"> </w:t>
      </w:r>
      <w:r w:rsidRPr="0085781A">
        <w:t>report</w:t>
      </w:r>
      <w:r w:rsidRPr="0085781A">
        <w:rPr>
          <w:spacing w:val="37"/>
        </w:rPr>
        <w:t xml:space="preserve"> </w:t>
      </w:r>
      <w:r w:rsidRPr="0085781A">
        <w:t>in accordance with Article 29 of the Convention.</w:t>
      </w:r>
    </w:p>
    <w:p w14:paraId="613BEA13" w14:textId="0D59C45A" w:rsidR="00CF67BC" w:rsidRPr="0085781A" w:rsidRDefault="00892168" w:rsidP="00A93EA1">
      <w:pPr>
        <w:pStyle w:val="Heading2"/>
      </w:pPr>
      <w:r w:rsidRPr="00FC5D6A">
        <w:t xml:space="preserve">REGULATION </w:t>
      </w:r>
      <w:r>
        <w:t>12</w:t>
      </w:r>
    </w:p>
    <w:p w14:paraId="528FD63C" w14:textId="1E90E501" w:rsidR="00CF67BC" w:rsidRPr="0085781A" w:rsidRDefault="00892168" w:rsidP="00A93EA1">
      <w:pPr>
        <w:pStyle w:val="Heading3"/>
      </w:pPr>
      <w:r>
        <w:t>AMENDMENTS</w:t>
      </w:r>
    </w:p>
    <w:p w14:paraId="731A94E2" w14:textId="77777777" w:rsidR="00CF67BC" w:rsidRPr="0085781A" w:rsidRDefault="00515DB2" w:rsidP="00892168">
      <w:pPr>
        <w:pStyle w:val="numberedpara"/>
        <w:numPr>
          <w:ilvl w:val="0"/>
          <w:numId w:val="0"/>
        </w:numPr>
      </w:pPr>
      <w:r w:rsidRPr="0085781A">
        <w:t>The Commission may amend these Rules of Procedure by consensus.</w:t>
      </w:r>
    </w:p>
    <w:p w14:paraId="5DCEA12E" w14:textId="6E99D395" w:rsidR="00CF67BC" w:rsidRPr="0085781A" w:rsidRDefault="00892168" w:rsidP="00A93EA1">
      <w:pPr>
        <w:pStyle w:val="Heading2"/>
      </w:pPr>
      <w:r w:rsidRPr="00FC5D6A">
        <w:t xml:space="preserve">REGULATION </w:t>
      </w:r>
      <w:r>
        <w:t>13</w:t>
      </w:r>
    </w:p>
    <w:p w14:paraId="5B0A3DF2" w14:textId="67FC6DD1" w:rsidR="00CF67BC" w:rsidRPr="0085781A" w:rsidRDefault="00892168" w:rsidP="00A93EA1">
      <w:pPr>
        <w:pStyle w:val="Heading3"/>
      </w:pPr>
      <w:r>
        <w:t>PARTICIPATION OF TERRITORIES</w:t>
      </w:r>
    </w:p>
    <w:p w14:paraId="3F4F0F50" w14:textId="66C3132A" w:rsidR="00892168" w:rsidRDefault="00515DB2" w:rsidP="00892168">
      <w:pPr>
        <w:pStyle w:val="numberedpara"/>
        <w:numPr>
          <w:ilvl w:val="0"/>
          <w:numId w:val="0"/>
        </w:numPr>
        <w:sectPr w:rsidR="00892168" w:rsidSect="00455DF9">
          <w:pgSz w:w="11906" w:h="16838" w:code="9"/>
          <w:pgMar w:top="1701" w:right="1134" w:bottom="851" w:left="1134" w:header="283" w:footer="283" w:gutter="0"/>
          <w:cols w:space="720"/>
          <w:titlePg/>
          <w:docGrid w:linePitch="299"/>
        </w:sectPr>
      </w:pPr>
      <w:bookmarkStart w:id="91" w:name="_Hlk27129652"/>
      <w:r w:rsidRPr="0085781A">
        <w:t>Rules of Procedure on the nature and extent of participation of territories referred to in</w:t>
      </w:r>
      <w:r w:rsidR="00CE3CCB">
        <w:t xml:space="preserve"> </w:t>
      </w:r>
      <w:r w:rsidRPr="0085781A">
        <w:t xml:space="preserve">Article 40 of the Convention are provided in the Annex </w:t>
      </w:r>
      <w:ins w:id="92" w:author="Sebastian Rodriguez" w:date="2019-12-13T12:06:00Z">
        <w:r w:rsidR="007D057C">
          <w:t xml:space="preserve">2 </w:t>
        </w:r>
      </w:ins>
      <w:r w:rsidRPr="0085781A">
        <w:t>to these Rules.</w:t>
      </w:r>
    </w:p>
    <w:bookmarkEnd w:id="91"/>
    <w:p w14:paraId="73993181" w14:textId="77777777" w:rsidR="007D057C" w:rsidRPr="007F6988" w:rsidRDefault="007D057C" w:rsidP="007F6988">
      <w:pPr>
        <w:pStyle w:val="Heading2"/>
        <w:rPr>
          <w:ins w:id="93" w:author="Sebastian Rodriguez" w:date="2019-12-13T12:08:00Z"/>
          <w:rFonts w:ascii="Calibri Light" w:hAnsi="Calibri Light" w:cs="Calibri Light"/>
        </w:rPr>
      </w:pPr>
      <w:ins w:id="94" w:author="Sebastian Rodriguez" w:date="2019-12-13T12:08:00Z">
        <w:r w:rsidRPr="007F6988">
          <w:rPr>
            <w:rFonts w:ascii="Calibri Light" w:hAnsi="Calibri Light" w:cs="Calibri Light"/>
          </w:rPr>
          <w:t>ANNEX 1</w:t>
        </w:r>
      </w:ins>
    </w:p>
    <w:p w14:paraId="2E8D302A" w14:textId="01A7797E" w:rsidR="007D057C" w:rsidRPr="007F6988" w:rsidRDefault="007D057C" w:rsidP="007F6988">
      <w:pPr>
        <w:pStyle w:val="Heading2"/>
        <w:rPr>
          <w:ins w:id="95" w:author="Sebastian Rodriguez" w:date="2019-12-13T12:08:00Z"/>
          <w:rFonts w:ascii="Calibri Light" w:hAnsi="Calibri Light" w:cs="Calibri Light"/>
        </w:rPr>
      </w:pPr>
      <w:ins w:id="96" w:author="Sebastian Rodriguez" w:date="2019-12-13T12:08:00Z">
        <w:r w:rsidRPr="007F6988">
          <w:rPr>
            <w:rFonts w:ascii="Calibri Light" w:hAnsi="Calibri Light" w:cs="Calibri Light"/>
          </w:rPr>
          <w:t xml:space="preserve">GENERAL GUIDELINES FOR </w:t>
        </w:r>
      </w:ins>
      <w:ins w:id="97" w:author="Sebastian Rodriguez" w:date="2019-12-20T17:17:00Z">
        <w:r w:rsidR="00B40CA8">
          <w:rPr>
            <w:rFonts w:ascii="Calibri Light" w:hAnsi="Calibri Light" w:cs="Calibri Light"/>
          </w:rPr>
          <w:t xml:space="preserve">INTERSESSIONAL </w:t>
        </w:r>
      </w:ins>
      <w:ins w:id="98" w:author="Sebastian Rodriguez" w:date="2019-12-13T12:08:00Z">
        <w:r w:rsidRPr="007F6988">
          <w:rPr>
            <w:rFonts w:ascii="Calibri Light" w:hAnsi="Calibri Light" w:cs="Calibri Light"/>
          </w:rPr>
          <w:t>WORKING GROUPS</w:t>
        </w:r>
      </w:ins>
    </w:p>
    <w:p w14:paraId="797D8A87" w14:textId="77777777" w:rsidR="007D057C" w:rsidRPr="00C6581F" w:rsidRDefault="007D057C" w:rsidP="007D057C">
      <w:pPr>
        <w:spacing w:before="0" w:after="0"/>
        <w:ind w:right="0"/>
        <w:jc w:val="center"/>
        <w:rPr>
          <w:ins w:id="99" w:author="Sebastian Rodriguez" w:date="2019-12-13T12:08:00Z"/>
          <w:rFonts w:ascii="Calibri Light" w:hAnsi="Calibri Light" w:cs="Calibri Light"/>
        </w:rPr>
      </w:pPr>
    </w:p>
    <w:p w14:paraId="603863FD" w14:textId="77777777" w:rsidR="007D057C" w:rsidRPr="00F61205" w:rsidRDefault="007D057C" w:rsidP="007D057C">
      <w:pPr>
        <w:pStyle w:val="Heading3"/>
        <w:rPr>
          <w:ins w:id="100" w:author="Sebastian Rodriguez" w:date="2019-12-13T12:08:00Z"/>
        </w:rPr>
      </w:pPr>
      <w:ins w:id="101" w:author="Sebastian Rodriguez" w:date="2019-12-13T12:08:00Z">
        <w:r w:rsidRPr="00F61205">
          <w:t>Regulation 1 – Introduction</w:t>
        </w:r>
      </w:ins>
    </w:p>
    <w:p w14:paraId="6E60BFFE" w14:textId="084B3D3D" w:rsidR="007D057C" w:rsidRPr="006239FF" w:rsidRDefault="007D057C" w:rsidP="007D057C">
      <w:pPr>
        <w:spacing w:before="0" w:after="0"/>
        <w:ind w:right="0"/>
        <w:rPr>
          <w:ins w:id="102" w:author="Sebastian Rodriguez" w:date="2019-12-13T12:08:00Z"/>
          <w:rFonts w:ascii="Calibri Light" w:hAnsi="Calibri Light" w:cs="Calibri Light"/>
        </w:rPr>
      </w:pPr>
      <w:ins w:id="103" w:author="Sebastian Rodriguez" w:date="2019-12-13T12:08:00Z">
        <w:r w:rsidRPr="00F61205">
          <w:rPr>
            <w:rFonts w:ascii="Calibri Light" w:hAnsi="Calibri Light" w:cs="Calibri Light"/>
          </w:rPr>
          <w:t xml:space="preserve">These general guidelines for </w:t>
        </w:r>
      </w:ins>
      <w:ins w:id="104" w:author="Sebastian Rodriguez" w:date="2019-12-20T17:17:00Z">
        <w:r w:rsidR="00B40CA8">
          <w:rPr>
            <w:rFonts w:ascii="Calibri Light" w:hAnsi="Calibri Light" w:cs="Calibri Light"/>
          </w:rPr>
          <w:t xml:space="preserve">intersessional </w:t>
        </w:r>
      </w:ins>
      <w:ins w:id="105" w:author="Sebastian Rodriguez" w:date="2019-12-13T12:08:00Z">
        <w:r w:rsidRPr="00F61205">
          <w:rPr>
            <w:rFonts w:ascii="Calibri Light" w:hAnsi="Calibri Light" w:cs="Calibri Light"/>
          </w:rPr>
          <w:t xml:space="preserve">working groups </w:t>
        </w:r>
      </w:ins>
      <w:ins w:id="106" w:author="Sebastian Rodriguez" w:date="2019-12-20T17:20:00Z">
        <w:r w:rsidR="00B40CA8" w:rsidRPr="00F61205">
          <w:rPr>
            <w:rFonts w:ascii="Calibri Light" w:hAnsi="Calibri Light" w:cs="Calibri Light"/>
          </w:rPr>
          <w:t>contain</w:t>
        </w:r>
      </w:ins>
      <w:ins w:id="107" w:author="Sebastian Rodriguez" w:date="2019-12-13T12:08:00Z">
        <w:r w:rsidRPr="00F61205">
          <w:rPr>
            <w:rFonts w:ascii="Calibri Light" w:hAnsi="Calibri Light" w:cs="Calibri Light"/>
          </w:rPr>
          <w:t xml:space="preserve"> the minimum requirements and procedures to be followed when establishing a</w:t>
        </w:r>
      </w:ins>
      <w:ins w:id="108" w:author="Sebastian Rodriguez" w:date="2019-12-20T17:20:00Z">
        <w:r w:rsidR="00B40CA8">
          <w:rPr>
            <w:rFonts w:ascii="Calibri Light" w:hAnsi="Calibri Light" w:cs="Calibri Light"/>
          </w:rPr>
          <w:t>n</w:t>
        </w:r>
      </w:ins>
      <w:ins w:id="109" w:author="Sebastian Rodriguez" w:date="2019-12-20T17:18:00Z">
        <w:r w:rsidR="00B40CA8">
          <w:rPr>
            <w:rFonts w:ascii="Calibri Light" w:hAnsi="Calibri Light" w:cs="Calibri Light"/>
          </w:rPr>
          <w:t xml:space="preserve"> intersessional</w:t>
        </w:r>
      </w:ins>
      <w:ins w:id="110" w:author="Sebastian Rodriguez" w:date="2019-12-13T12:08:00Z">
        <w:r w:rsidRPr="00F61205">
          <w:rPr>
            <w:rFonts w:ascii="Calibri Light" w:hAnsi="Calibri Light" w:cs="Calibri Light"/>
          </w:rPr>
          <w:t xml:space="preserve"> working group.</w:t>
        </w:r>
      </w:ins>
    </w:p>
    <w:p w14:paraId="10B2605F" w14:textId="77777777" w:rsidR="007D057C" w:rsidRPr="00B5448F" w:rsidRDefault="007D057C" w:rsidP="007D057C">
      <w:pPr>
        <w:spacing w:before="0" w:after="0"/>
        <w:ind w:right="0"/>
        <w:jc w:val="center"/>
        <w:rPr>
          <w:ins w:id="111" w:author="Sebastian Rodriguez" w:date="2019-12-13T12:08:00Z"/>
          <w:rFonts w:ascii="Calibri Light" w:hAnsi="Calibri Light" w:cs="Calibri Light"/>
        </w:rPr>
      </w:pPr>
    </w:p>
    <w:p w14:paraId="2627E1F9" w14:textId="77777777" w:rsidR="007D057C" w:rsidRPr="00C6581F" w:rsidRDefault="007D057C" w:rsidP="007D057C">
      <w:pPr>
        <w:pStyle w:val="Heading3"/>
        <w:rPr>
          <w:ins w:id="112" w:author="Sebastian Rodriguez" w:date="2019-12-13T12:08:00Z"/>
        </w:rPr>
      </w:pPr>
      <w:ins w:id="113" w:author="Sebastian Rodriguez" w:date="2019-12-13T12:08:00Z">
        <w:r w:rsidRPr="005F7DFF">
          <w:t xml:space="preserve">Regulation </w:t>
        </w:r>
        <w:r w:rsidRPr="00C6581F">
          <w:t>2 – General Guidelines</w:t>
        </w:r>
      </w:ins>
    </w:p>
    <w:p w14:paraId="6314CF8B" w14:textId="5DF1CA72" w:rsidR="007D057C" w:rsidRPr="00C6581F" w:rsidRDefault="00BA4711" w:rsidP="007D057C">
      <w:pPr>
        <w:spacing w:before="0" w:after="0"/>
        <w:ind w:right="0"/>
        <w:rPr>
          <w:ins w:id="114" w:author="Sebastian Rodriguez" w:date="2019-12-13T12:08:00Z"/>
          <w:rFonts w:ascii="Calibri Light" w:hAnsi="Calibri Light" w:cs="Calibri Light"/>
        </w:rPr>
      </w:pPr>
      <w:ins w:id="115" w:author="Sebastian Rodriguez" w:date="2019-12-30T14:56:00Z">
        <w:r>
          <w:rPr>
            <w:rFonts w:ascii="Calibri Light" w:hAnsi="Calibri Light" w:cs="Calibri Light"/>
          </w:rPr>
          <w:t>T</w:t>
        </w:r>
      </w:ins>
      <w:ins w:id="116" w:author="Sebastian Rodriguez" w:date="2019-12-13T12:08:00Z">
        <w:r w:rsidR="007D057C" w:rsidRPr="006239FF">
          <w:rPr>
            <w:rFonts w:ascii="Calibri Light" w:hAnsi="Calibri Light" w:cs="Calibri Light"/>
          </w:rPr>
          <w:t xml:space="preserve">he Commission shall determine the </w:t>
        </w:r>
        <w:r w:rsidR="007D057C" w:rsidRPr="00B5448F">
          <w:rPr>
            <w:rFonts w:ascii="Calibri Light" w:hAnsi="Calibri Light" w:cs="Calibri Light"/>
          </w:rPr>
          <w:t>T</w:t>
        </w:r>
        <w:r w:rsidR="007D057C" w:rsidRPr="005F7DFF">
          <w:rPr>
            <w:rFonts w:ascii="Calibri Light" w:hAnsi="Calibri Light" w:cs="Calibri Light"/>
          </w:rPr>
          <w:t xml:space="preserve">erms of </w:t>
        </w:r>
        <w:r w:rsidR="007D057C" w:rsidRPr="00C6581F">
          <w:rPr>
            <w:rFonts w:ascii="Calibri Light" w:hAnsi="Calibri Light" w:cs="Calibri Light"/>
          </w:rPr>
          <w:t xml:space="preserve">Reference of any </w:t>
        </w:r>
      </w:ins>
      <w:ins w:id="117" w:author="Sebastian Rodriguez" w:date="2019-12-30T17:06:00Z">
        <w:r w:rsidR="00C64F04">
          <w:rPr>
            <w:rFonts w:ascii="Calibri Light" w:hAnsi="Calibri Light" w:cs="Calibri Light"/>
          </w:rPr>
          <w:t>intersession</w:t>
        </w:r>
      </w:ins>
      <w:ins w:id="118" w:author="Sebastian Rodriguez" w:date="2019-12-30T17:07:00Z">
        <w:r w:rsidR="00C64F04">
          <w:rPr>
            <w:rFonts w:ascii="Calibri Light" w:hAnsi="Calibri Light" w:cs="Calibri Light"/>
          </w:rPr>
          <w:t xml:space="preserve">al </w:t>
        </w:r>
      </w:ins>
      <w:ins w:id="119" w:author="Sebastian Rodriguez" w:date="2019-12-13T12:08:00Z">
        <w:r w:rsidR="007D057C" w:rsidRPr="00C6581F">
          <w:rPr>
            <w:rFonts w:ascii="Calibri Light" w:hAnsi="Calibri Light" w:cs="Calibri Light"/>
          </w:rPr>
          <w:t xml:space="preserve">working group it establishes. Terms of Reference shall contain a description of areas of work, membership, size, composition and timetable. </w:t>
        </w:r>
        <w:r w:rsidR="007D057C" w:rsidRPr="00C6581F">
          <w:rPr>
            <w:rFonts w:ascii="Calibri Light" w:hAnsi="Calibri Light" w:cs="Calibri Light"/>
          </w:rPr>
          <w:cr/>
        </w:r>
      </w:ins>
    </w:p>
    <w:p w14:paraId="306AE947" w14:textId="77777777" w:rsidR="007D057C" w:rsidRPr="00F61205" w:rsidRDefault="007D057C" w:rsidP="007D057C">
      <w:pPr>
        <w:spacing w:before="0" w:after="0"/>
        <w:ind w:right="0"/>
        <w:rPr>
          <w:ins w:id="120" w:author="Sebastian Rodriguez" w:date="2019-12-13T12:08:00Z"/>
          <w:rFonts w:ascii="Calibri Light" w:hAnsi="Calibri Light" w:cs="Calibri Light"/>
        </w:rPr>
      </w:pPr>
      <w:ins w:id="121" w:author="Sebastian Rodriguez" w:date="2019-12-13T12:08:00Z">
        <w:r w:rsidRPr="00F61205">
          <w:rPr>
            <w:rFonts w:ascii="Calibri Light" w:hAnsi="Calibri Light" w:cs="Calibri Light"/>
          </w:rPr>
          <w:t>The working group shall make all efforts to adopt its advice and recommendations to the Commission by consensus. If all efforts to reach agreement by consensus have been exhausted, the different views of the members shall be set out in its report to the Commission.</w:t>
        </w:r>
      </w:ins>
    </w:p>
    <w:p w14:paraId="10842435" w14:textId="77777777" w:rsidR="007D057C" w:rsidRPr="00F61205" w:rsidRDefault="007D057C" w:rsidP="007D057C">
      <w:pPr>
        <w:spacing w:before="0" w:after="0"/>
        <w:ind w:right="0"/>
        <w:rPr>
          <w:ins w:id="122" w:author="Sebastian Rodriguez" w:date="2019-12-13T12:08:00Z"/>
          <w:rFonts w:ascii="Calibri Light" w:hAnsi="Calibri Light" w:cs="Calibri Light"/>
        </w:rPr>
      </w:pPr>
    </w:p>
    <w:p w14:paraId="0090D738" w14:textId="7517DD33" w:rsidR="00B40CA8" w:rsidRPr="00F61205" w:rsidRDefault="00B40CA8" w:rsidP="00B40CA8">
      <w:pPr>
        <w:pStyle w:val="Heading3"/>
        <w:rPr>
          <w:ins w:id="123" w:author="Sebastian Rodriguez" w:date="2019-12-20T17:18:00Z"/>
        </w:rPr>
      </w:pPr>
      <w:ins w:id="124" w:author="Sebastian Rodriguez" w:date="2019-12-20T17:18:00Z">
        <w:r w:rsidRPr="00F61205">
          <w:t xml:space="preserve">Regulation </w:t>
        </w:r>
        <w:r>
          <w:t>3</w:t>
        </w:r>
        <w:r w:rsidRPr="00F61205">
          <w:t xml:space="preserve"> – Membership</w:t>
        </w:r>
      </w:ins>
    </w:p>
    <w:p w14:paraId="4F9D276F" w14:textId="74787A66" w:rsidR="00B40CA8" w:rsidRDefault="00B40CA8" w:rsidP="00B40CA8">
      <w:pPr>
        <w:spacing w:before="0" w:after="0"/>
        <w:ind w:right="0"/>
        <w:rPr>
          <w:ins w:id="125" w:author="Sebastian Rodriguez" w:date="2019-12-20T17:19:00Z"/>
          <w:rFonts w:ascii="Calibri Light" w:hAnsi="Calibri Light" w:cs="Calibri Light"/>
        </w:rPr>
      </w:pPr>
      <w:ins w:id="126" w:author="Sebastian Rodriguez" w:date="2019-12-20T17:18:00Z">
        <w:r w:rsidRPr="00F61205">
          <w:rPr>
            <w:rFonts w:ascii="Calibri Light" w:hAnsi="Calibri Light" w:cs="Calibri Light"/>
          </w:rPr>
          <w:t xml:space="preserve">A working group shall be composed of an appropriate number of members as determined by the Commission. In determining the number of members of a working group, the Commission shall fully </w:t>
        </w:r>
        <w:proofErr w:type="gramStart"/>
        <w:r w:rsidRPr="00F61205">
          <w:rPr>
            <w:rFonts w:ascii="Calibri Light" w:hAnsi="Calibri Light" w:cs="Calibri Light"/>
          </w:rPr>
          <w:t>take into account</w:t>
        </w:r>
        <w:proofErr w:type="gramEnd"/>
        <w:r w:rsidRPr="00F61205">
          <w:rPr>
            <w:rFonts w:ascii="Calibri Light" w:hAnsi="Calibri Light" w:cs="Calibri Light"/>
          </w:rPr>
          <w:t xml:space="preserve"> the consideration of regional balance.</w:t>
        </w:r>
      </w:ins>
    </w:p>
    <w:p w14:paraId="4CFC7FAF" w14:textId="77777777" w:rsidR="00B40CA8" w:rsidRPr="006239FF" w:rsidRDefault="00B40CA8" w:rsidP="00B40CA8">
      <w:pPr>
        <w:spacing w:before="0" w:after="0"/>
        <w:ind w:right="0"/>
        <w:rPr>
          <w:ins w:id="127" w:author="Sebastian Rodriguez" w:date="2019-12-20T17:18:00Z"/>
          <w:rFonts w:ascii="Calibri Light" w:hAnsi="Calibri Light" w:cs="Calibri Light"/>
        </w:rPr>
      </w:pPr>
    </w:p>
    <w:p w14:paraId="386DCFCF" w14:textId="726A562A" w:rsidR="007D057C" w:rsidRPr="00F61205" w:rsidRDefault="007D057C" w:rsidP="007D057C">
      <w:pPr>
        <w:pStyle w:val="Heading3"/>
        <w:rPr>
          <w:ins w:id="128" w:author="Sebastian Rodriguez" w:date="2019-12-13T12:08:00Z"/>
        </w:rPr>
      </w:pPr>
      <w:ins w:id="129" w:author="Sebastian Rodriguez" w:date="2019-12-13T12:08:00Z">
        <w:r w:rsidRPr="00F61205">
          <w:t xml:space="preserve">Regulation </w:t>
        </w:r>
      </w:ins>
      <w:ins w:id="130" w:author="Sebastian Rodriguez" w:date="2019-12-20T17:18:00Z">
        <w:r w:rsidR="00B40CA8">
          <w:t>4</w:t>
        </w:r>
      </w:ins>
      <w:ins w:id="131" w:author="Sebastian Rodriguez" w:date="2019-12-13T12:08:00Z">
        <w:r w:rsidRPr="00F61205">
          <w:t xml:space="preserve"> – Officers</w:t>
        </w:r>
      </w:ins>
    </w:p>
    <w:p w14:paraId="4C990D06" w14:textId="19278314" w:rsidR="007D057C" w:rsidRPr="00C6581F" w:rsidRDefault="00B40CA8" w:rsidP="007D057C">
      <w:pPr>
        <w:spacing w:before="0" w:after="0"/>
        <w:ind w:right="0"/>
        <w:rPr>
          <w:ins w:id="132" w:author="Sebastian Rodriguez" w:date="2019-12-13T12:08:00Z"/>
          <w:rFonts w:ascii="Calibri Light" w:hAnsi="Calibri Light" w:cs="Calibri Light"/>
        </w:rPr>
      </w:pPr>
      <w:ins w:id="133" w:author="Sebastian Rodriguez" w:date="2019-12-20T17:17:00Z">
        <w:r>
          <w:rPr>
            <w:rFonts w:ascii="Calibri Light" w:hAnsi="Calibri Light" w:cs="Calibri Light"/>
          </w:rPr>
          <w:t>T</w:t>
        </w:r>
      </w:ins>
      <w:ins w:id="134" w:author="Sebastian Rodriguez" w:date="2019-12-13T12:08:00Z">
        <w:r w:rsidR="007D057C" w:rsidRPr="006239FF">
          <w:rPr>
            <w:rFonts w:ascii="Calibri Light" w:hAnsi="Calibri Light" w:cs="Calibri Light"/>
          </w:rPr>
          <w:t xml:space="preserve">he </w:t>
        </w:r>
      </w:ins>
      <w:ins w:id="135" w:author="Sebastian Rodriguez" w:date="2019-12-20T17:21:00Z">
        <w:r w:rsidR="006D28DA">
          <w:rPr>
            <w:rFonts w:ascii="Calibri Light" w:hAnsi="Calibri Light" w:cs="Calibri Light"/>
          </w:rPr>
          <w:t>w</w:t>
        </w:r>
      </w:ins>
      <w:ins w:id="136" w:author="Sebastian Rodriguez" w:date="2019-12-20T17:15:00Z">
        <w:r>
          <w:rPr>
            <w:rFonts w:ascii="Calibri Light" w:hAnsi="Calibri Light" w:cs="Calibri Light"/>
          </w:rPr>
          <w:t xml:space="preserve">orking </w:t>
        </w:r>
      </w:ins>
      <w:ins w:id="137" w:author="Sebastian Rodriguez" w:date="2019-12-20T17:21:00Z">
        <w:r w:rsidR="006D28DA">
          <w:rPr>
            <w:rFonts w:ascii="Calibri Light" w:hAnsi="Calibri Light" w:cs="Calibri Light"/>
          </w:rPr>
          <w:t>g</w:t>
        </w:r>
      </w:ins>
      <w:ins w:id="138" w:author="Sebastian Rodriguez" w:date="2019-12-20T17:15:00Z">
        <w:r>
          <w:rPr>
            <w:rFonts w:ascii="Calibri Light" w:hAnsi="Calibri Light" w:cs="Calibri Light"/>
          </w:rPr>
          <w:t xml:space="preserve">roup </w:t>
        </w:r>
      </w:ins>
      <w:ins w:id="139" w:author="Sebastian Rodriguez" w:date="2019-12-20T17:21:00Z">
        <w:r w:rsidR="006D28DA">
          <w:rPr>
            <w:rFonts w:ascii="Calibri Light" w:hAnsi="Calibri Light" w:cs="Calibri Light"/>
          </w:rPr>
          <w:t>m</w:t>
        </w:r>
      </w:ins>
      <w:ins w:id="140" w:author="Sebastian Rodriguez" w:date="2019-12-20T17:15:00Z">
        <w:r>
          <w:rPr>
            <w:rFonts w:ascii="Calibri Light" w:hAnsi="Calibri Light" w:cs="Calibri Light"/>
          </w:rPr>
          <w:t>embers</w:t>
        </w:r>
      </w:ins>
      <w:ins w:id="141" w:author="Sebastian Rodriguez" w:date="2019-12-13T12:08:00Z">
        <w:r w:rsidR="007D057C" w:rsidRPr="006239FF">
          <w:rPr>
            <w:rFonts w:ascii="Calibri Light" w:hAnsi="Calibri Light" w:cs="Calibri Light"/>
          </w:rPr>
          <w:t xml:space="preserve"> </w:t>
        </w:r>
        <w:r w:rsidR="007D057C" w:rsidRPr="00B5448F">
          <w:rPr>
            <w:rFonts w:ascii="Calibri Light" w:hAnsi="Calibri Light" w:cs="Calibri Light"/>
          </w:rPr>
          <w:t xml:space="preserve">shall appoint </w:t>
        </w:r>
      </w:ins>
      <w:ins w:id="142" w:author="Sebastian Rodriguez" w:date="2019-12-20T17:16:00Z">
        <w:r>
          <w:rPr>
            <w:rFonts w:ascii="Calibri Light" w:hAnsi="Calibri Light" w:cs="Calibri Light"/>
          </w:rPr>
          <w:t xml:space="preserve">a coordinator </w:t>
        </w:r>
      </w:ins>
      <w:ins w:id="143" w:author="Sebastian Rodriguez" w:date="2019-12-13T12:08:00Z">
        <w:r w:rsidR="007D057C" w:rsidRPr="00B5448F">
          <w:rPr>
            <w:rFonts w:ascii="Calibri Light" w:hAnsi="Calibri Light" w:cs="Calibri Light"/>
          </w:rPr>
          <w:t xml:space="preserve">of </w:t>
        </w:r>
      </w:ins>
      <w:ins w:id="144" w:author="Sebastian Rodriguez" w:date="2019-12-20T17:21:00Z">
        <w:r w:rsidR="006D28DA">
          <w:rPr>
            <w:rFonts w:ascii="Calibri Light" w:hAnsi="Calibri Light" w:cs="Calibri Light"/>
          </w:rPr>
          <w:t>the</w:t>
        </w:r>
      </w:ins>
      <w:ins w:id="145" w:author="Sebastian Rodriguez" w:date="2019-12-13T12:08:00Z">
        <w:r w:rsidR="007D057C" w:rsidRPr="00B5448F">
          <w:rPr>
            <w:rFonts w:ascii="Calibri Light" w:hAnsi="Calibri Light" w:cs="Calibri Light"/>
          </w:rPr>
          <w:t xml:space="preserve"> working group</w:t>
        </w:r>
        <w:r w:rsidR="007D057C" w:rsidRPr="005F7DFF">
          <w:rPr>
            <w:rFonts w:ascii="Calibri Light" w:hAnsi="Calibri Light" w:cs="Calibri Light"/>
          </w:rPr>
          <w:t>.</w:t>
        </w:r>
      </w:ins>
    </w:p>
    <w:p w14:paraId="53BBCD4F" w14:textId="77777777" w:rsidR="007D057C" w:rsidRPr="006239FF" w:rsidRDefault="007D057C" w:rsidP="007D057C">
      <w:pPr>
        <w:spacing w:before="0" w:after="0"/>
        <w:ind w:right="0"/>
        <w:rPr>
          <w:ins w:id="146" w:author="Sebastian Rodriguez" w:date="2019-12-13T12:08:00Z"/>
          <w:rFonts w:ascii="Calibri Light" w:hAnsi="Calibri Light" w:cs="Calibri Light"/>
        </w:rPr>
      </w:pPr>
    </w:p>
    <w:p w14:paraId="66C03214" w14:textId="77777777" w:rsidR="007D057C" w:rsidRPr="00F61205" w:rsidRDefault="007D057C" w:rsidP="007D057C">
      <w:pPr>
        <w:pStyle w:val="Heading3"/>
        <w:rPr>
          <w:ins w:id="147" w:author="Sebastian Rodriguez" w:date="2019-12-13T12:08:00Z"/>
        </w:rPr>
      </w:pPr>
      <w:ins w:id="148" w:author="Sebastian Rodriguez" w:date="2019-12-13T12:08:00Z">
        <w:r w:rsidRPr="00F61205">
          <w:t>Regulation 5 – Records</w:t>
        </w:r>
      </w:ins>
    </w:p>
    <w:p w14:paraId="764E160F" w14:textId="1B4F495F" w:rsidR="007D057C" w:rsidRPr="00F61205" w:rsidRDefault="007D057C" w:rsidP="007D057C">
      <w:pPr>
        <w:spacing w:before="0" w:after="0"/>
        <w:ind w:right="0"/>
        <w:rPr>
          <w:ins w:id="149" w:author="Sebastian Rodriguez" w:date="2019-12-13T12:08:00Z"/>
          <w:rFonts w:ascii="Calibri Light" w:hAnsi="Calibri Light" w:cs="Calibri Light"/>
        </w:rPr>
      </w:pPr>
      <w:ins w:id="150" w:author="Sebastian Rodriguez" w:date="2019-12-13T12:08:00Z">
        <w:r w:rsidRPr="00F61205">
          <w:rPr>
            <w:rFonts w:ascii="Calibri Light" w:hAnsi="Calibri Light" w:cs="Calibri Light"/>
          </w:rPr>
          <w:t xml:space="preserve">According to Regulation 6.3 of the Rules of Procedure the Executive Secretary shall assist the </w:t>
        </w:r>
      </w:ins>
      <w:ins w:id="151" w:author="Sebastian Rodriguez" w:date="2019-12-20T17:19:00Z">
        <w:r w:rsidR="00B40CA8">
          <w:rPr>
            <w:rFonts w:ascii="Calibri Light" w:hAnsi="Calibri Light" w:cs="Calibri Light"/>
          </w:rPr>
          <w:t>interses</w:t>
        </w:r>
      </w:ins>
      <w:ins w:id="152" w:author="Sebastian Rodriguez" w:date="2019-12-20T17:20:00Z">
        <w:r w:rsidR="00B40CA8">
          <w:rPr>
            <w:rFonts w:ascii="Calibri Light" w:hAnsi="Calibri Light" w:cs="Calibri Light"/>
          </w:rPr>
          <w:t xml:space="preserve">sional </w:t>
        </w:r>
      </w:ins>
      <w:ins w:id="153" w:author="Sebastian Rodriguez" w:date="2019-12-13T12:08:00Z">
        <w:r w:rsidRPr="00F61205">
          <w:rPr>
            <w:rFonts w:ascii="Calibri Light" w:hAnsi="Calibri Light" w:cs="Calibri Light"/>
          </w:rPr>
          <w:t>working group in fulfilling its tasks.</w:t>
        </w:r>
      </w:ins>
    </w:p>
    <w:p w14:paraId="2CB133C3" w14:textId="77777777" w:rsidR="007D057C" w:rsidRPr="00F61205" w:rsidRDefault="007D057C" w:rsidP="007D057C">
      <w:pPr>
        <w:spacing w:before="0" w:after="0"/>
        <w:ind w:right="0"/>
        <w:rPr>
          <w:ins w:id="154" w:author="Sebastian Rodriguez" w:date="2019-12-13T12:08:00Z"/>
          <w:rFonts w:ascii="Calibri Light" w:hAnsi="Calibri Light" w:cs="Calibri Light"/>
        </w:rPr>
      </w:pPr>
    </w:p>
    <w:p w14:paraId="251B927D" w14:textId="77777777" w:rsidR="007D057C" w:rsidRPr="00F61205" w:rsidRDefault="007D057C" w:rsidP="007D057C">
      <w:pPr>
        <w:pStyle w:val="Heading3"/>
        <w:rPr>
          <w:ins w:id="155" w:author="Sebastian Rodriguez" w:date="2019-12-13T12:08:00Z"/>
        </w:rPr>
      </w:pPr>
      <w:ins w:id="156" w:author="Sebastian Rodriguez" w:date="2019-12-13T12:08:00Z">
        <w:r w:rsidRPr="00F61205">
          <w:t>Regulation 6 – Reporting procedures</w:t>
        </w:r>
      </w:ins>
    </w:p>
    <w:p w14:paraId="2DCF864D" w14:textId="29FE2910" w:rsidR="007D057C" w:rsidRPr="00F61205" w:rsidRDefault="007D057C" w:rsidP="007D057C">
      <w:pPr>
        <w:spacing w:before="0" w:after="0"/>
        <w:ind w:right="0"/>
        <w:rPr>
          <w:ins w:id="157" w:author="Sebastian Rodriguez" w:date="2019-12-13T12:08:00Z"/>
          <w:rFonts w:ascii="Calibri Light" w:hAnsi="Calibri Light" w:cs="Calibri Light"/>
        </w:rPr>
      </w:pPr>
      <w:ins w:id="158" w:author="Sebastian Rodriguez" w:date="2019-12-13T12:08:00Z">
        <w:r w:rsidRPr="00F61205">
          <w:rPr>
            <w:rFonts w:ascii="Calibri Light" w:hAnsi="Calibri Light" w:cs="Calibri Light"/>
          </w:rPr>
          <w:t xml:space="preserve">The working group shall report to the Commission in accordance with Regulation 4 </w:t>
        </w:r>
      </w:ins>
      <w:ins w:id="159" w:author="Sebastian Rodriguez" w:date="2019-12-30T15:03:00Z">
        <w:r w:rsidR="00BA4711">
          <w:rPr>
            <w:rFonts w:ascii="Calibri Light" w:hAnsi="Calibri Light" w:cs="Calibri Light"/>
          </w:rPr>
          <w:t xml:space="preserve">“Order of Business” </w:t>
        </w:r>
      </w:ins>
      <w:ins w:id="160" w:author="Sebastian Rodriguez" w:date="2019-12-13T12:08:00Z">
        <w:r w:rsidRPr="00F61205">
          <w:rPr>
            <w:rFonts w:ascii="Calibri Light" w:hAnsi="Calibri Light" w:cs="Calibri Light"/>
          </w:rPr>
          <w:t>of the Rules of Procedure.</w:t>
        </w:r>
      </w:ins>
    </w:p>
    <w:p w14:paraId="36A793D8" w14:textId="7AB18C60" w:rsidR="0085781A" w:rsidRPr="00B26868" w:rsidRDefault="0085781A" w:rsidP="00892168">
      <w:pPr>
        <w:pStyle w:val="Heading2"/>
        <w:rPr>
          <w:rFonts w:ascii="Calibri Light" w:hAnsi="Calibri Light" w:cs="Calibri Light"/>
        </w:rPr>
      </w:pPr>
      <w:r w:rsidRPr="00B26868">
        <w:rPr>
          <w:rFonts w:ascii="Calibri Light" w:hAnsi="Calibri Light" w:cs="Calibri Light"/>
        </w:rPr>
        <w:t>ANNEX</w:t>
      </w:r>
      <w:ins w:id="161" w:author="Sebastian Rodriguez" w:date="2019-12-13T12:07:00Z">
        <w:r w:rsidR="007D057C">
          <w:rPr>
            <w:rFonts w:ascii="Calibri Light" w:hAnsi="Calibri Light" w:cs="Calibri Light"/>
          </w:rPr>
          <w:t xml:space="preserve"> 2</w:t>
        </w:r>
      </w:ins>
    </w:p>
    <w:p w14:paraId="55DF939E" w14:textId="4FCE9B4B" w:rsidR="0085781A" w:rsidRPr="00B26868" w:rsidRDefault="00892168" w:rsidP="00892168">
      <w:pPr>
        <w:pStyle w:val="Heading2"/>
        <w:rPr>
          <w:rFonts w:ascii="Calibri Light" w:hAnsi="Calibri Light" w:cs="Calibri Light"/>
        </w:rPr>
      </w:pPr>
      <w:r w:rsidRPr="00B26868">
        <w:rPr>
          <w:rFonts w:ascii="Calibri Light" w:hAnsi="Calibri Light" w:cs="Calibri Light"/>
        </w:rPr>
        <w:t xml:space="preserve">RULES OF PROCEDURE ON THE NATURE AND EXTENT OF PARTICIPATION OF TERRITORIES </w:t>
      </w:r>
    </w:p>
    <w:p w14:paraId="3C8020F2" w14:textId="77777777" w:rsidR="00B26868" w:rsidRDefault="00B26868" w:rsidP="00A93EA1">
      <w:pPr>
        <w:pStyle w:val="Heading3"/>
      </w:pPr>
    </w:p>
    <w:p w14:paraId="7D2EFF8B" w14:textId="06711D5D" w:rsidR="0085781A" w:rsidRPr="0085781A" w:rsidRDefault="00B26868" w:rsidP="00A93EA1">
      <w:pPr>
        <w:pStyle w:val="Heading3"/>
      </w:pPr>
      <w:r>
        <w:t>Regulation 1</w:t>
      </w:r>
    </w:p>
    <w:p w14:paraId="0F0E6DF6" w14:textId="77777777" w:rsidR="0085781A" w:rsidRPr="0085781A" w:rsidRDefault="0085781A" w:rsidP="00B26868">
      <w:pPr>
        <w:pStyle w:val="numberedpara"/>
        <w:numPr>
          <w:ilvl w:val="0"/>
          <w:numId w:val="0"/>
        </w:numPr>
      </w:pPr>
      <w:r w:rsidRPr="0085781A">
        <w:rPr>
          <w:spacing w:val="-1"/>
        </w:rPr>
        <w:t>Te</w:t>
      </w:r>
      <w:r w:rsidRPr="0085781A">
        <w:t>rr</w:t>
      </w:r>
      <w:r w:rsidRPr="0085781A">
        <w:rPr>
          <w:spacing w:val="-1"/>
        </w:rPr>
        <w:t>ito</w:t>
      </w:r>
      <w:r w:rsidRPr="0085781A">
        <w:t>r</w:t>
      </w:r>
      <w:r w:rsidRPr="0085781A">
        <w:rPr>
          <w:spacing w:val="-1"/>
        </w:rPr>
        <w:t>ie</w:t>
      </w:r>
      <w:r w:rsidRPr="0085781A">
        <w:t>s</w:t>
      </w:r>
      <w:r w:rsidRPr="0085781A">
        <w:rPr>
          <w:spacing w:val="-9"/>
        </w:rPr>
        <w:t xml:space="preserve"> </w:t>
      </w:r>
      <w:r w:rsidRPr="0085781A">
        <w:t>r</w:t>
      </w:r>
      <w:r w:rsidRPr="0085781A">
        <w:rPr>
          <w:spacing w:val="-1"/>
        </w:rPr>
        <w:t>efe</w:t>
      </w:r>
      <w:r w:rsidRPr="0085781A">
        <w:t>r</w:t>
      </w:r>
      <w:r w:rsidRPr="0085781A">
        <w:rPr>
          <w:spacing w:val="-1"/>
        </w:rPr>
        <w:t>e</w:t>
      </w:r>
      <w:r w:rsidRPr="0085781A">
        <w:t>n</w:t>
      </w:r>
      <w:r w:rsidRPr="0085781A">
        <w:rPr>
          <w:spacing w:val="-1"/>
        </w:rPr>
        <w:t>ce</w:t>
      </w:r>
      <w:r w:rsidRPr="0085781A">
        <w:t>d</w:t>
      </w:r>
      <w:r w:rsidRPr="0085781A">
        <w:rPr>
          <w:spacing w:val="-10"/>
        </w:rPr>
        <w:t xml:space="preserve"> </w:t>
      </w:r>
      <w:r w:rsidRPr="0085781A">
        <w:rPr>
          <w:spacing w:val="-1"/>
        </w:rPr>
        <w:t>i</w:t>
      </w:r>
      <w:r w:rsidRPr="0085781A">
        <w:t>n</w:t>
      </w:r>
      <w:r w:rsidRPr="0085781A">
        <w:rPr>
          <w:spacing w:val="-9"/>
        </w:rPr>
        <w:t xml:space="preserve"> </w:t>
      </w:r>
      <w:r w:rsidRPr="0085781A">
        <w:t>Ar</w:t>
      </w:r>
      <w:r w:rsidRPr="0085781A">
        <w:rPr>
          <w:spacing w:val="-1"/>
        </w:rPr>
        <w:t>ticl</w:t>
      </w:r>
      <w:r w:rsidRPr="0085781A">
        <w:t>e</w:t>
      </w:r>
      <w:r w:rsidRPr="0085781A">
        <w:rPr>
          <w:spacing w:val="-9"/>
        </w:rPr>
        <w:t xml:space="preserve"> </w:t>
      </w:r>
      <w:r w:rsidRPr="0085781A">
        <w:rPr>
          <w:spacing w:val="-1"/>
        </w:rPr>
        <w:t>4</w:t>
      </w:r>
      <w:r w:rsidRPr="0085781A">
        <w:t>0</w:t>
      </w:r>
      <w:r w:rsidRPr="0085781A">
        <w:rPr>
          <w:spacing w:val="-10"/>
        </w:rPr>
        <w:t xml:space="preserve"> </w:t>
      </w:r>
      <w:r w:rsidRPr="0085781A">
        <w:rPr>
          <w:spacing w:val="-1"/>
        </w:rPr>
        <w:t>o</w:t>
      </w:r>
      <w:r w:rsidRPr="0085781A">
        <w:t>f</w:t>
      </w:r>
      <w:r w:rsidRPr="0085781A">
        <w:rPr>
          <w:spacing w:val="-9"/>
        </w:rPr>
        <w:t xml:space="preserve"> </w:t>
      </w:r>
      <w:r w:rsidRPr="0085781A">
        <w:rPr>
          <w:spacing w:val="-1"/>
        </w:rPr>
        <w:t>th</w:t>
      </w:r>
      <w:r w:rsidRPr="0085781A">
        <w:t>e</w:t>
      </w:r>
      <w:r w:rsidRPr="0085781A">
        <w:rPr>
          <w:spacing w:val="-9"/>
        </w:rPr>
        <w:t xml:space="preserve"> </w:t>
      </w:r>
      <w:r w:rsidRPr="0085781A">
        <w:t>C</w:t>
      </w:r>
      <w:r w:rsidRPr="0085781A">
        <w:rPr>
          <w:spacing w:val="-1"/>
        </w:rPr>
        <w:t>o</w:t>
      </w:r>
      <w:r w:rsidRPr="0085781A">
        <w:t>n</w:t>
      </w:r>
      <w:r w:rsidRPr="0085781A">
        <w:rPr>
          <w:spacing w:val="-1"/>
        </w:rPr>
        <w:t>ve</w:t>
      </w:r>
      <w:r w:rsidRPr="0085781A">
        <w:t>n</w:t>
      </w:r>
      <w:r w:rsidRPr="0085781A">
        <w:rPr>
          <w:spacing w:val="-1"/>
        </w:rPr>
        <w:t>tio</w:t>
      </w:r>
      <w:r w:rsidRPr="0085781A">
        <w:t>n</w:t>
      </w:r>
      <w:r w:rsidRPr="0085781A">
        <w:rPr>
          <w:spacing w:val="-9"/>
        </w:rPr>
        <w:t xml:space="preserve"> </w:t>
      </w:r>
      <w:r w:rsidRPr="0085781A">
        <w:rPr>
          <w:spacing w:val="-1"/>
        </w:rPr>
        <w:t>wil</w:t>
      </w:r>
      <w:r w:rsidRPr="0085781A">
        <w:t>l</w:t>
      </w:r>
      <w:r w:rsidRPr="0085781A">
        <w:rPr>
          <w:spacing w:val="-10"/>
        </w:rPr>
        <w:t xml:space="preserve"> </w:t>
      </w:r>
      <w:r w:rsidRPr="0085781A">
        <w:rPr>
          <w:spacing w:val="-1"/>
        </w:rPr>
        <w:t>b</w:t>
      </w:r>
      <w:r w:rsidRPr="0085781A">
        <w:t>e</w:t>
      </w:r>
      <w:r w:rsidRPr="0085781A">
        <w:rPr>
          <w:spacing w:val="-9"/>
        </w:rPr>
        <w:t xml:space="preserve"> </w:t>
      </w:r>
      <w:r w:rsidRPr="0085781A">
        <w:rPr>
          <w:spacing w:val="-1"/>
        </w:rPr>
        <w:t>a</w:t>
      </w:r>
      <w:r w:rsidRPr="0085781A">
        <w:t>u</w:t>
      </w:r>
      <w:r w:rsidRPr="0085781A">
        <w:rPr>
          <w:spacing w:val="-1"/>
        </w:rPr>
        <w:t>tho</w:t>
      </w:r>
      <w:r w:rsidRPr="0085781A">
        <w:t>r</w:t>
      </w:r>
      <w:r w:rsidRPr="0085781A">
        <w:rPr>
          <w:spacing w:val="-1"/>
        </w:rPr>
        <w:t>ise</w:t>
      </w:r>
      <w:r w:rsidRPr="0085781A">
        <w:t>d</w:t>
      </w:r>
      <w:r w:rsidRPr="0085781A">
        <w:rPr>
          <w:spacing w:val="-10"/>
        </w:rPr>
        <w:t xml:space="preserve"> </w:t>
      </w:r>
      <w:r w:rsidRPr="0085781A">
        <w:rPr>
          <w:spacing w:val="-1"/>
        </w:rPr>
        <w:t>a</w:t>
      </w:r>
      <w:r w:rsidRPr="0085781A">
        <w:t>s</w:t>
      </w:r>
      <w:r w:rsidRPr="0085781A">
        <w:rPr>
          <w:spacing w:val="-9"/>
        </w:rPr>
        <w:t xml:space="preserve"> </w:t>
      </w:r>
      <w:r w:rsidRPr="0085781A">
        <w:t>“P</w:t>
      </w:r>
      <w:r w:rsidRPr="0085781A">
        <w:rPr>
          <w:spacing w:val="-1"/>
        </w:rPr>
        <w:t>a</w:t>
      </w:r>
      <w:r w:rsidRPr="0085781A">
        <w:t>r</w:t>
      </w:r>
      <w:r w:rsidRPr="0085781A">
        <w:rPr>
          <w:spacing w:val="-1"/>
        </w:rPr>
        <w:t>ticipati</w:t>
      </w:r>
      <w:r w:rsidRPr="0085781A">
        <w:t>ng Territories”</w:t>
      </w:r>
      <w:r w:rsidRPr="0085781A">
        <w:rPr>
          <w:spacing w:val="-9"/>
        </w:rPr>
        <w:t xml:space="preserve"> </w:t>
      </w:r>
      <w:r w:rsidRPr="0085781A">
        <w:t>once</w:t>
      </w:r>
      <w:r w:rsidRPr="0085781A">
        <w:rPr>
          <w:spacing w:val="-9"/>
        </w:rPr>
        <w:t xml:space="preserve"> </w:t>
      </w:r>
      <w:r w:rsidRPr="0085781A">
        <w:t>the</w:t>
      </w:r>
      <w:r w:rsidRPr="0085781A">
        <w:rPr>
          <w:spacing w:val="-9"/>
        </w:rPr>
        <w:t xml:space="preserve"> </w:t>
      </w:r>
      <w:r w:rsidRPr="0085781A">
        <w:t>Contracting</w:t>
      </w:r>
      <w:r w:rsidRPr="0085781A">
        <w:rPr>
          <w:spacing w:val="-9"/>
        </w:rPr>
        <w:t xml:space="preserve"> </w:t>
      </w:r>
      <w:r w:rsidRPr="0085781A">
        <w:t>Party</w:t>
      </w:r>
      <w:r w:rsidRPr="0085781A">
        <w:rPr>
          <w:spacing w:val="-9"/>
        </w:rPr>
        <w:t xml:space="preserve"> </w:t>
      </w:r>
      <w:r w:rsidRPr="0085781A">
        <w:t>having</w:t>
      </w:r>
      <w:r w:rsidRPr="0085781A">
        <w:rPr>
          <w:spacing w:val="-9"/>
        </w:rPr>
        <w:t xml:space="preserve"> </w:t>
      </w:r>
      <w:r w:rsidRPr="0085781A">
        <w:t>responsibility</w:t>
      </w:r>
      <w:r w:rsidRPr="0085781A">
        <w:rPr>
          <w:spacing w:val="-9"/>
        </w:rPr>
        <w:t xml:space="preserve"> </w:t>
      </w:r>
      <w:r w:rsidRPr="0085781A">
        <w:t>for</w:t>
      </w:r>
      <w:r w:rsidRPr="0085781A">
        <w:rPr>
          <w:spacing w:val="-9"/>
        </w:rPr>
        <w:t xml:space="preserve"> </w:t>
      </w:r>
      <w:r w:rsidRPr="0085781A">
        <w:t>the</w:t>
      </w:r>
      <w:r w:rsidRPr="0085781A">
        <w:rPr>
          <w:spacing w:val="-9"/>
        </w:rPr>
        <w:t xml:space="preserve"> </w:t>
      </w:r>
      <w:r w:rsidRPr="0085781A">
        <w:t>international</w:t>
      </w:r>
      <w:r w:rsidRPr="0085781A">
        <w:rPr>
          <w:spacing w:val="-9"/>
        </w:rPr>
        <w:t xml:space="preserve"> </w:t>
      </w:r>
      <w:r w:rsidRPr="0085781A">
        <w:t>affairs of such Participating Territory has filed a declaration to that effect with the Depositary.</w:t>
      </w:r>
    </w:p>
    <w:p w14:paraId="4FFEBE61" w14:textId="2BB56B22" w:rsidR="00B26868" w:rsidRPr="0085781A" w:rsidRDefault="00B26868" w:rsidP="00B26868">
      <w:pPr>
        <w:pStyle w:val="Heading3"/>
      </w:pPr>
      <w:r>
        <w:t>Regulation 2</w:t>
      </w:r>
    </w:p>
    <w:p w14:paraId="245DC981" w14:textId="77777777" w:rsidR="0085781A" w:rsidRPr="0085781A" w:rsidRDefault="0085781A" w:rsidP="00B26868">
      <w:pPr>
        <w:pStyle w:val="numberedpara"/>
        <w:numPr>
          <w:ilvl w:val="0"/>
          <w:numId w:val="0"/>
        </w:numPr>
      </w:pPr>
      <w:r w:rsidRPr="0085781A">
        <w:t xml:space="preserve">The declaration shall describe the distribution of the Territory’s competencies and the extent of its </w:t>
      </w:r>
      <w:proofErr w:type="gramStart"/>
      <w:r w:rsidRPr="0085781A">
        <w:t>responsibilities, and</w:t>
      </w:r>
      <w:proofErr w:type="gramEnd"/>
      <w:r w:rsidRPr="0085781A">
        <w:t xml:space="preserve"> shall be updated appropriately as the Participating Territory’s capacities evolve.</w:t>
      </w:r>
    </w:p>
    <w:p w14:paraId="69DBBB76" w14:textId="59A8050E" w:rsidR="00B26868" w:rsidRPr="0085781A" w:rsidRDefault="00B26868" w:rsidP="00B26868">
      <w:pPr>
        <w:pStyle w:val="Heading3"/>
      </w:pPr>
      <w:r>
        <w:t>Regulation 3</w:t>
      </w:r>
    </w:p>
    <w:p w14:paraId="7ACBFF11" w14:textId="77777777" w:rsidR="0085781A" w:rsidRPr="0085781A" w:rsidRDefault="0085781A" w:rsidP="00B26868">
      <w:pPr>
        <w:pStyle w:val="numberedpara"/>
        <w:numPr>
          <w:ilvl w:val="0"/>
          <w:numId w:val="0"/>
        </w:numPr>
      </w:pPr>
      <w:r w:rsidRPr="0085781A">
        <w:t>In</w:t>
      </w:r>
      <w:r w:rsidRPr="0085781A">
        <w:rPr>
          <w:spacing w:val="-5"/>
        </w:rPr>
        <w:t xml:space="preserve"> </w:t>
      </w:r>
      <w:r w:rsidRPr="0085781A">
        <w:t>accordance</w:t>
      </w:r>
      <w:r w:rsidRPr="0085781A">
        <w:rPr>
          <w:spacing w:val="-5"/>
        </w:rPr>
        <w:t xml:space="preserve"> </w:t>
      </w:r>
      <w:r w:rsidRPr="0085781A">
        <w:t>with</w:t>
      </w:r>
      <w:r w:rsidRPr="0085781A">
        <w:rPr>
          <w:spacing w:val="-5"/>
        </w:rPr>
        <w:t xml:space="preserve"> </w:t>
      </w:r>
      <w:r w:rsidRPr="0085781A">
        <w:t>Article</w:t>
      </w:r>
      <w:r w:rsidRPr="0085781A">
        <w:rPr>
          <w:spacing w:val="-5"/>
        </w:rPr>
        <w:t xml:space="preserve"> </w:t>
      </w:r>
      <w:r w:rsidRPr="0085781A">
        <w:t>40</w:t>
      </w:r>
      <w:r w:rsidRPr="0085781A">
        <w:rPr>
          <w:spacing w:val="-5"/>
        </w:rPr>
        <w:t xml:space="preserve"> </w:t>
      </w:r>
      <w:r w:rsidRPr="0085781A">
        <w:t>of</w:t>
      </w:r>
      <w:r w:rsidRPr="0085781A">
        <w:rPr>
          <w:spacing w:val="-5"/>
        </w:rPr>
        <w:t xml:space="preserve"> </w:t>
      </w:r>
      <w:r w:rsidRPr="0085781A">
        <w:t>the</w:t>
      </w:r>
      <w:r w:rsidRPr="0085781A">
        <w:rPr>
          <w:spacing w:val="-5"/>
        </w:rPr>
        <w:t xml:space="preserve"> </w:t>
      </w:r>
      <w:r w:rsidRPr="0085781A">
        <w:t>Convention,</w:t>
      </w:r>
      <w:r w:rsidRPr="0085781A">
        <w:rPr>
          <w:spacing w:val="-5"/>
        </w:rPr>
        <w:t xml:space="preserve"> </w:t>
      </w:r>
      <w:r w:rsidRPr="0085781A">
        <w:t>Participating</w:t>
      </w:r>
      <w:r w:rsidRPr="0085781A">
        <w:rPr>
          <w:spacing w:val="-5"/>
        </w:rPr>
        <w:t xml:space="preserve"> </w:t>
      </w:r>
      <w:r w:rsidRPr="0085781A">
        <w:t>Territories</w:t>
      </w:r>
      <w:r w:rsidRPr="0085781A">
        <w:rPr>
          <w:spacing w:val="-5"/>
        </w:rPr>
        <w:t xml:space="preserve"> </w:t>
      </w:r>
      <w:r w:rsidRPr="0085781A">
        <w:t>have</w:t>
      </w:r>
      <w:r w:rsidRPr="0085781A">
        <w:rPr>
          <w:spacing w:val="-5"/>
        </w:rPr>
        <w:t xml:space="preserve"> </w:t>
      </w:r>
      <w:r w:rsidRPr="0085781A">
        <w:t>the</w:t>
      </w:r>
      <w:r w:rsidRPr="0085781A">
        <w:rPr>
          <w:spacing w:val="-5"/>
        </w:rPr>
        <w:t xml:space="preserve"> </w:t>
      </w:r>
      <w:r w:rsidRPr="0085781A">
        <w:t>right to fully</w:t>
      </w:r>
      <w:r w:rsidRPr="0085781A">
        <w:rPr>
          <w:spacing w:val="1"/>
        </w:rPr>
        <w:t xml:space="preserve"> </w:t>
      </w:r>
      <w:r w:rsidRPr="0085781A">
        <w:t>participate in</w:t>
      </w:r>
      <w:r w:rsidRPr="0085781A">
        <w:rPr>
          <w:spacing w:val="1"/>
        </w:rPr>
        <w:t xml:space="preserve"> </w:t>
      </w:r>
      <w:r w:rsidRPr="0085781A">
        <w:t>the work of</w:t>
      </w:r>
      <w:r w:rsidRPr="0085781A">
        <w:rPr>
          <w:spacing w:val="1"/>
        </w:rPr>
        <w:t xml:space="preserve"> </w:t>
      </w:r>
      <w:r w:rsidRPr="0085781A">
        <w:t>the Commission</w:t>
      </w:r>
      <w:r w:rsidRPr="0085781A">
        <w:rPr>
          <w:spacing w:val="1"/>
        </w:rPr>
        <w:t xml:space="preserve"> </w:t>
      </w:r>
      <w:r w:rsidRPr="0085781A">
        <w:t>and its subsidiary</w:t>
      </w:r>
      <w:r w:rsidRPr="0085781A">
        <w:rPr>
          <w:spacing w:val="1"/>
        </w:rPr>
        <w:t xml:space="preserve"> </w:t>
      </w:r>
      <w:r w:rsidRPr="0085781A">
        <w:t>bodies, including the right to:</w:t>
      </w:r>
    </w:p>
    <w:p w14:paraId="7F05173F" w14:textId="77777777" w:rsidR="0085781A" w:rsidRPr="00B26868" w:rsidRDefault="0085781A" w:rsidP="00B26868">
      <w:pPr>
        <w:pStyle w:val="ListParagraph"/>
        <w:numPr>
          <w:ilvl w:val="0"/>
          <w:numId w:val="3"/>
        </w:numPr>
        <w:rPr>
          <w:rFonts w:ascii="Calibri Light" w:hAnsi="Calibri Light" w:cs="Calibri Light"/>
        </w:rPr>
      </w:pPr>
      <w:r w:rsidRPr="00B26868">
        <w:rPr>
          <w:rFonts w:ascii="Calibri Light" w:hAnsi="Calibri Light" w:cs="Calibri Light"/>
        </w:rPr>
        <w:t>be present and to speak at meetings;</w:t>
      </w:r>
    </w:p>
    <w:p w14:paraId="0159D7A2" w14:textId="77777777" w:rsidR="0085781A" w:rsidRPr="00B26868" w:rsidRDefault="0085781A" w:rsidP="00B26868">
      <w:pPr>
        <w:pStyle w:val="ListParagraph"/>
        <w:numPr>
          <w:ilvl w:val="0"/>
          <w:numId w:val="3"/>
        </w:numPr>
        <w:rPr>
          <w:rFonts w:ascii="Calibri Light" w:hAnsi="Calibri Light" w:cs="Calibri Light"/>
        </w:rPr>
      </w:pPr>
      <w:r w:rsidRPr="00B26868">
        <w:rPr>
          <w:rFonts w:ascii="Calibri Light" w:hAnsi="Calibri Light" w:cs="Calibri Light"/>
        </w:rPr>
        <w:t>receive all communications in respect of those meetings;</w:t>
      </w:r>
    </w:p>
    <w:p w14:paraId="6EB20C2F" w14:textId="77777777" w:rsidR="0085781A" w:rsidRPr="00B26868" w:rsidRDefault="0085781A" w:rsidP="00B26868">
      <w:pPr>
        <w:pStyle w:val="ListParagraph"/>
        <w:numPr>
          <w:ilvl w:val="0"/>
          <w:numId w:val="3"/>
        </w:numPr>
        <w:rPr>
          <w:rFonts w:ascii="Calibri Light" w:hAnsi="Calibri Light" w:cs="Calibri Light"/>
        </w:rPr>
      </w:pPr>
      <w:r w:rsidRPr="00B26868">
        <w:rPr>
          <w:rFonts w:ascii="Calibri Light" w:hAnsi="Calibri Light" w:cs="Calibri Light"/>
        </w:rPr>
        <w:t>receive all communications in respect of a decision being taken by electronic means; and</w:t>
      </w:r>
    </w:p>
    <w:p w14:paraId="3F8A58F7" w14:textId="77777777" w:rsidR="0085781A" w:rsidRPr="00B26868" w:rsidRDefault="0085781A" w:rsidP="00B26868">
      <w:pPr>
        <w:pStyle w:val="ListParagraph"/>
        <w:numPr>
          <w:ilvl w:val="0"/>
          <w:numId w:val="3"/>
        </w:numPr>
        <w:rPr>
          <w:rFonts w:ascii="Calibri Light" w:hAnsi="Calibri Light" w:cs="Calibri Light"/>
        </w:rPr>
      </w:pPr>
      <w:r w:rsidRPr="00B26868">
        <w:rPr>
          <w:rFonts w:ascii="Calibri Light" w:hAnsi="Calibri Light" w:cs="Calibri Light"/>
        </w:rPr>
        <w:t>make proposals and offer amendments.</w:t>
      </w:r>
    </w:p>
    <w:p w14:paraId="1DD6BEC2" w14:textId="67F2D07F" w:rsidR="00B26868" w:rsidRPr="0085781A" w:rsidRDefault="00B26868" w:rsidP="00B26868">
      <w:pPr>
        <w:pStyle w:val="Heading3"/>
      </w:pPr>
      <w:r>
        <w:t>Regulation 4</w:t>
      </w:r>
    </w:p>
    <w:p w14:paraId="13E9B997" w14:textId="77777777" w:rsidR="0085781A" w:rsidRPr="0085781A" w:rsidRDefault="0085781A" w:rsidP="00B26868">
      <w:pPr>
        <w:pStyle w:val="numberedpara"/>
        <w:numPr>
          <w:ilvl w:val="0"/>
          <w:numId w:val="0"/>
        </w:numPr>
      </w:pPr>
      <w:r w:rsidRPr="0085781A">
        <w:t xml:space="preserve">When taking a decision by consensus pursuant to Article 16 of the Convention, the Commission shall </w:t>
      </w:r>
      <w:proofErr w:type="gramStart"/>
      <w:r w:rsidRPr="0085781A">
        <w:t>give particular consideration to</w:t>
      </w:r>
      <w:proofErr w:type="gramEnd"/>
      <w:r w:rsidRPr="0085781A">
        <w:t xml:space="preserve"> the views of Participating Territories on a decision of economic significance to those Participating Territories.</w:t>
      </w:r>
    </w:p>
    <w:p w14:paraId="6935993C" w14:textId="09975AE0" w:rsidR="00B26868" w:rsidRPr="0085781A" w:rsidRDefault="00B26868" w:rsidP="00B26868">
      <w:pPr>
        <w:pStyle w:val="Heading3"/>
      </w:pPr>
      <w:r>
        <w:t>Regulation 5</w:t>
      </w:r>
    </w:p>
    <w:p w14:paraId="6E27C068" w14:textId="77777777" w:rsidR="0085781A" w:rsidRDefault="0085781A" w:rsidP="00B26868">
      <w:pPr>
        <w:pStyle w:val="numberedpara"/>
        <w:numPr>
          <w:ilvl w:val="0"/>
          <w:numId w:val="0"/>
        </w:numPr>
      </w:pPr>
      <w:r w:rsidRPr="0085781A">
        <w:t>Additional</w:t>
      </w:r>
      <w:r w:rsidRPr="0085781A">
        <w:rPr>
          <w:spacing w:val="5"/>
        </w:rPr>
        <w:t xml:space="preserve"> </w:t>
      </w:r>
      <w:r w:rsidRPr="0085781A">
        <w:t>rights</w:t>
      </w:r>
      <w:r w:rsidRPr="0085781A">
        <w:rPr>
          <w:spacing w:val="5"/>
        </w:rPr>
        <w:t xml:space="preserve"> </w:t>
      </w:r>
      <w:r w:rsidRPr="0085781A">
        <w:t>and</w:t>
      </w:r>
      <w:r w:rsidRPr="0085781A">
        <w:rPr>
          <w:spacing w:val="5"/>
        </w:rPr>
        <w:t xml:space="preserve"> </w:t>
      </w:r>
      <w:r w:rsidRPr="0085781A">
        <w:t>restrictions</w:t>
      </w:r>
      <w:r w:rsidRPr="0085781A">
        <w:rPr>
          <w:spacing w:val="5"/>
        </w:rPr>
        <w:t xml:space="preserve"> </w:t>
      </w:r>
      <w:r w:rsidRPr="0085781A">
        <w:t>on</w:t>
      </w:r>
      <w:r w:rsidRPr="0085781A">
        <w:rPr>
          <w:spacing w:val="5"/>
        </w:rPr>
        <w:t xml:space="preserve"> </w:t>
      </w:r>
      <w:r w:rsidRPr="0085781A">
        <w:t>rights</w:t>
      </w:r>
      <w:r w:rsidRPr="0085781A">
        <w:rPr>
          <w:spacing w:val="5"/>
        </w:rPr>
        <w:t xml:space="preserve"> </w:t>
      </w:r>
      <w:r w:rsidRPr="0085781A">
        <w:t>shall</w:t>
      </w:r>
      <w:r w:rsidRPr="0085781A">
        <w:rPr>
          <w:spacing w:val="5"/>
        </w:rPr>
        <w:t xml:space="preserve"> </w:t>
      </w:r>
      <w:r w:rsidRPr="0085781A">
        <w:t>be</w:t>
      </w:r>
      <w:r w:rsidRPr="0085781A">
        <w:rPr>
          <w:spacing w:val="5"/>
        </w:rPr>
        <w:t xml:space="preserve"> </w:t>
      </w:r>
      <w:r w:rsidRPr="0085781A">
        <w:t>determined</w:t>
      </w:r>
      <w:r w:rsidRPr="0085781A">
        <w:rPr>
          <w:spacing w:val="5"/>
        </w:rPr>
        <w:t xml:space="preserve"> </w:t>
      </w:r>
      <w:r w:rsidRPr="0085781A">
        <w:t>by</w:t>
      </w:r>
      <w:r w:rsidRPr="0085781A">
        <w:rPr>
          <w:spacing w:val="5"/>
        </w:rPr>
        <w:t xml:space="preserve"> </w:t>
      </w:r>
      <w:r w:rsidRPr="0085781A">
        <w:t>the</w:t>
      </w:r>
      <w:r w:rsidRPr="0085781A">
        <w:rPr>
          <w:spacing w:val="5"/>
        </w:rPr>
        <w:t xml:space="preserve"> </w:t>
      </w:r>
      <w:r w:rsidRPr="0085781A">
        <w:t>Members</w:t>
      </w:r>
      <w:r w:rsidRPr="0085781A">
        <w:rPr>
          <w:spacing w:val="5"/>
        </w:rPr>
        <w:t xml:space="preserve"> </w:t>
      </w:r>
      <w:r w:rsidRPr="0085781A">
        <w:t>of</w:t>
      </w:r>
      <w:r w:rsidRPr="0085781A">
        <w:rPr>
          <w:spacing w:val="5"/>
        </w:rPr>
        <w:t xml:space="preserve"> </w:t>
      </w:r>
      <w:r w:rsidRPr="0085781A">
        <w:t>the</w:t>
      </w:r>
      <w:r w:rsidR="00DC03C1">
        <w:t xml:space="preserve"> </w:t>
      </w:r>
      <w:r w:rsidRPr="0085781A">
        <w:t>Commission as necessary</w:t>
      </w:r>
      <w:r w:rsidR="00DC03C1">
        <w:t>.</w:t>
      </w:r>
    </w:p>
    <w:p w14:paraId="492CB058" w14:textId="54CBBB37" w:rsidR="00CF67BC" w:rsidRDefault="00CF67BC" w:rsidP="00B76B90">
      <w:pPr>
        <w:ind w:left="0"/>
      </w:pPr>
    </w:p>
    <w:p w14:paraId="26DA1CED" w14:textId="189471D0" w:rsidR="00F61205" w:rsidRDefault="00F61205" w:rsidP="00B76B90">
      <w:pPr>
        <w:ind w:left="0"/>
      </w:pPr>
    </w:p>
    <w:p w14:paraId="11DEF781" w14:textId="31C9D985" w:rsidR="00F61205" w:rsidRDefault="00F61205" w:rsidP="00B76B90">
      <w:pPr>
        <w:ind w:left="0"/>
      </w:pPr>
    </w:p>
    <w:p w14:paraId="27AA8C00" w14:textId="54C996D1" w:rsidR="00F61205" w:rsidRDefault="00F61205" w:rsidP="00B76B90">
      <w:pPr>
        <w:ind w:left="0"/>
      </w:pPr>
    </w:p>
    <w:p w14:paraId="54ABC051" w14:textId="1868BA4D" w:rsidR="00F61205" w:rsidRDefault="00F61205" w:rsidP="00B76B90">
      <w:pPr>
        <w:ind w:left="0"/>
      </w:pPr>
    </w:p>
    <w:p w14:paraId="1EBA79B9" w14:textId="77777777" w:rsidR="00F61205" w:rsidRDefault="00F61205" w:rsidP="00F61205">
      <w:pPr>
        <w:spacing w:before="0" w:after="0"/>
        <w:ind w:right="0"/>
      </w:pPr>
    </w:p>
    <w:p w14:paraId="72DC7E14" w14:textId="77777777" w:rsidR="00F61205" w:rsidRDefault="00F61205" w:rsidP="00F61205">
      <w:pPr>
        <w:spacing w:before="0" w:after="0"/>
        <w:ind w:right="0"/>
      </w:pPr>
    </w:p>
    <w:p w14:paraId="1764FDC9" w14:textId="77777777" w:rsidR="00F61205" w:rsidRPr="0085781A" w:rsidRDefault="00F61205" w:rsidP="007D057C">
      <w:pPr>
        <w:ind w:left="0"/>
      </w:pPr>
    </w:p>
    <w:sectPr w:rsidR="00F61205" w:rsidRPr="0085781A" w:rsidSect="000F4FB6">
      <w:pgSz w:w="11906" w:h="16838" w:code="9"/>
      <w:pgMar w:top="1701" w:right="1134" w:bottom="1134" w:left="1134"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5DAF" w14:textId="77777777" w:rsidR="000F6EAE" w:rsidRDefault="000F6EAE" w:rsidP="00B76B90">
      <w:r>
        <w:separator/>
      </w:r>
    </w:p>
  </w:endnote>
  <w:endnote w:type="continuationSeparator" w:id="0">
    <w:p w14:paraId="4DE7A460" w14:textId="77777777" w:rsidR="000F6EAE" w:rsidRDefault="000F6EAE" w:rsidP="00B7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5040" w14:textId="77777777" w:rsidR="00970286" w:rsidRDefault="00970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0C05" w14:textId="2D5A718A" w:rsidR="000F6EAE" w:rsidRDefault="00892168" w:rsidP="00B80F73">
    <w:pPr>
      <w:pStyle w:val="Footer"/>
      <w:jc w:val="center"/>
    </w:pPr>
    <w:r w:rsidRPr="00011D2B">
      <w:rPr>
        <w:rStyle w:val="HeaderChar"/>
        <w:b/>
        <w:noProof/>
        <w:lang w:val="en-GB" w:eastAsia="en-GB"/>
      </w:rPr>
      <mc:AlternateContent>
        <mc:Choice Requires="wps">
          <w:drawing>
            <wp:anchor distT="45720" distB="45720" distL="114300" distR="114300" simplePos="0" relativeHeight="251664384" behindDoc="0" locked="1" layoutInCell="1" allowOverlap="1" wp14:anchorId="0AA43223" wp14:editId="16B1BA3B">
              <wp:simplePos x="0" y="0"/>
              <wp:positionH relativeFrom="margin">
                <wp:posOffset>5556885</wp:posOffset>
              </wp:positionH>
              <wp:positionV relativeFrom="page">
                <wp:posOffset>10075545</wp:posOffset>
              </wp:positionV>
              <wp:extent cx="482400" cy="6336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 cy="633600"/>
                      </a:xfrm>
                      <a:prstGeom prst="rect">
                        <a:avLst/>
                      </a:prstGeom>
                      <a:solidFill>
                        <a:schemeClr val="tx2">
                          <a:lumMod val="75000"/>
                        </a:schemeClr>
                      </a:solidFill>
                      <a:ln w="9525">
                        <a:noFill/>
                        <a:miter lim="800000"/>
                        <a:headEnd/>
                        <a:tailEnd/>
                      </a:ln>
                    </wps:spPr>
                    <wps:txbx>
                      <w:txbxContent>
                        <w:p w14:paraId="3BAD31B3" w14:textId="77777777" w:rsidR="00892168" w:rsidRPr="00455DF9" w:rsidRDefault="00F2059B" w:rsidP="00892168">
                          <w:pPr>
                            <w:pStyle w:val="Footer"/>
                            <w:jc w:val="center"/>
                            <w:rPr>
                              <w:b/>
                              <w:color w:val="FFFFFF"/>
                              <w:sz w:val="18"/>
                            </w:rPr>
                          </w:pPr>
                          <w:sdt>
                            <w:sdtPr>
                              <w:id w:val="-160158571"/>
                              <w:docPartObj>
                                <w:docPartGallery w:val="Page Numbers (Bottom of Page)"/>
                                <w:docPartUnique/>
                              </w:docPartObj>
                            </w:sdtPr>
                            <w:sdtEndPr>
                              <w:rPr>
                                <w:b/>
                                <w:noProof/>
                                <w:color w:val="FFFFFF"/>
                                <w:sz w:val="18"/>
                              </w:rPr>
                            </w:sdtEndPr>
                            <w:sdtContent>
                              <w:r w:rsidR="00892168" w:rsidRPr="00455DF9">
                                <w:rPr>
                                  <w:rFonts w:ascii="Calibri Light" w:hAnsi="Calibri Light" w:cs="Calibri Light"/>
                                  <w:b/>
                                  <w:color w:val="FFFFFF"/>
                                  <w:sz w:val="18"/>
                                </w:rPr>
                                <w:fldChar w:fldCharType="begin"/>
                              </w:r>
                              <w:r w:rsidR="00892168" w:rsidRPr="00455DF9">
                                <w:rPr>
                                  <w:rFonts w:ascii="Calibri Light" w:hAnsi="Calibri Light" w:cs="Calibri Light"/>
                                  <w:b/>
                                  <w:color w:val="FFFFFF"/>
                                  <w:sz w:val="18"/>
                                </w:rPr>
                                <w:instrText xml:space="preserve"> PAGE   \* MERGEFORMAT </w:instrText>
                              </w:r>
                              <w:r w:rsidR="00892168" w:rsidRPr="00455DF9">
                                <w:rPr>
                                  <w:rFonts w:ascii="Calibri Light" w:hAnsi="Calibri Light" w:cs="Calibri Light"/>
                                  <w:b/>
                                  <w:color w:val="FFFFFF"/>
                                  <w:sz w:val="18"/>
                                </w:rPr>
                                <w:fldChar w:fldCharType="separate"/>
                              </w:r>
                              <w:r w:rsidR="00892168" w:rsidRPr="00455DF9">
                                <w:rPr>
                                  <w:rFonts w:ascii="Calibri Light" w:hAnsi="Calibri Light" w:cs="Calibri Light"/>
                                  <w:b/>
                                  <w:noProof/>
                                  <w:color w:val="FFFFFF"/>
                                  <w:sz w:val="18"/>
                                </w:rPr>
                                <w:t>2</w:t>
                              </w:r>
                              <w:r w:rsidR="00892168" w:rsidRPr="00455DF9">
                                <w:rPr>
                                  <w:rFonts w:ascii="Calibri Light" w:hAnsi="Calibri Light" w:cs="Calibri Light"/>
                                  <w:b/>
                                  <w:noProof/>
                                  <w:color w:val="FFFFFF"/>
                                  <w:sz w:val="18"/>
                                </w:rPr>
                                <w:fldChar w:fldCharType="end"/>
                              </w:r>
                            </w:sdtContent>
                          </w:sdt>
                        </w:p>
                        <w:p w14:paraId="7E586422" w14:textId="77777777" w:rsidR="00892168" w:rsidRPr="00455DF9" w:rsidRDefault="00892168" w:rsidP="00892168">
                          <w:pPr>
                            <w:spacing w:before="0"/>
                            <w:jc w:val="center"/>
                            <w:rPr>
                              <w:rFonts w:ascii="Calibri Light" w:hAnsi="Calibri Light" w:cs="Calibri Light"/>
                              <w:b/>
                              <w:color w:val="FFFFFF"/>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43223" id="_x0000_t202" coordsize="21600,21600" o:spt="202" path="m,l,21600r21600,l21600,xe">
              <v:stroke joinstyle="miter"/>
              <v:path gradientshapeok="t" o:connecttype="rect"/>
            </v:shapetype>
            <v:shape id="_x0000_s1027" type="#_x0000_t202" style="position:absolute;left:0;text-align:left;margin-left:437.55pt;margin-top:793.35pt;width:38pt;height:49.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" fillcolor="#17365d [2415]" stroked="f">
              <v:textbox>
                <w:txbxContent>
                  <w:p w14:paraId="3BAD31B3" w14:textId="77777777" w:rsidR="00892168" w:rsidRPr="00455DF9" w:rsidRDefault="00970286" w:rsidP="00892168">
                    <w:pPr>
                      <w:pStyle w:val="Footer"/>
                      <w:jc w:val="center"/>
                      <w:rPr>
                        <w:b/>
                        <w:color w:val="FFFFFF"/>
                        <w:sz w:val="18"/>
                      </w:rPr>
                    </w:pPr>
                    <w:sdt>
                      <w:sdtPr>
                        <w:id w:val="-160158571"/>
                        <w:docPartObj>
                          <w:docPartGallery w:val="Page Numbers (Bottom of Page)"/>
                          <w:docPartUnique/>
                        </w:docPartObj>
                      </w:sdtPr>
                      <w:sdtEndPr>
                        <w:rPr>
                          <w:b/>
                          <w:noProof/>
                          <w:color w:val="FFFFFF"/>
                          <w:sz w:val="18"/>
                        </w:rPr>
                      </w:sdtEndPr>
                      <w:sdtContent>
                        <w:r w:rsidR="00892168" w:rsidRPr="00455DF9">
                          <w:rPr>
                            <w:rFonts w:ascii="Calibri Light" w:hAnsi="Calibri Light" w:cs="Calibri Light"/>
                            <w:b/>
                            <w:color w:val="FFFFFF"/>
                            <w:sz w:val="18"/>
                          </w:rPr>
                          <w:fldChar w:fldCharType="begin"/>
                        </w:r>
                        <w:r w:rsidR="00892168" w:rsidRPr="00455DF9">
                          <w:rPr>
                            <w:rFonts w:ascii="Calibri Light" w:hAnsi="Calibri Light" w:cs="Calibri Light"/>
                            <w:b/>
                            <w:color w:val="FFFFFF"/>
                            <w:sz w:val="18"/>
                          </w:rPr>
                          <w:instrText xml:space="preserve"> PAGE   \* MERGEFORMAT </w:instrText>
                        </w:r>
                        <w:r w:rsidR="00892168" w:rsidRPr="00455DF9">
                          <w:rPr>
                            <w:rFonts w:ascii="Calibri Light" w:hAnsi="Calibri Light" w:cs="Calibri Light"/>
                            <w:b/>
                            <w:color w:val="FFFFFF"/>
                            <w:sz w:val="18"/>
                          </w:rPr>
                          <w:fldChar w:fldCharType="separate"/>
                        </w:r>
                        <w:r w:rsidR="00892168" w:rsidRPr="00455DF9">
                          <w:rPr>
                            <w:rFonts w:ascii="Calibri Light" w:hAnsi="Calibri Light" w:cs="Calibri Light"/>
                            <w:b/>
                            <w:noProof/>
                            <w:color w:val="FFFFFF"/>
                            <w:sz w:val="18"/>
                          </w:rPr>
                          <w:t>2</w:t>
                        </w:r>
                        <w:r w:rsidR="00892168" w:rsidRPr="00455DF9">
                          <w:rPr>
                            <w:rFonts w:ascii="Calibri Light" w:hAnsi="Calibri Light" w:cs="Calibri Light"/>
                            <w:b/>
                            <w:noProof/>
                            <w:color w:val="FFFFFF"/>
                            <w:sz w:val="18"/>
                          </w:rPr>
                          <w:fldChar w:fldCharType="end"/>
                        </w:r>
                      </w:sdtContent>
                    </w:sdt>
                  </w:p>
                  <w:p w14:paraId="7E586422" w14:textId="77777777" w:rsidR="00892168" w:rsidRPr="00455DF9" w:rsidRDefault="00892168" w:rsidP="00892168">
                    <w:pPr>
                      <w:spacing w:before="0"/>
                      <w:jc w:val="center"/>
                      <w:rPr>
                        <w:rFonts w:ascii="Calibri Light" w:hAnsi="Calibri Light" w:cs="Calibri Light"/>
                        <w:b/>
                        <w:color w:val="FFFFFF"/>
                        <w:sz w:val="18"/>
                      </w:rPr>
                    </w:pP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C564" w14:textId="77777777" w:rsidR="00DE1156" w:rsidRPr="00DE1156" w:rsidRDefault="00DE1156"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r w:rsidRPr="00DE1156">
      <w:rPr>
        <w:rFonts w:ascii="Calibri Light" w:eastAsia="Calibri" w:hAnsi="Calibri Light" w:cs="Calibri Light"/>
        <w:color w:val="auto"/>
        <w:sz w:val="16"/>
        <w:szCs w:val="16"/>
      </w:rPr>
      <w:t>PO Box 3797, Wellington 6140, New Zealand</w:t>
    </w:r>
  </w:p>
  <w:p w14:paraId="2E128D3B" w14:textId="77777777" w:rsidR="00DE1156" w:rsidRPr="00DE1156" w:rsidRDefault="00DE1156"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r w:rsidRPr="00DE1156">
      <w:rPr>
        <w:rFonts w:ascii="Calibri Light" w:eastAsia="Calibri" w:hAnsi="Calibri Light" w:cs="Calibri Light"/>
        <w:color w:val="auto"/>
        <w:sz w:val="16"/>
        <w:szCs w:val="16"/>
      </w:rPr>
      <w:t xml:space="preserve">P: +64 4 499 9889 – F: +64 4 473 9579 – E: </w:t>
    </w:r>
    <w:hyperlink r:id="rId1" w:history="1">
      <w:r w:rsidRPr="00DE1156">
        <w:rPr>
          <w:rFonts w:ascii="Calibri Light" w:eastAsia="Calibri" w:hAnsi="Calibri Light" w:cs="Calibri Light"/>
          <w:color w:val="0563C1"/>
          <w:sz w:val="16"/>
          <w:szCs w:val="16"/>
          <w:u w:val="single"/>
        </w:rPr>
        <w:t>secretariat@sprfmo.int</w:t>
      </w:r>
    </w:hyperlink>
    <w:r w:rsidRPr="00DE1156">
      <w:rPr>
        <w:rFonts w:ascii="Calibri Light" w:eastAsia="Calibri" w:hAnsi="Calibri Light" w:cs="Calibri Light"/>
        <w:color w:val="auto"/>
        <w:sz w:val="16"/>
        <w:szCs w:val="16"/>
      </w:rPr>
      <w:t xml:space="preserve"> </w:t>
    </w:r>
  </w:p>
  <w:p w14:paraId="3ADF86F0" w14:textId="3C444CF7" w:rsidR="00DE1156" w:rsidRPr="00DE1156" w:rsidRDefault="00F2059B"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hyperlink r:id="rId2" w:history="1">
      <w:r w:rsidR="00DE1156" w:rsidRPr="00DE1156">
        <w:rPr>
          <w:rFonts w:ascii="Calibri Light" w:eastAsia="Calibri" w:hAnsi="Calibri Light" w:cs="Calibri Light"/>
          <w:color w:val="0563C1"/>
          <w:sz w:val="16"/>
          <w:szCs w:val="16"/>
          <w:u w:val="single"/>
        </w:rPr>
        <w:t>www.sprfmo.int</w:t>
      </w:r>
    </w:hyperlink>
    <w:r w:rsidR="00DE1156" w:rsidRPr="00DE1156">
      <w:rPr>
        <w:rFonts w:ascii="Calibri Light" w:eastAsia="Calibri" w:hAnsi="Calibri Light" w:cs="Calibri Light"/>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10C8" w14:textId="77777777" w:rsidR="000F6EAE" w:rsidRDefault="000F6EAE" w:rsidP="00B76B90">
      <w:r>
        <w:separator/>
      </w:r>
    </w:p>
  </w:footnote>
  <w:footnote w:type="continuationSeparator" w:id="0">
    <w:p w14:paraId="7B6E09CA" w14:textId="77777777" w:rsidR="000F6EAE" w:rsidRDefault="000F6EAE" w:rsidP="00B7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2B6C" w14:textId="77777777" w:rsidR="00970286" w:rsidRDefault="00970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B545" w14:textId="276C89B4" w:rsidR="00B80F73" w:rsidRPr="00455DF9" w:rsidRDefault="00DE1156" w:rsidP="00DE1156">
    <w:pPr>
      <w:pStyle w:val="Header"/>
      <w:ind w:left="0"/>
      <w:rPr>
        <w:rFonts w:ascii="Calibri" w:hAnsi="Calibri" w:cs="Calibri"/>
        <w:i/>
      </w:rPr>
    </w:pPr>
    <w:r w:rsidRPr="00455DF9">
      <w:rPr>
        <w:rFonts w:ascii="Calibri" w:hAnsi="Calibri" w:cs="Calibri"/>
        <w:i/>
        <w:noProof/>
      </w:rPr>
      <mc:AlternateContent>
        <mc:Choice Requires="wps">
          <w:drawing>
            <wp:anchor distT="45720" distB="45720" distL="114300" distR="114300" simplePos="0" relativeHeight="251661312" behindDoc="0" locked="1" layoutInCell="1" allowOverlap="1" wp14:anchorId="478CA5EF" wp14:editId="08BBC1FC">
              <wp:simplePos x="0" y="0"/>
              <wp:positionH relativeFrom="margin">
                <wp:posOffset>4455160</wp:posOffset>
              </wp:positionH>
              <wp:positionV relativeFrom="page">
                <wp:posOffset>301625</wp:posOffset>
              </wp:positionV>
              <wp:extent cx="1661160" cy="3778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77825"/>
                      </a:xfrm>
                      <a:prstGeom prst="rect">
                        <a:avLst/>
                      </a:prstGeom>
                      <a:solidFill>
                        <a:schemeClr val="tx2">
                          <a:lumMod val="75000"/>
                        </a:schemeClr>
                      </a:solidFill>
                      <a:ln w="9525">
                        <a:noFill/>
                        <a:miter lim="800000"/>
                        <a:headEnd/>
                        <a:tailEnd/>
                      </a:ln>
                    </wps:spPr>
                    <wps:txbx>
                      <w:txbxContent>
                        <w:p w14:paraId="51C91BCC" w14:textId="77777777" w:rsidR="00970286" w:rsidRPr="00F34852" w:rsidRDefault="00970286" w:rsidP="00970286">
                          <w:pPr>
                            <w:spacing w:before="0" w:after="0"/>
                            <w:jc w:val="right"/>
                            <w:rPr>
                              <w:rFonts w:ascii="Calibri Light" w:hAnsi="Calibri Light" w:cs="Calibri Light"/>
                              <w:b/>
                              <w:color w:val="FFFFFF" w:themeColor="background1"/>
                              <w:sz w:val="18"/>
                            </w:rPr>
                          </w:pPr>
                          <w:r w:rsidRPr="00F34852">
                            <w:rPr>
                              <w:rFonts w:ascii="Calibri Light" w:hAnsi="Calibri Light" w:cs="Calibri Light"/>
                              <w:b/>
                              <w:color w:val="FFFFFF" w:themeColor="background1"/>
                              <w:sz w:val="18"/>
                            </w:rPr>
                            <w:t>COMM 8 – Prop 25</w:t>
                          </w:r>
                        </w:p>
                        <w:p w14:paraId="2B3C4391" w14:textId="77777777" w:rsidR="00970286" w:rsidRPr="00F34852" w:rsidRDefault="00970286" w:rsidP="00970286">
                          <w:pPr>
                            <w:spacing w:before="0" w:after="0"/>
                            <w:jc w:val="right"/>
                            <w:rPr>
                              <w:rFonts w:ascii="Calibri Light" w:hAnsi="Calibri Light" w:cs="Calibri Light"/>
                              <w:i/>
                              <w:color w:val="FFFFFF" w:themeColor="background1"/>
                              <w:sz w:val="18"/>
                            </w:rPr>
                          </w:pPr>
                          <w:r w:rsidRPr="00F34852">
                            <w:rPr>
                              <w:rFonts w:ascii="Calibri Light" w:hAnsi="Calibri Light" w:cs="Calibri Light"/>
                              <w:i/>
                              <w:color w:val="FFFFFF" w:themeColor="background1"/>
                              <w:sz w:val="18"/>
                            </w:rPr>
                            <w:t>SPRFMO Rules of Procedure</w:t>
                          </w:r>
                        </w:p>
                        <w:p w14:paraId="2C5B2FFF" w14:textId="13237195" w:rsidR="00DE1156" w:rsidRPr="00455DF9" w:rsidRDefault="00DE1156" w:rsidP="00DE1156">
                          <w:pPr>
                            <w:spacing w:before="0" w:after="0"/>
                            <w:jc w:val="right"/>
                            <w:rPr>
                              <w:rFonts w:ascii="Calibri Light" w:hAnsi="Calibri Light" w:cs="Calibri Light"/>
                              <w:color w:val="FFFFFF"/>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CA5EF" id="_x0000_t202" coordsize="21600,21600" o:spt="202" path="m,l,21600r21600,l21600,xe">
              <v:stroke joinstyle="miter"/>
              <v:path gradientshapeok="t" o:connecttype="rect"/>
            </v:shapetype>
            <v:shape id="Text Box 2" o:spid="_x0000_s1026" type="#_x0000_t202" style="position:absolute;left:0;text-align:left;margin-left:350.8pt;margin-top:23.75pt;width:130.8pt;height:2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" fillcolor="#17365d [2415]" stroked="f">
              <v:textbox>
                <w:txbxContent>
                  <w:p w14:paraId="51C91BCC" w14:textId="77777777" w:rsidR="00970286" w:rsidRPr="00F34852" w:rsidRDefault="00970286" w:rsidP="00970286">
                    <w:pPr>
                      <w:spacing w:before="0" w:after="0"/>
                      <w:jc w:val="right"/>
                      <w:rPr>
                        <w:rFonts w:ascii="Calibri Light" w:hAnsi="Calibri Light" w:cs="Calibri Light"/>
                        <w:b/>
                        <w:color w:val="FFFFFF" w:themeColor="background1"/>
                        <w:sz w:val="18"/>
                      </w:rPr>
                    </w:pPr>
                    <w:r w:rsidRPr="00F34852">
                      <w:rPr>
                        <w:rFonts w:ascii="Calibri Light" w:hAnsi="Calibri Light" w:cs="Calibri Light"/>
                        <w:b/>
                        <w:color w:val="FFFFFF" w:themeColor="background1"/>
                        <w:sz w:val="18"/>
                      </w:rPr>
                      <w:t>COMM 8 – Prop 25</w:t>
                    </w:r>
                  </w:p>
                  <w:p w14:paraId="2B3C4391" w14:textId="77777777" w:rsidR="00970286" w:rsidRPr="00F34852" w:rsidRDefault="00970286" w:rsidP="00970286">
                    <w:pPr>
                      <w:spacing w:before="0" w:after="0"/>
                      <w:jc w:val="right"/>
                      <w:rPr>
                        <w:rFonts w:ascii="Calibri Light" w:hAnsi="Calibri Light" w:cs="Calibri Light"/>
                        <w:i/>
                        <w:color w:val="FFFFFF" w:themeColor="background1"/>
                        <w:sz w:val="18"/>
                      </w:rPr>
                    </w:pPr>
                    <w:r w:rsidRPr="00F34852">
                      <w:rPr>
                        <w:rFonts w:ascii="Calibri Light" w:hAnsi="Calibri Light" w:cs="Calibri Light"/>
                        <w:i/>
                        <w:color w:val="FFFFFF" w:themeColor="background1"/>
                        <w:sz w:val="18"/>
                      </w:rPr>
                      <w:t>SPRFMO Rules of Procedure</w:t>
                    </w:r>
                  </w:p>
                  <w:p w14:paraId="2C5B2FFF" w14:textId="13237195" w:rsidR="00DE1156" w:rsidRPr="00455DF9" w:rsidRDefault="00DE1156" w:rsidP="00DE1156">
                    <w:pPr>
                      <w:spacing w:before="0" w:after="0"/>
                      <w:jc w:val="right"/>
                      <w:rPr>
                        <w:rFonts w:ascii="Calibri Light" w:hAnsi="Calibri Light" w:cs="Calibri Light"/>
                        <w:color w:val="FFFFFF"/>
                        <w:sz w:val="18"/>
                      </w:rPr>
                    </w:pPr>
                    <w:bookmarkStart w:id="2" w:name="_GoBack"/>
                    <w:bookmarkEnd w:id="2"/>
                  </w:p>
                </w:txbxContent>
              </v:textbox>
              <w10:wrap type="square" anchorx="margin" anchory="page"/>
              <w10:anchorlock/>
            </v:shape>
          </w:pict>
        </mc:Fallback>
      </mc:AlternateContent>
    </w:r>
    <w:r w:rsidRPr="00455DF9">
      <w:rPr>
        <w:rFonts w:ascii="Calibri" w:hAnsi="Calibri" w:cs="Calibri"/>
        <w:i/>
        <w:noProof/>
      </w:rPr>
      <w:drawing>
        <wp:anchor distT="0" distB="0" distL="114300" distR="114300" simplePos="0" relativeHeight="251662336" behindDoc="0" locked="1" layoutInCell="1" allowOverlap="1" wp14:anchorId="56599762" wp14:editId="06B1FD8C">
          <wp:simplePos x="0" y="0"/>
          <wp:positionH relativeFrom="margin">
            <wp:align>left</wp:align>
          </wp:positionH>
          <wp:positionV relativeFrom="page">
            <wp:posOffset>125730</wp:posOffset>
          </wp:positionV>
          <wp:extent cx="720000" cy="730800"/>
          <wp:effectExtent l="0" t="0" r="4445" b="0"/>
          <wp:wrapThrough wrapText="bothSides">
            <wp:wrapPolygon edited="0">
              <wp:start x="0" y="0"/>
              <wp:lineTo x="0" y="20849"/>
              <wp:lineTo x="21162" y="20849"/>
              <wp:lineTo x="2116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3292" w14:textId="67EAD72E" w:rsidR="000F6EAE" w:rsidRDefault="00455DF9" w:rsidP="00B76B90">
    <w:pPr>
      <w:pStyle w:val="Header"/>
    </w:pPr>
    <w:r>
      <w:rPr>
        <w:noProof/>
        <w:lang w:eastAsia="en-NZ"/>
      </w:rPr>
      <mc:AlternateContent>
        <mc:Choice Requires="wpg">
          <w:drawing>
            <wp:anchor distT="0" distB="0" distL="114300" distR="114300" simplePos="0" relativeHeight="251666432" behindDoc="0" locked="0" layoutInCell="1" allowOverlap="1" wp14:anchorId="374DF008" wp14:editId="71C20559">
              <wp:simplePos x="0" y="0"/>
              <wp:positionH relativeFrom="page">
                <wp:align>center</wp:align>
              </wp:positionH>
              <wp:positionV relativeFrom="page">
                <wp:posOffset>180975</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6B39C1" id="Group 117" o:spid="_x0000_s1026" style="position:absolute;margin-left:0;margin-top:14.25pt;width:274.95pt;height:61.25pt;z-index:251666432;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AoAAAAAAAAAIQC6S+ghbbYAAG22AAAVAAAAZHJz&#10;L21lZGlhL2ltYWdlMS5qcGVn/9j/4AAQSkZJRgABAQEA3ADcAAD/2wBDAAIBAQEBAQIBAQECAgIC&#10;AgQDAgICAgUEBAMEBgUGBgYFBgYGBwkIBgcJBwYGCAsICQoKCgoKBggLDAsKDAkKCgr/2wBDAQIC&#10;AgICAgUDAwUKBwYHCgoKCgoKCgoKCgoKCgoKCgoKCgoKCgoKCgoKCgoKCgoKCgoKCgoKCgoKCgoK&#10;CgoKCgr/wAARCAC7Ao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r w:rsidR="000F6EAE">
      <w:tab/>
    </w:r>
  </w:p>
  <w:p w14:paraId="3E7BA34F" w14:textId="2834D64E" w:rsidR="000F4FB6" w:rsidRDefault="000F4FB6" w:rsidP="00B76B90">
    <w:pPr>
      <w:pStyle w:val="Header"/>
    </w:pPr>
  </w:p>
  <w:p w14:paraId="0E0E488E" w14:textId="5502175F" w:rsidR="000F4FB6" w:rsidRDefault="000F4FB6" w:rsidP="00B76B90">
    <w:pPr>
      <w:pStyle w:val="Header"/>
    </w:pPr>
  </w:p>
  <w:p w14:paraId="4E4B8B48" w14:textId="432B2132" w:rsidR="000F4FB6" w:rsidRDefault="000F4FB6" w:rsidP="000F4FB6">
    <w:pPr>
      <w:pStyle w:val="Header"/>
      <w:pBdr>
        <w:bottom w:val="single" w:sz="4" w:space="1"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2AD"/>
    <w:multiLevelType w:val="hybridMultilevel"/>
    <w:tmpl w:val="904E65B4"/>
    <w:lvl w:ilvl="0" w:tplc="05609136">
      <w:start w:val="1"/>
      <w:numFmt w:val="lowerLetter"/>
      <w:lvlText w:val="%1)"/>
      <w:lvlJc w:val="left"/>
      <w:pPr>
        <w:ind w:left="862" w:hanging="360"/>
      </w:pPr>
      <w:rPr>
        <w:rFonts w:ascii="Calibri Light" w:hAnsi="Calibri Light" w:cs="Calibri Light" w:hint="default"/>
        <w:sz w:val="20"/>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 w15:restartNumberingAfterBreak="0">
    <w:nsid w:val="4B9859FB"/>
    <w:multiLevelType w:val="hybridMultilevel"/>
    <w:tmpl w:val="A3160ECC"/>
    <w:lvl w:ilvl="0" w:tplc="D0889E36">
      <w:start w:val="1"/>
      <w:numFmt w:val="decimal"/>
      <w:pStyle w:val="numberedpara"/>
      <w:lvlText w:val="%1."/>
      <w:lvlJc w:val="left"/>
      <w:pPr>
        <w:ind w:left="862" w:hanging="360"/>
      </w:pPr>
      <w:rPr>
        <w:sz w:val="20"/>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2" w15:restartNumberingAfterBreak="0">
    <w:nsid w:val="6025366D"/>
    <w:multiLevelType w:val="hybridMultilevel"/>
    <w:tmpl w:val="F7EA8D3E"/>
    <w:lvl w:ilvl="0" w:tplc="05FAA5C8">
      <w:start w:val="1"/>
      <w:numFmt w:val="lowerLetter"/>
      <w:lvlText w:val="%1)"/>
      <w:lvlJc w:val="left"/>
      <w:pPr>
        <w:ind w:left="720" w:hanging="360"/>
      </w:pPr>
      <w:rPr>
        <w:rFonts w:hint="default"/>
        <w:color w:val="244061" w:themeColor="accent1" w:themeShade="8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8AE1D0B"/>
    <w:multiLevelType w:val="hybridMultilevel"/>
    <w:tmpl w:val="9F0CFEAA"/>
    <w:lvl w:ilvl="0" w:tplc="4AF63AF8">
      <w:start w:val="1"/>
      <w:numFmt w:val="lowerLetter"/>
      <w:lvlText w:val="%1)"/>
      <w:lvlJc w:val="left"/>
      <w:pPr>
        <w:ind w:left="862" w:hanging="360"/>
      </w:pPr>
      <w:rPr>
        <w:rFonts w:ascii="Calibri Light" w:hAnsi="Calibri Light" w:cs="Calibri Light" w:hint="default"/>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4" w15:restartNumberingAfterBreak="0">
    <w:nsid w:val="6A132F8E"/>
    <w:multiLevelType w:val="hybridMultilevel"/>
    <w:tmpl w:val="5FFCB7A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DA762CD"/>
    <w:multiLevelType w:val="hybridMultilevel"/>
    <w:tmpl w:val="1BFE580C"/>
    <w:lvl w:ilvl="0" w:tplc="4BCC682E">
      <w:start w:val="1"/>
      <w:numFmt w:val="decimal"/>
      <w:pStyle w:val="ListParagraph"/>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7606068C"/>
    <w:multiLevelType w:val="hybridMultilevel"/>
    <w:tmpl w:val="A600C0CE"/>
    <w:lvl w:ilvl="0" w:tplc="14090017">
      <w:start w:val="1"/>
      <w:numFmt w:val="lowerLetter"/>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7" w15:restartNumberingAfterBreak="0">
    <w:nsid w:val="763071ED"/>
    <w:multiLevelType w:val="hybridMultilevel"/>
    <w:tmpl w:val="BCAA5E04"/>
    <w:lvl w:ilvl="0" w:tplc="4BCC682E">
      <w:start w:val="1"/>
      <w:numFmt w:val="decimal"/>
      <w:lvlText w:val="%1"/>
      <w:lvlJc w:val="left"/>
      <w:pPr>
        <w:ind w:left="360" w:hanging="360"/>
      </w:pPr>
      <w:rPr>
        <w:rFonts w:hint="default"/>
      </w:rPr>
    </w:lvl>
    <w:lvl w:ilvl="1" w:tplc="F02A14E0">
      <w:start w:val="1"/>
      <w:numFmt w:val="lowerLetter"/>
      <w:pStyle w:val="subpara1"/>
      <w:lvlText w:val="%2)"/>
      <w:lvlJc w:val="left"/>
      <w:pPr>
        <w:ind w:left="1080" w:hanging="360"/>
      </w:pPr>
      <w:rPr>
        <w:sz w:val="20"/>
      </w:rPr>
    </w:lvl>
    <w:lvl w:ilvl="2" w:tplc="4F3878D6">
      <w:start w:val="1"/>
      <w:numFmt w:val="lowerRoman"/>
      <w:pStyle w:val="subpara2"/>
      <w:lvlText w:val="%3."/>
      <w:lvlJc w:val="right"/>
      <w:pPr>
        <w:ind w:left="1800" w:hanging="180"/>
      </w:pPr>
      <w:rPr>
        <w:rFonts w:ascii="Calibri Light" w:hAnsi="Calibri Light" w:cs="Calibri Light" w:hint="default"/>
        <w:sz w:val="20"/>
        <w:szCs w:val="20"/>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766D1253"/>
    <w:multiLevelType w:val="hybridMultilevel"/>
    <w:tmpl w:val="F9B40546"/>
    <w:lvl w:ilvl="0" w:tplc="A4ACDE1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1"/>
  </w:num>
  <w:num w:numId="6">
    <w:abstractNumId w:val="1"/>
    <w:lvlOverride w:ilvl="0">
      <w:startOverride w:val="1"/>
    </w:lvlOverride>
  </w:num>
  <w:num w:numId="7">
    <w:abstractNumId w:val="1"/>
    <w:lvlOverride w:ilvl="0">
      <w:startOverride w:val="1"/>
    </w:lvlOverride>
  </w:num>
  <w:num w:numId="8">
    <w:abstractNumId w:val="6"/>
  </w:num>
  <w:num w:numId="9">
    <w:abstractNumId w:val="1"/>
    <w:lvlOverride w:ilvl="0">
      <w:startOverride w:val="1"/>
    </w:lvlOverride>
  </w:num>
  <w:num w:numId="10">
    <w:abstractNumId w:val="0"/>
  </w:num>
  <w:num w:numId="11">
    <w:abstractNumId w:val="1"/>
    <w:lvlOverride w:ilvl="0">
      <w:startOverride w:val="1"/>
    </w:lvlOverride>
  </w:num>
  <w:num w:numId="12">
    <w:abstractNumId w:val="1"/>
    <w:lvlOverride w:ilvl="0">
      <w:startOverride w:val="1"/>
    </w:lvlOverride>
  </w:num>
  <w:num w:numId="13">
    <w:abstractNumId w:val="3"/>
  </w:num>
  <w:num w:numId="14">
    <w:abstractNumId w:val="1"/>
    <w:lvlOverride w:ilvl="0">
      <w:startOverride w:val="1"/>
    </w:lvlOverride>
  </w:num>
  <w:num w:numId="15">
    <w:abstractNumId w:val="1"/>
    <w:lvlOverride w:ilvl="0">
      <w:startOverride w:val="1"/>
    </w:lvlOverride>
  </w:num>
  <w:num w:numId="16">
    <w:abstractNumId w:val="1"/>
  </w:num>
  <w:num w:numId="17">
    <w:abstractNumId w:val="1"/>
  </w:num>
  <w:num w:numId="18">
    <w:abstractNumId w:val="1"/>
  </w:num>
  <w:num w:numId="19">
    <w:abstractNumId w:val="1"/>
    <w:lvlOverride w:ilvl="0">
      <w:startOverride w:val="1"/>
    </w:lvlOverride>
  </w:num>
  <w:num w:numId="20">
    <w:abstractNumId w:val="1"/>
  </w:num>
  <w:num w:numId="21">
    <w:abstractNumId w:val="1"/>
    <w:lvlOverride w:ilvl="0">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8"/>
  </w:num>
  <w:num w:numId="38">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astian Rodriguez">
    <w15:presenceInfo w15:providerId="AD" w15:userId="S::srodriguez@sprfmo.int::d9d83b85-a90c-4f38-a1e4-95497c1a8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F67BC"/>
    <w:rsid w:val="00020AD0"/>
    <w:rsid w:val="0002298F"/>
    <w:rsid w:val="00094688"/>
    <w:rsid w:val="000B059A"/>
    <w:rsid w:val="000D091F"/>
    <w:rsid w:val="000E517E"/>
    <w:rsid w:val="000F4FB6"/>
    <w:rsid w:val="000F6EAE"/>
    <w:rsid w:val="00104396"/>
    <w:rsid w:val="00131470"/>
    <w:rsid w:val="0017432A"/>
    <w:rsid w:val="00182A9B"/>
    <w:rsid w:val="001A52E0"/>
    <w:rsid w:val="00202F51"/>
    <w:rsid w:val="00214C90"/>
    <w:rsid w:val="00221B03"/>
    <w:rsid w:val="00235FAF"/>
    <w:rsid w:val="002533C9"/>
    <w:rsid w:val="00257350"/>
    <w:rsid w:val="002709A9"/>
    <w:rsid w:val="00271A13"/>
    <w:rsid w:val="002B6301"/>
    <w:rsid w:val="002D1650"/>
    <w:rsid w:val="002D3B49"/>
    <w:rsid w:val="002F11CB"/>
    <w:rsid w:val="0032137E"/>
    <w:rsid w:val="003365D1"/>
    <w:rsid w:val="0035261C"/>
    <w:rsid w:val="00355CC2"/>
    <w:rsid w:val="003B0AF6"/>
    <w:rsid w:val="003B1E9E"/>
    <w:rsid w:val="003C250C"/>
    <w:rsid w:val="003E558C"/>
    <w:rsid w:val="00401D7A"/>
    <w:rsid w:val="00455DF9"/>
    <w:rsid w:val="0049301F"/>
    <w:rsid w:val="004C6666"/>
    <w:rsid w:val="004D79E7"/>
    <w:rsid w:val="0050048F"/>
    <w:rsid w:val="00515DB2"/>
    <w:rsid w:val="00523C2F"/>
    <w:rsid w:val="00525D68"/>
    <w:rsid w:val="005C26DA"/>
    <w:rsid w:val="005C357B"/>
    <w:rsid w:val="005F7DFF"/>
    <w:rsid w:val="00613732"/>
    <w:rsid w:val="006239FF"/>
    <w:rsid w:val="00642D56"/>
    <w:rsid w:val="0066082D"/>
    <w:rsid w:val="00680D11"/>
    <w:rsid w:val="006D28DA"/>
    <w:rsid w:val="007217A9"/>
    <w:rsid w:val="0072659A"/>
    <w:rsid w:val="00787926"/>
    <w:rsid w:val="007D057C"/>
    <w:rsid w:val="007F20F8"/>
    <w:rsid w:val="007F6988"/>
    <w:rsid w:val="00834257"/>
    <w:rsid w:val="00851391"/>
    <w:rsid w:val="0085736A"/>
    <w:rsid w:val="0085781A"/>
    <w:rsid w:val="00876FAA"/>
    <w:rsid w:val="00883C9B"/>
    <w:rsid w:val="00892168"/>
    <w:rsid w:val="00894872"/>
    <w:rsid w:val="008A1A90"/>
    <w:rsid w:val="008C1B70"/>
    <w:rsid w:val="008E7D8D"/>
    <w:rsid w:val="00921D2B"/>
    <w:rsid w:val="009456B3"/>
    <w:rsid w:val="00955D5E"/>
    <w:rsid w:val="00960DD5"/>
    <w:rsid w:val="00970286"/>
    <w:rsid w:val="0099673F"/>
    <w:rsid w:val="009B46B5"/>
    <w:rsid w:val="009D133F"/>
    <w:rsid w:val="009F50DB"/>
    <w:rsid w:val="00A12CD8"/>
    <w:rsid w:val="00A1363E"/>
    <w:rsid w:val="00A759EF"/>
    <w:rsid w:val="00A842C3"/>
    <w:rsid w:val="00A87928"/>
    <w:rsid w:val="00A93EA1"/>
    <w:rsid w:val="00AD0F74"/>
    <w:rsid w:val="00B26868"/>
    <w:rsid w:val="00B40CA8"/>
    <w:rsid w:val="00B500CB"/>
    <w:rsid w:val="00B5448F"/>
    <w:rsid w:val="00B63458"/>
    <w:rsid w:val="00B6513B"/>
    <w:rsid w:val="00B76B90"/>
    <w:rsid w:val="00B80F73"/>
    <w:rsid w:val="00BA4711"/>
    <w:rsid w:val="00BD32F7"/>
    <w:rsid w:val="00BF1A66"/>
    <w:rsid w:val="00C03537"/>
    <w:rsid w:val="00C03793"/>
    <w:rsid w:val="00C26EEE"/>
    <w:rsid w:val="00C27B12"/>
    <w:rsid w:val="00C646DA"/>
    <w:rsid w:val="00C64F04"/>
    <w:rsid w:val="00C6581F"/>
    <w:rsid w:val="00CA0B4F"/>
    <w:rsid w:val="00CD4F23"/>
    <w:rsid w:val="00CE3CCB"/>
    <w:rsid w:val="00CF2880"/>
    <w:rsid w:val="00CF4A32"/>
    <w:rsid w:val="00CF67BC"/>
    <w:rsid w:val="00D05A81"/>
    <w:rsid w:val="00D30AB4"/>
    <w:rsid w:val="00D56A17"/>
    <w:rsid w:val="00D63103"/>
    <w:rsid w:val="00DA0036"/>
    <w:rsid w:val="00DB0578"/>
    <w:rsid w:val="00DC03C1"/>
    <w:rsid w:val="00DC2550"/>
    <w:rsid w:val="00DC6E5B"/>
    <w:rsid w:val="00DE1156"/>
    <w:rsid w:val="00E21175"/>
    <w:rsid w:val="00E36D97"/>
    <w:rsid w:val="00E65515"/>
    <w:rsid w:val="00E87654"/>
    <w:rsid w:val="00EC644A"/>
    <w:rsid w:val="00EC712A"/>
    <w:rsid w:val="00EE56B9"/>
    <w:rsid w:val="00F2059B"/>
    <w:rsid w:val="00F508EB"/>
    <w:rsid w:val="00F61205"/>
    <w:rsid w:val="00F85ABF"/>
    <w:rsid w:val="00FA42AE"/>
    <w:rsid w:val="00FC5D6A"/>
    <w:rsid w:val="00FD0055"/>
    <w:rsid w:val="00FD46B9"/>
    <w:rsid w:val="00FF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E812374"/>
  <w15:docId w15:val="{132FEF3D-47D6-44EB-8E33-15E259A5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01F"/>
    <w:pPr>
      <w:widowControl/>
      <w:spacing w:before="120" w:after="120" w:line="240" w:lineRule="auto"/>
      <w:ind w:left="142" w:right="51"/>
      <w:jc w:val="both"/>
    </w:pPr>
    <w:rPr>
      <w:rFonts w:ascii="Georgia" w:eastAsia="Georgia" w:hAnsi="Georgia" w:cs="Georgia"/>
      <w:color w:val="231F20"/>
      <w:szCs w:val="18"/>
      <w:lang w:val="en-NZ"/>
    </w:rPr>
  </w:style>
  <w:style w:type="paragraph" w:styleId="Heading1">
    <w:name w:val="heading 1"/>
    <w:basedOn w:val="Normal"/>
    <w:next w:val="Normal"/>
    <w:link w:val="Heading1Char"/>
    <w:uiPriority w:val="1"/>
    <w:qFormat/>
    <w:rsid w:val="00B76B90"/>
    <w:pPr>
      <w:keepNext/>
      <w:keepLines/>
      <w:spacing w:before="240" w:after="0"/>
      <w:ind w:right="23"/>
      <w:jc w:val="center"/>
      <w:outlineLvl w:val="0"/>
    </w:pPr>
    <w:rPr>
      <w:rFonts w:asciiTheme="minorHAnsi" w:eastAsia="Times New Roman" w:hAnsiTheme="minorHAnsi" w:cstheme="minorHAnsi"/>
      <w:b/>
      <w:iCs/>
      <w:color w:val="365F91" w:themeColor="accent1" w:themeShade="BF"/>
      <w:sz w:val="32"/>
      <w:szCs w:val="32"/>
      <w:lang w:eastAsia="fr-FR" w:bidi="fr-FR"/>
    </w:rPr>
  </w:style>
  <w:style w:type="paragraph" w:styleId="Heading2">
    <w:name w:val="heading 2"/>
    <w:basedOn w:val="Heading3"/>
    <w:next w:val="Normal"/>
    <w:link w:val="Heading2Char"/>
    <w:uiPriority w:val="9"/>
    <w:unhideWhenUsed/>
    <w:qFormat/>
    <w:rsid w:val="00A93EA1"/>
    <w:pPr>
      <w:spacing w:after="120"/>
      <w:outlineLvl w:val="1"/>
    </w:pPr>
    <w:rPr>
      <w:b/>
      <w:sz w:val="32"/>
    </w:rPr>
  </w:style>
  <w:style w:type="paragraph" w:styleId="Heading3">
    <w:name w:val="heading 3"/>
    <w:basedOn w:val="Normal"/>
    <w:next w:val="Normal"/>
    <w:link w:val="Heading3Char"/>
    <w:uiPriority w:val="9"/>
    <w:unhideWhenUsed/>
    <w:qFormat/>
    <w:rsid w:val="00A93EA1"/>
    <w:pPr>
      <w:keepNext/>
      <w:keepLines/>
      <w:spacing w:before="240" w:after="240"/>
      <w:jc w:val="center"/>
      <w:outlineLvl w:val="2"/>
    </w:pPr>
    <w:rPr>
      <w:rFonts w:asciiTheme="minorHAnsi" w:eastAsia="Verdana" w:hAnsiTheme="minorHAnsi" w:cstheme="minorHAnsi"/>
      <w:color w:val="17365D" w:themeColor="text2" w:themeShade="BF"/>
      <w:sz w:val="28"/>
      <w:szCs w:val="24"/>
    </w:rPr>
  </w:style>
  <w:style w:type="paragraph" w:styleId="Heading4">
    <w:name w:val="heading 4"/>
    <w:basedOn w:val="Normal"/>
    <w:next w:val="Normal"/>
    <w:link w:val="Heading4Char"/>
    <w:uiPriority w:val="9"/>
    <w:unhideWhenUsed/>
    <w:qFormat/>
    <w:rsid w:val="00A93EA1"/>
    <w:pPr>
      <w:keepNext/>
      <w:keepLines/>
      <w:spacing w:before="240" w:after="240"/>
      <w:outlineLvl w:val="3"/>
    </w:pPr>
    <w:rPr>
      <w:rFonts w:asciiTheme="majorHAnsi" w:eastAsiaTheme="majorEastAsia" w:hAnsiTheme="majorHAnsi" w:cstheme="majorBidi"/>
      <w:i/>
      <w:iCs/>
      <w:color w:val="17365D" w:themeColor="text2"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66"/>
    <w:rPr>
      <w:rFonts w:ascii="Tahoma" w:hAnsi="Tahoma" w:cs="Tahoma"/>
      <w:sz w:val="16"/>
      <w:szCs w:val="16"/>
    </w:rPr>
  </w:style>
  <w:style w:type="character" w:styleId="CommentReference">
    <w:name w:val="annotation reference"/>
    <w:basedOn w:val="DefaultParagraphFont"/>
    <w:uiPriority w:val="99"/>
    <w:semiHidden/>
    <w:unhideWhenUsed/>
    <w:rsid w:val="00E36D97"/>
    <w:rPr>
      <w:sz w:val="16"/>
      <w:szCs w:val="16"/>
    </w:rPr>
  </w:style>
  <w:style w:type="paragraph" w:styleId="CommentText">
    <w:name w:val="annotation text"/>
    <w:basedOn w:val="Normal"/>
    <w:link w:val="CommentTextChar"/>
    <w:uiPriority w:val="99"/>
    <w:semiHidden/>
    <w:unhideWhenUsed/>
    <w:rsid w:val="00E36D97"/>
    <w:rPr>
      <w:sz w:val="20"/>
      <w:szCs w:val="20"/>
    </w:rPr>
  </w:style>
  <w:style w:type="character" w:customStyle="1" w:styleId="CommentTextChar">
    <w:name w:val="Comment Text Char"/>
    <w:basedOn w:val="DefaultParagraphFont"/>
    <w:link w:val="CommentText"/>
    <w:uiPriority w:val="99"/>
    <w:semiHidden/>
    <w:rsid w:val="00E36D97"/>
    <w:rPr>
      <w:sz w:val="20"/>
      <w:szCs w:val="20"/>
    </w:rPr>
  </w:style>
  <w:style w:type="paragraph" w:styleId="CommentSubject">
    <w:name w:val="annotation subject"/>
    <w:basedOn w:val="CommentText"/>
    <w:next w:val="CommentText"/>
    <w:link w:val="CommentSubjectChar"/>
    <w:uiPriority w:val="99"/>
    <w:semiHidden/>
    <w:unhideWhenUsed/>
    <w:rsid w:val="00E36D97"/>
    <w:rPr>
      <w:b/>
      <w:bCs/>
    </w:rPr>
  </w:style>
  <w:style w:type="character" w:customStyle="1" w:styleId="CommentSubjectChar">
    <w:name w:val="Comment Subject Char"/>
    <w:basedOn w:val="CommentTextChar"/>
    <w:link w:val="CommentSubject"/>
    <w:uiPriority w:val="99"/>
    <w:semiHidden/>
    <w:rsid w:val="00E36D97"/>
    <w:rPr>
      <w:b/>
      <w:bCs/>
      <w:sz w:val="20"/>
      <w:szCs w:val="20"/>
    </w:rPr>
  </w:style>
  <w:style w:type="character" w:customStyle="1" w:styleId="Heading1Char">
    <w:name w:val="Heading 1 Char"/>
    <w:basedOn w:val="DefaultParagraphFont"/>
    <w:link w:val="Heading1"/>
    <w:uiPriority w:val="1"/>
    <w:rsid w:val="00B76B90"/>
    <w:rPr>
      <w:rFonts w:eastAsia="Times New Roman" w:cstheme="minorHAnsi"/>
      <w:b/>
      <w:iCs/>
      <w:color w:val="365F91" w:themeColor="accent1" w:themeShade="BF"/>
      <w:sz w:val="32"/>
      <w:szCs w:val="32"/>
      <w:lang w:val="en-NZ" w:eastAsia="fr-FR" w:bidi="fr-FR"/>
    </w:rPr>
  </w:style>
  <w:style w:type="table" w:customStyle="1" w:styleId="TableGrid1">
    <w:name w:val="Table Grid1"/>
    <w:basedOn w:val="TableNormal"/>
    <w:next w:val="TableGrid"/>
    <w:uiPriority w:val="59"/>
    <w:rsid w:val="00B500CB"/>
    <w:pPr>
      <w:widowControl/>
      <w:spacing w:after="0" w:line="240" w:lineRule="auto"/>
    </w:pPr>
    <w:rPr>
      <w:rFonts w:ascii="Calibri" w:eastAsia="Cambria"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500CB"/>
    <w:pPr>
      <w:widowControl/>
      <w:spacing w:after="0" w:line="240" w:lineRule="auto"/>
    </w:pPr>
    <w:rPr>
      <w:rFonts w:ascii="Calibri" w:eastAsia="Cambria"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semiHidden/>
    <w:unhideWhenUsed/>
    <w:rsid w:val="00B5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0CB"/>
    <w:pPr>
      <w:tabs>
        <w:tab w:val="center" w:pos="4513"/>
        <w:tab w:val="right" w:pos="9026"/>
      </w:tabs>
      <w:spacing w:after="0"/>
    </w:pPr>
  </w:style>
  <w:style w:type="character" w:customStyle="1" w:styleId="HeaderChar">
    <w:name w:val="Header Char"/>
    <w:basedOn w:val="DefaultParagraphFont"/>
    <w:link w:val="Header"/>
    <w:uiPriority w:val="99"/>
    <w:rsid w:val="00B500CB"/>
  </w:style>
  <w:style w:type="paragraph" w:styleId="Footer">
    <w:name w:val="footer"/>
    <w:basedOn w:val="Normal"/>
    <w:link w:val="FooterChar"/>
    <w:uiPriority w:val="99"/>
    <w:unhideWhenUsed/>
    <w:rsid w:val="00B500CB"/>
    <w:pPr>
      <w:tabs>
        <w:tab w:val="center" w:pos="4513"/>
        <w:tab w:val="right" w:pos="9026"/>
      </w:tabs>
      <w:spacing w:after="0"/>
    </w:pPr>
  </w:style>
  <w:style w:type="character" w:customStyle="1" w:styleId="FooterChar">
    <w:name w:val="Footer Char"/>
    <w:basedOn w:val="DefaultParagraphFont"/>
    <w:link w:val="Footer"/>
    <w:uiPriority w:val="99"/>
    <w:rsid w:val="00B500CB"/>
  </w:style>
  <w:style w:type="paragraph" w:styleId="FootnoteText">
    <w:name w:val="footnote text"/>
    <w:basedOn w:val="Normal"/>
    <w:link w:val="FootnoteTextChar"/>
    <w:uiPriority w:val="99"/>
    <w:unhideWhenUsed/>
    <w:rsid w:val="003C250C"/>
    <w:pPr>
      <w:spacing w:after="0"/>
    </w:pPr>
    <w:rPr>
      <w:sz w:val="20"/>
      <w:szCs w:val="20"/>
    </w:rPr>
  </w:style>
  <w:style w:type="character" w:customStyle="1" w:styleId="FootnoteTextChar">
    <w:name w:val="Footnote Text Char"/>
    <w:basedOn w:val="DefaultParagraphFont"/>
    <w:link w:val="FootnoteText"/>
    <w:uiPriority w:val="99"/>
    <w:rsid w:val="003C250C"/>
    <w:rPr>
      <w:sz w:val="20"/>
      <w:szCs w:val="20"/>
    </w:rPr>
  </w:style>
  <w:style w:type="character" w:styleId="FootnoteReference">
    <w:name w:val="footnote reference"/>
    <w:basedOn w:val="DefaultParagraphFont"/>
    <w:uiPriority w:val="99"/>
    <w:semiHidden/>
    <w:unhideWhenUsed/>
    <w:rsid w:val="003C250C"/>
    <w:rPr>
      <w:vertAlign w:val="superscript"/>
    </w:rPr>
  </w:style>
  <w:style w:type="paragraph" w:styleId="Title">
    <w:name w:val="Title"/>
    <w:basedOn w:val="Normal"/>
    <w:next w:val="Normal"/>
    <w:link w:val="TitleChar"/>
    <w:uiPriority w:val="10"/>
    <w:qFormat/>
    <w:rsid w:val="003C250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0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3EA1"/>
    <w:rPr>
      <w:rFonts w:eastAsia="Verdana" w:cstheme="minorHAnsi"/>
      <w:b/>
      <w:color w:val="17365D" w:themeColor="text2" w:themeShade="BF"/>
      <w:sz w:val="32"/>
      <w:szCs w:val="24"/>
      <w:lang w:val="en-NZ"/>
    </w:rPr>
  </w:style>
  <w:style w:type="character" w:customStyle="1" w:styleId="Heading3Char">
    <w:name w:val="Heading 3 Char"/>
    <w:basedOn w:val="DefaultParagraphFont"/>
    <w:link w:val="Heading3"/>
    <w:uiPriority w:val="9"/>
    <w:rsid w:val="00A93EA1"/>
    <w:rPr>
      <w:rFonts w:eastAsia="Verdana" w:cstheme="minorHAnsi"/>
      <w:color w:val="17365D" w:themeColor="text2" w:themeShade="BF"/>
      <w:sz w:val="28"/>
      <w:szCs w:val="24"/>
      <w:lang w:val="en-NZ"/>
    </w:rPr>
  </w:style>
  <w:style w:type="paragraph" w:styleId="ListParagraph">
    <w:name w:val="List Paragraph"/>
    <w:basedOn w:val="Normal"/>
    <w:link w:val="ListParagraphChar"/>
    <w:uiPriority w:val="34"/>
    <w:qFormat/>
    <w:rsid w:val="00B76B90"/>
    <w:pPr>
      <w:numPr>
        <w:numId w:val="1"/>
      </w:numPr>
    </w:pPr>
    <w:rPr>
      <w:spacing w:val="2"/>
    </w:rPr>
  </w:style>
  <w:style w:type="paragraph" w:customStyle="1" w:styleId="numberedpara">
    <w:name w:val="numbered para"/>
    <w:basedOn w:val="ListParagraph"/>
    <w:link w:val="numberedparaChar"/>
    <w:qFormat/>
    <w:rsid w:val="00FC5D6A"/>
    <w:pPr>
      <w:numPr>
        <w:numId w:val="5"/>
      </w:numPr>
    </w:pPr>
    <w:rPr>
      <w:rFonts w:ascii="Calibri Light" w:hAnsi="Calibri Light" w:cs="Calibri Light"/>
    </w:rPr>
  </w:style>
  <w:style w:type="paragraph" w:customStyle="1" w:styleId="subpara1">
    <w:name w:val="subpara 1"/>
    <w:basedOn w:val="ListParagraph"/>
    <w:link w:val="subpara1Char"/>
    <w:qFormat/>
    <w:rsid w:val="00DE1156"/>
    <w:pPr>
      <w:numPr>
        <w:ilvl w:val="1"/>
        <w:numId w:val="2"/>
      </w:numPr>
      <w:ind w:left="709" w:hanging="283"/>
    </w:pPr>
    <w:rPr>
      <w:rFonts w:ascii="Calibri Light" w:hAnsi="Calibri Light" w:cs="Calibri Light"/>
    </w:rPr>
  </w:style>
  <w:style w:type="character" w:customStyle="1" w:styleId="ListParagraphChar">
    <w:name w:val="List Paragraph Char"/>
    <w:basedOn w:val="DefaultParagraphFont"/>
    <w:link w:val="ListParagraph"/>
    <w:uiPriority w:val="34"/>
    <w:rsid w:val="00FC5D6A"/>
    <w:rPr>
      <w:rFonts w:ascii="Georgia" w:eastAsia="Georgia" w:hAnsi="Georgia" w:cs="Georgia"/>
      <w:color w:val="231F20"/>
      <w:spacing w:val="2"/>
      <w:szCs w:val="18"/>
      <w:lang w:val="en-NZ"/>
    </w:rPr>
  </w:style>
  <w:style w:type="character" w:customStyle="1" w:styleId="numberedparaChar">
    <w:name w:val="numbered para Char"/>
    <w:basedOn w:val="ListParagraphChar"/>
    <w:link w:val="numberedpara"/>
    <w:rsid w:val="00FC5D6A"/>
    <w:rPr>
      <w:rFonts w:ascii="Calibri Light" w:eastAsia="Georgia" w:hAnsi="Calibri Light" w:cs="Calibri Light"/>
      <w:color w:val="231F20"/>
      <w:spacing w:val="2"/>
      <w:szCs w:val="18"/>
      <w:lang w:val="en-NZ"/>
    </w:rPr>
  </w:style>
  <w:style w:type="paragraph" w:customStyle="1" w:styleId="subpara2">
    <w:name w:val="subpara 2"/>
    <w:basedOn w:val="ListParagraph"/>
    <w:link w:val="subpara2Char"/>
    <w:qFormat/>
    <w:rsid w:val="00A93EA1"/>
    <w:pPr>
      <w:numPr>
        <w:ilvl w:val="2"/>
        <w:numId w:val="2"/>
      </w:numPr>
      <w:ind w:left="1276" w:hanging="142"/>
    </w:pPr>
    <w:rPr>
      <w:rFonts w:ascii="Calibri Light" w:hAnsi="Calibri Light" w:cs="Calibri Light"/>
    </w:rPr>
  </w:style>
  <w:style w:type="character" w:customStyle="1" w:styleId="subpara1Char">
    <w:name w:val="subpara 1 Char"/>
    <w:basedOn w:val="ListParagraphChar"/>
    <w:link w:val="subpara1"/>
    <w:rsid w:val="00DE1156"/>
    <w:rPr>
      <w:rFonts w:ascii="Calibri Light" w:eastAsia="Georgia" w:hAnsi="Calibri Light" w:cs="Calibri Light"/>
      <w:color w:val="231F20"/>
      <w:spacing w:val="2"/>
      <w:szCs w:val="18"/>
      <w:lang w:val="en-NZ"/>
    </w:rPr>
  </w:style>
  <w:style w:type="character" w:customStyle="1" w:styleId="Heading4Char">
    <w:name w:val="Heading 4 Char"/>
    <w:basedOn w:val="DefaultParagraphFont"/>
    <w:link w:val="Heading4"/>
    <w:uiPriority w:val="9"/>
    <w:rsid w:val="00A93EA1"/>
    <w:rPr>
      <w:rFonts w:asciiTheme="majorHAnsi" w:eastAsiaTheme="majorEastAsia" w:hAnsiTheme="majorHAnsi" w:cstheme="majorBidi"/>
      <w:i/>
      <w:iCs/>
      <w:color w:val="17365D" w:themeColor="text2" w:themeShade="BF"/>
      <w:sz w:val="24"/>
      <w:szCs w:val="18"/>
      <w:lang w:val="en-NZ"/>
    </w:rPr>
  </w:style>
  <w:style w:type="character" w:customStyle="1" w:styleId="subpara2Char">
    <w:name w:val="subpara 2 Char"/>
    <w:basedOn w:val="ListParagraphChar"/>
    <w:link w:val="subpara2"/>
    <w:rsid w:val="00A93EA1"/>
    <w:rPr>
      <w:rFonts w:ascii="Calibri Light" w:eastAsia="Georgia" w:hAnsi="Calibri Light" w:cs="Calibri Light"/>
      <w:color w:val="231F20"/>
      <w:spacing w:val="2"/>
      <w:szCs w:val="18"/>
      <w:lang w:val="en-NZ"/>
    </w:rPr>
  </w:style>
  <w:style w:type="table" w:customStyle="1" w:styleId="TableGrid3">
    <w:name w:val="Table Grid3"/>
    <w:basedOn w:val="TableNormal"/>
    <w:next w:val="TableGrid"/>
    <w:uiPriority w:val="59"/>
    <w:rsid w:val="00455DF9"/>
    <w:pPr>
      <w:widowControl/>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F649-FCB2-48CF-B999-4C7EBDFD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3460</Words>
  <Characters>19726</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PROP25-2020 Rules of Procedure 2020</vt:lpstr>
      <vt:lpstr>Rules of Procedure 2018</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PROP25-2020 Rules of Procedure 2020</dc:title>
  <dc:subject>FAC7</dc:subject>
  <dc:creator>Author: SPRFMO Secretariat</dc:creator>
  <cp:lastModifiedBy>cloveridge</cp:lastModifiedBy>
  <cp:revision>6</cp:revision>
  <cp:lastPrinted>2018-02-12T00:13:00Z</cp:lastPrinted>
  <dcterms:created xsi:type="dcterms:W3CDTF">2019-12-30T04:16:00Z</dcterms:created>
  <dcterms:modified xsi:type="dcterms:W3CDTF">2019-12-31T03:15:00Z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LastSaved">
    <vt:filetime>2017-10-25T00:00:00Z</vt:filetime>
  </property>
</Properties>
</file>