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61A27" w14:textId="77777777" w:rsidR="00662F7A" w:rsidRPr="00662F7A" w:rsidRDefault="00662F7A" w:rsidP="00662F7A">
      <w:pPr>
        <w:widowControl/>
        <w:jc w:val="both"/>
        <w:rPr>
          <w:rFonts w:ascii="Calibri Light" w:eastAsia="Calibri" w:hAnsi="Calibri Light" w:cs="Calibri Light"/>
          <w:color w:val="1F3864"/>
          <w:sz w:val="20"/>
          <w:szCs w:val="20"/>
          <w:lang w:val="en-NZ"/>
        </w:rPr>
      </w:pPr>
      <w:bookmarkStart w:id="0" w:name="bookmark0"/>
    </w:p>
    <w:p w14:paraId="3BC63F95" w14:textId="77777777" w:rsidR="00662F7A" w:rsidRPr="00662F7A" w:rsidRDefault="00662F7A" w:rsidP="00662F7A">
      <w:pPr>
        <w:keepNext/>
        <w:keepLines/>
        <w:widowControl/>
        <w:jc w:val="center"/>
        <w:outlineLvl w:val="0"/>
        <w:rPr>
          <w:rFonts w:ascii="Calibri Light" w:hAnsi="Calibri Light"/>
          <w:b/>
          <w:color w:val="1F3864"/>
          <w:sz w:val="32"/>
          <w:szCs w:val="32"/>
          <w:lang w:val="en-NZ"/>
        </w:rPr>
      </w:pPr>
      <w:r w:rsidRPr="00662F7A">
        <w:rPr>
          <w:rFonts w:ascii="Calibri Light" w:hAnsi="Calibri Light"/>
          <w:b/>
          <w:color w:val="1F3864"/>
          <w:sz w:val="32"/>
          <w:szCs w:val="32"/>
          <w:lang w:val="en-NZ"/>
        </w:rPr>
        <w:t>9</w:t>
      </w:r>
      <w:r w:rsidRPr="00662F7A">
        <w:rPr>
          <w:rFonts w:ascii="Calibri Light" w:hAnsi="Calibri Light"/>
          <w:b/>
          <w:color w:val="1F3864"/>
          <w:sz w:val="32"/>
          <w:szCs w:val="32"/>
          <w:vertAlign w:val="superscript"/>
          <w:lang w:val="en-NZ"/>
        </w:rPr>
        <w:t>TH</w:t>
      </w:r>
      <w:r w:rsidRPr="00662F7A">
        <w:rPr>
          <w:rFonts w:ascii="Calibri Light" w:hAnsi="Calibri Light"/>
          <w:b/>
          <w:color w:val="1F3864"/>
          <w:sz w:val="32"/>
          <w:szCs w:val="32"/>
          <w:lang w:val="en-NZ"/>
        </w:rPr>
        <w:t xml:space="preserve"> MEETING OF THE SPRFMO COMMISSION</w:t>
      </w:r>
    </w:p>
    <w:p w14:paraId="3F8202CF" w14:textId="77777777" w:rsidR="00662F7A" w:rsidRPr="00662F7A" w:rsidRDefault="00662F7A" w:rsidP="00662F7A">
      <w:pPr>
        <w:keepNext/>
        <w:keepLines/>
        <w:widowControl/>
        <w:jc w:val="center"/>
        <w:outlineLvl w:val="0"/>
        <w:rPr>
          <w:rFonts w:ascii="Calibri Light" w:hAnsi="Calibri Light"/>
          <w:i/>
          <w:color w:val="1F3864"/>
          <w:sz w:val="24"/>
          <w:lang w:val="en-NZ"/>
        </w:rPr>
      </w:pPr>
      <w:r w:rsidRPr="00662F7A">
        <w:rPr>
          <w:rFonts w:ascii="Calibri Light" w:hAnsi="Calibri Light"/>
          <w:i/>
          <w:color w:val="1F3864"/>
          <w:sz w:val="24"/>
          <w:lang w:val="en-NZ"/>
        </w:rPr>
        <w:t>Held virtually, 25 January – 2 February 2021</w:t>
      </w:r>
    </w:p>
    <w:p w14:paraId="79B28434" w14:textId="77777777" w:rsidR="00662F7A" w:rsidRPr="00662F7A" w:rsidRDefault="00662F7A" w:rsidP="00662F7A">
      <w:pPr>
        <w:widowControl/>
        <w:jc w:val="center"/>
        <w:outlineLvl w:val="0"/>
        <w:rPr>
          <w:rFonts w:ascii="Calibri Light" w:eastAsia="Calibri" w:hAnsi="Calibri Light" w:cs="Calibri Light"/>
          <w:b/>
          <w:color w:val="1F3864"/>
          <w:sz w:val="28"/>
          <w:szCs w:val="22"/>
          <w:lang w:val="en-NZ"/>
        </w:rPr>
      </w:pPr>
    </w:p>
    <w:p w14:paraId="5086CA42" w14:textId="6A86E9E7" w:rsidR="00662F7A" w:rsidRPr="00662F7A" w:rsidRDefault="00662F7A" w:rsidP="00662F7A">
      <w:pPr>
        <w:widowControl/>
        <w:jc w:val="center"/>
        <w:outlineLvl w:val="0"/>
        <w:rPr>
          <w:rFonts w:ascii="Calibri Light" w:eastAsia="Calibri" w:hAnsi="Calibri Light" w:cs="Calibri Light"/>
          <w:b/>
          <w:color w:val="1F3864"/>
          <w:sz w:val="28"/>
          <w:szCs w:val="22"/>
          <w:lang w:val="en-NZ"/>
        </w:rPr>
      </w:pPr>
      <w:r w:rsidRPr="00662F7A">
        <w:rPr>
          <w:rFonts w:ascii="Calibri Light" w:eastAsia="Calibri" w:hAnsi="Calibri Light" w:cs="Calibri Light"/>
          <w:b/>
          <w:color w:val="1F3864"/>
          <w:sz w:val="28"/>
          <w:szCs w:val="22"/>
          <w:lang w:val="en-NZ"/>
        </w:rPr>
        <w:t>COMM 9 – Prop 15</w:t>
      </w:r>
      <w:r w:rsidR="00BE46A5">
        <w:rPr>
          <w:rFonts w:ascii="Calibri Light" w:eastAsia="Calibri" w:hAnsi="Calibri Light" w:cs="Calibri Light"/>
          <w:b/>
          <w:color w:val="1F3864"/>
          <w:sz w:val="28"/>
          <w:szCs w:val="22"/>
          <w:lang w:val="en-NZ"/>
        </w:rPr>
        <w:t xml:space="preserve"> </w:t>
      </w:r>
      <w:ins w:id="1" w:author="MOLLEDO Luis (MARE)" w:date="2021-01-24T19:44:00Z">
        <w:r w:rsidR="00BE46A5">
          <w:rPr>
            <w:rFonts w:ascii="Calibri Light" w:eastAsia="Calibri" w:hAnsi="Calibri Light" w:cs="Calibri Light"/>
            <w:b/>
            <w:color w:val="1F3864"/>
            <w:sz w:val="28"/>
            <w:szCs w:val="22"/>
            <w:lang w:val="en-NZ"/>
          </w:rPr>
          <w:t>Rev</w:t>
        </w:r>
        <w:r w:rsidR="009A0D35">
          <w:rPr>
            <w:rFonts w:ascii="Calibri Light" w:eastAsia="Calibri" w:hAnsi="Calibri Light" w:cs="Calibri Light"/>
            <w:b/>
            <w:color w:val="1F3864"/>
            <w:sz w:val="28"/>
            <w:szCs w:val="22"/>
            <w:lang w:val="en-NZ"/>
          </w:rPr>
          <w:t>2</w:t>
        </w:r>
      </w:ins>
    </w:p>
    <w:p w14:paraId="5E0A1A1F" w14:textId="77777777" w:rsidR="00662F7A" w:rsidRPr="00662F7A" w:rsidRDefault="00662F7A" w:rsidP="00662F7A">
      <w:pPr>
        <w:widowControl/>
        <w:jc w:val="center"/>
        <w:outlineLvl w:val="0"/>
        <w:rPr>
          <w:rFonts w:ascii="Calibri Light" w:eastAsia="Calibri" w:hAnsi="Calibri Light" w:cs="Calibri Light"/>
          <w:bCs/>
          <w:i/>
          <w:iCs/>
          <w:color w:val="1F3864"/>
          <w:sz w:val="24"/>
          <w:szCs w:val="20"/>
          <w:lang w:val="en-NZ"/>
        </w:rPr>
      </w:pPr>
      <w:r w:rsidRPr="00662F7A">
        <w:rPr>
          <w:rFonts w:ascii="Calibri Light" w:eastAsia="Calibri" w:hAnsi="Calibri Light" w:cs="Calibri Light"/>
          <w:bCs/>
          <w:i/>
          <w:iCs/>
          <w:color w:val="1F3864"/>
          <w:sz w:val="24"/>
          <w:szCs w:val="20"/>
          <w:lang w:val="en-NZ"/>
        </w:rPr>
        <w:t>European Union</w:t>
      </w:r>
    </w:p>
    <w:tbl>
      <w:tblPr>
        <w:tblStyle w:val="TableGrid4"/>
        <w:tblW w:w="9639" w:type="dxa"/>
        <w:tblLook w:val="04A0" w:firstRow="1" w:lastRow="0" w:firstColumn="1" w:lastColumn="0" w:noHBand="0" w:noVBand="1"/>
      </w:tblPr>
      <w:tblGrid>
        <w:gridCol w:w="1980"/>
        <w:gridCol w:w="7659"/>
      </w:tblGrid>
      <w:tr w:rsidR="00662F7A" w:rsidRPr="00662F7A" w14:paraId="7C456F48" w14:textId="77777777" w:rsidTr="009A553E">
        <w:tc>
          <w:tcPr>
            <w:tcW w:w="1980" w:type="dxa"/>
            <w:vAlign w:val="center"/>
          </w:tcPr>
          <w:p w14:paraId="4498F06D" w14:textId="77777777" w:rsidR="00662F7A" w:rsidRPr="00662F7A" w:rsidRDefault="00621504" w:rsidP="00662F7A">
            <w:pPr>
              <w:widowControl/>
              <w:tabs>
                <w:tab w:val="left" w:pos="2670"/>
              </w:tabs>
              <w:spacing w:before="120" w:after="120"/>
              <w:jc w:val="both"/>
              <w:rPr>
                <w:rFonts w:ascii="Calibri Light" w:hAnsi="Calibri Light" w:cs="Calibri Light"/>
                <w:color w:val="1F3864"/>
                <w:sz w:val="28"/>
                <w:szCs w:val="28"/>
                <w:lang w:val="en-NZ"/>
              </w:rPr>
            </w:pPr>
            <w:sdt>
              <w:sdtPr>
                <w:rPr>
                  <w:rFonts w:ascii="Calibri Light" w:hAnsi="Calibri Light" w:cs="Calibri Light"/>
                  <w:color w:val="1F3864"/>
                  <w:sz w:val="28"/>
                  <w:szCs w:val="28"/>
                  <w:lang w:val="en-NZ"/>
                </w:rPr>
                <w:id w:val="-903910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7A" w:rsidRPr="00662F7A">
                  <w:rPr>
                    <w:rFonts w:ascii="Segoe UI Symbol" w:hAnsi="Segoe UI Symbol" w:cs="Segoe UI Symbol"/>
                    <w:color w:val="1F3864"/>
                    <w:sz w:val="28"/>
                    <w:szCs w:val="28"/>
                    <w:lang w:val="en-NZ"/>
                  </w:rPr>
                  <w:t>☒</w:t>
                </w:r>
              </w:sdtContent>
            </w:sdt>
            <w:r w:rsidR="00662F7A" w:rsidRPr="00662F7A">
              <w:rPr>
                <w:rFonts w:ascii="Calibri Light" w:hAnsi="Calibri Light" w:cs="Calibri Light"/>
                <w:color w:val="1F3864"/>
                <w:sz w:val="28"/>
                <w:szCs w:val="28"/>
                <w:lang w:val="en-NZ"/>
              </w:rPr>
              <w:t xml:space="preserve">   </w:t>
            </w:r>
            <w:r w:rsidR="00662F7A" w:rsidRPr="00662F7A">
              <w:rPr>
                <w:rFonts w:ascii="Calibri Light" w:hAnsi="Calibri Light" w:cs="Calibri Light"/>
                <w:b/>
                <w:color w:val="1F3864"/>
                <w:sz w:val="24"/>
                <w:szCs w:val="26"/>
                <w:lang w:val="en-NZ"/>
              </w:rPr>
              <w:t>Amend</w:t>
            </w:r>
          </w:p>
          <w:p w14:paraId="3A4C6548" w14:textId="77777777" w:rsidR="00662F7A" w:rsidRPr="00662F7A" w:rsidRDefault="00621504" w:rsidP="00662F7A">
            <w:pPr>
              <w:widowControl/>
              <w:tabs>
                <w:tab w:val="left" w:pos="2670"/>
              </w:tabs>
              <w:spacing w:before="120" w:after="120"/>
              <w:jc w:val="both"/>
              <w:rPr>
                <w:rFonts w:ascii="Calibri Light" w:hAnsi="Calibri Light" w:cs="Calibri Light"/>
                <w:color w:val="1F3864"/>
                <w:sz w:val="24"/>
                <w:lang w:val="en-NZ"/>
              </w:rPr>
            </w:pPr>
            <w:sdt>
              <w:sdtPr>
                <w:rPr>
                  <w:rFonts w:ascii="Calibri Light" w:hAnsi="Calibri Light" w:cs="Calibri Light"/>
                  <w:color w:val="1F3864"/>
                  <w:sz w:val="28"/>
                  <w:szCs w:val="28"/>
                  <w:lang w:val="en-NZ"/>
                </w:rPr>
                <w:id w:val="1485894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2F7A" w:rsidRPr="00662F7A">
                  <w:rPr>
                    <w:rFonts w:ascii="Segoe UI Symbol" w:hAnsi="Segoe UI Symbol" w:cs="Segoe UI Symbol"/>
                    <w:color w:val="1F3864"/>
                    <w:sz w:val="28"/>
                    <w:szCs w:val="28"/>
                    <w:lang w:val="en-NZ"/>
                  </w:rPr>
                  <w:t>☐</w:t>
                </w:r>
              </w:sdtContent>
            </w:sdt>
            <w:r w:rsidR="00662F7A" w:rsidRPr="00662F7A">
              <w:rPr>
                <w:rFonts w:ascii="Calibri Light" w:hAnsi="Calibri Light" w:cs="Calibri Light"/>
                <w:color w:val="1F3864"/>
                <w:sz w:val="28"/>
                <w:szCs w:val="28"/>
                <w:lang w:val="en-NZ"/>
              </w:rPr>
              <w:t xml:space="preserve">  </w:t>
            </w:r>
            <w:r w:rsidR="00662F7A" w:rsidRPr="00662F7A">
              <w:rPr>
                <w:rFonts w:ascii="Calibri Light" w:hAnsi="Calibri Light" w:cs="Calibri Light"/>
                <w:color w:val="1F3864"/>
                <w:sz w:val="24"/>
                <w:szCs w:val="28"/>
                <w:lang w:val="en-NZ"/>
              </w:rPr>
              <w:t xml:space="preserve"> </w:t>
            </w:r>
            <w:r w:rsidR="00662F7A" w:rsidRPr="00662F7A">
              <w:rPr>
                <w:rFonts w:ascii="Calibri Light" w:hAnsi="Calibri Light" w:cs="Calibri Light"/>
                <w:b/>
                <w:color w:val="1F3864"/>
                <w:sz w:val="24"/>
                <w:szCs w:val="26"/>
                <w:lang w:val="en-NZ"/>
              </w:rPr>
              <w:t>Create</w:t>
            </w:r>
          </w:p>
        </w:tc>
        <w:tc>
          <w:tcPr>
            <w:tcW w:w="7659" w:type="dxa"/>
            <w:vAlign w:val="center"/>
          </w:tcPr>
          <w:p w14:paraId="1FD65346" w14:textId="77777777" w:rsidR="00662F7A" w:rsidRPr="00662F7A" w:rsidRDefault="00662F7A" w:rsidP="00662F7A">
            <w:pPr>
              <w:widowControl/>
              <w:outlineLvl w:val="0"/>
              <w:rPr>
                <w:rFonts w:ascii="Calibri Light" w:hAnsi="Calibri Light" w:cs="Calibri Light"/>
                <w:b/>
                <w:bCs/>
                <w:color w:val="1F3864"/>
                <w:sz w:val="26"/>
                <w:szCs w:val="26"/>
                <w:lang w:val="en-NZ"/>
              </w:rPr>
            </w:pPr>
            <w:r w:rsidRPr="00662F7A">
              <w:rPr>
                <w:rFonts w:ascii="Calibri Light" w:hAnsi="Calibri Light" w:cs="Calibri Light"/>
                <w:b/>
                <w:bCs/>
                <w:color w:val="1F3864"/>
                <w:sz w:val="26"/>
                <w:szCs w:val="26"/>
                <w:lang w:val="en-NZ"/>
              </w:rPr>
              <w:t>CMM 18-2020 on the Management of the Jumbo Flying Squid Fishery</w:t>
            </w:r>
          </w:p>
        </w:tc>
      </w:tr>
      <w:tr w:rsidR="00662F7A" w:rsidRPr="00662F7A" w14:paraId="1E15E812" w14:textId="77777777" w:rsidTr="009A553E">
        <w:tc>
          <w:tcPr>
            <w:tcW w:w="9639" w:type="dxa"/>
            <w:gridSpan w:val="2"/>
            <w:vAlign w:val="center"/>
          </w:tcPr>
          <w:p w14:paraId="116F6283" w14:textId="77777777" w:rsidR="00662F7A" w:rsidRDefault="00662F7A" w:rsidP="00662F7A">
            <w:pPr>
              <w:widowControl/>
              <w:jc w:val="both"/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  <w:r w:rsidRPr="00662F7A">
              <w:rPr>
                <w:rFonts w:ascii="Calibri Light" w:hAnsi="Calibri Light" w:cs="Calibri Light"/>
                <w:b/>
                <w:color w:val="1F3864"/>
                <w:sz w:val="24"/>
                <w:szCs w:val="26"/>
                <w:lang w:val="en-NZ"/>
              </w:rPr>
              <w:t>Submitted by:</w:t>
            </w:r>
            <w:r w:rsidRPr="00662F7A"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 xml:space="preserve"> European Union (EU)</w:t>
            </w:r>
          </w:p>
          <w:p w14:paraId="4C8CA877" w14:textId="77777777" w:rsidR="004411F9" w:rsidRDefault="004411F9" w:rsidP="00662F7A">
            <w:pPr>
              <w:widowControl/>
              <w:jc w:val="both"/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</w:p>
          <w:p w14:paraId="08118A17" w14:textId="1AB6ECB9" w:rsidR="005929FF" w:rsidRDefault="004411F9" w:rsidP="00662F7A">
            <w:pPr>
              <w:widowControl/>
              <w:jc w:val="both"/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  <w:r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 xml:space="preserve">On the basis of the precautionary approach, and following the discussions held at SC8 and CTC8, the revision 1 of the EU proposal establishes a gross tonnage limit </w:t>
            </w:r>
            <w:r w:rsidR="005929FF"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 xml:space="preserve">at the historical existing level for Members and CNPCs </w:t>
            </w:r>
            <w:r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 xml:space="preserve">currently fishing for jumbo flying squid in the Convention area. </w:t>
            </w:r>
            <w:r w:rsidR="005929FF"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 xml:space="preserve">Members and CNPCs </w:t>
            </w:r>
            <w:r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 xml:space="preserve">currently not fishing for jumbo flying squid in the Convention area are recommended not to expand their fishery. </w:t>
            </w:r>
          </w:p>
          <w:p w14:paraId="656027F5" w14:textId="77777777" w:rsidR="005929FF" w:rsidRDefault="005929FF" w:rsidP="00662F7A">
            <w:pPr>
              <w:widowControl/>
              <w:jc w:val="both"/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</w:p>
          <w:p w14:paraId="27B911CF" w14:textId="77777777" w:rsidR="005929FF" w:rsidRDefault="005929FF" w:rsidP="00662F7A">
            <w:pPr>
              <w:widowControl/>
              <w:jc w:val="both"/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  <w:r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 xml:space="preserve">In accordance with Article 4 of the Convention, Members and CNPCs fishing for jumbo flying squid in areas under their national jurisdiction adjacent to the Convention area shall ensure compatible measures. </w:t>
            </w:r>
          </w:p>
          <w:p w14:paraId="7930E423" w14:textId="77777777" w:rsidR="005929FF" w:rsidRDefault="005929FF" w:rsidP="00662F7A">
            <w:pPr>
              <w:widowControl/>
              <w:jc w:val="both"/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</w:p>
          <w:p w14:paraId="619F42F0" w14:textId="5F748EE7" w:rsidR="004411F9" w:rsidRDefault="005929FF" w:rsidP="00662F7A">
            <w:pPr>
              <w:widowControl/>
              <w:jc w:val="both"/>
              <w:rPr>
                <w:ins w:id="2" w:author="MOLLEDO Luis (MARE)" w:date="2021-01-28T01:51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  <w:r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>Last but not least, it is also proposed that the Commission reviews the GT limi</w:t>
            </w:r>
            <w:r w:rsidR="00A77510"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>t at its annual meeting in 2024</w:t>
            </w:r>
            <w:r w:rsidR="00224A57"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 xml:space="preserve">, or upon completion of the stock assessment of the jumbo flying squid, whichever occurs first, </w:t>
            </w:r>
            <w:r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  <w:t xml:space="preserve">on the basis of a recommendation from the Scientific Committee. </w:t>
            </w:r>
          </w:p>
          <w:p w14:paraId="159B2C55" w14:textId="1383A9F4" w:rsidR="009A0D35" w:rsidRDefault="009A0D35" w:rsidP="00662F7A">
            <w:pPr>
              <w:widowControl/>
              <w:jc w:val="both"/>
              <w:rPr>
                <w:ins w:id="3" w:author="MOLLEDO Luis (MARE)" w:date="2021-01-28T01:51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</w:p>
          <w:p w14:paraId="7B69E30A" w14:textId="73B085A9" w:rsidR="00051C13" w:rsidRPr="00051C13" w:rsidRDefault="00051C13" w:rsidP="00051C13">
            <w:pPr>
              <w:widowControl/>
              <w:jc w:val="both"/>
              <w:rPr>
                <w:ins w:id="4" w:author="MOLLEDO Luis (MARE)" w:date="2021-01-28T19:42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  <w:ins w:id="5" w:author="MOLLEDO Luis (MARE)" w:date="2021-01-28T19:42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Rev2 includes the following changes:</w:t>
              </w:r>
            </w:ins>
          </w:p>
          <w:p w14:paraId="2837FE08" w14:textId="77777777" w:rsidR="00051C13" w:rsidRPr="00051C13" w:rsidRDefault="00051C13" w:rsidP="00051C13">
            <w:pPr>
              <w:widowControl/>
              <w:jc w:val="both"/>
              <w:rPr>
                <w:ins w:id="6" w:author="MOLLEDO Luis (MARE)" w:date="2021-01-28T19:42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</w:p>
          <w:p w14:paraId="07193514" w14:textId="131A32CD" w:rsidR="00051C13" w:rsidRPr="00051C13" w:rsidRDefault="00051C13" w:rsidP="00051C13">
            <w:pPr>
              <w:pStyle w:val="ListParagraph"/>
              <w:widowControl/>
              <w:numPr>
                <w:ilvl w:val="0"/>
                <w:numId w:val="8"/>
              </w:numPr>
              <w:jc w:val="both"/>
              <w:rPr>
                <w:ins w:id="7" w:author="MOLLEDO Luis (MARE)" w:date="2021-01-28T19:42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  <w:ins w:id="8" w:author="MOLLEDO Luis (MARE)" w:date="2021-01-28T19:42:00Z">
              <w:r w:rsidRPr="00051C13"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We have removed the reference to the compatibility by the fisheries in nation</w:t>
              </w:r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al jurisdiction in para 2bis;</w:t>
              </w:r>
              <w:r w:rsidRPr="00051C13"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 </w:t>
              </w:r>
            </w:ins>
          </w:p>
          <w:p w14:paraId="6D15EE45" w14:textId="77777777" w:rsidR="00051C13" w:rsidRPr="00051C13" w:rsidRDefault="00051C13" w:rsidP="00051C13">
            <w:pPr>
              <w:widowControl/>
              <w:jc w:val="both"/>
              <w:rPr>
                <w:ins w:id="9" w:author="MOLLEDO Luis (MARE)" w:date="2021-01-28T19:42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</w:p>
          <w:p w14:paraId="60B57967" w14:textId="6E02DC42" w:rsidR="00051C13" w:rsidRDefault="00051C13" w:rsidP="00051C13">
            <w:pPr>
              <w:pStyle w:val="ListParagraph"/>
              <w:widowControl/>
              <w:numPr>
                <w:ilvl w:val="0"/>
                <w:numId w:val="8"/>
              </w:numPr>
              <w:jc w:val="both"/>
              <w:rPr>
                <w:ins w:id="10" w:author="MOLLEDO Luis (MARE)" w:date="2021-01-28T19:43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  <w:ins w:id="11" w:author="MOLLEDO Luis (MARE)" w:date="2021-01-28T19:42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We have replaced </w:t>
              </w:r>
            </w:ins>
            <w:ins w:id="12" w:author="MOLLEDO Luis (MARE)" w:date="2021-01-28T19:43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‘</w:t>
              </w:r>
            </w:ins>
            <w:ins w:id="13" w:author="MOLLEDO Luis (MARE)" w:date="2021-01-28T19:42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encourage</w:t>
              </w:r>
            </w:ins>
            <w:ins w:id="14" w:author="MOLLEDO Luis (MARE)" w:date="2021-01-28T19:44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d</w:t>
              </w:r>
            </w:ins>
            <w:ins w:id="15" w:author="MOLLEDO Luis (MARE)" w:date="2021-01-28T19:43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’</w:t>
              </w:r>
            </w:ins>
            <w:ins w:id="16" w:author="MOLLEDO Luis (MARE)" w:date="2021-01-28T19:42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 with</w:t>
              </w:r>
              <w:r w:rsidRPr="00051C13"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 </w:t>
              </w:r>
            </w:ins>
            <w:ins w:id="17" w:author="MOLLEDO Luis (MARE)" w:date="2021-01-28T19:43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‘</w:t>
              </w:r>
            </w:ins>
            <w:ins w:id="18" w:author="MOLLEDO Luis (MARE)" w:date="2021-01-28T19:42:00Z">
              <w:r w:rsidRPr="00051C13"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discourage</w:t>
              </w:r>
            </w:ins>
            <w:ins w:id="19" w:author="MOLLEDO Luis (MARE)" w:date="2021-01-28T19:44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d</w:t>
              </w:r>
            </w:ins>
            <w:ins w:id="20" w:author="MOLLEDO Luis (MARE)" w:date="2021-01-28T19:43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’</w:t>
              </w:r>
            </w:ins>
            <w:ins w:id="21" w:author="MOLLEDO Luis (MARE)" w:date="2021-01-28T19:42:00Z">
              <w:r w:rsidRPr="00051C13"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 in para 2ter. </w:t>
              </w:r>
            </w:ins>
          </w:p>
          <w:p w14:paraId="2CFF55DC" w14:textId="77777777" w:rsidR="00051C13" w:rsidRPr="00051C13" w:rsidRDefault="00051C13" w:rsidP="00051C13">
            <w:pPr>
              <w:rPr>
                <w:ins w:id="22" w:author="MOLLEDO Luis (MARE)" w:date="2021-01-28T19:43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</w:p>
          <w:p w14:paraId="1B4DEE93" w14:textId="77777777" w:rsidR="00051C13" w:rsidRDefault="00051C13" w:rsidP="00051C13">
            <w:pPr>
              <w:pStyle w:val="ListParagraph"/>
              <w:widowControl/>
              <w:numPr>
                <w:ilvl w:val="0"/>
                <w:numId w:val="8"/>
              </w:numPr>
              <w:jc w:val="both"/>
              <w:rPr>
                <w:ins w:id="23" w:author="MOLLEDO Luis (MARE)" w:date="2021-01-28T19:45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  <w:ins w:id="24" w:author="MOLLEDO Luis (MARE)" w:date="2021-01-28T19:43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We </w:t>
              </w:r>
            </w:ins>
            <w:ins w:id="25" w:author="MOLLEDO Luis (MARE)" w:date="2021-01-28T19:42:00Z">
              <w:r w:rsidRPr="00051C13"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have now added a table 1 with the max GT authorised </w:t>
              </w:r>
            </w:ins>
            <w:ins w:id="26" w:author="MOLLEDO Luis (MARE)" w:date="2021-01-28T19:45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and </w:t>
              </w:r>
            </w:ins>
            <w:ins w:id="27" w:author="MOLLEDO Luis (MARE)" w:date="2021-01-28T19:42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a footnote wi</w:t>
              </w:r>
            </w:ins>
            <w:ins w:id="28" w:author="MOLLEDO Luis (MARE)" w:date="2021-01-28T19:45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th a cross reference</w:t>
              </w:r>
            </w:ins>
            <w:ins w:id="29" w:author="MOLLEDO Luis (MARE)" w:date="2021-01-28T19:42:00Z">
              <w:r w:rsidRPr="00051C13"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 </w:t>
              </w:r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with para 2ter</w:t>
              </w:r>
              <w:r w:rsidRPr="00051C13"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. </w:t>
              </w:r>
            </w:ins>
          </w:p>
          <w:p w14:paraId="17C64F60" w14:textId="77777777" w:rsidR="00051C13" w:rsidRPr="00051C13" w:rsidRDefault="00051C13" w:rsidP="00051C13">
            <w:pPr>
              <w:pStyle w:val="ListParagraph"/>
              <w:rPr>
                <w:ins w:id="30" w:author="MOLLEDO Luis (MARE)" w:date="2021-01-28T19:45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</w:p>
          <w:p w14:paraId="3D1BC451" w14:textId="5E3CFB3E" w:rsidR="009A0D35" w:rsidRPr="00051C13" w:rsidDel="00051C13" w:rsidRDefault="00051C13" w:rsidP="00051C13">
            <w:pPr>
              <w:pStyle w:val="ListParagraph"/>
              <w:widowControl/>
              <w:numPr>
                <w:ilvl w:val="0"/>
                <w:numId w:val="8"/>
              </w:numPr>
              <w:jc w:val="both"/>
              <w:rPr>
                <w:del w:id="31" w:author="MOLLEDO Luis (MARE)" w:date="2021-01-28T19:42:00Z"/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  <w:ins w:id="32" w:author="MOLLEDO Luis (MARE)" w:date="2021-01-28T19:42:00Z">
              <w:r w:rsidRPr="00051C13"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 xml:space="preserve">Table 1 contains the maximum active capacity for the fleets fishing in the Convention area from 2014 to 2018 years as </w:t>
              </w:r>
            </w:ins>
            <w:ins w:id="33" w:author="MOLLEDO Luis (MARE)" w:date="2021-01-28T19:46:00Z">
              <w:r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p</w:t>
              </w:r>
            </w:ins>
            <w:ins w:id="34" w:author="MOLLEDO Luis (MARE)" w:date="2021-01-28T19:42:00Z">
              <w:r w:rsidRPr="00051C13">
                <w:rPr>
                  <w:rFonts w:ascii="Calibri Light" w:hAnsi="Calibri Light" w:cs="Calibri Light"/>
                  <w:color w:val="1F3864"/>
                  <w:sz w:val="26"/>
                  <w:szCs w:val="26"/>
                  <w:lang w:val="en-NZ"/>
                </w:rPr>
                <w:t>resented in paper SC8-SQ01_rev1 at the Scientific Committee.</w:t>
              </w:r>
            </w:ins>
          </w:p>
          <w:p w14:paraId="0ECB089B" w14:textId="1F3C268A" w:rsidR="004411F9" w:rsidRPr="00662F7A" w:rsidRDefault="004411F9" w:rsidP="00051C13">
            <w:pPr>
              <w:widowControl/>
              <w:jc w:val="both"/>
              <w:rPr>
                <w:rFonts w:ascii="Calibri Light" w:hAnsi="Calibri Light" w:cs="Calibri Light"/>
                <w:color w:val="1F3864"/>
                <w:sz w:val="26"/>
                <w:szCs w:val="26"/>
                <w:lang w:val="en-NZ"/>
              </w:rPr>
            </w:pPr>
          </w:p>
        </w:tc>
      </w:tr>
    </w:tbl>
    <w:p w14:paraId="2F3DC536" w14:textId="77777777" w:rsidR="00662F7A" w:rsidRPr="00662F7A" w:rsidRDefault="00662F7A" w:rsidP="00662F7A">
      <w:pPr>
        <w:widowControl/>
        <w:jc w:val="both"/>
        <w:rPr>
          <w:rFonts w:ascii="Calibri Light" w:eastAsia="Calibri" w:hAnsi="Calibri Light" w:cs="Calibri Light"/>
          <w:color w:val="1F3864"/>
          <w:sz w:val="16"/>
          <w:szCs w:val="16"/>
          <w:lang w:val="en-NZ"/>
        </w:rPr>
      </w:pPr>
    </w:p>
    <w:p w14:paraId="63EDC8C4" w14:textId="77777777" w:rsidR="00662F7A" w:rsidRDefault="00662F7A" w:rsidP="00EF6FBB">
      <w:pPr>
        <w:pStyle w:val="Heading1"/>
        <w:spacing w:after="120"/>
        <w:rPr>
          <w:lang w:val="en-NZ"/>
        </w:rPr>
        <w:sectPr w:rsidR="00662F7A" w:rsidSect="00A225E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9" w:h="16834"/>
          <w:pgMar w:top="1701" w:right="1134" w:bottom="1134" w:left="1134" w:header="283" w:footer="481" w:gutter="0"/>
          <w:cols w:space="720"/>
          <w:noEndnote/>
          <w:titlePg/>
          <w:docGrid w:linePitch="360"/>
        </w:sectPr>
      </w:pPr>
    </w:p>
    <w:p w14:paraId="02189BDA" w14:textId="20D69A65" w:rsidR="00E33614" w:rsidRPr="003A7584" w:rsidRDefault="00DB0F96" w:rsidP="00EF6FBB">
      <w:pPr>
        <w:pStyle w:val="Heading1"/>
        <w:spacing w:after="120"/>
        <w:rPr>
          <w:lang w:val="en-NZ"/>
        </w:rPr>
      </w:pPr>
      <w:r w:rsidRPr="003A7584">
        <w:rPr>
          <w:lang w:val="en-NZ"/>
        </w:rPr>
        <w:lastRenderedPageBreak/>
        <w:t>C</w:t>
      </w:r>
      <w:r w:rsidR="003F1E23" w:rsidRPr="003A7584">
        <w:rPr>
          <w:lang w:val="en-NZ"/>
        </w:rPr>
        <w:t xml:space="preserve">MM </w:t>
      </w:r>
      <w:r w:rsidR="009459F2" w:rsidRPr="003A7584">
        <w:rPr>
          <w:lang w:val="en-NZ"/>
        </w:rPr>
        <w:t>18</w:t>
      </w:r>
      <w:r w:rsidR="00E33614" w:rsidRPr="003A7584">
        <w:rPr>
          <w:lang w:val="en-NZ"/>
        </w:rPr>
        <w:t>-</w:t>
      </w:r>
      <w:r w:rsidR="00465582" w:rsidRPr="003A7584">
        <w:rPr>
          <w:lang w:val="en-NZ"/>
        </w:rPr>
        <w:t>20</w:t>
      </w:r>
      <w:r w:rsidR="008F46BE" w:rsidRPr="003A7584">
        <w:rPr>
          <w:lang w:val="en-NZ"/>
        </w:rPr>
        <w:t>2</w:t>
      </w:r>
      <w:del w:id="38" w:author="Susana Delgado Suárez" w:date="2020-12-09T13:17:00Z">
        <w:r w:rsidR="008F46BE" w:rsidRPr="003A7584" w:rsidDel="00D1310C">
          <w:rPr>
            <w:lang w:val="en-NZ"/>
          </w:rPr>
          <w:delText>0</w:delText>
        </w:r>
      </w:del>
      <w:ins w:id="39" w:author="Susana Delgado Suárez" w:date="2020-12-09T13:17:00Z">
        <w:r w:rsidR="00D1310C">
          <w:rPr>
            <w:lang w:val="en-NZ"/>
          </w:rPr>
          <w:t>1</w:t>
        </w:r>
      </w:ins>
    </w:p>
    <w:p w14:paraId="1CEA4C88" w14:textId="7C9507D6" w:rsidR="000E6B00" w:rsidRDefault="00EC79E0" w:rsidP="00D524B3">
      <w:pPr>
        <w:pStyle w:val="Heading1"/>
        <w:rPr>
          <w:ins w:id="40" w:author="Susana Delgado Suárez" w:date="2020-12-09T13:17:00Z"/>
          <w:sz w:val="28"/>
          <w:szCs w:val="28"/>
          <w:lang w:val="en-NZ"/>
        </w:rPr>
      </w:pPr>
      <w:r w:rsidRPr="003A7584">
        <w:rPr>
          <w:sz w:val="28"/>
          <w:szCs w:val="28"/>
          <w:lang w:val="en-NZ"/>
        </w:rPr>
        <w:t xml:space="preserve">Conservation </w:t>
      </w:r>
      <w:r w:rsidR="00BB521A" w:rsidRPr="003A7584">
        <w:rPr>
          <w:sz w:val="28"/>
          <w:szCs w:val="28"/>
          <w:lang w:val="en-NZ"/>
        </w:rPr>
        <w:t xml:space="preserve">and </w:t>
      </w:r>
      <w:r w:rsidRPr="003A7584">
        <w:rPr>
          <w:sz w:val="28"/>
          <w:szCs w:val="28"/>
          <w:lang w:val="en-NZ"/>
        </w:rPr>
        <w:t xml:space="preserve">Management Measure </w:t>
      </w:r>
      <w:r w:rsidR="00BB521A" w:rsidRPr="003A7584">
        <w:rPr>
          <w:sz w:val="28"/>
          <w:szCs w:val="28"/>
          <w:lang w:val="en-NZ"/>
        </w:rPr>
        <w:t xml:space="preserve">on </w:t>
      </w:r>
      <w:bookmarkEnd w:id="0"/>
      <w:r w:rsidR="00BB521A" w:rsidRPr="003A7584">
        <w:rPr>
          <w:sz w:val="28"/>
          <w:szCs w:val="28"/>
          <w:lang w:val="en-NZ"/>
        </w:rPr>
        <w:t xml:space="preserve">the Management of the </w:t>
      </w:r>
      <w:r w:rsidR="003A7584" w:rsidRPr="003A7584">
        <w:rPr>
          <w:sz w:val="28"/>
          <w:szCs w:val="28"/>
          <w:lang w:val="en-NZ"/>
        </w:rPr>
        <w:br/>
      </w:r>
      <w:r w:rsidR="00BB521A" w:rsidRPr="003A7584">
        <w:rPr>
          <w:sz w:val="28"/>
          <w:szCs w:val="28"/>
          <w:lang w:val="en-NZ"/>
        </w:rPr>
        <w:t>Jumbo Flying Squid Fishery</w:t>
      </w:r>
    </w:p>
    <w:p w14:paraId="21FCA7EE" w14:textId="77777777" w:rsidR="00D1310C" w:rsidRPr="00A67B51" w:rsidRDefault="00D1310C" w:rsidP="00D1310C">
      <w:pPr>
        <w:jc w:val="center"/>
        <w:rPr>
          <w:ins w:id="41" w:author="Susana Delgado Suárez" w:date="2020-12-09T13:17:00Z"/>
          <w:rFonts w:ascii="Calibri Light" w:hAnsi="Calibri Light" w:cs="Calibri Light"/>
          <w:i/>
          <w:iCs/>
          <w:sz w:val="24"/>
          <w:szCs w:val="28"/>
          <w:lang w:val="en-NZ"/>
        </w:rPr>
      </w:pPr>
      <w:ins w:id="42" w:author="Susana Delgado Suárez" w:date="2020-12-09T13:17:00Z">
        <w:r w:rsidRPr="00A67B51">
          <w:rPr>
            <w:rFonts w:ascii="Calibri Light" w:hAnsi="Calibri Light" w:cs="Calibri Light"/>
            <w:i/>
            <w:iCs/>
            <w:sz w:val="24"/>
            <w:szCs w:val="28"/>
            <w:lang w:val="en-NZ"/>
          </w:rPr>
          <w:t>(Supersedes CMM18-2020)</w:t>
        </w:r>
      </w:ins>
    </w:p>
    <w:p w14:paraId="7C5AA8C8" w14:textId="77777777" w:rsidR="00D1310C" w:rsidRPr="00A67B51" w:rsidRDefault="00D1310C" w:rsidP="00A67B51">
      <w:pPr>
        <w:rPr>
          <w:lang w:val="en-NZ"/>
        </w:rPr>
      </w:pPr>
    </w:p>
    <w:p w14:paraId="39C90619" w14:textId="73079D67" w:rsidR="00CF2A51" w:rsidRPr="003A7584" w:rsidRDefault="00CF2A51" w:rsidP="00CF2A51">
      <w:pPr>
        <w:rPr>
          <w:rFonts w:cstheme="majorHAnsi"/>
          <w:lang w:val="en-NZ"/>
        </w:rPr>
      </w:pPr>
    </w:p>
    <w:p w14:paraId="062E6059" w14:textId="77777777" w:rsidR="00BB521A" w:rsidRPr="003A7584" w:rsidRDefault="00BB521A" w:rsidP="00CF2A51">
      <w:pPr>
        <w:rPr>
          <w:rFonts w:cstheme="majorHAnsi"/>
          <w:lang w:val="en-NZ"/>
        </w:rPr>
      </w:pPr>
    </w:p>
    <w:p w14:paraId="54D696B2" w14:textId="0D225C53" w:rsidR="002C23A3" w:rsidRPr="003A7584" w:rsidRDefault="002C23A3" w:rsidP="000E7199">
      <w:pPr>
        <w:pStyle w:val="Corpsdutexte1"/>
        <w:shd w:val="clear" w:color="auto" w:fill="auto"/>
        <w:tabs>
          <w:tab w:val="left" w:pos="355"/>
        </w:tabs>
        <w:spacing w:before="120" w:after="240" w:line="240" w:lineRule="auto"/>
        <w:ind w:left="284" w:hanging="284"/>
        <w:jc w:val="both"/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</w:pPr>
      <w:r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>The Commission of the S</w:t>
      </w:r>
      <w:r w:rsidR="00DE2DBE"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 xml:space="preserve">outh </w:t>
      </w:r>
      <w:r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>P</w:t>
      </w:r>
      <w:r w:rsidR="00DE2DBE"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 xml:space="preserve">acific </w:t>
      </w:r>
      <w:r w:rsidRPr="003A7584">
        <w:rPr>
          <w:rStyle w:val="Heading2Char"/>
          <w:sz w:val="22"/>
          <w:szCs w:val="20"/>
          <w:lang w:val="en-NZ"/>
        </w:rPr>
        <w:t>R</w:t>
      </w:r>
      <w:r w:rsidR="00DE2DBE" w:rsidRPr="003A7584">
        <w:rPr>
          <w:rStyle w:val="Heading2Char"/>
          <w:sz w:val="22"/>
          <w:szCs w:val="20"/>
          <w:lang w:val="en-NZ"/>
        </w:rPr>
        <w:t>egional</w:t>
      </w:r>
      <w:r w:rsidR="00DE2DBE"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 xml:space="preserve"> </w:t>
      </w:r>
      <w:r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>F</w:t>
      </w:r>
      <w:r w:rsidR="00DE2DBE"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 xml:space="preserve">isheries </w:t>
      </w:r>
      <w:r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>M</w:t>
      </w:r>
      <w:r w:rsidR="00DE2DBE"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 xml:space="preserve">anagement </w:t>
      </w:r>
      <w:r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>O</w:t>
      </w:r>
      <w:r w:rsidR="00DE2DBE" w:rsidRPr="003A7584">
        <w:rPr>
          <w:rStyle w:val="Corpsdutexte"/>
          <w:rFonts w:asciiTheme="majorHAnsi" w:hAnsiTheme="majorHAnsi" w:cstheme="majorHAnsi"/>
          <w:b/>
          <w:color w:val="1F3864" w:themeColor="accent5" w:themeShade="80"/>
          <w:sz w:val="22"/>
          <w:lang w:val="en-NZ"/>
        </w:rPr>
        <w:t>rganisation;</w:t>
      </w:r>
    </w:p>
    <w:p w14:paraId="4760204D" w14:textId="5FAB5CAA" w:rsidR="0040731E" w:rsidRPr="003A7584" w:rsidRDefault="00DE2DBE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  <w:r w:rsidRPr="003A7584">
        <w:rPr>
          <w:rStyle w:val="Corpsdutexte"/>
          <w:rFonts w:asciiTheme="majorHAnsi" w:hAnsiTheme="majorHAnsi" w:cstheme="majorHAnsi"/>
          <w:i/>
          <w:color w:val="000000"/>
          <w:sz w:val="22"/>
          <w:szCs w:val="22"/>
          <w:lang w:val="en-NZ" w:eastAsia="en-US"/>
        </w:rPr>
        <w:t>NOTING</w:t>
      </w:r>
      <w:r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EE49FE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that </w:t>
      </w:r>
      <w:r w:rsidR="00261CD5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the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re</w:t>
      </w:r>
      <w:r w:rsidR="008F46BE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has been a substantial increase in catches of and fishing effort for </w:t>
      </w:r>
      <w:r w:rsidR="002262E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j</w:t>
      </w:r>
      <w:r w:rsidR="003C0604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umbo flying </w:t>
      </w:r>
      <w:r w:rsidR="008F46BE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squid in the Convention Area since 1990</w:t>
      </w:r>
      <w:r w:rsidR="008F6CA9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;</w:t>
      </w:r>
    </w:p>
    <w:p w14:paraId="4DC40A8E" w14:textId="7087F7D5" w:rsidR="002C23A3" w:rsidRPr="003A7584" w:rsidRDefault="00DE2DBE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  <w:r w:rsidRPr="003A7584">
        <w:rPr>
          <w:rStyle w:val="Corpsdutexte"/>
          <w:rFonts w:asciiTheme="majorHAnsi" w:hAnsiTheme="majorHAnsi" w:cstheme="majorHAnsi"/>
          <w:i/>
          <w:color w:val="000000"/>
          <w:sz w:val="22"/>
          <w:szCs w:val="22"/>
          <w:lang w:val="en-NZ" w:eastAsia="en-US"/>
        </w:rPr>
        <w:t>CONCERNED</w:t>
      </w:r>
      <w:r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that </w:t>
      </w:r>
      <w:r w:rsidR="008F46BE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there is uncertainty concerning the stock status and exploitation rate of </w:t>
      </w:r>
      <w:r w:rsidR="002262E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j</w:t>
      </w:r>
      <w:r w:rsidR="003C0604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umbo flying </w:t>
      </w:r>
      <w:r w:rsidR="008F46BE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squid</w:t>
      </w:r>
      <w:r w:rsidR="0040731E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;</w:t>
      </w:r>
    </w:p>
    <w:p w14:paraId="74D5C898" w14:textId="522FFB2A" w:rsidR="00A05595" w:rsidRPr="003A7584" w:rsidRDefault="00DE2DBE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  <w:r w:rsidRPr="003A7584">
        <w:rPr>
          <w:rStyle w:val="Corpsdutexte"/>
          <w:rFonts w:asciiTheme="majorHAnsi" w:hAnsiTheme="majorHAnsi" w:cstheme="majorHAnsi"/>
          <w:i/>
          <w:color w:val="000000"/>
          <w:sz w:val="22"/>
          <w:szCs w:val="22"/>
          <w:lang w:val="en-NZ" w:eastAsia="en-US"/>
        </w:rPr>
        <w:t>TAKING INTO ACCOUNT</w:t>
      </w:r>
      <w:r w:rsidR="005F5DB3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A05595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the 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discussions at the 2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vertAlign w:val="superscript"/>
          <w:lang w:val="en-NZ" w:eastAsia="en-US"/>
        </w:rPr>
        <w:t>nd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Squid Workshop </w:t>
      </w:r>
      <w:r w:rsidR="002157DF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on</w:t>
      </w:r>
      <w:r w:rsidR="0042263E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5-6</w:t>
      </w:r>
      <w:r w:rsidR="00B95A85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October 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sl-SI"/>
        </w:rPr>
        <w:t>2019</w:t>
      </w:r>
      <w:ins w:id="43" w:author="MOLLEDO Luis (MARE)" w:date="2020-11-25T14:26:00Z">
        <w:r w:rsidR="001979FE">
          <w:rPr>
            <w:rStyle w:val="Corpsdutexte"/>
            <w:rFonts w:asciiTheme="majorHAnsi" w:hAnsiTheme="majorHAnsi" w:cstheme="majorHAnsi"/>
            <w:color w:val="000000"/>
            <w:sz w:val="22"/>
            <w:szCs w:val="22"/>
            <w:lang w:val="en-NZ" w:eastAsia="sl-SI"/>
          </w:rPr>
          <w:t xml:space="preserve">, </w:t>
        </w:r>
      </w:ins>
      <w:del w:id="44" w:author="MOLLEDO Luis (MARE)" w:date="2020-11-25T14:26:00Z">
        <w:r w:rsidR="00DD43F7" w:rsidRPr="003A7584" w:rsidDel="001979FE">
          <w:rPr>
            <w:rStyle w:val="Corpsdutexte"/>
            <w:rFonts w:asciiTheme="majorHAnsi" w:hAnsiTheme="majorHAnsi" w:cstheme="majorHAnsi"/>
            <w:color w:val="000000"/>
            <w:sz w:val="22"/>
            <w:szCs w:val="22"/>
            <w:lang w:val="en-NZ" w:eastAsia="sl-SI"/>
          </w:rPr>
          <w:delText xml:space="preserve"> </w:delText>
        </w:r>
        <w:r w:rsidR="00A05595" w:rsidRPr="003A7584" w:rsidDel="001979FE">
          <w:rPr>
            <w:rStyle w:val="Corpsdutexte"/>
            <w:rFonts w:asciiTheme="majorHAnsi" w:hAnsiTheme="majorHAnsi" w:cstheme="majorHAnsi"/>
            <w:color w:val="000000"/>
            <w:sz w:val="22"/>
            <w:szCs w:val="22"/>
            <w:lang w:val="en-NZ" w:eastAsia="sl-SI"/>
          </w:rPr>
          <w:delText xml:space="preserve">and </w:delText>
        </w:r>
      </w:del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sl-SI"/>
        </w:rPr>
        <w:t>the 7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vertAlign w:val="superscript"/>
          <w:lang w:val="en-NZ" w:eastAsia="sl-SI"/>
        </w:rPr>
        <w:t>th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sl-SI"/>
        </w:rPr>
        <w:t xml:space="preserve"> 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meeting of </w:t>
      </w:r>
      <w:r w:rsidR="00A05595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the Scientific </w:t>
      </w:r>
      <w:r w:rsidR="00D15400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Committee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from 7 to 12 October 2019</w:t>
      </w:r>
      <w:ins w:id="45" w:author="MOLLEDO Luis (MARE)" w:date="2020-11-25T14:26:00Z">
        <w:r w:rsidR="001979FE">
          <w:rPr>
            <w:rStyle w:val="Corpsdutexte"/>
            <w:rFonts w:asciiTheme="majorHAnsi" w:hAnsiTheme="majorHAnsi" w:cstheme="majorHAnsi"/>
            <w:color w:val="000000"/>
            <w:sz w:val="22"/>
            <w:szCs w:val="22"/>
            <w:lang w:val="en-NZ" w:eastAsia="en-US"/>
          </w:rPr>
          <w:t xml:space="preserve"> </w:t>
        </w:r>
        <w:r w:rsidR="001979FE" w:rsidRPr="001979FE">
          <w:rPr>
            <w:rStyle w:val="Corpsdutexte"/>
            <w:rFonts w:asciiTheme="majorHAnsi" w:hAnsiTheme="majorHAnsi" w:cstheme="majorHAnsi"/>
            <w:color w:val="000000"/>
            <w:sz w:val="22"/>
            <w:szCs w:val="22"/>
            <w:lang w:val="en-NZ" w:eastAsia="en-US"/>
          </w:rPr>
          <w:t>and the 8th meeting of the Scientific Committee from 3 to 8 October 2020</w:t>
        </w:r>
      </w:ins>
      <w:r w:rsidR="00D15400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;</w:t>
      </w:r>
    </w:p>
    <w:p w14:paraId="487D5559" w14:textId="0000309C" w:rsidR="00B05F67" w:rsidRPr="003A7584" w:rsidRDefault="00DE2DBE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  <w:r w:rsidRPr="003A7584">
        <w:rPr>
          <w:rStyle w:val="Corpsdutexte"/>
          <w:rFonts w:asciiTheme="majorHAnsi" w:hAnsiTheme="majorHAnsi" w:cstheme="majorHAnsi"/>
          <w:i/>
          <w:color w:val="000000"/>
          <w:sz w:val="22"/>
          <w:szCs w:val="22"/>
          <w:lang w:val="en-NZ" w:eastAsia="en-US"/>
        </w:rPr>
        <w:t>BEARING IN MIND</w:t>
      </w:r>
      <w:r w:rsidR="00B05F6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the commitment </w:t>
      </w:r>
      <w:r w:rsidR="002C23A3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to apply the precautionary approach</w:t>
      </w:r>
      <w:r w:rsidR="003F1E23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5F5DB3" w:rsidRPr="003A7584">
        <w:rPr>
          <w:rFonts w:asciiTheme="majorHAnsi" w:hAnsiTheme="majorHAnsi" w:cstheme="majorHAnsi"/>
          <w:sz w:val="22"/>
          <w:szCs w:val="22"/>
          <w:lang w:val="en-NZ"/>
        </w:rPr>
        <w:t xml:space="preserve">and take decisions based on the best scientific and technical information available </w:t>
      </w:r>
      <w:r w:rsidR="002C23A3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as </w:t>
      </w:r>
      <w:r w:rsidR="00E1626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set out</w:t>
      </w:r>
      <w:r w:rsidR="002C23A3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in Article 3 of the Convention</w:t>
      </w:r>
      <w:r w:rsidR="00F23955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;</w:t>
      </w:r>
    </w:p>
    <w:p w14:paraId="0B4000FD" w14:textId="3DC48B58" w:rsidR="005F5DB3" w:rsidRPr="003A7584" w:rsidRDefault="00D43C77" w:rsidP="00BB521A">
      <w:pPr>
        <w:pStyle w:val="NormalWeb"/>
        <w:spacing w:before="120" w:after="120"/>
        <w:ind w:left="284"/>
        <w:jc w:val="both"/>
        <w:rPr>
          <w:rFonts w:cstheme="majorHAnsi"/>
          <w:szCs w:val="22"/>
          <w:lang w:val="en-NZ"/>
        </w:rPr>
      </w:pPr>
      <w:r w:rsidRPr="003A7584">
        <w:rPr>
          <w:rFonts w:cstheme="majorHAnsi"/>
          <w:i/>
          <w:szCs w:val="22"/>
          <w:lang w:val="en-NZ"/>
        </w:rPr>
        <w:t>RECOGNISING</w:t>
      </w:r>
      <w:r w:rsidR="00DE2DBE" w:rsidRPr="003A7584">
        <w:rPr>
          <w:rFonts w:cstheme="majorHAnsi"/>
          <w:szCs w:val="22"/>
          <w:lang w:val="en-NZ"/>
        </w:rPr>
        <w:t xml:space="preserve"> </w:t>
      </w:r>
      <w:r w:rsidR="005F5DB3" w:rsidRPr="003A7584">
        <w:rPr>
          <w:rFonts w:cstheme="majorHAnsi"/>
          <w:szCs w:val="22"/>
          <w:lang w:val="en-NZ"/>
        </w:rPr>
        <w:t xml:space="preserve">that a primary function of the Commission is to adopt </w:t>
      </w:r>
      <w:r w:rsidR="005D026B" w:rsidRPr="003A7584">
        <w:rPr>
          <w:rFonts w:cstheme="majorHAnsi"/>
          <w:szCs w:val="22"/>
          <w:lang w:val="en-NZ"/>
        </w:rPr>
        <w:t>C</w:t>
      </w:r>
      <w:r w:rsidR="005F5DB3" w:rsidRPr="003A7584">
        <w:rPr>
          <w:rFonts w:cstheme="majorHAnsi"/>
          <w:szCs w:val="22"/>
          <w:lang w:val="en-NZ"/>
        </w:rPr>
        <w:t xml:space="preserve">onservation and </w:t>
      </w:r>
      <w:r w:rsidR="005D026B" w:rsidRPr="003A7584">
        <w:rPr>
          <w:rFonts w:cstheme="majorHAnsi"/>
          <w:szCs w:val="22"/>
          <w:lang w:val="en-NZ"/>
        </w:rPr>
        <w:t>M</w:t>
      </w:r>
      <w:r w:rsidR="005F5DB3" w:rsidRPr="003A7584">
        <w:rPr>
          <w:rFonts w:cstheme="majorHAnsi"/>
          <w:szCs w:val="22"/>
          <w:lang w:val="en-NZ"/>
        </w:rPr>
        <w:t xml:space="preserve">anagement </w:t>
      </w:r>
      <w:r w:rsidR="005D026B" w:rsidRPr="003A7584">
        <w:rPr>
          <w:rFonts w:cstheme="majorHAnsi"/>
          <w:szCs w:val="22"/>
          <w:lang w:val="en-NZ"/>
        </w:rPr>
        <w:t>M</w:t>
      </w:r>
      <w:r w:rsidR="005F5DB3" w:rsidRPr="003A7584">
        <w:rPr>
          <w:rFonts w:cstheme="majorHAnsi"/>
          <w:szCs w:val="22"/>
          <w:lang w:val="en-NZ"/>
        </w:rPr>
        <w:t xml:space="preserve">easures </w:t>
      </w:r>
      <w:r w:rsidR="005D026B" w:rsidRPr="003A7584">
        <w:rPr>
          <w:rFonts w:cstheme="majorHAnsi"/>
          <w:szCs w:val="22"/>
          <w:lang w:val="en-NZ"/>
        </w:rPr>
        <w:t xml:space="preserve">(CMMs) </w:t>
      </w:r>
      <w:r w:rsidR="005F5DB3" w:rsidRPr="003A7584">
        <w:rPr>
          <w:rFonts w:cstheme="majorHAnsi"/>
          <w:szCs w:val="22"/>
          <w:lang w:val="en-NZ"/>
        </w:rPr>
        <w:t xml:space="preserve">to achieve the objective of the Convention, including, as appropriate, </w:t>
      </w:r>
      <w:r w:rsidR="005D026B" w:rsidRPr="003A7584">
        <w:rPr>
          <w:rFonts w:cstheme="majorHAnsi"/>
          <w:szCs w:val="22"/>
          <w:lang w:val="en-NZ"/>
        </w:rPr>
        <w:t>C</w:t>
      </w:r>
      <w:r w:rsidR="00402959" w:rsidRPr="003A7584">
        <w:rPr>
          <w:rFonts w:cstheme="majorHAnsi"/>
          <w:szCs w:val="22"/>
          <w:lang w:val="en-NZ"/>
        </w:rPr>
        <w:t>MM</w:t>
      </w:r>
      <w:r w:rsidR="005F5DB3" w:rsidRPr="003A7584">
        <w:rPr>
          <w:rFonts w:cstheme="majorHAnsi"/>
          <w:szCs w:val="22"/>
          <w:lang w:val="en-NZ"/>
        </w:rPr>
        <w:t xml:space="preserve">s for particular fish stocks; </w:t>
      </w:r>
    </w:p>
    <w:p w14:paraId="3172B298" w14:textId="2908442C" w:rsidR="00B05F67" w:rsidRPr="003A7584" w:rsidRDefault="00DE2DBE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  <w:r w:rsidRPr="003A7584">
        <w:rPr>
          <w:rStyle w:val="Corpsdutexte"/>
          <w:rFonts w:asciiTheme="majorHAnsi" w:hAnsiTheme="majorHAnsi" w:cstheme="majorHAnsi"/>
          <w:i/>
          <w:color w:val="000000"/>
          <w:sz w:val="22"/>
          <w:szCs w:val="22"/>
          <w:lang w:val="en-NZ" w:eastAsia="en-US"/>
        </w:rPr>
        <w:t>AFFIRMING</w:t>
      </w:r>
      <w:r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E1626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its </w:t>
      </w:r>
      <w:r w:rsidR="002239F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commitment</w:t>
      </w:r>
      <w:r w:rsidR="00E1626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to</w:t>
      </w:r>
      <w:r w:rsidR="00A05595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ensure</w:t>
      </w:r>
      <w:r w:rsidR="00A05595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the </w:t>
      </w:r>
      <w:r w:rsidR="00B44A71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long-term</w:t>
      </w:r>
      <w:r w:rsidR="00A05595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conservation and sustainable </w:t>
      </w:r>
      <w:r w:rsidR="00E1626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management 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of </w:t>
      </w:r>
      <w:r w:rsidR="002262E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j</w:t>
      </w:r>
      <w:r w:rsidR="003C0604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umbo flying </w:t>
      </w:r>
      <w:r w:rsidR="00DD43F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squid stocks </w:t>
      </w:r>
      <w:r w:rsidR="00A05595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in accordance with the objective of the Convention</w:t>
      </w:r>
      <w:r w:rsidR="00D15400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;</w:t>
      </w:r>
    </w:p>
    <w:p w14:paraId="183A2C0A" w14:textId="6001D4DA" w:rsidR="0040731E" w:rsidRPr="003A7584" w:rsidRDefault="00D43C77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  <w:r w:rsidRPr="003A7584">
        <w:rPr>
          <w:rStyle w:val="Corpsdutexte"/>
          <w:rFonts w:asciiTheme="majorHAnsi" w:hAnsiTheme="majorHAnsi" w:cstheme="majorHAnsi"/>
          <w:i/>
          <w:color w:val="000000"/>
          <w:sz w:val="22"/>
          <w:szCs w:val="22"/>
          <w:lang w:val="en-NZ" w:eastAsia="en-US"/>
        </w:rPr>
        <w:t>RECOGNISING</w:t>
      </w:r>
      <w:r w:rsidR="00DE2DBE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AB7F1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the need for effective monitoring and control and surveillance of fishing for </w:t>
      </w:r>
      <w:r w:rsidR="002262E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j</w:t>
      </w:r>
      <w:r w:rsidR="00111EA3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umbo flying </w:t>
      </w:r>
      <w:r w:rsidR="00DD43F7" w:rsidRPr="003A7584">
        <w:rPr>
          <w:rStyle w:val="Corpsdutexte"/>
          <w:rFonts w:asciiTheme="majorHAnsi" w:hAnsiTheme="majorHAnsi" w:cstheme="majorHAnsi"/>
          <w:iCs/>
          <w:color w:val="000000"/>
          <w:sz w:val="22"/>
          <w:szCs w:val="22"/>
          <w:lang w:val="en-NZ" w:eastAsia="en-US"/>
        </w:rPr>
        <w:t>squid</w:t>
      </w:r>
      <w:r w:rsidR="00DD43F7" w:rsidRPr="003A7584">
        <w:rPr>
          <w:rStyle w:val="Corpsdutexte"/>
          <w:rFonts w:asciiTheme="majorHAnsi" w:hAnsiTheme="majorHAnsi" w:cstheme="majorHAnsi"/>
          <w:i/>
          <w:iCs/>
          <w:color w:val="000000"/>
          <w:sz w:val="22"/>
          <w:szCs w:val="22"/>
          <w:lang w:val="en-NZ" w:eastAsia="en-US"/>
        </w:rPr>
        <w:t xml:space="preserve"> </w:t>
      </w:r>
      <w:r w:rsidR="00AB7F1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in the implementation of this measure pending the establishment of monitoring, control and surveillance measures pursuant to Article 27 of the Convention;</w:t>
      </w:r>
    </w:p>
    <w:p w14:paraId="0AB845AA" w14:textId="1F41C2D9" w:rsidR="002F0392" w:rsidRPr="003A7584" w:rsidRDefault="00DE2DBE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  <w:r w:rsidRPr="003A7584">
        <w:rPr>
          <w:rStyle w:val="Corpsdutexte"/>
          <w:rFonts w:asciiTheme="majorHAnsi" w:hAnsiTheme="majorHAnsi" w:cstheme="majorHAnsi"/>
          <w:i/>
          <w:color w:val="000000"/>
          <w:sz w:val="22"/>
          <w:szCs w:val="22"/>
          <w:lang w:val="en-NZ" w:eastAsia="en-US"/>
        </w:rPr>
        <w:t>RECALLING</w:t>
      </w:r>
      <w:r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2F039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Article</w:t>
      </w:r>
      <w:r w:rsidR="005F5DB3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s</w:t>
      </w:r>
      <w:r w:rsidR="008E21CF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502D40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20(3) </w:t>
      </w:r>
      <w:r w:rsidR="008F46BE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and </w:t>
      </w:r>
      <w:r w:rsidR="005F5DB3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20</w:t>
      </w:r>
      <w:r w:rsidR="008E21CF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(</w:t>
      </w:r>
      <w:r w:rsidR="005F5DB3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4</w:t>
      </w:r>
      <w:r w:rsidR="008E21CF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)</w:t>
      </w:r>
      <w:r w:rsidR="002F039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of the Convention;</w:t>
      </w:r>
    </w:p>
    <w:p w14:paraId="3CD054A0" w14:textId="6160C81C" w:rsidR="00111EA3" w:rsidRPr="003A7584" w:rsidRDefault="00111EA3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  <w:r w:rsidRPr="003A7584">
        <w:rPr>
          <w:rStyle w:val="Corpsdutexte"/>
          <w:rFonts w:asciiTheme="majorHAnsi" w:hAnsiTheme="majorHAnsi" w:cstheme="majorHAnsi"/>
          <w:i/>
          <w:color w:val="000000"/>
          <w:sz w:val="22"/>
          <w:szCs w:val="22"/>
          <w:lang w:val="en-NZ" w:eastAsia="en-US"/>
        </w:rPr>
        <w:t>FURTHER RECALLING</w:t>
      </w:r>
      <w:r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the need </w:t>
      </w:r>
      <w:r w:rsidR="003A31B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set out in Article 4 of the Convention </w:t>
      </w:r>
      <w:r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to ensure compatibility of CMMs established for the high seas and those adopted for areas under na</w:t>
      </w:r>
      <w:r w:rsidR="003A31B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tional jurisdiction, and the duty of Contracting Parties to cooperate to this end;</w:t>
      </w:r>
    </w:p>
    <w:p w14:paraId="5A554FEA" w14:textId="212252D4" w:rsidR="00D15400" w:rsidRPr="003A7584" w:rsidRDefault="00DE2DBE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  <w:r w:rsidRPr="003A7584">
        <w:rPr>
          <w:rStyle w:val="Corpsdutexte"/>
          <w:rFonts w:asciiTheme="majorHAnsi" w:hAnsiTheme="majorHAnsi" w:cstheme="majorHAnsi"/>
          <w:i/>
          <w:color w:val="000000"/>
          <w:sz w:val="22"/>
          <w:szCs w:val="22"/>
          <w:lang w:val="en-NZ" w:eastAsia="en-US"/>
        </w:rPr>
        <w:t>RECALLING</w:t>
      </w:r>
      <w:r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D15400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also Article 21(1) of the Convention;</w:t>
      </w:r>
    </w:p>
    <w:p w14:paraId="15E7B6F3" w14:textId="3C32E769" w:rsidR="00B05F67" w:rsidRPr="003A7584" w:rsidRDefault="00DE2DBE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  <w:r w:rsidRPr="003A7584">
        <w:rPr>
          <w:rStyle w:val="Corpsdutexte"/>
          <w:rFonts w:asciiTheme="majorHAnsi" w:hAnsiTheme="majorHAnsi" w:cstheme="majorHAnsi"/>
          <w:i/>
          <w:color w:val="000000"/>
          <w:sz w:val="22"/>
          <w:szCs w:val="22"/>
          <w:lang w:val="en-NZ" w:eastAsia="en-US"/>
        </w:rPr>
        <w:t>ADOPTS</w:t>
      </w:r>
      <w:r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</w:t>
      </w:r>
      <w:r w:rsidR="00B05F6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the following </w:t>
      </w:r>
      <w:r w:rsidR="00402959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CMM</w:t>
      </w:r>
      <w:r w:rsidR="002C23A3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in accordance with Art</w:t>
      </w:r>
      <w:r w:rsidR="00261CD5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icle</w:t>
      </w:r>
      <w:r w:rsidR="00C82F9A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s</w:t>
      </w:r>
      <w:r w:rsidR="002F0392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 8 </w:t>
      </w:r>
      <w:r w:rsidR="00C82F9A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 xml:space="preserve">and 21 </w:t>
      </w:r>
      <w:r w:rsidR="00B05F67" w:rsidRPr="003A7584"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  <w:t>of the Convention:</w:t>
      </w:r>
    </w:p>
    <w:p w14:paraId="07E48003" w14:textId="77777777" w:rsidR="00BB521A" w:rsidRPr="003A7584" w:rsidRDefault="00BB521A" w:rsidP="00BB521A">
      <w:pPr>
        <w:pStyle w:val="Corpsdutexte1"/>
        <w:shd w:val="clear" w:color="auto" w:fill="auto"/>
        <w:spacing w:before="120" w:after="120" w:line="240" w:lineRule="auto"/>
        <w:ind w:left="284" w:firstLine="0"/>
        <w:jc w:val="both"/>
        <w:rPr>
          <w:rStyle w:val="Corpsdutexte"/>
          <w:rFonts w:asciiTheme="majorHAnsi" w:hAnsiTheme="majorHAnsi" w:cstheme="majorHAnsi"/>
          <w:color w:val="000000"/>
          <w:sz w:val="22"/>
          <w:szCs w:val="22"/>
          <w:lang w:val="en-NZ" w:eastAsia="en-US"/>
        </w:rPr>
      </w:pPr>
    </w:p>
    <w:p w14:paraId="7562542D" w14:textId="77777777" w:rsidR="00074A47" w:rsidRPr="003A7584" w:rsidRDefault="00074A47" w:rsidP="00876FE1">
      <w:pPr>
        <w:pStyle w:val="Heading3"/>
        <w:rPr>
          <w:rStyle w:val="Corpsdutexte"/>
          <w:rFonts w:asciiTheme="majorHAnsi" w:hAnsiTheme="majorHAnsi" w:cstheme="majorHAnsi"/>
          <w:sz w:val="24"/>
          <w:szCs w:val="22"/>
          <w:lang w:val="en-NZ"/>
        </w:rPr>
      </w:pPr>
      <w:r w:rsidRPr="003A7584">
        <w:rPr>
          <w:rStyle w:val="Corpsdutexte"/>
          <w:rFonts w:asciiTheme="majorHAnsi" w:hAnsiTheme="majorHAnsi" w:cstheme="majorHAnsi"/>
          <w:sz w:val="24"/>
          <w:szCs w:val="22"/>
          <w:lang w:val="en-NZ"/>
        </w:rPr>
        <w:t>General Provisions</w:t>
      </w:r>
    </w:p>
    <w:p w14:paraId="584442A0" w14:textId="414F910D" w:rsidR="00CF24B8" w:rsidRPr="003A7584" w:rsidRDefault="00AB7F12" w:rsidP="00BB521A">
      <w:pPr>
        <w:pStyle w:val="Numberedparagraphs"/>
        <w:rPr>
          <w:rStyle w:val="Corpsdutexte"/>
          <w:rFonts w:asciiTheme="majorHAnsi" w:hAnsiTheme="majorHAnsi" w:cstheme="majorHAnsi"/>
          <w:sz w:val="22"/>
          <w:szCs w:val="22"/>
        </w:rPr>
      </w:pP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This CMM applies to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all </w:t>
      </w:r>
      <w:r w:rsidR="002157DF" w:rsidRPr="003A7584">
        <w:rPr>
          <w:rStyle w:val="CorpsdutexteItalique"/>
          <w:rFonts w:asciiTheme="majorHAnsi" w:hAnsiTheme="majorHAnsi" w:cstheme="majorHAnsi"/>
          <w:i w:val="0"/>
          <w:iCs w:val="0"/>
          <w:sz w:val="22"/>
          <w:szCs w:val="22"/>
        </w:rPr>
        <w:t xml:space="preserve">vessels flagged to </w:t>
      </w:r>
      <w:r w:rsidRPr="003A7584">
        <w:rPr>
          <w:rStyle w:val="CorpsdutexteItalique"/>
          <w:rFonts w:asciiTheme="majorHAnsi" w:hAnsiTheme="majorHAnsi" w:cstheme="majorHAnsi"/>
          <w:i w:val="0"/>
          <w:iCs w:val="0"/>
          <w:sz w:val="22"/>
          <w:szCs w:val="22"/>
        </w:rPr>
        <w:t xml:space="preserve">Members and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Cooperating Non-Contracting Parties (CNCPs)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engaged in or intending to engage in fishing for </w:t>
      </w:r>
      <w:r w:rsidR="002262E2" w:rsidRPr="003A7584">
        <w:rPr>
          <w:rStyle w:val="Corpsdutexte"/>
          <w:rFonts w:asciiTheme="majorHAnsi" w:hAnsiTheme="majorHAnsi" w:cstheme="majorHAnsi"/>
          <w:sz w:val="22"/>
          <w:szCs w:val="22"/>
        </w:rPr>
        <w:t>j</w:t>
      </w:r>
      <w:r w:rsidR="00111EA3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umbo flying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squid </w:t>
      </w:r>
      <w:r w:rsidR="00111EA3" w:rsidRPr="003A7584">
        <w:rPr>
          <w:rStyle w:val="CorpsdutexteItalique"/>
          <w:rFonts w:asciiTheme="majorHAnsi" w:hAnsiTheme="majorHAnsi" w:cstheme="majorHAnsi"/>
          <w:i w:val="0"/>
          <w:iCs w:val="0"/>
          <w:sz w:val="22"/>
          <w:szCs w:val="22"/>
        </w:rPr>
        <w:t>(</w:t>
      </w:r>
      <w:r w:rsidR="00111EA3" w:rsidRPr="003A7584">
        <w:rPr>
          <w:rStyle w:val="CorpsdutexteItalique"/>
          <w:rFonts w:asciiTheme="majorHAnsi" w:hAnsiTheme="majorHAnsi" w:cstheme="majorHAnsi"/>
          <w:sz w:val="22"/>
          <w:szCs w:val="22"/>
        </w:rPr>
        <w:t>Dosidicus gigas</w:t>
      </w:r>
      <w:r w:rsidR="00111EA3" w:rsidRPr="003A7584">
        <w:rPr>
          <w:rStyle w:val="CorpsdutexteItalique"/>
          <w:rFonts w:asciiTheme="majorHAnsi" w:hAnsiTheme="majorHAnsi" w:cstheme="majorHAnsi"/>
          <w:i w:val="0"/>
          <w:iCs w:val="0"/>
          <w:sz w:val="22"/>
          <w:szCs w:val="22"/>
        </w:rPr>
        <w:t xml:space="preserve">) </w:t>
      </w:r>
      <w:r w:rsidRPr="003A7584">
        <w:rPr>
          <w:rStyle w:val="CorpsdutexteItalique"/>
          <w:rFonts w:asciiTheme="majorHAnsi" w:hAnsiTheme="majorHAnsi" w:cstheme="majorHAnsi"/>
          <w:i w:val="0"/>
          <w:iCs w:val="0"/>
          <w:sz w:val="22"/>
          <w:szCs w:val="22"/>
        </w:rPr>
        <w:t>in the Convention Area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. </w:t>
      </w:r>
    </w:p>
    <w:p w14:paraId="6F47D838" w14:textId="247C821B" w:rsidR="008F46BE" w:rsidRPr="003A7584" w:rsidRDefault="00C64F7E" w:rsidP="00BB521A">
      <w:pPr>
        <w:pStyle w:val="Numberedparagraphs"/>
        <w:rPr>
          <w:rStyle w:val="Corpsdutexte2"/>
          <w:rFonts w:asciiTheme="majorHAnsi" w:hAnsiTheme="majorHAnsi"/>
          <w:bCs w:val="0"/>
          <w:color w:val="1F3864" w:themeColor="accent5" w:themeShade="80"/>
          <w:sz w:val="24"/>
        </w:rPr>
      </w:pP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Only </w:t>
      </w:r>
      <w:r w:rsidR="005F5DB3" w:rsidRPr="003A7584">
        <w:t>fishing vessels duly authori</w:t>
      </w:r>
      <w:r w:rsidR="004D5D66" w:rsidRPr="003A7584">
        <w:t>s</w:t>
      </w:r>
      <w:r w:rsidR="005F5DB3" w:rsidRPr="003A7584">
        <w:t xml:space="preserve">ed pursuant to Article 25 of the Convention </w:t>
      </w:r>
      <w:r w:rsidR="00041027" w:rsidRPr="003A7584">
        <w:t xml:space="preserve">and in accordance with CMM </w:t>
      </w:r>
      <w:r w:rsidR="00E33614" w:rsidRPr="003A7584">
        <w:t>05-201</w:t>
      </w:r>
      <w:r w:rsidR="0047370B" w:rsidRPr="003A7584">
        <w:t>9</w:t>
      </w:r>
      <w:r w:rsidR="00041027" w:rsidRPr="003A7584">
        <w:t xml:space="preserve"> (</w:t>
      </w:r>
      <w:r w:rsidR="004B665A" w:rsidRPr="003A7584">
        <w:t>Record of Vessels</w:t>
      </w:r>
      <w:r w:rsidR="00041027" w:rsidRPr="003A7584">
        <w:t xml:space="preserve">) </w:t>
      </w:r>
      <w:r w:rsidR="005F5DB3" w:rsidRPr="003A7584">
        <w:t xml:space="preserve">that are flagged to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Members</w:t>
      </w:r>
      <w:r w:rsidR="00CF24B8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and </w:t>
      </w:r>
      <w:r w:rsidR="00261CD5" w:rsidRPr="003A7584">
        <w:rPr>
          <w:rStyle w:val="Corpsdutexte"/>
          <w:rFonts w:asciiTheme="majorHAnsi" w:hAnsiTheme="majorHAnsi" w:cstheme="majorHAnsi"/>
          <w:sz w:val="22"/>
          <w:szCs w:val="22"/>
        </w:rPr>
        <w:t>CNCP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s</w:t>
      </w:r>
      <w:r w:rsidR="00AB7F12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shall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participate in the fishery for </w:t>
      </w:r>
      <w:r w:rsidR="00040DB8" w:rsidRPr="003A7584">
        <w:rPr>
          <w:rStyle w:val="Corpsdutexte"/>
          <w:rFonts w:asciiTheme="majorHAnsi" w:hAnsiTheme="majorHAnsi" w:cstheme="majorHAnsi"/>
          <w:sz w:val="22"/>
          <w:szCs w:val="22"/>
        </w:rPr>
        <w:t>j</w:t>
      </w:r>
      <w:r w:rsidR="00111EA3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umbo flying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squid </w:t>
      </w:r>
      <w:r w:rsidR="00BC3886" w:rsidRPr="003A7584">
        <w:rPr>
          <w:rStyle w:val="Corpsdutexte2"/>
          <w:rFonts w:asciiTheme="majorHAnsi" w:hAnsiTheme="majorHAnsi" w:cstheme="majorHAnsi"/>
          <w:b w:val="0"/>
          <w:bCs w:val="0"/>
          <w:sz w:val="22"/>
          <w:szCs w:val="22"/>
        </w:rPr>
        <w:t>in the Convention A</w:t>
      </w:r>
      <w:r w:rsidR="00CF24B8" w:rsidRPr="003A7584">
        <w:rPr>
          <w:rStyle w:val="Corpsdutexte2"/>
          <w:rFonts w:asciiTheme="majorHAnsi" w:hAnsiTheme="majorHAnsi" w:cstheme="majorHAnsi"/>
          <w:b w:val="0"/>
          <w:bCs w:val="0"/>
          <w:sz w:val="22"/>
          <w:szCs w:val="22"/>
        </w:rPr>
        <w:t>rea.</w:t>
      </w:r>
    </w:p>
    <w:p w14:paraId="6FA4F72E" w14:textId="26AB8517" w:rsidR="00BB521A" w:rsidRPr="003A7584" w:rsidRDefault="00BB521A">
      <w:pPr>
        <w:widowControl/>
        <w:rPr>
          <w:rStyle w:val="Corpsdutexte2"/>
          <w:rFonts w:asciiTheme="majorHAnsi" w:hAnsiTheme="majorHAnsi" w:cstheme="majorHAnsi"/>
          <w:b w:val="0"/>
          <w:bCs w:val="0"/>
          <w:sz w:val="22"/>
          <w:szCs w:val="22"/>
          <w:lang w:val="en-NZ"/>
        </w:rPr>
      </w:pPr>
      <w:r w:rsidRPr="003A7584">
        <w:rPr>
          <w:rStyle w:val="Corpsdutexte2"/>
          <w:rFonts w:asciiTheme="majorHAnsi" w:hAnsiTheme="majorHAnsi" w:cstheme="majorHAnsi"/>
          <w:b w:val="0"/>
          <w:bCs w:val="0"/>
          <w:sz w:val="22"/>
          <w:szCs w:val="22"/>
          <w:lang w:val="en-NZ"/>
        </w:rPr>
        <w:br w:type="page"/>
      </w:r>
    </w:p>
    <w:p w14:paraId="78D87332" w14:textId="77777777" w:rsidR="00066A1D" w:rsidRPr="00066A1D" w:rsidRDefault="00066A1D" w:rsidP="00066A1D">
      <w:pPr>
        <w:spacing w:before="120" w:after="120" w:line="280" w:lineRule="atLeast"/>
        <w:ind w:left="284" w:hanging="426"/>
        <w:jc w:val="both"/>
        <w:rPr>
          <w:ins w:id="46" w:author="MOLLEDO Luis (MARE)" w:date="2020-11-06T11:38:00Z"/>
          <w:rFonts w:ascii="Calibri Light" w:eastAsia="Calibri" w:hAnsi="Calibri Light" w:cs="Arial"/>
          <w:b/>
          <w:color w:val="1F3864" w:themeColor="accent5" w:themeShade="80"/>
          <w:sz w:val="24"/>
          <w:szCs w:val="22"/>
          <w:u w:val="single"/>
          <w:lang w:val="en-NZ"/>
        </w:rPr>
      </w:pPr>
      <w:ins w:id="47" w:author="MOLLEDO Luis (MARE)" w:date="2020-11-06T11:38:00Z">
        <w:r w:rsidRPr="00066A1D">
          <w:rPr>
            <w:rFonts w:ascii="Calibri Light" w:eastAsia="Calibri" w:hAnsi="Calibri Light" w:cs="Arial"/>
            <w:b/>
            <w:color w:val="1F3864" w:themeColor="accent5" w:themeShade="80"/>
            <w:sz w:val="24"/>
            <w:szCs w:val="22"/>
            <w:u w:val="single"/>
            <w:lang w:val="en-NZ"/>
          </w:rPr>
          <w:lastRenderedPageBreak/>
          <w:t xml:space="preserve">Effort Management </w:t>
        </w:r>
      </w:ins>
    </w:p>
    <w:p w14:paraId="6FD9CB42" w14:textId="5EA28A5B" w:rsidR="0031043B" w:rsidRDefault="00BE46A5" w:rsidP="00066A1D">
      <w:pPr>
        <w:tabs>
          <w:tab w:val="left" w:pos="370"/>
        </w:tabs>
        <w:spacing w:line="280" w:lineRule="atLeast"/>
        <w:ind w:right="20"/>
        <w:jc w:val="both"/>
        <w:rPr>
          <w:ins w:id="48" w:author="MOLLEDO Luis (MARE)" w:date="2021-01-24T20:00:00Z"/>
          <w:rFonts w:ascii="Calibri Light" w:eastAsia="Calibri" w:hAnsi="Calibri Light" w:cs="Arial"/>
          <w:szCs w:val="22"/>
          <w:shd w:val="clear" w:color="auto" w:fill="FFFFFF"/>
          <w:lang w:val="en-NZ"/>
        </w:rPr>
      </w:pPr>
      <w:ins w:id="49" w:author="MOLLEDO Luis (MARE)" w:date="2021-01-24T19:47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2bis Members </w:t>
        </w:r>
        <w:r w:rsidRPr="00BE46A5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and </w:t>
        </w:r>
      </w:ins>
      <w:ins w:id="50" w:author="MOLLEDO Luis (MARE)" w:date="2021-01-24T19:48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CNCPs </w:t>
        </w:r>
      </w:ins>
      <w:ins w:id="51" w:author="MOLLEDO Luis (MARE)" w:date="2021-01-24T19:47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fishing for </w:t>
        </w:r>
      </w:ins>
      <w:ins w:id="52" w:author="MOLLEDO Luis (MARE)" w:date="2021-01-24T19:48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jumbo flying squid </w:t>
        </w:r>
      </w:ins>
      <w:ins w:id="53" w:author="MOLLEDO Luis (MARE)" w:date="2021-01-24T19:47:00Z">
        <w:r w:rsidRPr="00BE46A5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in the Convention Area s</w:t>
        </w:r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hall </w:t>
        </w:r>
        <w:del w:id="54" w:author="HARFORD Fiona (MARE)" w:date="2021-01-28T02:17:00Z">
          <w:r w:rsidDel="007B125F">
            <w:rPr>
              <w:rFonts w:ascii="Calibri Light" w:eastAsia="Calibri" w:hAnsi="Calibri Light" w:cs="Arial"/>
              <w:szCs w:val="22"/>
              <w:shd w:val="clear" w:color="auto" w:fill="FFFFFF"/>
              <w:lang w:val="en-NZ"/>
            </w:rPr>
            <w:delText>refrain from</w:delText>
          </w:r>
        </w:del>
      </w:ins>
      <w:ins w:id="55" w:author="HARFORD Fiona (MARE)" w:date="2021-01-28T02:17:00Z">
        <w:r w:rsidR="007B125F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not</w:t>
        </w:r>
      </w:ins>
      <w:ins w:id="56" w:author="MOLLEDO Luis (MARE)" w:date="2021-01-24T19:47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 </w:t>
        </w:r>
      </w:ins>
      <w:ins w:id="57" w:author="MOLLEDO Luis (MARE)" w:date="2021-01-24T19:51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expand</w:t>
        </w:r>
        <w:del w:id="58" w:author="HARFORD Fiona (MARE)" w:date="2021-01-28T02:17:00Z">
          <w:r w:rsidDel="007B125F">
            <w:rPr>
              <w:rFonts w:ascii="Calibri Light" w:eastAsia="Calibri" w:hAnsi="Calibri Light" w:cs="Arial"/>
              <w:szCs w:val="22"/>
              <w:shd w:val="clear" w:color="auto" w:fill="FFFFFF"/>
              <w:lang w:val="en-NZ"/>
            </w:rPr>
            <w:delText>ing</w:delText>
          </w:r>
        </w:del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 the total gross tonnage (GT) </w:t>
        </w:r>
      </w:ins>
      <w:ins w:id="59" w:author="MOLLEDO Luis (MARE)" w:date="2021-01-24T19:47:00Z">
        <w:r w:rsidRPr="00BE46A5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of the</w:t>
        </w:r>
      </w:ins>
      <w:ins w:id="60" w:author="MOLLEDO Luis (MARE)" w:date="2021-01-24T19:55:00Z">
        <w:r w:rsidR="0031043B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ir</w:t>
        </w:r>
      </w:ins>
      <w:ins w:id="61" w:author="MOLLEDO Luis (MARE)" w:date="2021-01-24T19:47:00Z">
        <w:r w:rsidRPr="00BE46A5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 </w:t>
        </w:r>
      </w:ins>
      <w:ins w:id="62" w:author="MOLLEDO Luis (MARE)" w:date="2021-01-24T19:52:00Z">
        <w:r w:rsidR="0031043B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vessels </w:t>
        </w:r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fishing </w:t>
        </w:r>
      </w:ins>
      <w:ins w:id="63" w:author="MOLLEDO Luis (MARE)" w:date="2021-01-24T19:47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for jumbo flying squid </w:t>
        </w:r>
      </w:ins>
      <w:ins w:id="64" w:author="MOLLEDO Luis (MARE)" w:date="2021-01-28T01:16:00Z">
        <w:r w:rsidR="009A5409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set out in </w:t>
        </w:r>
      </w:ins>
      <w:ins w:id="65" w:author="MOLLEDO Luis (MARE)" w:date="2021-01-28T01:17:00Z">
        <w:r w:rsidR="009A5409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Table </w:t>
        </w:r>
      </w:ins>
      <w:ins w:id="66" w:author="MOLLEDO Luis (MARE)" w:date="2021-01-28T01:13:00Z">
        <w:r w:rsidR="009A5409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I. </w:t>
        </w:r>
      </w:ins>
      <w:ins w:id="67" w:author="MOLLEDO Luis (MARE)" w:date="2021-01-24T19:47:00Z">
        <w:r w:rsidRPr="009A5409">
          <w:rPr>
            <w:rFonts w:ascii="Calibri Light" w:eastAsia="Calibri" w:hAnsi="Calibri Light" w:cs="Arial"/>
            <w:strike/>
            <w:szCs w:val="22"/>
            <w:shd w:val="clear" w:color="auto" w:fill="FFFFFF"/>
            <w:lang w:val="en-NZ"/>
          </w:rPr>
          <w:t>from the historical existing level</w:t>
        </w:r>
      </w:ins>
      <w:ins w:id="68" w:author="MOLLEDO Luis (MARE)" w:date="2021-01-24T19:53:00Z">
        <w:r w:rsidRPr="009A5409">
          <w:rPr>
            <w:rStyle w:val="FootnoteReference"/>
            <w:rFonts w:ascii="Calibri Light" w:eastAsia="Calibri" w:hAnsi="Calibri Light"/>
            <w:strike/>
            <w:szCs w:val="22"/>
            <w:shd w:val="clear" w:color="auto" w:fill="FFFFFF"/>
            <w:lang w:val="en-NZ"/>
          </w:rPr>
          <w:footnoteReference w:id="2"/>
        </w:r>
      </w:ins>
      <w:ins w:id="79" w:author="MOLLEDO Luis (MARE)" w:date="2021-01-24T19:47:00Z">
        <w:r w:rsidRPr="009A5409">
          <w:rPr>
            <w:rFonts w:ascii="Calibri Light" w:eastAsia="Calibri" w:hAnsi="Calibri Light" w:cs="Arial"/>
            <w:strike/>
            <w:szCs w:val="22"/>
            <w:shd w:val="clear" w:color="auto" w:fill="FFFFFF"/>
            <w:lang w:val="en-NZ"/>
          </w:rPr>
          <w:t>.</w:t>
        </w:r>
      </w:ins>
      <w:ins w:id="80" w:author="MOLLEDO Luis (MARE)" w:date="2021-01-24T19:49:00Z">
        <w:r w:rsidRPr="009A5409">
          <w:rPr>
            <w:rFonts w:ascii="Calibri Light" w:eastAsia="Calibri" w:hAnsi="Calibri Light" w:cs="Arial"/>
            <w:strike/>
            <w:szCs w:val="22"/>
            <w:shd w:val="clear" w:color="auto" w:fill="FFFFFF"/>
            <w:lang w:val="en-NZ"/>
          </w:rPr>
          <w:t xml:space="preserve"> </w:t>
        </w:r>
      </w:ins>
      <w:ins w:id="81" w:author="MOLLEDO Luis (MARE)" w:date="2021-01-24T20:00:00Z">
        <w:r w:rsidR="0031043B" w:rsidRPr="009A5409">
          <w:rPr>
            <w:rFonts w:ascii="Calibri Light" w:eastAsia="Calibri" w:hAnsi="Calibri Light" w:cs="Arial"/>
            <w:strike/>
            <w:szCs w:val="22"/>
            <w:shd w:val="clear" w:color="auto" w:fill="FFFFFF"/>
            <w:lang w:val="en-NZ"/>
          </w:rPr>
          <w:t xml:space="preserve">Members and CNCPs fishing for jumbo flying squid in </w:t>
        </w:r>
      </w:ins>
      <w:ins w:id="82" w:author="HARFORD Fiona (MARE)" w:date="2021-01-25T10:26:00Z">
        <w:r w:rsidR="008908A1" w:rsidRPr="009A5409">
          <w:rPr>
            <w:rFonts w:ascii="Calibri Light" w:eastAsia="Calibri" w:hAnsi="Calibri Light" w:cs="Arial"/>
            <w:strike/>
            <w:szCs w:val="22"/>
            <w:shd w:val="clear" w:color="auto" w:fill="FFFFFF"/>
            <w:lang w:val="en-NZ"/>
          </w:rPr>
          <w:t xml:space="preserve">areas </w:t>
        </w:r>
      </w:ins>
      <w:ins w:id="83" w:author="MOLLEDO Luis (MARE)" w:date="2021-01-24T20:00:00Z">
        <w:r w:rsidR="0031043B" w:rsidRPr="009A5409">
          <w:rPr>
            <w:rFonts w:ascii="Calibri Light" w:eastAsia="Calibri" w:hAnsi="Calibri Light" w:cs="Arial"/>
            <w:strike/>
            <w:szCs w:val="22"/>
            <w:shd w:val="clear" w:color="auto" w:fill="FFFFFF"/>
            <w:lang w:val="en-NZ"/>
          </w:rPr>
          <w:t xml:space="preserve">under national jurisdiction adjacent to the Convention Area shall take compatible measures with the GT limitation </w:t>
        </w:r>
      </w:ins>
      <w:ins w:id="84" w:author="MOLLEDO Luis (MARE)" w:date="2021-01-24T20:04:00Z">
        <w:r w:rsidR="004411F9" w:rsidRPr="009A5409">
          <w:rPr>
            <w:rFonts w:ascii="Calibri Light" w:eastAsia="Calibri" w:hAnsi="Calibri Light" w:cs="Arial"/>
            <w:strike/>
            <w:szCs w:val="22"/>
            <w:shd w:val="clear" w:color="auto" w:fill="FFFFFF"/>
            <w:lang w:val="en-NZ"/>
          </w:rPr>
          <w:t xml:space="preserve">applicable </w:t>
        </w:r>
      </w:ins>
      <w:ins w:id="85" w:author="MOLLEDO Luis (MARE)" w:date="2021-01-24T20:00:00Z">
        <w:r w:rsidR="0031043B" w:rsidRPr="009A5409">
          <w:rPr>
            <w:rFonts w:ascii="Calibri Light" w:eastAsia="Calibri" w:hAnsi="Calibri Light" w:cs="Arial"/>
            <w:strike/>
            <w:szCs w:val="22"/>
            <w:shd w:val="clear" w:color="auto" w:fill="FFFFFF"/>
            <w:lang w:val="en-NZ"/>
          </w:rPr>
          <w:t>in the Convention Area.</w:t>
        </w:r>
        <w:r w:rsidR="0031043B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 </w:t>
        </w:r>
      </w:ins>
    </w:p>
    <w:p w14:paraId="0E9E3217" w14:textId="77777777" w:rsidR="0031043B" w:rsidRDefault="0031043B" w:rsidP="00066A1D">
      <w:pPr>
        <w:tabs>
          <w:tab w:val="left" w:pos="370"/>
        </w:tabs>
        <w:spacing w:line="280" w:lineRule="atLeast"/>
        <w:ind w:right="20"/>
        <w:jc w:val="both"/>
        <w:rPr>
          <w:ins w:id="86" w:author="MOLLEDO Luis (MARE)" w:date="2021-01-24T20:00:00Z"/>
          <w:rFonts w:ascii="Calibri Light" w:eastAsia="Calibri" w:hAnsi="Calibri Light" w:cs="Arial"/>
          <w:szCs w:val="22"/>
          <w:shd w:val="clear" w:color="auto" w:fill="FFFFFF"/>
          <w:lang w:val="en-NZ"/>
        </w:rPr>
      </w:pPr>
    </w:p>
    <w:p w14:paraId="054F8A3A" w14:textId="4FBEA25A" w:rsidR="0031043B" w:rsidRDefault="0031043B" w:rsidP="00066A1D">
      <w:pPr>
        <w:tabs>
          <w:tab w:val="left" w:pos="370"/>
        </w:tabs>
        <w:spacing w:line="280" w:lineRule="atLeast"/>
        <w:ind w:right="20"/>
        <w:jc w:val="both"/>
        <w:rPr>
          <w:ins w:id="87" w:author="MOLLEDO Luis (MARE)" w:date="2021-01-24T19:58:00Z"/>
          <w:rFonts w:ascii="Calibri Light" w:eastAsia="Calibri" w:hAnsi="Calibri Light" w:cs="Arial"/>
          <w:szCs w:val="22"/>
          <w:shd w:val="clear" w:color="auto" w:fill="FFFFFF"/>
          <w:lang w:val="en-NZ"/>
        </w:rPr>
      </w:pPr>
      <w:ins w:id="88" w:author="MOLLEDO Luis (MARE)" w:date="2021-01-24T20:00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2ter </w:t>
        </w:r>
      </w:ins>
      <w:ins w:id="89" w:author="MOLLEDO Luis (MARE)" w:date="2021-01-24T19:49:00Z">
        <w:r w:rsidR="00BE46A5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Members and CNCP not </w:t>
        </w:r>
      </w:ins>
      <w:ins w:id="90" w:author="MOLLEDO Luis (MARE)" w:date="2021-01-24T19:50:00Z">
        <w:r w:rsidR="00BE46A5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fishing for </w:t>
        </w:r>
      </w:ins>
      <w:ins w:id="91" w:author="HARFORD Fiona (MARE)" w:date="2021-01-25T10:26:00Z">
        <w:r w:rsidR="008908A1" w:rsidRPr="008908A1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jumbo flying squid </w:t>
        </w:r>
      </w:ins>
      <w:ins w:id="92" w:author="MOLLEDO Luis (MARE)" w:date="2021-01-24T19:50:00Z">
        <w:r w:rsidR="00BE46A5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in the Convention Area are </w:t>
        </w:r>
      </w:ins>
      <w:ins w:id="93" w:author="MOLLEDO Luis (MARE)" w:date="2021-01-28T01:49:00Z">
        <w:r w:rsidR="009A0D35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dis</w:t>
        </w:r>
      </w:ins>
      <w:ins w:id="94" w:author="MOLLEDO Luis (MARE)" w:date="2021-01-24T19:50:00Z">
        <w:del w:id="95" w:author="HARFORD Fiona (MARE)" w:date="2021-01-28T02:17:00Z">
          <w:r w:rsidR="00BE46A5" w:rsidDel="007B125F">
            <w:rPr>
              <w:rFonts w:ascii="Calibri Light" w:eastAsia="Calibri" w:hAnsi="Calibri Light" w:cs="Arial"/>
              <w:szCs w:val="22"/>
              <w:shd w:val="clear" w:color="auto" w:fill="FFFFFF"/>
              <w:lang w:val="en-NZ"/>
            </w:rPr>
            <w:delText>en</w:delText>
          </w:r>
        </w:del>
        <w:r w:rsidR="00BE46A5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cou</w:t>
        </w:r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raged </w:t>
        </w:r>
        <w:r w:rsidRPr="009A0D35">
          <w:rPr>
            <w:rFonts w:ascii="Calibri Light" w:eastAsia="Calibri" w:hAnsi="Calibri Light" w:cs="Arial"/>
            <w:strike/>
            <w:szCs w:val="22"/>
            <w:shd w:val="clear" w:color="auto" w:fill="FFFFFF"/>
            <w:lang w:val="en-NZ"/>
          </w:rPr>
          <w:t>to refrain</w:t>
        </w:r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 from expanding the GT of </w:t>
        </w:r>
      </w:ins>
      <w:ins w:id="96" w:author="MOLLEDO Luis (MARE)" w:date="2021-01-24T20:03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their</w:t>
        </w:r>
      </w:ins>
      <w:ins w:id="97" w:author="MOLLEDO Luis (MARE)" w:date="2021-01-24T19:50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 </w:t>
        </w:r>
      </w:ins>
      <w:ins w:id="98" w:author="MOLLEDO Luis (MARE)" w:date="2021-01-24T20:03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vessels fish</w:t>
        </w:r>
      </w:ins>
      <w:ins w:id="99" w:author="MOLLEDO Luis (MARE)" w:date="2021-01-24T20:04:00Z">
        <w:r w:rsidR="00224A57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ing for jumbo flying squid</w:t>
        </w:r>
      </w:ins>
      <w:ins w:id="100" w:author="MOLLEDO Luis (MARE)" w:date="2021-01-25T17:07:00Z">
        <w:r w:rsidR="00737E7B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 in the Convention Area</w:t>
        </w:r>
      </w:ins>
      <w:ins w:id="101" w:author="MOLLEDO Luis (MARE)" w:date="2021-01-24T19:56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. </w:t>
        </w:r>
      </w:ins>
    </w:p>
    <w:p w14:paraId="76A8DB19" w14:textId="643865A9" w:rsidR="0031043B" w:rsidRDefault="0031043B" w:rsidP="00066A1D">
      <w:pPr>
        <w:tabs>
          <w:tab w:val="left" w:pos="370"/>
        </w:tabs>
        <w:spacing w:line="280" w:lineRule="atLeast"/>
        <w:ind w:right="20"/>
        <w:jc w:val="both"/>
        <w:rPr>
          <w:ins w:id="102" w:author="MOLLEDO Luis (MARE)" w:date="2021-01-24T19:56:00Z"/>
          <w:rFonts w:ascii="Calibri Light" w:eastAsia="Calibri" w:hAnsi="Calibri Light" w:cs="Arial"/>
          <w:szCs w:val="22"/>
          <w:shd w:val="clear" w:color="auto" w:fill="FFFFFF"/>
          <w:lang w:val="en-NZ"/>
        </w:rPr>
      </w:pPr>
    </w:p>
    <w:p w14:paraId="2A6D2D07" w14:textId="160E99E5" w:rsidR="0031043B" w:rsidRDefault="0031043B" w:rsidP="00066A1D">
      <w:pPr>
        <w:tabs>
          <w:tab w:val="left" w:pos="370"/>
        </w:tabs>
        <w:spacing w:line="280" w:lineRule="atLeast"/>
        <w:ind w:right="20"/>
        <w:jc w:val="both"/>
        <w:rPr>
          <w:ins w:id="103" w:author="MOLLEDO Luis (MARE)" w:date="2021-01-24T19:47:00Z"/>
          <w:rFonts w:ascii="Calibri Light" w:eastAsia="Calibri" w:hAnsi="Calibri Light" w:cs="Arial"/>
          <w:szCs w:val="22"/>
          <w:shd w:val="clear" w:color="auto" w:fill="FFFFFF"/>
          <w:lang w:val="en-NZ"/>
        </w:rPr>
      </w:pPr>
      <w:ins w:id="104" w:author="MOLLEDO Luis (MARE)" w:date="2021-01-24T19:56:00Z">
        <w:r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2quater The Commission </w:t>
        </w:r>
      </w:ins>
      <w:ins w:id="105" w:author="MOLLEDO Luis (MARE)" w:date="2021-01-24T20:34:00Z">
        <w:r w:rsidR="00483AA6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at the latest at its 2024</w:t>
        </w:r>
        <w:r w:rsidR="00224A57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 meeting or upon completion of the stock assessment of jumbo flying squid</w:t>
        </w:r>
      </w:ins>
      <w:ins w:id="106" w:author="MOLLEDO Luis (MARE)" w:date="2021-01-24T20:35:00Z">
        <w:r w:rsidR="00224A57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>, whichever occurs first,</w:t>
        </w:r>
      </w:ins>
      <w:ins w:id="107" w:author="MOLLEDO Luis (MARE)" w:date="2021-01-24T20:34:00Z">
        <w:r w:rsidR="00224A57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 </w:t>
        </w:r>
      </w:ins>
      <w:ins w:id="108" w:author="MOLLEDO Luis (MARE)" w:date="2021-01-24T19:56:00Z">
        <w:r w:rsidR="00224A57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shall review paragraphs 2bis and ter based </w:t>
        </w:r>
      </w:ins>
      <w:ins w:id="109" w:author="HARFORD Fiona (MARE)" w:date="2021-01-25T10:27:00Z">
        <w:r w:rsidR="008908A1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on </w:t>
        </w:r>
      </w:ins>
      <w:ins w:id="110" w:author="MOLLEDO Luis (MARE)" w:date="2021-01-24T20:33:00Z">
        <w:r w:rsidR="00224A57">
          <w:rPr>
            <w:rFonts w:ascii="Calibri Light" w:eastAsia="Calibri" w:hAnsi="Calibri Light" w:cs="Arial"/>
            <w:szCs w:val="22"/>
            <w:shd w:val="clear" w:color="auto" w:fill="FFFFFF"/>
            <w:lang w:val="en-NZ"/>
          </w:rPr>
          <w:t xml:space="preserve">a recommendation from the Scientific Committee. </w:t>
        </w:r>
      </w:ins>
    </w:p>
    <w:p w14:paraId="694C4DC8" w14:textId="77777777" w:rsidR="00BE46A5" w:rsidRDefault="00BE46A5" w:rsidP="00066A1D">
      <w:pPr>
        <w:tabs>
          <w:tab w:val="left" w:pos="370"/>
        </w:tabs>
        <w:spacing w:line="280" w:lineRule="atLeast"/>
        <w:ind w:right="20"/>
        <w:jc w:val="both"/>
        <w:rPr>
          <w:ins w:id="111" w:author="MOLLEDO Luis (MARE)" w:date="2021-01-24T19:47:00Z"/>
          <w:rFonts w:ascii="Calibri Light" w:eastAsia="Calibri" w:hAnsi="Calibri Light" w:cs="Arial"/>
          <w:szCs w:val="22"/>
          <w:shd w:val="clear" w:color="auto" w:fill="FFFFFF"/>
          <w:lang w:val="en-NZ"/>
        </w:rPr>
      </w:pPr>
    </w:p>
    <w:p w14:paraId="56951FA9" w14:textId="2B0D9B09" w:rsidR="00066A1D" w:rsidRDefault="00066A1D" w:rsidP="00066A1D">
      <w:pPr>
        <w:pStyle w:val="Heading3"/>
        <w:ind w:left="0" w:firstLine="0"/>
        <w:rPr>
          <w:ins w:id="112" w:author="MOLLEDO Luis (MARE)" w:date="2020-11-06T11:38:00Z"/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</w:pPr>
    </w:p>
    <w:p w14:paraId="3F282821" w14:textId="21CD2870" w:rsidR="00074A47" w:rsidRPr="003A7584" w:rsidRDefault="00074A47" w:rsidP="00876FE1">
      <w:pPr>
        <w:pStyle w:val="Heading3"/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</w:pPr>
      <w:r w:rsidRPr="003A7584"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  <w:t xml:space="preserve">Data </w:t>
      </w:r>
      <w:r w:rsidR="00C86C89" w:rsidRPr="003A7584"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  <w:t>Collection and Reporting</w:t>
      </w:r>
    </w:p>
    <w:p w14:paraId="7F7EADE0" w14:textId="5BE804AD" w:rsidR="00211F08" w:rsidRPr="00066A1D" w:rsidRDefault="00211F08" w:rsidP="00066A1D">
      <w:pPr>
        <w:pStyle w:val="Numberedparagraphs"/>
        <w:numPr>
          <w:ilvl w:val="0"/>
          <w:numId w:val="5"/>
        </w:numPr>
        <w:rPr>
          <w:rStyle w:val="Corpsdutexte"/>
          <w:rFonts w:asciiTheme="majorHAnsi" w:hAnsiTheme="majorHAnsi"/>
          <w:sz w:val="22"/>
        </w:rPr>
      </w:pPr>
      <w:r w:rsidRPr="00066A1D">
        <w:rPr>
          <w:rStyle w:val="Corpsdutexte"/>
          <w:rFonts w:asciiTheme="majorHAnsi" w:hAnsiTheme="majorHAnsi" w:cstheme="majorHAnsi"/>
          <w:sz w:val="22"/>
          <w:szCs w:val="22"/>
        </w:rPr>
        <w:t xml:space="preserve">Each Member and CNCP participating in the </w:t>
      </w:r>
      <w:r w:rsidR="00040DB8" w:rsidRPr="00066A1D">
        <w:rPr>
          <w:rStyle w:val="Corpsdutexte"/>
          <w:rFonts w:asciiTheme="majorHAnsi" w:hAnsiTheme="majorHAnsi" w:cstheme="majorHAnsi"/>
          <w:sz w:val="22"/>
          <w:szCs w:val="22"/>
        </w:rPr>
        <w:t>j</w:t>
      </w:r>
      <w:r w:rsidRPr="00066A1D">
        <w:rPr>
          <w:rStyle w:val="Corpsdutexte"/>
          <w:rFonts w:asciiTheme="majorHAnsi" w:hAnsiTheme="majorHAnsi" w:cstheme="majorHAnsi"/>
          <w:sz w:val="22"/>
          <w:szCs w:val="22"/>
        </w:rPr>
        <w:t>umbo flying squid fishery shall collect, verify, and provide all required data to the Executive Secretary, in accordance with CMM 02-20</w:t>
      </w:r>
      <w:r w:rsidR="00040DB8" w:rsidRPr="00066A1D">
        <w:rPr>
          <w:rStyle w:val="Corpsdutexte"/>
          <w:rFonts w:asciiTheme="majorHAnsi" w:hAnsiTheme="majorHAnsi" w:cstheme="majorHAnsi"/>
          <w:sz w:val="22"/>
          <w:szCs w:val="22"/>
        </w:rPr>
        <w:t>20</w:t>
      </w:r>
      <w:r w:rsidRPr="00066A1D">
        <w:rPr>
          <w:rStyle w:val="Corpsdutexte"/>
          <w:rFonts w:asciiTheme="majorHAnsi" w:hAnsiTheme="majorHAnsi" w:cstheme="majorHAnsi"/>
          <w:sz w:val="22"/>
          <w:szCs w:val="22"/>
        </w:rPr>
        <w:t xml:space="preserve"> (Data Standards)</w:t>
      </w:r>
      <w:ins w:id="113" w:author="MOLLEDO Luis (MARE)" w:date="2021-01-24T20:05:00Z">
        <w:r w:rsidR="004411F9">
          <w:rPr>
            <w:rStyle w:val="Corpsdutexte"/>
            <w:rFonts w:asciiTheme="majorHAnsi" w:hAnsiTheme="majorHAnsi" w:cstheme="majorHAnsi"/>
            <w:sz w:val="22"/>
            <w:szCs w:val="22"/>
          </w:rPr>
          <w:t xml:space="preserve">. </w:t>
        </w:r>
      </w:ins>
      <w:del w:id="114" w:author="MOLLEDO Luis (MARE)" w:date="2021-01-24T20:05:00Z">
        <w:r w:rsidRPr="00066A1D" w:rsidDel="004411F9">
          <w:rPr>
            <w:rStyle w:val="Corpsdutexte"/>
            <w:rFonts w:asciiTheme="majorHAnsi" w:hAnsiTheme="majorHAnsi" w:cstheme="majorHAnsi"/>
            <w:sz w:val="22"/>
            <w:szCs w:val="22"/>
          </w:rPr>
          <w:delText xml:space="preserve"> </w:delText>
        </w:r>
      </w:del>
      <w:ins w:id="115" w:author="MOLLEDO Luis (MARE)" w:date="2021-01-28T01:11:00Z">
        <w:r w:rsidR="009A5409">
          <w:rPr>
            <w:rStyle w:val="Corpsdutexte"/>
            <w:rFonts w:ascii="Times New Roman" w:hAnsi="Times New Roman" w:cs="Times New Roman"/>
            <w:sz w:val="22"/>
            <w:szCs w:val="22"/>
          </w:rPr>
          <w:t>[</w:t>
        </w:r>
      </w:ins>
      <w:del w:id="116" w:author="MOLLEDO Luis (MARE)" w:date="2021-01-24T20:05:00Z">
        <w:r w:rsidRPr="00066A1D" w:rsidDel="004411F9">
          <w:rPr>
            <w:rStyle w:val="Corpsdutexte"/>
            <w:rFonts w:asciiTheme="majorHAnsi" w:hAnsiTheme="majorHAnsi" w:cstheme="majorHAnsi"/>
            <w:sz w:val="22"/>
            <w:szCs w:val="22"/>
          </w:rPr>
          <w:delText xml:space="preserve">and </w:delText>
        </w:r>
        <w:r w:rsidR="00CC792E" w:rsidRPr="00066A1D" w:rsidDel="004411F9">
          <w:rPr>
            <w:rStyle w:val="Corpsdutexte"/>
            <w:rFonts w:asciiTheme="majorHAnsi" w:hAnsiTheme="majorHAnsi" w:cstheme="majorHAnsi"/>
            <w:sz w:val="22"/>
            <w:szCs w:val="22"/>
          </w:rPr>
          <w:delText xml:space="preserve">using </w:delText>
        </w:r>
        <w:r w:rsidRPr="00066A1D" w:rsidDel="004411F9">
          <w:rPr>
            <w:rStyle w:val="Corpsdutexte"/>
            <w:rFonts w:asciiTheme="majorHAnsi" w:hAnsiTheme="majorHAnsi" w:cstheme="majorHAnsi"/>
            <w:sz w:val="22"/>
            <w:szCs w:val="22"/>
          </w:rPr>
          <w:delText>the templates prepared by the Secretariat and available on the SPRFMO website</w:delText>
        </w:r>
        <w:r w:rsidR="00CC792E" w:rsidRPr="00066A1D" w:rsidDel="004411F9">
          <w:rPr>
            <w:rStyle w:val="Corpsdutexte"/>
            <w:rFonts w:asciiTheme="majorHAnsi" w:hAnsiTheme="majorHAnsi" w:cstheme="majorHAnsi"/>
            <w:sz w:val="22"/>
            <w:szCs w:val="22"/>
          </w:rPr>
          <w:delText>, including an annual catch report detailing catches on a monthly basis</w:delText>
        </w:r>
        <w:r w:rsidRPr="00066A1D" w:rsidDel="004411F9">
          <w:rPr>
            <w:rStyle w:val="Corpsdutexte"/>
            <w:rFonts w:asciiTheme="majorHAnsi" w:hAnsiTheme="majorHAnsi" w:cstheme="majorHAnsi"/>
            <w:sz w:val="22"/>
            <w:szCs w:val="22"/>
          </w:rPr>
          <w:delText xml:space="preserve">. </w:delText>
        </w:r>
      </w:del>
      <w:del w:id="117" w:author="MOLLEDO Luis (MARE)" w:date="2020-11-16T11:33:00Z">
        <w:r w:rsidRPr="00066A1D" w:rsidDel="005238E2">
          <w:rPr>
            <w:rStyle w:val="Corpsdutexte"/>
            <w:rFonts w:asciiTheme="majorHAnsi" w:hAnsiTheme="majorHAnsi" w:cstheme="majorHAnsi"/>
            <w:sz w:val="22"/>
            <w:szCs w:val="22"/>
          </w:rPr>
          <w:delText xml:space="preserve">The template for </w:delText>
        </w:r>
        <w:r w:rsidR="00CC792E" w:rsidRPr="00066A1D" w:rsidDel="005238E2">
          <w:rPr>
            <w:rStyle w:val="Corpsdutexte"/>
            <w:rFonts w:asciiTheme="majorHAnsi" w:hAnsiTheme="majorHAnsi" w:cstheme="majorHAnsi"/>
            <w:sz w:val="22"/>
            <w:szCs w:val="22"/>
          </w:rPr>
          <w:delText xml:space="preserve">the reporting of </w:delText>
        </w:r>
        <w:r w:rsidRPr="00066A1D" w:rsidDel="005238E2">
          <w:rPr>
            <w:rStyle w:val="Corpsdutexte"/>
            <w:rFonts w:asciiTheme="majorHAnsi" w:hAnsiTheme="majorHAnsi" w:cstheme="majorHAnsi"/>
            <w:sz w:val="22"/>
            <w:szCs w:val="22"/>
          </w:rPr>
          <w:delText>catch and effort data</w:delText>
        </w:r>
        <w:r w:rsidR="00830901" w:rsidRPr="00066A1D" w:rsidDel="005238E2">
          <w:rPr>
            <w:rStyle w:val="Corpsdutexte"/>
            <w:rFonts w:asciiTheme="majorHAnsi" w:hAnsiTheme="majorHAnsi" w:cstheme="majorHAnsi"/>
            <w:sz w:val="22"/>
            <w:szCs w:val="22"/>
          </w:rPr>
          <w:delText xml:space="preserve"> shall be developed by </w:delText>
        </w:r>
        <w:r w:rsidR="00830901" w:rsidRPr="003A7584" w:rsidDel="005238E2">
          <w:delText>the Secretariat and submitted to the Scientific Committee and the Commission for consideration at the annual meeting in 2021</w:delText>
        </w:r>
        <w:r w:rsidRPr="00066A1D" w:rsidDel="005238E2">
          <w:rPr>
            <w:rStyle w:val="Corpsdutexte"/>
            <w:rFonts w:asciiTheme="majorHAnsi" w:hAnsiTheme="majorHAnsi" w:cstheme="majorHAnsi"/>
            <w:sz w:val="22"/>
            <w:szCs w:val="22"/>
          </w:rPr>
          <w:delText>.</w:delText>
        </w:r>
      </w:del>
      <w:ins w:id="118" w:author="MOLLEDO Luis (MARE)" w:date="2021-01-28T01:11:00Z">
        <w:r w:rsidR="009A5409">
          <w:rPr>
            <w:rStyle w:val="Corpsdutexte"/>
            <w:rFonts w:ascii="Times New Roman" w:hAnsi="Times New Roman" w:cs="Times New Roman"/>
            <w:sz w:val="22"/>
            <w:szCs w:val="22"/>
          </w:rPr>
          <w:t>]</w:t>
        </w:r>
      </w:ins>
    </w:p>
    <w:p w14:paraId="7E49CF3C" w14:textId="6341B173" w:rsidR="00182224" w:rsidRPr="003A7584" w:rsidRDefault="00182224" w:rsidP="00BB521A">
      <w:pPr>
        <w:pStyle w:val="Numberedparagraphs"/>
      </w:pPr>
      <w:r w:rsidRPr="003A7584">
        <w:t xml:space="preserve">The </w:t>
      </w:r>
      <w:r w:rsidR="006E2FEE" w:rsidRPr="003A7584">
        <w:rPr>
          <w:rStyle w:val="Corpsdutexte"/>
          <w:rFonts w:asciiTheme="majorHAnsi" w:hAnsiTheme="majorHAnsi" w:cstheme="majorHAnsi"/>
          <w:sz w:val="22"/>
          <w:szCs w:val="22"/>
        </w:rPr>
        <w:t>Executive Secretary</w:t>
      </w:r>
      <w:r w:rsidRPr="003A7584">
        <w:t xml:space="preserve"> shall verify the annual catch repo</w:t>
      </w:r>
      <w:r w:rsidR="00811480" w:rsidRPr="003A7584">
        <w:t>rts submitted by Members and CNCP</w:t>
      </w:r>
      <w:r w:rsidRPr="003A7584">
        <w:t>s against the submitted data. The Executive Secret</w:t>
      </w:r>
      <w:r w:rsidR="00811480" w:rsidRPr="003A7584">
        <w:t>ary shall inform Members and CNCP</w:t>
      </w:r>
      <w:r w:rsidRPr="003A7584">
        <w:t>s of the outcome of the verification exercise and any possible discrepancies encountered.</w:t>
      </w:r>
    </w:p>
    <w:p w14:paraId="6A4178F1" w14:textId="77777777" w:rsidR="00631DC7" w:rsidRPr="003A7584" w:rsidRDefault="00631DC7" w:rsidP="003A7584">
      <w:pPr>
        <w:pStyle w:val="Numberedparagraphs"/>
        <w:numPr>
          <w:ilvl w:val="0"/>
          <w:numId w:val="0"/>
        </w:numPr>
      </w:pPr>
    </w:p>
    <w:p w14:paraId="5266A997" w14:textId="4EDF243F" w:rsidR="00ED59EA" w:rsidRPr="003A7584" w:rsidRDefault="00ED59EA" w:rsidP="00F531D9">
      <w:pPr>
        <w:pStyle w:val="Heading3"/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</w:pPr>
      <w:r w:rsidRPr="003A7584"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  <w:t xml:space="preserve">Monitoring </w:t>
      </w:r>
      <w:r w:rsidR="00C86C89" w:rsidRPr="003A7584"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  <w:t>and Control</w:t>
      </w:r>
    </w:p>
    <w:p w14:paraId="70A0211D" w14:textId="7B4DCA64" w:rsidR="006323EA" w:rsidRPr="003A7584" w:rsidRDefault="00CB0485" w:rsidP="00BB521A">
      <w:pPr>
        <w:pStyle w:val="Numberedparagraphs"/>
      </w:pP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Members and CNCPs participating in the </w:t>
      </w:r>
      <w:r w:rsidR="00040DB8" w:rsidRPr="003A7584">
        <w:rPr>
          <w:rStyle w:val="Corpsdutexte"/>
          <w:rFonts w:asciiTheme="majorHAnsi" w:hAnsiTheme="majorHAnsi" w:cstheme="majorHAnsi"/>
          <w:sz w:val="22"/>
          <w:szCs w:val="22"/>
        </w:rPr>
        <w:t>j</w:t>
      </w:r>
      <w:r w:rsidR="003A31B2" w:rsidRPr="003A7584">
        <w:rPr>
          <w:rStyle w:val="Corpsdutexte"/>
          <w:rFonts w:asciiTheme="majorHAnsi" w:hAnsiTheme="majorHAnsi" w:cstheme="majorHAnsi"/>
          <w:sz w:val="22"/>
          <w:szCs w:val="22"/>
        </w:rPr>
        <w:t>umbo</w:t>
      </w:r>
      <w:r w:rsidR="003A31B2" w:rsidRPr="003A7584">
        <w:rPr>
          <w:rStyle w:val="Corpsdutexte"/>
          <w:rFonts w:asciiTheme="majorHAnsi" w:hAnsiTheme="majorHAnsi"/>
          <w:sz w:val="22"/>
        </w:rPr>
        <w:t xml:space="preserve"> </w:t>
      </w:r>
      <w:r w:rsidR="003A31B2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flying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squid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fisheries shall implement a vessel monitoring system (VMS) in accordance with </w:t>
      </w:r>
      <w:r w:rsidR="0004102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CMM </w:t>
      </w:r>
      <w:r w:rsidR="00B95A85" w:rsidRPr="003A7584">
        <w:rPr>
          <w:rStyle w:val="Corpsdutexte"/>
          <w:rFonts w:asciiTheme="majorHAnsi" w:hAnsiTheme="majorHAnsi" w:cstheme="majorHAnsi"/>
          <w:sz w:val="22"/>
          <w:szCs w:val="22"/>
        </w:rPr>
        <w:t>06</w:t>
      </w:r>
      <w:r w:rsidR="00E33614" w:rsidRPr="003A7584">
        <w:rPr>
          <w:rStyle w:val="Corpsdutexte"/>
          <w:rFonts w:asciiTheme="majorHAnsi" w:hAnsiTheme="majorHAnsi" w:cstheme="majorHAnsi"/>
          <w:sz w:val="22"/>
          <w:szCs w:val="22"/>
        </w:rPr>
        <w:t>-20</w:t>
      </w:r>
      <w:r w:rsidR="00040DB8" w:rsidRPr="003A7584">
        <w:rPr>
          <w:rStyle w:val="Corpsdutexte"/>
          <w:rFonts w:asciiTheme="majorHAnsi" w:hAnsiTheme="majorHAnsi" w:cstheme="majorHAnsi"/>
          <w:sz w:val="22"/>
          <w:szCs w:val="22"/>
        </w:rPr>
        <w:t>20</w:t>
      </w:r>
      <w:r w:rsidR="0004102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(</w:t>
      </w:r>
      <w:r w:rsidR="00B95A85" w:rsidRPr="003A7584">
        <w:rPr>
          <w:rStyle w:val="Corpsdutexte"/>
          <w:rFonts w:asciiTheme="majorHAnsi" w:hAnsiTheme="majorHAnsi" w:cstheme="majorHAnsi"/>
          <w:sz w:val="22"/>
          <w:szCs w:val="22"/>
        </w:rPr>
        <w:t>VMS</w:t>
      </w:r>
      <w:r w:rsidR="00041027" w:rsidRPr="003A7584">
        <w:rPr>
          <w:rStyle w:val="Corpsdutexte"/>
          <w:rFonts w:asciiTheme="majorHAnsi" w:hAnsiTheme="majorHAnsi" w:cstheme="majorHAnsi"/>
          <w:sz w:val="22"/>
          <w:szCs w:val="22"/>
        </w:rPr>
        <w:t>)</w:t>
      </w:r>
      <w:r w:rsidR="00286FD5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and other relevant CMMs adopted by the Commission</w:t>
      </w:r>
      <w:r w:rsidR="00BA2790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. </w:t>
      </w:r>
    </w:p>
    <w:p w14:paraId="4A233A2A" w14:textId="725A4CD8" w:rsidR="006323EA" w:rsidRPr="003A7584" w:rsidRDefault="00A4681B" w:rsidP="00BB521A">
      <w:pPr>
        <w:pStyle w:val="Numberedparagraphs"/>
      </w:pPr>
      <w:r w:rsidRPr="003A7584">
        <w:t>Each Member and CNCP participating in the</w:t>
      </w:r>
      <w:r w:rsidR="008F46BE" w:rsidRPr="003A7584">
        <w:t xml:space="preserve"> </w:t>
      </w:r>
      <w:r w:rsidR="00040DB8" w:rsidRPr="003A7584">
        <w:rPr>
          <w:rStyle w:val="Corpsdutexte"/>
          <w:rFonts w:asciiTheme="majorHAnsi" w:hAnsiTheme="majorHAnsi"/>
          <w:sz w:val="22"/>
        </w:rPr>
        <w:t>j</w:t>
      </w:r>
      <w:r w:rsidR="003A31B2" w:rsidRPr="003A7584">
        <w:rPr>
          <w:rStyle w:val="Corpsdutexte"/>
          <w:rFonts w:asciiTheme="majorHAnsi" w:hAnsiTheme="majorHAnsi"/>
          <w:sz w:val="22"/>
        </w:rPr>
        <w:t xml:space="preserve">umbo flying </w:t>
      </w:r>
      <w:r w:rsidR="008F46BE" w:rsidRPr="003A7584">
        <w:t>squid</w:t>
      </w:r>
      <w:r w:rsidRPr="003A7584">
        <w:t xml:space="preserve"> fishery shall provide the Executive Secretary a list of vessels</w:t>
      </w:r>
      <w:r w:rsidRPr="003A7584">
        <w:rPr>
          <w:rStyle w:val="FootnoteReference"/>
          <w:rFonts w:cstheme="majorHAnsi"/>
        </w:rPr>
        <w:footnoteReference w:id="3"/>
      </w:r>
      <w:r w:rsidRPr="003A7584">
        <w:t xml:space="preserve"> they have authori</w:t>
      </w:r>
      <w:r w:rsidR="004D5D66" w:rsidRPr="003A7584">
        <w:t>s</w:t>
      </w:r>
      <w:r w:rsidRPr="003A7584">
        <w:t xml:space="preserve">ed to fish in the fishery in accordance with Article 25 of the Convention and </w:t>
      </w:r>
      <w:r w:rsidR="00E81ED9" w:rsidRPr="003A7584">
        <w:t xml:space="preserve">CMM </w:t>
      </w:r>
      <w:r w:rsidR="00E33614" w:rsidRPr="003A7584">
        <w:t>05-201</w:t>
      </w:r>
      <w:r w:rsidR="0047370B" w:rsidRPr="003A7584">
        <w:t>9</w:t>
      </w:r>
      <w:r w:rsidR="00E81ED9" w:rsidRPr="003A7584">
        <w:t xml:space="preserve"> (</w:t>
      </w:r>
      <w:r w:rsidR="004B665A" w:rsidRPr="003A7584">
        <w:t>Record of Vessels</w:t>
      </w:r>
      <w:r w:rsidR="00E81ED9" w:rsidRPr="003A7584">
        <w:t xml:space="preserve">) </w:t>
      </w:r>
      <w:r w:rsidR="00286FD5" w:rsidRPr="003A7584">
        <w:rPr>
          <w:rStyle w:val="Corpsdutexte"/>
          <w:rFonts w:asciiTheme="majorHAnsi" w:hAnsiTheme="majorHAnsi" w:cstheme="majorHAnsi"/>
          <w:sz w:val="22"/>
          <w:szCs w:val="22"/>
        </w:rPr>
        <w:t>and other relevant CMMs adopted by the Commission</w:t>
      </w:r>
      <w:r w:rsidRPr="003A7584">
        <w:t xml:space="preserve">. They shall also notify the Executive Secretary of the vessels that </w:t>
      </w:r>
      <w:r w:rsidR="00211F08" w:rsidRPr="003A7584">
        <w:t xml:space="preserve">have </w:t>
      </w:r>
      <w:r w:rsidRPr="003A7584">
        <w:t>actively fish</w:t>
      </w:r>
      <w:r w:rsidR="00211F08" w:rsidRPr="003A7584">
        <w:t>ed</w:t>
      </w:r>
      <w:r w:rsidRPr="003A7584">
        <w:t xml:space="preserve"> or engaged in transhipment in the Convention Area within </w:t>
      </w:r>
      <w:r w:rsidR="00F21F3D" w:rsidRPr="003A7584">
        <w:t>3</w:t>
      </w:r>
      <w:r w:rsidRPr="003A7584">
        <w:t>0</w:t>
      </w:r>
      <w:r w:rsidR="00DD5011" w:rsidRPr="003A7584">
        <w:t xml:space="preserve"> days of the end of each </w:t>
      </w:r>
      <w:r w:rsidR="00F21F3D" w:rsidRPr="003A7584">
        <w:t>year</w:t>
      </w:r>
      <w:r w:rsidR="00DD5011" w:rsidRPr="003A7584">
        <w:t>.</w:t>
      </w:r>
      <w:r w:rsidRPr="003A7584">
        <w:t xml:space="preserve"> </w:t>
      </w:r>
      <w:r w:rsidR="00B469D2" w:rsidRPr="003A7584">
        <w:t>The Executive Secretary shall maintain list</w:t>
      </w:r>
      <w:r w:rsidR="00BA2790" w:rsidRPr="003A7584">
        <w:t>s</w:t>
      </w:r>
      <w:r w:rsidR="00B469D2" w:rsidRPr="003A7584">
        <w:t xml:space="preserve"> of the vessels </w:t>
      </w:r>
      <w:r w:rsidR="00BA2790" w:rsidRPr="003A7584">
        <w:t xml:space="preserve">so notified </w:t>
      </w:r>
      <w:r w:rsidR="00B469D2" w:rsidRPr="003A7584">
        <w:t xml:space="preserve">and will make </w:t>
      </w:r>
      <w:r w:rsidR="00BA2790" w:rsidRPr="003A7584">
        <w:t xml:space="preserve">them </w:t>
      </w:r>
      <w:r w:rsidR="00B469D2" w:rsidRPr="003A7584">
        <w:t>available on the SPRFMO website.</w:t>
      </w:r>
    </w:p>
    <w:p w14:paraId="447B3500" w14:textId="22735A74" w:rsidR="00074A47" w:rsidRPr="003A7584" w:rsidRDefault="00182224" w:rsidP="00BB521A">
      <w:pPr>
        <w:pStyle w:val="Numberedparagraphs"/>
        <w:rPr>
          <w:rStyle w:val="Corpsdutexte"/>
          <w:rFonts w:asciiTheme="majorHAnsi" w:hAnsiTheme="majorHAnsi"/>
          <w:sz w:val="22"/>
        </w:rPr>
      </w:pP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The </w:t>
      </w:r>
      <w:r w:rsidR="006E2FEE" w:rsidRPr="003A7584">
        <w:rPr>
          <w:rStyle w:val="Corpsdutexte"/>
          <w:rFonts w:asciiTheme="majorHAnsi" w:hAnsiTheme="majorHAnsi" w:cstheme="majorHAnsi"/>
          <w:sz w:val="22"/>
          <w:szCs w:val="22"/>
        </w:rPr>
        <w:t>Executive Secretary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shall report annually </w:t>
      </w:r>
      <w:r w:rsidR="004E0FA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to the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Commission</w:t>
      </w:r>
      <w:r w:rsidR="00CE1062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on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the list of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vessels having actively fished</w:t>
      </w:r>
      <w:r w:rsidR="00CE1062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or been engaged in transhipment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in the Convention </w:t>
      </w:r>
      <w:r w:rsidR="00D808D0" w:rsidRPr="003A7584">
        <w:rPr>
          <w:rStyle w:val="Corpsdutexte"/>
          <w:rFonts w:asciiTheme="majorHAnsi" w:hAnsiTheme="majorHAnsi" w:cstheme="majorHAnsi"/>
          <w:sz w:val="22"/>
          <w:szCs w:val="22"/>
        </w:rPr>
        <w:t>A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rea </w:t>
      </w:r>
      <w:r w:rsidR="00CE1062" w:rsidRPr="003A7584">
        <w:rPr>
          <w:rStyle w:val="Corpsdutexte"/>
          <w:rFonts w:asciiTheme="majorHAnsi" w:hAnsiTheme="majorHAnsi" w:cstheme="majorHAnsi"/>
          <w:sz w:val="22"/>
          <w:szCs w:val="22"/>
        </w:rPr>
        <w:t>during the previous year u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sing data provided under </w:t>
      </w:r>
      <w:r w:rsidR="00E81ED9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CMM </w:t>
      </w:r>
      <w:r w:rsidR="00E33614" w:rsidRPr="003A7584">
        <w:rPr>
          <w:rStyle w:val="Corpsdutexte"/>
          <w:rFonts w:asciiTheme="majorHAnsi" w:hAnsiTheme="majorHAnsi" w:cstheme="majorHAnsi"/>
          <w:sz w:val="22"/>
          <w:szCs w:val="22"/>
        </w:rPr>
        <w:t>02-20</w:t>
      </w:r>
      <w:r w:rsidR="00040DB8" w:rsidRPr="003A7584">
        <w:rPr>
          <w:rStyle w:val="Corpsdutexte"/>
          <w:rFonts w:asciiTheme="majorHAnsi" w:hAnsiTheme="majorHAnsi" w:cstheme="majorHAnsi"/>
          <w:sz w:val="22"/>
          <w:szCs w:val="22"/>
        </w:rPr>
        <w:t>20</w:t>
      </w:r>
      <w:r w:rsidR="00E81ED9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(</w:t>
      </w:r>
      <w:r w:rsidR="00CE1062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Data 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>Standard</w:t>
      </w:r>
      <w:r w:rsidR="00D808D0" w:rsidRPr="003A7584">
        <w:rPr>
          <w:rStyle w:val="Corpsdutexte"/>
          <w:rFonts w:asciiTheme="majorHAnsi" w:hAnsiTheme="majorHAnsi" w:cstheme="majorHAnsi"/>
          <w:sz w:val="22"/>
          <w:szCs w:val="22"/>
        </w:rPr>
        <w:t>s</w:t>
      </w:r>
      <w:r w:rsidR="00E81ED9" w:rsidRPr="003A7584">
        <w:rPr>
          <w:rStyle w:val="Corpsdutexte"/>
          <w:rFonts w:asciiTheme="majorHAnsi" w:hAnsiTheme="majorHAnsi" w:cstheme="majorHAnsi"/>
          <w:sz w:val="22"/>
          <w:szCs w:val="22"/>
        </w:rPr>
        <w:t>)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>.</w:t>
      </w:r>
    </w:p>
    <w:p w14:paraId="10D2E459" w14:textId="77777777" w:rsidR="00631DC7" w:rsidRPr="003A7584" w:rsidRDefault="00631DC7" w:rsidP="003A7584">
      <w:pPr>
        <w:pStyle w:val="Numberedparagraphs"/>
        <w:numPr>
          <w:ilvl w:val="0"/>
          <w:numId w:val="0"/>
        </w:numPr>
        <w:rPr>
          <w:rStyle w:val="Corpsdutexte"/>
          <w:rFonts w:asciiTheme="majorHAnsi" w:hAnsiTheme="majorHAnsi"/>
          <w:sz w:val="22"/>
        </w:rPr>
      </w:pPr>
    </w:p>
    <w:p w14:paraId="45A606A8" w14:textId="0699B20C" w:rsidR="00047686" w:rsidRPr="003A7584" w:rsidRDefault="00047686" w:rsidP="00F531D9">
      <w:pPr>
        <w:pStyle w:val="Heading3"/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</w:pPr>
      <w:r w:rsidRPr="003A7584">
        <w:rPr>
          <w:rStyle w:val="Corpsdutexte0"/>
          <w:rFonts w:asciiTheme="majorHAnsi" w:hAnsiTheme="majorHAnsi"/>
          <w:sz w:val="24"/>
          <w:u w:val="none"/>
          <w:lang w:val="en-NZ"/>
        </w:rPr>
        <w:t xml:space="preserve">Scientific </w:t>
      </w:r>
      <w:r w:rsidR="00C86C89" w:rsidRPr="003A7584"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  <w:t>Committee Reports</w:t>
      </w:r>
    </w:p>
    <w:p w14:paraId="45AD0F60" w14:textId="5D05278A" w:rsidR="00286FD5" w:rsidRPr="003A7584" w:rsidRDefault="00FE697B" w:rsidP="00BB521A">
      <w:pPr>
        <w:pStyle w:val="Numberedparagraphs"/>
      </w:pP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Members and </w:t>
      </w:r>
      <w:r w:rsidR="00A4681B" w:rsidRPr="003A7584">
        <w:rPr>
          <w:rStyle w:val="Corpsdutexte"/>
          <w:rFonts w:asciiTheme="majorHAnsi" w:hAnsiTheme="majorHAnsi" w:cstheme="majorHAnsi"/>
          <w:sz w:val="22"/>
          <w:szCs w:val="22"/>
        </w:rPr>
        <w:t>CNCPs shall</w:t>
      </w:r>
      <w:r w:rsidR="003F6120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provide their annual reports, in accordance with the existing guidelines for such reports, in advance of the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>202</w:t>
      </w:r>
      <w:r w:rsidR="00830901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>1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 xml:space="preserve">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Scientific</w:t>
      </w:r>
      <w:r w:rsidR="00BD4558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Committee 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meeting.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Members and </w:t>
      </w:r>
      <w:r w:rsidR="00A4681B" w:rsidRPr="003A7584">
        <w:rPr>
          <w:rStyle w:val="Corpsdutexte"/>
          <w:rFonts w:asciiTheme="majorHAnsi" w:hAnsiTheme="majorHAnsi" w:cstheme="majorHAnsi"/>
          <w:sz w:val="22"/>
          <w:szCs w:val="22"/>
        </w:rPr>
        <w:t>CNCPs shall</w:t>
      </w:r>
      <w:r w:rsidR="003F6120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also provide observer data for the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>202</w:t>
      </w:r>
      <w:r w:rsidR="0080040F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>1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 xml:space="preserve"> 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fishing season to the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Scientific</w:t>
      </w:r>
      <w:r w:rsidR="00DB63BC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Committee 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to the maximum extent possible. The reports </w:t>
      </w:r>
      <w:r w:rsidR="003F6120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shall 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be submitted </w:t>
      </w:r>
      <w:r w:rsidR="00DB63BC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to the </w:t>
      </w:r>
      <w:r w:rsidR="006E2FE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Executive </w:t>
      </w:r>
      <w:r w:rsidR="00A4681B" w:rsidRPr="003A7584">
        <w:rPr>
          <w:rStyle w:val="Corpsdutexte"/>
          <w:rFonts w:asciiTheme="majorHAnsi" w:hAnsiTheme="majorHAnsi" w:cstheme="majorHAnsi"/>
          <w:sz w:val="22"/>
          <w:szCs w:val="22"/>
        </w:rPr>
        <w:t>Secretary at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least one month before the </w:t>
      </w:r>
      <w:r w:rsidR="008218EB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>20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>2</w:t>
      </w:r>
      <w:r w:rsidR="00830901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>1</w:t>
      </w:r>
      <w:r w:rsidR="008218EB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 xml:space="preserve"> </w:t>
      </w:r>
      <w:r w:rsidR="00DB63BC" w:rsidRPr="003A7584">
        <w:rPr>
          <w:rStyle w:val="Corpsdutexte"/>
          <w:rFonts w:asciiTheme="majorHAnsi" w:hAnsiTheme="majorHAnsi" w:cstheme="majorHAnsi"/>
          <w:sz w:val="22"/>
          <w:szCs w:val="22"/>
        </w:rPr>
        <w:t>Scien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tific</w:t>
      </w:r>
      <w:r w:rsidR="00DB63BC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Committee </w:t>
      </w:r>
      <w:r w:rsidR="00074A47" w:rsidRPr="003A7584">
        <w:rPr>
          <w:rStyle w:val="Corpsdutexte"/>
          <w:rFonts w:asciiTheme="majorHAnsi" w:hAnsiTheme="majorHAnsi" w:cstheme="majorHAnsi"/>
          <w:sz w:val="22"/>
          <w:szCs w:val="22"/>
        </w:rPr>
        <w:t>meeting</w:t>
      </w:r>
      <w:r w:rsidR="003F6120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in order to ensure that the Scientific Committee has an adequate opportunity to consider the reports in its deliberations</w:t>
      </w:r>
      <w:r w:rsidR="00147D49" w:rsidRPr="003A7584">
        <w:rPr>
          <w:rStyle w:val="Corpsdutexte"/>
          <w:rFonts w:asciiTheme="majorHAnsi" w:hAnsiTheme="majorHAnsi" w:cstheme="majorHAnsi"/>
          <w:sz w:val="22"/>
          <w:szCs w:val="22"/>
        </w:rPr>
        <w:t>.</w:t>
      </w:r>
      <w:r w:rsidR="00286FD5" w:rsidRPr="003A7584">
        <w:t xml:space="preserve"> </w:t>
      </w:r>
      <w:r w:rsidR="005423D2" w:rsidRPr="003A7584">
        <w:t>Members</w:t>
      </w:r>
      <w:r w:rsidR="00263384" w:rsidRPr="003A7584">
        <w:t xml:space="preserve"> and CNCPs</w:t>
      </w:r>
      <w:r w:rsidR="005423D2" w:rsidRPr="003A7584">
        <w:t xml:space="preserve"> should notify the Executive Secretary in the event they will not be submitting an annual report together with the reasons for not doing so.</w:t>
      </w:r>
    </w:p>
    <w:p w14:paraId="28E3116A" w14:textId="3E61E331" w:rsidR="00EE49FE" w:rsidRPr="003A7584" w:rsidRDefault="006F58FA" w:rsidP="00BB521A">
      <w:pPr>
        <w:pStyle w:val="Numberedparagraphs"/>
        <w:rPr>
          <w:rStyle w:val="Corpsdutexte"/>
          <w:rFonts w:asciiTheme="majorHAnsi" w:hAnsiTheme="majorHAnsi" w:cstheme="majorHAnsi"/>
          <w:sz w:val="22"/>
          <w:szCs w:val="22"/>
        </w:rPr>
      </w:pP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The information collected under paragraphs </w:t>
      </w:r>
      <w:r w:rsidR="00EE53A0" w:rsidRPr="003A7584">
        <w:rPr>
          <w:rStyle w:val="Corpsdutexte"/>
          <w:rFonts w:asciiTheme="majorHAnsi" w:hAnsiTheme="majorHAnsi" w:cstheme="majorHAnsi"/>
          <w:sz w:val="22"/>
          <w:szCs w:val="22"/>
        </w:rPr>
        <w:t>3</w:t>
      </w:r>
      <w:r w:rsidR="00D35DFE"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 xml:space="preserve">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and </w:t>
      </w:r>
      <w:r w:rsidR="00263384" w:rsidRPr="003A7584">
        <w:rPr>
          <w:rStyle w:val="Corpsdutexte"/>
          <w:rFonts w:asciiTheme="majorHAnsi" w:hAnsiTheme="majorHAnsi" w:cstheme="majorHAnsi"/>
          <w:sz w:val="22"/>
          <w:szCs w:val="22"/>
        </w:rPr>
        <w:t>8</w:t>
      </w:r>
      <w:r w:rsidRPr="003A7584">
        <w:rPr>
          <w:rStyle w:val="Corpsdutexte"/>
          <w:rFonts w:asciiTheme="majorHAnsi" w:hAnsiTheme="majorHAnsi" w:cstheme="majorHAnsi"/>
          <w:sz w:val="22"/>
          <w:szCs w:val="22"/>
          <w:lang w:eastAsia="sl-SI"/>
        </w:rPr>
        <w:t xml:space="preserve">,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and any stock assessments and research in respect of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the </w:t>
      </w:r>
      <w:r w:rsidR="00040DB8" w:rsidRPr="003A7584">
        <w:rPr>
          <w:rStyle w:val="Corpsdutexte"/>
          <w:rFonts w:asciiTheme="majorHAnsi" w:hAnsiTheme="majorHAnsi" w:cstheme="majorHAnsi"/>
          <w:sz w:val="22"/>
          <w:szCs w:val="22"/>
        </w:rPr>
        <w:t>j</w:t>
      </w:r>
      <w:r w:rsidR="003A31B2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umbo flying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squid </w:t>
      </w:r>
      <w:r w:rsidR="00FE697B" w:rsidRPr="003A7584">
        <w:rPr>
          <w:rStyle w:val="Corpsdutexte"/>
          <w:rFonts w:asciiTheme="majorHAnsi" w:hAnsiTheme="majorHAnsi" w:cstheme="majorHAnsi"/>
          <w:sz w:val="22"/>
          <w:szCs w:val="22"/>
        </w:rPr>
        <w:t>fisher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>y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shall be sub</w:t>
      </w:r>
      <w:r w:rsidR="00FE697B" w:rsidRPr="003A7584">
        <w:rPr>
          <w:rStyle w:val="Corpsdutexte"/>
          <w:rFonts w:asciiTheme="majorHAnsi" w:hAnsiTheme="majorHAnsi" w:cstheme="majorHAnsi"/>
          <w:sz w:val="22"/>
          <w:szCs w:val="22"/>
        </w:rPr>
        <w:t>mitted for review to the Scientific Committee. The Scientific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Committee will conduct the necessary analysis and assessment, in accordance with its </w:t>
      </w:r>
      <w:r w:rsidR="00B95A85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SC Multi-annual workplan </w:t>
      </w:r>
      <w:r w:rsidR="00A4681B" w:rsidRPr="003A7584">
        <w:rPr>
          <w:rStyle w:val="Corpsdutexte"/>
          <w:rFonts w:asciiTheme="majorHAnsi" w:hAnsiTheme="majorHAnsi" w:cstheme="majorHAnsi"/>
          <w:sz w:val="22"/>
          <w:szCs w:val="22"/>
        </w:rPr>
        <w:t>agreed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by the Commission</w:t>
      </w:r>
      <w:r w:rsidR="004E0FA7" w:rsidRPr="003A7584">
        <w:rPr>
          <w:rStyle w:val="Corpsdutexte"/>
          <w:rFonts w:asciiTheme="majorHAnsi" w:hAnsiTheme="majorHAnsi" w:cstheme="majorHAnsi"/>
          <w:sz w:val="22"/>
          <w:szCs w:val="22"/>
        </w:rPr>
        <w:t>,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in order to provide advice on stock status.</w:t>
      </w:r>
    </w:p>
    <w:p w14:paraId="5860F785" w14:textId="77777777" w:rsidR="00631DC7" w:rsidRPr="003A7584" w:rsidRDefault="00631DC7" w:rsidP="00631DC7">
      <w:pPr>
        <w:pStyle w:val="Numberedparagraphs"/>
        <w:numPr>
          <w:ilvl w:val="0"/>
          <w:numId w:val="0"/>
        </w:numPr>
        <w:ind w:left="284"/>
        <w:rPr>
          <w:rStyle w:val="Corpsdutexte"/>
          <w:rFonts w:asciiTheme="majorHAnsi" w:hAnsiTheme="majorHAnsi" w:cstheme="majorHAnsi"/>
          <w:sz w:val="22"/>
          <w:szCs w:val="22"/>
        </w:rPr>
      </w:pPr>
    </w:p>
    <w:p w14:paraId="337CDC91" w14:textId="142C2FF8" w:rsidR="00047686" w:rsidRPr="003A7584" w:rsidRDefault="00047686" w:rsidP="003A7584">
      <w:pPr>
        <w:pStyle w:val="Heading3"/>
        <w:rPr>
          <w:rStyle w:val="Corpsdutexte0"/>
          <w:rFonts w:asciiTheme="majorHAnsi" w:hAnsiTheme="majorHAnsi"/>
          <w:sz w:val="24"/>
          <w:u w:val="none"/>
          <w:lang w:val="en-NZ"/>
        </w:rPr>
      </w:pPr>
      <w:r w:rsidRPr="003A7584">
        <w:rPr>
          <w:rStyle w:val="Corpsdutexte0"/>
          <w:rFonts w:asciiTheme="majorHAnsi" w:hAnsiTheme="majorHAnsi"/>
          <w:sz w:val="24"/>
          <w:u w:val="none"/>
          <w:lang w:val="en-NZ"/>
        </w:rPr>
        <w:t xml:space="preserve">Observer </w:t>
      </w:r>
      <w:r w:rsidR="00C86C89" w:rsidRPr="003A7584">
        <w:rPr>
          <w:rStyle w:val="Corpsdutexte0"/>
          <w:rFonts w:asciiTheme="majorHAnsi" w:hAnsiTheme="majorHAnsi"/>
          <w:sz w:val="24"/>
          <w:u w:val="none"/>
          <w:lang w:val="en-NZ"/>
        </w:rPr>
        <w:t>C</w:t>
      </w:r>
      <w:r w:rsidRPr="003A7584">
        <w:rPr>
          <w:rStyle w:val="Corpsdutexte0"/>
          <w:rFonts w:asciiTheme="majorHAnsi" w:hAnsiTheme="majorHAnsi"/>
          <w:sz w:val="24"/>
          <w:u w:val="none"/>
          <w:lang w:val="en-NZ"/>
        </w:rPr>
        <w:t>overage</w:t>
      </w:r>
    </w:p>
    <w:p w14:paraId="55D57F9C" w14:textId="4ADDF7D9" w:rsidR="00074A47" w:rsidRPr="003A7584" w:rsidRDefault="00A4681B" w:rsidP="00BB521A">
      <w:pPr>
        <w:pStyle w:val="Numberedparagraphs"/>
        <w:rPr>
          <w:rStyle w:val="Corpsdutexte"/>
          <w:rFonts w:asciiTheme="majorHAnsi" w:hAnsiTheme="majorHAnsi" w:cstheme="majorHAnsi"/>
          <w:sz w:val="22"/>
          <w:szCs w:val="22"/>
        </w:rPr>
      </w:pP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Members and CNCPs participating in the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</w:t>
      </w:r>
      <w:r w:rsidR="00040DB8" w:rsidRPr="003A7584">
        <w:rPr>
          <w:rStyle w:val="Corpsdutexte"/>
          <w:rFonts w:asciiTheme="majorHAnsi" w:hAnsiTheme="majorHAnsi" w:cstheme="majorHAnsi"/>
          <w:sz w:val="22"/>
          <w:szCs w:val="22"/>
        </w:rPr>
        <w:t>j</w:t>
      </w:r>
      <w:r w:rsidR="003A31B2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umbo flying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>squid</w:t>
      </w:r>
      <w:r w:rsidRPr="003A7584">
        <w:rPr>
          <w:rStyle w:val="CorpsdutexteItalique1"/>
          <w:rFonts w:asciiTheme="majorHAnsi" w:hAnsiTheme="majorHAnsi" w:cstheme="majorHAnsi"/>
          <w:sz w:val="22"/>
          <w:szCs w:val="22"/>
        </w:rPr>
        <w:t xml:space="preserve">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fishery shall ensure a minimum observer coverage of </w:t>
      </w:r>
      <w:r w:rsidR="00FA052F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5 full time at sea observers or </w:t>
      </w:r>
      <w:r w:rsidR="003A31B2" w:rsidRPr="003A7584">
        <w:rPr>
          <w:rStyle w:val="Corpsdutexte"/>
          <w:rFonts w:asciiTheme="majorHAnsi" w:hAnsiTheme="majorHAnsi" w:cstheme="majorHAnsi"/>
          <w:sz w:val="22"/>
          <w:szCs w:val="22"/>
        </w:rPr>
        <w:t>5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% of </w:t>
      </w:r>
      <w:r w:rsidR="00180D18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fishing days </w:t>
      </w:r>
      <w:r w:rsidR="008F46B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for vessels flying their flag,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and ensure that such observers collect and report data as described in </w:t>
      </w:r>
      <w:r w:rsidR="00E81ED9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CMM </w:t>
      </w:r>
      <w:r w:rsidR="00B51C73" w:rsidRPr="003A7584">
        <w:rPr>
          <w:rStyle w:val="Corpsdutexte"/>
          <w:rFonts w:asciiTheme="majorHAnsi" w:hAnsiTheme="majorHAnsi" w:cstheme="majorHAnsi"/>
          <w:sz w:val="22"/>
          <w:szCs w:val="22"/>
        </w:rPr>
        <w:t>02-20</w:t>
      </w:r>
      <w:r w:rsidR="00040DB8" w:rsidRPr="003A7584">
        <w:rPr>
          <w:rStyle w:val="Corpsdutexte"/>
          <w:rFonts w:asciiTheme="majorHAnsi" w:hAnsiTheme="majorHAnsi" w:cstheme="majorHAnsi"/>
          <w:sz w:val="22"/>
          <w:szCs w:val="22"/>
        </w:rPr>
        <w:t>20</w:t>
      </w:r>
      <w:r w:rsidR="00E81ED9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(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Data Standards</w:t>
      </w:r>
      <w:r w:rsidR="00E81ED9" w:rsidRPr="003A7584">
        <w:rPr>
          <w:rStyle w:val="Corpsdutexte"/>
          <w:rFonts w:asciiTheme="majorHAnsi" w:hAnsiTheme="majorHAnsi" w:cstheme="majorHAnsi"/>
          <w:sz w:val="22"/>
          <w:szCs w:val="22"/>
        </w:rPr>
        <w:t>)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.</w:t>
      </w:r>
      <w:r w:rsidR="00BA16A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The Scientific Committee shall review the minimum observer coverage</w:t>
      </w:r>
      <w:r w:rsidR="005456F6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, </w:t>
      </w:r>
      <w:r w:rsidR="00114303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at the latest </w:t>
      </w:r>
      <w:r w:rsidR="00BA16AE" w:rsidRPr="003A7584">
        <w:rPr>
          <w:rStyle w:val="Corpsdutexte"/>
          <w:rFonts w:asciiTheme="majorHAnsi" w:hAnsiTheme="majorHAnsi" w:cstheme="majorHAnsi"/>
          <w:sz w:val="22"/>
          <w:szCs w:val="22"/>
        </w:rPr>
        <w:t>at its 2023 meeting and provide advice to the Commission</w:t>
      </w:r>
      <w:r w:rsidR="00013AB2" w:rsidRPr="003A7584">
        <w:rPr>
          <w:rStyle w:val="Corpsdutexte"/>
          <w:rFonts w:asciiTheme="majorHAnsi" w:hAnsiTheme="majorHAnsi" w:cstheme="majorHAnsi"/>
          <w:sz w:val="22"/>
          <w:szCs w:val="22"/>
        </w:rPr>
        <w:t>, including in relation to the specificities of different fleet segments, including those up</w:t>
      </w:r>
      <w:r w:rsidR="00040DB8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</w:t>
      </w:r>
      <w:r w:rsidR="00013AB2" w:rsidRPr="003A7584">
        <w:rPr>
          <w:rStyle w:val="Corpsdutexte"/>
          <w:rFonts w:asciiTheme="majorHAnsi" w:hAnsiTheme="majorHAnsi" w:cstheme="majorHAnsi"/>
          <w:sz w:val="22"/>
          <w:szCs w:val="22"/>
        </w:rPr>
        <w:t>to 15 metres in length</w:t>
      </w:r>
      <w:r w:rsidR="00040DB8" w:rsidRPr="003A7584">
        <w:rPr>
          <w:rStyle w:val="Corpsdutexte"/>
          <w:rFonts w:asciiTheme="majorHAnsi" w:hAnsiTheme="majorHAnsi" w:cstheme="majorHAnsi"/>
          <w:sz w:val="22"/>
          <w:szCs w:val="22"/>
        </w:rPr>
        <w:t>.</w:t>
      </w:r>
    </w:p>
    <w:p w14:paraId="75770370" w14:textId="77777777" w:rsidR="00631DC7" w:rsidRPr="003A7584" w:rsidRDefault="00631DC7" w:rsidP="003A7584">
      <w:pPr>
        <w:pStyle w:val="Numberedparagraphs"/>
        <w:numPr>
          <w:ilvl w:val="0"/>
          <w:numId w:val="0"/>
        </w:numPr>
      </w:pPr>
    </w:p>
    <w:p w14:paraId="486F33AA" w14:textId="54828247" w:rsidR="00074A47" w:rsidRPr="003A7584" w:rsidRDefault="00074A47" w:rsidP="00876FE1">
      <w:pPr>
        <w:pStyle w:val="Heading2"/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</w:pPr>
      <w:r w:rsidRPr="003A7584"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  <w:t xml:space="preserve">Special </w:t>
      </w:r>
      <w:r w:rsidR="00C86C89" w:rsidRPr="003A7584"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  <w:t xml:space="preserve">Requirements of Developing </w:t>
      </w:r>
      <w:r w:rsidRPr="003A7584"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  <w:t>States</w:t>
      </w:r>
    </w:p>
    <w:p w14:paraId="6D1DDBA5" w14:textId="71CBD7F2" w:rsidR="00B05F67" w:rsidRPr="003A7584" w:rsidRDefault="00074A47" w:rsidP="00BB521A">
      <w:pPr>
        <w:pStyle w:val="Numberedparagraphs"/>
        <w:rPr>
          <w:rStyle w:val="Corpsdutexte"/>
          <w:rFonts w:asciiTheme="majorHAnsi" w:hAnsiTheme="majorHAnsi" w:cstheme="majorHAnsi"/>
          <w:sz w:val="22"/>
          <w:szCs w:val="22"/>
        </w:rPr>
      </w:pP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In recognition of the special requirements of developing States, in particular </w:t>
      </w:r>
      <w:r w:rsidR="00971D0A" w:rsidRPr="003A7584">
        <w:rPr>
          <w:rStyle w:val="Corpsdutexte"/>
          <w:rFonts w:asciiTheme="majorHAnsi" w:hAnsiTheme="majorHAnsi" w:cstheme="majorHAnsi"/>
          <w:sz w:val="22"/>
          <w:szCs w:val="22"/>
        </w:rPr>
        <w:t>s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mall </w:t>
      </w:r>
      <w:r w:rsidR="00971D0A" w:rsidRPr="003A7584">
        <w:rPr>
          <w:rStyle w:val="Corpsdutexte"/>
          <w:rFonts w:asciiTheme="majorHAnsi" w:hAnsiTheme="majorHAnsi" w:cstheme="majorHAnsi"/>
          <w:sz w:val="22"/>
          <w:szCs w:val="22"/>
        </w:rPr>
        <w:t>i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sland developing States and territories and possess</w:t>
      </w:r>
      <w:r w:rsidR="00172851" w:rsidRPr="003A7584">
        <w:rPr>
          <w:rStyle w:val="Corpsdutexte"/>
          <w:rFonts w:asciiTheme="majorHAnsi" w:hAnsiTheme="majorHAnsi" w:cstheme="majorHAnsi"/>
          <w:sz w:val="22"/>
          <w:szCs w:val="22"/>
        </w:rPr>
        <w:t>ion</w:t>
      </w:r>
      <w:r w:rsidR="009C1A86" w:rsidRPr="003A7584">
        <w:rPr>
          <w:rStyle w:val="Corpsdutexte"/>
          <w:rFonts w:asciiTheme="majorHAnsi" w:hAnsiTheme="majorHAnsi" w:cstheme="majorHAnsi"/>
          <w:sz w:val="22"/>
          <w:szCs w:val="22"/>
        </w:rPr>
        <w:t>s in the region, Members and CNCP</w:t>
      </w:r>
      <w:r w:rsidR="00172851" w:rsidRPr="003A7584">
        <w:rPr>
          <w:rStyle w:val="Corpsdutexte"/>
          <w:rFonts w:asciiTheme="majorHAnsi" w:hAnsiTheme="majorHAnsi" w:cstheme="majorHAnsi"/>
          <w:sz w:val="22"/>
          <w:szCs w:val="22"/>
        </w:rPr>
        <w:t>s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 are urged to provide financial, scientific and technical assistance, where available, to enhance the ability of those developing States and territories and possessions to implement </w:t>
      </w:r>
      <w:r w:rsidR="00172851" w:rsidRPr="003A7584">
        <w:rPr>
          <w:rStyle w:val="Corpsdutexte"/>
          <w:rFonts w:asciiTheme="majorHAnsi" w:hAnsiTheme="majorHAnsi" w:cstheme="majorHAnsi"/>
          <w:sz w:val="22"/>
          <w:szCs w:val="22"/>
        </w:rPr>
        <w:t>this CMM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.</w:t>
      </w:r>
    </w:p>
    <w:p w14:paraId="34284D49" w14:textId="77777777" w:rsidR="00631DC7" w:rsidRPr="003A7584" w:rsidRDefault="00631DC7" w:rsidP="003A7584">
      <w:pPr>
        <w:pStyle w:val="Numberedparagraphs"/>
        <w:numPr>
          <w:ilvl w:val="0"/>
          <w:numId w:val="0"/>
        </w:numPr>
        <w:rPr>
          <w:rStyle w:val="Corpsdutexte"/>
          <w:rFonts w:asciiTheme="majorHAnsi" w:hAnsiTheme="majorHAnsi" w:cstheme="majorHAnsi"/>
          <w:sz w:val="22"/>
          <w:szCs w:val="22"/>
        </w:rPr>
      </w:pPr>
    </w:p>
    <w:p w14:paraId="2D802F72" w14:textId="348A0193" w:rsidR="00B05F67" w:rsidRPr="003A7584" w:rsidRDefault="00B05F67" w:rsidP="00876FE1">
      <w:pPr>
        <w:pStyle w:val="Heading2"/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</w:pPr>
      <w:r w:rsidRPr="003A7584">
        <w:rPr>
          <w:rStyle w:val="Corpsdutexte0"/>
          <w:rFonts w:asciiTheme="majorHAnsi" w:hAnsiTheme="majorHAnsi" w:cstheme="majorHAnsi"/>
          <w:sz w:val="24"/>
          <w:szCs w:val="22"/>
          <w:u w:val="none"/>
          <w:lang w:val="en-NZ"/>
        </w:rPr>
        <w:t xml:space="preserve">Review </w:t>
      </w:r>
    </w:p>
    <w:p w14:paraId="56CC5619" w14:textId="5504B19E" w:rsidR="000168CE" w:rsidRPr="003A7584" w:rsidRDefault="000168CE" w:rsidP="00BB521A">
      <w:pPr>
        <w:pStyle w:val="Numberedparagraphs"/>
        <w:rPr>
          <w:rStyle w:val="Corpsdutexte"/>
          <w:rFonts w:asciiTheme="majorHAnsi" w:hAnsiTheme="majorHAnsi" w:cstheme="majorHAnsi"/>
          <w:sz w:val="22"/>
          <w:szCs w:val="22"/>
        </w:rPr>
      </w:pP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This </w:t>
      </w:r>
      <w:r w:rsidR="00CC792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CMM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shall enter into force on 1 January 2021</w:t>
      </w:r>
      <w:ins w:id="119" w:author="MOLLEDO Luis (MARE)" w:date="2021-01-25T10:47:00Z">
        <w:r w:rsidR="00372CFB">
          <w:rPr>
            <w:rStyle w:val="Corpsdutexte"/>
            <w:rFonts w:asciiTheme="majorHAnsi" w:hAnsiTheme="majorHAnsi" w:cstheme="majorHAnsi"/>
            <w:sz w:val="22"/>
            <w:szCs w:val="22"/>
          </w:rPr>
          <w:t xml:space="preserve"> except for </w:t>
        </w:r>
      </w:ins>
      <w:ins w:id="120" w:author="MOLLEDO Luis (MARE)" w:date="2021-01-25T10:58:00Z">
        <w:r w:rsidR="00A45AFF">
          <w:rPr>
            <w:rStyle w:val="Corpsdutexte"/>
            <w:rFonts w:asciiTheme="majorHAnsi" w:hAnsiTheme="majorHAnsi" w:cstheme="majorHAnsi"/>
            <w:sz w:val="22"/>
            <w:szCs w:val="22"/>
          </w:rPr>
          <w:t>paragraphs 2 bis and ter which shall enter into force on 1 June 2021</w:t>
        </w:r>
      </w:ins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.</w:t>
      </w:r>
    </w:p>
    <w:p w14:paraId="29A8EE79" w14:textId="1F9D71F3" w:rsidR="00B05F67" w:rsidRPr="003A7584" w:rsidRDefault="00B05F67" w:rsidP="00BB521A">
      <w:pPr>
        <w:pStyle w:val="Numberedparagraphs"/>
      </w:pP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This </w:t>
      </w:r>
      <w:r w:rsidR="00CC792E"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CMM 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shall be reviewed by the Commission in </w:t>
      </w:r>
      <w:r w:rsidR="000168CE" w:rsidRPr="003A7584">
        <w:rPr>
          <w:rStyle w:val="Corpsdutexte"/>
          <w:rFonts w:asciiTheme="majorHAnsi" w:hAnsiTheme="majorHAnsi" w:cstheme="majorHAnsi"/>
          <w:sz w:val="22"/>
          <w:szCs w:val="22"/>
        </w:rPr>
        <w:t>202</w:t>
      </w:r>
      <w:r w:rsidR="002E25C0" w:rsidRPr="003A7584">
        <w:rPr>
          <w:rStyle w:val="Corpsdutexte"/>
          <w:rFonts w:asciiTheme="majorHAnsi" w:hAnsiTheme="majorHAnsi" w:cstheme="majorHAnsi"/>
          <w:sz w:val="22"/>
          <w:szCs w:val="22"/>
        </w:rPr>
        <w:t>4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. The review shall take into account the latest advice of the Scientific Committee </w:t>
      </w:r>
      <w:r w:rsidR="00536489" w:rsidRPr="003A7584">
        <w:rPr>
          <w:rStyle w:val="Corpsdutexte"/>
          <w:rFonts w:asciiTheme="majorHAnsi" w:hAnsiTheme="majorHAnsi" w:cstheme="majorHAnsi"/>
          <w:sz w:val="22"/>
          <w:szCs w:val="22"/>
        </w:rPr>
        <w:t>and the C</w:t>
      </w:r>
      <w:r w:rsid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ompliance and </w:t>
      </w:r>
      <w:r w:rsidR="00536489" w:rsidRPr="003A7584">
        <w:rPr>
          <w:rStyle w:val="Corpsdutexte"/>
          <w:rFonts w:asciiTheme="majorHAnsi" w:hAnsiTheme="majorHAnsi" w:cstheme="majorHAnsi"/>
          <w:sz w:val="22"/>
          <w:szCs w:val="22"/>
        </w:rPr>
        <w:t>T</w:t>
      </w:r>
      <w:r w:rsidR="003A7584">
        <w:rPr>
          <w:rStyle w:val="Corpsdutexte"/>
          <w:rFonts w:asciiTheme="majorHAnsi" w:hAnsiTheme="majorHAnsi" w:cstheme="majorHAnsi"/>
          <w:sz w:val="22"/>
          <w:szCs w:val="22"/>
        </w:rPr>
        <w:t xml:space="preserve">echnical </w:t>
      </w:r>
      <w:r w:rsidR="00536489" w:rsidRPr="003A7584">
        <w:rPr>
          <w:rStyle w:val="Corpsdutexte"/>
          <w:rFonts w:asciiTheme="majorHAnsi" w:hAnsiTheme="majorHAnsi" w:cstheme="majorHAnsi"/>
          <w:sz w:val="22"/>
          <w:szCs w:val="22"/>
        </w:rPr>
        <w:t>C</w:t>
      </w:r>
      <w:r w:rsidR="003A7584">
        <w:rPr>
          <w:rStyle w:val="Corpsdutexte"/>
          <w:rFonts w:asciiTheme="majorHAnsi" w:hAnsiTheme="majorHAnsi" w:cstheme="majorHAnsi"/>
          <w:sz w:val="22"/>
          <w:szCs w:val="22"/>
        </w:rPr>
        <w:t>ommittee</w:t>
      </w:r>
      <w:r w:rsidRPr="003A7584">
        <w:rPr>
          <w:rStyle w:val="Corpsdutexte"/>
          <w:rFonts w:asciiTheme="majorHAnsi" w:hAnsiTheme="majorHAnsi" w:cstheme="majorHAnsi"/>
          <w:sz w:val="22"/>
          <w:szCs w:val="22"/>
        </w:rPr>
        <w:t>.</w:t>
      </w:r>
    </w:p>
    <w:p w14:paraId="2769E829" w14:textId="335F0756" w:rsidR="00D749C6" w:rsidRDefault="00D749C6" w:rsidP="003A7584">
      <w:pPr>
        <w:widowControl/>
        <w:spacing w:after="200" w:line="276" w:lineRule="auto"/>
        <w:rPr>
          <w:ins w:id="121" w:author="MOLLEDO Luis (MARE)" w:date="2021-01-28T01:17:00Z"/>
          <w:rFonts w:cstheme="majorHAnsi"/>
          <w:color w:val="auto"/>
          <w:szCs w:val="22"/>
          <w:u w:val="single"/>
          <w:lang w:val="en-NZ" w:eastAsia="en-GB"/>
        </w:rPr>
      </w:pPr>
    </w:p>
    <w:p w14:paraId="5FA94E00" w14:textId="68D7C20D" w:rsidR="009A5409" w:rsidRDefault="009A5409" w:rsidP="003A7584">
      <w:pPr>
        <w:widowControl/>
        <w:spacing w:after="200" w:line="276" w:lineRule="auto"/>
        <w:rPr>
          <w:ins w:id="122" w:author="MOLLEDO Luis (MARE)" w:date="2021-01-28T01:17:00Z"/>
          <w:rFonts w:cstheme="majorHAnsi"/>
          <w:color w:val="auto"/>
          <w:szCs w:val="22"/>
          <w:u w:val="single"/>
          <w:lang w:val="en-NZ" w:eastAsia="en-GB"/>
        </w:rPr>
      </w:pPr>
    </w:p>
    <w:p w14:paraId="383C6E80" w14:textId="4C7E0A37" w:rsidR="009A5409" w:rsidRDefault="009A5409" w:rsidP="003A7584">
      <w:pPr>
        <w:widowControl/>
        <w:spacing w:after="200" w:line="276" w:lineRule="auto"/>
        <w:rPr>
          <w:ins w:id="123" w:author="MOLLEDO Luis (MARE)" w:date="2021-01-28T01:34:00Z"/>
          <w:rFonts w:cstheme="majorHAnsi"/>
          <w:color w:val="auto"/>
          <w:szCs w:val="22"/>
          <w:u w:val="single"/>
          <w:lang w:val="en-NZ" w:eastAsia="en-GB"/>
        </w:rPr>
      </w:pPr>
    </w:p>
    <w:p w14:paraId="1A5AAB23" w14:textId="47A351D6" w:rsidR="003F4556" w:rsidRDefault="003F4556" w:rsidP="003A7584">
      <w:pPr>
        <w:widowControl/>
        <w:spacing w:after="200" w:line="276" w:lineRule="auto"/>
        <w:rPr>
          <w:ins w:id="124" w:author="MOLLEDO Luis (MARE)" w:date="2021-01-28T01:34:00Z"/>
          <w:rFonts w:cstheme="majorHAnsi"/>
          <w:color w:val="auto"/>
          <w:szCs w:val="22"/>
          <w:u w:val="single"/>
          <w:lang w:val="en-NZ" w:eastAsia="en-GB"/>
        </w:rPr>
      </w:pPr>
    </w:p>
    <w:p w14:paraId="5F8755A8" w14:textId="2EC27B85" w:rsidR="003F4556" w:rsidRDefault="003F4556" w:rsidP="003A7584">
      <w:pPr>
        <w:widowControl/>
        <w:spacing w:after="200" w:line="276" w:lineRule="auto"/>
        <w:rPr>
          <w:ins w:id="125" w:author="MOLLEDO Luis (MARE)" w:date="2021-01-28T01:34:00Z"/>
          <w:rFonts w:cstheme="majorHAnsi"/>
          <w:color w:val="auto"/>
          <w:szCs w:val="22"/>
          <w:u w:val="single"/>
          <w:lang w:val="en-NZ" w:eastAsia="en-GB"/>
        </w:rPr>
      </w:pPr>
    </w:p>
    <w:p w14:paraId="76095F8D" w14:textId="77777777" w:rsidR="003F4556" w:rsidRDefault="003F4556" w:rsidP="003A7584">
      <w:pPr>
        <w:widowControl/>
        <w:spacing w:after="200" w:line="276" w:lineRule="auto"/>
        <w:rPr>
          <w:ins w:id="126" w:author="MOLLEDO Luis (MARE)" w:date="2021-01-28T01:17:00Z"/>
          <w:rFonts w:cstheme="majorHAnsi"/>
          <w:color w:val="auto"/>
          <w:szCs w:val="22"/>
          <w:u w:val="single"/>
          <w:lang w:val="en-NZ" w:eastAsia="en-GB"/>
        </w:rPr>
      </w:pPr>
    </w:p>
    <w:p w14:paraId="72A1BBDA" w14:textId="52E55D7D" w:rsidR="009A5409" w:rsidRDefault="009A5409" w:rsidP="003A7584">
      <w:pPr>
        <w:widowControl/>
        <w:spacing w:after="200" w:line="276" w:lineRule="auto"/>
        <w:rPr>
          <w:ins w:id="127" w:author="MOLLEDO Luis (MARE)" w:date="2021-01-28T01:17:00Z"/>
          <w:rFonts w:cstheme="majorHAnsi"/>
          <w:color w:val="auto"/>
          <w:szCs w:val="22"/>
          <w:u w:val="single"/>
          <w:lang w:val="en-NZ" w:eastAsia="en-GB"/>
        </w:rPr>
      </w:pPr>
    </w:p>
    <w:p w14:paraId="75579730" w14:textId="04E82408" w:rsidR="0047141B" w:rsidRPr="009A0D35" w:rsidRDefault="009A5409" w:rsidP="009A0D35">
      <w:pPr>
        <w:widowControl/>
        <w:spacing w:after="200" w:line="276" w:lineRule="auto"/>
        <w:jc w:val="center"/>
        <w:rPr>
          <w:ins w:id="128" w:author="MOLLEDO Luis (MARE)" w:date="2021-01-28T01:19:00Z"/>
          <w:rFonts w:cstheme="majorHAnsi"/>
          <w:color w:val="auto"/>
          <w:szCs w:val="22"/>
          <w:u w:val="single"/>
          <w:lang w:val="en-NZ" w:eastAsia="en-GB"/>
        </w:rPr>
      </w:pPr>
      <w:ins w:id="129" w:author="MOLLEDO Luis (MARE)" w:date="2021-01-28T01:17:00Z">
        <w:r w:rsidRPr="0047141B">
          <w:rPr>
            <w:rFonts w:cstheme="majorHAnsi"/>
            <w:b/>
            <w:color w:val="auto"/>
            <w:szCs w:val="22"/>
            <w:u w:val="single"/>
            <w:lang w:val="en-NZ" w:eastAsia="en-GB"/>
          </w:rPr>
          <w:t>Table 1:</w:t>
        </w:r>
        <w:r w:rsidR="0047141B">
          <w:rPr>
            <w:rFonts w:cstheme="majorHAnsi"/>
            <w:color w:val="auto"/>
            <w:szCs w:val="22"/>
            <w:u w:val="single"/>
            <w:lang w:val="en-NZ" w:eastAsia="en-GB"/>
          </w:rPr>
          <w:t xml:space="preserve"> Tonnage referred to in paragraph 2bis</w:t>
        </w:r>
      </w:ins>
      <w:ins w:id="130" w:author="MOLLEDO Luis (MARE)" w:date="2021-01-28T01:35:00Z">
        <w:r w:rsidR="003F4556">
          <w:rPr>
            <w:rStyle w:val="FootnoteReference"/>
            <w:color w:val="auto"/>
            <w:szCs w:val="22"/>
            <w:u w:val="single"/>
            <w:lang w:val="en-NZ" w:eastAsia="en-GB"/>
          </w:rPr>
          <w:footnoteReference w:id="4"/>
        </w:r>
      </w:ins>
    </w:p>
    <w:tbl>
      <w:tblPr>
        <w:tblW w:w="4458" w:type="dxa"/>
        <w:jc w:val="center"/>
        <w:tblLook w:val="04A0" w:firstRow="1" w:lastRow="0" w:firstColumn="1" w:lastColumn="0" w:noHBand="0" w:noVBand="1"/>
      </w:tblPr>
      <w:tblGrid>
        <w:gridCol w:w="1134"/>
        <w:gridCol w:w="992"/>
        <w:gridCol w:w="1166"/>
        <w:gridCol w:w="1166"/>
      </w:tblGrid>
      <w:tr w:rsidR="003F4556" w14:paraId="35D03E18" w14:textId="77777777" w:rsidTr="003F4556">
        <w:trPr>
          <w:trHeight w:val="290"/>
          <w:jc w:val="center"/>
          <w:ins w:id="147" w:author="MOLLEDO Luis (MARE)" w:date="2021-01-28T01:19:00Z"/>
        </w:trPr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E79" w:themeFill="accent1" w:themeFillShade="80"/>
            <w:noWrap/>
            <w:vAlign w:val="center"/>
            <w:hideMark/>
          </w:tcPr>
          <w:p w14:paraId="666EFC69" w14:textId="77777777" w:rsidR="003F4556" w:rsidRDefault="003F4556" w:rsidP="0047141B">
            <w:pPr>
              <w:contextualSpacing/>
              <w:jc w:val="center"/>
              <w:rPr>
                <w:ins w:id="148" w:author="MOLLEDO Luis (MARE)" w:date="2021-01-28T01:19:00Z"/>
                <w:rFonts w:ascii="Calibri Light" w:hAnsi="Calibri Light" w:cs="Calibri Light"/>
                <w:b/>
                <w:bCs/>
                <w:color w:val="FFFFFF" w:themeColor="background1"/>
                <w:szCs w:val="18"/>
              </w:rPr>
            </w:pPr>
            <w:ins w:id="149" w:author="MOLLEDO Luis (MARE)" w:date="2021-01-28T01:19:00Z">
              <w:r>
                <w:rPr>
                  <w:rFonts w:ascii="Calibri Light" w:hAnsi="Calibri Light" w:cs="Calibri Light"/>
                  <w:b/>
                  <w:bCs/>
                  <w:color w:val="FFFFFF" w:themeColor="background1"/>
                  <w:szCs w:val="18"/>
                </w:rPr>
                <w:t>China</w:t>
              </w:r>
            </w:ins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E79" w:themeFill="accent1" w:themeFillShade="80"/>
            <w:noWrap/>
            <w:vAlign w:val="center"/>
            <w:hideMark/>
          </w:tcPr>
          <w:p w14:paraId="4AD6255B" w14:textId="77777777" w:rsidR="003F4556" w:rsidRDefault="003F4556" w:rsidP="0047141B">
            <w:pPr>
              <w:contextualSpacing/>
              <w:jc w:val="center"/>
              <w:rPr>
                <w:ins w:id="150" w:author="MOLLEDO Luis (MARE)" w:date="2021-01-28T01:19:00Z"/>
                <w:rFonts w:ascii="Calibri Light" w:hAnsi="Calibri Light" w:cs="Calibri Light"/>
                <w:b/>
                <w:bCs/>
                <w:color w:val="FFFFFF" w:themeColor="background1"/>
                <w:szCs w:val="18"/>
              </w:rPr>
            </w:pPr>
            <w:ins w:id="151" w:author="MOLLEDO Luis (MARE)" w:date="2021-01-28T01:19:00Z">
              <w:r>
                <w:rPr>
                  <w:rFonts w:ascii="Calibri Light" w:hAnsi="Calibri Light" w:cs="Calibri Light"/>
                  <w:b/>
                  <w:bCs/>
                  <w:color w:val="FFFFFF" w:themeColor="background1"/>
                  <w:szCs w:val="18"/>
                </w:rPr>
                <w:t>Korea</w:t>
              </w:r>
            </w:ins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E79" w:themeFill="accent1" w:themeFillShade="80"/>
            <w:vAlign w:val="center"/>
            <w:hideMark/>
          </w:tcPr>
          <w:p w14:paraId="7E06DEA5" w14:textId="77777777" w:rsidR="003F4556" w:rsidRDefault="003F4556" w:rsidP="0047141B">
            <w:pPr>
              <w:contextualSpacing/>
              <w:jc w:val="center"/>
              <w:rPr>
                <w:ins w:id="152" w:author="MOLLEDO Luis (MARE)" w:date="2021-01-28T01:19:00Z"/>
                <w:rFonts w:ascii="Calibri Light" w:hAnsi="Calibri Light" w:cs="Calibri Light"/>
                <w:b/>
                <w:bCs/>
                <w:color w:val="FFFFFF" w:themeColor="background1"/>
                <w:szCs w:val="18"/>
              </w:rPr>
            </w:pPr>
            <w:ins w:id="153" w:author="MOLLEDO Luis (MARE)" w:date="2021-01-28T01:19:00Z">
              <w:r>
                <w:rPr>
                  <w:rFonts w:ascii="Calibri Light" w:hAnsi="Calibri Light" w:cs="Calibri Light"/>
                  <w:b/>
                  <w:bCs/>
                  <w:color w:val="FFFFFF" w:themeColor="background1"/>
                  <w:szCs w:val="18"/>
                </w:rPr>
                <w:t>Chinese Taipei</w:t>
              </w:r>
            </w:ins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1F4E79" w:themeFill="accent1" w:themeFillShade="80"/>
            <w:noWrap/>
            <w:vAlign w:val="center"/>
            <w:hideMark/>
          </w:tcPr>
          <w:p w14:paraId="68984D09" w14:textId="77777777" w:rsidR="003F4556" w:rsidRDefault="003F4556" w:rsidP="0047141B">
            <w:pPr>
              <w:contextualSpacing/>
              <w:jc w:val="center"/>
              <w:rPr>
                <w:ins w:id="154" w:author="MOLLEDO Luis (MARE)" w:date="2021-01-28T01:19:00Z"/>
                <w:rFonts w:ascii="Calibri Light" w:hAnsi="Calibri Light" w:cs="Calibri Light"/>
                <w:b/>
                <w:bCs/>
                <w:color w:val="FFFFFF" w:themeColor="background1"/>
                <w:szCs w:val="18"/>
              </w:rPr>
            </w:pPr>
            <w:ins w:id="155" w:author="MOLLEDO Luis (MARE)" w:date="2021-01-28T01:19:00Z">
              <w:r>
                <w:rPr>
                  <w:rFonts w:ascii="Calibri Light" w:hAnsi="Calibri Light" w:cs="Calibri Light"/>
                  <w:b/>
                  <w:bCs/>
                  <w:color w:val="FFFFFF" w:themeColor="background1"/>
                  <w:szCs w:val="18"/>
                </w:rPr>
                <w:t>Grand Total</w:t>
              </w:r>
            </w:ins>
          </w:p>
        </w:tc>
      </w:tr>
      <w:tr w:rsidR="003F4556" w14:paraId="7C019182" w14:textId="77777777" w:rsidTr="003F4556">
        <w:trPr>
          <w:trHeight w:val="290"/>
          <w:jc w:val="center"/>
          <w:ins w:id="156" w:author="MOLLEDO Luis (MARE)" w:date="2021-01-28T01:19:00Z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BF209F" w14:textId="17497F22" w:rsidR="003F4556" w:rsidRDefault="003F4556">
            <w:pPr>
              <w:contextualSpacing/>
              <w:jc w:val="right"/>
              <w:rPr>
                <w:ins w:id="157" w:author="MOLLEDO Luis (MARE)" w:date="2021-01-28T01:19:00Z"/>
                <w:rFonts w:ascii="Calibri Light" w:hAnsi="Calibri Light" w:cs="Calibri Light"/>
                <w:sz w:val="20"/>
                <w:szCs w:val="20"/>
                <w:lang w:eastAsia="en-NZ"/>
              </w:rPr>
            </w:pPr>
            <w:ins w:id="158" w:author="MOLLEDO Luis (MARE)" w:date="2021-01-28T01:27:00Z">
              <w:r>
                <w:rPr>
                  <w:rFonts w:ascii="Calibri Light" w:hAnsi="Calibri Light" w:cs="Calibri Light"/>
                  <w:sz w:val="20"/>
                  <w:szCs w:val="20"/>
                  <w:lang w:eastAsia="en-NZ"/>
                </w:rPr>
                <w:t>425 245</w:t>
              </w:r>
            </w:ins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328D0" w14:textId="01C858F9" w:rsidR="003F4556" w:rsidRDefault="003F4556">
            <w:pPr>
              <w:contextualSpacing/>
              <w:jc w:val="right"/>
              <w:rPr>
                <w:ins w:id="159" w:author="MOLLEDO Luis (MARE)" w:date="2021-01-28T01:19:00Z"/>
                <w:rFonts w:ascii="Calibri Light" w:hAnsi="Calibri Light" w:cs="Calibri Light"/>
                <w:sz w:val="20"/>
                <w:szCs w:val="20"/>
                <w:lang w:eastAsia="en-NZ"/>
              </w:rPr>
            </w:pPr>
            <w:ins w:id="160" w:author="MOLLEDO Luis (MARE)" w:date="2021-01-28T01:27:00Z">
              <w:r>
                <w:rPr>
                  <w:rFonts w:ascii="Calibri Light" w:hAnsi="Calibri Light" w:cs="Calibri Light"/>
                  <w:sz w:val="20"/>
                  <w:szCs w:val="20"/>
                  <w:lang w:eastAsia="en-NZ"/>
                </w:rPr>
                <w:t>13 837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E3C0D" w14:textId="6937C0FD" w:rsidR="003F4556" w:rsidRDefault="003F4556" w:rsidP="003F4556">
            <w:pPr>
              <w:contextualSpacing/>
              <w:jc w:val="center"/>
              <w:rPr>
                <w:ins w:id="161" w:author="MOLLEDO Luis (MARE)" w:date="2021-01-28T01:19:00Z"/>
                <w:rFonts w:ascii="Calibri Light" w:hAnsi="Calibri Light" w:cs="Calibri Light"/>
                <w:sz w:val="20"/>
                <w:szCs w:val="20"/>
                <w:lang w:eastAsia="en-NZ"/>
              </w:rPr>
            </w:pPr>
            <w:ins w:id="162" w:author="MOLLEDO Luis (MARE)" w:date="2021-01-28T01:28:00Z">
              <w:r>
                <w:rPr>
                  <w:rFonts w:ascii="Calibri Light" w:hAnsi="Calibri Light" w:cs="Calibri Light"/>
                  <w:sz w:val="20"/>
                  <w:szCs w:val="20"/>
                  <w:lang w:eastAsia="en-NZ"/>
                </w:rPr>
                <w:t>12 871</w:t>
              </w:r>
            </w:ins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8D3F" w14:textId="0B437D66" w:rsidR="003F4556" w:rsidRDefault="003F4556">
            <w:pPr>
              <w:contextualSpacing/>
              <w:jc w:val="right"/>
              <w:rPr>
                <w:ins w:id="163" w:author="MOLLEDO Luis (MARE)" w:date="2021-01-28T01:19:00Z"/>
                <w:rFonts w:ascii="Calibri Light" w:hAnsi="Calibri Light" w:cs="Calibri Light"/>
                <w:sz w:val="20"/>
                <w:szCs w:val="20"/>
                <w:lang w:eastAsia="en-NZ"/>
              </w:rPr>
            </w:pPr>
            <w:ins w:id="164" w:author="MOLLEDO Luis (MARE)" w:date="2021-01-28T01:19:00Z">
              <w:r>
                <w:rPr>
                  <w:rFonts w:ascii="Calibri Light" w:hAnsi="Calibri Light" w:cs="Calibri Light"/>
                  <w:sz w:val="20"/>
                  <w:szCs w:val="20"/>
                  <w:lang w:eastAsia="en-NZ"/>
                </w:rPr>
                <w:t>451 953</w:t>
              </w:r>
            </w:ins>
          </w:p>
        </w:tc>
      </w:tr>
    </w:tbl>
    <w:p w14:paraId="1E300402" w14:textId="6840813A" w:rsidR="009A5409" w:rsidRPr="003A7584" w:rsidRDefault="009A5409" w:rsidP="003A7584">
      <w:pPr>
        <w:widowControl/>
        <w:spacing w:after="200" w:line="276" w:lineRule="auto"/>
        <w:rPr>
          <w:rFonts w:cstheme="majorHAnsi"/>
          <w:color w:val="auto"/>
          <w:szCs w:val="22"/>
          <w:u w:val="single"/>
          <w:lang w:val="en-NZ" w:eastAsia="en-GB"/>
        </w:rPr>
      </w:pPr>
    </w:p>
    <w:sectPr w:rsidR="009A5409" w:rsidRPr="003A7584" w:rsidSect="00A225E8">
      <w:pgSz w:w="11909" w:h="16834"/>
      <w:pgMar w:top="1701" w:right="1134" w:bottom="1134" w:left="1134" w:header="283" w:footer="48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653E7D" w14:textId="77777777" w:rsidR="00AF13EE" w:rsidRDefault="00AF13EE">
      <w:pPr>
        <w:rPr>
          <w:color w:val="auto"/>
          <w:lang w:eastAsia="en-GB"/>
        </w:rPr>
      </w:pPr>
      <w:r>
        <w:rPr>
          <w:color w:val="auto"/>
          <w:lang w:eastAsia="en-GB"/>
        </w:rPr>
        <w:separator/>
      </w:r>
    </w:p>
    <w:p w14:paraId="1C1B260B" w14:textId="77777777" w:rsidR="00AF13EE" w:rsidRDefault="00AF13EE"/>
  </w:endnote>
  <w:endnote w:type="continuationSeparator" w:id="0">
    <w:p w14:paraId="0A093AAE" w14:textId="77777777" w:rsidR="00AF13EE" w:rsidRDefault="00AF13EE">
      <w:r>
        <w:continuationSeparator/>
      </w:r>
    </w:p>
    <w:p w14:paraId="1F1CDD7C" w14:textId="77777777" w:rsidR="00AF13EE" w:rsidRDefault="00AF13EE"/>
  </w:endnote>
  <w:endnote w:type="continuationNotice" w:id="1">
    <w:p w14:paraId="3C5F1810" w14:textId="77777777" w:rsidR="00AF13EE" w:rsidRDefault="00AF1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Italic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B51668" w14:textId="77777777" w:rsidR="00621504" w:rsidRDefault="006215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A052F" w14:textId="48E83AD5" w:rsidR="0080040F" w:rsidRPr="00B559BD" w:rsidRDefault="0080040F">
    <w:pPr>
      <w:pStyle w:val="Footer"/>
      <w:jc w:val="center"/>
      <w:rPr>
        <w:rFonts w:ascii="Calibri Light" w:hAnsi="Calibri Light" w:cs="Calibri Light"/>
        <w:sz w:val="18"/>
      </w:rPr>
    </w:pPr>
    <w:r w:rsidRPr="00375CEC">
      <w:rPr>
        <w:rFonts w:ascii="Calibri" w:eastAsia="Calibri" w:hAnsi="Calibri"/>
        <w:noProof/>
        <w:color w:val="BF8F00"/>
        <w:sz w:val="21"/>
        <w:szCs w:val="21"/>
        <w:lang w:val="en-GB" w:eastAsia="en-GB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3BED07C" wp14:editId="6D299172">
              <wp:simplePos x="0" y="0"/>
              <wp:positionH relativeFrom="margin">
                <wp:posOffset>5594985</wp:posOffset>
              </wp:positionH>
              <wp:positionV relativeFrom="page">
                <wp:posOffset>9981951</wp:posOffset>
              </wp:positionV>
              <wp:extent cx="491490" cy="733425"/>
              <wp:effectExtent l="0" t="0" r="3810" b="9525"/>
              <wp:wrapSquare wrapText="bothSides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1490" cy="733425"/>
                      </a:xfrm>
                      <a:prstGeom prst="rect">
                        <a:avLst/>
                      </a:prstGeom>
                      <a:solidFill>
                        <a:srgbClr val="4472C4">
                          <a:lumMod val="5000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1BD3F" w14:textId="77777777" w:rsidR="0080040F" w:rsidRPr="000E7199" w:rsidRDefault="0080040F" w:rsidP="000E7199">
                          <w:pPr>
                            <w:pStyle w:val="Footer"/>
                            <w:jc w:val="center"/>
                            <w:rPr>
                              <w:sz w:val="6"/>
                            </w:rPr>
                          </w:pPr>
                        </w:p>
                        <w:p w14:paraId="7A360C4D" w14:textId="256FC80F" w:rsidR="0080040F" w:rsidRPr="00B559BD" w:rsidRDefault="00621504" w:rsidP="000E7199">
                          <w:pPr>
                            <w:pStyle w:val="Footer"/>
                            <w:jc w:val="center"/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20"/>
                            </w:rPr>
                          </w:pPr>
                          <w:sdt>
                            <w:sdtPr>
                              <w:id w:val="1053348247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="Calibri Light" w:hAnsi="Calibri Light" w:cs="Calibri Light"/>
                                <w:b/>
                                <w:noProof/>
                                <w:color w:val="FFFFFF"/>
                                <w:sz w:val="20"/>
                              </w:rPr>
                            </w:sdtEndPr>
                            <w:sdtContent>
                              <w:r w:rsidR="0080040F" w:rsidRPr="00B559BD">
                                <w:rPr>
                                  <w:rFonts w:ascii="Calibri Light" w:hAnsi="Calibri Light" w:cs="Calibri Light"/>
                                  <w:b/>
                                  <w:color w:val="FFFFFF"/>
                                  <w:sz w:val="18"/>
                                </w:rPr>
                                <w:fldChar w:fldCharType="begin"/>
                              </w:r>
                              <w:r w:rsidR="0080040F" w:rsidRPr="00B559BD">
                                <w:rPr>
                                  <w:rFonts w:ascii="Calibri Light" w:hAnsi="Calibri Light" w:cs="Calibri Light"/>
                                  <w:b/>
                                  <w:color w:val="FFFFFF"/>
                                  <w:sz w:val="18"/>
                                </w:rPr>
                                <w:instrText xml:space="preserve"> PAGE   \* MERGEFORMAT </w:instrText>
                              </w:r>
                              <w:r w:rsidR="0080040F" w:rsidRPr="00B559BD">
                                <w:rPr>
                                  <w:rFonts w:ascii="Calibri Light" w:hAnsi="Calibri Light" w:cs="Calibri Light"/>
                                  <w:b/>
                                  <w:color w:val="FFFFFF"/>
                                  <w:sz w:val="18"/>
                                </w:rPr>
                                <w:fldChar w:fldCharType="separate"/>
                              </w:r>
                              <w:r w:rsidR="00051C13">
                                <w:rPr>
                                  <w:rFonts w:ascii="Calibri Light" w:hAnsi="Calibri Light" w:cs="Calibri Light"/>
                                  <w:b/>
                                  <w:noProof/>
                                  <w:color w:val="FFFFFF"/>
                                  <w:sz w:val="18"/>
                                </w:rPr>
                                <w:t>5</w:t>
                              </w:r>
                              <w:r w:rsidR="0080040F" w:rsidRPr="00B559BD">
                                <w:rPr>
                                  <w:rFonts w:ascii="Calibri Light" w:hAnsi="Calibri Light" w:cs="Calibri Light"/>
                                  <w:b/>
                                  <w:noProof/>
                                  <w:color w:val="FFFFFF"/>
                                  <w:sz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  <w:p w14:paraId="0682CDD4" w14:textId="77777777" w:rsidR="0080040F" w:rsidRPr="00B559BD" w:rsidRDefault="0080040F" w:rsidP="000E7199">
                          <w:pPr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20"/>
                              <w:lang w:val="en-NZ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BED07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440.55pt;margin-top:786pt;width:38.7pt;height:57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" fillcolor="#203864" stroked="f">
              <v:textbox>
                <w:txbxContent>
                  <w:p w14:paraId="6731BD3F" w14:textId="77777777" w:rsidR="0080040F" w:rsidRPr="000E7199" w:rsidRDefault="0080040F" w:rsidP="000E7199">
                    <w:pPr>
                      <w:pStyle w:val="Footer"/>
                      <w:jc w:val="center"/>
                      <w:rPr>
                        <w:sz w:val="6"/>
                      </w:rPr>
                    </w:pPr>
                  </w:p>
                  <w:p w14:paraId="7A360C4D" w14:textId="256FC80F" w:rsidR="0080040F" w:rsidRPr="00B559BD" w:rsidRDefault="00621504" w:rsidP="000E7199">
                    <w:pPr>
                      <w:pStyle w:val="Footer"/>
                      <w:jc w:val="center"/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</w:rPr>
                    </w:pPr>
                    <w:sdt>
                      <w:sdtPr>
                        <w:id w:val="1053348247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="Calibri Light" w:hAnsi="Calibri Light" w:cs="Calibri Light"/>
                          <w:b/>
                          <w:noProof/>
                          <w:color w:val="FFFFFF"/>
                          <w:sz w:val="20"/>
                        </w:rPr>
                      </w:sdtEndPr>
                      <w:sdtContent>
                        <w:r w:rsidR="0080040F" w:rsidRPr="00B559BD">
                          <w:rPr>
                            <w:rFonts w:ascii="Calibri Light" w:hAnsi="Calibri Light" w:cs="Calibri Light"/>
                            <w:b/>
                            <w:color w:val="FFFFFF"/>
                            <w:sz w:val="18"/>
                          </w:rPr>
                          <w:fldChar w:fldCharType="begin"/>
                        </w:r>
                        <w:r w:rsidR="0080040F" w:rsidRPr="00B559BD">
                          <w:rPr>
                            <w:rFonts w:ascii="Calibri Light" w:hAnsi="Calibri Light" w:cs="Calibri Light"/>
                            <w:b/>
                            <w:color w:val="FFFFFF"/>
                            <w:sz w:val="18"/>
                          </w:rPr>
                          <w:instrText xml:space="preserve"> PAGE   \* MERGEFORMAT </w:instrText>
                        </w:r>
                        <w:r w:rsidR="0080040F" w:rsidRPr="00B559BD">
                          <w:rPr>
                            <w:rFonts w:ascii="Calibri Light" w:hAnsi="Calibri Light" w:cs="Calibri Light"/>
                            <w:b/>
                            <w:color w:val="FFFFFF"/>
                            <w:sz w:val="18"/>
                          </w:rPr>
                          <w:fldChar w:fldCharType="separate"/>
                        </w:r>
                        <w:r w:rsidR="00051C13">
                          <w:rPr>
                            <w:rFonts w:ascii="Calibri Light" w:hAnsi="Calibri Light" w:cs="Calibri Light"/>
                            <w:b/>
                            <w:noProof/>
                            <w:color w:val="FFFFFF"/>
                            <w:sz w:val="18"/>
                          </w:rPr>
                          <w:t>5</w:t>
                        </w:r>
                        <w:r w:rsidR="0080040F" w:rsidRPr="00B559BD">
                          <w:rPr>
                            <w:rFonts w:ascii="Calibri Light" w:hAnsi="Calibri Light" w:cs="Calibri Light"/>
                            <w:b/>
                            <w:noProof/>
                            <w:color w:val="FFFFFF"/>
                            <w:sz w:val="18"/>
                          </w:rPr>
                          <w:fldChar w:fldCharType="end"/>
                        </w:r>
                      </w:sdtContent>
                    </w:sdt>
                  </w:p>
                  <w:p w14:paraId="0682CDD4" w14:textId="77777777" w:rsidR="0080040F" w:rsidRPr="00B559BD" w:rsidRDefault="0080040F" w:rsidP="000E7199">
                    <w:pPr>
                      <w:jc w:val="right"/>
                      <w:rPr>
                        <w:rFonts w:ascii="Calibri Light" w:hAnsi="Calibri Light" w:cs="Calibri Light"/>
                        <w:b/>
                        <w:color w:val="FFFFFF"/>
                        <w:sz w:val="20"/>
                        <w:lang w:val="en-NZ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</w:p>
  <w:p w14:paraId="77412551" w14:textId="6A228228" w:rsidR="0080040F" w:rsidRDefault="0080040F" w:rsidP="000E7199">
    <w:pPr>
      <w:tabs>
        <w:tab w:val="left" w:pos="861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1EEA9A" w14:textId="77777777" w:rsidR="0080040F" w:rsidRPr="006F264D" w:rsidRDefault="0080040F" w:rsidP="00662F7A">
    <w:pPr>
      <w:pStyle w:val="footerdetails"/>
      <w:pBdr>
        <w:top w:val="single" w:sz="2" w:space="1" w:color="1F4E79"/>
      </w:pBdr>
      <w:rPr>
        <w:sz w:val="16"/>
        <w:szCs w:val="16"/>
      </w:rPr>
    </w:pPr>
    <w:bookmarkStart w:id="37" w:name="_Hlk523490413"/>
    <w:r w:rsidRPr="006F264D">
      <w:rPr>
        <w:sz w:val="16"/>
        <w:szCs w:val="16"/>
      </w:rPr>
      <w:t>PO Box 3797, Wellington 6140, New Zealand</w:t>
    </w:r>
  </w:p>
  <w:p w14:paraId="3C1AC261" w14:textId="77777777" w:rsidR="0080040F" w:rsidRPr="00CF2A51" w:rsidRDefault="0080040F" w:rsidP="00662F7A">
    <w:pPr>
      <w:pStyle w:val="footerdetails"/>
      <w:pBdr>
        <w:top w:val="single" w:sz="2" w:space="1" w:color="1F4E79"/>
      </w:pBdr>
      <w:rPr>
        <w:sz w:val="16"/>
        <w:szCs w:val="16"/>
      </w:rPr>
    </w:pPr>
    <w:r w:rsidRPr="00CF2A51">
      <w:rPr>
        <w:sz w:val="16"/>
        <w:szCs w:val="16"/>
      </w:rPr>
      <w:t xml:space="preserve">P: +64 4 499 9889 – F: +64 4 473 9579 – E: </w:t>
    </w:r>
    <w:hyperlink r:id="rId1" w:history="1">
      <w:r w:rsidRPr="00B559BD">
        <w:rPr>
          <w:color w:val="0563C1"/>
          <w:sz w:val="16"/>
          <w:szCs w:val="16"/>
          <w:u w:val="single"/>
        </w:rPr>
        <w:t>secretariat@sprfmo.int</w:t>
      </w:r>
    </w:hyperlink>
    <w:bookmarkEnd w:id="37"/>
    <w:r w:rsidRPr="00CF2A51">
      <w:rPr>
        <w:sz w:val="16"/>
        <w:szCs w:val="16"/>
      </w:rPr>
      <w:t xml:space="preserve"> </w:t>
    </w:r>
  </w:p>
  <w:p w14:paraId="6CD58CAF" w14:textId="4E0E17A6" w:rsidR="0080040F" w:rsidRDefault="00621504" w:rsidP="00662F7A">
    <w:pPr>
      <w:pStyle w:val="footerdetails"/>
      <w:pBdr>
        <w:top w:val="single" w:sz="2" w:space="1" w:color="1F4E79"/>
      </w:pBdr>
    </w:pPr>
    <w:hyperlink r:id="rId2" w:history="1">
      <w:r w:rsidR="0080040F" w:rsidRPr="00B559BD">
        <w:rPr>
          <w:color w:val="0563C1"/>
          <w:sz w:val="16"/>
          <w:szCs w:val="16"/>
          <w:u w:val="single"/>
        </w:rPr>
        <w:t>www.sprfmo.int</w:t>
      </w:r>
    </w:hyperlink>
    <w:r w:rsidR="0080040F" w:rsidRPr="006F264D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3B723" w14:textId="77777777" w:rsidR="00AF13EE" w:rsidRDefault="00AF13EE">
      <w:pPr>
        <w:rPr>
          <w:color w:val="auto"/>
          <w:lang w:eastAsia="en-GB"/>
        </w:rPr>
      </w:pPr>
      <w:r>
        <w:rPr>
          <w:color w:val="auto"/>
          <w:lang w:eastAsia="en-GB"/>
        </w:rPr>
        <w:separator/>
      </w:r>
    </w:p>
  </w:footnote>
  <w:footnote w:type="continuationSeparator" w:id="0">
    <w:p w14:paraId="55770902" w14:textId="77777777" w:rsidR="00AF13EE" w:rsidRDefault="00AF13EE">
      <w:r>
        <w:continuationSeparator/>
      </w:r>
    </w:p>
    <w:p w14:paraId="52A17156" w14:textId="77777777" w:rsidR="00AF13EE" w:rsidRDefault="00AF13EE"/>
  </w:footnote>
  <w:footnote w:type="continuationNotice" w:id="1">
    <w:p w14:paraId="2458E84E" w14:textId="77777777" w:rsidR="00AF13EE" w:rsidRDefault="00AF13EE"/>
  </w:footnote>
  <w:footnote w:id="2">
    <w:p w14:paraId="7B7A77BD" w14:textId="63514479" w:rsidR="00BE46A5" w:rsidRPr="009A0D35" w:rsidRDefault="00BE46A5">
      <w:pPr>
        <w:pStyle w:val="FootnoteText"/>
        <w:rPr>
          <w:strike/>
        </w:rPr>
      </w:pPr>
      <w:ins w:id="69" w:author="MOLLEDO Luis (MARE)" w:date="2021-01-24T19:53:00Z">
        <w:r w:rsidRPr="009A0D35">
          <w:rPr>
            <w:rFonts w:asciiTheme="majorHAnsi" w:hAnsiTheme="majorHAnsi" w:cstheme="majorHAnsi"/>
            <w:strike/>
            <w:sz w:val="16"/>
            <w:szCs w:val="16"/>
          </w:rPr>
          <w:footnoteRef/>
        </w:r>
        <w:r w:rsidRPr="009A0D35">
          <w:rPr>
            <w:rFonts w:asciiTheme="majorHAnsi" w:hAnsiTheme="majorHAnsi" w:cstheme="majorHAnsi"/>
            <w:strike/>
            <w:sz w:val="16"/>
            <w:szCs w:val="16"/>
          </w:rPr>
          <w:t xml:space="preserve"> </w:t>
        </w:r>
        <w:del w:id="70" w:author="HARFORD Fiona (MARE)" w:date="2021-01-25T10:28:00Z">
          <w:r w:rsidRPr="009A0D35" w:rsidDel="008908A1">
            <w:rPr>
              <w:rFonts w:asciiTheme="majorHAnsi" w:hAnsiTheme="majorHAnsi" w:cstheme="majorHAnsi"/>
              <w:strike/>
              <w:sz w:val="16"/>
              <w:szCs w:val="16"/>
            </w:rPr>
            <w:delText>It is t</w:delText>
          </w:r>
        </w:del>
      </w:ins>
      <w:ins w:id="71" w:author="HARFORD Fiona (MARE)" w:date="2021-01-25T10:28:00Z">
        <w:r w:rsidR="008908A1" w:rsidRPr="009A0D35">
          <w:rPr>
            <w:rFonts w:asciiTheme="majorHAnsi" w:hAnsiTheme="majorHAnsi" w:cstheme="majorHAnsi"/>
            <w:strike/>
            <w:sz w:val="16"/>
            <w:szCs w:val="16"/>
          </w:rPr>
          <w:t>T</w:t>
        </w:r>
      </w:ins>
      <w:ins w:id="72" w:author="MOLLEDO Luis (MARE)" w:date="2021-01-24T19:53:00Z">
        <w:r w:rsidRPr="009A0D35">
          <w:rPr>
            <w:rFonts w:asciiTheme="majorHAnsi" w:hAnsiTheme="majorHAnsi" w:cstheme="majorHAnsi"/>
            <w:strike/>
            <w:sz w:val="16"/>
            <w:szCs w:val="16"/>
          </w:rPr>
          <w:t xml:space="preserve">he </w:t>
        </w:r>
        <w:r w:rsidR="0031043B" w:rsidRPr="009A0D35">
          <w:rPr>
            <w:rFonts w:asciiTheme="majorHAnsi" w:hAnsiTheme="majorHAnsi" w:cstheme="majorHAnsi"/>
            <w:strike/>
            <w:sz w:val="16"/>
            <w:szCs w:val="16"/>
          </w:rPr>
          <w:t>maximum</w:t>
        </w:r>
      </w:ins>
      <w:ins w:id="73" w:author="MOLLEDO Luis (MARE)" w:date="2021-01-24T20:06:00Z">
        <w:r w:rsidR="004411F9" w:rsidRPr="009A0D35">
          <w:rPr>
            <w:rFonts w:asciiTheme="majorHAnsi" w:hAnsiTheme="majorHAnsi" w:cstheme="majorHAnsi"/>
            <w:strike/>
            <w:sz w:val="16"/>
            <w:szCs w:val="16"/>
          </w:rPr>
          <w:t xml:space="preserve"> historical</w:t>
        </w:r>
      </w:ins>
      <w:ins w:id="74" w:author="MOLLEDO Luis (MARE)" w:date="2021-01-24T19:53:00Z">
        <w:r w:rsidR="0031043B" w:rsidRPr="009A0D35">
          <w:rPr>
            <w:rFonts w:asciiTheme="majorHAnsi" w:hAnsiTheme="majorHAnsi" w:cstheme="majorHAnsi"/>
            <w:strike/>
            <w:sz w:val="16"/>
            <w:szCs w:val="16"/>
          </w:rPr>
          <w:t xml:space="preserve"> </w:t>
        </w:r>
      </w:ins>
      <w:ins w:id="75" w:author="MOLLEDO Luis (MARE)" w:date="2021-01-24T20:05:00Z">
        <w:r w:rsidR="004411F9" w:rsidRPr="009A0D35">
          <w:rPr>
            <w:rFonts w:asciiTheme="majorHAnsi" w:hAnsiTheme="majorHAnsi" w:cstheme="majorHAnsi"/>
            <w:strike/>
            <w:sz w:val="16"/>
            <w:szCs w:val="16"/>
          </w:rPr>
          <w:t xml:space="preserve">GT </w:t>
        </w:r>
      </w:ins>
      <w:ins w:id="76" w:author="MOLLEDO Luis (MARE)" w:date="2021-01-24T19:53:00Z">
        <w:r w:rsidR="0031043B" w:rsidRPr="009A0D35">
          <w:rPr>
            <w:rFonts w:asciiTheme="majorHAnsi" w:hAnsiTheme="majorHAnsi" w:cstheme="majorHAnsi"/>
            <w:strike/>
            <w:sz w:val="16"/>
            <w:szCs w:val="16"/>
          </w:rPr>
          <w:t>record available for each Member or CNCP</w:t>
        </w:r>
      </w:ins>
      <w:ins w:id="77" w:author="MOLLEDO Luis (MARE)" w:date="2021-01-24T20:06:00Z">
        <w:r w:rsidR="004411F9" w:rsidRPr="009A0D35">
          <w:rPr>
            <w:rFonts w:asciiTheme="majorHAnsi" w:hAnsiTheme="majorHAnsi" w:cstheme="majorHAnsi"/>
            <w:strike/>
            <w:sz w:val="16"/>
            <w:szCs w:val="16"/>
          </w:rPr>
          <w:t xml:space="preserve"> on 31 January 2021</w:t>
        </w:r>
      </w:ins>
      <w:ins w:id="78" w:author="MOLLEDO Luis (MARE)" w:date="2021-01-24T19:53:00Z">
        <w:r w:rsidR="0031043B" w:rsidRPr="009A0D35">
          <w:rPr>
            <w:rFonts w:asciiTheme="majorHAnsi" w:hAnsiTheme="majorHAnsi" w:cstheme="majorHAnsi"/>
            <w:strike/>
            <w:sz w:val="16"/>
            <w:szCs w:val="16"/>
          </w:rPr>
          <w:t xml:space="preserve">. </w:t>
        </w:r>
      </w:ins>
    </w:p>
  </w:footnote>
  <w:footnote w:id="3">
    <w:p w14:paraId="639CDD80" w14:textId="77777777" w:rsidR="0080040F" w:rsidRPr="00AE3FCB" w:rsidRDefault="0080040F" w:rsidP="00B469D2">
      <w:pPr>
        <w:pStyle w:val="FootnoteText"/>
        <w:rPr>
          <w:rFonts w:asciiTheme="majorHAnsi" w:hAnsiTheme="majorHAnsi" w:cstheme="majorHAnsi"/>
          <w:sz w:val="18"/>
          <w:szCs w:val="18"/>
        </w:rPr>
      </w:pPr>
      <w:r w:rsidRPr="00A67B51">
        <w:rPr>
          <w:rStyle w:val="FootnoteReference"/>
          <w:rFonts w:asciiTheme="majorHAnsi" w:hAnsiTheme="majorHAnsi" w:cstheme="majorHAnsi"/>
          <w:sz w:val="16"/>
          <w:szCs w:val="16"/>
        </w:rPr>
        <w:footnoteRef/>
      </w:r>
      <w:r w:rsidRPr="00A67B51">
        <w:rPr>
          <w:rFonts w:asciiTheme="majorHAnsi" w:hAnsiTheme="majorHAnsi" w:cstheme="majorHAnsi"/>
          <w:sz w:val="16"/>
          <w:szCs w:val="16"/>
        </w:rPr>
        <w:t>Fishing vessels as defined in Article 1 (1)(h) of the Convention.</w:t>
      </w:r>
    </w:p>
  </w:footnote>
  <w:footnote w:id="4">
    <w:p w14:paraId="58BAFAE8" w14:textId="11767F3F" w:rsidR="003F4556" w:rsidRDefault="003F4556">
      <w:pPr>
        <w:pStyle w:val="FootnoteText"/>
      </w:pPr>
      <w:ins w:id="131" w:author="MOLLEDO Luis (MARE)" w:date="2021-01-28T01:35:00Z">
        <w:r>
          <w:rPr>
            <w:rStyle w:val="FootnoteReference"/>
          </w:rPr>
          <w:footnoteRef/>
        </w:r>
        <w:r>
          <w:t xml:space="preserve"> </w:t>
        </w:r>
      </w:ins>
      <w:ins w:id="132" w:author="MOLLEDO Luis (MARE)" w:date="2021-01-28T01:37:00Z">
        <w:r w:rsidRPr="009A0D35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>The table does not include the tonnage of Members and</w:t>
        </w:r>
      </w:ins>
      <w:ins w:id="133" w:author="MOLLEDO Luis (MARE)" w:date="2021-01-28T01:38:00Z">
        <w:r w:rsidR="009A0D35" w:rsidRPr="009A0D35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 xml:space="preserve"> CNPCs</w:t>
        </w:r>
      </w:ins>
      <w:ins w:id="134" w:author="MOLLEDO Luis (MARE)" w:date="2021-01-28T01:41:00Z">
        <w:r w:rsidR="009A0D35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 xml:space="preserve"> </w:t>
        </w:r>
      </w:ins>
      <w:ins w:id="135" w:author="MOLLEDO Luis (MARE)" w:date="2021-01-28T02:06:00Z">
        <w:r w:rsidR="004E5CC6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 xml:space="preserve">referred to </w:t>
        </w:r>
      </w:ins>
      <w:ins w:id="136" w:author="MOLLEDO Luis (MARE)" w:date="2021-01-28T01:41:00Z">
        <w:r w:rsidR="004E5CC6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 xml:space="preserve">in </w:t>
        </w:r>
      </w:ins>
      <w:ins w:id="137" w:author="MOLLEDO Luis (MARE)" w:date="2021-01-28T01:42:00Z">
        <w:r w:rsidR="00A80A2C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 xml:space="preserve">paragraph 2ter who </w:t>
        </w:r>
      </w:ins>
      <w:ins w:id="138" w:author="MOLLEDO Luis (MARE)" w:date="2021-01-28T01:54:00Z">
        <w:r w:rsidR="009A0D35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 xml:space="preserve">may </w:t>
        </w:r>
      </w:ins>
      <w:ins w:id="139" w:author="MOLLEDO Luis (MARE)" w:date="2021-01-28T02:07:00Z">
        <w:del w:id="140" w:author="HARFORD Fiona (MARE)" w:date="2021-01-28T02:17:00Z">
          <w:r w:rsidR="00A80A2C" w:rsidDel="007B125F">
            <w:rPr>
              <w:rFonts w:asciiTheme="majorHAnsi" w:hAnsiTheme="majorHAnsi" w:cstheme="majorHAnsi"/>
              <w:sz w:val="16"/>
              <w:szCs w:val="16"/>
              <w:u w:val="single"/>
              <w:lang w:val="en-NZ" w:eastAsia="en-GB"/>
            </w:rPr>
            <w:delText xml:space="preserve">have </w:delText>
          </w:r>
        </w:del>
      </w:ins>
      <w:ins w:id="141" w:author="MOLLEDO Luis (MARE)" w:date="2021-01-28T01:41:00Z">
        <w:r w:rsidR="009A0D35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>expand</w:t>
        </w:r>
      </w:ins>
      <w:ins w:id="142" w:author="MOLLEDO Luis (MARE)" w:date="2021-01-28T02:07:00Z">
        <w:del w:id="143" w:author="HARFORD Fiona (MARE)" w:date="2021-01-28T02:17:00Z">
          <w:r w:rsidR="00A80A2C" w:rsidDel="007B125F">
            <w:rPr>
              <w:rFonts w:asciiTheme="majorHAnsi" w:hAnsiTheme="majorHAnsi" w:cstheme="majorHAnsi"/>
              <w:sz w:val="16"/>
              <w:szCs w:val="16"/>
              <w:u w:val="single"/>
              <w:lang w:val="en-NZ" w:eastAsia="en-GB"/>
            </w:rPr>
            <w:delText>ed</w:delText>
          </w:r>
        </w:del>
      </w:ins>
      <w:ins w:id="144" w:author="MOLLEDO Luis (MARE)" w:date="2021-01-28T01:41:00Z">
        <w:r w:rsidR="009A0D35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 xml:space="preserve"> </w:t>
        </w:r>
      </w:ins>
      <w:ins w:id="145" w:author="MOLLEDO Luis (MARE)" w:date="2021-01-28T01:42:00Z">
        <w:r w:rsidR="009A0D35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 xml:space="preserve">the </w:t>
        </w:r>
      </w:ins>
      <w:ins w:id="146" w:author="MOLLEDO Luis (MARE)" w:date="2021-01-28T01:41:00Z">
        <w:r w:rsidR="009A0D35" w:rsidRPr="009A0D35">
          <w:rPr>
            <w:rFonts w:asciiTheme="majorHAnsi" w:hAnsiTheme="majorHAnsi" w:cstheme="majorHAnsi"/>
            <w:sz w:val="16"/>
            <w:szCs w:val="16"/>
            <w:u w:val="single"/>
            <w:lang w:val="en-NZ" w:eastAsia="en-GB"/>
          </w:rPr>
          <w:t>GT of their vessels fishing for jumbo flying squid in the Convention Area.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733F83" w14:textId="77777777" w:rsidR="00621504" w:rsidRDefault="006215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DA123C" w14:textId="49DF0E52" w:rsidR="0080040F" w:rsidRDefault="0080040F" w:rsidP="000E6B00">
    <w:pPr>
      <w:pStyle w:val="Header"/>
      <w:tabs>
        <w:tab w:val="left" w:pos="9356"/>
      </w:tabs>
    </w:pPr>
    <w:r w:rsidRPr="00375CEC">
      <w:rPr>
        <w:rFonts w:ascii="Calibri" w:eastAsia="Calibri" w:hAnsi="Calibri"/>
        <w:noProof/>
        <w:color w:val="BF8F00"/>
        <w:sz w:val="21"/>
        <w:szCs w:val="21"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FA6FA6" wp14:editId="331F30B6">
              <wp:simplePos x="0" y="0"/>
              <wp:positionH relativeFrom="margin">
                <wp:posOffset>4613910</wp:posOffset>
              </wp:positionH>
              <wp:positionV relativeFrom="page">
                <wp:posOffset>260350</wp:posOffset>
              </wp:positionV>
              <wp:extent cx="1507490" cy="395605"/>
              <wp:effectExtent l="0" t="0" r="0" b="444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7490" cy="395605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5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E3D471" w14:textId="0BB5D747" w:rsidR="0080040F" w:rsidRPr="00B559BD" w:rsidRDefault="00D1310C" w:rsidP="000E6B00">
                          <w:pPr>
                            <w:jc w:val="right"/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8"/>
                              <w:lang w:val="en-NZ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b/>
                              <w:color w:val="FFFFFF"/>
                              <w:sz w:val="18"/>
                              <w:lang w:val="en-NZ"/>
                            </w:rPr>
                            <w:t>COMM9-Prop15</w:t>
                          </w:r>
                          <w:ins w:id="35" w:author="Susana Delgado Suárez" w:date="2021-01-29T08:53:00Z">
                            <w:r w:rsidR="00621504">
                              <w:rPr>
                                <w:rFonts w:ascii="Calibri Light" w:hAnsi="Calibri Light" w:cs="Calibri Light"/>
                                <w:b/>
                                <w:color w:val="FFFFFF"/>
                                <w:sz w:val="18"/>
                                <w:lang w:val="en-NZ"/>
                              </w:rPr>
                              <w:t>_rev2</w:t>
                            </w:r>
                          </w:ins>
                        </w:p>
                        <w:p w14:paraId="71DF2682" w14:textId="0B5F8148" w:rsidR="0080040F" w:rsidRPr="00B559BD" w:rsidRDefault="00BB521A" w:rsidP="000E6B00">
                          <w:pPr>
                            <w:jc w:val="right"/>
                            <w:rPr>
                              <w:rFonts w:ascii="Calibri Light" w:hAnsi="Calibri Light" w:cs="Calibri Light"/>
                              <w:i/>
                              <w:color w:val="FFFFFF"/>
                              <w:sz w:val="18"/>
                              <w:lang w:val="en-NZ"/>
                            </w:rPr>
                          </w:pPr>
                          <w:r>
                            <w:rPr>
                              <w:rFonts w:ascii="Calibri Light" w:hAnsi="Calibri Light" w:cs="Calibri Light"/>
                              <w:i/>
                              <w:color w:val="FFFFFF"/>
                              <w:sz w:val="18"/>
                              <w:lang w:val="en-NZ"/>
                            </w:rPr>
                            <w:t>Squid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A6FA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3.3pt;margin-top:20.5pt;width:118.7pt;height:31.1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" fillcolor="#1f3763 [1608]" stroked="f">
              <v:textbox>
                <w:txbxContent>
                  <w:p w14:paraId="2AE3D471" w14:textId="0BB5D747" w:rsidR="0080040F" w:rsidRPr="00B559BD" w:rsidRDefault="00D1310C" w:rsidP="000E6B00">
                    <w:pPr>
                      <w:jc w:val="right"/>
                      <w:rPr>
                        <w:rFonts w:ascii="Calibri Light" w:hAnsi="Calibri Light" w:cs="Calibri Light"/>
                        <w:b/>
                        <w:color w:val="FFFFFF"/>
                        <w:sz w:val="18"/>
                        <w:lang w:val="en-NZ"/>
                      </w:rPr>
                    </w:pPr>
                    <w:r>
                      <w:rPr>
                        <w:rFonts w:ascii="Calibri Light" w:hAnsi="Calibri Light" w:cs="Calibri Light"/>
                        <w:b/>
                        <w:color w:val="FFFFFF"/>
                        <w:sz w:val="18"/>
                        <w:lang w:val="en-NZ"/>
                      </w:rPr>
                      <w:t>COMM9-Prop15</w:t>
                    </w:r>
                    <w:ins w:id="36" w:author="Susana Delgado Suárez" w:date="2021-01-29T08:53:00Z">
                      <w:r w:rsidR="00621504">
                        <w:rPr>
                          <w:rFonts w:ascii="Calibri Light" w:hAnsi="Calibri Light" w:cs="Calibri Light"/>
                          <w:b/>
                          <w:color w:val="FFFFFF"/>
                          <w:sz w:val="18"/>
                          <w:lang w:val="en-NZ"/>
                        </w:rPr>
                        <w:t>_rev2</w:t>
                      </w:r>
                    </w:ins>
                  </w:p>
                  <w:p w14:paraId="71DF2682" w14:textId="0B5F8148" w:rsidR="0080040F" w:rsidRPr="00B559BD" w:rsidRDefault="00BB521A" w:rsidP="000E6B00">
                    <w:pPr>
                      <w:jc w:val="right"/>
                      <w:rPr>
                        <w:rFonts w:ascii="Calibri Light" w:hAnsi="Calibri Light" w:cs="Calibri Light"/>
                        <w:i/>
                        <w:color w:val="FFFFFF"/>
                        <w:sz w:val="18"/>
                        <w:lang w:val="en-NZ"/>
                      </w:rPr>
                    </w:pPr>
                    <w:r>
                      <w:rPr>
                        <w:rFonts w:ascii="Calibri Light" w:hAnsi="Calibri Light" w:cs="Calibri Light"/>
                        <w:i/>
                        <w:color w:val="FFFFFF"/>
                        <w:sz w:val="18"/>
                        <w:lang w:val="en-NZ"/>
                      </w:rPr>
                      <w:t>Squid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Pr="00B559BD">
      <w:rPr>
        <w:noProof/>
        <w:color w:val="BF8F00"/>
        <w:sz w:val="21"/>
        <w:szCs w:val="21"/>
        <w:lang w:val="en-GB" w:eastAsia="en-GB"/>
      </w:rPr>
      <w:drawing>
        <wp:anchor distT="0" distB="0" distL="114300" distR="114300" simplePos="0" relativeHeight="251661312" behindDoc="0" locked="0" layoutInCell="1" allowOverlap="1" wp14:anchorId="2547927E" wp14:editId="7BE7443C">
          <wp:simplePos x="0" y="0"/>
          <wp:positionH relativeFrom="margin">
            <wp:posOffset>0</wp:posOffset>
          </wp:positionH>
          <wp:positionV relativeFrom="page">
            <wp:posOffset>114935</wp:posOffset>
          </wp:positionV>
          <wp:extent cx="720000" cy="730800"/>
          <wp:effectExtent l="0" t="0" r="4445" b="0"/>
          <wp:wrapThrough wrapText="bothSides">
            <wp:wrapPolygon edited="0">
              <wp:start x="0" y="0"/>
              <wp:lineTo x="0" y="20849"/>
              <wp:lineTo x="21162" y="20849"/>
              <wp:lineTo x="21162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rcle-left-blue - Copy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7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3AD838" w14:textId="77777777" w:rsidR="0080040F" w:rsidRPr="000E6B00" w:rsidRDefault="0080040F" w:rsidP="000E6B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0A52F8" w14:textId="39C905B3" w:rsidR="0080040F" w:rsidRPr="00B559BD" w:rsidRDefault="0080040F" w:rsidP="00AE3FCB">
    <w:pPr>
      <w:pStyle w:val="TitleMeetingDoc"/>
      <w:tabs>
        <w:tab w:val="left" w:pos="2977"/>
      </w:tabs>
      <w:ind w:left="0"/>
      <w:rPr>
        <w:rFonts w:ascii="Calibri" w:hAnsi="Calibri"/>
        <w:color w:val="2F5496"/>
        <w:sz w:val="20"/>
        <w:szCs w:val="20"/>
        <w:lang w:val="en-NZ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4149320" wp14:editId="491D9F83">
              <wp:simplePos x="0" y="0"/>
              <wp:positionH relativeFrom="page">
                <wp:posOffset>2033626</wp:posOffset>
              </wp:positionH>
              <wp:positionV relativeFrom="page">
                <wp:posOffset>219456</wp:posOffset>
              </wp:positionV>
              <wp:extent cx="3492000" cy="777600"/>
              <wp:effectExtent l="0" t="0" r="0" b="3810"/>
              <wp:wrapNone/>
              <wp:docPr id="117" name="Group 11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92000" cy="777600"/>
                        <a:chOff x="0" y="0"/>
                        <a:chExt cx="3491865" cy="777240"/>
                      </a:xfrm>
                    </wpg:grpSpPr>
                    <pic:pic xmlns:pic="http://schemas.openxmlformats.org/drawingml/2006/picture">
                      <pic:nvPicPr>
                        <pic:cNvPr id="118" name="Picture 118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771525" y="0"/>
                          <a:ext cx="2720340" cy="77724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9" name="Picture 119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7080" cy="77724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4740A6" id="Group 117" o:spid="_x0000_s1026" style="position:absolute;margin-left:160.15pt;margin-top:17.3pt;width:274.95pt;height:61.25pt;z-index:-251657216;mso-position-horizontal-relative:page;mso-position-vertical-relative:page;mso-width-relative:margin;mso-height-relative:margin" coordsize="34918,77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8" o:spid="_x0000_s1027" type="#_x0000_t75" style="position:absolute;left:7715;width:27203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">
                <v:imagedata r:id="rId3" o:title=""/>
              </v:shape>
              <v:shape id="Picture 119" o:spid="_x0000_s1028" type="#_x0000_t75" style="position:absolute;width:7670;height:77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</w:p>
  <w:p w14:paraId="252FFE79" w14:textId="77777777" w:rsidR="0080040F" w:rsidRPr="00B559BD" w:rsidRDefault="0080040F" w:rsidP="00AE3FCB">
    <w:pPr>
      <w:pStyle w:val="TitleMeetingDoc"/>
      <w:tabs>
        <w:tab w:val="left" w:pos="2977"/>
      </w:tabs>
      <w:ind w:left="0"/>
      <w:rPr>
        <w:rFonts w:ascii="Calibri" w:hAnsi="Calibri"/>
        <w:color w:val="2F5496"/>
        <w:sz w:val="20"/>
        <w:szCs w:val="20"/>
        <w:lang w:val="en-NZ"/>
      </w:rPr>
    </w:pPr>
  </w:p>
  <w:p w14:paraId="2EC6C49B" w14:textId="77777777" w:rsidR="0080040F" w:rsidRPr="00B559BD" w:rsidRDefault="0080040F" w:rsidP="00AE3FCB">
    <w:pPr>
      <w:pStyle w:val="TitleMeetingDoc"/>
      <w:tabs>
        <w:tab w:val="left" w:pos="2977"/>
      </w:tabs>
      <w:ind w:left="0"/>
      <w:rPr>
        <w:rFonts w:ascii="Calibri" w:hAnsi="Calibri"/>
        <w:color w:val="2F5496"/>
        <w:sz w:val="20"/>
        <w:szCs w:val="20"/>
        <w:lang w:val="en-NZ"/>
      </w:rPr>
    </w:pPr>
  </w:p>
  <w:p w14:paraId="00ED58E6" w14:textId="56E21193" w:rsidR="0080040F" w:rsidRPr="00B559BD" w:rsidRDefault="0080040F" w:rsidP="00662F7A">
    <w:pPr>
      <w:pStyle w:val="TitleMeetingDoc"/>
      <w:pBdr>
        <w:bottom w:val="single" w:sz="2" w:space="1" w:color="1F4E79"/>
      </w:pBdr>
      <w:tabs>
        <w:tab w:val="left" w:pos="2977"/>
      </w:tabs>
      <w:ind w:left="0"/>
      <w:jc w:val="left"/>
      <w:rPr>
        <w:rFonts w:ascii="Calibri" w:hAnsi="Calibri"/>
        <w:color w:val="2F5496"/>
        <w:sz w:val="20"/>
        <w:szCs w:val="20"/>
        <w:lang w:val="en-N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D4569D7E"/>
    <w:lvl w:ilvl="0">
      <w:start w:val="1"/>
      <w:numFmt w:val="decimal"/>
      <w:pStyle w:val="Numberedparagraphs"/>
      <w:lvlText w:val="%1."/>
      <w:lvlJc w:val="left"/>
      <w:pPr>
        <w:ind w:left="0" w:firstLine="0"/>
      </w:pPr>
      <w:rPr>
        <w:rFonts w:asciiTheme="majorHAnsi" w:hAnsiTheme="majorHAnsi" w:cstheme="maj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lowerLetter"/>
      <w:pStyle w:val="subparagraphletter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lowerLetter"/>
      <w:lvlText w:val="(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lowerLetter"/>
      <w:lvlText w:val="(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lowerLetter"/>
      <w:lvlText w:val="(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lowerLetter"/>
      <w:lvlText w:val="(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lowerLetter"/>
      <w:lvlText w:val="(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lowerLetter"/>
      <w:lvlText w:val="(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lowerLetter"/>
      <w:lvlText w:val="(%2)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•"/>
      <w:lvlJc w:val="left"/>
      <w:rPr>
        <w:rFonts w:ascii="Arial" w:hAnsi="Arial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</w:abstractNum>
  <w:abstractNum w:abstractNumId="2" w15:restartNumberingAfterBreak="0">
    <w:nsid w:val="2A831410"/>
    <w:multiLevelType w:val="hybridMultilevel"/>
    <w:tmpl w:val="287C7048"/>
    <w:lvl w:ilvl="0" w:tplc="D17AD84A">
      <w:numFmt w:val="bullet"/>
      <w:lvlText w:val="-"/>
      <w:lvlJc w:val="left"/>
      <w:pPr>
        <w:ind w:left="1080" w:hanging="72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337B52"/>
    <w:multiLevelType w:val="hybridMultilevel"/>
    <w:tmpl w:val="BB2AE082"/>
    <w:lvl w:ilvl="0" w:tplc="9A3A1530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F39C4"/>
    <w:multiLevelType w:val="hybridMultilevel"/>
    <w:tmpl w:val="C6821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46DD9"/>
    <w:multiLevelType w:val="hybridMultilevel"/>
    <w:tmpl w:val="961E9158"/>
    <w:lvl w:ilvl="0" w:tplc="96862966">
      <w:start w:val="2"/>
      <w:numFmt w:val="decimal"/>
      <w:lvlText w:val="%1"/>
      <w:lvlJc w:val="left"/>
      <w:pPr>
        <w:ind w:left="720" w:hanging="360"/>
      </w:pPr>
      <w:rPr>
        <w:rFonts w:ascii="Calibri Light" w:hAnsi="Calibri Light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OLLEDO Luis (MARE)">
    <w15:presenceInfo w15:providerId="None" w15:userId="MOLLEDO Luis (MARE)"/>
  </w15:person>
  <w15:person w15:author="Susana Delgado Suárez">
    <w15:presenceInfo w15:providerId="AD" w15:userId="S::sdelgado@sprfmo.int::8ad71ab1-d2ff-4557-a949-fd18cf8a23d9"/>
  </w15:person>
  <w15:person w15:author="HARFORD Fiona (MARE)">
    <w15:presenceInfo w15:providerId="None" w15:userId="HARFORD Fiona (MAR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trackRevisions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doNotValidateAgainstSchema/>
  <w:doNotDemarcateInvalidXml/>
  <w:hdrShapeDefaults>
    <o:shapedefaults v:ext="edit" spidmax="552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3E46EC"/>
    <w:rsid w:val="00002349"/>
    <w:rsid w:val="00003095"/>
    <w:rsid w:val="00012AD6"/>
    <w:rsid w:val="00013AB2"/>
    <w:rsid w:val="000168CE"/>
    <w:rsid w:val="00020197"/>
    <w:rsid w:val="00040DB8"/>
    <w:rsid w:val="00041027"/>
    <w:rsid w:val="000441EA"/>
    <w:rsid w:val="00044C3D"/>
    <w:rsid w:val="00047686"/>
    <w:rsid w:val="00050C13"/>
    <w:rsid w:val="00051C13"/>
    <w:rsid w:val="0005434F"/>
    <w:rsid w:val="00066A1D"/>
    <w:rsid w:val="00072688"/>
    <w:rsid w:val="00074A47"/>
    <w:rsid w:val="0007619B"/>
    <w:rsid w:val="00081021"/>
    <w:rsid w:val="000811E0"/>
    <w:rsid w:val="00087F37"/>
    <w:rsid w:val="000A7027"/>
    <w:rsid w:val="000B07A2"/>
    <w:rsid w:val="000B10FF"/>
    <w:rsid w:val="000B1B80"/>
    <w:rsid w:val="000B79E8"/>
    <w:rsid w:val="000C4B12"/>
    <w:rsid w:val="000E56D0"/>
    <w:rsid w:val="000E6308"/>
    <w:rsid w:val="000E6B00"/>
    <w:rsid w:val="000E7199"/>
    <w:rsid w:val="00101682"/>
    <w:rsid w:val="0010481F"/>
    <w:rsid w:val="00111EA3"/>
    <w:rsid w:val="00114303"/>
    <w:rsid w:val="00115678"/>
    <w:rsid w:val="00121190"/>
    <w:rsid w:val="001224C3"/>
    <w:rsid w:val="001241CE"/>
    <w:rsid w:val="00127E19"/>
    <w:rsid w:val="001347FC"/>
    <w:rsid w:val="00142F9F"/>
    <w:rsid w:val="001459BA"/>
    <w:rsid w:val="00147D49"/>
    <w:rsid w:val="0015441C"/>
    <w:rsid w:val="00161A3F"/>
    <w:rsid w:val="00167AF1"/>
    <w:rsid w:val="00172851"/>
    <w:rsid w:val="00172932"/>
    <w:rsid w:val="00177A17"/>
    <w:rsid w:val="00180623"/>
    <w:rsid w:val="00180D18"/>
    <w:rsid w:val="00182224"/>
    <w:rsid w:val="001875F7"/>
    <w:rsid w:val="001979FE"/>
    <w:rsid w:val="001A4ADE"/>
    <w:rsid w:val="001B41C0"/>
    <w:rsid w:val="001D1940"/>
    <w:rsid w:val="001E7AFC"/>
    <w:rsid w:val="001F3699"/>
    <w:rsid w:val="001F79A7"/>
    <w:rsid w:val="00204660"/>
    <w:rsid w:val="002063EF"/>
    <w:rsid w:val="00211F08"/>
    <w:rsid w:val="002157DF"/>
    <w:rsid w:val="002227A7"/>
    <w:rsid w:val="002239F2"/>
    <w:rsid w:val="00224A57"/>
    <w:rsid w:val="002262E2"/>
    <w:rsid w:val="00230BC9"/>
    <w:rsid w:val="0024211D"/>
    <w:rsid w:val="00244760"/>
    <w:rsid w:val="00253937"/>
    <w:rsid w:val="002558B3"/>
    <w:rsid w:val="0026128B"/>
    <w:rsid w:val="00261CD5"/>
    <w:rsid w:val="0026232B"/>
    <w:rsid w:val="00263384"/>
    <w:rsid w:val="00266EDD"/>
    <w:rsid w:val="00267DE0"/>
    <w:rsid w:val="0027074B"/>
    <w:rsid w:val="00277258"/>
    <w:rsid w:val="00286FD5"/>
    <w:rsid w:val="00295EDD"/>
    <w:rsid w:val="002B143F"/>
    <w:rsid w:val="002B7C53"/>
    <w:rsid w:val="002C23A3"/>
    <w:rsid w:val="002C463F"/>
    <w:rsid w:val="002D0C94"/>
    <w:rsid w:val="002D467D"/>
    <w:rsid w:val="002D762E"/>
    <w:rsid w:val="002E0FA4"/>
    <w:rsid w:val="002E25C0"/>
    <w:rsid w:val="002E263A"/>
    <w:rsid w:val="002F0392"/>
    <w:rsid w:val="002F2316"/>
    <w:rsid w:val="002F34A5"/>
    <w:rsid w:val="002F4365"/>
    <w:rsid w:val="00302C1F"/>
    <w:rsid w:val="003064B8"/>
    <w:rsid w:val="0031043B"/>
    <w:rsid w:val="00314D31"/>
    <w:rsid w:val="00316FD6"/>
    <w:rsid w:val="003245F9"/>
    <w:rsid w:val="00335E53"/>
    <w:rsid w:val="003369D4"/>
    <w:rsid w:val="00362F91"/>
    <w:rsid w:val="003661CA"/>
    <w:rsid w:val="00366FB8"/>
    <w:rsid w:val="00372CFB"/>
    <w:rsid w:val="003900AA"/>
    <w:rsid w:val="00390D17"/>
    <w:rsid w:val="00391CA9"/>
    <w:rsid w:val="0039709E"/>
    <w:rsid w:val="003A31B2"/>
    <w:rsid w:val="003A7584"/>
    <w:rsid w:val="003B161C"/>
    <w:rsid w:val="003B2EEB"/>
    <w:rsid w:val="003C0604"/>
    <w:rsid w:val="003C08C5"/>
    <w:rsid w:val="003C11D3"/>
    <w:rsid w:val="003C26CF"/>
    <w:rsid w:val="003C6828"/>
    <w:rsid w:val="003C7E2C"/>
    <w:rsid w:val="003D5438"/>
    <w:rsid w:val="003E46EC"/>
    <w:rsid w:val="003F1607"/>
    <w:rsid w:val="003F1E23"/>
    <w:rsid w:val="003F3CED"/>
    <w:rsid w:val="003F4556"/>
    <w:rsid w:val="003F6120"/>
    <w:rsid w:val="003F61C6"/>
    <w:rsid w:val="00402959"/>
    <w:rsid w:val="0040731E"/>
    <w:rsid w:val="0042097B"/>
    <w:rsid w:val="004214A0"/>
    <w:rsid w:val="0042263E"/>
    <w:rsid w:val="0042285B"/>
    <w:rsid w:val="0042483D"/>
    <w:rsid w:val="00437350"/>
    <w:rsid w:val="004411F9"/>
    <w:rsid w:val="0044393B"/>
    <w:rsid w:val="00451AFC"/>
    <w:rsid w:val="00463A27"/>
    <w:rsid w:val="004643D9"/>
    <w:rsid w:val="0046492B"/>
    <w:rsid w:val="0046519A"/>
    <w:rsid w:val="00465582"/>
    <w:rsid w:val="0047141B"/>
    <w:rsid w:val="00473389"/>
    <w:rsid w:val="0047370B"/>
    <w:rsid w:val="0047650F"/>
    <w:rsid w:val="00483718"/>
    <w:rsid w:val="00483AA6"/>
    <w:rsid w:val="0048414D"/>
    <w:rsid w:val="004861A4"/>
    <w:rsid w:val="00494447"/>
    <w:rsid w:val="00494B1B"/>
    <w:rsid w:val="0049517B"/>
    <w:rsid w:val="004954A3"/>
    <w:rsid w:val="004A6EB6"/>
    <w:rsid w:val="004A7134"/>
    <w:rsid w:val="004B3B7A"/>
    <w:rsid w:val="004B5DC5"/>
    <w:rsid w:val="004B665A"/>
    <w:rsid w:val="004B7EFE"/>
    <w:rsid w:val="004C25BE"/>
    <w:rsid w:val="004C376A"/>
    <w:rsid w:val="004D5D66"/>
    <w:rsid w:val="004E0FA7"/>
    <w:rsid w:val="004E3C1F"/>
    <w:rsid w:val="004E5CC6"/>
    <w:rsid w:val="004E6171"/>
    <w:rsid w:val="004E631E"/>
    <w:rsid w:val="004F203D"/>
    <w:rsid w:val="004F631A"/>
    <w:rsid w:val="004F6DB7"/>
    <w:rsid w:val="00501A7C"/>
    <w:rsid w:val="00502D40"/>
    <w:rsid w:val="00505233"/>
    <w:rsid w:val="00507E05"/>
    <w:rsid w:val="00510138"/>
    <w:rsid w:val="00517F65"/>
    <w:rsid w:val="00523691"/>
    <w:rsid w:val="005237F1"/>
    <w:rsid w:val="005238E2"/>
    <w:rsid w:val="00525093"/>
    <w:rsid w:val="00527671"/>
    <w:rsid w:val="00533197"/>
    <w:rsid w:val="00536489"/>
    <w:rsid w:val="005371E6"/>
    <w:rsid w:val="005423D2"/>
    <w:rsid w:val="00542D6A"/>
    <w:rsid w:val="00543744"/>
    <w:rsid w:val="005456F6"/>
    <w:rsid w:val="005530C5"/>
    <w:rsid w:val="005556B3"/>
    <w:rsid w:val="00556824"/>
    <w:rsid w:val="0055758E"/>
    <w:rsid w:val="00557F18"/>
    <w:rsid w:val="00561BE7"/>
    <w:rsid w:val="00574CBA"/>
    <w:rsid w:val="005765E0"/>
    <w:rsid w:val="00580B78"/>
    <w:rsid w:val="00583DB9"/>
    <w:rsid w:val="005929FF"/>
    <w:rsid w:val="005A1110"/>
    <w:rsid w:val="005A1230"/>
    <w:rsid w:val="005A64EA"/>
    <w:rsid w:val="005B157A"/>
    <w:rsid w:val="005C60D4"/>
    <w:rsid w:val="005D026B"/>
    <w:rsid w:val="005D3544"/>
    <w:rsid w:val="005D6DC4"/>
    <w:rsid w:val="005E196A"/>
    <w:rsid w:val="005E5120"/>
    <w:rsid w:val="005F0DB1"/>
    <w:rsid w:val="005F5BBC"/>
    <w:rsid w:val="005F5DB3"/>
    <w:rsid w:val="006149A5"/>
    <w:rsid w:val="00617BE7"/>
    <w:rsid w:val="00620C48"/>
    <w:rsid w:val="00621504"/>
    <w:rsid w:val="00624A45"/>
    <w:rsid w:val="00631DC7"/>
    <w:rsid w:val="006323EA"/>
    <w:rsid w:val="006354FE"/>
    <w:rsid w:val="00641C76"/>
    <w:rsid w:val="00647BB8"/>
    <w:rsid w:val="00655A93"/>
    <w:rsid w:val="00662F7A"/>
    <w:rsid w:val="00664A67"/>
    <w:rsid w:val="00666065"/>
    <w:rsid w:val="006665E7"/>
    <w:rsid w:val="00666E8E"/>
    <w:rsid w:val="00687C22"/>
    <w:rsid w:val="006A041D"/>
    <w:rsid w:val="006B0138"/>
    <w:rsid w:val="006B1E75"/>
    <w:rsid w:val="006C2C3C"/>
    <w:rsid w:val="006D0E97"/>
    <w:rsid w:val="006D5E77"/>
    <w:rsid w:val="006D5F44"/>
    <w:rsid w:val="006D6E21"/>
    <w:rsid w:val="006E2FEE"/>
    <w:rsid w:val="006F06D4"/>
    <w:rsid w:val="006F0EE1"/>
    <w:rsid w:val="006F3EC1"/>
    <w:rsid w:val="006F58FA"/>
    <w:rsid w:val="00703DE4"/>
    <w:rsid w:val="007078A7"/>
    <w:rsid w:val="007219A8"/>
    <w:rsid w:val="00725E50"/>
    <w:rsid w:val="00737E7B"/>
    <w:rsid w:val="00745F2F"/>
    <w:rsid w:val="00747886"/>
    <w:rsid w:val="007558CF"/>
    <w:rsid w:val="007559AA"/>
    <w:rsid w:val="007673DF"/>
    <w:rsid w:val="00772C87"/>
    <w:rsid w:val="007730FB"/>
    <w:rsid w:val="00787399"/>
    <w:rsid w:val="00794461"/>
    <w:rsid w:val="00794764"/>
    <w:rsid w:val="007A3C97"/>
    <w:rsid w:val="007B125F"/>
    <w:rsid w:val="007E6B88"/>
    <w:rsid w:val="007F4843"/>
    <w:rsid w:val="0080040F"/>
    <w:rsid w:val="00811480"/>
    <w:rsid w:val="00813F34"/>
    <w:rsid w:val="008218EB"/>
    <w:rsid w:val="00830901"/>
    <w:rsid w:val="00831F07"/>
    <w:rsid w:val="0083212C"/>
    <w:rsid w:val="00834F58"/>
    <w:rsid w:val="00835DD7"/>
    <w:rsid w:val="00840660"/>
    <w:rsid w:val="0085079C"/>
    <w:rsid w:val="00850B1D"/>
    <w:rsid w:val="008548DA"/>
    <w:rsid w:val="008603AB"/>
    <w:rsid w:val="00865885"/>
    <w:rsid w:val="008667E6"/>
    <w:rsid w:val="00867B5B"/>
    <w:rsid w:val="00872EED"/>
    <w:rsid w:val="00876BE2"/>
    <w:rsid w:val="00876FE1"/>
    <w:rsid w:val="0088243E"/>
    <w:rsid w:val="00887015"/>
    <w:rsid w:val="00887EFA"/>
    <w:rsid w:val="008908A1"/>
    <w:rsid w:val="008A1D87"/>
    <w:rsid w:val="008A3AF0"/>
    <w:rsid w:val="008B7D5E"/>
    <w:rsid w:val="008C1BC3"/>
    <w:rsid w:val="008C3586"/>
    <w:rsid w:val="008C7781"/>
    <w:rsid w:val="008D38DF"/>
    <w:rsid w:val="008E1E6E"/>
    <w:rsid w:val="008E21CF"/>
    <w:rsid w:val="008E2351"/>
    <w:rsid w:val="008E6EC6"/>
    <w:rsid w:val="008F06E7"/>
    <w:rsid w:val="008F11F6"/>
    <w:rsid w:val="008F360B"/>
    <w:rsid w:val="008F46BE"/>
    <w:rsid w:val="008F6CA9"/>
    <w:rsid w:val="00911191"/>
    <w:rsid w:val="00916F8E"/>
    <w:rsid w:val="0092080E"/>
    <w:rsid w:val="009245E4"/>
    <w:rsid w:val="00927214"/>
    <w:rsid w:val="009377AE"/>
    <w:rsid w:val="009459F2"/>
    <w:rsid w:val="00955551"/>
    <w:rsid w:val="00970654"/>
    <w:rsid w:val="00971D0A"/>
    <w:rsid w:val="00972BC6"/>
    <w:rsid w:val="00977F47"/>
    <w:rsid w:val="00980808"/>
    <w:rsid w:val="009810BD"/>
    <w:rsid w:val="009839C9"/>
    <w:rsid w:val="00984FB1"/>
    <w:rsid w:val="0099143C"/>
    <w:rsid w:val="009944CD"/>
    <w:rsid w:val="009960CC"/>
    <w:rsid w:val="009972AB"/>
    <w:rsid w:val="00997782"/>
    <w:rsid w:val="009A0D35"/>
    <w:rsid w:val="009A1C05"/>
    <w:rsid w:val="009A4661"/>
    <w:rsid w:val="009A5409"/>
    <w:rsid w:val="009A5AD7"/>
    <w:rsid w:val="009A713B"/>
    <w:rsid w:val="009A7930"/>
    <w:rsid w:val="009B738F"/>
    <w:rsid w:val="009C1A86"/>
    <w:rsid w:val="009C3CDE"/>
    <w:rsid w:val="009C4AD2"/>
    <w:rsid w:val="009D295B"/>
    <w:rsid w:val="009E3321"/>
    <w:rsid w:val="009F0745"/>
    <w:rsid w:val="009F7968"/>
    <w:rsid w:val="00A00A73"/>
    <w:rsid w:val="00A011DA"/>
    <w:rsid w:val="00A05595"/>
    <w:rsid w:val="00A21703"/>
    <w:rsid w:val="00A225E8"/>
    <w:rsid w:val="00A248E8"/>
    <w:rsid w:val="00A25895"/>
    <w:rsid w:val="00A350B5"/>
    <w:rsid w:val="00A40F30"/>
    <w:rsid w:val="00A45AFF"/>
    <w:rsid w:val="00A4681B"/>
    <w:rsid w:val="00A5333F"/>
    <w:rsid w:val="00A61278"/>
    <w:rsid w:val="00A66EC6"/>
    <w:rsid w:val="00A67B51"/>
    <w:rsid w:val="00A72373"/>
    <w:rsid w:val="00A74F34"/>
    <w:rsid w:val="00A7625A"/>
    <w:rsid w:val="00A77510"/>
    <w:rsid w:val="00A77C94"/>
    <w:rsid w:val="00A80A2C"/>
    <w:rsid w:val="00A817BB"/>
    <w:rsid w:val="00A933F2"/>
    <w:rsid w:val="00AA2A9C"/>
    <w:rsid w:val="00AA39CE"/>
    <w:rsid w:val="00AA39DD"/>
    <w:rsid w:val="00AA58B2"/>
    <w:rsid w:val="00AB4CE6"/>
    <w:rsid w:val="00AB5122"/>
    <w:rsid w:val="00AB7F12"/>
    <w:rsid w:val="00AC083E"/>
    <w:rsid w:val="00AC1445"/>
    <w:rsid w:val="00AD08FB"/>
    <w:rsid w:val="00AD740F"/>
    <w:rsid w:val="00AE3FCB"/>
    <w:rsid w:val="00AE456A"/>
    <w:rsid w:val="00AE78C9"/>
    <w:rsid w:val="00AF13EE"/>
    <w:rsid w:val="00AF5E7F"/>
    <w:rsid w:val="00AF6A6C"/>
    <w:rsid w:val="00B002F6"/>
    <w:rsid w:val="00B0425D"/>
    <w:rsid w:val="00B04B53"/>
    <w:rsid w:val="00B05F67"/>
    <w:rsid w:val="00B07617"/>
    <w:rsid w:val="00B127DF"/>
    <w:rsid w:val="00B14365"/>
    <w:rsid w:val="00B15491"/>
    <w:rsid w:val="00B20C1D"/>
    <w:rsid w:val="00B25584"/>
    <w:rsid w:val="00B27F53"/>
    <w:rsid w:val="00B44A71"/>
    <w:rsid w:val="00B46656"/>
    <w:rsid w:val="00B469D2"/>
    <w:rsid w:val="00B51C73"/>
    <w:rsid w:val="00B55180"/>
    <w:rsid w:val="00B559BD"/>
    <w:rsid w:val="00B6437A"/>
    <w:rsid w:val="00B65362"/>
    <w:rsid w:val="00B65D16"/>
    <w:rsid w:val="00B675EC"/>
    <w:rsid w:val="00B67CAE"/>
    <w:rsid w:val="00B72E44"/>
    <w:rsid w:val="00B73254"/>
    <w:rsid w:val="00B87F42"/>
    <w:rsid w:val="00B95A85"/>
    <w:rsid w:val="00BA16AE"/>
    <w:rsid w:val="00BA2790"/>
    <w:rsid w:val="00BA3381"/>
    <w:rsid w:val="00BA7305"/>
    <w:rsid w:val="00BB2C7C"/>
    <w:rsid w:val="00BB521A"/>
    <w:rsid w:val="00BB6F80"/>
    <w:rsid w:val="00BC1C04"/>
    <w:rsid w:val="00BC3886"/>
    <w:rsid w:val="00BC5DE5"/>
    <w:rsid w:val="00BD4558"/>
    <w:rsid w:val="00BD7DF6"/>
    <w:rsid w:val="00BE46A5"/>
    <w:rsid w:val="00C11F9E"/>
    <w:rsid w:val="00C1203E"/>
    <w:rsid w:val="00C2703E"/>
    <w:rsid w:val="00C3000A"/>
    <w:rsid w:val="00C30DC3"/>
    <w:rsid w:val="00C329E0"/>
    <w:rsid w:val="00C524D2"/>
    <w:rsid w:val="00C541D4"/>
    <w:rsid w:val="00C57B8B"/>
    <w:rsid w:val="00C60BE5"/>
    <w:rsid w:val="00C64F7E"/>
    <w:rsid w:val="00C73F03"/>
    <w:rsid w:val="00C748CB"/>
    <w:rsid w:val="00C7514C"/>
    <w:rsid w:val="00C82F9A"/>
    <w:rsid w:val="00C84F6E"/>
    <w:rsid w:val="00C86C89"/>
    <w:rsid w:val="00CA2495"/>
    <w:rsid w:val="00CA535C"/>
    <w:rsid w:val="00CB0485"/>
    <w:rsid w:val="00CB24C3"/>
    <w:rsid w:val="00CB4C6B"/>
    <w:rsid w:val="00CC099C"/>
    <w:rsid w:val="00CC682D"/>
    <w:rsid w:val="00CC792E"/>
    <w:rsid w:val="00CE00D3"/>
    <w:rsid w:val="00CE1062"/>
    <w:rsid w:val="00CE61BE"/>
    <w:rsid w:val="00CF0708"/>
    <w:rsid w:val="00CF24B8"/>
    <w:rsid w:val="00CF2A51"/>
    <w:rsid w:val="00D055D4"/>
    <w:rsid w:val="00D1310C"/>
    <w:rsid w:val="00D13A8E"/>
    <w:rsid w:val="00D14041"/>
    <w:rsid w:val="00D15400"/>
    <w:rsid w:val="00D23851"/>
    <w:rsid w:val="00D27C3E"/>
    <w:rsid w:val="00D3055B"/>
    <w:rsid w:val="00D3162C"/>
    <w:rsid w:val="00D34C16"/>
    <w:rsid w:val="00D35DFE"/>
    <w:rsid w:val="00D3782A"/>
    <w:rsid w:val="00D4095E"/>
    <w:rsid w:val="00D410D6"/>
    <w:rsid w:val="00D42996"/>
    <w:rsid w:val="00D43BE6"/>
    <w:rsid w:val="00D43C77"/>
    <w:rsid w:val="00D4439C"/>
    <w:rsid w:val="00D50214"/>
    <w:rsid w:val="00D524B3"/>
    <w:rsid w:val="00D71E02"/>
    <w:rsid w:val="00D749C6"/>
    <w:rsid w:val="00D760EF"/>
    <w:rsid w:val="00D808D0"/>
    <w:rsid w:val="00D84537"/>
    <w:rsid w:val="00D901DE"/>
    <w:rsid w:val="00D90AD8"/>
    <w:rsid w:val="00D90CD5"/>
    <w:rsid w:val="00D97576"/>
    <w:rsid w:val="00DA5ADA"/>
    <w:rsid w:val="00DB0F96"/>
    <w:rsid w:val="00DB20B1"/>
    <w:rsid w:val="00DB5DD5"/>
    <w:rsid w:val="00DB63BC"/>
    <w:rsid w:val="00DB7300"/>
    <w:rsid w:val="00DC093A"/>
    <w:rsid w:val="00DC2991"/>
    <w:rsid w:val="00DD43F7"/>
    <w:rsid w:val="00DD5011"/>
    <w:rsid w:val="00DE09C8"/>
    <w:rsid w:val="00DE2DBE"/>
    <w:rsid w:val="00DF11AB"/>
    <w:rsid w:val="00DF1709"/>
    <w:rsid w:val="00DF5561"/>
    <w:rsid w:val="00DF5723"/>
    <w:rsid w:val="00E14463"/>
    <w:rsid w:val="00E16267"/>
    <w:rsid w:val="00E23F58"/>
    <w:rsid w:val="00E33614"/>
    <w:rsid w:val="00E40A83"/>
    <w:rsid w:val="00E50429"/>
    <w:rsid w:val="00E516C9"/>
    <w:rsid w:val="00E5544E"/>
    <w:rsid w:val="00E7032F"/>
    <w:rsid w:val="00E762AD"/>
    <w:rsid w:val="00E76F84"/>
    <w:rsid w:val="00E80D93"/>
    <w:rsid w:val="00E81ED9"/>
    <w:rsid w:val="00E854EC"/>
    <w:rsid w:val="00E856A6"/>
    <w:rsid w:val="00E86EFD"/>
    <w:rsid w:val="00E95965"/>
    <w:rsid w:val="00E95A35"/>
    <w:rsid w:val="00EA5198"/>
    <w:rsid w:val="00EB15E2"/>
    <w:rsid w:val="00EB7A07"/>
    <w:rsid w:val="00EC30D9"/>
    <w:rsid w:val="00EC723C"/>
    <w:rsid w:val="00EC74E9"/>
    <w:rsid w:val="00EC79E0"/>
    <w:rsid w:val="00EC7D89"/>
    <w:rsid w:val="00ED59EA"/>
    <w:rsid w:val="00EE49FE"/>
    <w:rsid w:val="00EE53A0"/>
    <w:rsid w:val="00EF2717"/>
    <w:rsid w:val="00EF6FBB"/>
    <w:rsid w:val="00F03CDF"/>
    <w:rsid w:val="00F054A9"/>
    <w:rsid w:val="00F14F1D"/>
    <w:rsid w:val="00F16356"/>
    <w:rsid w:val="00F20F58"/>
    <w:rsid w:val="00F21F3D"/>
    <w:rsid w:val="00F23955"/>
    <w:rsid w:val="00F34E74"/>
    <w:rsid w:val="00F47720"/>
    <w:rsid w:val="00F51E6F"/>
    <w:rsid w:val="00F523A5"/>
    <w:rsid w:val="00F531D9"/>
    <w:rsid w:val="00F5438C"/>
    <w:rsid w:val="00F60A40"/>
    <w:rsid w:val="00F72D51"/>
    <w:rsid w:val="00F7313E"/>
    <w:rsid w:val="00F74C4F"/>
    <w:rsid w:val="00F83344"/>
    <w:rsid w:val="00F934C8"/>
    <w:rsid w:val="00F94B82"/>
    <w:rsid w:val="00F9759B"/>
    <w:rsid w:val="00FA052F"/>
    <w:rsid w:val="00FA11C3"/>
    <w:rsid w:val="00FB6E85"/>
    <w:rsid w:val="00FD45F1"/>
    <w:rsid w:val="00FD4AD1"/>
    <w:rsid w:val="00FD61CD"/>
    <w:rsid w:val="00FD6F26"/>
    <w:rsid w:val="00FE697B"/>
    <w:rsid w:val="00FF4FDF"/>
    <w:rsid w:val="00FF706E"/>
    <w:rsid w:val="00FF76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."/>
  <w:listSeparator w:val=","/>
  <w14:docId w14:val="5D20AD5C"/>
  <w15:docId w15:val="{DA336848-CF45-4896-A1C2-73D6CF2BF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937"/>
    <w:pPr>
      <w:widowControl w:val="0"/>
    </w:pPr>
    <w:rPr>
      <w:rFonts w:asciiTheme="majorHAnsi" w:hAnsiTheme="majorHAnsi"/>
      <w:color w:val="000000"/>
      <w:sz w:val="22"/>
      <w:szCs w:val="24"/>
      <w:lang w:val="en-US" w:eastAsia="en-US"/>
    </w:rPr>
  </w:style>
  <w:style w:type="paragraph" w:styleId="Heading1">
    <w:name w:val="heading 1"/>
    <w:basedOn w:val="En-tte1"/>
    <w:next w:val="Normal"/>
    <w:link w:val="Heading1Char"/>
    <w:qFormat/>
    <w:locked/>
    <w:rsid w:val="00D524B3"/>
    <w:pPr>
      <w:keepNext/>
      <w:keepLines/>
      <w:shd w:val="clear" w:color="auto" w:fill="auto"/>
      <w:spacing w:after="0" w:line="240" w:lineRule="auto"/>
      <w:ind w:left="284"/>
    </w:pPr>
    <w:rPr>
      <w:rFonts w:ascii="Calibri Light" w:eastAsia="Calibri" w:hAnsi="Calibri Light" w:cs="Calibri Light"/>
      <w:color w:val="1F3864" w:themeColor="accent5" w:themeShade="80"/>
      <w:sz w:val="32"/>
      <w:szCs w:val="32"/>
      <w:lang w:eastAsia="en-US"/>
    </w:rPr>
  </w:style>
  <w:style w:type="paragraph" w:styleId="Heading2">
    <w:name w:val="heading 2"/>
    <w:basedOn w:val="Corpsdutexte1"/>
    <w:next w:val="Normal"/>
    <w:link w:val="Heading2Char"/>
    <w:uiPriority w:val="9"/>
    <w:unhideWhenUsed/>
    <w:qFormat/>
    <w:locked/>
    <w:rsid w:val="00876FE1"/>
    <w:pPr>
      <w:shd w:val="clear" w:color="auto" w:fill="auto"/>
      <w:tabs>
        <w:tab w:val="left" w:pos="355"/>
      </w:tabs>
      <w:spacing w:before="240" w:after="240" w:line="240" w:lineRule="auto"/>
      <w:ind w:left="284" w:hanging="284"/>
      <w:jc w:val="both"/>
      <w:outlineLvl w:val="1"/>
    </w:pPr>
    <w:rPr>
      <w:rFonts w:asciiTheme="majorHAnsi" w:hAnsiTheme="majorHAnsi" w:cstheme="majorHAnsi"/>
      <w:b/>
      <w:color w:val="1F3864" w:themeColor="accent5" w:themeShade="80"/>
      <w:sz w:val="24"/>
      <w:szCs w:val="22"/>
    </w:rPr>
  </w:style>
  <w:style w:type="paragraph" w:styleId="Heading3">
    <w:name w:val="heading 3"/>
    <w:basedOn w:val="Heading2"/>
    <w:next w:val="Normal"/>
    <w:link w:val="Heading3Char"/>
    <w:unhideWhenUsed/>
    <w:qFormat/>
    <w:locked/>
    <w:rsid w:val="00253937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tedebasdepage2">
    <w:name w:val="Note de bas de page (2)_"/>
    <w:link w:val="Notedebasdepage20"/>
    <w:uiPriority w:val="99"/>
    <w:locked/>
    <w:rsid w:val="00617BE7"/>
    <w:rPr>
      <w:rFonts w:ascii="Arial" w:hAnsi="Arial" w:cs="Arial"/>
      <w:sz w:val="15"/>
      <w:szCs w:val="15"/>
      <w:u w:val="none"/>
    </w:rPr>
  </w:style>
  <w:style w:type="character" w:customStyle="1" w:styleId="Notedebasdepage">
    <w:name w:val="Note de bas de page_"/>
    <w:link w:val="Notedebasdepage0"/>
    <w:uiPriority w:val="99"/>
    <w:locked/>
    <w:rsid w:val="00617BE7"/>
    <w:rPr>
      <w:rFonts w:cs="Times New Roman"/>
      <w:sz w:val="14"/>
      <w:szCs w:val="14"/>
      <w:u w:val="none"/>
    </w:rPr>
  </w:style>
  <w:style w:type="character" w:customStyle="1" w:styleId="En-tte10">
    <w:name w:val="En-tête #1_"/>
    <w:link w:val="En-tte1"/>
    <w:uiPriority w:val="99"/>
    <w:locked/>
    <w:rsid w:val="00617BE7"/>
    <w:rPr>
      <w:rFonts w:ascii="Arial" w:hAnsi="Arial" w:cs="Arial"/>
      <w:b/>
      <w:bCs/>
      <w:sz w:val="26"/>
      <w:szCs w:val="26"/>
      <w:u w:val="none"/>
    </w:rPr>
  </w:style>
  <w:style w:type="character" w:customStyle="1" w:styleId="Corpsdutexte">
    <w:name w:val="Corps du texte_"/>
    <w:link w:val="Corpsdutexte1"/>
    <w:uiPriority w:val="99"/>
    <w:locked/>
    <w:rsid w:val="00617BE7"/>
    <w:rPr>
      <w:rFonts w:ascii="Arial" w:hAnsi="Arial" w:cs="Arial"/>
      <w:sz w:val="20"/>
      <w:szCs w:val="20"/>
      <w:u w:val="none"/>
    </w:rPr>
  </w:style>
  <w:style w:type="character" w:customStyle="1" w:styleId="Corpsdutexte0">
    <w:name w:val="Corps du texte"/>
    <w:uiPriority w:val="99"/>
    <w:rsid w:val="00617BE7"/>
    <w:rPr>
      <w:rFonts w:ascii="Arial" w:hAnsi="Arial" w:cs="Arial"/>
      <w:sz w:val="20"/>
      <w:szCs w:val="20"/>
      <w:u w:val="single"/>
    </w:rPr>
  </w:style>
  <w:style w:type="character" w:customStyle="1" w:styleId="CorpsdutexteItalique">
    <w:name w:val="Corps du texte + Italique"/>
    <w:uiPriority w:val="99"/>
    <w:rsid w:val="00617BE7"/>
    <w:rPr>
      <w:rFonts w:ascii="Arial" w:hAnsi="Arial" w:cs="Arial"/>
      <w:i/>
      <w:iCs/>
      <w:sz w:val="20"/>
      <w:szCs w:val="20"/>
      <w:u w:val="none"/>
    </w:rPr>
  </w:style>
  <w:style w:type="character" w:customStyle="1" w:styleId="Corpsdutexte2">
    <w:name w:val="Corps du texte (2)_"/>
    <w:link w:val="Corpsdutexte20"/>
    <w:uiPriority w:val="99"/>
    <w:locked/>
    <w:rsid w:val="00617BE7"/>
    <w:rPr>
      <w:rFonts w:ascii="Arial" w:hAnsi="Arial" w:cs="Arial"/>
      <w:b/>
      <w:bCs/>
      <w:sz w:val="20"/>
      <w:szCs w:val="20"/>
      <w:u w:val="none"/>
    </w:rPr>
  </w:style>
  <w:style w:type="character" w:customStyle="1" w:styleId="Corpsdutexte2Italique">
    <w:name w:val="Corps du texte (2) + Italique"/>
    <w:uiPriority w:val="99"/>
    <w:rsid w:val="00617BE7"/>
    <w:rPr>
      <w:rFonts w:ascii="Arial" w:hAnsi="Arial" w:cs="Arial"/>
      <w:b/>
      <w:bCs/>
      <w:i/>
      <w:iCs/>
      <w:sz w:val="20"/>
      <w:szCs w:val="20"/>
      <w:u w:val="none"/>
    </w:rPr>
  </w:style>
  <w:style w:type="character" w:customStyle="1" w:styleId="Corpsdutexte4">
    <w:name w:val="Corps du texte4"/>
    <w:uiPriority w:val="99"/>
    <w:rsid w:val="00617BE7"/>
    <w:rPr>
      <w:rFonts w:ascii="Arial" w:hAnsi="Arial" w:cs="Arial"/>
      <w:sz w:val="20"/>
      <w:szCs w:val="20"/>
      <w:u w:val="single"/>
    </w:rPr>
  </w:style>
  <w:style w:type="character" w:customStyle="1" w:styleId="Corpsdutexte3">
    <w:name w:val="Corps du texte3"/>
    <w:uiPriority w:val="99"/>
    <w:rsid w:val="00617BE7"/>
    <w:rPr>
      <w:rFonts w:ascii="Arial" w:hAnsi="Arial" w:cs="Arial"/>
      <w:sz w:val="20"/>
      <w:szCs w:val="20"/>
      <w:u w:val="single"/>
    </w:rPr>
  </w:style>
  <w:style w:type="character" w:customStyle="1" w:styleId="CorpsdutexteItalique1">
    <w:name w:val="Corps du texte + Italique1"/>
    <w:uiPriority w:val="99"/>
    <w:rsid w:val="00617BE7"/>
    <w:rPr>
      <w:rFonts w:ascii="Arial" w:hAnsi="Arial" w:cs="Arial"/>
      <w:i/>
      <w:iCs/>
      <w:sz w:val="20"/>
      <w:szCs w:val="20"/>
      <w:u w:val="none"/>
    </w:rPr>
  </w:style>
  <w:style w:type="character" w:customStyle="1" w:styleId="Corpsdutexte21">
    <w:name w:val="Corps du texte2"/>
    <w:uiPriority w:val="99"/>
    <w:rsid w:val="00617BE7"/>
    <w:rPr>
      <w:rFonts w:ascii="Arial" w:hAnsi="Arial" w:cs="Arial"/>
      <w:sz w:val="20"/>
      <w:szCs w:val="20"/>
      <w:u w:val="single"/>
    </w:rPr>
  </w:style>
  <w:style w:type="character" w:customStyle="1" w:styleId="Corpsdutexte30">
    <w:name w:val="Corps du texte (3)_"/>
    <w:link w:val="Corpsdutexte31"/>
    <w:uiPriority w:val="99"/>
    <w:locked/>
    <w:rsid w:val="00617BE7"/>
    <w:rPr>
      <w:rFonts w:ascii="Arial" w:hAnsi="Arial" w:cs="Arial"/>
      <w:b/>
      <w:bCs/>
      <w:sz w:val="19"/>
      <w:szCs w:val="19"/>
      <w:u w:val="none"/>
      <w:lang w:val="de-DE" w:eastAsia="de-DE"/>
    </w:rPr>
  </w:style>
  <w:style w:type="character" w:customStyle="1" w:styleId="En-tte2">
    <w:name w:val="En-tête #2_"/>
    <w:link w:val="En-tte20"/>
    <w:uiPriority w:val="99"/>
    <w:locked/>
    <w:rsid w:val="00617BE7"/>
    <w:rPr>
      <w:rFonts w:ascii="Arial" w:hAnsi="Arial" w:cs="Arial"/>
      <w:b/>
      <w:bCs/>
      <w:sz w:val="22"/>
      <w:szCs w:val="22"/>
      <w:u w:val="none"/>
    </w:rPr>
  </w:style>
  <w:style w:type="character" w:customStyle="1" w:styleId="Corpsdutexte40">
    <w:name w:val="Corps du texte (4)_"/>
    <w:link w:val="Corpsdutexte41"/>
    <w:uiPriority w:val="99"/>
    <w:locked/>
    <w:rsid w:val="00617BE7"/>
    <w:rPr>
      <w:rFonts w:ascii="Arial" w:hAnsi="Arial" w:cs="Arial"/>
      <w:sz w:val="18"/>
      <w:szCs w:val="18"/>
      <w:u w:val="none"/>
    </w:rPr>
  </w:style>
  <w:style w:type="character" w:customStyle="1" w:styleId="Corpsdutexte4Italique">
    <w:name w:val="Corps du texte (4) + Italique"/>
    <w:uiPriority w:val="99"/>
    <w:rsid w:val="00617BE7"/>
    <w:rPr>
      <w:rFonts w:ascii="Arial" w:hAnsi="Arial" w:cs="Arial"/>
      <w:i/>
      <w:iCs/>
      <w:sz w:val="18"/>
      <w:szCs w:val="18"/>
      <w:u w:val="none"/>
    </w:rPr>
  </w:style>
  <w:style w:type="paragraph" w:customStyle="1" w:styleId="Notedebasdepage20">
    <w:name w:val="Note de bas de page (2)"/>
    <w:basedOn w:val="Normal"/>
    <w:link w:val="Notedebasdepage2"/>
    <w:uiPriority w:val="99"/>
    <w:rsid w:val="00617BE7"/>
    <w:pPr>
      <w:shd w:val="clear" w:color="auto" w:fill="FFFFFF"/>
      <w:spacing w:line="206" w:lineRule="exact"/>
    </w:pPr>
    <w:rPr>
      <w:rFonts w:ascii="Arial" w:hAnsi="Arial" w:cs="Arial"/>
      <w:color w:val="auto"/>
      <w:sz w:val="15"/>
      <w:szCs w:val="15"/>
      <w:lang w:eastAsia="en-GB"/>
    </w:rPr>
  </w:style>
  <w:style w:type="paragraph" w:customStyle="1" w:styleId="Notedebasdepage0">
    <w:name w:val="Note de bas de page"/>
    <w:basedOn w:val="Normal"/>
    <w:link w:val="Notedebasdepage"/>
    <w:uiPriority w:val="99"/>
    <w:rsid w:val="00617BE7"/>
    <w:pPr>
      <w:shd w:val="clear" w:color="auto" w:fill="FFFFFF"/>
      <w:spacing w:line="274" w:lineRule="exact"/>
    </w:pPr>
    <w:rPr>
      <w:color w:val="auto"/>
      <w:sz w:val="14"/>
      <w:szCs w:val="14"/>
      <w:lang w:eastAsia="en-GB"/>
    </w:rPr>
  </w:style>
  <w:style w:type="paragraph" w:customStyle="1" w:styleId="En-tte1">
    <w:name w:val="En-tête #1"/>
    <w:basedOn w:val="Normal"/>
    <w:link w:val="En-tte10"/>
    <w:uiPriority w:val="99"/>
    <w:rsid w:val="00617BE7"/>
    <w:pPr>
      <w:shd w:val="clear" w:color="auto" w:fill="FFFFFF"/>
      <w:spacing w:after="180" w:line="240" w:lineRule="atLeast"/>
      <w:jc w:val="center"/>
      <w:outlineLvl w:val="0"/>
    </w:pPr>
    <w:rPr>
      <w:rFonts w:ascii="Arial" w:hAnsi="Arial" w:cs="Arial"/>
      <w:b/>
      <w:bCs/>
      <w:color w:val="auto"/>
      <w:sz w:val="26"/>
      <w:szCs w:val="26"/>
      <w:lang w:eastAsia="en-GB"/>
    </w:rPr>
  </w:style>
  <w:style w:type="paragraph" w:customStyle="1" w:styleId="Corpsdutexte1">
    <w:name w:val="Corps du texte1"/>
    <w:basedOn w:val="Normal"/>
    <w:link w:val="Corpsdutexte"/>
    <w:uiPriority w:val="99"/>
    <w:rsid w:val="00617BE7"/>
    <w:pPr>
      <w:shd w:val="clear" w:color="auto" w:fill="FFFFFF"/>
      <w:spacing w:before="180" w:after="300" w:line="240" w:lineRule="atLeast"/>
      <w:ind w:hanging="360"/>
    </w:pPr>
    <w:rPr>
      <w:rFonts w:ascii="Arial" w:hAnsi="Arial" w:cs="Arial"/>
      <w:color w:val="auto"/>
      <w:sz w:val="20"/>
      <w:szCs w:val="20"/>
      <w:lang w:eastAsia="en-GB"/>
    </w:rPr>
  </w:style>
  <w:style w:type="paragraph" w:customStyle="1" w:styleId="Corpsdutexte20">
    <w:name w:val="Corps du texte (2)"/>
    <w:basedOn w:val="Normal"/>
    <w:link w:val="Corpsdutexte2"/>
    <w:uiPriority w:val="99"/>
    <w:rsid w:val="00617BE7"/>
    <w:pPr>
      <w:shd w:val="clear" w:color="auto" w:fill="FFFFFF"/>
      <w:spacing w:after="300" w:line="240" w:lineRule="atLeast"/>
      <w:ind w:hanging="360"/>
      <w:jc w:val="both"/>
    </w:pPr>
    <w:rPr>
      <w:rFonts w:ascii="Arial" w:hAnsi="Arial" w:cs="Arial"/>
      <w:b/>
      <w:bCs/>
      <w:color w:val="auto"/>
      <w:sz w:val="20"/>
      <w:szCs w:val="20"/>
      <w:lang w:eastAsia="en-GB"/>
    </w:rPr>
  </w:style>
  <w:style w:type="paragraph" w:customStyle="1" w:styleId="Corpsdutexte31">
    <w:name w:val="Corps du texte (3)"/>
    <w:basedOn w:val="Normal"/>
    <w:link w:val="Corpsdutexte30"/>
    <w:uiPriority w:val="99"/>
    <w:rsid w:val="00617BE7"/>
    <w:pPr>
      <w:shd w:val="clear" w:color="auto" w:fill="FFFFFF"/>
      <w:spacing w:after="360" w:line="240" w:lineRule="atLeast"/>
      <w:jc w:val="both"/>
    </w:pPr>
    <w:rPr>
      <w:rFonts w:ascii="Arial" w:hAnsi="Arial" w:cs="Arial"/>
      <w:b/>
      <w:bCs/>
      <w:color w:val="auto"/>
      <w:sz w:val="19"/>
      <w:szCs w:val="19"/>
      <w:lang w:val="de-DE" w:eastAsia="de-DE"/>
    </w:rPr>
  </w:style>
  <w:style w:type="paragraph" w:customStyle="1" w:styleId="En-tte20">
    <w:name w:val="En-tête #2"/>
    <w:basedOn w:val="Normal"/>
    <w:link w:val="En-tte2"/>
    <w:uiPriority w:val="99"/>
    <w:rsid w:val="00617BE7"/>
    <w:pPr>
      <w:shd w:val="clear" w:color="auto" w:fill="FFFFFF"/>
      <w:spacing w:before="360" w:after="600" w:line="240" w:lineRule="atLeast"/>
      <w:jc w:val="both"/>
      <w:outlineLvl w:val="1"/>
    </w:pPr>
    <w:rPr>
      <w:rFonts w:ascii="Arial" w:hAnsi="Arial" w:cs="Arial"/>
      <w:b/>
      <w:bCs/>
      <w:color w:val="auto"/>
      <w:szCs w:val="22"/>
      <w:lang w:eastAsia="en-GB"/>
    </w:rPr>
  </w:style>
  <w:style w:type="paragraph" w:customStyle="1" w:styleId="Corpsdutexte41">
    <w:name w:val="Corps du texte (4)"/>
    <w:basedOn w:val="Normal"/>
    <w:link w:val="Corpsdutexte40"/>
    <w:uiPriority w:val="99"/>
    <w:rsid w:val="00617BE7"/>
    <w:pPr>
      <w:shd w:val="clear" w:color="auto" w:fill="FFFFFF"/>
      <w:spacing w:before="600" w:after="240" w:line="269" w:lineRule="exact"/>
      <w:ind w:hanging="360"/>
      <w:jc w:val="both"/>
    </w:pPr>
    <w:rPr>
      <w:rFonts w:ascii="Arial" w:hAnsi="Arial" w:cs="Arial"/>
      <w:color w:val="auto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rsid w:val="003E46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E46EC"/>
    <w:rPr>
      <w:rFonts w:ascii="Tahoma" w:hAnsi="Tahoma" w:cs="Tahoma"/>
      <w:color w:val="000000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rsid w:val="0079476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locked/>
    <w:rsid w:val="00794764"/>
    <w:rPr>
      <w:rFonts w:cs="Times New Roman"/>
      <w:color w:val="000000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rsid w:val="0079476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locked/>
    <w:rsid w:val="00794764"/>
    <w:rPr>
      <w:rFonts w:cs="Times New Roman"/>
      <w:color w:val="000000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B2EE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2EE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3B2EEB"/>
    <w:rPr>
      <w:rFonts w:cs="Times New Roman"/>
      <w:color w:val="000000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2EE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3B2EEB"/>
    <w:rPr>
      <w:rFonts w:cs="Times New Roman"/>
      <w:b/>
      <w:bCs/>
      <w:color w:val="000000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5F5DB3"/>
    <w:pPr>
      <w:widowControl/>
    </w:pPr>
    <w:rPr>
      <w:color w:val="auto"/>
    </w:rPr>
  </w:style>
  <w:style w:type="paragraph" w:customStyle="1" w:styleId="ColorfulList-Accent11">
    <w:name w:val="Colorful List - Accent 11"/>
    <w:basedOn w:val="Normal"/>
    <w:uiPriority w:val="34"/>
    <w:qFormat/>
    <w:rsid w:val="006323EA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6323EA"/>
    <w:pPr>
      <w:widowControl/>
    </w:pPr>
    <w:rPr>
      <w:rFonts w:ascii="Cambria" w:hAnsi="Cambria"/>
      <w:color w:val="auto"/>
    </w:rPr>
  </w:style>
  <w:style w:type="character" w:customStyle="1" w:styleId="FootnoteTextChar">
    <w:name w:val="Footnote Text Char"/>
    <w:link w:val="FootnoteText"/>
    <w:uiPriority w:val="99"/>
    <w:locked/>
    <w:rsid w:val="006323EA"/>
    <w:rPr>
      <w:rFonts w:ascii="Cambria" w:hAnsi="Cambria" w:cs="Times New Roman"/>
      <w:sz w:val="24"/>
      <w:szCs w:val="24"/>
      <w:lang w:val="en-US" w:eastAsia="en-US"/>
    </w:rPr>
  </w:style>
  <w:style w:type="character" w:styleId="FootnoteReference">
    <w:name w:val="footnote reference"/>
    <w:uiPriority w:val="99"/>
    <w:rsid w:val="006323EA"/>
    <w:rPr>
      <w:rFonts w:cs="Times New Roman"/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876FE1"/>
    <w:rPr>
      <w:rFonts w:asciiTheme="majorHAnsi" w:hAnsiTheme="majorHAnsi" w:cstheme="majorHAnsi"/>
      <w:b/>
      <w:color w:val="1F3864" w:themeColor="accent5" w:themeShade="80"/>
      <w:sz w:val="24"/>
      <w:szCs w:val="22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D524B3"/>
    <w:rPr>
      <w:rFonts w:ascii="Calibri Light" w:eastAsia="Calibri" w:hAnsi="Calibri Light" w:cs="Calibri Light"/>
      <w:b/>
      <w:bCs/>
      <w:color w:val="1F3864" w:themeColor="accent5" w:themeShade="80"/>
      <w:sz w:val="32"/>
      <w:szCs w:val="32"/>
      <w:lang w:val="en-US" w:eastAsia="en-US"/>
    </w:rPr>
  </w:style>
  <w:style w:type="paragraph" w:customStyle="1" w:styleId="TitleMeetingDoc">
    <w:name w:val="Title Meeting Doc"/>
    <w:basedOn w:val="Normal"/>
    <w:link w:val="TitleMeetingDocChar"/>
    <w:qFormat/>
    <w:rsid w:val="00FD4AD1"/>
    <w:pPr>
      <w:widowControl/>
      <w:spacing w:before="120" w:after="120"/>
      <w:ind w:left="3828"/>
      <w:jc w:val="center"/>
    </w:pPr>
    <w:rPr>
      <w:rFonts w:ascii="Verdana" w:eastAsia="Arial" w:hAnsi="Verdana" w:cs="Calibri"/>
      <w:b/>
      <w:bCs/>
      <w:color w:val="000000" w:themeColor="text1"/>
      <w:spacing w:val="-2"/>
      <w:lang w:val="en-GB" w:eastAsia="en-GB"/>
    </w:rPr>
  </w:style>
  <w:style w:type="character" w:customStyle="1" w:styleId="TitleMeetingDocChar">
    <w:name w:val="Title Meeting Doc Char"/>
    <w:basedOn w:val="DefaultParagraphFont"/>
    <w:link w:val="TitleMeetingDoc"/>
    <w:rsid w:val="00FD4AD1"/>
    <w:rPr>
      <w:rFonts w:ascii="Verdana" w:eastAsia="Arial" w:hAnsi="Verdana" w:cs="Calibri"/>
      <w:b/>
      <w:bCs/>
      <w:color w:val="000000" w:themeColor="text1"/>
      <w:spacing w:val="-2"/>
      <w:sz w:val="22"/>
      <w:szCs w:val="24"/>
      <w:lang w:val="en-GB" w:eastAsia="en-GB"/>
    </w:rPr>
  </w:style>
  <w:style w:type="paragraph" w:styleId="Revision">
    <w:name w:val="Revision"/>
    <w:hidden/>
    <w:uiPriority w:val="71"/>
    <w:rsid w:val="005D3544"/>
    <w:rPr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BB2C7C"/>
    <w:rPr>
      <w:rFonts w:ascii="Georgia" w:hAnsi="Georgia" w:cs="Georgia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BB2C7C"/>
    <w:rPr>
      <w:rFonts w:ascii="Georgia" w:hAnsi="Georgia" w:cs="Georgia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72"/>
    <w:qFormat/>
    <w:rsid w:val="00BB2C7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7619B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">
    <w:name w:val="Table Grid2"/>
    <w:basedOn w:val="TableNormal"/>
    <w:next w:val="TableGrid"/>
    <w:uiPriority w:val="59"/>
    <w:rsid w:val="0007619B"/>
    <w:rPr>
      <w:rFonts w:asciiTheme="minorHAnsi" w:eastAsiaTheme="minorHAnsi" w:hAnsiTheme="minorHAnsi" w:cstheme="minorBidi"/>
      <w:sz w:val="24"/>
      <w:szCs w:val="24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semiHidden/>
    <w:unhideWhenUsed/>
    <w:locked/>
    <w:rsid w:val="00076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92080E"/>
  </w:style>
  <w:style w:type="character" w:customStyle="1" w:styleId="fontstyle31">
    <w:name w:val="fontstyle31"/>
    <w:basedOn w:val="DefaultParagraphFont"/>
    <w:rsid w:val="0092080E"/>
    <w:rPr>
      <w:rFonts w:ascii="Calibri" w:hAnsi="Calibri" w:cs="Calibri" w:hint="default"/>
      <w:b w:val="0"/>
      <w:bCs w:val="0"/>
      <w:i w:val="0"/>
      <w:iCs w:val="0"/>
      <w:color w:val="2E74B5"/>
      <w:sz w:val="28"/>
      <w:szCs w:val="28"/>
    </w:rPr>
  </w:style>
  <w:style w:type="character" w:customStyle="1" w:styleId="fontstyle41">
    <w:name w:val="fontstyle41"/>
    <w:basedOn w:val="DefaultParagraphFont"/>
    <w:rsid w:val="0092080E"/>
    <w:rPr>
      <w:rFonts w:ascii="Calibri-Italic" w:hAnsi="Calibri-Italic" w:hint="default"/>
      <w:b w:val="0"/>
      <w:bCs w:val="0"/>
      <w:i/>
      <w:iCs/>
      <w:color w:val="2E74B5"/>
      <w:sz w:val="28"/>
      <w:szCs w:val="28"/>
    </w:rPr>
  </w:style>
  <w:style w:type="paragraph" w:customStyle="1" w:styleId="Default">
    <w:name w:val="Default"/>
    <w:rsid w:val="00BC1C04"/>
    <w:pPr>
      <w:autoSpaceDE w:val="0"/>
      <w:autoSpaceDN w:val="0"/>
      <w:adjustRightInd w:val="0"/>
      <w:spacing w:before="200"/>
      <w:ind w:left="794" w:hanging="85"/>
      <w:jc w:val="both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customStyle="1" w:styleId="footerdetails">
    <w:name w:val="footer details"/>
    <w:basedOn w:val="Normal"/>
    <w:link w:val="footerdetailsChar"/>
    <w:qFormat/>
    <w:rsid w:val="000E7199"/>
    <w:pPr>
      <w:widowControl/>
      <w:pBdr>
        <w:top w:val="single" w:sz="8" w:space="1" w:color="2E74B5" w:themeColor="accent1" w:themeShade="BF"/>
      </w:pBdr>
      <w:tabs>
        <w:tab w:val="center" w:pos="4513"/>
        <w:tab w:val="right" w:pos="9026"/>
      </w:tabs>
      <w:jc w:val="center"/>
    </w:pPr>
    <w:rPr>
      <w:rFonts w:eastAsiaTheme="minorHAnsi" w:cstheme="majorHAnsi"/>
      <w:color w:val="auto"/>
      <w:sz w:val="18"/>
      <w:szCs w:val="22"/>
      <w:lang w:val="en-NZ"/>
    </w:rPr>
  </w:style>
  <w:style w:type="character" w:customStyle="1" w:styleId="footerdetailsChar">
    <w:name w:val="footer details Char"/>
    <w:basedOn w:val="DefaultParagraphFont"/>
    <w:link w:val="footerdetails"/>
    <w:rsid w:val="000E7199"/>
    <w:rPr>
      <w:rFonts w:asciiTheme="majorHAnsi" w:eastAsiaTheme="minorHAnsi" w:hAnsiTheme="majorHAnsi" w:cstheme="majorHAnsi"/>
      <w:sz w:val="18"/>
      <w:szCs w:val="22"/>
      <w:lang w:eastAsia="en-US"/>
    </w:rPr>
  </w:style>
  <w:style w:type="paragraph" w:customStyle="1" w:styleId="Numberedparagraphs">
    <w:name w:val="Numbered paragraphs"/>
    <w:basedOn w:val="Corpsdutexte1"/>
    <w:link w:val="NumberedparagraphsChar"/>
    <w:qFormat/>
    <w:rsid w:val="00BB521A"/>
    <w:pPr>
      <w:numPr>
        <w:numId w:val="1"/>
      </w:numPr>
      <w:shd w:val="clear" w:color="auto" w:fill="auto"/>
      <w:spacing w:before="120" w:after="120" w:line="280" w:lineRule="atLeast"/>
      <w:jc w:val="both"/>
    </w:pPr>
    <w:rPr>
      <w:rFonts w:asciiTheme="majorHAnsi" w:hAnsiTheme="majorHAnsi" w:cstheme="majorHAnsi"/>
      <w:color w:val="000000"/>
      <w:sz w:val="22"/>
      <w:szCs w:val="22"/>
      <w:lang w:val="en-NZ" w:eastAsia="en-US"/>
    </w:rPr>
  </w:style>
  <w:style w:type="paragraph" w:customStyle="1" w:styleId="subparagraphletter">
    <w:name w:val="subparagraph letter"/>
    <w:basedOn w:val="Corpsdutexte1"/>
    <w:link w:val="subparagraphletterChar"/>
    <w:qFormat/>
    <w:rsid w:val="00E516C9"/>
    <w:pPr>
      <w:numPr>
        <w:ilvl w:val="1"/>
        <w:numId w:val="1"/>
      </w:numPr>
      <w:shd w:val="clear" w:color="auto" w:fill="auto"/>
      <w:spacing w:before="120" w:after="120" w:line="280" w:lineRule="atLeast"/>
      <w:ind w:right="160"/>
      <w:jc w:val="both"/>
    </w:pPr>
    <w:rPr>
      <w:rFonts w:asciiTheme="majorHAnsi" w:hAnsiTheme="majorHAnsi" w:cstheme="majorHAnsi"/>
      <w:color w:val="000000"/>
      <w:sz w:val="22"/>
      <w:szCs w:val="22"/>
      <w:lang w:val="en-NZ" w:eastAsia="en-US"/>
    </w:rPr>
  </w:style>
  <w:style w:type="character" w:customStyle="1" w:styleId="NumberedparagraphsChar">
    <w:name w:val="Numbered paragraphs Char"/>
    <w:basedOn w:val="Corpsdutexte"/>
    <w:link w:val="Numberedparagraphs"/>
    <w:rsid w:val="00BB521A"/>
    <w:rPr>
      <w:rFonts w:asciiTheme="majorHAnsi" w:hAnsiTheme="majorHAnsi" w:cstheme="majorHAnsi"/>
      <w:color w:val="000000"/>
      <w:sz w:val="22"/>
      <w:szCs w:val="22"/>
      <w:u w:val="none"/>
      <w:lang w:eastAsia="en-US"/>
    </w:rPr>
  </w:style>
  <w:style w:type="character" w:customStyle="1" w:styleId="subparagraphletterChar">
    <w:name w:val="subparagraph letter Char"/>
    <w:basedOn w:val="Corpsdutexte"/>
    <w:link w:val="subparagraphletter"/>
    <w:rsid w:val="00E516C9"/>
    <w:rPr>
      <w:rFonts w:asciiTheme="majorHAnsi" w:hAnsiTheme="majorHAnsi" w:cstheme="majorHAnsi"/>
      <w:color w:val="000000"/>
      <w:sz w:val="22"/>
      <w:szCs w:val="22"/>
      <w:u w:val="none"/>
      <w:lang w:eastAsia="en-US"/>
    </w:rPr>
  </w:style>
  <w:style w:type="character" w:customStyle="1" w:styleId="Heading3Char">
    <w:name w:val="Heading 3 Char"/>
    <w:basedOn w:val="DefaultParagraphFont"/>
    <w:link w:val="Heading3"/>
    <w:rsid w:val="00253937"/>
    <w:rPr>
      <w:rFonts w:asciiTheme="majorHAnsi" w:hAnsiTheme="majorHAnsi" w:cstheme="majorHAnsi"/>
      <w:b/>
      <w:color w:val="1F3864" w:themeColor="accent5" w:themeShade="80"/>
      <w:sz w:val="24"/>
      <w:szCs w:val="22"/>
      <w:lang w:val="en-US" w:eastAsia="en-GB"/>
    </w:rPr>
  </w:style>
  <w:style w:type="table" w:customStyle="1" w:styleId="TableGrid3">
    <w:name w:val="Table Grid3"/>
    <w:basedOn w:val="TableNormal"/>
    <w:next w:val="TableGrid"/>
    <w:uiPriority w:val="39"/>
    <w:rsid w:val="00B559B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locked/>
    <w:rsid w:val="00253937"/>
    <w:rPr>
      <w:rFonts w:ascii="Calibri Light" w:hAnsi="Calibri Light"/>
      <w:b/>
      <w:bCs/>
    </w:rPr>
  </w:style>
  <w:style w:type="table" w:customStyle="1" w:styleId="TableGrid4">
    <w:name w:val="Table Grid4"/>
    <w:basedOn w:val="TableNormal"/>
    <w:next w:val="TableGrid"/>
    <w:uiPriority w:val="39"/>
    <w:rsid w:val="00662F7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A54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0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5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rfmo.int" TargetMode="External"/><Relationship Id="rId1" Type="http://schemas.openxmlformats.org/officeDocument/2006/relationships/hyperlink" Target="mailto:secretariat@sprfmo.int" TargetMode="Externa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p:Policy xmlns:p="office.server.policy" id="" local="true">
  <p:Name>MFAT GDM Base Document</p:Name>
  <p:Description/>
  <p:Statement/>
  <p:PolicyItems>
    <p:PolicyItem featureId="Microsoft.Office.RecordsManagement.PolicyFeatures.Expiration" staticId="0x01010077AA9D1CFFA240DC80DAD99CA5F5CD00|-1462717567" UniqueId="132aab31-33db-48e4-8ae7-67ed635bcdeb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18</number>
                  <property>Modified</property>
                  <propertyId>28cf69c5-fa48-462a-b5cd-27b6f9d2bd5f</propertyId>
                  <period>months</period>
                </formula>
                <action type="workflow" id="e8d55628-712b-4b24-9981-030b35c5d4db"/>
              </data>
            </stages>
          </Schedule>
        </Schedules>
      </p:CustomData>
    </p:PolicyItem>
  </p:PolicyItems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lank Document" ma:contentTypeID="0x01010077AA9D1CFFA240DC80DAD99CA5F5CD00002DAE8431F8B6400CAA222602BDDA92B800BEA0415F1E03D54E8EFFE31E9974C030" ma:contentTypeVersion="13" ma:contentTypeDescription="Blank Document" ma:contentTypeScope="" ma:versionID="824d85875a5b03a1f5a4a0119d305bd8">
  <xsd:schema xmlns:xsd="http://www.w3.org/2001/XMLSchema" xmlns:xs="http://www.w3.org/2001/XMLSchema" xmlns:p="http://schemas.microsoft.com/office/2006/metadata/properties" xmlns:ns1="http://schemas.microsoft.com/sharepoint/v3" xmlns:ns2="3530594a-bd7c-48c9-91f8-7517fdc1c0cb" xmlns:ns3="cc5f7acb-6023-47d0-8c56-59b675bc3958" xmlns:ns4="http://schemas.microsoft.com/sharepoint/v4" targetNamespace="http://schemas.microsoft.com/office/2006/metadata/properties" ma:root="true" ma:fieldsID="0189b8f1d5fbbbbae1bafe3a684e92a0" ns1:_="" ns2:_="" ns3:_="" ns4:_="">
    <xsd:import namespace="http://schemas.microsoft.com/sharepoint/v3"/>
    <xsd:import namespace="3530594a-bd7c-48c9-91f8-7517fdc1c0cb"/>
    <xsd:import namespace="cc5f7acb-6023-47d0-8c56-59b675bc395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o3a06977fe844c3db2132313dc460602" minOccurs="0"/>
                <xsd:element ref="ns2:TaxCatchAll" minOccurs="0"/>
                <xsd:element ref="ns2:TaxCatchAllLabel" minOccurs="0"/>
                <xsd:element ref="ns2:a2ecf41d8355489e904c4f363828f1b7" minOccurs="0"/>
                <xsd:element ref="ns2:IsCoveringDocument" minOccurs="0"/>
                <xsd:element ref="ns2:m7d8bdf464cb42f0a3c3d39d31c82072" minOccurs="0"/>
                <xsd:element ref="ns2:AuthorDivisionPost" minOccurs="0"/>
                <xsd:element ref="ns2:l5baa22ceebd46ea8e3732e81be971e4" minOccurs="0"/>
                <xsd:element ref="ns2:RelatedDocuments" minOccurs="0"/>
                <xsd:element ref="ns2:_dlc_DocId" minOccurs="0"/>
                <xsd:element ref="ns2:_dlc_DocIdUrl" minOccurs="0"/>
                <xsd:element ref="ns2:_dlc_DocIdPersistId" minOccurs="0"/>
                <xsd:element ref="ns2:h48a418faa47446b945879d7596f6499" minOccurs="0"/>
                <xsd:element ref="ns1:_dlc_Exempt" minOccurs="0"/>
                <xsd:element ref="ns1:_dlc_ExpireDateSaved" minOccurs="0"/>
                <xsd:element ref="ns1:_dlc_ExpireDate" minOccurs="0"/>
                <xsd:element ref="ns4:IconOverlay" minOccurs="0"/>
                <xsd:element ref="ns3:ParentListItem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8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29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30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0594a-bd7c-48c9-91f8-7517fdc1c0cb" elementFormDefault="qualified">
    <xsd:import namespace="http://schemas.microsoft.com/office/2006/documentManagement/types"/>
    <xsd:import namespace="http://schemas.microsoft.com/office/infopath/2007/PartnerControls"/>
    <xsd:element name="o3a06977fe844c3db2132313dc460602" ma:index="8" ma:taxonomy="true" ma:internalName="o3a06977fe844c3db2132313dc460602" ma:taxonomyFieldName="SecurityClassification" ma:displayName="Security Classification" ma:fieldId="{83a06977-fe84-4c3d-b213-2313dc460602}" ma:sspId="d40f951a-0e91-4979-b35b-8d7b343b6be0" ma:termSetId="3d3594da-daa1-466a-80e6-3315e73f53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c759656-6b8b-4ee7-a218-5a15a32981fa}" ma:internalName="TaxCatchAll" ma:showField="CatchAllData" ma:web="3530594a-bd7c-48c9-91f8-7517fdc1c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c759656-6b8b-4ee7-a218-5a15a32981fa}" ma:internalName="TaxCatchAllLabel" ma:readOnly="true" ma:showField="CatchAllDataLabel" ma:web="3530594a-bd7c-48c9-91f8-7517fdc1c0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ecf41d8355489e904c4f363828f1b7" ma:index="12" nillable="true" ma:taxonomy="true" ma:internalName="a2ecf41d8355489e904c4f363828f1b7" ma:taxonomyFieldName="SecurityCaveat" ma:displayName="Security Caveat" ma:fieldId="{a2ecf41d-8355-489e-904c-4f363828f1b7}" ma:taxonomyMulti="true" ma:sspId="d40f951a-0e91-4979-b35b-8d7b343b6be0" ma:termSetId="409c3a70-087d-40a9-afa0-b3994a4d50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sCoveringDocument" ma:index="14" nillable="true" ma:displayName="Is Covering Document" ma:description="" ma:internalName="IsCoveringDocument">
      <xsd:simpleType>
        <xsd:restriction base="dms:Boolean"/>
      </xsd:simpleType>
    </xsd:element>
    <xsd:element name="m7d8bdf464cb42f0a3c3d39d31c82072" ma:index="15" nillable="true" ma:taxonomy="true" ma:internalName="m7d8bdf464cb42f0a3c3d39d31c82072" ma:taxonomyFieldName="CoveringClassification" ma:displayName="Covering Classification" ma:fieldId="{67d8bdf4-64cb-42f0-a3c3-d39d31c82072}" ma:sspId="d40f951a-0e91-4979-b35b-8d7b343b6be0" ma:termSetId="f06ce1cc-308f-4641-8c53-cc95e26232f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uthorDivisionPost" ma:index="17" nillable="true" ma:displayName="Author Division/Post" ma:description="Division/Post of document author populated by workflow" ma:internalName="AuthorDivisionPost">
      <xsd:simpleType>
        <xsd:restriction base="dms:Text"/>
      </xsd:simpleType>
    </xsd:element>
    <xsd:element name="l5baa22ceebd46ea8e3732e81be971e4" ma:index="19" nillable="true" ma:taxonomy="true" ma:internalName="l5baa22ceebd46ea8e3732e81be971e4" ma:taxonomyFieldName="Topic" ma:displayName="Topic" ma:indexed="true" ma:fieldId="{55baa22c-eebd-46ea-8e37-32e81be971e4}" ma:sspId="d40f951a-0e91-4979-b35b-8d7b343b6be0" ma:termSetId="55163c4b-2aa4-42e8-a171-0c44d69a3b96" ma:anchorId="534251c6-9e69-4200-9b28-85d4f9968aa7" ma:open="false" ma:isKeyword="false">
      <xsd:complexType>
        <xsd:sequence>
          <xsd:element ref="pc:Terms" minOccurs="0" maxOccurs="1"/>
        </xsd:sequence>
      </xsd:complexType>
    </xsd:element>
    <xsd:element name="RelatedDocuments" ma:index="21" nillable="true" ma:displayName="Related Documents" ma:description="" ma:internalName="RelatedDocuments">
      <xsd:simpleType>
        <xsd:restriction base="dms:Note"/>
      </xsd:simpleType>
    </xsd:element>
    <xsd:element name="_dlc_DocId" ma:index="2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48a418faa47446b945879d7596f6499" ma:index="26" nillable="true" ma:taxonomy="true" ma:internalName="h48a418faa47446b945879d7596f6499" ma:taxonomyFieldName="Country" ma:displayName="Country" ma:fieldId="{148a418f-aa47-446b-9458-79d7596f6499}" ma:sspId="d40f951a-0e91-4979-b35b-8d7b343b6be0" ma:termSetId="607fe63a-bfa9-4ce3-a5e8-8710069060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f7acb-6023-47d0-8c56-59b675bc3958" elementFormDefault="qualified">
    <xsd:import namespace="http://schemas.microsoft.com/office/2006/documentManagement/types"/>
    <xsd:import namespace="http://schemas.microsoft.com/office/infopath/2007/PartnerControls"/>
    <xsd:element name="ParentListItemID" ma:index="33" nillable="true" ma:displayName="ParentListItemID" ma:hidden="true" ma:internalName="ParentListItemID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Microsoft.Office.RecordsManagement.PolicyFeatures.ExpirationEventReceiver</Name>
    <Synchronization>Synchronous</Synchronization>
    <Type>10001</Type>
    <SequenceNumber>101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Assembly>Microsoft.Office.Policy, Version=14.0.0.0,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Assembly>Microsoft.Office.Policy, Version=14.0.0.0, Culture=neutral, PublicKeyToken=71e9bce111e9429c</Assembly>
    <Class>Microsoft.Office.RecordsManagement.Internal.UpdateExpireDate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a06977fe844c3db2132313dc460602 xmlns="3530594a-bd7c-48c9-91f8-7517fdc1c0cb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o3a06977fe844c3db2132313dc460602>
    <IconOverlay xmlns="http://schemas.microsoft.com/sharepoint/v4" xsi:nil="true"/>
    <a2ecf41d8355489e904c4f363828f1b7 xmlns="3530594a-bd7c-48c9-91f8-7517fdc1c0cb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a2ecf41d8355489e904c4f363828f1b7>
    <IsCoveringDocument xmlns="3530594a-bd7c-48c9-91f8-7517fdc1c0cb" xsi:nil="true"/>
    <m7d8bdf464cb42f0a3c3d39d31c82072 xmlns="3530594a-bd7c-48c9-91f8-7517fdc1c0cb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m7d8bdf464cb42f0a3c3d39d31c82072>
    <h48a418faa47446b945879d7596f6499 xmlns="3530594a-bd7c-48c9-91f8-7517fdc1c0cb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h48a418faa47446b945879d7596f6499>
    <RelatedDocuments xmlns="3530594a-bd7c-48c9-91f8-7517fdc1c0cb" xsi:nil="true"/>
    <ParentListItemID xmlns="cc5f7acb-6023-47d0-8c56-59b675bc3958" xsi:nil="true"/>
    <AuthorDivisionPost xmlns="3530594a-bd7c-48c9-91f8-7517fdc1c0cb" xsi:nil="true"/>
    <l5baa22ceebd46ea8e3732e81be971e4 xmlns="3530594a-bd7c-48c9-91f8-7517fdc1c0cb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5baa22ceebd46ea8e3732e81be971e4>
    <TaxCatchAll xmlns="3530594a-bd7c-48c9-91f8-7517fdc1c0cb"/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2C7205-99CD-40A0-8079-6313F7A19B27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21EAA329-44F4-4849-AA51-7B3F0FE46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530594a-bd7c-48c9-91f8-7517fdc1c0cb"/>
    <ds:schemaRef ds:uri="cc5f7acb-6023-47d0-8c56-59b675bc395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8E54F-158A-4BC0-9E5B-0CD541A439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8770E0-7C6E-484E-B858-EC431C975B2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A36F72E6-8CEE-4421-8506-22DB562FD86C}">
  <ds:schemaRefs>
    <ds:schemaRef ds:uri="http://schemas.microsoft.com/office/2006/metadata/properties"/>
    <ds:schemaRef ds:uri="3530594a-bd7c-48c9-91f8-7517fdc1c0cb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schemas.microsoft.com/sharepoint/v4"/>
    <ds:schemaRef ds:uri="cc5f7acb-6023-47d0-8c56-59b675bc3958"/>
    <ds:schemaRef ds:uri="http://schemas.microsoft.com/sharepoint/v3"/>
    <ds:schemaRef ds:uri="http://www.w3.org/XML/1998/namespace"/>
    <ds:schemaRef ds:uri="http://purl.org/dc/elements/1.1/"/>
  </ds:schemaRefs>
</ds:datastoreItem>
</file>

<file path=customXml/itemProps6.xml><?xml version="1.0" encoding="utf-8"?>
<ds:datastoreItem xmlns:ds="http://schemas.openxmlformats.org/officeDocument/2006/customXml" ds:itemID="{28601806-4563-447D-AD5D-DAF4F8B4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1452</Words>
  <Characters>8061</Characters>
  <Application>Microsoft Office Word</Application>
  <DocSecurity>0</DocSecurity>
  <Lines>67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COMM 9 – Prop 15 Rev2</vt:lpstr>
      <vt:lpstr>CMM 01-2017 (T. murphyi)</vt:lpstr>
    </vt:vector>
  </TitlesOfParts>
  <Company>SPRFMO</Company>
  <LinksUpToDate>false</LinksUpToDate>
  <CharactersWithSpaces>9495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 9 – Prop 15 Rev2</dc:title>
  <dc:subject>COMM9</dc:subject>
  <dc:creator>SPRFMO Secretariat</dc:creator>
  <cp:keywords>COMM 9 – Prop 15 Rev2</cp:keywords>
  <dc:description/>
  <cp:lastModifiedBy>Susana Delgado Suárez</cp:lastModifiedBy>
  <cp:revision>4</cp:revision>
  <cp:lastPrinted>2018-02-22T19:50:00Z</cp:lastPrinted>
  <dcterms:created xsi:type="dcterms:W3CDTF">2021-01-28T18:46:00Z</dcterms:created>
  <dcterms:modified xsi:type="dcterms:W3CDTF">2021-01-28T19:53:00Z</dcterms:modified>
  <cp:category>COMM9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0x01010077AA9D1CFFA240DC80DAD99CA5F5CD00002DAE8431F8B6400CAA222602BDDA92B800BEA0415F1E03D54E8EFFE31E9974C030</vt:lpwstr>
  </property>
  <property fmtid="{D5CDD505-2E9C-101B-9397-08002B2CF9AE}" pid="3" name="_dlc_policyId">
    <vt:lpwstr>0x01010077AA9D1CFFA240DC80DAD99CA5F5CD00|-1462717567</vt:lpwstr>
  </property>
  <property fmtid="{D5CDD505-2E9C-101B-9397-08002B2CF9AE}" pid="4" name="ItemRetentionFormula">
    <vt:lpwstr>&lt;formula id="Microsoft.Office.RecordsManagement.PolicyFeatures.Expiration.Formula.BuiltIn"&gt;&lt;number&gt;18&lt;/number&gt;&lt;property&gt;Modified&lt;/property&gt;&lt;propertyId&gt;28cf69c5-fa48-462a-b5cd-27b6f9d2bd5f&lt;/propertyId&gt;&lt;period&gt;months&lt;/period&gt;&lt;/formula&gt;</vt:lpwstr>
  </property>
  <property fmtid="{D5CDD505-2E9C-101B-9397-08002B2CF9AE}" pid="5" name="_dlc_DocIdItemGuid">
    <vt:lpwstr>4ac989e2-93dd-418b-9109-39af039610f2</vt:lpwstr>
  </property>
  <property fmtid="{D5CDD505-2E9C-101B-9397-08002B2CF9AE}" pid="6" name="Order">
    <vt:r8>56000</vt:r8>
  </property>
  <property fmtid="{D5CDD505-2E9C-101B-9397-08002B2CF9AE}" pid="7" name="Topic">
    <vt:lpwstr>474;#South Pacific RFMO|357d0aab-67f3-4630-94d8-3f1ceda41a22</vt:lpwstr>
  </property>
  <property fmtid="{D5CDD505-2E9C-101B-9397-08002B2CF9AE}" pid="8" name="SecurityClassification">
    <vt:lpwstr>226;#UNCLASSIFIED|738a72fd-0042-476f-991b-551c05ade48c</vt:lpwstr>
  </property>
  <property fmtid="{D5CDD505-2E9C-101B-9397-08002B2CF9AE}" pid="9" name="CoveringClassification">
    <vt:lpwstr/>
  </property>
  <property fmtid="{D5CDD505-2E9C-101B-9397-08002B2CF9AE}" pid="10" name="Country">
    <vt:lpwstr/>
  </property>
  <property fmtid="{D5CDD505-2E9C-101B-9397-08002B2CF9AE}" pid="11" name="SecurityCaveat">
    <vt:lpwstr/>
  </property>
  <property fmtid="{D5CDD505-2E9C-101B-9397-08002B2CF9AE}" pid="12" name="RecordPoint_SubmissionDate">
    <vt:lpwstr/>
  </property>
  <property fmtid="{D5CDD505-2E9C-101B-9397-08002B2CF9AE}" pid="13" name="RecordPoint_ActiveItemMoved">
    <vt:lpwstr/>
  </property>
  <property fmtid="{D5CDD505-2E9C-101B-9397-08002B2CF9AE}" pid="14" name="RecordPoint_SubmissionCompleted">
    <vt:lpwstr/>
  </property>
  <property fmtid="{D5CDD505-2E9C-101B-9397-08002B2CF9AE}" pid="15" name="RecordPoint_ActiveItemUniqueId">
    <vt:lpwstr/>
  </property>
  <property fmtid="{D5CDD505-2E9C-101B-9397-08002B2CF9AE}" pid="16" name="RecordPoint_RecordFormat">
    <vt:lpwstr/>
  </property>
  <property fmtid="{D5CDD505-2E9C-101B-9397-08002B2CF9AE}" pid="17" name="RecordPoint_ActiveItemWebId">
    <vt:lpwstr/>
  </property>
  <property fmtid="{D5CDD505-2E9C-101B-9397-08002B2CF9AE}" pid="18" name="RecordPoint_WorkflowType">
    <vt:lpwstr>ActiveSubmitStub</vt:lpwstr>
  </property>
  <property fmtid="{D5CDD505-2E9C-101B-9397-08002B2CF9AE}" pid="19" name="RecordPoint_ActiveItemSiteId">
    <vt:lpwstr/>
  </property>
  <property fmtid="{D5CDD505-2E9C-101B-9397-08002B2CF9AE}" pid="20" name="RecordPoint_ActiveItemListId">
    <vt:lpwstr/>
  </property>
  <property fmtid="{D5CDD505-2E9C-101B-9397-08002B2CF9AE}" pid="21" name="WorkflowCreationPath">
    <vt:lpwstr>a13d1cc1-15d9-4332-86fe-f4b98211801d,4;</vt:lpwstr>
  </property>
</Properties>
</file>