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2B47E" w14:textId="77777777" w:rsidR="00974928" w:rsidRPr="00206979" w:rsidRDefault="00974928">
      <w:pPr>
        <w:spacing w:before="6" w:after="0" w:line="130" w:lineRule="exact"/>
        <w:rPr>
          <w:rFonts w:cstheme="minorHAnsi"/>
          <w:lang w:val="en-NZ"/>
        </w:rPr>
      </w:pPr>
    </w:p>
    <w:p w14:paraId="69B33590" w14:textId="77777777" w:rsidR="00974928" w:rsidRPr="00206979" w:rsidRDefault="004C1081" w:rsidP="001F00C2">
      <w:pPr>
        <w:spacing w:after="0"/>
        <w:ind w:left="141" w:right="-20"/>
        <w:jc w:val="center"/>
        <w:rPr>
          <w:rFonts w:eastAsia="Times New Roman" w:cstheme="minorHAnsi"/>
          <w:lang w:val="en-NZ"/>
        </w:rPr>
      </w:pPr>
      <w:r>
        <w:rPr>
          <w:rFonts w:cstheme="minorHAnsi"/>
          <w:noProof/>
          <w:lang w:val="en-NZ" w:eastAsia="en-NZ"/>
        </w:rPr>
        <w:drawing>
          <wp:inline distT="0" distB="0" distL="0" distR="0" wp14:anchorId="5C47EF5C" wp14:editId="4EB68E3D">
            <wp:extent cx="55911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733425"/>
                    </a:xfrm>
                    <a:prstGeom prst="rect">
                      <a:avLst/>
                    </a:prstGeom>
                    <a:noFill/>
                    <a:ln>
                      <a:noFill/>
                    </a:ln>
                  </pic:spPr>
                </pic:pic>
              </a:graphicData>
            </a:graphic>
          </wp:inline>
        </w:drawing>
      </w:r>
    </w:p>
    <w:p w14:paraId="1B1AD5D1" w14:textId="77777777" w:rsidR="00974928" w:rsidRPr="00206979" w:rsidRDefault="00974928">
      <w:pPr>
        <w:spacing w:before="3" w:after="0" w:line="170" w:lineRule="exact"/>
        <w:rPr>
          <w:rFonts w:cstheme="minorHAnsi"/>
          <w:lang w:val="en-NZ"/>
        </w:rPr>
      </w:pPr>
    </w:p>
    <w:p w14:paraId="6F897A1B" w14:textId="77777777" w:rsidR="00974928" w:rsidRPr="00206979" w:rsidRDefault="008B0A59" w:rsidP="00737708">
      <w:pPr>
        <w:spacing w:before="20" w:after="0"/>
        <w:jc w:val="center"/>
        <w:outlineLvl w:val="0"/>
        <w:rPr>
          <w:rFonts w:eastAsia="Calibri" w:cstheme="minorHAnsi"/>
          <w:sz w:val="24"/>
          <w:szCs w:val="24"/>
          <w:lang w:val="en-NZ"/>
        </w:rPr>
      </w:pPr>
      <w:r w:rsidRPr="00206979">
        <w:rPr>
          <w:rFonts w:eastAsia="Calibri" w:cstheme="minorHAnsi"/>
          <w:b/>
          <w:bCs/>
          <w:sz w:val="24"/>
          <w:szCs w:val="24"/>
          <w:lang w:val="en-NZ"/>
        </w:rPr>
        <w:t>Scie</w:t>
      </w:r>
      <w:r w:rsidRPr="00206979">
        <w:rPr>
          <w:rFonts w:eastAsia="Calibri" w:cstheme="minorHAnsi"/>
          <w:b/>
          <w:bCs/>
          <w:spacing w:val="2"/>
          <w:sz w:val="24"/>
          <w:szCs w:val="24"/>
          <w:lang w:val="en-NZ"/>
        </w:rPr>
        <w:t>n</w:t>
      </w:r>
      <w:r w:rsidR="005F6703" w:rsidRPr="00206979">
        <w:rPr>
          <w:rFonts w:eastAsia="Calibri" w:cstheme="minorHAnsi"/>
          <w:b/>
          <w:bCs/>
          <w:spacing w:val="2"/>
          <w:sz w:val="24"/>
          <w:szCs w:val="24"/>
          <w:lang w:val="en-NZ"/>
        </w:rPr>
        <w:t xml:space="preserve">tific Committee </w:t>
      </w:r>
    </w:p>
    <w:p w14:paraId="081E4D15" w14:textId="77777777" w:rsidR="00974928" w:rsidRPr="00206979" w:rsidRDefault="00974928" w:rsidP="00E5770B">
      <w:pPr>
        <w:spacing w:before="18" w:after="0" w:line="220" w:lineRule="exact"/>
        <w:jc w:val="center"/>
        <w:rPr>
          <w:rFonts w:cstheme="minorHAnsi"/>
          <w:lang w:val="en-NZ"/>
        </w:rPr>
      </w:pPr>
    </w:p>
    <w:p w14:paraId="0D7FC811" w14:textId="77777777" w:rsidR="00974928" w:rsidRPr="00206979" w:rsidRDefault="00657185" w:rsidP="00737708">
      <w:pPr>
        <w:spacing w:before="1" w:after="0" w:line="200" w:lineRule="exact"/>
        <w:jc w:val="center"/>
        <w:outlineLvl w:val="0"/>
        <w:rPr>
          <w:rFonts w:ascii="Calibri" w:hAnsi="Calibri" w:cs="Calibri"/>
          <w:b/>
          <w:lang w:val="en-NZ"/>
        </w:rPr>
      </w:pPr>
      <w:r w:rsidRPr="00206979">
        <w:rPr>
          <w:rFonts w:ascii="Calibri" w:hAnsi="Calibri" w:cs="Calibri"/>
          <w:b/>
          <w:lang w:val="en-NZ"/>
        </w:rPr>
        <w:t>L</w:t>
      </w:r>
      <w:r w:rsidR="005F6703" w:rsidRPr="00206979">
        <w:rPr>
          <w:rFonts w:ascii="Calibri" w:hAnsi="Calibri" w:cs="Calibri"/>
          <w:b/>
          <w:lang w:val="en-NZ"/>
        </w:rPr>
        <w:t>a Jolla</w:t>
      </w:r>
      <w:r w:rsidRPr="00206979">
        <w:rPr>
          <w:rFonts w:ascii="Calibri" w:hAnsi="Calibri" w:cs="Calibri"/>
          <w:b/>
          <w:lang w:val="en-NZ"/>
        </w:rPr>
        <w:t xml:space="preserve">, </w:t>
      </w:r>
      <w:r w:rsidR="005F6703" w:rsidRPr="00206979">
        <w:rPr>
          <w:rFonts w:ascii="Calibri" w:hAnsi="Calibri" w:cs="Calibri"/>
          <w:b/>
          <w:lang w:val="en-NZ"/>
        </w:rPr>
        <w:t>USA</w:t>
      </w:r>
      <w:r w:rsidR="00E5770B" w:rsidRPr="00206979">
        <w:rPr>
          <w:rFonts w:ascii="Calibri" w:hAnsi="Calibri" w:cs="Calibri"/>
          <w:b/>
          <w:lang w:val="en-NZ"/>
        </w:rPr>
        <w:t xml:space="preserve">: </w:t>
      </w:r>
      <w:r w:rsidR="005F6703" w:rsidRPr="00206979">
        <w:rPr>
          <w:rFonts w:ascii="Calibri" w:hAnsi="Calibri" w:cs="Calibri"/>
          <w:b/>
          <w:lang w:val="en-NZ"/>
        </w:rPr>
        <w:t>2</w:t>
      </w:r>
      <w:r w:rsidR="00E5770B" w:rsidRPr="00206979">
        <w:rPr>
          <w:rFonts w:ascii="Calibri" w:hAnsi="Calibri" w:cs="Calibri"/>
          <w:b/>
          <w:lang w:val="en-NZ"/>
        </w:rPr>
        <w:t>1-</w:t>
      </w:r>
      <w:r w:rsidR="005F6703" w:rsidRPr="00206979">
        <w:rPr>
          <w:rFonts w:ascii="Calibri" w:hAnsi="Calibri" w:cs="Calibri"/>
          <w:b/>
          <w:lang w:val="en-NZ"/>
        </w:rPr>
        <w:t>27</w:t>
      </w:r>
      <w:r w:rsidR="00E5770B" w:rsidRPr="00206979">
        <w:rPr>
          <w:rFonts w:ascii="Calibri" w:hAnsi="Calibri" w:cs="Calibri"/>
          <w:b/>
          <w:lang w:val="en-NZ"/>
        </w:rPr>
        <w:t xml:space="preserve"> October 201</w:t>
      </w:r>
      <w:r w:rsidR="005F6703" w:rsidRPr="00206979">
        <w:rPr>
          <w:rFonts w:ascii="Calibri" w:hAnsi="Calibri" w:cs="Calibri"/>
          <w:b/>
          <w:lang w:val="en-NZ"/>
        </w:rPr>
        <w:t>3</w:t>
      </w:r>
    </w:p>
    <w:p w14:paraId="7A2AF8CF" w14:textId="77777777" w:rsidR="00E5770B" w:rsidRPr="00206979" w:rsidRDefault="00E5770B" w:rsidP="00E5770B">
      <w:pPr>
        <w:spacing w:before="1" w:after="0" w:line="200" w:lineRule="exact"/>
        <w:jc w:val="center"/>
        <w:rPr>
          <w:rFonts w:cstheme="minorHAnsi"/>
          <w:lang w:val="en-NZ"/>
        </w:rPr>
      </w:pPr>
    </w:p>
    <w:p w14:paraId="5D9805B9" w14:textId="77777777" w:rsidR="00974928" w:rsidRPr="00206979" w:rsidRDefault="004C1081" w:rsidP="00737708">
      <w:pPr>
        <w:spacing w:after="0"/>
        <w:jc w:val="center"/>
        <w:outlineLvl w:val="0"/>
        <w:rPr>
          <w:rFonts w:eastAsia="Calibri" w:cstheme="minorHAnsi"/>
          <w:sz w:val="28"/>
          <w:szCs w:val="28"/>
          <w:lang w:val="en-NZ"/>
        </w:rPr>
      </w:pPr>
      <w:r>
        <w:rPr>
          <w:rFonts w:cstheme="minorHAnsi"/>
          <w:noProof/>
          <w:sz w:val="28"/>
          <w:szCs w:val="28"/>
          <w:lang w:val="en-NZ" w:eastAsia="en-NZ"/>
        </w:rPr>
        <mc:AlternateContent>
          <mc:Choice Requires="wpg">
            <w:drawing>
              <wp:anchor distT="0" distB="0" distL="114300" distR="114300" simplePos="0" relativeHeight="251658240" behindDoc="1" locked="0" layoutInCell="1" allowOverlap="1" wp14:anchorId="4C7B90A1" wp14:editId="3B683B7E">
                <wp:simplePos x="0" y="0"/>
                <wp:positionH relativeFrom="page">
                  <wp:posOffset>1092835</wp:posOffset>
                </wp:positionH>
                <wp:positionV relativeFrom="paragraph">
                  <wp:posOffset>446405</wp:posOffset>
                </wp:positionV>
                <wp:extent cx="5372735" cy="1270"/>
                <wp:effectExtent l="6985" t="13970" r="11430" b="381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735" cy="1270"/>
                          <a:chOff x="1721" y="703"/>
                          <a:chExt cx="8461" cy="2"/>
                        </a:xfrm>
                      </wpg:grpSpPr>
                      <wps:wsp>
                        <wps:cNvPr id="3" name="Freeform 5"/>
                        <wps:cNvSpPr>
                          <a:spLocks/>
                        </wps:cNvSpPr>
                        <wps:spPr bwMode="auto">
                          <a:xfrm>
                            <a:off x="1721" y="703"/>
                            <a:ext cx="8461" cy="2"/>
                          </a:xfrm>
                          <a:custGeom>
                            <a:avLst/>
                            <a:gdLst>
                              <a:gd name="T0" fmla="+- 0 1721 1721"/>
                              <a:gd name="T1" fmla="*/ T0 w 8461"/>
                              <a:gd name="T2" fmla="+- 0 10182 1721"/>
                              <a:gd name="T3" fmla="*/ T2 w 8461"/>
                            </a:gdLst>
                            <a:ahLst/>
                            <a:cxnLst>
                              <a:cxn ang="0">
                                <a:pos x="T1" y="0"/>
                              </a:cxn>
                              <a:cxn ang="0">
                                <a:pos x="T3" y="0"/>
                              </a:cxn>
                            </a:cxnLst>
                            <a:rect l="0" t="0" r="r" b="b"/>
                            <a:pathLst>
                              <a:path w="8461">
                                <a:moveTo>
                                  <a:pt x="0" y="0"/>
                                </a:moveTo>
                                <a:lnTo>
                                  <a:pt x="84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BC25" id="Group 4" o:spid="_x0000_s1026" style="position:absolute;margin-left:86.05pt;margin-top:35.15pt;width:423.05pt;height:.1pt;z-index:-251658240;mso-position-horizontal-relative:page" coordorigin="1721,703" coordsize="8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">
                <v:shape id="Freeform 5" o:spid="_x0000_s1027" style="position:absolute;left:1721;top:703;width:8461;height:2;visibility:visible;mso-wrap-style:square;v-text-anchor:top" coordsize="8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hhcMA&#10;AADaAAAADwAAAGRycy9kb3ducmV2LnhtbESPQWsCMRSE74L/ITyhF6nZKhbZGkWEUj1Y6tren5vn&#10;7uLmJSRRt/++KQgeh5n5hpkvO9OKK/nQWFbwMspAEJdWN1wp+D68P89AhIissbVMCn4pwHLR780x&#10;1/bGe7oWsRIJwiFHBXWMLpcylDUZDCPriJN3st5gTNJXUnu8Jbhp5TjLXqXBhtNCjY7WNZXn4mIU&#10;HDO/O7a75sd9Tbf74dh9FuFjqNTToFu9gYjUxUf43t5oBRP4v5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ShhcMAAADaAAAADwAAAAAAAAAAAAAAAACYAgAAZHJzL2Rv&#10;d25yZXYueG1sUEsFBgAAAAAEAAQA9QAAAIgDAAAAAA==&#10;" path="m,l8461,e" filled="f" strokeweight=".58pt">
                  <v:path arrowok="t" o:connecttype="custom" o:connectlocs="0,0;8461,0" o:connectangles="0,0"/>
                </v:shape>
                <w10:wrap anchorx="page"/>
              </v:group>
            </w:pict>
          </mc:Fallback>
        </mc:AlternateContent>
      </w:r>
      <w:r w:rsidR="00474D2C" w:rsidRPr="00206979">
        <w:rPr>
          <w:rFonts w:eastAsia="Calibri" w:cstheme="minorHAnsi"/>
          <w:b/>
          <w:bCs/>
          <w:spacing w:val="1"/>
          <w:sz w:val="28"/>
          <w:szCs w:val="28"/>
          <w:lang w:val="en-NZ"/>
        </w:rPr>
        <w:t>R</w:t>
      </w:r>
      <w:r w:rsidR="003535A1" w:rsidRPr="00206979">
        <w:rPr>
          <w:rFonts w:eastAsia="Calibri" w:cstheme="minorHAnsi"/>
          <w:b/>
          <w:bCs/>
          <w:spacing w:val="-1"/>
          <w:sz w:val="28"/>
          <w:szCs w:val="28"/>
          <w:lang w:val="en-NZ"/>
        </w:rPr>
        <w:t>E</w:t>
      </w:r>
      <w:r w:rsidR="003535A1" w:rsidRPr="00206979">
        <w:rPr>
          <w:rFonts w:eastAsia="Calibri" w:cstheme="minorHAnsi"/>
          <w:b/>
          <w:bCs/>
          <w:spacing w:val="1"/>
          <w:sz w:val="28"/>
          <w:szCs w:val="28"/>
          <w:lang w:val="en-NZ"/>
        </w:rPr>
        <w:t>POR</w:t>
      </w:r>
      <w:r w:rsidR="003535A1" w:rsidRPr="00206979">
        <w:rPr>
          <w:rFonts w:eastAsia="Calibri" w:cstheme="minorHAnsi"/>
          <w:b/>
          <w:bCs/>
          <w:sz w:val="28"/>
          <w:szCs w:val="28"/>
          <w:lang w:val="en-NZ"/>
        </w:rPr>
        <w:t>T</w:t>
      </w:r>
      <w:r w:rsidR="005C4ED7" w:rsidRPr="00206979">
        <w:rPr>
          <w:rFonts w:eastAsia="Calibri" w:cstheme="minorHAnsi"/>
          <w:b/>
          <w:bCs/>
          <w:sz w:val="28"/>
          <w:szCs w:val="28"/>
          <w:lang w:val="en-NZ"/>
        </w:rPr>
        <w:t xml:space="preserve"> </w:t>
      </w:r>
      <w:r w:rsidR="003535A1" w:rsidRPr="00206979">
        <w:rPr>
          <w:rFonts w:eastAsia="Calibri" w:cstheme="minorHAnsi"/>
          <w:b/>
          <w:bCs/>
          <w:spacing w:val="1"/>
          <w:sz w:val="28"/>
          <w:szCs w:val="28"/>
          <w:lang w:val="en-NZ"/>
        </w:rPr>
        <w:t>O</w:t>
      </w:r>
      <w:r w:rsidR="003535A1" w:rsidRPr="00206979">
        <w:rPr>
          <w:rFonts w:eastAsia="Calibri" w:cstheme="minorHAnsi"/>
          <w:b/>
          <w:bCs/>
          <w:sz w:val="28"/>
          <w:szCs w:val="28"/>
          <w:lang w:val="en-NZ"/>
        </w:rPr>
        <w:t xml:space="preserve">F </w:t>
      </w:r>
      <w:r w:rsidR="003535A1" w:rsidRPr="00206979">
        <w:rPr>
          <w:rFonts w:eastAsia="Calibri" w:cstheme="minorHAnsi"/>
          <w:b/>
          <w:bCs/>
          <w:spacing w:val="1"/>
          <w:sz w:val="28"/>
          <w:szCs w:val="28"/>
          <w:lang w:val="en-NZ"/>
        </w:rPr>
        <w:t>T</w:t>
      </w:r>
      <w:r w:rsidR="003535A1" w:rsidRPr="00206979">
        <w:rPr>
          <w:rFonts w:eastAsia="Calibri" w:cstheme="minorHAnsi"/>
          <w:b/>
          <w:bCs/>
          <w:spacing w:val="-1"/>
          <w:sz w:val="28"/>
          <w:szCs w:val="28"/>
          <w:lang w:val="en-NZ"/>
        </w:rPr>
        <w:t>H</w:t>
      </w:r>
      <w:r w:rsidR="003535A1" w:rsidRPr="00206979">
        <w:rPr>
          <w:rFonts w:eastAsia="Calibri" w:cstheme="minorHAnsi"/>
          <w:b/>
          <w:bCs/>
          <w:sz w:val="28"/>
          <w:szCs w:val="28"/>
          <w:lang w:val="en-NZ"/>
        </w:rPr>
        <w:t>E</w:t>
      </w:r>
      <w:r w:rsidR="00474D2C" w:rsidRPr="00206979">
        <w:rPr>
          <w:rFonts w:eastAsia="Calibri" w:cstheme="minorHAnsi"/>
          <w:b/>
          <w:bCs/>
          <w:sz w:val="28"/>
          <w:szCs w:val="28"/>
          <w:lang w:val="en-NZ"/>
        </w:rPr>
        <w:t xml:space="preserve"> 1</w:t>
      </w:r>
      <w:r w:rsidR="005F6703" w:rsidRPr="00206979">
        <w:rPr>
          <w:rFonts w:eastAsia="Calibri" w:cstheme="minorHAnsi"/>
          <w:b/>
          <w:bCs/>
          <w:sz w:val="28"/>
          <w:szCs w:val="28"/>
          <w:vertAlign w:val="superscript"/>
          <w:lang w:val="en-NZ"/>
        </w:rPr>
        <w:t>st</w:t>
      </w:r>
      <w:r w:rsidR="00474D2C" w:rsidRPr="00206979">
        <w:rPr>
          <w:rFonts w:eastAsia="Calibri" w:cstheme="minorHAnsi"/>
          <w:b/>
          <w:bCs/>
          <w:sz w:val="28"/>
          <w:szCs w:val="28"/>
          <w:lang w:val="en-NZ"/>
        </w:rPr>
        <w:t xml:space="preserve"> S</w:t>
      </w:r>
      <w:r w:rsidR="003535A1" w:rsidRPr="00206979">
        <w:rPr>
          <w:rFonts w:eastAsia="Calibri" w:cstheme="minorHAnsi"/>
          <w:b/>
          <w:bCs/>
          <w:sz w:val="28"/>
          <w:szCs w:val="28"/>
          <w:lang w:val="en-NZ"/>
        </w:rPr>
        <w:t>CIEN</w:t>
      </w:r>
      <w:r w:rsidR="005F6703" w:rsidRPr="00206979">
        <w:rPr>
          <w:rFonts w:eastAsia="Calibri" w:cstheme="minorHAnsi"/>
          <w:b/>
          <w:bCs/>
          <w:sz w:val="28"/>
          <w:szCs w:val="28"/>
          <w:lang w:val="en-NZ"/>
        </w:rPr>
        <w:t xml:space="preserve">TIFIC </w:t>
      </w:r>
      <w:r w:rsidR="003535A1" w:rsidRPr="00206979">
        <w:rPr>
          <w:rFonts w:eastAsia="Calibri" w:cstheme="minorHAnsi"/>
          <w:b/>
          <w:bCs/>
          <w:sz w:val="28"/>
          <w:szCs w:val="28"/>
          <w:lang w:val="en-NZ"/>
        </w:rPr>
        <w:t>C</w:t>
      </w:r>
      <w:r w:rsidR="005F6703" w:rsidRPr="00206979">
        <w:rPr>
          <w:rFonts w:eastAsia="Calibri" w:cstheme="minorHAnsi"/>
          <w:b/>
          <w:bCs/>
          <w:sz w:val="28"/>
          <w:szCs w:val="28"/>
          <w:lang w:val="en-NZ"/>
        </w:rPr>
        <w:t>OMMITTE</w:t>
      </w:r>
      <w:r w:rsidR="003535A1" w:rsidRPr="00206979">
        <w:rPr>
          <w:rFonts w:eastAsia="Calibri" w:cstheme="minorHAnsi"/>
          <w:b/>
          <w:bCs/>
          <w:sz w:val="28"/>
          <w:szCs w:val="28"/>
          <w:lang w:val="en-NZ"/>
        </w:rPr>
        <w:t>E</w:t>
      </w:r>
      <w:r w:rsidR="00B44C9F" w:rsidRPr="00206979">
        <w:rPr>
          <w:rFonts w:eastAsia="Calibri" w:cstheme="minorHAnsi"/>
          <w:b/>
          <w:bCs/>
          <w:sz w:val="28"/>
          <w:szCs w:val="28"/>
          <w:lang w:val="en-NZ"/>
        </w:rPr>
        <w:t xml:space="preserve"> </w:t>
      </w:r>
      <w:r w:rsidR="005F6703" w:rsidRPr="00206979">
        <w:rPr>
          <w:rFonts w:eastAsia="Calibri" w:cstheme="minorHAnsi"/>
          <w:b/>
          <w:bCs/>
          <w:sz w:val="28"/>
          <w:szCs w:val="28"/>
          <w:lang w:val="en-NZ"/>
        </w:rPr>
        <w:t>MEETIN</w:t>
      </w:r>
      <w:r w:rsidR="003535A1" w:rsidRPr="00206979">
        <w:rPr>
          <w:rFonts w:eastAsia="Calibri" w:cstheme="minorHAnsi"/>
          <w:b/>
          <w:bCs/>
          <w:spacing w:val="1"/>
          <w:sz w:val="28"/>
          <w:szCs w:val="28"/>
          <w:lang w:val="en-NZ"/>
        </w:rPr>
        <w:t>G</w:t>
      </w:r>
    </w:p>
    <w:p w14:paraId="2C207309" w14:textId="77777777" w:rsidR="00974928" w:rsidRPr="00206979" w:rsidRDefault="00974928">
      <w:pPr>
        <w:spacing w:after="0" w:line="200" w:lineRule="exact"/>
        <w:rPr>
          <w:rFonts w:cstheme="minorHAnsi"/>
          <w:lang w:val="en-NZ"/>
        </w:rPr>
      </w:pPr>
    </w:p>
    <w:p w14:paraId="73E9D82A" w14:textId="77777777" w:rsidR="00474D2C" w:rsidRPr="00206979" w:rsidRDefault="00474D2C">
      <w:pPr>
        <w:spacing w:after="0" w:line="200" w:lineRule="exact"/>
        <w:rPr>
          <w:rFonts w:cstheme="minorHAnsi"/>
          <w:lang w:val="en-NZ"/>
        </w:rPr>
      </w:pPr>
    </w:p>
    <w:p w14:paraId="6D16B06D" w14:textId="77777777" w:rsidR="00974928" w:rsidRPr="009314B2" w:rsidRDefault="00974928">
      <w:pPr>
        <w:spacing w:after="0" w:line="200" w:lineRule="exact"/>
      </w:pPr>
    </w:p>
    <w:p w14:paraId="1A7B3877" w14:textId="77777777" w:rsidR="00AC46C2" w:rsidRPr="009314B2" w:rsidRDefault="008B0A59" w:rsidP="009314B2">
      <w:pPr>
        <w:pStyle w:val="Heading1"/>
      </w:pPr>
      <w:r w:rsidRPr="009314B2">
        <w:t>Welcome &amp; Introductions</w:t>
      </w:r>
    </w:p>
    <w:p w14:paraId="0431F23E" w14:textId="77777777" w:rsidR="0057340D" w:rsidRPr="00206979" w:rsidRDefault="008B0A59" w:rsidP="00D961A9">
      <w:pPr>
        <w:rPr>
          <w:rFonts w:ascii="Calibri" w:hAnsi="Calibri" w:cs="Calibri"/>
          <w:lang w:val="en-NZ"/>
        </w:rPr>
      </w:pPr>
      <w:r w:rsidRPr="00206979">
        <w:rPr>
          <w:rFonts w:ascii="Calibri" w:hAnsi="Calibri" w:cs="Calibri"/>
          <w:lang w:val="en-NZ"/>
        </w:rPr>
        <w:t xml:space="preserve">The participants were welcomed to the meeting by </w:t>
      </w:r>
      <w:r w:rsidR="005F6703" w:rsidRPr="00206979">
        <w:rPr>
          <w:rFonts w:ascii="Calibri" w:hAnsi="Calibri" w:cs="Calibri"/>
          <w:lang w:val="en-NZ"/>
        </w:rPr>
        <w:t>Dr Jim Ianelli, Chair of the Scientific Committee</w:t>
      </w:r>
      <w:r w:rsidRPr="00206979">
        <w:rPr>
          <w:rFonts w:ascii="Calibri" w:hAnsi="Calibri" w:cs="Calibri"/>
          <w:lang w:val="en-NZ"/>
        </w:rPr>
        <w:t xml:space="preserve"> </w:t>
      </w:r>
      <w:r w:rsidR="00492C5A" w:rsidRPr="00206979">
        <w:rPr>
          <w:rFonts w:ascii="Calibri" w:hAnsi="Calibri" w:cs="Calibri"/>
          <w:lang w:val="en-NZ"/>
        </w:rPr>
        <w:t xml:space="preserve">(SC) </w:t>
      </w:r>
      <w:r w:rsidRPr="00206979">
        <w:rPr>
          <w:rFonts w:ascii="Calibri" w:hAnsi="Calibri" w:cs="Calibri"/>
          <w:lang w:val="en-NZ"/>
        </w:rPr>
        <w:t xml:space="preserve">at the start of proceedings </w:t>
      </w:r>
      <w:r w:rsidR="00000250" w:rsidRPr="00641DB3">
        <w:rPr>
          <w:rFonts w:ascii="Calibri" w:hAnsi="Calibri" w:cs="Calibri"/>
          <w:lang w:val="en-NZ"/>
        </w:rPr>
        <w:t>and</w:t>
      </w:r>
      <w:r w:rsidR="00000250" w:rsidRPr="00206979">
        <w:rPr>
          <w:rFonts w:ascii="Calibri" w:hAnsi="Calibri" w:cs="Calibri"/>
          <w:lang w:val="en-NZ"/>
        </w:rPr>
        <w:t xml:space="preserve"> participants introduced themselves.</w:t>
      </w:r>
    </w:p>
    <w:p w14:paraId="0B26F32B" w14:textId="77777777" w:rsidR="00AC46C2" w:rsidRPr="00206979" w:rsidRDefault="008B0A59" w:rsidP="009314B2">
      <w:pPr>
        <w:pStyle w:val="Heading1"/>
        <w:rPr>
          <w:rFonts w:eastAsia="Calibri"/>
          <w:lang w:val="en-NZ"/>
        </w:rPr>
      </w:pPr>
      <w:r w:rsidRPr="00206979">
        <w:rPr>
          <w:rFonts w:eastAsia="Calibri"/>
          <w:lang w:val="en-NZ"/>
        </w:rPr>
        <w:t xml:space="preserve">Adoption </w:t>
      </w:r>
      <w:r w:rsidRPr="00206979">
        <w:rPr>
          <w:rFonts w:eastAsia="Calibri"/>
          <w:spacing w:val="2"/>
          <w:lang w:val="en-NZ"/>
        </w:rPr>
        <w:t>o</w:t>
      </w:r>
      <w:r w:rsidRPr="00206979">
        <w:rPr>
          <w:rFonts w:eastAsia="Calibri"/>
          <w:lang w:val="en-NZ"/>
        </w:rPr>
        <w:t xml:space="preserve">f </w:t>
      </w:r>
      <w:r w:rsidRPr="00206979">
        <w:rPr>
          <w:rFonts w:eastAsia="Calibri"/>
          <w:w w:val="101"/>
          <w:lang w:val="en-NZ"/>
        </w:rPr>
        <w:t>A</w:t>
      </w:r>
      <w:r w:rsidRPr="00206979">
        <w:rPr>
          <w:rFonts w:eastAsia="Calibri"/>
          <w:spacing w:val="-2"/>
          <w:w w:val="101"/>
          <w:lang w:val="en-NZ"/>
        </w:rPr>
        <w:t>g</w:t>
      </w:r>
      <w:r w:rsidRPr="00206979">
        <w:rPr>
          <w:rFonts w:eastAsia="Calibri"/>
          <w:spacing w:val="2"/>
          <w:w w:val="101"/>
          <w:lang w:val="en-NZ"/>
        </w:rPr>
        <w:t>e</w:t>
      </w:r>
      <w:r w:rsidRPr="00206979">
        <w:rPr>
          <w:rFonts w:eastAsia="Calibri"/>
          <w:w w:val="101"/>
          <w:lang w:val="en-NZ"/>
        </w:rPr>
        <w:t>nda</w:t>
      </w:r>
    </w:p>
    <w:p w14:paraId="704B6666" w14:textId="77777777" w:rsidR="008746A1" w:rsidRPr="00206979" w:rsidRDefault="00697A77" w:rsidP="001453B5">
      <w:pPr>
        <w:rPr>
          <w:lang w:val="en-NZ"/>
        </w:rPr>
      </w:pPr>
      <w:r w:rsidRPr="00206979">
        <w:rPr>
          <w:lang w:val="en-NZ"/>
        </w:rPr>
        <w:t>The Chair</w:t>
      </w:r>
      <w:r w:rsidR="008746A1" w:rsidRPr="00206979">
        <w:rPr>
          <w:lang w:val="en-NZ"/>
        </w:rPr>
        <w:t xml:space="preserve"> sought proposed changes to the Draft Agenda. </w:t>
      </w:r>
      <w:r w:rsidR="00FC41EA" w:rsidRPr="00206979">
        <w:rPr>
          <w:lang w:val="en-NZ"/>
        </w:rPr>
        <w:t xml:space="preserve"> </w:t>
      </w:r>
      <w:r w:rsidR="00194183" w:rsidRPr="00206979">
        <w:rPr>
          <w:lang w:val="en-NZ"/>
        </w:rPr>
        <w:t xml:space="preserve">A proposal to </w:t>
      </w:r>
      <w:r w:rsidRPr="00206979">
        <w:rPr>
          <w:lang w:val="en-NZ"/>
        </w:rPr>
        <w:t xml:space="preserve">expand the scope of </w:t>
      </w:r>
      <w:r w:rsidR="00194183" w:rsidRPr="00206979">
        <w:rPr>
          <w:lang w:val="en-NZ"/>
        </w:rPr>
        <w:t xml:space="preserve">Agenda Item 8 </w:t>
      </w:r>
      <w:r w:rsidRPr="00206979">
        <w:rPr>
          <w:lang w:val="en-NZ"/>
        </w:rPr>
        <w:t>with 4 sub-items was discussed and accepted.</w:t>
      </w:r>
      <w:r w:rsidR="00FC41EA" w:rsidRPr="00206979">
        <w:rPr>
          <w:lang w:val="en-NZ"/>
        </w:rPr>
        <w:t xml:space="preserve"> </w:t>
      </w:r>
      <w:r w:rsidRPr="00206979">
        <w:rPr>
          <w:lang w:val="en-NZ"/>
        </w:rPr>
        <w:t xml:space="preserve"> A proposal to </w:t>
      </w:r>
      <w:r w:rsidR="00B31FF1" w:rsidRPr="00206979">
        <w:rPr>
          <w:lang w:val="en-NZ"/>
        </w:rPr>
        <w:t xml:space="preserve">add an Agenda Item to discuss the </w:t>
      </w:r>
      <w:r w:rsidRPr="00206979">
        <w:rPr>
          <w:lang w:val="en-NZ"/>
        </w:rPr>
        <w:t>creat</w:t>
      </w:r>
      <w:r w:rsidR="00B31FF1" w:rsidRPr="00206979">
        <w:rPr>
          <w:lang w:val="en-NZ"/>
        </w:rPr>
        <w:t xml:space="preserve">ion of </w:t>
      </w:r>
      <w:r w:rsidRPr="00206979">
        <w:rPr>
          <w:lang w:val="en-NZ"/>
        </w:rPr>
        <w:t xml:space="preserve">a Monitoring Working Group (WG) was </w:t>
      </w:r>
      <w:r w:rsidR="00FC41EA" w:rsidRPr="00206979">
        <w:rPr>
          <w:lang w:val="en-NZ"/>
        </w:rPr>
        <w:t>discussed</w:t>
      </w:r>
      <w:r w:rsidR="00B31FF1" w:rsidRPr="00206979">
        <w:rPr>
          <w:lang w:val="en-NZ"/>
        </w:rPr>
        <w:t xml:space="preserve">, and it </w:t>
      </w:r>
      <w:r w:rsidR="00492C5A" w:rsidRPr="00206979">
        <w:rPr>
          <w:lang w:val="en-NZ"/>
        </w:rPr>
        <w:t xml:space="preserve">was agreed that </w:t>
      </w:r>
      <w:r w:rsidR="00B31FF1" w:rsidRPr="00206979">
        <w:rPr>
          <w:lang w:val="en-NZ"/>
        </w:rPr>
        <w:t xml:space="preserve">the existing Agenda could accommodate such a discussion. </w:t>
      </w:r>
      <w:r w:rsidR="003F665B">
        <w:rPr>
          <w:lang w:val="en-NZ"/>
        </w:rPr>
        <w:t xml:space="preserve">Provisional agenda item 7.3 was moved to the bottom of section 7. </w:t>
      </w:r>
      <w:r w:rsidR="008566B9" w:rsidRPr="00206979">
        <w:rPr>
          <w:lang w:val="en-NZ"/>
        </w:rPr>
        <w:t xml:space="preserve">The revised agenda is </w:t>
      </w:r>
      <w:r w:rsidR="008566B9" w:rsidRPr="00621ACC">
        <w:rPr>
          <w:lang w:val="en-NZ"/>
        </w:rPr>
        <w:t xml:space="preserve">attached as </w:t>
      </w:r>
      <w:r w:rsidR="00800FB3" w:rsidRPr="00621ACC">
        <w:rPr>
          <w:lang w:val="en-NZ"/>
        </w:rPr>
        <w:t xml:space="preserve">Annex </w:t>
      </w:r>
      <w:r w:rsidR="008566B9" w:rsidRPr="00621ACC">
        <w:rPr>
          <w:lang w:val="en-NZ"/>
        </w:rPr>
        <w:t>1</w:t>
      </w:r>
      <w:r w:rsidR="009301E7" w:rsidRPr="00206979">
        <w:rPr>
          <w:lang w:val="en-NZ"/>
        </w:rPr>
        <w:t>.</w:t>
      </w:r>
    </w:p>
    <w:p w14:paraId="17A45696" w14:textId="77777777" w:rsidR="00AC46C2" w:rsidRPr="00206979" w:rsidRDefault="008B0A59" w:rsidP="009314B2">
      <w:pPr>
        <w:pStyle w:val="Heading1"/>
        <w:rPr>
          <w:rFonts w:eastAsia="Calibri"/>
          <w:lang w:val="en-NZ"/>
        </w:rPr>
      </w:pPr>
      <w:r w:rsidRPr="00206979">
        <w:rPr>
          <w:rFonts w:eastAsia="Calibri"/>
          <w:lang w:val="en-NZ"/>
        </w:rPr>
        <w:t>Administrative</w:t>
      </w:r>
      <w:r w:rsidRPr="00206979">
        <w:rPr>
          <w:rFonts w:eastAsia="Calibri"/>
          <w:w w:val="101"/>
          <w:lang w:val="en-NZ"/>
        </w:rPr>
        <w:t xml:space="preserve"> Arr</w:t>
      </w:r>
      <w:r w:rsidRPr="00206979">
        <w:rPr>
          <w:rFonts w:eastAsia="Calibri"/>
          <w:spacing w:val="2"/>
          <w:w w:val="101"/>
          <w:lang w:val="en-NZ"/>
        </w:rPr>
        <w:t>a</w:t>
      </w:r>
      <w:r w:rsidRPr="00206979">
        <w:rPr>
          <w:rFonts w:eastAsia="Calibri"/>
          <w:w w:val="101"/>
          <w:lang w:val="en-NZ"/>
        </w:rPr>
        <w:t>ngements</w:t>
      </w:r>
    </w:p>
    <w:p w14:paraId="169A71F7" w14:textId="77777777" w:rsidR="00492C5A" w:rsidRPr="00641DB3" w:rsidRDefault="008746A1" w:rsidP="009314B2">
      <w:pPr>
        <w:rPr>
          <w:rFonts w:eastAsia="Calibri"/>
          <w:lang w:val="en-NZ"/>
        </w:rPr>
      </w:pPr>
      <w:r w:rsidRPr="00206979">
        <w:rPr>
          <w:lang w:val="en-NZ"/>
        </w:rPr>
        <w:t xml:space="preserve">Administrative arrangements </w:t>
      </w:r>
      <w:r w:rsidRPr="00641DB3">
        <w:rPr>
          <w:lang w:val="en-NZ"/>
        </w:rPr>
        <w:t>were presented</w:t>
      </w:r>
      <w:r w:rsidRPr="00641DB3">
        <w:rPr>
          <w:rFonts w:eastAsia="Calibri"/>
          <w:spacing w:val="-1"/>
          <w:lang w:val="en-NZ"/>
        </w:rPr>
        <w:t xml:space="preserve"> by </w:t>
      </w:r>
      <w:r w:rsidR="008B0A59" w:rsidRPr="00641DB3">
        <w:rPr>
          <w:rFonts w:eastAsia="Calibri"/>
          <w:spacing w:val="-1"/>
          <w:lang w:val="en-NZ"/>
        </w:rPr>
        <w:t>t</w:t>
      </w:r>
      <w:r w:rsidR="008B0A59" w:rsidRPr="00641DB3">
        <w:rPr>
          <w:rFonts w:eastAsia="Calibri"/>
          <w:spacing w:val="2"/>
          <w:lang w:val="en-NZ"/>
        </w:rPr>
        <w:t>h</w:t>
      </w:r>
      <w:r w:rsidR="008B0A59" w:rsidRPr="00641DB3">
        <w:rPr>
          <w:rFonts w:eastAsia="Calibri"/>
          <w:lang w:val="en-NZ"/>
        </w:rPr>
        <w:t xml:space="preserve">e </w:t>
      </w:r>
      <w:r w:rsidR="008B0A59" w:rsidRPr="00641DB3">
        <w:rPr>
          <w:rFonts w:eastAsia="Calibri"/>
          <w:spacing w:val="1"/>
          <w:lang w:val="en-NZ"/>
        </w:rPr>
        <w:t>Ch</w:t>
      </w:r>
      <w:r w:rsidR="008B0A59" w:rsidRPr="00641DB3">
        <w:rPr>
          <w:rFonts w:eastAsia="Calibri"/>
          <w:lang w:val="en-NZ"/>
        </w:rPr>
        <w:t>a</w:t>
      </w:r>
      <w:r w:rsidR="008B0A59" w:rsidRPr="00641DB3">
        <w:rPr>
          <w:rFonts w:eastAsia="Calibri"/>
          <w:spacing w:val="-1"/>
          <w:lang w:val="en-NZ"/>
        </w:rPr>
        <w:t>i</w:t>
      </w:r>
      <w:r w:rsidR="008B0A59" w:rsidRPr="00641DB3">
        <w:rPr>
          <w:rFonts w:eastAsia="Calibri"/>
          <w:lang w:val="en-NZ"/>
        </w:rPr>
        <w:t>r</w:t>
      </w:r>
      <w:r w:rsidR="00492C5A" w:rsidRPr="00641DB3">
        <w:rPr>
          <w:rFonts w:eastAsia="Calibri"/>
          <w:lang w:val="en-NZ"/>
        </w:rPr>
        <w:t>.</w:t>
      </w:r>
    </w:p>
    <w:p w14:paraId="3E12D06C" w14:textId="77777777" w:rsidR="00F13A7A" w:rsidRPr="00641DB3" w:rsidRDefault="009314B2" w:rsidP="009314B2">
      <w:pPr>
        <w:pStyle w:val="Heading2"/>
        <w:rPr>
          <w:rFonts w:eastAsia="Calibri"/>
          <w:i w:val="0"/>
          <w:lang w:val="en-NZ"/>
        </w:rPr>
      </w:pPr>
      <w:r>
        <w:rPr>
          <w:rFonts w:eastAsia="Calibri"/>
          <w:lang w:val="en-NZ"/>
        </w:rPr>
        <w:t xml:space="preserve">3.1 </w:t>
      </w:r>
      <w:r w:rsidR="00F13A7A" w:rsidRPr="00641DB3">
        <w:rPr>
          <w:rFonts w:eastAsia="Calibri"/>
          <w:lang w:val="en-NZ"/>
        </w:rPr>
        <w:t>Meeting documents</w:t>
      </w:r>
      <w:r w:rsidR="008B0A59" w:rsidRPr="00641DB3">
        <w:rPr>
          <w:rFonts w:eastAsia="Calibri"/>
          <w:lang w:val="en-NZ"/>
        </w:rPr>
        <w:t xml:space="preserve"> </w:t>
      </w:r>
    </w:p>
    <w:p w14:paraId="72D281D8" w14:textId="77777777" w:rsidR="00492C5A" w:rsidRDefault="00492C5A" w:rsidP="00AF2385">
      <w:pPr>
        <w:rPr>
          <w:lang w:val="en-NZ"/>
        </w:rPr>
      </w:pPr>
      <w:r w:rsidRPr="00206979">
        <w:rPr>
          <w:lang w:val="en-NZ"/>
        </w:rPr>
        <w:t>M</w:t>
      </w:r>
      <w:r w:rsidR="008746A1" w:rsidRPr="00206979">
        <w:rPr>
          <w:lang w:val="en-NZ"/>
        </w:rPr>
        <w:t>eeting documentation</w:t>
      </w:r>
      <w:r w:rsidRPr="00206979">
        <w:rPr>
          <w:lang w:val="en-NZ"/>
        </w:rPr>
        <w:t>, location and access was presented</w:t>
      </w:r>
      <w:r w:rsidR="00045364" w:rsidRPr="00206979">
        <w:rPr>
          <w:lang w:val="en-NZ"/>
        </w:rPr>
        <w:t>, including a</w:t>
      </w:r>
      <w:r w:rsidR="00F84018" w:rsidRPr="00206979">
        <w:rPr>
          <w:lang w:val="en-NZ"/>
        </w:rPr>
        <w:t xml:space="preserve"> final </w:t>
      </w:r>
      <w:r w:rsidR="00045364" w:rsidRPr="00206979">
        <w:rPr>
          <w:lang w:val="en-NZ"/>
        </w:rPr>
        <w:t xml:space="preserve">updated document list </w:t>
      </w:r>
      <w:r w:rsidR="00F84018" w:rsidRPr="00206979">
        <w:rPr>
          <w:lang w:val="en-NZ"/>
        </w:rPr>
        <w:t>(SC-01-INF-03)</w:t>
      </w:r>
      <w:r w:rsidRPr="00206979">
        <w:rPr>
          <w:lang w:val="en-NZ"/>
        </w:rPr>
        <w:t>.</w:t>
      </w:r>
    </w:p>
    <w:p w14:paraId="10CC27AB" w14:textId="77777777" w:rsidR="00F13A7A" w:rsidRPr="00206979" w:rsidRDefault="009314B2" w:rsidP="009314B2">
      <w:pPr>
        <w:pStyle w:val="Heading2"/>
        <w:rPr>
          <w:i w:val="0"/>
          <w:lang w:val="en-NZ"/>
        </w:rPr>
      </w:pPr>
      <w:r>
        <w:rPr>
          <w:rFonts w:eastAsia="Calibri"/>
          <w:lang w:val="en-NZ"/>
        </w:rPr>
        <w:t xml:space="preserve">3.2 </w:t>
      </w:r>
      <w:r w:rsidR="00F13A7A" w:rsidRPr="00206979">
        <w:rPr>
          <w:rFonts w:eastAsia="Calibri"/>
          <w:lang w:val="en-NZ"/>
        </w:rPr>
        <w:t>Protocol for submission of information and documents 30 days before meeting</w:t>
      </w:r>
    </w:p>
    <w:p w14:paraId="031A89B1" w14:textId="77777777" w:rsidR="005841C6" w:rsidRDefault="00492C5A" w:rsidP="00EF0B61">
      <w:pPr>
        <w:rPr>
          <w:lang w:val="en-NZ"/>
        </w:rPr>
      </w:pPr>
      <w:r w:rsidRPr="00206979">
        <w:rPr>
          <w:lang w:val="en-NZ"/>
        </w:rPr>
        <w:t>A draft protocol</w:t>
      </w:r>
      <w:r w:rsidR="00504AB4">
        <w:rPr>
          <w:lang w:val="en-NZ"/>
        </w:rPr>
        <w:t xml:space="preserve"> </w:t>
      </w:r>
      <w:r w:rsidR="00504AB4" w:rsidRPr="00206979">
        <w:rPr>
          <w:lang w:val="en-NZ"/>
        </w:rPr>
        <w:t xml:space="preserve">(SC-01-18) </w:t>
      </w:r>
      <w:r w:rsidR="00641DB3">
        <w:rPr>
          <w:lang w:val="en-NZ"/>
        </w:rPr>
        <w:t>describing</w:t>
      </w:r>
      <w:r w:rsidR="00641DB3" w:rsidRPr="00206979">
        <w:rPr>
          <w:lang w:val="en-NZ"/>
        </w:rPr>
        <w:t xml:space="preserve"> </w:t>
      </w:r>
      <w:r w:rsidRPr="00206979">
        <w:rPr>
          <w:lang w:val="en-NZ"/>
        </w:rPr>
        <w:t xml:space="preserve">how the SC should deal with documents that were submitted later than 30 days prior to the </w:t>
      </w:r>
      <w:r w:rsidR="009301E7" w:rsidRPr="00206979">
        <w:rPr>
          <w:lang w:val="en-NZ"/>
        </w:rPr>
        <w:t xml:space="preserve">meeting of the SC was </w:t>
      </w:r>
      <w:r w:rsidRPr="00206979">
        <w:rPr>
          <w:lang w:val="en-NZ"/>
        </w:rPr>
        <w:t>presented</w:t>
      </w:r>
      <w:r w:rsidR="009301E7" w:rsidRPr="00206979">
        <w:rPr>
          <w:lang w:val="en-NZ"/>
        </w:rPr>
        <w:t xml:space="preserve"> and agreed with minor amendments.</w:t>
      </w:r>
      <w:r w:rsidR="00045364" w:rsidRPr="00206979">
        <w:rPr>
          <w:lang w:val="en-NZ"/>
        </w:rPr>
        <w:t xml:space="preserve">  </w:t>
      </w:r>
    </w:p>
    <w:p w14:paraId="2C20F21D" w14:textId="77777777" w:rsidR="00045364" w:rsidRPr="00621ACC" w:rsidRDefault="009301E7" w:rsidP="002C66AB">
      <w:pPr>
        <w:pStyle w:val="ListParagraph"/>
        <w:numPr>
          <w:ilvl w:val="0"/>
          <w:numId w:val="13"/>
        </w:numPr>
        <w:rPr>
          <w:lang w:val="en-NZ"/>
        </w:rPr>
      </w:pPr>
      <w:r w:rsidRPr="00621ACC">
        <w:rPr>
          <w:lang w:val="en-NZ"/>
        </w:rPr>
        <w:t xml:space="preserve">The </w:t>
      </w:r>
      <w:r w:rsidRPr="00621ACC">
        <w:rPr>
          <w:b/>
          <w:lang w:val="en-NZ"/>
        </w:rPr>
        <w:t>agreed</w:t>
      </w:r>
      <w:r w:rsidRPr="00621ACC">
        <w:rPr>
          <w:lang w:val="en-NZ"/>
        </w:rPr>
        <w:t xml:space="preserve"> protocol is </w:t>
      </w:r>
      <w:r w:rsidR="00045364" w:rsidRPr="00621ACC">
        <w:rPr>
          <w:lang w:val="en-NZ"/>
        </w:rPr>
        <w:t xml:space="preserve">attached as </w:t>
      </w:r>
      <w:r w:rsidR="00F6744F" w:rsidRPr="00621ACC">
        <w:rPr>
          <w:lang w:val="en-NZ"/>
        </w:rPr>
        <w:t>Annex</w:t>
      </w:r>
      <w:r w:rsidR="00800FB3" w:rsidRPr="00621ACC">
        <w:rPr>
          <w:lang w:val="en-NZ"/>
        </w:rPr>
        <w:t xml:space="preserve"> </w:t>
      </w:r>
      <w:r w:rsidR="00F6744F" w:rsidRPr="00621ACC">
        <w:rPr>
          <w:lang w:val="en-NZ"/>
        </w:rPr>
        <w:t>2</w:t>
      </w:r>
      <w:r w:rsidR="00045364" w:rsidRPr="00621ACC">
        <w:rPr>
          <w:lang w:val="en-NZ"/>
        </w:rPr>
        <w:t>.</w:t>
      </w:r>
    </w:p>
    <w:p w14:paraId="06F51FD4" w14:textId="616F9FBB" w:rsidR="008746A1" w:rsidRPr="005841C6" w:rsidRDefault="008566B9" w:rsidP="005841C6">
      <w:pPr>
        <w:rPr>
          <w:rFonts w:ascii="Calibri" w:eastAsia="Calibri" w:hAnsi="Calibri" w:cs="Calibri"/>
          <w:w w:val="101"/>
          <w:lang w:val="en-NZ"/>
        </w:rPr>
      </w:pPr>
      <w:r w:rsidRPr="00621ACC">
        <w:rPr>
          <w:rFonts w:ascii="Calibri" w:eastAsia="Calibri" w:hAnsi="Calibri" w:cs="Calibri"/>
          <w:w w:val="101"/>
          <w:lang w:val="en-NZ"/>
        </w:rPr>
        <w:t xml:space="preserve">The list of </w:t>
      </w:r>
      <w:r w:rsidR="00E560DE" w:rsidRPr="00621ACC">
        <w:rPr>
          <w:rFonts w:ascii="Calibri" w:eastAsia="Calibri" w:hAnsi="Calibri" w:cs="Calibri"/>
          <w:w w:val="101"/>
          <w:lang w:val="en-NZ"/>
        </w:rPr>
        <w:t>participants</w:t>
      </w:r>
      <w:r w:rsidRPr="00621ACC">
        <w:rPr>
          <w:rFonts w:ascii="Calibri" w:eastAsia="Calibri" w:hAnsi="Calibri" w:cs="Calibri"/>
          <w:w w:val="101"/>
          <w:lang w:val="en-NZ"/>
        </w:rPr>
        <w:t xml:space="preserve"> is attached as </w:t>
      </w:r>
      <w:r w:rsidR="00800FB3" w:rsidRPr="00621ACC">
        <w:rPr>
          <w:rFonts w:ascii="Calibri" w:eastAsia="Calibri" w:hAnsi="Calibri" w:cs="Calibri"/>
          <w:w w:val="101"/>
          <w:lang w:val="en-NZ"/>
        </w:rPr>
        <w:t xml:space="preserve">Annex </w:t>
      </w:r>
      <w:r w:rsidR="00F6744F" w:rsidRPr="00621ACC">
        <w:rPr>
          <w:rFonts w:ascii="Calibri" w:eastAsia="Calibri" w:hAnsi="Calibri" w:cs="Calibri"/>
          <w:w w:val="101"/>
          <w:lang w:val="en-NZ"/>
        </w:rPr>
        <w:t>3</w:t>
      </w:r>
      <w:r w:rsidRPr="00621ACC">
        <w:rPr>
          <w:rFonts w:ascii="Calibri" w:eastAsia="Calibri" w:hAnsi="Calibri" w:cs="Calibri"/>
          <w:w w:val="101"/>
          <w:lang w:val="en-NZ"/>
        </w:rPr>
        <w:t>.</w:t>
      </w:r>
    </w:p>
    <w:p w14:paraId="04D2B19B" w14:textId="77777777" w:rsidR="00F84018" w:rsidRPr="00206979" w:rsidRDefault="00F84018" w:rsidP="00F71441">
      <w:pPr>
        <w:pStyle w:val="Heading1"/>
        <w:rPr>
          <w:rFonts w:eastAsia="Calibri"/>
          <w:lang w:val="en-NZ"/>
        </w:rPr>
      </w:pPr>
      <w:r w:rsidRPr="00206979">
        <w:rPr>
          <w:rFonts w:eastAsia="Calibri"/>
          <w:lang w:val="en-NZ"/>
        </w:rPr>
        <w:t>Nomination of Rapporteurs</w:t>
      </w:r>
    </w:p>
    <w:p w14:paraId="21F43385" w14:textId="77777777" w:rsidR="00E40FCB" w:rsidRPr="009314B2" w:rsidRDefault="005F2E7B" w:rsidP="009314B2">
      <w:pPr>
        <w:rPr>
          <w:w w:val="101"/>
          <w:lang w:val="en-NZ"/>
        </w:rPr>
      </w:pPr>
      <w:r>
        <w:rPr>
          <w:w w:val="101"/>
          <w:lang w:val="en-NZ"/>
        </w:rPr>
        <w:t>Five r</w:t>
      </w:r>
      <w:r w:rsidR="00F84018" w:rsidRPr="00206979">
        <w:rPr>
          <w:w w:val="101"/>
          <w:lang w:val="en-NZ"/>
        </w:rPr>
        <w:t>apporteurs were appointed</w:t>
      </w:r>
      <w:r w:rsidR="00C31D8B" w:rsidRPr="00206979">
        <w:rPr>
          <w:w w:val="101"/>
          <w:lang w:val="en-NZ"/>
        </w:rPr>
        <w:t xml:space="preserve"> by the SC</w:t>
      </w:r>
      <w:r w:rsidR="00F84018" w:rsidRPr="00206979">
        <w:rPr>
          <w:w w:val="101"/>
          <w:lang w:val="en-NZ"/>
        </w:rPr>
        <w:t>:  Niels Hintzen (E</w:t>
      </w:r>
      <w:r w:rsidR="00C31D8B" w:rsidRPr="00206979">
        <w:rPr>
          <w:w w:val="101"/>
          <w:lang w:val="en-NZ"/>
        </w:rPr>
        <w:t xml:space="preserve">uropean </w:t>
      </w:r>
      <w:r w:rsidR="00F84018" w:rsidRPr="00206979">
        <w:rPr>
          <w:w w:val="101"/>
          <w:lang w:val="en-NZ"/>
        </w:rPr>
        <w:t>U</w:t>
      </w:r>
      <w:r w:rsidR="00C31D8B" w:rsidRPr="00206979">
        <w:rPr>
          <w:w w:val="101"/>
          <w:lang w:val="en-NZ"/>
        </w:rPr>
        <w:t>nion</w:t>
      </w:r>
      <w:r w:rsidR="00F84018" w:rsidRPr="00206979">
        <w:rPr>
          <w:w w:val="101"/>
          <w:lang w:val="en-NZ"/>
        </w:rPr>
        <w:t xml:space="preserve">), </w:t>
      </w:r>
      <w:r w:rsidRPr="00206979">
        <w:rPr>
          <w:rFonts w:cstheme="minorHAnsi"/>
          <w:lang w:val="en-NZ"/>
        </w:rPr>
        <w:t xml:space="preserve">Rafael </w:t>
      </w:r>
      <w:r w:rsidRPr="00206979">
        <w:rPr>
          <w:rFonts w:cstheme="minorHAnsi"/>
          <w:w w:val="101"/>
          <w:lang w:val="en-NZ"/>
        </w:rPr>
        <w:t>Duarte</w:t>
      </w:r>
      <w:r w:rsidR="00F84018" w:rsidRPr="00206979">
        <w:rPr>
          <w:w w:val="101"/>
          <w:lang w:val="en-NZ"/>
        </w:rPr>
        <w:t>, (</w:t>
      </w:r>
      <w:r w:rsidR="00C31D8B" w:rsidRPr="00206979">
        <w:rPr>
          <w:w w:val="101"/>
          <w:lang w:val="en-NZ"/>
        </w:rPr>
        <w:t>European Union</w:t>
      </w:r>
      <w:r w:rsidR="00F84018" w:rsidRPr="00206979">
        <w:rPr>
          <w:w w:val="101"/>
          <w:lang w:val="en-NZ"/>
        </w:rPr>
        <w:t>), Andrew Penney (Aus</w:t>
      </w:r>
      <w:r w:rsidR="00C31D8B" w:rsidRPr="00206979">
        <w:rPr>
          <w:w w:val="101"/>
          <w:lang w:val="en-NZ"/>
        </w:rPr>
        <w:t>tralia</w:t>
      </w:r>
      <w:r w:rsidR="00F84018" w:rsidRPr="00206979">
        <w:rPr>
          <w:w w:val="101"/>
          <w:lang w:val="en-NZ"/>
        </w:rPr>
        <w:t xml:space="preserve">), Aquiles Sepúlveda (Chile), </w:t>
      </w:r>
      <w:r w:rsidR="00EF0B61">
        <w:rPr>
          <w:w w:val="101"/>
          <w:lang w:val="en-NZ"/>
        </w:rPr>
        <w:t xml:space="preserve">and </w:t>
      </w:r>
      <w:r w:rsidR="00F84018" w:rsidRPr="00206979">
        <w:rPr>
          <w:w w:val="101"/>
          <w:lang w:val="en-NZ"/>
        </w:rPr>
        <w:t>Geoff Tingley (N</w:t>
      </w:r>
      <w:r w:rsidR="00C31D8B" w:rsidRPr="00206979">
        <w:rPr>
          <w:w w:val="101"/>
          <w:lang w:val="en-NZ"/>
        </w:rPr>
        <w:t xml:space="preserve">ew </w:t>
      </w:r>
      <w:r w:rsidR="00F84018" w:rsidRPr="00206979">
        <w:rPr>
          <w:w w:val="101"/>
          <w:lang w:val="en-NZ"/>
        </w:rPr>
        <w:t>Z</w:t>
      </w:r>
      <w:r w:rsidR="00C31D8B" w:rsidRPr="00206979">
        <w:rPr>
          <w:w w:val="101"/>
          <w:lang w:val="en-NZ"/>
        </w:rPr>
        <w:t>ealand</w:t>
      </w:r>
      <w:r w:rsidR="00F84018" w:rsidRPr="00206979">
        <w:rPr>
          <w:w w:val="101"/>
          <w:lang w:val="en-NZ"/>
        </w:rPr>
        <w:t>).</w:t>
      </w:r>
    </w:p>
    <w:p w14:paraId="30692F3D" w14:textId="77777777" w:rsidR="00E40FCB" w:rsidRPr="00206979" w:rsidRDefault="00E40FCB" w:rsidP="009314B2">
      <w:pPr>
        <w:pStyle w:val="Heading1"/>
        <w:rPr>
          <w:rFonts w:eastAsia="Calibri"/>
          <w:lang w:val="en-NZ"/>
        </w:rPr>
      </w:pPr>
      <w:r w:rsidRPr="00206979">
        <w:rPr>
          <w:rFonts w:eastAsia="Calibri"/>
          <w:lang w:val="en-NZ"/>
        </w:rPr>
        <w:t>Discussion of Participant Reports</w:t>
      </w:r>
    </w:p>
    <w:p w14:paraId="4E45FA4C" w14:textId="77777777" w:rsidR="00AC46C2" w:rsidRPr="00800FB3" w:rsidRDefault="00800FB3">
      <w:r>
        <w:t>Annual</w:t>
      </w:r>
      <w:r w:rsidR="005F2E7B" w:rsidRPr="00EF0B61">
        <w:t xml:space="preserve"> </w:t>
      </w:r>
      <w:r w:rsidR="008B0A59" w:rsidRPr="00EF0B61">
        <w:t xml:space="preserve">Reports were provided for this meeting by Australia, Chile, China, </w:t>
      </w:r>
      <w:r w:rsidR="00567466" w:rsidRPr="00EF0B61">
        <w:t xml:space="preserve">Chinese Taipei, </w:t>
      </w:r>
      <w:r w:rsidR="008B0A59" w:rsidRPr="00EF0B61">
        <w:t xml:space="preserve">Ecuador, </w:t>
      </w:r>
      <w:r w:rsidR="00567466" w:rsidRPr="00EF0B61">
        <w:t xml:space="preserve">European Union, </w:t>
      </w:r>
      <w:r w:rsidR="008B0A59" w:rsidRPr="00EF0B61">
        <w:t xml:space="preserve">Korea, New Zealand, Peru and </w:t>
      </w:r>
      <w:r w:rsidR="00567466" w:rsidRPr="00EF0B61">
        <w:t xml:space="preserve">Vanuatu </w:t>
      </w:r>
      <w:r w:rsidR="008B0A59" w:rsidRPr="00EF0B61">
        <w:t>(documents S</w:t>
      </w:r>
      <w:r w:rsidR="00567466" w:rsidRPr="00EF0B61">
        <w:t>C</w:t>
      </w:r>
      <w:r w:rsidR="008B0A59" w:rsidRPr="00EF0B61">
        <w:t>‐</w:t>
      </w:r>
      <w:r w:rsidR="00567466" w:rsidRPr="00EF0B61">
        <w:t>0</w:t>
      </w:r>
      <w:r w:rsidR="008B0A59" w:rsidRPr="00EF0B61">
        <w:t>1‐</w:t>
      </w:r>
      <w:r w:rsidR="00567466" w:rsidRPr="00EF0B61">
        <w:t xml:space="preserve"> 08, 04, </w:t>
      </w:r>
      <w:r w:rsidR="008B0A59" w:rsidRPr="00EF0B61">
        <w:t>0</w:t>
      </w:r>
      <w:r w:rsidR="00567466" w:rsidRPr="00EF0B61">
        <w:t>3, 16,</w:t>
      </w:r>
      <w:r w:rsidR="008B0A59" w:rsidRPr="00EF0B61">
        <w:t xml:space="preserve"> </w:t>
      </w:r>
      <w:r w:rsidR="00567466" w:rsidRPr="00EF0B61">
        <w:t>24, 14, 07, 21, 12 and 13, and 22</w:t>
      </w:r>
      <w:r w:rsidR="008B0A59" w:rsidRPr="00EF0B61">
        <w:t>).</w:t>
      </w:r>
      <w:r w:rsidR="00946C9C" w:rsidRPr="00EF0B61">
        <w:t xml:space="preserve">  </w:t>
      </w:r>
      <w:r w:rsidR="001B6394" w:rsidRPr="00EF0B61">
        <w:t>P</w:t>
      </w:r>
      <w:r w:rsidR="008B0A59" w:rsidRPr="00EF0B61">
        <w:t>articipants</w:t>
      </w:r>
      <w:r w:rsidR="001B6394" w:rsidRPr="00EF0B61">
        <w:t xml:space="preserve"> </w:t>
      </w:r>
      <w:r w:rsidR="008B0A59" w:rsidRPr="00EF0B61">
        <w:t xml:space="preserve">made brief presentations of their reports and provided answers and explanations in response to questions. </w:t>
      </w:r>
      <w:r w:rsidR="001B6394" w:rsidRPr="00EF0B61">
        <w:t xml:space="preserve">Vanuatu was not represented at the meeting </w:t>
      </w:r>
      <w:r w:rsidR="00EF0B61">
        <w:t xml:space="preserve">though </w:t>
      </w:r>
      <w:r w:rsidR="001B6394" w:rsidRPr="00EF0B61">
        <w:t>the</w:t>
      </w:r>
      <w:r w:rsidR="00893E20" w:rsidRPr="00EF0B61">
        <w:t>i</w:t>
      </w:r>
      <w:r w:rsidR="001B6394" w:rsidRPr="00EF0B61">
        <w:t xml:space="preserve">r report was </w:t>
      </w:r>
      <w:r w:rsidR="00EF0B61">
        <w:t>available</w:t>
      </w:r>
      <w:r w:rsidR="001B6394" w:rsidRPr="00800FB3">
        <w:t>.  P</w:t>
      </w:r>
      <w:r w:rsidR="00BC12DF" w:rsidRPr="00800FB3">
        <w:t>articipants who did not operate fisheries during 201</w:t>
      </w:r>
      <w:r w:rsidR="00DB6534" w:rsidRPr="00800FB3">
        <w:t>3</w:t>
      </w:r>
      <w:r w:rsidR="00BC12DF" w:rsidRPr="00800FB3">
        <w:t xml:space="preserve"> did not submit reports.</w:t>
      </w:r>
    </w:p>
    <w:p w14:paraId="6DA005DB" w14:textId="77777777" w:rsidR="002D116F" w:rsidRPr="00206979" w:rsidRDefault="002D116F" w:rsidP="009314B2">
      <w:pPr>
        <w:pStyle w:val="Heading1"/>
        <w:rPr>
          <w:i/>
          <w:color w:val="000000"/>
          <w:lang w:val="en-NZ"/>
        </w:rPr>
      </w:pPr>
      <w:r w:rsidRPr="00206979">
        <w:rPr>
          <w:rFonts w:eastAsia="Calibri"/>
          <w:lang w:val="en-NZ"/>
        </w:rPr>
        <w:lastRenderedPageBreak/>
        <w:t>Establishment of Working Groups</w:t>
      </w:r>
    </w:p>
    <w:p w14:paraId="2F0D9101" w14:textId="77777777" w:rsidR="00393868" w:rsidRPr="00206979" w:rsidRDefault="00393868" w:rsidP="00D961A9">
      <w:pPr>
        <w:rPr>
          <w:rFonts w:ascii="Calibri" w:hAnsi="Calibri" w:cs="Calibri"/>
          <w:color w:val="000000"/>
          <w:lang w:val="en-NZ"/>
        </w:rPr>
      </w:pPr>
      <w:r w:rsidRPr="00206979">
        <w:rPr>
          <w:rFonts w:ascii="Calibri" w:hAnsi="Calibri" w:cs="Calibri"/>
          <w:color w:val="000000"/>
          <w:lang w:val="en-NZ"/>
        </w:rPr>
        <w:t>There was a discussion addressing the three sub-items 6.1, 6.2 and 6.3</w:t>
      </w:r>
    </w:p>
    <w:p w14:paraId="3680A350" w14:textId="77777777" w:rsidR="002D116F" w:rsidRPr="00800FB3" w:rsidRDefault="00C33AA7" w:rsidP="002C66AB">
      <w:pPr>
        <w:pStyle w:val="ListParagraph"/>
        <w:widowControl/>
        <w:numPr>
          <w:ilvl w:val="1"/>
          <w:numId w:val="7"/>
        </w:numPr>
        <w:autoSpaceDE w:val="0"/>
        <w:autoSpaceDN w:val="0"/>
        <w:adjustRightInd w:val="0"/>
        <w:spacing w:after="0"/>
        <w:rPr>
          <w:rFonts w:ascii="Calibri" w:hAnsi="Calibri"/>
          <w:i/>
          <w:lang w:val="en-NZ"/>
        </w:rPr>
      </w:pPr>
      <w:r w:rsidRPr="00800FB3">
        <w:rPr>
          <w:rFonts w:ascii="Calibri" w:hAnsi="Calibri"/>
          <w:i/>
          <w:lang w:val="en-NZ"/>
        </w:rPr>
        <w:t>Stock Assessment</w:t>
      </w:r>
    </w:p>
    <w:p w14:paraId="000606A3" w14:textId="77777777" w:rsidR="00C33AA7" w:rsidRPr="00800FB3" w:rsidRDefault="005841C6" w:rsidP="002C66AB">
      <w:pPr>
        <w:pStyle w:val="ListParagraph"/>
        <w:widowControl/>
        <w:numPr>
          <w:ilvl w:val="1"/>
          <w:numId w:val="7"/>
        </w:numPr>
        <w:autoSpaceDE w:val="0"/>
        <w:autoSpaceDN w:val="0"/>
        <w:adjustRightInd w:val="0"/>
        <w:spacing w:after="0"/>
        <w:rPr>
          <w:rFonts w:ascii="Calibri" w:hAnsi="Calibri"/>
          <w:i/>
          <w:lang w:val="en-NZ"/>
        </w:rPr>
      </w:pPr>
      <w:r>
        <w:rPr>
          <w:rFonts w:ascii="Calibri" w:hAnsi="Calibri"/>
          <w:i/>
          <w:lang w:val="en-NZ"/>
        </w:rPr>
        <w:t>Jack M</w:t>
      </w:r>
      <w:r w:rsidR="00C33AA7" w:rsidRPr="00800FB3">
        <w:rPr>
          <w:rFonts w:ascii="Calibri" w:hAnsi="Calibri"/>
          <w:i/>
          <w:lang w:val="en-NZ"/>
        </w:rPr>
        <w:t>ackerel</w:t>
      </w:r>
    </w:p>
    <w:p w14:paraId="02395523" w14:textId="77777777" w:rsidR="00C33AA7" w:rsidRPr="005841C6" w:rsidRDefault="005841C6" w:rsidP="002C66AB">
      <w:pPr>
        <w:pStyle w:val="ListParagraph"/>
        <w:widowControl/>
        <w:numPr>
          <w:ilvl w:val="1"/>
          <w:numId w:val="12"/>
        </w:numPr>
        <w:autoSpaceDE w:val="0"/>
        <w:autoSpaceDN w:val="0"/>
        <w:adjustRightInd w:val="0"/>
        <w:spacing w:after="0"/>
        <w:rPr>
          <w:rFonts w:ascii="Calibri" w:hAnsi="Calibri"/>
          <w:i/>
          <w:lang w:val="en-NZ"/>
        </w:rPr>
      </w:pPr>
      <w:r>
        <w:rPr>
          <w:rFonts w:ascii="Calibri" w:hAnsi="Calibri"/>
          <w:i/>
          <w:lang w:val="en-NZ"/>
        </w:rPr>
        <w:t>Deep</w:t>
      </w:r>
      <w:r w:rsidR="00C33AA7" w:rsidRPr="005841C6">
        <w:rPr>
          <w:rFonts w:ascii="Calibri" w:hAnsi="Calibri"/>
          <w:i/>
          <w:lang w:val="en-NZ"/>
        </w:rPr>
        <w:t>water</w:t>
      </w:r>
    </w:p>
    <w:p w14:paraId="6C83E2D9" w14:textId="77777777" w:rsidR="00D961A9" w:rsidRPr="00D961A9" w:rsidRDefault="00D961A9" w:rsidP="00D961A9">
      <w:pPr>
        <w:widowControl/>
        <w:autoSpaceDE w:val="0"/>
        <w:autoSpaceDN w:val="0"/>
        <w:adjustRightInd w:val="0"/>
        <w:spacing w:after="0"/>
        <w:rPr>
          <w:rFonts w:ascii="Calibri" w:hAnsi="Calibri"/>
          <w:lang w:val="en-NZ"/>
        </w:rPr>
      </w:pPr>
    </w:p>
    <w:p w14:paraId="1AA2A31A" w14:textId="77777777" w:rsidR="007802C2" w:rsidRPr="00206979" w:rsidRDefault="00393868" w:rsidP="00D961A9">
      <w:pPr>
        <w:rPr>
          <w:rFonts w:ascii="Calibri" w:hAnsi="Calibri"/>
          <w:lang w:val="en-NZ"/>
        </w:rPr>
      </w:pPr>
      <w:r w:rsidRPr="00206979">
        <w:rPr>
          <w:rFonts w:ascii="Calibri" w:hAnsi="Calibri"/>
          <w:lang w:val="en-NZ"/>
        </w:rPr>
        <w:t xml:space="preserve">Following </w:t>
      </w:r>
      <w:r w:rsidR="006D16DE">
        <w:rPr>
          <w:rFonts w:ascii="Calibri" w:hAnsi="Calibri"/>
          <w:lang w:val="en-NZ"/>
        </w:rPr>
        <w:t>these</w:t>
      </w:r>
      <w:r w:rsidR="006D16DE" w:rsidRPr="00206979">
        <w:rPr>
          <w:rFonts w:ascii="Calibri" w:hAnsi="Calibri"/>
          <w:lang w:val="en-NZ"/>
        </w:rPr>
        <w:t xml:space="preserve"> </w:t>
      </w:r>
      <w:r w:rsidRPr="00206979">
        <w:rPr>
          <w:rFonts w:ascii="Calibri" w:hAnsi="Calibri"/>
          <w:lang w:val="en-NZ"/>
        </w:rPr>
        <w:t>discussions</w:t>
      </w:r>
      <w:r w:rsidR="007802C2" w:rsidRPr="00206979">
        <w:rPr>
          <w:rFonts w:ascii="Calibri" w:hAnsi="Calibri"/>
          <w:lang w:val="en-NZ"/>
        </w:rPr>
        <w:t>,</w:t>
      </w:r>
      <w:r w:rsidRPr="00206979">
        <w:rPr>
          <w:rFonts w:ascii="Calibri" w:hAnsi="Calibri"/>
          <w:lang w:val="en-NZ"/>
        </w:rPr>
        <w:t xml:space="preserve"> the SC determined that a </w:t>
      </w:r>
      <w:r w:rsidR="006D16DE">
        <w:rPr>
          <w:rFonts w:ascii="Calibri" w:hAnsi="Calibri"/>
          <w:lang w:val="en-NZ"/>
        </w:rPr>
        <w:t>S</w:t>
      </w:r>
      <w:r w:rsidRPr="00206979">
        <w:rPr>
          <w:rFonts w:ascii="Calibri" w:hAnsi="Calibri"/>
          <w:lang w:val="en-NZ"/>
        </w:rPr>
        <w:t xml:space="preserve">tock </w:t>
      </w:r>
      <w:r w:rsidR="006D16DE">
        <w:rPr>
          <w:rFonts w:ascii="Calibri" w:hAnsi="Calibri"/>
          <w:lang w:val="en-NZ"/>
        </w:rPr>
        <w:t>A</w:t>
      </w:r>
      <w:r w:rsidRPr="00206979">
        <w:rPr>
          <w:rFonts w:ascii="Calibri" w:hAnsi="Calibri"/>
          <w:lang w:val="en-NZ"/>
        </w:rPr>
        <w:t xml:space="preserve">ssessment WG was not </w:t>
      </w:r>
      <w:r w:rsidR="006D16DE">
        <w:rPr>
          <w:rFonts w:ascii="Calibri" w:hAnsi="Calibri"/>
          <w:lang w:val="en-NZ"/>
        </w:rPr>
        <w:t xml:space="preserve">currently </w:t>
      </w:r>
      <w:r w:rsidRPr="00206979">
        <w:rPr>
          <w:rFonts w:ascii="Calibri" w:hAnsi="Calibri"/>
          <w:lang w:val="en-NZ"/>
        </w:rPr>
        <w:t>required</w:t>
      </w:r>
      <w:r w:rsidR="007802C2" w:rsidRPr="00206979">
        <w:rPr>
          <w:rFonts w:ascii="Calibri" w:hAnsi="Calibri"/>
          <w:lang w:val="en-NZ"/>
        </w:rPr>
        <w:t xml:space="preserve">. The SC </w:t>
      </w:r>
      <w:r w:rsidR="00506F9B" w:rsidRPr="00206979">
        <w:rPr>
          <w:rFonts w:ascii="Calibri" w:hAnsi="Calibri"/>
          <w:lang w:val="en-NZ"/>
        </w:rPr>
        <w:t xml:space="preserve">determined </w:t>
      </w:r>
      <w:r w:rsidR="007802C2" w:rsidRPr="00206979">
        <w:rPr>
          <w:rFonts w:ascii="Calibri" w:hAnsi="Calibri"/>
          <w:lang w:val="en-NZ"/>
        </w:rPr>
        <w:t>that stock assessment</w:t>
      </w:r>
      <w:r w:rsidR="00506F9B" w:rsidRPr="00206979">
        <w:rPr>
          <w:rFonts w:ascii="Calibri" w:hAnsi="Calibri"/>
          <w:lang w:val="en-NZ"/>
        </w:rPr>
        <w:t>s</w:t>
      </w:r>
      <w:r w:rsidR="007802C2" w:rsidRPr="00206979">
        <w:rPr>
          <w:rFonts w:ascii="Calibri" w:hAnsi="Calibri"/>
          <w:lang w:val="en-NZ"/>
        </w:rPr>
        <w:t xml:space="preserve"> should be delivered though two fishery-defined WGs:</w:t>
      </w:r>
    </w:p>
    <w:p w14:paraId="6C57DF0E" w14:textId="77777777" w:rsidR="007802C2" w:rsidRPr="00206979" w:rsidRDefault="007802C2" w:rsidP="002C66AB">
      <w:pPr>
        <w:pStyle w:val="ListParagraph"/>
        <w:widowControl/>
        <w:numPr>
          <w:ilvl w:val="0"/>
          <w:numId w:val="2"/>
        </w:numPr>
        <w:autoSpaceDE w:val="0"/>
        <w:autoSpaceDN w:val="0"/>
        <w:adjustRightInd w:val="0"/>
        <w:spacing w:after="0"/>
        <w:ind w:left="908" w:hanging="454"/>
        <w:rPr>
          <w:rFonts w:ascii="Calibri" w:hAnsi="Calibri"/>
          <w:lang w:val="en-NZ"/>
        </w:rPr>
      </w:pPr>
      <w:r w:rsidRPr="00206979">
        <w:rPr>
          <w:rFonts w:ascii="Calibri" w:hAnsi="Calibri"/>
          <w:lang w:val="en-NZ"/>
        </w:rPr>
        <w:t xml:space="preserve">Jack Mackerel WG, and </w:t>
      </w:r>
    </w:p>
    <w:p w14:paraId="02150849" w14:textId="77777777" w:rsidR="00393868" w:rsidRPr="00206979" w:rsidRDefault="007802C2" w:rsidP="002C66AB">
      <w:pPr>
        <w:pStyle w:val="ListParagraph"/>
        <w:widowControl/>
        <w:numPr>
          <w:ilvl w:val="0"/>
          <w:numId w:val="2"/>
        </w:numPr>
        <w:autoSpaceDE w:val="0"/>
        <w:autoSpaceDN w:val="0"/>
        <w:adjustRightInd w:val="0"/>
        <w:spacing w:after="0"/>
        <w:ind w:left="908" w:hanging="454"/>
        <w:rPr>
          <w:rFonts w:ascii="Calibri" w:hAnsi="Calibri"/>
          <w:lang w:val="en-NZ"/>
        </w:rPr>
      </w:pPr>
      <w:r w:rsidRPr="00206979">
        <w:rPr>
          <w:rFonts w:ascii="Calibri" w:hAnsi="Calibri"/>
          <w:lang w:val="en-NZ"/>
        </w:rPr>
        <w:t>Deepwater WG.</w:t>
      </w:r>
    </w:p>
    <w:p w14:paraId="7BEB9715" w14:textId="77777777" w:rsidR="00506F9B" w:rsidRPr="00206979" w:rsidRDefault="00506F9B" w:rsidP="00506F9B">
      <w:pPr>
        <w:widowControl/>
        <w:autoSpaceDE w:val="0"/>
        <w:autoSpaceDN w:val="0"/>
        <w:adjustRightInd w:val="0"/>
        <w:spacing w:after="0"/>
        <w:ind w:right="-28"/>
        <w:rPr>
          <w:rFonts w:ascii="Calibri" w:hAnsi="Calibri" w:cs="Calibri"/>
          <w:color w:val="000000"/>
          <w:lang w:val="en-NZ"/>
        </w:rPr>
      </w:pPr>
    </w:p>
    <w:p w14:paraId="180FF42C" w14:textId="77777777" w:rsidR="00506F9B" w:rsidRPr="00206979" w:rsidRDefault="00506F9B" w:rsidP="00D961A9">
      <w:pPr>
        <w:rPr>
          <w:rFonts w:ascii="Calibri" w:hAnsi="Calibri" w:cs="Calibri"/>
          <w:color w:val="000000"/>
          <w:lang w:val="en-NZ"/>
        </w:rPr>
      </w:pPr>
      <w:r w:rsidRPr="00206979">
        <w:rPr>
          <w:rFonts w:ascii="Calibri" w:hAnsi="Calibri" w:cs="Calibri"/>
          <w:color w:val="000000"/>
          <w:lang w:val="en-NZ"/>
        </w:rPr>
        <w:t xml:space="preserve">Other species, including by-catch species, </w:t>
      </w:r>
      <w:r w:rsidR="006156D8" w:rsidRPr="00206979">
        <w:rPr>
          <w:rFonts w:ascii="Calibri" w:hAnsi="Calibri" w:cs="Calibri"/>
          <w:color w:val="000000"/>
          <w:lang w:val="en-NZ"/>
        </w:rPr>
        <w:t xml:space="preserve">will continue to be considered under </w:t>
      </w:r>
      <w:r w:rsidRPr="00206979">
        <w:rPr>
          <w:rFonts w:ascii="Calibri" w:hAnsi="Calibri" w:cs="Calibri"/>
          <w:color w:val="000000"/>
          <w:lang w:val="en-NZ"/>
        </w:rPr>
        <w:t>the SC agenda items, as is currently done.</w:t>
      </w:r>
    </w:p>
    <w:p w14:paraId="371709FC" w14:textId="77777777" w:rsidR="00893E20" w:rsidRPr="00206979" w:rsidRDefault="00893E20" w:rsidP="00D961A9">
      <w:pPr>
        <w:widowControl/>
        <w:autoSpaceDE w:val="0"/>
        <w:autoSpaceDN w:val="0"/>
        <w:adjustRightInd w:val="0"/>
        <w:spacing w:after="0"/>
        <w:rPr>
          <w:rFonts w:ascii="Calibri" w:hAnsi="Calibri" w:cs="Calibri"/>
          <w:color w:val="000000"/>
          <w:lang w:val="en-NZ"/>
        </w:rPr>
      </w:pPr>
      <w:r>
        <w:rPr>
          <w:rFonts w:ascii="Calibri" w:hAnsi="Calibri" w:cs="Calibri"/>
          <w:color w:val="000000"/>
          <w:lang w:val="en-NZ"/>
        </w:rPr>
        <w:t xml:space="preserve">The SC also discussed the need to have a WG dealing with data and information and noted that the current Data Standards (CMM 1.03) have some items that are related </w:t>
      </w:r>
      <w:r w:rsidR="005841C6">
        <w:rPr>
          <w:rFonts w:ascii="Calibri" w:hAnsi="Calibri" w:cs="Calibri"/>
          <w:color w:val="000000"/>
          <w:lang w:val="en-NZ"/>
        </w:rPr>
        <w:t>to</w:t>
      </w:r>
      <w:r>
        <w:rPr>
          <w:rFonts w:ascii="Calibri" w:hAnsi="Calibri" w:cs="Calibri"/>
          <w:color w:val="000000"/>
          <w:lang w:val="en-NZ"/>
        </w:rPr>
        <w:t xml:space="preserve"> the Compliance and Technical Committee.  It was therefore decided that a science related data and information WG would not currently be required and that data subjects would be considered under the SC agenda.</w:t>
      </w:r>
    </w:p>
    <w:p w14:paraId="09E6E5C3" w14:textId="77777777" w:rsidR="00506F9B" w:rsidRPr="00206979" w:rsidRDefault="00506F9B" w:rsidP="00506F9B">
      <w:pPr>
        <w:widowControl/>
        <w:autoSpaceDE w:val="0"/>
        <w:autoSpaceDN w:val="0"/>
        <w:adjustRightInd w:val="0"/>
        <w:spacing w:after="0"/>
        <w:ind w:right="-28"/>
        <w:rPr>
          <w:rFonts w:ascii="Calibri" w:hAnsi="Calibri" w:cs="Calibri"/>
          <w:color w:val="000000"/>
          <w:lang w:val="en-NZ"/>
        </w:rPr>
      </w:pPr>
    </w:p>
    <w:p w14:paraId="7A091BD0" w14:textId="541EB2C6" w:rsidR="00393868" w:rsidRPr="00805A97" w:rsidRDefault="00393868" w:rsidP="00805A97">
      <w:pPr>
        <w:pStyle w:val="ListParagraph"/>
        <w:numPr>
          <w:ilvl w:val="0"/>
          <w:numId w:val="13"/>
        </w:numPr>
        <w:rPr>
          <w:rFonts w:ascii="Calibri" w:hAnsi="Calibri" w:cs="Calibri"/>
          <w:color w:val="000000"/>
          <w:lang w:val="en-NZ"/>
        </w:rPr>
      </w:pPr>
      <w:r w:rsidRPr="00805A97">
        <w:rPr>
          <w:rFonts w:ascii="Calibri" w:hAnsi="Calibri" w:cs="Calibri"/>
          <w:color w:val="000000"/>
          <w:lang w:val="en-NZ"/>
        </w:rPr>
        <w:t xml:space="preserve">The SC </w:t>
      </w:r>
      <w:r w:rsidRPr="00805A97">
        <w:rPr>
          <w:rFonts w:ascii="Calibri" w:hAnsi="Calibri" w:cs="Calibri"/>
          <w:b/>
          <w:color w:val="000000"/>
          <w:lang w:val="en-NZ"/>
        </w:rPr>
        <w:t>agreed</w:t>
      </w:r>
      <w:r w:rsidRPr="00805A97">
        <w:rPr>
          <w:rFonts w:ascii="Calibri" w:hAnsi="Calibri" w:cs="Calibri"/>
          <w:color w:val="000000"/>
          <w:lang w:val="en-NZ"/>
        </w:rPr>
        <w:t xml:space="preserve"> that Working Groups (WGs) must have a Chair </w:t>
      </w:r>
      <w:r w:rsidR="007802C2" w:rsidRPr="00805A97">
        <w:rPr>
          <w:rFonts w:ascii="Calibri" w:hAnsi="Calibri" w:cs="Calibri"/>
          <w:color w:val="000000"/>
          <w:lang w:val="en-NZ"/>
        </w:rPr>
        <w:t>[</w:t>
      </w:r>
      <w:r w:rsidRPr="00805A97">
        <w:rPr>
          <w:rFonts w:ascii="Calibri" w:hAnsi="Calibri" w:cs="Calibri"/>
          <w:color w:val="000000"/>
          <w:lang w:val="en-NZ"/>
        </w:rPr>
        <w:t>appointed by the SC</w:t>
      </w:r>
      <w:r w:rsidR="001E71F2" w:rsidRPr="00805A97">
        <w:rPr>
          <w:rFonts w:ascii="Calibri" w:hAnsi="Calibri" w:cs="Calibri"/>
          <w:color w:val="000000"/>
          <w:lang w:val="en-NZ"/>
        </w:rPr>
        <w:t>]</w:t>
      </w:r>
      <w:r w:rsidRPr="00805A97">
        <w:rPr>
          <w:rFonts w:ascii="Calibri" w:hAnsi="Calibri" w:cs="Calibri"/>
          <w:color w:val="000000"/>
          <w:lang w:val="en-NZ"/>
        </w:rPr>
        <w:t xml:space="preserve"> and </w:t>
      </w:r>
      <w:r w:rsidR="00641DB3" w:rsidRPr="00805A97">
        <w:rPr>
          <w:rFonts w:ascii="Calibri" w:hAnsi="Calibri" w:cs="Calibri"/>
          <w:color w:val="000000"/>
          <w:lang w:val="en-NZ"/>
        </w:rPr>
        <w:t xml:space="preserve">will </w:t>
      </w:r>
      <w:r w:rsidR="00805A97">
        <w:rPr>
          <w:rFonts w:ascii="Calibri" w:hAnsi="Calibri" w:cs="Calibri"/>
          <w:color w:val="000000"/>
          <w:lang w:val="en-NZ"/>
        </w:rPr>
        <w:t xml:space="preserve">meet annually.  </w:t>
      </w:r>
      <w:r w:rsidR="00EF0B61" w:rsidRPr="00805A97">
        <w:rPr>
          <w:rFonts w:ascii="Calibri" w:hAnsi="Calibri" w:cs="Calibri"/>
          <w:color w:val="000000"/>
          <w:lang w:val="en-NZ"/>
        </w:rPr>
        <w:t xml:space="preserve">Rodolfo Serra was elected chair of </w:t>
      </w:r>
      <w:r w:rsidR="00805A97" w:rsidRPr="00805A97">
        <w:rPr>
          <w:rFonts w:ascii="Calibri" w:hAnsi="Calibri" w:cs="Calibri"/>
          <w:color w:val="000000"/>
          <w:lang w:val="en-NZ"/>
        </w:rPr>
        <w:t>the Deepwater workin</w:t>
      </w:r>
      <w:r w:rsidR="00805A97">
        <w:rPr>
          <w:rFonts w:ascii="Calibri" w:hAnsi="Calibri" w:cs="Calibri"/>
          <w:color w:val="000000"/>
          <w:lang w:val="en-NZ"/>
        </w:rPr>
        <w:t xml:space="preserve">g group and </w:t>
      </w:r>
      <w:r w:rsidR="00EF0B61" w:rsidRPr="00805A97">
        <w:rPr>
          <w:rFonts w:ascii="Calibri" w:hAnsi="Calibri" w:cs="Calibri"/>
          <w:color w:val="000000"/>
          <w:lang w:val="en-NZ"/>
        </w:rPr>
        <w:t>Jim Ia</w:t>
      </w:r>
      <w:r w:rsidR="005841C6" w:rsidRPr="00805A97">
        <w:rPr>
          <w:rFonts w:ascii="Calibri" w:hAnsi="Calibri" w:cs="Calibri"/>
          <w:color w:val="000000"/>
          <w:lang w:val="en-NZ"/>
        </w:rPr>
        <w:t>nelli was elected to chair the Jack M</w:t>
      </w:r>
      <w:r w:rsidR="00EF0B61" w:rsidRPr="00805A97">
        <w:rPr>
          <w:rFonts w:ascii="Calibri" w:hAnsi="Calibri" w:cs="Calibri"/>
          <w:color w:val="000000"/>
          <w:lang w:val="en-NZ"/>
        </w:rPr>
        <w:t>ackerel working group.</w:t>
      </w:r>
    </w:p>
    <w:p w14:paraId="4A7D00AF" w14:textId="77777777" w:rsidR="00415DCB" w:rsidRPr="00206979" w:rsidRDefault="00415DCB" w:rsidP="00F71441">
      <w:pPr>
        <w:pStyle w:val="Heading1"/>
        <w:rPr>
          <w:rFonts w:eastAsia="Calibri"/>
          <w:lang w:val="en-NZ"/>
        </w:rPr>
      </w:pPr>
      <w:r w:rsidRPr="00206979">
        <w:rPr>
          <w:rFonts w:eastAsia="Calibri"/>
          <w:lang w:val="en-NZ"/>
        </w:rPr>
        <w:t>Jack Mackerel</w:t>
      </w:r>
    </w:p>
    <w:p w14:paraId="389018CF" w14:textId="77777777" w:rsidR="00415DCB" w:rsidRPr="00F71441" w:rsidRDefault="00F71441" w:rsidP="00F71441">
      <w:pPr>
        <w:pStyle w:val="Heading2"/>
      </w:pPr>
      <w:r w:rsidRPr="00F71441">
        <w:t xml:space="preserve">7.1 </w:t>
      </w:r>
      <w:r w:rsidR="00122981" w:rsidRPr="00F71441">
        <w:t xml:space="preserve">Report on </w:t>
      </w:r>
      <w:r w:rsidR="00A25B42" w:rsidRPr="00F71441">
        <w:t>i</w:t>
      </w:r>
      <w:r w:rsidR="00122981" w:rsidRPr="00F71441">
        <w:t>nter-</w:t>
      </w:r>
      <w:r w:rsidR="00A25B42" w:rsidRPr="00F71441">
        <w:t>s</w:t>
      </w:r>
      <w:r w:rsidR="00122981" w:rsidRPr="00F71441">
        <w:t xml:space="preserve">essional </w:t>
      </w:r>
      <w:r w:rsidR="00A25B42" w:rsidRPr="00F71441">
        <w:t>a</w:t>
      </w:r>
      <w:r w:rsidR="00122981" w:rsidRPr="00F71441">
        <w:t xml:space="preserve">ssessment </w:t>
      </w:r>
      <w:r w:rsidR="00A25B42" w:rsidRPr="00F71441">
        <w:t>w</w:t>
      </w:r>
      <w:r w:rsidR="00122981" w:rsidRPr="00F71441">
        <w:t xml:space="preserve">ork by </w:t>
      </w:r>
      <w:r w:rsidR="00A25B42" w:rsidRPr="00F71441">
        <w:t>p</w:t>
      </w:r>
      <w:r w:rsidR="00122981" w:rsidRPr="00F71441">
        <w:t>articipants</w:t>
      </w:r>
    </w:p>
    <w:p w14:paraId="0B1491DF" w14:textId="77777777" w:rsidR="00F71441" w:rsidRDefault="00833053" w:rsidP="00833053">
      <w:r>
        <w:t xml:space="preserve">As directed by the Commission, </w:t>
      </w:r>
      <w:r w:rsidRPr="009E2162">
        <w:t>the SC continue</w:t>
      </w:r>
      <w:r>
        <w:t>d</w:t>
      </w:r>
      <w:r w:rsidRPr="009E2162">
        <w:t xml:space="preserve"> </w:t>
      </w:r>
      <w:r>
        <w:t>to evaluate</w:t>
      </w:r>
      <w:r w:rsidRPr="009E2162">
        <w:t xml:space="preserve"> alternative stock structure hypotheses and the consequences of alternative management approaches</w:t>
      </w:r>
      <w:r>
        <w:t xml:space="preserve">. </w:t>
      </w:r>
    </w:p>
    <w:p w14:paraId="2F2CD53B" w14:textId="77777777" w:rsidR="00FE64A5" w:rsidRPr="00FE64A5" w:rsidRDefault="00FE64A5" w:rsidP="00FE64A5">
      <w:pPr>
        <w:pStyle w:val="Heading3"/>
        <w:rPr>
          <w:ins w:id="0" w:author="cloveridge" w:date="2013-10-27T10:58:00Z"/>
        </w:rPr>
      </w:pPr>
      <w:ins w:id="1" w:author="cloveridge" w:date="2013-10-27T10:58:00Z">
        <w:r>
          <w:rPr>
            <w:rFonts w:ascii="Calibri" w:hAnsi="Calibri" w:cs="Calibri"/>
            <w:lang w:val="en-NZ"/>
          </w:rPr>
          <w:t>7.1.1 S</w:t>
        </w:r>
        <w:r w:rsidRPr="00FE64A5">
          <w:rPr>
            <w:rFonts w:ascii="Calibri" w:hAnsi="Calibri" w:cs="Calibri"/>
            <w:lang w:val="en-NZ"/>
          </w:rPr>
          <w:t>tock assessments of Jack Mackerel</w:t>
        </w:r>
      </w:ins>
    </w:p>
    <w:p w14:paraId="65FCFB45" w14:textId="77777777" w:rsidR="00FE64A5" w:rsidRDefault="00FE64A5" w:rsidP="00FE64A5">
      <w:pPr>
        <w:rPr>
          <w:ins w:id="2" w:author="cloveridge" w:date="2013-10-27T10:58:00Z"/>
          <w:lang w:val="en-NZ"/>
        </w:rPr>
      </w:pPr>
      <w:ins w:id="3" w:author="cloveridge" w:date="2013-10-27T10:58:00Z">
        <w:r>
          <w:rPr>
            <w:lang w:val="en-NZ"/>
          </w:rPr>
          <w:t>The Peruvian National report (SC-01-13) referred to an assessment of the far north stock for 2012 and an updated 2013 assessment.</w:t>
        </w:r>
      </w:ins>
    </w:p>
    <w:p w14:paraId="354060CE" w14:textId="77777777" w:rsidR="00FE64A5" w:rsidRDefault="00FE64A5" w:rsidP="00FE64A5">
      <w:pPr>
        <w:pStyle w:val="Heading3"/>
        <w:rPr>
          <w:ins w:id="4" w:author="cloveridge" w:date="2013-10-27T10:58:00Z"/>
          <w:rFonts w:ascii="Calibri" w:hAnsi="Calibri" w:cs="Calibri"/>
          <w:lang w:val="en-NZ"/>
        </w:rPr>
      </w:pPr>
      <w:ins w:id="5" w:author="cloveridge" w:date="2013-10-27T10:58:00Z">
        <w:r>
          <w:rPr>
            <w:rFonts w:ascii="Calibri" w:hAnsi="Calibri" w:cs="Calibri"/>
            <w:lang w:val="en-NZ"/>
          </w:rPr>
          <w:t xml:space="preserve">7.1.2 </w:t>
        </w:r>
        <w:r w:rsidRPr="00FE64A5">
          <w:rPr>
            <w:rFonts w:ascii="Calibri" w:hAnsi="Calibri" w:cs="Calibri"/>
            <w:lang w:val="en-NZ"/>
          </w:rPr>
          <w:t>Progress with the Jack Mackerel Stock Structure Research Programme</w:t>
        </w:r>
      </w:ins>
    </w:p>
    <w:p w14:paraId="01CE9768" w14:textId="77777777" w:rsidR="00FE64A5" w:rsidRPr="00FE64A5" w:rsidRDefault="00FE64A5" w:rsidP="00FE64A5">
      <w:pPr>
        <w:rPr>
          <w:ins w:id="6" w:author="cloveridge" w:date="2013-10-27T10:58:00Z"/>
          <w:lang w:val="en-NZ"/>
        </w:rPr>
      </w:pPr>
      <w:ins w:id="7" w:author="cloveridge" w:date="2013-10-27T10:58:00Z">
        <w:r>
          <w:rPr>
            <w:lang w:val="en-NZ"/>
          </w:rPr>
          <w:t>No progress has been made.</w:t>
        </w:r>
      </w:ins>
    </w:p>
    <w:p w14:paraId="6D9318B7" w14:textId="77777777" w:rsidR="00996CC2" w:rsidRPr="00206979" w:rsidRDefault="00F71441" w:rsidP="00F71441">
      <w:pPr>
        <w:pStyle w:val="Heading3"/>
        <w:rPr>
          <w:i/>
          <w:color w:val="000000"/>
          <w:lang w:val="en-NZ"/>
        </w:rPr>
      </w:pPr>
      <w:r>
        <w:rPr>
          <w:lang w:val="en-NZ"/>
        </w:rPr>
        <w:t xml:space="preserve">7.1.3 </w:t>
      </w:r>
      <w:r w:rsidR="00A25B42">
        <w:rPr>
          <w:lang w:val="en-NZ"/>
        </w:rPr>
        <w:t>Progress with the j</w:t>
      </w:r>
      <w:r w:rsidR="00996CC2">
        <w:rPr>
          <w:lang w:val="en-NZ"/>
        </w:rPr>
        <w:t xml:space="preserve">ack </w:t>
      </w:r>
      <w:r w:rsidR="00A25B42">
        <w:rPr>
          <w:lang w:val="en-NZ"/>
        </w:rPr>
        <w:t>m</w:t>
      </w:r>
      <w:r w:rsidR="00996CC2">
        <w:rPr>
          <w:lang w:val="en-NZ"/>
        </w:rPr>
        <w:t xml:space="preserve">ackerel </w:t>
      </w:r>
      <w:r w:rsidR="00A25B42">
        <w:rPr>
          <w:lang w:val="en-NZ"/>
        </w:rPr>
        <w:t>a</w:t>
      </w:r>
      <w:r w:rsidR="00996CC2">
        <w:rPr>
          <w:lang w:val="en-NZ"/>
        </w:rPr>
        <w:t>geing programme</w:t>
      </w:r>
    </w:p>
    <w:p w14:paraId="3F281D91" w14:textId="77777777" w:rsidR="00141132" w:rsidRDefault="00141132" w:rsidP="00D961A9">
      <w:pPr>
        <w:rPr>
          <w:rFonts w:ascii="Calibri" w:hAnsi="Calibri" w:cs="Calibri"/>
          <w:color w:val="000000"/>
          <w:lang w:val="en-NZ"/>
        </w:rPr>
      </w:pPr>
      <w:r w:rsidRPr="00141132">
        <w:rPr>
          <w:rFonts w:ascii="Calibri" w:hAnsi="Calibri" w:cs="Calibri"/>
          <w:color w:val="000000"/>
          <w:lang w:val="en-NZ"/>
        </w:rPr>
        <w:t xml:space="preserve">Chile gave a brief presentation reporting </w:t>
      </w:r>
      <w:r>
        <w:rPr>
          <w:rFonts w:ascii="Calibri" w:hAnsi="Calibri" w:cs="Calibri"/>
          <w:color w:val="000000"/>
          <w:lang w:val="en-NZ"/>
        </w:rPr>
        <w:t xml:space="preserve">the current </w:t>
      </w:r>
      <w:r w:rsidRPr="00141132">
        <w:rPr>
          <w:rFonts w:ascii="Calibri" w:hAnsi="Calibri" w:cs="Calibri"/>
          <w:color w:val="000000"/>
          <w:lang w:val="en-NZ"/>
        </w:rPr>
        <w:t xml:space="preserve">state </w:t>
      </w:r>
      <w:r>
        <w:rPr>
          <w:rFonts w:ascii="Calibri" w:hAnsi="Calibri" w:cs="Calibri"/>
          <w:color w:val="000000"/>
          <w:lang w:val="en-NZ"/>
        </w:rPr>
        <w:t>of</w:t>
      </w:r>
      <w:r w:rsidRPr="00141132">
        <w:rPr>
          <w:rFonts w:ascii="Calibri" w:hAnsi="Calibri" w:cs="Calibri"/>
          <w:color w:val="000000"/>
          <w:lang w:val="en-NZ"/>
        </w:rPr>
        <w:t xml:space="preserve"> the jack mackerel ageing program</w:t>
      </w:r>
      <w:r>
        <w:rPr>
          <w:rFonts w:ascii="Calibri" w:hAnsi="Calibri" w:cs="Calibri"/>
          <w:color w:val="000000"/>
          <w:lang w:val="en-NZ"/>
        </w:rPr>
        <w:t>me</w:t>
      </w:r>
      <w:r w:rsidRPr="00141132">
        <w:rPr>
          <w:rFonts w:ascii="Calibri" w:hAnsi="Calibri" w:cs="Calibri"/>
          <w:color w:val="000000"/>
          <w:lang w:val="en-NZ"/>
        </w:rPr>
        <w:t>.</w:t>
      </w:r>
      <w:r>
        <w:rPr>
          <w:rFonts w:ascii="Calibri" w:hAnsi="Calibri" w:cs="Calibri"/>
          <w:color w:val="000000"/>
          <w:lang w:val="en-NZ"/>
        </w:rPr>
        <w:t xml:space="preserve"> </w:t>
      </w:r>
      <w:r w:rsidRPr="00141132">
        <w:rPr>
          <w:rFonts w:ascii="Calibri" w:hAnsi="Calibri" w:cs="Calibri"/>
          <w:color w:val="000000"/>
          <w:lang w:val="en-NZ"/>
        </w:rPr>
        <w:t xml:space="preserve"> Otolith samples were obtained from the Ecuadorian and Chilean area of distribution of the jack mackerel and images of the otolith</w:t>
      </w:r>
      <w:r>
        <w:rPr>
          <w:rFonts w:ascii="Calibri" w:hAnsi="Calibri" w:cs="Calibri"/>
          <w:color w:val="000000"/>
          <w:lang w:val="en-NZ"/>
        </w:rPr>
        <w:t>s</w:t>
      </w:r>
      <w:r w:rsidRPr="00141132">
        <w:rPr>
          <w:rFonts w:ascii="Calibri" w:hAnsi="Calibri" w:cs="Calibri"/>
          <w:color w:val="000000"/>
          <w:lang w:val="en-NZ"/>
        </w:rPr>
        <w:t xml:space="preserve"> were taken.</w:t>
      </w:r>
      <w:r>
        <w:rPr>
          <w:rFonts w:ascii="Calibri" w:hAnsi="Calibri" w:cs="Calibri"/>
          <w:color w:val="000000"/>
          <w:lang w:val="en-NZ"/>
        </w:rPr>
        <w:t xml:space="preserve"> </w:t>
      </w:r>
      <w:r w:rsidRPr="00141132">
        <w:rPr>
          <w:rFonts w:ascii="Calibri" w:hAnsi="Calibri" w:cs="Calibri"/>
          <w:color w:val="000000"/>
          <w:lang w:val="en-NZ"/>
        </w:rPr>
        <w:t xml:space="preserve"> Terms of reference for the task team were developed </w:t>
      </w:r>
      <w:r w:rsidR="00304BB8">
        <w:rPr>
          <w:rFonts w:ascii="Calibri" w:hAnsi="Calibri" w:cs="Calibri"/>
          <w:color w:val="000000"/>
          <w:lang w:val="en-NZ"/>
        </w:rPr>
        <w:t>from</w:t>
      </w:r>
      <w:r w:rsidRPr="00141132">
        <w:rPr>
          <w:rFonts w:ascii="Calibri" w:hAnsi="Calibri" w:cs="Calibri"/>
          <w:color w:val="000000"/>
          <w:lang w:val="en-NZ"/>
        </w:rPr>
        <w:t xml:space="preserve"> the mandate </w:t>
      </w:r>
      <w:r w:rsidR="00304BB8">
        <w:rPr>
          <w:rFonts w:ascii="Calibri" w:hAnsi="Calibri" w:cs="Calibri"/>
          <w:color w:val="000000"/>
          <w:lang w:val="en-NZ"/>
        </w:rPr>
        <w:t xml:space="preserve">from </w:t>
      </w:r>
      <w:r w:rsidRPr="00141132">
        <w:rPr>
          <w:rFonts w:ascii="Calibri" w:hAnsi="Calibri" w:cs="Calibri"/>
          <w:color w:val="000000"/>
          <w:lang w:val="en-NZ"/>
        </w:rPr>
        <w:t xml:space="preserve">the </w:t>
      </w:r>
      <w:r>
        <w:rPr>
          <w:rFonts w:ascii="Calibri" w:hAnsi="Calibri" w:cs="Calibri"/>
          <w:color w:val="000000"/>
          <w:lang w:val="en-NZ"/>
        </w:rPr>
        <w:t>Science Working Group</w:t>
      </w:r>
      <w:r w:rsidRPr="00141132">
        <w:rPr>
          <w:rFonts w:ascii="Calibri" w:hAnsi="Calibri" w:cs="Calibri"/>
          <w:color w:val="000000"/>
          <w:lang w:val="en-NZ"/>
        </w:rPr>
        <w:t xml:space="preserve"> result</w:t>
      </w:r>
      <w:r w:rsidR="00304BB8">
        <w:rPr>
          <w:rFonts w:ascii="Calibri" w:hAnsi="Calibri" w:cs="Calibri"/>
          <w:color w:val="000000"/>
          <w:lang w:val="en-NZ"/>
        </w:rPr>
        <w:t>ing</w:t>
      </w:r>
      <w:r w:rsidRPr="00141132">
        <w:rPr>
          <w:rFonts w:ascii="Calibri" w:hAnsi="Calibri" w:cs="Calibri"/>
          <w:color w:val="000000"/>
          <w:lang w:val="en-NZ"/>
        </w:rPr>
        <w:t xml:space="preserve"> from the otolith interpretation and ageing </w:t>
      </w:r>
      <w:r>
        <w:rPr>
          <w:rFonts w:ascii="Calibri" w:hAnsi="Calibri" w:cs="Calibri"/>
          <w:color w:val="000000"/>
          <w:lang w:val="en-NZ"/>
        </w:rPr>
        <w:t>workshop</w:t>
      </w:r>
      <w:r w:rsidRPr="00141132">
        <w:rPr>
          <w:rFonts w:ascii="Calibri" w:hAnsi="Calibri" w:cs="Calibri"/>
          <w:color w:val="000000"/>
          <w:lang w:val="en-NZ"/>
        </w:rPr>
        <w:t xml:space="preserve"> held in 2011 and </w:t>
      </w:r>
      <w:r w:rsidR="00304BB8">
        <w:rPr>
          <w:rFonts w:ascii="Calibri" w:hAnsi="Calibri" w:cs="Calibri"/>
          <w:color w:val="000000"/>
          <w:lang w:val="en-NZ"/>
        </w:rPr>
        <w:t xml:space="preserve">were </w:t>
      </w:r>
      <w:r w:rsidRPr="00141132">
        <w:rPr>
          <w:rFonts w:ascii="Calibri" w:hAnsi="Calibri" w:cs="Calibri"/>
          <w:color w:val="000000"/>
          <w:lang w:val="en-NZ"/>
        </w:rPr>
        <w:t xml:space="preserve">distributed </w:t>
      </w:r>
      <w:r w:rsidR="00304BB8" w:rsidRPr="00141132">
        <w:rPr>
          <w:rFonts w:ascii="Calibri" w:hAnsi="Calibri" w:cs="Calibri"/>
          <w:color w:val="000000"/>
          <w:lang w:val="en-NZ"/>
        </w:rPr>
        <w:t xml:space="preserve">to the task team </w:t>
      </w:r>
      <w:r w:rsidRPr="00141132">
        <w:rPr>
          <w:rFonts w:ascii="Calibri" w:hAnsi="Calibri" w:cs="Calibri"/>
          <w:color w:val="000000"/>
          <w:lang w:val="en-NZ"/>
        </w:rPr>
        <w:t xml:space="preserve">together with the images. </w:t>
      </w:r>
      <w:r w:rsidR="00304BB8">
        <w:rPr>
          <w:rFonts w:ascii="Calibri" w:hAnsi="Calibri" w:cs="Calibri"/>
          <w:color w:val="000000"/>
          <w:lang w:val="en-NZ"/>
        </w:rPr>
        <w:t xml:space="preserve"> </w:t>
      </w:r>
      <w:r w:rsidRPr="00141132">
        <w:rPr>
          <w:rFonts w:ascii="Calibri" w:hAnsi="Calibri" w:cs="Calibri"/>
          <w:color w:val="000000"/>
          <w:lang w:val="en-NZ"/>
        </w:rPr>
        <w:t xml:space="preserve">A time schedule for the work was also proposed. </w:t>
      </w:r>
      <w:r w:rsidR="00304BB8">
        <w:rPr>
          <w:rFonts w:ascii="Calibri" w:hAnsi="Calibri" w:cs="Calibri"/>
          <w:color w:val="000000"/>
          <w:lang w:val="en-NZ"/>
        </w:rPr>
        <w:t xml:space="preserve"> </w:t>
      </w:r>
      <w:r w:rsidRPr="00141132">
        <w:rPr>
          <w:rFonts w:ascii="Calibri" w:hAnsi="Calibri" w:cs="Calibri"/>
          <w:color w:val="000000"/>
          <w:lang w:val="en-NZ"/>
        </w:rPr>
        <w:t xml:space="preserve">The terms of reference were sent as draft in order to receive feedback from the task team with the </w:t>
      </w:r>
      <w:r w:rsidR="00304BB8">
        <w:rPr>
          <w:rFonts w:ascii="Calibri" w:hAnsi="Calibri" w:cs="Calibri"/>
          <w:color w:val="000000"/>
          <w:lang w:val="en-NZ"/>
        </w:rPr>
        <w:t>intention</w:t>
      </w:r>
      <w:r w:rsidRPr="00141132">
        <w:rPr>
          <w:rFonts w:ascii="Calibri" w:hAnsi="Calibri" w:cs="Calibri"/>
          <w:color w:val="000000"/>
          <w:lang w:val="en-NZ"/>
        </w:rPr>
        <w:t xml:space="preserve"> to have agreed terms on how to proceed to accomplish the mandate.</w:t>
      </w:r>
    </w:p>
    <w:p w14:paraId="0103229D" w14:textId="77777777" w:rsidR="00746169" w:rsidRDefault="00141132" w:rsidP="00D961A9">
      <w:pPr>
        <w:rPr>
          <w:rFonts w:ascii="Calibri" w:hAnsi="Calibri" w:cs="Calibri"/>
          <w:color w:val="000000"/>
          <w:lang w:val="en-NZ"/>
        </w:rPr>
      </w:pPr>
      <w:r w:rsidRPr="00141132">
        <w:rPr>
          <w:rFonts w:ascii="Calibri" w:hAnsi="Calibri" w:cs="Calibri"/>
          <w:color w:val="000000"/>
          <w:lang w:val="en-NZ"/>
        </w:rPr>
        <w:t xml:space="preserve">Peru presented a proposal </w:t>
      </w:r>
      <w:r w:rsidR="00F12A4B">
        <w:rPr>
          <w:rFonts w:ascii="Calibri" w:hAnsi="Calibri" w:cs="Calibri"/>
          <w:color w:val="000000"/>
          <w:lang w:val="en-NZ"/>
        </w:rPr>
        <w:t>(SC</w:t>
      </w:r>
      <w:r w:rsidR="005841C6">
        <w:rPr>
          <w:rFonts w:ascii="Calibri" w:hAnsi="Calibri" w:cs="Calibri"/>
          <w:color w:val="000000"/>
          <w:lang w:val="en-NZ"/>
        </w:rPr>
        <w:t>-</w:t>
      </w:r>
      <w:r w:rsidR="00F12A4B">
        <w:rPr>
          <w:rFonts w:ascii="Calibri" w:hAnsi="Calibri" w:cs="Calibri"/>
          <w:color w:val="000000"/>
          <w:lang w:val="en-NZ"/>
        </w:rPr>
        <w:t xml:space="preserve">01-19) </w:t>
      </w:r>
      <w:r w:rsidRPr="00141132">
        <w:rPr>
          <w:rFonts w:ascii="Calibri" w:hAnsi="Calibri" w:cs="Calibri"/>
          <w:color w:val="000000"/>
          <w:lang w:val="en-NZ"/>
        </w:rPr>
        <w:t xml:space="preserve">for an integrated approach for tackling the uncertainties in the ageing and estimation of growth parameters of jack mackerel in the </w:t>
      </w:r>
      <w:r w:rsidR="00CC4D74">
        <w:rPr>
          <w:rFonts w:ascii="Calibri" w:hAnsi="Calibri" w:cs="Calibri"/>
          <w:color w:val="000000"/>
          <w:lang w:val="en-NZ"/>
        </w:rPr>
        <w:t>S</w:t>
      </w:r>
      <w:r w:rsidRPr="00141132">
        <w:rPr>
          <w:rFonts w:ascii="Calibri" w:hAnsi="Calibri" w:cs="Calibri"/>
          <w:color w:val="000000"/>
          <w:lang w:val="en-NZ"/>
        </w:rPr>
        <w:t>outh Pacific</w:t>
      </w:r>
      <w:r w:rsidR="00CC4D74">
        <w:rPr>
          <w:rFonts w:ascii="Calibri" w:hAnsi="Calibri" w:cs="Calibri"/>
          <w:color w:val="000000"/>
          <w:lang w:val="en-NZ"/>
        </w:rPr>
        <w:t>.  This was</w:t>
      </w:r>
      <w:r w:rsidRPr="00141132">
        <w:rPr>
          <w:rFonts w:ascii="Calibri" w:hAnsi="Calibri" w:cs="Calibri"/>
          <w:color w:val="000000"/>
          <w:lang w:val="en-NZ"/>
        </w:rPr>
        <w:t xml:space="preserve"> based on </w:t>
      </w:r>
      <w:r w:rsidR="00CC4D74">
        <w:rPr>
          <w:rFonts w:ascii="Calibri" w:hAnsi="Calibri" w:cs="Calibri"/>
          <w:color w:val="000000"/>
          <w:lang w:val="en-NZ"/>
        </w:rPr>
        <w:t>Peru’s experience of</w:t>
      </w:r>
      <w:r w:rsidRPr="00141132">
        <w:rPr>
          <w:rFonts w:ascii="Calibri" w:hAnsi="Calibri" w:cs="Calibri"/>
          <w:color w:val="000000"/>
          <w:lang w:val="en-NZ"/>
        </w:rPr>
        <w:t xml:space="preserve"> solving this problem for the jack mackerel </w:t>
      </w:r>
      <w:r w:rsidR="00CC4D74">
        <w:rPr>
          <w:rFonts w:ascii="Calibri" w:hAnsi="Calibri" w:cs="Calibri"/>
          <w:color w:val="000000"/>
          <w:lang w:val="en-NZ"/>
        </w:rPr>
        <w:t>in</w:t>
      </w:r>
      <w:r w:rsidRPr="00141132">
        <w:rPr>
          <w:rFonts w:ascii="Calibri" w:hAnsi="Calibri" w:cs="Calibri"/>
          <w:color w:val="000000"/>
          <w:lang w:val="en-NZ"/>
        </w:rPr>
        <w:t xml:space="preserve"> Peruvian waters.</w:t>
      </w:r>
      <w:r w:rsidR="00CC4D74">
        <w:rPr>
          <w:rFonts w:ascii="Calibri" w:hAnsi="Calibri" w:cs="Calibri"/>
          <w:color w:val="000000"/>
          <w:lang w:val="en-NZ"/>
        </w:rPr>
        <w:t xml:space="preserve"> </w:t>
      </w:r>
      <w:r w:rsidRPr="00141132">
        <w:rPr>
          <w:rFonts w:ascii="Calibri" w:hAnsi="Calibri" w:cs="Calibri"/>
          <w:color w:val="000000"/>
          <w:lang w:val="en-NZ"/>
        </w:rPr>
        <w:t xml:space="preserve"> Basically </w:t>
      </w:r>
      <w:r w:rsidR="00CC4D74">
        <w:rPr>
          <w:rFonts w:ascii="Calibri" w:hAnsi="Calibri" w:cs="Calibri"/>
          <w:color w:val="000000"/>
          <w:lang w:val="en-NZ"/>
        </w:rPr>
        <w:t>the</w:t>
      </w:r>
      <w:r w:rsidRPr="00141132">
        <w:rPr>
          <w:rFonts w:ascii="Calibri" w:hAnsi="Calibri" w:cs="Calibri"/>
          <w:color w:val="000000"/>
          <w:lang w:val="en-NZ"/>
        </w:rPr>
        <w:t xml:space="preserve"> proposal consists </w:t>
      </w:r>
      <w:r w:rsidR="00CC4D74">
        <w:rPr>
          <w:rFonts w:ascii="Calibri" w:hAnsi="Calibri" w:cs="Calibri"/>
          <w:color w:val="000000"/>
          <w:lang w:val="en-NZ"/>
        </w:rPr>
        <w:t>of</w:t>
      </w:r>
      <w:r w:rsidRPr="00141132">
        <w:rPr>
          <w:rFonts w:ascii="Calibri" w:hAnsi="Calibri" w:cs="Calibri"/>
          <w:color w:val="000000"/>
          <w:lang w:val="en-NZ"/>
        </w:rPr>
        <w:t xml:space="preserve"> adopting different methodologies, in a complementary way, to validate the age readings. </w:t>
      </w:r>
      <w:r w:rsidR="00CC4D74">
        <w:rPr>
          <w:rFonts w:ascii="Calibri" w:hAnsi="Calibri" w:cs="Calibri"/>
          <w:color w:val="000000"/>
          <w:lang w:val="en-NZ"/>
        </w:rPr>
        <w:t xml:space="preserve"> </w:t>
      </w:r>
      <w:r w:rsidRPr="00141132">
        <w:rPr>
          <w:rFonts w:ascii="Calibri" w:hAnsi="Calibri" w:cs="Calibri"/>
          <w:color w:val="000000"/>
          <w:lang w:val="en-NZ"/>
        </w:rPr>
        <w:t>It was proposed that</w:t>
      </w:r>
      <w:r w:rsidR="00CC4D74">
        <w:rPr>
          <w:rFonts w:ascii="Calibri" w:hAnsi="Calibri" w:cs="Calibri"/>
          <w:color w:val="000000"/>
          <w:lang w:val="en-NZ"/>
        </w:rPr>
        <w:t>,</w:t>
      </w:r>
      <w:r w:rsidRPr="00141132">
        <w:rPr>
          <w:rFonts w:ascii="Calibri" w:hAnsi="Calibri" w:cs="Calibri"/>
          <w:color w:val="000000"/>
          <w:lang w:val="en-NZ"/>
        </w:rPr>
        <w:t xml:space="preserve"> in addition to the conventional method based </w:t>
      </w:r>
      <w:r w:rsidRPr="00141132">
        <w:rPr>
          <w:rFonts w:ascii="Calibri" w:hAnsi="Calibri" w:cs="Calibri"/>
          <w:color w:val="000000"/>
          <w:lang w:val="en-NZ"/>
        </w:rPr>
        <w:lastRenderedPageBreak/>
        <w:t xml:space="preserve">on the interpretation of annual rings, </w:t>
      </w:r>
      <w:r w:rsidR="00A25B42">
        <w:rPr>
          <w:rFonts w:ascii="Calibri" w:hAnsi="Calibri" w:cs="Calibri"/>
          <w:color w:val="000000"/>
          <w:lang w:val="en-NZ"/>
        </w:rPr>
        <w:t xml:space="preserve">age validation should be attempted based on </w:t>
      </w:r>
      <w:r w:rsidRPr="00141132">
        <w:rPr>
          <w:rFonts w:ascii="Calibri" w:hAnsi="Calibri" w:cs="Calibri"/>
          <w:color w:val="000000"/>
          <w:lang w:val="en-NZ"/>
        </w:rPr>
        <w:t>other methods such as reading of daily micro-increments, repeated sampling for age while following</w:t>
      </w:r>
      <w:r w:rsidR="00CC4D74">
        <w:rPr>
          <w:rFonts w:ascii="Calibri" w:hAnsi="Calibri" w:cs="Calibri"/>
          <w:color w:val="000000"/>
          <w:lang w:val="en-NZ"/>
        </w:rPr>
        <w:t xml:space="preserve"> the passage of </w:t>
      </w:r>
      <w:r w:rsidRPr="00141132">
        <w:rPr>
          <w:rFonts w:ascii="Calibri" w:hAnsi="Calibri" w:cs="Calibri"/>
          <w:color w:val="000000"/>
          <w:lang w:val="en-NZ"/>
        </w:rPr>
        <w:t>one or more cohorts through the fishery</w:t>
      </w:r>
      <w:r w:rsidR="00CC4D74">
        <w:rPr>
          <w:rFonts w:ascii="Calibri" w:hAnsi="Calibri" w:cs="Calibri"/>
          <w:color w:val="000000"/>
          <w:lang w:val="en-NZ"/>
        </w:rPr>
        <w:t>,</w:t>
      </w:r>
      <w:r w:rsidRPr="00141132">
        <w:rPr>
          <w:rFonts w:ascii="Calibri" w:hAnsi="Calibri" w:cs="Calibri"/>
          <w:color w:val="000000"/>
          <w:lang w:val="en-NZ"/>
        </w:rPr>
        <w:t xml:space="preserve"> and length frequency analysis.  </w:t>
      </w:r>
      <w:r w:rsidR="00A25B42">
        <w:rPr>
          <w:rFonts w:ascii="Calibri" w:hAnsi="Calibri" w:cs="Calibri"/>
          <w:color w:val="000000"/>
          <w:lang w:val="en-NZ"/>
        </w:rPr>
        <w:t>The two proposals were considered complementary</w:t>
      </w:r>
      <w:r w:rsidR="00A25B42" w:rsidRPr="00141132">
        <w:rPr>
          <w:rFonts w:ascii="Calibri" w:hAnsi="Calibri" w:cs="Calibri"/>
          <w:color w:val="000000"/>
          <w:lang w:val="en-NZ"/>
        </w:rPr>
        <w:t xml:space="preserve"> </w:t>
      </w:r>
      <w:r w:rsidRPr="00141132">
        <w:rPr>
          <w:rFonts w:ascii="Calibri" w:hAnsi="Calibri" w:cs="Calibri"/>
          <w:color w:val="000000"/>
          <w:lang w:val="en-NZ"/>
        </w:rPr>
        <w:t>and it was decided that the two should be merge</w:t>
      </w:r>
      <w:r w:rsidR="00CC4D74">
        <w:rPr>
          <w:rFonts w:ascii="Calibri" w:hAnsi="Calibri" w:cs="Calibri"/>
          <w:color w:val="000000"/>
          <w:lang w:val="en-NZ"/>
        </w:rPr>
        <w:t>d</w:t>
      </w:r>
      <w:r w:rsidRPr="00141132">
        <w:rPr>
          <w:rFonts w:ascii="Calibri" w:hAnsi="Calibri" w:cs="Calibri"/>
          <w:color w:val="000000"/>
          <w:lang w:val="en-NZ"/>
        </w:rPr>
        <w:t xml:space="preserve"> in a single agreed proposal.</w:t>
      </w:r>
      <w:r w:rsidR="00CC4D74">
        <w:rPr>
          <w:rFonts w:ascii="Calibri" w:hAnsi="Calibri" w:cs="Calibri"/>
          <w:color w:val="000000"/>
          <w:lang w:val="en-NZ"/>
        </w:rPr>
        <w:t xml:space="preserve"> </w:t>
      </w:r>
      <w:r w:rsidRPr="00141132">
        <w:rPr>
          <w:rFonts w:ascii="Calibri" w:hAnsi="Calibri" w:cs="Calibri"/>
          <w:color w:val="000000"/>
          <w:lang w:val="en-NZ"/>
        </w:rPr>
        <w:t xml:space="preserve"> </w:t>
      </w:r>
      <w:r w:rsidR="00746169" w:rsidRPr="00141132">
        <w:rPr>
          <w:rFonts w:ascii="Calibri" w:hAnsi="Calibri" w:cs="Calibri"/>
          <w:color w:val="000000"/>
          <w:lang w:val="en-NZ"/>
        </w:rPr>
        <w:t xml:space="preserve">The draft produced </w:t>
      </w:r>
      <w:r w:rsidR="00746169">
        <w:rPr>
          <w:rFonts w:ascii="Calibri" w:hAnsi="Calibri" w:cs="Calibri"/>
          <w:color w:val="000000"/>
          <w:lang w:val="en-NZ"/>
        </w:rPr>
        <w:t xml:space="preserve">during the meeting is </w:t>
      </w:r>
      <w:r w:rsidR="00746169" w:rsidRPr="00621ACC">
        <w:rPr>
          <w:rFonts w:ascii="Calibri" w:hAnsi="Calibri" w:cs="Calibri"/>
          <w:color w:val="000000"/>
          <w:lang w:val="en-NZ"/>
        </w:rPr>
        <w:t>attached</w:t>
      </w:r>
      <w:r w:rsidR="003F665B" w:rsidRPr="00621ACC">
        <w:rPr>
          <w:rFonts w:ascii="Calibri" w:hAnsi="Calibri" w:cs="Calibri"/>
          <w:color w:val="000000"/>
          <w:lang w:val="en-NZ"/>
        </w:rPr>
        <w:t xml:space="preserve"> as Annex </w:t>
      </w:r>
      <w:r w:rsidR="004E3852" w:rsidRPr="00621ACC">
        <w:rPr>
          <w:rFonts w:ascii="Calibri" w:hAnsi="Calibri" w:cs="Calibri"/>
          <w:color w:val="000000"/>
          <w:lang w:val="en-NZ"/>
        </w:rPr>
        <w:t>4</w:t>
      </w:r>
      <w:r w:rsidR="00746169" w:rsidRPr="00621ACC">
        <w:rPr>
          <w:rFonts w:ascii="Calibri" w:hAnsi="Calibri" w:cs="Calibri"/>
          <w:color w:val="000000"/>
          <w:lang w:val="en-NZ"/>
        </w:rPr>
        <w:t>.</w:t>
      </w:r>
    </w:p>
    <w:p w14:paraId="705399D4" w14:textId="77777777" w:rsidR="00996CC2" w:rsidRDefault="00746169" w:rsidP="00D961A9">
      <w:pPr>
        <w:rPr>
          <w:rFonts w:ascii="Calibri" w:hAnsi="Calibri" w:cs="Calibri"/>
          <w:color w:val="000000"/>
          <w:lang w:val="en-NZ"/>
        </w:rPr>
      </w:pPr>
      <w:r w:rsidRPr="00141132">
        <w:rPr>
          <w:rFonts w:ascii="Calibri" w:hAnsi="Calibri" w:cs="Calibri"/>
          <w:color w:val="000000"/>
          <w:lang w:val="en-NZ"/>
        </w:rPr>
        <w:t>The terms of reference were finally adjusted to reach a full agreement on methods and steps to fulfil the objectives.</w:t>
      </w:r>
    </w:p>
    <w:p w14:paraId="52414E14" w14:textId="77777777" w:rsidR="006156D8" w:rsidRPr="00F71441" w:rsidRDefault="00F71441" w:rsidP="00F71441">
      <w:pPr>
        <w:pStyle w:val="Heading2"/>
      </w:pPr>
      <w:r w:rsidRPr="00F71441">
        <w:t xml:space="preserve">7.2 </w:t>
      </w:r>
      <w:r w:rsidR="00996CC2" w:rsidRPr="00F71441">
        <w:t xml:space="preserve">Jack </w:t>
      </w:r>
      <w:r w:rsidR="00A25B42" w:rsidRPr="00F71441">
        <w:t>m</w:t>
      </w:r>
      <w:r w:rsidR="00996CC2" w:rsidRPr="00F71441">
        <w:t xml:space="preserve">ackerel </w:t>
      </w:r>
      <w:r w:rsidR="00A25B42" w:rsidRPr="00F71441">
        <w:t>s</w:t>
      </w:r>
      <w:r w:rsidR="00996CC2" w:rsidRPr="00F71441">
        <w:t xml:space="preserve">tock </w:t>
      </w:r>
      <w:r w:rsidR="00A25B42" w:rsidRPr="00F71441">
        <w:t>a</w:t>
      </w:r>
      <w:r w:rsidR="00833053">
        <w:t>ssessments</w:t>
      </w:r>
    </w:p>
    <w:p w14:paraId="2E5D4895" w14:textId="77777777" w:rsidR="00415DCB" w:rsidRPr="00206979" w:rsidRDefault="00833053" w:rsidP="00833053">
      <w:pPr>
        <w:pStyle w:val="Heading3"/>
        <w:rPr>
          <w:lang w:val="en-NZ"/>
        </w:rPr>
      </w:pPr>
      <w:r>
        <w:rPr>
          <w:lang w:val="en-NZ"/>
        </w:rPr>
        <w:t>7.2.1</w:t>
      </w:r>
      <w:r w:rsidR="006156D8" w:rsidRPr="00206979">
        <w:rPr>
          <w:lang w:val="en-NZ"/>
        </w:rPr>
        <w:t xml:space="preserve"> </w:t>
      </w:r>
      <w:r w:rsidR="00415DCB" w:rsidRPr="00206979">
        <w:rPr>
          <w:lang w:val="en-NZ"/>
        </w:rPr>
        <w:t>Updating of data sets for additional stock assessment runs</w:t>
      </w:r>
    </w:p>
    <w:p w14:paraId="4BB64482" w14:textId="77777777" w:rsidR="00415DCB" w:rsidRPr="00206979" w:rsidRDefault="00415DCB" w:rsidP="00F71441">
      <w:pPr>
        <w:rPr>
          <w:lang w:val="en-NZ"/>
        </w:rPr>
      </w:pPr>
      <w:r w:rsidRPr="00206979">
        <w:rPr>
          <w:lang w:val="en-NZ"/>
        </w:rPr>
        <w:t>The SPRFMO Data Manager presented the updated historical catch data series to 2012.  Notable changes to this data series included:</w:t>
      </w:r>
    </w:p>
    <w:p w14:paraId="2A6F1AE6" w14:textId="77777777" w:rsidR="00415DCB" w:rsidRPr="00206979" w:rsidRDefault="00DB6534" w:rsidP="002C66AB">
      <w:pPr>
        <w:pStyle w:val="ListParagraph"/>
        <w:numPr>
          <w:ilvl w:val="0"/>
          <w:numId w:val="8"/>
        </w:numPr>
        <w:rPr>
          <w:lang w:val="en-NZ"/>
        </w:rPr>
      </w:pPr>
      <w:r w:rsidRPr="00206979">
        <w:rPr>
          <w:lang w:val="en-NZ"/>
        </w:rPr>
        <w:t>f</w:t>
      </w:r>
      <w:r w:rsidR="00415DCB" w:rsidRPr="00206979">
        <w:rPr>
          <w:lang w:val="en-NZ"/>
        </w:rPr>
        <w:t xml:space="preserve">inal </w:t>
      </w:r>
      <w:r w:rsidR="00415DCB" w:rsidRPr="00F71441">
        <w:t>2012</w:t>
      </w:r>
      <w:r w:rsidR="00415DCB" w:rsidRPr="00206979">
        <w:rPr>
          <w:lang w:val="en-NZ"/>
        </w:rPr>
        <w:t xml:space="preserve"> figures as advised by Members and CNCPs;</w:t>
      </w:r>
    </w:p>
    <w:p w14:paraId="0367C412" w14:textId="77777777" w:rsidR="00415DCB" w:rsidRPr="00206979" w:rsidRDefault="00DB6534" w:rsidP="002C66AB">
      <w:pPr>
        <w:pStyle w:val="ListParagraph"/>
        <w:numPr>
          <w:ilvl w:val="0"/>
          <w:numId w:val="8"/>
        </w:numPr>
        <w:rPr>
          <w:lang w:val="en-NZ"/>
        </w:rPr>
      </w:pPr>
      <w:r w:rsidRPr="00206979">
        <w:rPr>
          <w:lang w:val="en-NZ"/>
        </w:rPr>
        <w:t>a</w:t>
      </w:r>
      <w:r w:rsidR="00415DCB" w:rsidRPr="00206979">
        <w:rPr>
          <w:lang w:val="en-NZ"/>
        </w:rPr>
        <w:t xml:space="preserve"> correction to Ecuador’s 2009 figure;</w:t>
      </w:r>
    </w:p>
    <w:p w14:paraId="3ED9AA33" w14:textId="77777777" w:rsidR="00415DCB" w:rsidRPr="00206979" w:rsidRDefault="00DB6534" w:rsidP="002C66AB">
      <w:pPr>
        <w:pStyle w:val="ListParagraph"/>
        <w:numPr>
          <w:ilvl w:val="0"/>
          <w:numId w:val="8"/>
        </w:numPr>
        <w:rPr>
          <w:lang w:val="en-NZ"/>
        </w:rPr>
      </w:pPr>
      <w:r w:rsidRPr="00206979">
        <w:rPr>
          <w:lang w:val="en-NZ"/>
        </w:rPr>
        <w:t>a</w:t>
      </w:r>
      <w:r w:rsidR="00415DCB" w:rsidRPr="00206979">
        <w:rPr>
          <w:lang w:val="en-NZ"/>
        </w:rPr>
        <w:t>dditional data from the EU (Polish), Cook Islands and Ukraine (as agreed during the July web meeting);</w:t>
      </w:r>
    </w:p>
    <w:p w14:paraId="3F634131" w14:textId="77777777" w:rsidR="00415DCB" w:rsidRPr="00206979" w:rsidRDefault="00DB6534" w:rsidP="002C66AB">
      <w:pPr>
        <w:pStyle w:val="ListParagraph"/>
        <w:numPr>
          <w:ilvl w:val="0"/>
          <w:numId w:val="8"/>
        </w:numPr>
        <w:rPr>
          <w:lang w:val="en-NZ"/>
        </w:rPr>
      </w:pPr>
      <w:r w:rsidRPr="00206979">
        <w:rPr>
          <w:lang w:val="en-NZ"/>
        </w:rPr>
        <w:t>a</w:t>
      </w:r>
      <w:r w:rsidR="00415DCB" w:rsidRPr="00206979">
        <w:rPr>
          <w:lang w:val="en-NZ"/>
        </w:rPr>
        <w:t>dditional data from Peru (pre 1970)</w:t>
      </w:r>
      <w:r w:rsidR="00782AE0">
        <w:rPr>
          <w:lang w:val="en-NZ"/>
        </w:rPr>
        <w:t>;</w:t>
      </w:r>
    </w:p>
    <w:p w14:paraId="5DC8C665" w14:textId="77777777" w:rsidR="00415DCB" w:rsidRPr="00206979" w:rsidRDefault="00DB6534" w:rsidP="002C66AB">
      <w:pPr>
        <w:pStyle w:val="ListParagraph"/>
        <w:numPr>
          <w:ilvl w:val="0"/>
          <w:numId w:val="8"/>
        </w:numPr>
        <w:rPr>
          <w:lang w:val="en-NZ"/>
        </w:rPr>
      </w:pPr>
      <w:r w:rsidRPr="00206979">
        <w:rPr>
          <w:lang w:val="en-NZ"/>
        </w:rPr>
        <w:t>u</w:t>
      </w:r>
      <w:r w:rsidR="00415DCB" w:rsidRPr="00206979">
        <w:rPr>
          <w:lang w:val="en-NZ"/>
        </w:rPr>
        <w:t>pdated data series from Chile for Fleets 1</w:t>
      </w:r>
      <w:r w:rsidR="00122981">
        <w:rPr>
          <w:lang w:val="en-NZ"/>
        </w:rPr>
        <w:t xml:space="preserve"> </w:t>
      </w:r>
      <w:r w:rsidR="00415DCB" w:rsidRPr="00206979">
        <w:rPr>
          <w:lang w:val="en-NZ"/>
        </w:rPr>
        <w:t>&amp;</w:t>
      </w:r>
      <w:r w:rsidR="00122981">
        <w:rPr>
          <w:lang w:val="en-NZ"/>
        </w:rPr>
        <w:t xml:space="preserve"> </w:t>
      </w:r>
      <w:r w:rsidR="00415DCB" w:rsidRPr="00206979">
        <w:rPr>
          <w:lang w:val="en-NZ"/>
        </w:rPr>
        <w:t>2 extended back to 1963.</w:t>
      </w:r>
    </w:p>
    <w:p w14:paraId="7A700979" w14:textId="77777777" w:rsidR="00415DCB" w:rsidRPr="00D6515C" w:rsidRDefault="00415DCB" w:rsidP="00F71441">
      <w:pPr>
        <w:rPr>
          <w:lang w:val="en-NZ"/>
        </w:rPr>
      </w:pPr>
      <w:r w:rsidRPr="00206979">
        <w:rPr>
          <w:lang w:val="en-NZ"/>
        </w:rPr>
        <w:t>Provisional 2013 catch figures were provided by the SPRFMO Data Manager.  The data task team recommended scaling up provisional figures so as to provide estimates for the entire 2013 year.  Initial 2013 estimates were created by applying the observed percentage difference between 2012 provisional figures (used in SWG-11) and the final 2012 figures.  Members and CNCPs were asked if the initial estimates were reasonable, and most initial estimates were accepted.  Chile (Fleet 1), China and Peru (Fleet 3) asked for increase</w:t>
      </w:r>
      <w:r w:rsidR="00122981">
        <w:rPr>
          <w:lang w:val="en-NZ"/>
        </w:rPr>
        <w:t>s</w:t>
      </w:r>
      <w:r w:rsidRPr="00206979">
        <w:rPr>
          <w:lang w:val="en-NZ"/>
        </w:rPr>
        <w:t xml:space="preserve"> to their 2013 estimates as they expected additional fish would be caught in the later </w:t>
      </w:r>
      <w:r w:rsidRPr="00D6515C">
        <w:rPr>
          <w:lang w:val="en-NZ"/>
        </w:rPr>
        <w:t>part of 2013.</w:t>
      </w:r>
    </w:p>
    <w:p w14:paraId="37285FAB" w14:textId="3C1AFEA6" w:rsidR="00415DCB" w:rsidRDefault="00415DCB" w:rsidP="00F71441">
      <w:pPr>
        <w:rPr>
          <w:lang w:val="en-NZ"/>
        </w:rPr>
      </w:pPr>
      <w:r w:rsidRPr="00D6515C">
        <w:rPr>
          <w:lang w:val="en-NZ"/>
        </w:rPr>
        <w:t xml:space="preserve">The complete catch data series </w:t>
      </w:r>
      <w:r w:rsidR="00A25B42" w:rsidRPr="00D6515C">
        <w:rPr>
          <w:lang w:val="en-NZ"/>
        </w:rPr>
        <w:t xml:space="preserve">used in the assessment </w:t>
      </w:r>
      <w:r w:rsidRPr="00D6515C">
        <w:rPr>
          <w:lang w:val="en-NZ"/>
        </w:rPr>
        <w:t xml:space="preserve">is shown </w:t>
      </w:r>
      <w:r w:rsidRPr="00515418">
        <w:rPr>
          <w:lang w:val="en-NZ"/>
        </w:rPr>
        <w:t xml:space="preserve">in Table </w:t>
      </w:r>
      <w:r w:rsidR="00394B57" w:rsidRPr="00515418">
        <w:rPr>
          <w:lang w:val="en-NZ"/>
        </w:rPr>
        <w:t>A5</w:t>
      </w:r>
      <w:r w:rsidR="00D6515C" w:rsidRPr="00515418">
        <w:rPr>
          <w:lang w:val="en-NZ"/>
        </w:rPr>
        <w:t>.</w:t>
      </w:r>
      <w:r w:rsidR="00DD5670" w:rsidRPr="00515418">
        <w:rPr>
          <w:lang w:val="en-NZ"/>
        </w:rPr>
        <w:t>1</w:t>
      </w:r>
      <w:r w:rsidRPr="00515418">
        <w:rPr>
          <w:lang w:val="en-NZ"/>
        </w:rPr>
        <w:t xml:space="preserve">, </w:t>
      </w:r>
      <w:r w:rsidR="00206979" w:rsidRPr="00515418">
        <w:rPr>
          <w:lang w:val="en-NZ"/>
        </w:rPr>
        <w:t>A</w:t>
      </w:r>
      <w:r w:rsidRPr="00515418">
        <w:rPr>
          <w:lang w:val="en-NZ"/>
        </w:rPr>
        <w:t xml:space="preserve">nnex </w:t>
      </w:r>
      <w:r w:rsidR="005A04A8" w:rsidRPr="00515418">
        <w:rPr>
          <w:lang w:val="en-NZ"/>
        </w:rPr>
        <w:t>5</w:t>
      </w:r>
    </w:p>
    <w:p w14:paraId="22EAEE93" w14:textId="77777777" w:rsidR="00833053" w:rsidRDefault="00833053" w:rsidP="00833053">
      <w:pPr>
        <w:pStyle w:val="Heading3"/>
        <w:rPr>
          <w:lang w:val="en-NZ"/>
        </w:rPr>
      </w:pPr>
      <w:r>
        <w:rPr>
          <w:lang w:val="en-NZ"/>
        </w:rPr>
        <w:t>7.2.2</w:t>
      </w:r>
      <w:r>
        <w:rPr>
          <w:lang w:val="en-NZ"/>
        </w:rPr>
        <w:tab/>
      </w:r>
      <w:r w:rsidR="00EB3C3E">
        <w:rPr>
          <w:lang w:val="en-NZ"/>
        </w:rPr>
        <w:t>Assessment model s</w:t>
      </w:r>
      <w:r w:rsidRPr="00996CC2">
        <w:rPr>
          <w:lang w:val="en-NZ"/>
        </w:rPr>
        <w:t>election</w:t>
      </w:r>
      <w:r w:rsidR="00EB3C3E">
        <w:rPr>
          <w:lang w:val="en-NZ"/>
        </w:rPr>
        <w:t>s</w:t>
      </w:r>
      <w:r w:rsidRPr="00996CC2">
        <w:rPr>
          <w:lang w:val="en-NZ"/>
        </w:rPr>
        <w:t xml:space="preserve"> </w:t>
      </w:r>
    </w:p>
    <w:p w14:paraId="29CF53DF" w14:textId="77777777" w:rsidR="00833053" w:rsidRPr="00394B57" w:rsidRDefault="00833053" w:rsidP="00833053">
      <w:pPr>
        <w:rPr>
          <w:rFonts w:ascii="Calibri" w:hAnsi="Calibri" w:cs="Calibri"/>
          <w:color w:val="000000"/>
          <w:lang w:val="en-NZ"/>
        </w:rPr>
      </w:pPr>
      <w:r>
        <w:t>A variety of models were evaluated and are summarized i</w:t>
      </w:r>
      <w:r w:rsidR="005A04A8">
        <w:t xml:space="preserve">n the jack mackerel assessment </w:t>
      </w:r>
      <w:r w:rsidR="0056452E" w:rsidRPr="00D6515C">
        <w:t>(</w:t>
      </w:r>
      <w:r w:rsidR="005A04A8" w:rsidRPr="008515C3">
        <w:t>A</w:t>
      </w:r>
      <w:r w:rsidRPr="008515C3">
        <w:t>nnex</w:t>
      </w:r>
      <w:r w:rsidR="005A04A8" w:rsidRPr="008515C3">
        <w:t xml:space="preserve"> 5</w:t>
      </w:r>
      <w:r w:rsidR="0056452E" w:rsidRPr="008515C3">
        <w:t>)</w:t>
      </w:r>
      <w:r w:rsidRPr="008515C3">
        <w:t>.</w:t>
      </w:r>
    </w:p>
    <w:p w14:paraId="11D15D05" w14:textId="13BA6ED1" w:rsidR="00833053" w:rsidRDefault="00833053" w:rsidP="00833053">
      <w:pPr>
        <w:rPr>
          <w:lang w:val="en-NZ"/>
        </w:rPr>
      </w:pPr>
      <w:r w:rsidRPr="00394B57">
        <w:rPr>
          <w:lang w:val="en-NZ"/>
        </w:rPr>
        <w:t xml:space="preserve">Table </w:t>
      </w:r>
      <w:r w:rsidR="008515C3" w:rsidRPr="00394B57">
        <w:rPr>
          <w:lang w:val="en-NZ"/>
        </w:rPr>
        <w:t>A5.</w:t>
      </w:r>
      <w:r w:rsidR="00515418">
        <w:rPr>
          <w:lang w:val="en-NZ"/>
        </w:rPr>
        <w:t>22</w:t>
      </w:r>
      <w:r w:rsidR="008515C3" w:rsidRPr="008515C3">
        <w:rPr>
          <w:lang w:val="en-NZ"/>
        </w:rPr>
        <w:t xml:space="preserve"> (in Annex</w:t>
      </w:r>
      <w:r w:rsidR="008515C3">
        <w:rPr>
          <w:lang w:val="en-NZ"/>
        </w:rPr>
        <w:t xml:space="preserve"> 5)</w:t>
      </w:r>
      <w:r w:rsidR="00EB3C3E">
        <w:rPr>
          <w:lang w:val="en-NZ"/>
        </w:rPr>
        <w:t xml:space="preserve"> </w:t>
      </w:r>
      <w:r>
        <w:rPr>
          <w:lang w:val="en-NZ"/>
        </w:rPr>
        <w:t>presents the model configurations evaluated. Model scenarios 0.0 – 0.4 describe the incremental addition of new data to the assessment. Model scenarios 1.1 – 1.</w:t>
      </w:r>
      <w:r w:rsidR="004E3852">
        <w:rPr>
          <w:lang w:val="en-NZ"/>
        </w:rPr>
        <w:t>9</w:t>
      </w:r>
      <w:r>
        <w:rPr>
          <w:lang w:val="en-NZ"/>
        </w:rPr>
        <w:t xml:space="preserve"> describe changes in assumptions of key assessment parameters. Model scenarios 3.1 – 3.3 were considered sensitivities of the selected base model (1.4) while model scenarios 4.1 – 4.</w:t>
      </w:r>
      <w:r w:rsidR="004E3852">
        <w:rPr>
          <w:lang w:val="en-NZ"/>
        </w:rPr>
        <w:t>4</w:t>
      </w:r>
      <w:r>
        <w:rPr>
          <w:lang w:val="en-NZ"/>
        </w:rPr>
        <w:t xml:space="preserve"> were selected as sensitivities to the projections. </w:t>
      </w:r>
    </w:p>
    <w:p w14:paraId="27EA357A" w14:textId="77777777" w:rsidR="004E3852" w:rsidRPr="00833053" w:rsidRDefault="004E3852" w:rsidP="004E3852">
      <w:pPr>
        <w:pStyle w:val="Heading3"/>
      </w:pPr>
      <w:r w:rsidRPr="00833053">
        <w:t>7.2.3 Conducting of additional stock assessment runs</w:t>
      </w:r>
    </w:p>
    <w:p w14:paraId="5F1246AF" w14:textId="723A133A" w:rsidR="004E3852" w:rsidRPr="00AB09B5" w:rsidRDefault="004E3852" w:rsidP="004E3852">
      <w:pPr>
        <w:rPr>
          <w:lang w:val="en-NZ"/>
        </w:rPr>
      </w:pPr>
      <w:r>
        <w:rPr>
          <w:lang w:val="en-NZ"/>
        </w:rPr>
        <w:t>Similar to 2012, assessment runs were evaluated splitting the northern and the southern fleet</w:t>
      </w:r>
      <w:r w:rsidR="000143BB">
        <w:rPr>
          <w:lang w:val="en-NZ"/>
        </w:rPr>
        <w:t>s</w:t>
      </w:r>
      <w:r>
        <w:rPr>
          <w:lang w:val="en-NZ"/>
        </w:rPr>
        <w:t xml:space="preserve"> into two </w:t>
      </w:r>
      <w:r w:rsidRPr="008515C3">
        <w:rPr>
          <w:lang w:val="en-NZ"/>
        </w:rPr>
        <w:t xml:space="preserve">assessments and summarizing results combining the two models. This resulted in scenarios 2.1-2.9 </w:t>
      </w:r>
      <w:r w:rsidRPr="00515418">
        <w:rPr>
          <w:lang w:val="en-NZ"/>
        </w:rPr>
        <w:t>(</w:t>
      </w:r>
      <w:r w:rsidR="008515C3" w:rsidRPr="00515418">
        <w:rPr>
          <w:lang w:val="en-NZ"/>
        </w:rPr>
        <w:t>Table A</w:t>
      </w:r>
      <w:r w:rsidR="005A04A8" w:rsidRPr="00515418">
        <w:rPr>
          <w:lang w:val="en-NZ"/>
        </w:rPr>
        <w:t>5</w:t>
      </w:r>
      <w:r w:rsidR="008515C3" w:rsidRPr="00515418">
        <w:rPr>
          <w:lang w:val="en-NZ"/>
        </w:rPr>
        <w:t>.</w:t>
      </w:r>
      <w:r w:rsidR="00515418" w:rsidRPr="00515418">
        <w:rPr>
          <w:lang w:val="en-NZ"/>
        </w:rPr>
        <w:t>22, Annex 5</w:t>
      </w:r>
      <w:r w:rsidRPr="00515418">
        <w:rPr>
          <w:lang w:val="en-NZ"/>
        </w:rPr>
        <w:t>).</w:t>
      </w:r>
      <w:r w:rsidRPr="008515C3">
        <w:rPr>
          <w:lang w:val="en-NZ"/>
        </w:rPr>
        <w:t xml:space="preserve"> These</w:t>
      </w:r>
      <w:r>
        <w:rPr>
          <w:lang w:val="en-NZ"/>
        </w:rPr>
        <w:t xml:space="preserve"> scenarios were treated as sensitivities to the base case. </w:t>
      </w:r>
    </w:p>
    <w:p w14:paraId="5B2E9EB5" w14:textId="77777777" w:rsidR="004E3852" w:rsidRDefault="0073658D" w:rsidP="00833053">
      <w:pPr>
        <w:rPr>
          <w:lang w:val="en-NZ"/>
        </w:rPr>
      </w:pPr>
      <w:r w:rsidRPr="0073658D">
        <w:rPr>
          <w:lang w:val="en-NZ"/>
        </w:rPr>
        <w:t>The assessment model configurations described above dealt with changes in survey catchabilities, assumed variability in estimated recruitment and weighting of survey indices. Assumptions on natural mortality</w:t>
      </w:r>
      <w:r w:rsidR="003F665B">
        <w:rPr>
          <w:lang w:val="en-NZ"/>
        </w:rPr>
        <w:t xml:space="preserve"> rates</w:t>
      </w:r>
      <w:r w:rsidRPr="0073658D">
        <w:rPr>
          <w:lang w:val="en-NZ"/>
        </w:rPr>
        <w:t xml:space="preserve"> were evaluated </w:t>
      </w:r>
      <w:r w:rsidR="00A6599E">
        <w:rPr>
          <w:lang w:val="en-NZ"/>
        </w:rPr>
        <w:t xml:space="preserve">by allowing the model to estimate </w:t>
      </w:r>
      <w:r w:rsidRPr="0073658D">
        <w:rPr>
          <w:lang w:val="en-NZ"/>
        </w:rPr>
        <w:t>M</w:t>
      </w:r>
      <w:r w:rsidR="003F665B">
        <w:rPr>
          <w:lang w:val="en-NZ"/>
        </w:rPr>
        <w:t>.</w:t>
      </w:r>
      <w:r w:rsidRPr="0073658D">
        <w:rPr>
          <w:lang w:val="en-NZ"/>
        </w:rPr>
        <w:t xml:space="preserve"> </w:t>
      </w:r>
      <w:r w:rsidR="00A6599E">
        <w:rPr>
          <w:lang w:val="en-NZ"/>
        </w:rPr>
        <w:t xml:space="preserve">The influence of different datasets were tested by modifying </w:t>
      </w:r>
      <w:r w:rsidRPr="0073658D">
        <w:rPr>
          <w:lang w:val="en-NZ"/>
        </w:rPr>
        <w:t xml:space="preserve">the </w:t>
      </w:r>
      <w:r w:rsidR="00A6599E">
        <w:rPr>
          <w:lang w:val="en-NZ"/>
        </w:rPr>
        <w:t xml:space="preserve">statistical </w:t>
      </w:r>
      <w:r w:rsidRPr="0073658D">
        <w:rPr>
          <w:lang w:val="en-NZ"/>
        </w:rPr>
        <w:t>weight</w:t>
      </w:r>
      <w:r w:rsidR="00A6599E">
        <w:rPr>
          <w:lang w:val="en-NZ"/>
        </w:rPr>
        <w:t>s</w:t>
      </w:r>
      <w:r w:rsidRPr="0073658D">
        <w:rPr>
          <w:lang w:val="en-NZ"/>
        </w:rPr>
        <w:t xml:space="preserve"> on </w:t>
      </w:r>
      <w:r w:rsidR="00A6599E">
        <w:rPr>
          <w:lang w:val="en-NZ"/>
        </w:rPr>
        <w:t xml:space="preserve">indices and </w:t>
      </w:r>
      <w:r w:rsidRPr="0073658D">
        <w:rPr>
          <w:lang w:val="en-NZ"/>
        </w:rPr>
        <w:t>catch</w:t>
      </w:r>
      <w:r w:rsidR="00A6599E">
        <w:rPr>
          <w:lang w:val="en-NZ"/>
        </w:rPr>
        <w:t>-age</w:t>
      </w:r>
      <w:r w:rsidRPr="0073658D">
        <w:rPr>
          <w:lang w:val="en-NZ"/>
        </w:rPr>
        <w:t xml:space="preserve"> and length compositions. In the final model configuration the potential for ageing error in catch-at-age and age composition of indices was allowed.</w:t>
      </w:r>
    </w:p>
    <w:p w14:paraId="268B7E9D" w14:textId="77777777" w:rsidR="00833053" w:rsidRPr="00996CC2" w:rsidRDefault="00833053" w:rsidP="00833053">
      <w:pPr>
        <w:pStyle w:val="Heading3"/>
        <w:rPr>
          <w:i/>
          <w:color w:val="000000"/>
          <w:lang w:val="en-NZ"/>
        </w:rPr>
      </w:pPr>
      <w:r>
        <w:rPr>
          <w:lang w:val="en-NZ"/>
        </w:rPr>
        <w:t>7.2.4</w:t>
      </w:r>
      <w:r>
        <w:rPr>
          <w:lang w:val="en-NZ"/>
        </w:rPr>
        <w:tab/>
        <w:t>Synthesis and summary of key results from all stock assessment runs conducted</w:t>
      </w:r>
    </w:p>
    <w:p w14:paraId="50852659" w14:textId="77777777" w:rsidR="00833053" w:rsidRDefault="00833053" w:rsidP="00833053">
      <w:pPr>
        <w:rPr>
          <w:lang w:val="en-NZ"/>
        </w:rPr>
      </w:pPr>
      <w:r w:rsidRPr="00D50136">
        <w:rPr>
          <w:lang w:val="en-NZ"/>
        </w:rPr>
        <w:t xml:space="preserve">Results of all stock assessment runs conducted inter-sessionally or at the meeting </w:t>
      </w:r>
      <w:r>
        <w:rPr>
          <w:lang w:val="en-NZ"/>
        </w:rPr>
        <w:t>are</w:t>
      </w:r>
      <w:r w:rsidR="0056452E">
        <w:rPr>
          <w:lang w:val="en-NZ"/>
        </w:rPr>
        <w:t xml:space="preserve"> </w:t>
      </w:r>
      <w:r w:rsidR="0056452E">
        <w:rPr>
          <w:lang w:val="en-NZ"/>
        </w:rPr>
        <w:lastRenderedPageBreak/>
        <w:t xml:space="preserve">summarised in </w:t>
      </w:r>
      <w:r w:rsidR="0056452E" w:rsidRPr="00D6515C">
        <w:rPr>
          <w:lang w:val="en-NZ"/>
        </w:rPr>
        <w:t>A</w:t>
      </w:r>
      <w:r w:rsidR="00A211DF" w:rsidRPr="00D6515C">
        <w:rPr>
          <w:lang w:val="en-NZ"/>
        </w:rPr>
        <w:t>nnex</w:t>
      </w:r>
      <w:r w:rsidR="0056452E" w:rsidRPr="00D6515C">
        <w:rPr>
          <w:lang w:val="en-NZ"/>
        </w:rPr>
        <w:t xml:space="preserve"> 5</w:t>
      </w:r>
      <w:r w:rsidR="00A211DF">
        <w:rPr>
          <w:lang w:val="en-NZ"/>
        </w:rPr>
        <w:t>.</w:t>
      </w:r>
      <w:r w:rsidRPr="00D50136">
        <w:rPr>
          <w:lang w:val="en-NZ"/>
        </w:rPr>
        <w:t xml:space="preserve"> </w:t>
      </w:r>
      <w:r>
        <w:rPr>
          <w:lang w:val="en-NZ"/>
        </w:rPr>
        <w:t xml:space="preserve"> </w:t>
      </w:r>
      <w:r>
        <w:t>Given the model changes evaluated in the previous section, the SC proceeded to accept model 1.4 as a baseline from which to conduct more extensive evaluation of alternative specifications. During the meeting a series of alternatives were examined</w:t>
      </w:r>
      <w:r w:rsidR="00A211DF">
        <w:t>, including the two-stock models</w:t>
      </w:r>
      <w:r>
        <w:t xml:space="preserve">. To evaluate these, the negative-log likelihood components were presented to evaluate trade-offs between different data components and model assumptions. It is important to note that some values in this table for some subsets of models cannot be compared because </w:t>
      </w:r>
      <w:r w:rsidR="00A211DF">
        <w:t>data weightings may differ.</w:t>
      </w:r>
      <w:r w:rsidRPr="00CF4B60">
        <w:rPr>
          <w:lang w:val="en-NZ"/>
        </w:rPr>
        <w:t xml:space="preserve"> </w:t>
      </w:r>
    </w:p>
    <w:p w14:paraId="1F1D11F4" w14:textId="77777777" w:rsidR="00833053" w:rsidRDefault="00833053" w:rsidP="00833053">
      <w:pPr>
        <w:rPr>
          <w:lang w:val="en-NZ"/>
        </w:rPr>
      </w:pPr>
      <w:r>
        <w:rPr>
          <w:lang w:val="en-NZ"/>
        </w:rPr>
        <w:t>Model</w:t>
      </w:r>
      <w:r w:rsidR="00AF287E">
        <w:rPr>
          <w:lang w:val="en-NZ"/>
        </w:rPr>
        <w:t>s</w:t>
      </w:r>
      <w:r>
        <w:rPr>
          <w:lang w:val="en-NZ"/>
        </w:rPr>
        <w:t xml:space="preserve"> 1.4 </w:t>
      </w:r>
      <w:r w:rsidR="00AF287E">
        <w:rPr>
          <w:lang w:val="en-NZ"/>
        </w:rPr>
        <w:t xml:space="preserve">(and complementary Model 2.4) </w:t>
      </w:r>
      <w:r>
        <w:rPr>
          <w:lang w:val="en-NZ"/>
        </w:rPr>
        <w:t>w</w:t>
      </w:r>
      <w:r w:rsidR="00AF287E">
        <w:rPr>
          <w:lang w:val="en-NZ"/>
        </w:rPr>
        <w:t>ere</w:t>
      </w:r>
      <w:r>
        <w:rPr>
          <w:lang w:val="en-NZ"/>
        </w:rPr>
        <w:t xml:space="preserve"> selected as the base case </w:t>
      </w:r>
      <w:r w:rsidR="00A211DF">
        <w:rPr>
          <w:lang w:val="en-NZ"/>
        </w:rPr>
        <w:t>(modified to include the age-error conversion matrix; Model 3.1)</w:t>
      </w:r>
      <w:r>
        <w:rPr>
          <w:lang w:val="en-NZ"/>
        </w:rPr>
        <w:t xml:space="preserve">, under which </w:t>
      </w:r>
      <w:r w:rsidR="00AF287E">
        <w:rPr>
          <w:lang w:val="en-NZ"/>
        </w:rPr>
        <w:t xml:space="preserve">selectivity </w:t>
      </w:r>
      <w:r>
        <w:rPr>
          <w:lang w:val="en-NZ"/>
        </w:rPr>
        <w:t xml:space="preserve">of the four fishing fleets was given more freedom to change from year to year to fit the age </w:t>
      </w:r>
      <w:r w:rsidR="00A211DF">
        <w:rPr>
          <w:lang w:val="en-NZ"/>
        </w:rPr>
        <w:t xml:space="preserve">and </w:t>
      </w:r>
      <w:r>
        <w:rPr>
          <w:lang w:val="en-NZ"/>
        </w:rPr>
        <w:t>length composition data. Following discussions on assessment sensitivities resulted in adopting scenario 3.1 as the final model configuration.</w:t>
      </w:r>
    </w:p>
    <w:p w14:paraId="39468D84" w14:textId="77777777" w:rsidR="005B1C83" w:rsidRDefault="005B1C83" w:rsidP="005B1C83">
      <w:r>
        <w:t>Results from two</w:t>
      </w:r>
      <w:r w:rsidR="00E670CC">
        <w:t>-</w:t>
      </w:r>
      <w:r>
        <w:t xml:space="preserve">stock models show similar trends in the biomass </w:t>
      </w:r>
      <w:r w:rsidR="00E670CC">
        <w:t xml:space="preserve">compared to those using the same model </w:t>
      </w:r>
      <w:r>
        <w:t xml:space="preserve">configurations </w:t>
      </w:r>
      <w:r w:rsidR="00E670CC">
        <w:t xml:space="preserve">used </w:t>
      </w:r>
      <w:r>
        <w:t>for the single stock options</w:t>
      </w:r>
      <w:r w:rsidR="00E670CC">
        <w:t xml:space="preserve">. </w:t>
      </w:r>
      <w:r>
        <w:t xml:space="preserve"> </w:t>
      </w:r>
      <w:r w:rsidR="0073658D">
        <w:t xml:space="preserve">One </w:t>
      </w:r>
      <w:r>
        <w:t xml:space="preserve">difference </w:t>
      </w:r>
      <w:r w:rsidR="00E670CC">
        <w:t xml:space="preserve">was that the two-stock model showed </w:t>
      </w:r>
      <w:r w:rsidR="00E670CC" w:rsidRPr="0073658D">
        <w:t>much</w:t>
      </w:r>
      <w:r w:rsidR="00E670CC">
        <w:t xml:space="preserve"> higher historical stock abundances.</w:t>
      </w:r>
      <w:r>
        <w:t xml:space="preserve"> </w:t>
      </w:r>
      <w:r w:rsidR="00E670CC">
        <w:t>In particular</w:t>
      </w:r>
      <w:r>
        <w:t>, results for the southern stock are very close to the single combined stock results, and main differences are related to high levels of abundance for the Far north stock in the early period</w:t>
      </w:r>
      <w:r w:rsidR="0073658D">
        <w:t xml:space="preserve">. </w:t>
      </w:r>
      <w:r>
        <w:t xml:space="preserve">The fit </w:t>
      </w:r>
      <w:r w:rsidR="0073658D">
        <w:t xml:space="preserve">to the individual </w:t>
      </w:r>
      <w:r>
        <w:t xml:space="preserve">indices and age and length </w:t>
      </w:r>
      <w:r w:rsidR="0073658D">
        <w:t xml:space="preserve">composition </w:t>
      </w:r>
      <w:r>
        <w:t>information</w:t>
      </w:r>
      <w:r w:rsidR="0073658D">
        <w:t xml:space="preserve"> </w:t>
      </w:r>
      <w:r w:rsidR="00E670CC">
        <w:t xml:space="preserve">was better </w:t>
      </w:r>
      <w:r>
        <w:t xml:space="preserve">in the two stocks model. This can be related to a </w:t>
      </w:r>
      <w:r w:rsidR="0073658D">
        <w:t xml:space="preserve">different </w:t>
      </w:r>
      <w:r>
        <w:t>model structure (two stocks) or the increase in the number of parameters (independent recruitments</w:t>
      </w:r>
      <w:r w:rsidR="0073658D">
        <w:t xml:space="preserve">, </w:t>
      </w:r>
      <w:r>
        <w:t>and natural mortality</w:t>
      </w:r>
      <w:r w:rsidR="0073658D">
        <w:t xml:space="preserve"> assumption </w:t>
      </w:r>
      <w:r>
        <w:t xml:space="preserve">for each stock). Full statistical comparisons between </w:t>
      </w:r>
      <w:r w:rsidR="0073658D">
        <w:t xml:space="preserve">the </w:t>
      </w:r>
      <w:r>
        <w:t xml:space="preserve">models </w:t>
      </w:r>
      <w:r w:rsidR="0073658D">
        <w:t>we</w:t>
      </w:r>
      <w:r>
        <w:t xml:space="preserve">re </w:t>
      </w:r>
      <w:r w:rsidR="0073658D">
        <w:t xml:space="preserve">difficult </w:t>
      </w:r>
      <w:r>
        <w:t>due to the differences in the number of parameters and model structures, and more efforts on model comparisons between alternative population structure hypotheses should be carry on, since this would have an impact in the management of the jack mackerel population.</w:t>
      </w:r>
    </w:p>
    <w:p w14:paraId="62AFCC8E" w14:textId="77777777" w:rsidR="00833053" w:rsidRDefault="00AF287E" w:rsidP="00833053">
      <w:pPr>
        <w:rPr>
          <w:lang w:val="en-NZ"/>
        </w:rPr>
      </w:pPr>
      <w:r>
        <w:rPr>
          <w:lang w:val="en-NZ"/>
        </w:rPr>
        <w:t>M</w:t>
      </w:r>
      <w:r w:rsidR="00833053">
        <w:rPr>
          <w:lang w:val="en-NZ"/>
        </w:rPr>
        <w:t xml:space="preserve">odel </w:t>
      </w:r>
      <w:r>
        <w:rPr>
          <w:lang w:val="en-NZ"/>
        </w:rPr>
        <w:t xml:space="preserve">3.1 </w:t>
      </w:r>
      <w:r w:rsidR="00833053">
        <w:rPr>
          <w:lang w:val="en-NZ"/>
        </w:rPr>
        <w:t xml:space="preserve">results </w:t>
      </w:r>
      <w:r>
        <w:rPr>
          <w:lang w:val="en-NZ"/>
        </w:rPr>
        <w:t xml:space="preserve">indicate that the SSB </w:t>
      </w:r>
      <w:r w:rsidR="00833053">
        <w:rPr>
          <w:lang w:val="en-NZ"/>
        </w:rPr>
        <w:t>increase</w:t>
      </w:r>
      <w:r>
        <w:rPr>
          <w:lang w:val="en-NZ"/>
        </w:rPr>
        <w:t>d</w:t>
      </w:r>
      <w:r w:rsidR="00833053">
        <w:rPr>
          <w:lang w:val="en-NZ"/>
        </w:rPr>
        <w:t xml:space="preserve"> from </w:t>
      </w:r>
      <w:r>
        <w:rPr>
          <w:lang w:val="en-NZ"/>
        </w:rPr>
        <w:t xml:space="preserve">a </w:t>
      </w:r>
      <w:r w:rsidR="00833053">
        <w:rPr>
          <w:lang w:val="en-NZ"/>
        </w:rPr>
        <w:t xml:space="preserve">2012 estimate </w:t>
      </w:r>
      <w:r>
        <w:rPr>
          <w:lang w:val="en-NZ"/>
        </w:rPr>
        <w:t xml:space="preserve">of 2.4 million t </w:t>
      </w:r>
      <w:r w:rsidR="00833053">
        <w:rPr>
          <w:lang w:val="en-NZ"/>
        </w:rPr>
        <w:t xml:space="preserve">to </w:t>
      </w:r>
      <w:r>
        <w:rPr>
          <w:lang w:val="en-NZ"/>
        </w:rPr>
        <w:t xml:space="preserve">a 2013 estimate of </w:t>
      </w:r>
      <w:r w:rsidR="00833053">
        <w:rPr>
          <w:lang w:val="en-NZ"/>
        </w:rPr>
        <w:t>2.8 million t</w:t>
      </w:r>
      <w:r w:rsidR="001A09CE">
        <w:rPr>
          <w:lang w:val="en-NZ"/>
        </w:rPr>
        <w:t xml:space="preserve"> (other models also indicated increases)</w:t>
      </w:r>
      <w:r>
        <w:rPr>
          <w:lang w:val="en-NZ"/>
        </w:rPr>
        <w:t>.</w:t>
      </w:r>
      <w:r w:rsidR="00833053">
        <w:rPr>
          <w:lang w:val="en-NZ"/>
        </w:rPr>
        <w:t xml:space="preserve"> </w:t>
      </w:r>
      <w:r>
        <w:rPr>
          <w:lang w:val="en-NZ"/>
        </w:rPr>
        <w:t>R</w:t>
      </w:r>
      <w:r w:rsidR="00833053">
        <w:rPr>
          <w:lang w:val="en-NZ"/>
        </w:rPr>
        <w:t xml:space="preserve">ecruitment </w:t>
      </w:r>
      <w:r>
        <w:rPr>
          <w:lang w:val="en-NZ"/>
        </w:rPr>
        <w:t xml:space="preserve">appears to remain in a </w:t>
      </w:r>
      <w:r w:rsidR="00833053">
        <w:rPr>
          <w:lang w:val="en-NZ"/>
        </w:rPr>
        <w:t xml:space="preserve">low productivity phase. </w:t>
      </w:r>
      <w:r w:rsidR="001A09CE">
        <w:rPr>
          <w:lang w:val="en-NZ"/>
        </w:rPr>
        <w:t xml:space="preserve">This </w:t>
      </w:r>
      <w:r w:rsidR="00833053">
        <w:rPr>
          <w:lang w:val="en-NZ"/>
        </w:rPr>
        <w:t xml:space="preserve">increase in </w:t>
      </w:r>
      <w:r w:rsidR="004D439C">
        <w:rPr>
          <w:lang w:val="en-NZ"/>
        </w:rPr>
        <w:t xml:space="preserve">estimated </w:t>
      </w:r>
      <w:r w:rsidR="00833053">
        <w:rPr>
          <w:lang w:val="en-NZ"/>
        </w:rPr>
        <w:t>SSB</w:t>
      </w:r>
      <w:r w:rsidR="001A09CE">
        <w:rPr>
          <w:lang w:val="en-NZ"/>
        </w:rPr>
        <w:t xml:space="preserve"> reflects </w:t>
      </w:r>
      <w:r w:rsidR="00833053">
        <w:rPr>
          <w:lang w:val="en-NZ"/>
        </w:rPr>
        <w:t xml:space="preserve">increases </w:t>
      </w:r>
      <w:r w:rsidR="004D439C">
        <w:rPr>
          <w:lang w:val="en-NZ"/>
        </w:rPr>
        <w:t>apparent in the indices used</w:t>
      </w:r>
      <w:r w:rsidR="001A09CE">
        <w:rPr>
          <w:lang w:val="en-NZ"/>
        </w:rPr>
        <w:t xml:space="preserve"> in the models</w:t>
      </w:r>
      <w:r w:rsidR="00833053">
        <w:rPr>
          <w:lang w:val="en-NZ"/>
        </w:rPr>
        <w:t xml:space="preserve">. </w:t>
      </w:r>
      <w:r w:rsidR="00A211DF">
        <w:rPr>
          <w:lang w:val="en-NZ"/>
        </w:rPr>
        <w:t xml:space="preserve">Fishing </w:t>
      </w:r>
      <w:r w:rsidR="00833053">
        <w:rPr>
          <w:lang w:val="en-NZ"/>
        </w:rPr>
        <w:t xml:space="preserve">mortality is estimated </w:t>
      </w:r>
      <w:r w:rsidR="00A211DF">
        <w:rPr>
          <w:lang w:val="en-NZ"/>
        </w:rPr>
        <w:t xml:space="preserve">to be about </w:t>
      </w:r>
      <w:r w:rsidR="00833053">
        <w:rPr>
          <w:lang w:val="en-NZ"/>
        </w:rPr>
        <w:t>0.15, coming down from 0.23 in 2012.</w:t>
      </w:r>
    </w:p>
    <w:p w14:paraId="0D4747FE" w14:textId="77777777" w:rsidR="00E41140" w:rsidRPr="00C51857" w:rsidRDefault="00E41140" w:rsidP="00E41140">
      <w:pPr>
        <w:rPr>
          <w:rFonts w:ascii="Calibri" w:hAnsi="Calibri"/>
          <w:lang w:val="en-NZ"/>
        </w:rPr>
      </w:pPr>
      <w:r w:rsidRPr="00C51857">
        <w:rPr>
          <w:rFonts w:ascii="Calibri" w:hAnsi="Calibri"/>
          <w:lang w:val="en-NZ"/>
        </w:rPr>
        <w:t>There are a number of key uncertainties associated with both the assessment and projections. These have been addressed by exploring different assumptions in model runs and comparing the results. Key uncertainties in the assessment include:</w:t>
      </w:r>
    </w:p>
    <w:p w14:paraId="02A19E0A" w14:textId="77777777" w:rsidR="00E41140" w:rsidRPr="00C51857" w:rsidRDefault="00E41140" w:rsidP="002C66AB">
      <w:pPr>
        <w:pStyle w:val="ListParagraph"/>
        <w:numPr>
          <w:ilvl w:val="0"/>
          <w:numId w:val="10"/>
        </w:numPr>
        <w:spacing w:after="0"/>
        <w:contextualSpacing w:val="0"/>
        <w:jc w:val="left"/>
        <w:rPr>
          <w:rFonts w:ascii="Calibri" w:hAnsi="Calibri"/>
          <w:lang w:val="en-NZ"/>
        </w:rPr>
      </w:pPr>
      <w:r w:rsidRPr="0056452E">
        <w:rPr>
          <w:rFonts w:ascii="Calibri" w:hAnsi="Calibri"/>
          <w:b/>
          <w:lang w:val="en-NZ"/>
        </w:rPr>
        <w:t>Stock structure</w:t>
      </w:r>
      <w:r w:rsidRPr="00C51857">
        <w:rPr>
          <w:rFonts w:ascii="Calibri" w:hAnsi="Calibri"/>
          <w:lang w:val="en-NZ"/>
        </w:rPr>
        <w:t>: considered th</w:t>
      </w:r>
      <w:r w:rsidR="005B1C83">
        <w:rPr>
          <w:rFonts w:ascii="Calibri" w:hAnsi="Calibri"/>
          <w:lang w:val="en-NZ"/>
        </w:rPr>
        <w:t>r</w:t>
      </w:r>
      <w:r w:rsidRPr="00C51857">
        <w:rPr>
          <w:rFonts w:ascii="Calibri" w:hAnsi="Calibri"/>
          <w:lang w:val="en-NZ"/>
        </w:rPr>
        <w:t>ough applying both single and two stock models.</w:t>
      </w:r>
    </w:p>
    <w:p w14:paraId="0D38930B" w14:textId="77777777" w:rsidR="00E41140" w:rsidRPr="00C51857" w:rsidRDefault="00E41140" w:rsidP="002C66AB">
      <w:pPr>
        <w:pStyle w:val="ListParagraph"/>
        <w:numPr>
          <w:ilvl w:val="0"/>
          <w:numId w:val="10"/>
        </w:numPr>
        <w:spacing w:after="0"/>
        <w:contextualSpacing w:val="0"/>
        <w:jc w:val="left"/>
        <w:rPr>
          <w:rFonts w:ascii="Calibri" w:hAnsi="Calibri"/>
          <w:lang w:val="en-NZ"/>
        </w:rPr>
      </w:pPr>
      <w:r w:rsidRPr="0056452E">
        <w:rPr>
          <w:rFonts w:ascii="Calibri" w:hAnsi="Calibri"/>
          <w:b/>
          <w:lang w:val="en-NZ"/>
        </w:rPr>
        <w:t xml:space="preserve">Natural mortality, </w:t>
      </w:r>
      <w:r w:rsidRPr="0056452E">
        <w:rPr>
          <w:rFonts w:ascii="Calibri" w:hAnsi="Calibri"/>
          <w:b/>
          <w:i/>
          <w:lang w:val="en-NZ"/>
        </w:rPr>
        <w:t>M</w:t>
      </w:r>
      <w:r w:rsidRPr="00C51857">
        <w:rPr>
          <w:rFonts w:ascii="Calibri" w:hAnsi="Calibri"/>
          <w:lang w:val="en-NZ"/>
        </w:rPr>
        <w:t>: highly uncertain, assumed constant for all ages and through time in the accepted models (</w:t>
      </w:r>
      <w:r w:rsidRPr="00C51857">
        <w:rPr>
          <w:rFonts w:ascii="Calibri" w:hAnsi="Calibri"/>
          <w:i/>
          <w:lang w:val="en-NZ"/>
        </w:rPr>
        <w:t>M</w:t>
      </w:r>
      <w:r>
        <w:rPr>
          <w:rFonts w:ascii="Calibri" w:hAnsi="Calibri"/>
          <w:lang w:val="en-NZ"/>
        </w:rPr>
        <w:t xml:space="preserve"> = 0.23). Model 1</w:t>
      </w:r>
      <w:r w:rsidRPr="00C51857">
        <w:rPr>
          <w:rFonts w:ascii="Calibri" w:hAnsi="Calibri"/>
          <w:lang w:val="en-NZ"/>
        </w:rPr>
        <w:t>.</w:t>
      </w:r>
      <w:r>
        <w:rPr>
          <w:rFonts w:ascii="Calibri" w:hAnsi="Calibri"/>
          <w:lang w:val="en-NZ"/>
        </w:rPr>
        <w:t xml:space="preserve">8 was configured to estimate </w:t>
      </w:r>
      <w:r w:rsidRPr="00C51857">
        <w:rPr>
          <w:rFonts w:ascii="Calibri" w:hAnsi="Calibri"/>
          <w:i/>
          <w:lang w:val="en-NZ"/>
        </w:rPr>
        <w:t>M</w:t>
      </w:r>
      <w:r w:rsidRPr="00C51857">
        <w:rPr>
          <w:rFonts w:ascii="Calibri" w:hAnsi="Calibri"/>
          <w:lang w:val="en-NZ"/>
        </w:rPr>
        <w:t xml:space="preserve"> and gave </w:t>
      </w:r>
      <w:r>
        <w:rPr>
          <w:rFonts w:ascii="Calibri" w:hAnsi="Calibri"/>
          <w:lang w:val="en-NZ"/>
        </w:rPr>
        <w:t xml:space="preserve">much higher </w:t>
      </w:r>
      <w:r w:rsidRPr="00C51857">
        <w:rPr>
          <w:rFonts w:ascii="Calibri" w:hAnsi="Calibri"/>
          <w:lang w:val="en-NZ"/>
        </w:rPr>
        <w:t>biomass</w:t>
      </w:r>
      <w:r>
        <w:rPr>
          <w:rFonts w:ascii="Calibri" w:hAnsi="Calibri"/>
          <w:lang w:val="en-NZ"/>
        </w:rPr>
        <w:t xml:space="preserve"> estimates due to the higher </w:t>
      </w:r>
      <w:r w:rsidRPr="00C51857">
        <w:rPr>
          <w:rFonts w:ascii="Calibri" w:hAnsi="Calibri"/>
          <w:i/>
          <w:lang w:val="en-NZ"/>
        </w:rPr>
        <w:t>M</w:t>
      </w:r>
      <w:r w:rsidRPr="00C51857">
        <w:rPr>
          <w:rFonts w:ascii="Calibri" w:hAnsi="Calibri"/>
          <w:lang w:val="en-NZ"/>
        </w:rPr>
        <w:t xml:space="preserve"> </w:t>
      </w:r>
      <w:r w:rsidR="003F68B8">
        <w:rPr>
          <w:rFonts w:ascii="Calibri" w:hAnsi="Calibri"/>
          <w:lang w:val="en-NZ"/>
        </w:rPr>
        <w:t xml:space="preserve">compared to </w:t>
      </w:r>
      <w:r>
        <w:rPr>
          <w:rFonts w:ascii="Calibri" w:hAnsi="Calibri"/>
          <w:lang w:val="en-NZ"/>
        </w:rPr>
        <w:t>the other models</w:t>
      </w:r>
      <w:r w:rsidRPr="00C51857">
        <w:rPr>
          <w:rFonts w:ascii="Calibri" w:hAnsi="Calibri"/>
          <w:lang w:val="en-NZ"/>
        </w:rPr>
        <w:t>.</w:t>
      </w:r>
    </w:p>
    <w:p w14:paraId="4E6DC352" w14:textId="77777777" w:rsidR="00E41140" w:rsidRPr="00C51857" w:rsidRDefault="00E41140" w:rsidP="002C66AB">
      <w:pPr>
        <w:pStyle w:val="ListParagraph"/>
        <w:numPr>
          <w:ilvl w:val="0"/>
          <w:numId w:val="10"/>
        </w:numPr>
        <w:spacing w:after="0"/>
        <w:contextualSpacing w:val="0"/>
        <w:jc w:val="left"/>
        <w:rPr>
          <w:rFonts w:ascii="Calibri" w:hAnsi="Calibri"/>
          <w:lang w:val="en-NZ"/>
        </w:rPr>
      </w:pPr>
      <w:r w:rsidRPr="0056452E">
        <w:rPr>
          <w:rFonts w:ascii="Calibri" w:hAnsi="Calibri"/>
          <w:b/>
          <w:lang w:val="en-NZ"/>
        </w:rPr>
        <w:t>Input data quality</w:t>
      </w:r>
      <w:r w:rsidRPr="00C51857">
        <w:rPr>
          <w:rFonts w:ascii="Calibri" w:hAnsi="Calibri"/>
          <w:lang w:val="en-NZ"/>
        </w:rPr>
        <w:t>: a number of model runs excluded various data components and others changed the weighting of different data components.</w:t>
      </w:r>
      <w:r>
        <w:rPr>
          <w:rFonts w:ascii="Calibri" w:hAnsi="Calibri"/>
          <w:lang w:val="en-NZ"/>
        </w:rPr>
        <w:br/>
      </w:r>
    </w:p>
    <w:p w14:paraId="63EB05B5" w14:textId="77777777" w:rsidR="00E670CC" w:rsidRDefault="00E41140" w:rsidP="00E670CC">
      <w:pPr>
        <w:keepLines/>
        <w:spacing w:after="0"/>
        <w:rPr>
          <w:rFonts w:ascii="Calibri" w:hAnsi="Calibri"/>
          <w:lang w:val="en-NZ"/>
        </w:rPr>
      </w:pPr>
      <w:r w:rsidRPr="00C51857">
        <w:rPr>
          <w:rFonts w:ascii="Calibri" w:hAnsi="Calibri"/>
          <w:lang w:val="en-NZ"/>
        </w:rPr>
        <w:t>Uncertainties associated with projections include the assumed</w:t>
      </w:r>
      <w:r w:rsidR="00E670CC">
        <w:rPr>
          <w:rFonts w:ascii="Calibri" w:hAnsi="Calibri"/>
          <w:lang w:val="en-NZ"/>
        </w:rPr>
        <w:t>:</w:t>
      </w:r>
      <w:r w:rsidRPr="00C51857">
        <w:rPr>
          <w:rFonts w:ascii="Calibri" w:hAnsi="Calibri"/>
          <w:lang w:val="en-NZ"/>
        </w:rPr>
        <w:t xml:space="preserve"> </w:t>
      </w:r>
    </w:p>
    <w:p w14:paraId="4A46D502" w14:textId="77777777" w:rsidR="00E670CC" w:rsidRDefault="00E670CC" w:rsidP="002C66AB">
      <w:pPr>
        <w:pStyle w:val="ListParagraph"/>
        <w:numPr>
          <w:ilvl w:val="0"/>
          <w:numId w:val="11"/>
        </w:numPr>
        <w:rPr>
          <w:rFonts w:ascii="Calibri" w:hAnsi="Calibri"/>
          <w:lang w:val="en-NZ"/>
        </w:rPr>
      </w:pPr>
      <w:r>
        <w:rPr>
          <w:rFonts w:ascii="Calibri" w:hAnsi="Calibri"/>
          <w:lang w:val="en-NZ"/>
        </w:rPr>
        <w:t>T</w:t>
      </w:r>
      <w:r w:rsidR="00E41140" w:rsidRPr="00E670CC">
        <w:rPr>
          <w:rFonts w:ascii="Calibri" w:hAnsi="Calibri"/>
          <w:lang w:val="en-NZ"/>
        </w:rPr>
        <w:t xml:space="preserve">emporal pattern of recruitment and </w:t>
      </w:r>
    </w:p>
    <w:p w14:paraId="1A6688EB" w14:textId="77777777" w:rsidR="00E670CC" w:rsidRDefault="00E670CC" w:rsidP="002C66AB">
      <w:pPr>
        <w:pStyle w:val="ListParagraph"/>
        <w:numPr>
          <w:ilvl w:val="0"/>
          <w:numId w:val="11"/>
        </w:numPr>
        <w:rPr>
          <w:rFonts w:ascii="Calibri" w:hAnsi="Calibri"/>
          <w:lang w:val="en-NZ"/>
        </w:rPr>
      </w:pPr>
      <w:r>
        <w:rPr>
          <w:rFonts w:ascii="Calibri" w:hAnsi="Calibri"/>
          <w:lang w:val="en-NZ"/>
        </w:rPr>
        <w:t xml:space="preserve">Spatio-temporal </w:t>
      </w:r>
      <w:r w:rsidR="00E41140" w:rsidRPr="00E670CC">
        <w:rPr>
          <w:rFonts w:ascii="Calibri" w:hAnsi="Calibri"/>
          <w:lang w:val="en-NZ"/>
        </w:rPr>
        <w:t>catch</w:t>
      </w:r>
      <w:r w:rsidR="005B1C83" w:rsidRPr="00E670CC">
        <w:rPr>
          <w:rFonts w:ascii="Calibri" w:hAnsi="Calibri"/>
          <w:lang w:val="en-NZ"/>
        </w:rPr>
        <w:t xml:space="preserve"> composition</w:t>
      </w:r>
      <w:r w:rsidR="00E41140" w:rsidRPr="00E670CC">
        <w:rPr>
          <w:rFonts w:ascii="Calibri" w:hAnsi="Calibri"/>
          <w:lang w:val="en-NZ"/>
        </w:rPr>
        <w:t xml:space="preserve">. </w:t>
      </w:r>
    </w:p>
    <w:p w14:paraId="6A9F5504" w14:textId="77777777" w:rsidR="00E41140" w:rsidRPr="00E670CC" w:rsidRDefault="00E41140" w:rsidP="00E670CC">
      <w:pPr>
        <w:rPr>
          <w:lang w:val="en-NZ"/>
        </w:rPr>
      </w:pPr>
      <w:r w:rsidRPr="00E670CC">
        <w:rPr>
          <w:lang w:val="en-NZ"/>
        </w:rPr>
        <w:t xml:space="preserve">Uncertainty in regime shifts/oceanographic conditions may affect future recruitment levels, which in turn will affect estimates of biomass through projections. These uncertainties have been addressed through the range of scenarios used in the projections with differing values of recruitment </w:t>
      </w:r>
      <w:r w:rsidR="005B1C83" w:rsidRPr="00E670CC">
        <w:rPr>
          <w:lang w:val="en-NZ"/>
        </w:rPr>
        <w:t xml:space="preserve">regimes </w:t>
      </w:r>
      <w:r w:rsidRPr="00E670CC">
        <w:rPr>
          <w:lang w:val="en-NZ"/>
        </w:rPr>
        <w:t xml:space="preserve">and </w:t>
      </w:r>
      <w:r w:rsidR="005B1C83">
        <w:t xml:space="preserve">stock recruitment </w:t>
      </w:r>
      <w:r w:rsidR="005B1C83" w:rsidRPr="006B350F">
        <w:t>steepness</w:t>
      </w:r>
      <w:r w:rsidR="005B1C83">
        <w:t xml:space="preserve"> parameters</w:t>
      </w:r>
      <w:r w:rsidRPr="00E670CC">
        <w:rPr>
          <w:lang w:val="en-NZ"/>
        </w:rPr>
        <w:t>.</w:t>
      </w:r>
    </w:p>
    <w:p w14:paraId="7D8D7CC0" w14:textId="390086F7" w:rsidR="00E41140" w:rsidRPr="00C51857" w:rsidRDefault="00E41140" w:rsidP="00E41140">
      <w:pPr>
        <w:rPr>
          <w:rFonts w:ascii="Calibri" w:hAnsi="Calibri"/>
        </w:rPr>
      </w:pPr>
      <w:r w:rsidRPr="00C51857">
        <w:rPr>
          <w:rFonts w:ascii="Calibri" w:hAnsi="Calibri"/>
        </w:rPr>
        <w:t xml:space="preserve">Projections using the entire time series of recruitment (1970-2011) under the assumption of </w:t>
      </w:r>
      <w:r w:rsidRPr="00C51857">
        <w:rPr>
          <w:rFonts w:ascii="Calibri" w:hAnsi="Calibri"/>
        </w:rPr>
        <w:lastRenderedPageBreak/>
        <w:t>constant fishing mortality equal to 2013 levels (Model</w:t>
      </w:r>
      <w:r w:rsidR="00E670CC">
        <w:rPr>
          <w:rFonts w:ascii="Calibri" w:hAnsi="Calibri"/>
        </w:rPr>
        <w:t>s</w:t>
      </w:r>
      <w:r w:rsidRPr="00C51857">
        <w:rPr>
          <w:rFonts w:ascii="Calibri" w:hAnsi="Calibri"/>
        </w:rPr>
        <w:t xml:space="preserve"> 4.</w:t>
      </w:r>
      <w:r w:rsidR="00E670CC">
        <w:rPr>
          <w:rFonts w:ascii="Calibri" w:hAnsi="Calibri"/>
        </w:rPr>
        <w:t xml:space="preserve">1 </w:t>
      </w:r>
      <w:r w:rsidR="00E670CC" w:rsidRPr="009E2B12">
        <w:rPr>
          <w:rFonts w:ascii="Calibri" w:hAnsi="Calibri"/>
        </w:rPr>
        <w:t>and 4.</w:t>
      </w:r>
      <w:r w:rsidR="009E2B12" w:rsidRPr="009E2B12">
        <w:rPr>
          <w:rFonts w:ascii="Calibri" w:hAnsi="Calibri"/>
        </w:rPr>
        <w:t>4</w:t>
      </w:r>
      <w:r w:rsidRPr="009E2B12">
        <w:rPr>
          <w:rFonts w:ascii="Calibri" w:hAnsi="Calibri"/>
        </w:rPr>
        <w:t>)</w:t>
      </w:r>
      <w:r w:rsidRPr="00C51857">
        <w:rPr>
          <w:rFonts w:ascii="Calibri" w:hAnsi="Calibri"/>
        </w:rPr>
        <w:t xml:space="preserve"> indicate that the biomass </w:t>
      </w:r>
      <w:ins w:id="8" w:author="Jim Ianelli" w:date="2013-10-27T16:44:00Z">
        <w:r w:rsidR="008515C3">
          <w:rPr>
            <w:rFonts w:ascii="Calibri" w:hAnsi="Calibri"/>
          </w:rPr>
          <w:t xml:space="preserve">is expected to </w:t>
        </w:r>
      </w:ins>
      <w:r w:rsidRPr="00C51857">
        <w:rPr>
          <w:rFonts w:ascii="Calibri" w:hAnsi="Calibri"/>
        </w:rPr>
        <w:t xml:space="preserve">increase over the next 10 years, eventually reaching </w:t>
      </w:r>
      <w:r w:rsidR="005B1C83" w:rsidRPr="005B1C83">
        <w:rPr>
          <w:rFonts w:ascii="Calibri" w:hAnsi="Calibri"/>
          <w:i/>
        </w:rPr>
        <w:t>B</w:t>
      </w:r>
      <w:r w:rsidR="005B1C83" w:rsidRPr="005B1C83">
        <w:rPr>
          <w:rFonts w:ascii="Calibri" w:hAnsi="Calibri"/>
          <w:i/>
          <w:vertAlign w:val="subscript"/>
        </w:rPr>
        <w:t>MSY</w:t>
      </w:r>
      <w:r w:rsidR="005B1C83">
        <w:rPr>
          <w:rFonts w:ascii="Calibri" w:hAnsi="Calibri"/>
        </w:rPr>
        <w:t xml:space="preserve"> </w:t>
      </w:r>
      <w:ins w:id="9" w:author="Jim Ianelli" w:date="2013-10-27T16:44:00Z">
        <w:r w:rsidR="008515C3">
          <w:rPr>
            <w:rFonts w:ascii="Calibri" w:hAnsi="Calibri"/>
          </w:rPr>
          <w:t>in about 5 years</w:t>
        </w:r>
      </w:ins>
      <w:r w:rsidRPr="00C51857">
        <w:rPr>
          <w:rFonts w:ascii="Calibri" w:hAnsi="Calibri"/>
        </w:rPr>
        <w:t xml:space="preserve">. Projections using recruitment levels from 2000-2011 (believed </w:t>
      </w:r>
      <w:ins w:id="10" w:author="Jim Ianelli" w:date="2013-10-27T16:45:00Z">
        <w:r w:rsidR="008515C3">
          <w:rPr>
            <w:rFonts w:ascii="Calibri" w:hAnsi="Calibri"/>
          </w:rPr>
          <w:t xml:space="preserve">be a period of lower </w:t>
        </w:r>
      </w:ins>
      <w:r w:rsidRPr="00C51857">
        <w:rPr>
          <w:rFonts w:ascii="Calibri" w:hAnsi="Calibri"/>
        </w:rPr>
        <w:t xml:space="preserve">productivity </w:t>
      </w:r>
      <w:ins w:id="11" w:author="Jim Ianelli" w:date="2013-10-27T16:45:00Z">
        <w:r w:rsidR="00C23092">
          <w:rPr>
            <w:rFonts w:ascii="Calibri" w:hAnsi="Calibri"/>
          </w:rPr>
          <w:t xml:space="preserve">compared to </w:t>
        </w:r>
      </w:ins>
      <w:ins w:id="12" w:author="Jim Ianelli" w:date="2013-10-27T16:46:00Z">
        <w:r w:rsidR="00392510" w:rsidRPr="00C51857">
          <w:rPr>
            <w:rFonts w:ascii="Calibri" w:hAnsi="Calibri"/>
          </w:rPr>
          <w:t>tha</w:t>
        </w:r>
        <w:r w:rsidR="00392510">
          <w:rPr>
            <w:rFonts w:ascii="Calibri" w:hAnsi="Calibri"/>
          </w:rPr>
          <w:t>t</w:t>
        </w:r>
        <w:r w:rsidR="00392510" w:rsidRPr="00C51857">
          <w:rPr>
            <w:rFonts w:ascii="Calibri" w:hAnsi="Calibri"/>
          </w:rPr>
          <w:t xml:space="preserve"> </w:t>
        </w:r>
      </w:ins>
      <w:r w:rsidRPr="00C51857">
        <w:rPr>
          <w:rFonts w:ascii="Calibri" w:hAnsi="Calibri"/>
        </w:rPr>
        <w:t xml:space="preserve">prior to 2000; </w:t>
      </w:r>
      <w:ins w:id="13" w:author="Jim Ianelli" w:date="2013-10-27T16:47:00Z">
        <w:r w:rsidR="00392510">
          <w:rPr>
            <w:rFonts w:ascii="Calibri" w:hAnsi="Calibri"/>
          </w:rPr>
          <w:t>Models 4.2 and 4.</w:t>
        </w:r>
      </w:ins>
      <w:r w:rsidR="00392510">
        <w:rPr>
          <w:rFonts w:ascii="Calibri" w:hAnsi="Calibri"/>
        </w:rPr>
        <w:t>3</w:t>
      </w:r>
      <w:r w:rsidRPr="00C51857">
        <w:rPr>
          <w:rFonts w:ascii="Calibri" w:hAnsi="Calibri"/>
        </w:rPr>
        <w:t xml:space="preserve">) indicate </w:t>
      </w:r>
      <w:ins w:id="14" w:author="Jim Ianelli" w:date="2013-10-27T16:58:00Z">
        <w:r w:rsidR="00465729">
          <w:rPr>
            <w:rFonts w:ascii="Calibri" w:hAnsi="Calibri"/>
          </w:rPr>
          <w:t xml:space="preserve">that the </w:t>
        </w:r>
      </w:ins>
      <w:ins w:id="15" w:author="Jim Ianelli" w:date="2013-10-27T16:55:00Z">
        <w:r w:rsidR="00425342">
          <w:rPr>
            <w:rFonts w:ascii="Calibri" w:hAnsi="Calibri"/>
          </w:rPr>
          <w:t xml:space="preserve">biomass </w:t>
        </w:r>
      </w:ins>
      <w:ins w:id="16" w:author="Jim Ianelli" w:date="2013-10-27T16:58:00Z">
        <w:r w:rsidR="00465729">
          <w:rPr>
            <w:rFonts w:ascii="Calibri" w:hAnsi="Calibri"/>
          </w:rPr>
          <w:t xml:space="preserve">is expected to </w:t>
        </w:r>
      </w:ins>
      <w:r w:rsidRPr="00C51857">
        <w:rPr>
          <w:rFonts w:ascii="Calibri" w:hAnsi="Calibri"/>
        </w:rPr>
        <w:t xml:space="preserve">increase over the next </w:t>
      </w:r>
      <w:ins w:id="17" w:author="Jim Ianelli" w:date="2013-10-27T16:53:00Z">
        <w:r w:rsidR="00425342">
          <w:rPr>
            <w:rFonts w:ascii="Calibri" w:hAnsi="Calibri"/>
          </w:rPr>
          <w:t xml:space="preserve">5 </w:t>
        </w:r>
      </w:ins>
      <w:r w:rsidRPr="00C51857">
        <w:rPr>
          <w:rFonts w:ascii="Calibri" w:hAnsi="Calibri"/>
        </w:rPr>
        <w:t>years</w:t>
      </w:r>
      <w:r w:rsidR="00425342">
        <w:rPr>
          <w:rFonts w:ascii="Calibri" w:hAnsi="Calibri"/>
        </w:rPr>
        <w:t xml:space="preserve"> </w:t>
      </w:r>
      <w:ins w:id="18" w:author="Jim Ianelli" w:date="2013-10-27T16:55:00Z">
        <w:r w:rsidR="00425342">
          <w:rPr>
            <w:rFonts w:ascii="Calibri" w:hAnsi="Calibri"/>
          </w:rPr>
          <w:t xml:space="preserve">but </w:t>
        </w:r>
      </w:ins>
      <w:ins w:id="19" w:author="Jim Ianelli" w:date="2013-10-27T16:53:00Z">
        <w:r w:rsidR="00425342">
          <w:rPr>
            <w:rFonts w:ascii="Calibri" w:hAnsi="Calibri"/>
          </w:rPr>
          <w:t>then stabili</w:t>
        </w:r>
      </w:ins>
      <w:ins w:id="20" w:author="Jim Ianelli" w:date="2013-10-27T16:54:00Z">
        <w:r w:rsidR="00425342">
          <w:rPr>
            <w:rFonts w:ascii="Calibri" w:hAnsi="Calibri"/>
          </w:rPr>
          <w:t xml:space="preserve">ze </w:t>
        </w:r>
      </w:ins>
      <w:ins w:id="21" w:author="Jim Ianelli" w:date="2013-10-27T16:58:00Z">
        <w:r w:rsidR="00465729">
          <w:rPr>
            <w:rFonts w:ascii="Calibri" w:hAnsi="Calibri"/>
          </w:rPr>
          <w:t xml:space="preserve">at a point </w:t>
        </w:r>
      </w:ins>
      <w:ins w:id="22" w:author="Jim Ianelli" w:date="2013-10-27T16:57:00Z">
        <w:r w:rsidR="009B479A">
          <w:rPr>
            <w:rFonts w:ascii="Calibri" w:hAnsi="Calibri"/>
          </w:rPr>
          <w:t xml:space="preserve">below the provisional </w:t>
        </w:r>
      </w:ins>
      <w:r w:rsidR="005B1C83" w:rsidRPr="005B1C83">
        <w:rPr>
          <w:rFonts w:ascii="Calibri" w:hAnsi="Calibri"/>
          <w:i/>
        </w:rPr>
        <w:t>B</w:t>
      </w:r>
      <w:r w:rsidR="005B1C83" w:rsidRPr="005B1C83">
        <w:rPr>
          <w:rFonts w:ascii="Calibri" w:hAnsi="Calibri"/>
          <w:i/>
          <w:vertAlign w:val="subscript"/>
        </w:rPr>
        <w:t>MSY</w:t>
      </w:r>
      <w:r w:rsidRPr="00C51857">
        <w:rPr>
          <w:rFonts w:ascii="Calibri" w:hAnsi="Calibri"/>
        </w:rPr>
        <w:t xml:space="preserve">. </w:t>
      </w:r>
    </w:p>
    <w:p w14:paraId="37F7CD15" w14:textId="77777777" w:rsidR="00212360" w:rsidRDefault="00212360">
      <w:pPr>
        <w:pStyle w:val="Heading2"/>
      </w:pPr>
      <w:ins w:id="23" w:author="cloveridge" w:date="2013-10-27T12:47:00Z">
        <w:r>
          <w:t>7.3 Jack Mackerel Research Programme</w:t>
        </w:r>
      </w:ins>
    </w:p>
    <w:p w14:paraId="593FE26D" w14:textId="77777777" w:rsidR="00613849" w:rsidRDefault="00613849" w:rsidP="00613849">
      <w:pPr>
        <w:pStyle w:val="Heading3"/>
        <w:rPr>
          <w:ins w:id="24" w:author="cloveridge" w:date="2013-10-28T09:04:00Z"/>
        </w:rPr>
      </w:pPr>
      <w:ins w:id="25" w:author="cloveridge" w:date="2013-10-28T09:04:00Z">
        <w:r w:rsidRPr="009E2B12">
          <w:t>7.3.1.</w:t>
        </w:r>
        <w:r w:rsidRPr="009E2B12">
          <w:tab/>
          <w:t>Future Jack Mackerel Work program and identification of short term research and assessment requirements</w:t>
        </w:r>
      </w:ins>
    </w:p>
    <w:p w14:paraId="105064F4" w14:textId="339E34A7" w:rsidR="009E2B12" w:rsidRPr="009E2B12" w:rsidRDefault="00465729" w:rsidP="009E2B12">
      <w:ins w:id="26" w:author="Jim Ianelli" w:date="2013-10-27T17:00:00Z">
        <w:r>
          <w:t>The jack mackerel research program was discussed</w:t>
        </w:r>
      </w:ins>
      <w:ins w:id="27" w:author="cloveridge" w:date="2013-10-27T18:54:00Z">
        <w:r w:rsidR="008B7185">
          <w:t xml:space="preserve"> and an updated version was made availab</w:t>
        </w:r>
      </w:ins>
      <w:ins w:id="28" w:author="cloveridge" w:date="2013-10-27T18:55:00Z">
        <w:r w:rsidR="008B7185">
          <w:t>l</w:t>
        </w:r>
      </w:ins>
      <w:ins w:id="29" w:author="cloveridge" w:date="2013-10-27T18:54:00Z">
        <w:r w:rsidR="008B7185">
          <w:t>e</w:t>
        </w:r>
      </w:ins>
      <w:ins w:id="30" w:author="cloveridge" w:date="2013-10-27T18:55:00Z">
        <w:r w:rsidR="008B7185">
          <w:t xml:space="preserve">.  The updated SC Research Programme is in Annex </w:t>
        </w:r>
        <w:r w:rsidR="000063BB">
          <w:t>6</w:t>
        </w:r>
      </w:ins>
      <w:r>
        <w:t>.</w:t>
      </w:r>
    </w:p>
    <w:p w14:paraId="269A664D" w14:textId="0B8BE156" w:rsidR="00E8172E" w:rsidRPr="00AE0EF2" w:rsidRDefault="009E2B12" w:rsidP="006269B1">
      <w:pPr>
        <w:pStyle w:val="Heading2"/>
        <w:rPr>
          <w:color w:val="000000"/>
          <w:lang w:val="en-NZ"/>
        </w:rPr>
      </w:pPr>
      <w:r>
        <w:rPr>
          <w:lang w:val="en-NZ"/>
        </w:rPr>
        <w:t xml:space="preserve">7.4 </w:t>
      </w:r>
      <w:r w:rsidR="00E8172E" w:rsidRPr="00DD59AA">
        <w:rPr>
          <w:lang w:val="en-NZ"/>
        </w:rPr>
        <w:t xml:space="preserve">Revisions to the </w:t>
      </w:r>
      <w:r w:rsidR="00A25B42">
        <w:rPr>
          <w:lang w:val="en-NZ"/>
        </w:rPr>
        <w:t>j</w:t>
      </w:r>
      <w:r w:rsidR="00E8172E" w:rsidRPr="00DD59AA">
        <w:rPr>
          <w:lang w:val="en-NZ"/>
        </w:rPr>
        <w:t xml:space="preserve">ack </w:t>
      </w:r>
      <w:r w:rsidR="00A25B42">
        <w:rPr>
          <w:lang w:val="en-NZ"/>
        </w:rPr>
        <w:t>m</w:t>
      </w:r>
      <w:r w:rsidR="00E8172E" w:rsidRPr="00DD59AA">
        <w:rPr>
          <w:lang w:val="en-NZ"/>
        </w:rPr>
        <w:t xml:space="preserve">ackerel </w:t>
      </w:r>
      <w:r w:rsidR="00A25B42">
        <w:rPr>
          <w:lang w:val="en-NZ"/>
        </w:rPr>
        <w:t>s</w:t>
      </w:r>
      <w:r w:rsidR="00E8172E" w:rsidRPr="00DD59AA">
        <w:rPr>
          <w:lang w:val="en-NZ"/>
        </w:rPr>
        <w:t xml:space="preserve">pecies </w:t>
      </w:r>
      <w:r w:rsidR="00A25B42">
        <w:rPr>
          <w:lang w:val="en-NZ"/>
        </w:rPr>
        <w:t>p</w:t>
      </w:r>
      <w:r w:rsidR="00E8172E" w:rsidRPr="00DD59AA">
        <w:rPr>
          <w:lang w:val="en-NZ"/>
        </w:rPr>
        <w:t>rofile</w:t>
      </w:r>
    </w:p>
    <w:p w14:paraId="0C536BF9" w14:textId="77777777" w:rsidR="00F2468D" w:rsidRDefault="00174C3E" w:rsidP="00F2468D">
      <w:pPr>
        <w:rPr>
          <w:lang w:val="en-NZ"/>
        </w:rPr>
      </w:pPr>
      <w:r>
        <w:rPr>
          <w:lang w:val="en-NZ"/>
        </w:rPr>
        <w:t xml:space="preserve">Francois </w:t>
      </w:r>
      <w:r w:rsidR="00F353A9">
        <w:rPr>
          <w:lang w:val="en-NZ"/>
        </w:rPr>
        <w:t>Gerlotto presented SC-01-INF-17, a literature review of the main traits of Jack Mackerel in the South Pacific Ocean. Participants indicated that the work shows interesting results and publication of the results in, for example, the IMA</w:t>
      </w:r>
      <w:r w:rsidR="00183A71">
        <w:rPr>
          <w:lang w:val="en-NZ"/>
        </w:rPr>
        <w:t>R</w:t>
      </w:r>
      <w:r w:rsidR="00F353A9">
        <w:rPr>
          <w:lang w:val="en-NZ"/>
        </w:rPr>
        <w:t xml:space="preserve">PE bulletin was suggested. Elements of the synthesis could be lifted into the already existing species profile. </w:t>
      </w:r>
    </w:p>
    <w:p w14:paraId="7761D452" w14:textId="77777777" w:rsidR="00AE0EF2" w:rsidRPr="00F2468D" w:rsidRDefault="00183A71" w:rsidP="002C66AB">
      <w:pPr>
        <w:pStyle w:val="ListParagraph"/>
        <w:numPr>
          <w:ilvl w:val="0"/>
          <w:numId w:val="15"/>
        </w:numPr>
        <w:rPr>
          <w:lang w:val="en-NZ"/>
        </w:rPr>
      </w:pPr>
      <w:r w:rsidRPr="00F2468D">
        <w:rPr>
          <w:lang w:val="en-NZ"/>
        </w:rPr>
        <w:t>The SC adopted the updated species profile</w:t>
      </w:r>
      <w:r w:rsidR="00BA3500">
        <w:rPr>
          <w:lang w:val="en-NZ"/>
        </w:rPr>
        <w:t xml:space="preserve"> (SC-01-23)</w:t>
      </w:r>
      <w:r w:rsidRPr="00F2468D">
        <w:rPr>
          <w:lang w:val="en-NZ"/>
        </w:rPr>
        <w:t xml:space="preserve"> and </w:t>
      </w:r>
      <w:r w:rsidRPr="00F2468D">
        <w:rPr>
          <w:b/>
          <w:lang w:val="en-NZ"/>
        </w:rPr>
        <w:t>requested</w:t>
      </w:r>
      <w:r w:rsidRPr="00F2468D">
        <w:rPr>
          <w:lang w:val="en-NZ"/>
        </w:rPr>
        <w:t xml:space="preserve"> that it be posted on the SPRFMO website.</w:t>
      </w:r>
    </w:p>
    <w:p w14:paraId="7F1B35B6" w14:textId="1062A57F" w:rsidR="00E8172E" w:rsidRPr="00E8172E" w:rsidRDefault="00F2468D" w:rsidP="00F71441">
      <w:pPr>
        <w:pStyle w:val="Heading2"/>
        <w:rPr>
          <w:color w:val="000000"/>
          <w:lang w:val="en-NZ"/>
        </w:rPr>
      </w:pPr>
      <w:r>
        <w:rPr>
          <w:lang w:val="en-NZ"/>
        </w:rPr>
        <w:t>7.</w:t>
      </w:r>
      <w:r w:rsidR="009E2B12">
        <w:rPr>
          <w:lang w:val="en-NZ"/>
        </w:rPr>
        <w:t>5</w:t>
      </w:r>
      <w:r w:rsidR="00F71441">
        <w:rPr>
          <w:lang w:val="en-NZ"/>
        </w:rPr>
        <w:t xml:space="preserve"> </w:t>
      </w:r>
      <w:r w:rsidR="00E8172E">
        <w:rPr>
          <w:lang w:val="en-NZ"/>
        </w:rPr>
        <w:t xml:space="preserve">SC </w:t>
      </w:r>
      <w:r w:rsidR="00A25B42">
        <w:rPr>
          <w:lang w:val="en-NZ"/>
        </w:rPr>
        <w:t>a</w:t>
      </w:r>
      <w:r w:rsidR="00E8172E">
        <w:rPr>
          <w:lang w:val="en-NZ"/>
        </w:rPr>
        <w:t>dvice on target and limit reference points</w:t>
      </w:r>
    </w:p>
    <w:p w14:paraId="4413C5D6" w14:textId="77777777" w:rsidR="006E37EA" w:rsidRDefault="00174C3E" w:rsidP="00B956B7">
      <w:pPr>
        <w:rPr>
          <w:lang w:val="en-NZ"/>
        </w:rPr>
      </w:pPr>
      <w:r>
        <w:rPr>
          <w:lang w:val="en-NZ"/>
        </w:rPr>
        <w:t xml:space="preserve">Cristian </w:t>
      </w:r>
      <w:r w:rsidR="00F353A9">
        <w:rPr>
          <w:lang w:val="en-NZ"/>
        </w:rPr>
        <w:t xml:space="preserve">Canales and </w:t>
      </w:r>
      <w:r>
        <w:rPr>
          <w:lang w:val="en-NZ"/>
        </w:rPr>
        <w:t xml:space="preserve">Niels </w:t>
      </w:r>
      <w:r w:rsidR="00F353A9">
        <w:rPr>
          <w:lang w:val="en-NZ"/>
        </w:rPr>
        <w:t xml:space="preserve">Hintzen presented two working documents (SC-01-05 and SC-01-17 respectively) on estimating reference points and harvest control rules for the recovery of Jack Mackerel.  Discussion on reference points followed the presentations in both the plenary session of the SC and in a technical break-out group. </w:t>
      </w:r>
      <w:r w:rsidR="00B956B7">
        <w:rPr>
          <w:lang w:val="en-NZ"/>
        </w:rPr>
        <w:t xml:space="preserve">The discussions considered the issue of how environmental factors (e.g., regime shifts) may affect the estimation of biomass reference points.  For example, in the most recent period (2000-2013) the average recruitment is estimated to be about 55% of the long term average.  If this is due to a change in regime then the expectation of stock recovery to the long-term average may be unrealistic, particularly in the near-term if current conditions continue.  </w:t>
      </w:r>
    </w:p>
    <w:p w14:paraId="51E884EC" w14:textId="459975FD" w:rsidR="00B956B7" w:rsidRPr="006E37EA" w:rsidRDefault="00B956B7" w:rsidP="006E37EA">
      <w:pPr>
        <w:pStyle w:val="ListParagraph"/>
        <w:numPr>
          <w:ilvl w:val="0"/>
          <w:numId w:val="15"/>
        </w:numPr>
        <w:rPr>
          <w:lang w:val="en-NZ"/>
        </w:rPr>
      </w:pPr>
      <w:r w:rsidRPr="006E37EA">
        <w:rPr>
          <w:lang w:val="en-NZ"/>
        </w:rPr>
        <w:t xml:space="preserve">Because of this issue, the SC </w:t>
      </w:r>
      <w:r w:rsidR="00C05E38" w:rsidRPr="006E37EA">
        <w:rPr>
          <w:b/>
          <w:lang w:val="en-NZ"/>
        </w:rPr>
        <w:t>recommended</w:t>
      </w:r>
      <w:r w:rsidR="00C05E38" w:rsidRPr="006E37EA">
        <w:rPr>
          <w:lang w:val="en-NZ"/>
        </w:rPr>
        <w:t xml:space="preserve"> that</w:t>
      </w:r>
      <w:r w:rsidRPr="006E37EA">
        <w:rPr>
          <w:lang w:val="en-NZ"/>
        </w:rPr>
        <w:t xml:space="preserve"> biomass reference points </w:t>
      </w:r>
      <w:r w:rsidR="00C05E38" w:rsidRPr="006E37EA">
        <w:rPr>
          <w:lang w:val="en-NZ"/>
        </w:rPr>
        <w:t>should use the entire time series recognizing</w:t>
      </w:r>
      <w:r w:rsidRPr="006E37EA">
        <w:rPr>
          <w:lang w:val="en-NZ"/>
        </w:rPr>
        <w:t xml:space="preserve"> </w:t>
      </w:r>
      <w:r w:rsidR="00C05E38" w:rsidRPr="006E37EA">
        <w:rPr>
          <w:lang w:val="en-NZ"/>
        </w:rPr>
        <w:t xml:space="preserve">that such reference points represent long-term expectations which may </w:t>
      </w:r>
      <w:ins w:id="31" w:author="cloveridge" w:date="2013-10-27T10:11:00Z">
        <w:r w:rsidR="008C6A6E" w:rsidRPr="006E37EA">
          <w:rPr>
            <w:lang w:val="en-NZ"/>
          </w:rPr>
          <w:t xml:space="preserve">not </w:t>
        </w:r>
      </w:ins>
      <w:r w:rsidR="00C05E38" w:rsidRPr="006E37EA">
        <w:rPr>
          <w:lang w:val="en-NZ"/>
        </w:rPr>
        <w:t xml:space="preserve">be </w:t>
      </w:r>
      <w:ins w:id="32" w:author="cloveridge" w:date="2013-10-27T10:11:00Z">
        <w:r w:rsidR="008C6A6E" w:rsidRPr="006E37EA">
          <w:rPr>
            <w:lang w:val="en-NZ"/>
          </w:rPr>
          <w:t>realised</w:t>
        </w:r>
      </w:ins>
      <w:r w:rsidR="00C05E38" w:rsidRPr="006E37EA">
        <w:rPr>
          <w:lang w:val="en-NZ"/>
        </w:rPr>
        <w:t xml:space="preserve"> in the near term. </w:t>
      </w:r>
      <w:r w:rsidRPr="006E37EA">
        <w:rPr>
          <w:lang w:val="en-NZ"/>
        </w:rPr>
        <w:t xml:space="preserve"> </w:t>
      </w:r>
    </w:p>
    <w:p w14:paraId="60402AAC" w14:textId="3D9961F4" w:rsidR="00102160" w:rsidRDefault="00B956B7" w:rsidP="00B956B7">
      <w:pPr>
        <w:rPr>
          <w:lang w:val="en-NZ"/>
        </w:rPr>
      </w:pPr>
      <w:r>
        <w:rPr>
          <w:lang w:val="en-NZ"/>
        </w:rPr>
        <w:t xml:space="preserve">Fishing mortality rate </w:t>
      </w:r>
      <w:r w:rsidR="00C05E38">
        <w:rPr>
          <w:lang w:val="en-NZ"/>
        </w:rPr>
        <w:t xml:space="preserve">reference points are less affected by environmental changes and may be more robustly estimated. </w:t>
      </w:r>
      <w:r w:rsidR="00C05E38" w:rsidRPr="00C05E38">
        <w:rPr>
          <w:i/>
          <w:lang w:val="en-NZ"/>
        </w:rPr>
        <w:t>F</w:t>
      </w:r>
      <w:r w:rsidR="00C05E38" w:rsidRPr="00C05E38">
        <w:rPr>
          <w:i/>
          <w:vertAlign w:val="subscript"/>
          <w:lang w:val="en-NZ"/>
        </w:rPr>
        <w:t>MSY</w:t>
      </w:r>
      <w:r w:rsidR="00C05E38">
        <w:rPr>
          <w:lang w:val="en-NZ"/>
        </w:rPr>
        <w:t xml:space="preserve"> or proxy thereof is currently considered as a limit for fishing mortality rate. Factors affecting this limit include the fishery selectivity, the relative catch by fleet, the stock recruitment relationship, natural mortality, mean weight-at-age, and maturity. In the current assessment model configuration, when plausible values of unknown parameters (i.e., natural mortality and stock recruitment steepness) are specified, </w:t>
      </w:r>
      <w:r w:rsidR="00102160">
        <w:rPr>
          <w:lang w:val="en-NZ"/>
        </w:rPr>
        <w:t xml:space="preserve">the </w:t>
      </w:r>
      <w:r w:rsidR="00102160" w:rsidRPr="00102160">
        <w:rPr>
          <w:i/>
          <w:lang w:val="en-NZ"/>
        </w:rPr>
        <w:t>F</w:t>
      </w:r>
      <w:r w:rsidR="00102160" w:rsidRPr="00102160">
        <w:rPr>
          <w:i/>
          <w:vertAlign w:val="subscript"/>
          <w:lang w:val="en-NZ"/>
        </w:rPr>
        <w:t>MSY</w:t>
      </w:r>
      <w:r w:rsidR="00102160">
        <w:rPr>
          <w:lang w:val="en-NZ"/>
        </w:rPr>
        <w:t xml:space="preserve"> estimates vary each year as a function of the selectivity and fleet catch composition (and</w:t>
      </w:r>
      <w:r w:rsidR="00174C3E">
        <w:rPr>
          <w:lang w:val="en-NZ"/>
        </w:rPr>
        <w:t xml:space="preserve"> changes in mean weight-at-age</w:t>
      </w:r>
      <w:r w:rsidR="00102160">
        <w:rPr>
          <w:lang w:val="en-NZ"/>
        </w:rPr>
        <w:t xml:space="preserve">).  As an initial attempt to display a stock trajectory commonly used to summarize values relative to reference points, a “Kobe” plot for two </w:t>
      </w:r>
      <w:r w:rsidR="00C05E38">
        <w:rPr>
          <w:lang w:val="en-NZ"/>
        </w:rPr>
        <w:t xml:space="preserve">plausible stock recruitment relationships </w:t>
      </w:r>
      <w:r w:rsidR="00102160">
        <w:rPr>
          <w:lang w:val="en-NZ"/>
        </w:rPr>
        <w:t xml:space="preserve">is shown in Figure </w:t>
      </w:r>
      <w:r w:rsidR="00707523">
        <w:rPr>
          <w:lang w:val="en-NZ"/>
        </w:rPr>
        <w:fldChar w:fldCharType="begin"/>
      </w:r>
      <w:r w:rsidR="00707523">
        <w:rPr>
          <w:lang w:val="en-NZ"/>
        </w:rPr>
        <w:instrText xml:space="preserve"> seq docfig </w:instrText>
      </w:r>
      <w:r w:rsidR="00707523">
        <w:rPr>
          <w:lang w:val="en-NZ"/>
        </w:rPr>
        <w:fldChar w:fldCharType="separate"/>
      </w:r>
      <w:r w:rsidR="00174C3E">
        <w:rPr>
          <w:noProof/>
          <w:lang w:val="en-NZ"/>
        </w:rPr>
        <w:t>1</w:t>
      </w:r>
      <w:r w:rsidR="00707523">
        <w:rPr>
          <w:lang w:val="en-NZ"/>
        </w:rPr>
        <w:fldChar w:fldCharType="end"/>
      </w:r>
      <w:r w:rsidR="00102160">
        <w:rPr>
          <w:lang w:val="en-NZ"/>
        </w:rPr>
        <w:t>.</w:t>
      </w:r>
      <w:r w:rsidR="00C765FE">
        <w:rPr>
          <w:lang w:val="en-NZ"/>
        </w:rPr>
        <w:t xml:space="preserve"> </w:t>
      </w:r>
      <w:r w:rsidR="00174C3E">
        <w:rPr>
          <w:lang w:val="en-NZ"/>
        </w:rPr>
        <w:t xml:space="preserve">For </w:t>
      </w:r>
      <w:ins w:id="33" w:author="Jim Ianelli" w:date="2013-10-27T15:41:00Z">
        <w:r w:rsidR="004565F1">
          <w:rPr>
            <w:lang w:val="en-NZ"/>
          </w:rPr>
          <w:t xml:space="preserve">projections run </w:t>
        </w:r>
      </w:ins>
      <w:ins w:id="34" w:author="Jim Ianelli" w:date="2013-10-27T15:47:00Z">
        <w:r w:rsidR="004565F1">
          <w:rPr>
            <w:lang w:val="en-NZ"/>
          </w:rPr>
          <w:t xml:space="preserve">with </w:t>
        </w:r>
      </w:ins>
      <w:ins w:id="35" w:author="Jim Ianelli" w:date="2013-10-27T15:41:00Z">
        <w:r w:rsidR="004565F1">
          <w:rPr>
            <w:lang w:val="en-NZ"/>
          </w:rPr>
          <w:t xml:space="preserve">the </w:t>
        </w:r>
      </w:ins>
      <w:r w:rsidR="00C765FE">
        <w:rPr>
          <w:lang w:val="en-NZ"/>
        </w:rPr>
        <w:t xml:space="preserve">stock recruitment </w:t>
      </w:r>
      <w:ins w:id="36" w:author="Jim Ianelli" w:date="2013-10-28T08:49:00Z">
        <w:r w:rsidR="004565F1">
          <w:rPr>
            <w:lang w:val="en-NZ"/>
          </w:rPr>
          <w:t>steepness</w:t>
        </w:r>
      </w:ins>
      <w:ins w:id="37" w:author="Jim Ianelli" w:date="2013-10-27T15:43:00Z">
        <w:r w:rsidR="004565F1">
          <w:rPr>
            <w:lang w:val="en-NZ"/>
          </w:rPr>
          <w:t xml:space="preserve"> parameter set to 0.65, </w:t>
        </w:r>
      </w:ins>
      <w:ins w:id="38" w:author="Jim Ianelli" w:date="2013-10-27T15:47:00Z">
        <w:r w:rsidR="004565F1" w:rsidRPr="006C3B1F">
          <w:rPr>
            <w:i/>
            <w:lang w:val="en-NZ"/>
          </w:rPr>
          <w:t>B</w:t>
        </w:r>
      </w:ins>
      <w:ins w:id="39" w:author="Jim Ianelli" w:date="2013-10-27T15:48:00Z">
        <w:r w:rsidR="004565F1" w:rsidRPr="006C3B1F">
          <w:rPr>
            <w:i/>
            <w:vertAlign w:val="subscript"/>
            <w:lang w:val="en-NZ"/>
          </w:rPr>
          <w:t>MSY</w:t>
        </w:r>
      </w:ins>
      <w:ins w:id="40" w:author="Jim Ianelli" w:date="2013-10-27T15:47:00Z">
        <w:r w:rsidR="004565F1" w:rsidRPr="006C3B1F">
          <w:rPr>
            <w:i/>
            <w:lang w:val="en-NZ"/>
          </w:rPr>
          <w:t xml:space="preserve"> </w:t>
        </w:r>
      </w:ins>
      <w:r w:rsidR="00C765FE">
        <w:rPr>
          <w:lang w:val="en-NZ"/>
        </w:rPr>
        <w:t xml:space="preserve">was achieved </w:t>
      </w:r>
      <w:r w:rsidR="004565F1">
        <w:rPr>
          <w:lang w:val="en-NZ"/>
        </w:rPr>
        <w:t xml:space="preserve">at </w:t>
      </w:r>
      <w:r w:rsidR="00C765FE">
        <w:rPr>
          <w:lang w:val="en-NZ"/>
        </w:rPr>
        <w:t>approximately 31% of the unfished level</w:t>
      </w:r>
      <w:r w:rsidR="004565F1">
        <w:rPr>
          <w:lang w:val="en-NZ"/>
        </w:rPr>
        <w:t>.</w:t>
      </w:r>
      <w:r w:rsidR="00613849">
        <w:rPr>
          <w:lang w:val="en-NZ"/>
        </w:rPr>
        <w:t xml:space="preserve"> </w:t>
      </w:r>
      <w:r w:rsidR="00C765FE">
        <w:rPr>
          <w:lang w:val="en-NZ"/>
        </w:rPr>
        <w:t xml:space="preserve">This value </w:t>
      </w:r>
      <w:r w:rsidR="008467A6">
        <w:rPr>
          <w:lang w:val="en-NZ"/>
        </w:rPr>
        <w:t xml:space="preserve">compares </w:t>
      </w:r>
      <w:r w:rsidR="00C765FE">
        <w:rPr>
          <w:lang w:val="en-NZ"/>
        </w:rPr>
        <w:t xml:space="preserve">with </w:t>
      </w:r>
      <w:r w:rsidR="008467A6">
        <w:rPr>
          <w:lang w:val="en-NZ"/>
        </w:rPr>
        <w:t xml:space="preserve">a range of values around </w:t>
      </w:r>
      <w:r w:rsidR="00A141F9">
        <w:rPr>
          <w:lang w:val="en-NZ"/>
        </w:rPr>
        <w:t>3</w:t>
      </w:r>
      <w:r w:rsidR="008467A6">
        <w:rPr>
          <w:lang w:val="en-NZ"/>
        </w:rPr>
        <w:t>0-40</w:t>
      </w:r>
      <w:r w:rsidR="00A141F9">
        <w:rPr>
          <w:lang w:val="en-NZ"/>
        </w:rPr>
        <w:t>%</w:t>
      </w:r>
      <w:r w:rsidR="008467A6">
        <w:rPr>
          <w:lang w:val="en-NZ"/>
        </w:rPr>
        <w:t xml:space="preserve"> </w:t>
      </w:r>
      <w:r w:rsidR="00A141F9">
        <w:rPr>
          <w:lang w:val="en-NZ"/>
        </w:rPr>
        <w:t>assumed as prox</w:t>
      </w:r>
      <w:r w:rsidR="008467A6">
        <w:rPr>
          <w:lang w:val="en-NZ"/>
        </w:rPr>
        <w:t>ies</w:t>
      </w:r>
      <w:r w:rsidR="00A141F9">
        <w:rPr>
          <w:lang w:val="en-NZ"/>
        </w:rPr>
        <w:t xml:space="preserve"> </w:t>
      </w:r>
      <w:r w:rsidR="008467A6">
        <w:rPr>
          <w:lang w:val="en-NZ"/>
        </w:rPr>
        <w:t>in other parts of the world</w:t>
      </w:r>
      <w:r w:rsidR="00A141F9">
        <w:rPr>
          <w:lang w:val="en-NZ"/>
        </w:rPr>
        <w:t>.</w:t>
      </w:r>
      <w:r w:rsidR="008467A6">
        <w:rPr>
          <w:lang w:val="en-NZ"/>
        </w:rPr>
        <w:t xml:space="preserve"> </w:t>
      </w:r>
    </w:p>
    <w:p w14:paraId="7FEB69B9" w14:textId="77777777" w:rsidR="006E37EA" w:rsidRDefault="000143BB" w:rsidP="00B956B7">
      <w:pPr>
        <w:rPr>
          <w:lang w:val="en-NZ"/>
        </w:rPr>
      </w:pPr>
      <w:r w:rsidRPr="000143BB">
        <w:rPr>
          <w:lang w:val="en-NZ"/>
        </w:rPr>
        <w:t>Given the uncertainty in recruitment and estimation of reference points, Management Strategy Evaluation</w:t>
      </w:r>
      <w:r w:rsidR="00BA3500">
        <w:rPr>
          <w:lang w:val="en-NZ"/>
        </w:rPr>
        <w:t xml:space="preserve"> (MSE)</w:t>
      </w:r>
      <w:r w:rsidRPr="000143BB">
        <w:rPr>
          <w:lang w:val="en-NZ"/>
        </w:rPr>
        <w:t xml:space="preserve"> was considered as a tool to further investigate the probability of stock recovery under a number of management scenarios</w:t>
      </w:r>
      <w:r w:rsidR="00D4538A">
        <w:rPr>
          <w:lang w:val="en-NZ"/>
        </w:rPr>
        <w:t xml:space="preserve"> (as adopted from the methods presented in SC-01-17)</w:t>
      </w:r>
      <w:r w:rsidRPr="000143BB">
        <w:rPr>
          <w:lang w:val="en-NZ"/>
        </w:rPr>
        <w:t>. Th</w:t>
      </w:r>
      <w:r w:rsidR="00D4538A">
        <w:rPr>
          <w:lang w:val="en-NZ"/>
        </w:rPr>
        <w:t>is</w:t>
      </w:r>
      <w:r w:rsidRPr="000143BB">
        <w:rPr>
          <w:lang w:val="en-NZ"/>
        </w:rPr>
        <w:t xml:space="preserve"> MSE allows explicit simulat</w:t>
      </w:r>
      <w:r w:rsidR="000075A9">
        <w:rPr>
          <w:lang w:val="en-NZ"/>
        </w:rPr>
        <w:t xml:space="preserve">ion </w:t>
      </w:r>
      <w:r>
        <w:rPr>
          <w:lang w:val="en-NZ"/>
        </w:rPr>
        <w:t>of</w:t>
      </w:r>
      <w:r w:rsidRPr="000143BB">
        <w:rPr>
          <w:lang w:val="en-NZ"/>
        </w:rPr>
        <w:t xml:space="preserve"> uncertain processes such as recruitment, assessment error</w:t>
      </w:r>
      <w:r>
        <w:rPr>
          <w:lang w:val="en-NZ"/>
        </w:rPr>
        <w:t>,</w:t>
      </w:r>
      <w:r w:rsidRPr="000143BB">
        <w:rPr>
          <w:lang w:val="en-NZ"/>
        </w:rPr>
        <w:t xml:space="preserve"> and change</w:t>
      </w:r>
      <w:r>
        <w:rPr>
          <w:lang w:val="en-NZ"/>
        </w:rPr>
        <w:t>s</w:t>
      </w:r>
      <w:r w:rsidRPr="000143BB">
        <w:rPr>
          <w:lang w:val="en-NZ"/>
        </w:rPr>
        <w:t xml:space="preserve"> in </w:t>
      </w:r>
      <w:r>
        <w:rPr>
          <w:lang w:val="en-NZ"/>
        </w:rPr>
        <w:t xml:space="preserve">fishery </w:t>
      </w:r>
      <w:r w:rsidRPr="000143BB">
        <w:rPr>
          <w:lang w:val="en-NZ"/>
        </w:rPr>
        <w:t>selec</w:t>
      </w:r>
      <w:r w:rsidRPr="000075A9">
        <w:t xml:space="preserve">tivity over time. It is therefore likely that MSEs resemble a </w:t>
      </w:r>
      <w:r w:rsidRPr="000075A9">
        <w:lastRenderedPageBreak/>
        <w:t>realistic range</w:t>
      </w:r>
      <w:r w:rsidRPr="000143BB">
        <w:rPr>
          <w:lang w:val="en-NZ"/>
        </w:rPr>
        <w:t xml:space="preserve"> of potential stock developments. SSB trajectories from MSE simulations, taking assessment model 3.1 as starting conditions, show</w:t>
      </w:r>
      <w:r w:rsidR="00174C3E">
        <w:rPr>
          <w:lang w:val="en-NZ"/>
        </w:rPr>
        <w:t>s</w:t>
      </w:r>
      <w:r w:rsidRPr="000143BB">
        <w:rPr>
          <w:lang w:val="en-NZ"/>
        </w:rPr>
        <w:t xml:space="preserve"> an increase in SSB over time under a</w:t>
      </w:r>
      <w:r>
        <w:rPr>
          <w:lang w:val="en-NZ"/>
        </w:rPr>
        <w:t>n</w:t>
      </w:r>
      <w:r w:rsidRPr="000143BB">
        <w:rPr>
          <w:lang w:val="en-NZ"/>
        </w:rPr>
        <w:t xml:space="preserve"> </w:t>
      </w:r>
      <w:r w:rsidR="00174C3E" w:rsidRPr="00174C3E">
        <w:rPr>
          <w:i/>
          <w:lang w:val="en-NZ"/>
        </w:rPr>
        <w:t>F</w:t>
      </w:r>
      <w:r w:rsidR="00174C3E" w:rsidRPr="00174C3E">
        <w:t>=</w:t>
      </w:r>
      <w:r w:rsidRPr="000143BB">
        <w:rPr>
          <w:i/>
          <w:lang w:val="en-NZ"/>
        </w:rPr>
        <w:t>F</w:t>
      </w:r>
      <w:r w:rsidRPr="000143BB">
        <w:rPr>
          <w:i/>
          <w:vertAlign w:val="subscript"/>
          <w:lang w:val="en-NZ"/>
        </w:rPr>
        <w:t>MSY</w:t>
      </w:r>
      <w:r w:rsidRPr="000143BB">
        <w:rPr>
          <w:lang w:val="en-NZ"/>
        </w:rPr>
        <w:t xml:space="preserve"> </w:t>
      </w:r>
      <w:r w:rsidR="00174C3E">
        <w:rPr>
          <w:lang w:val="en-NZ"/>
        </w:rPr>
        <w:t>projection</w:t>
      </w:r>
      <w:r w:rsidRPr="000143BB">
        <w:rPr>
          <w:lang w:val="en-NZ"/>
        </w:rPr>
        <w:t xml:space="preserve">. The SSB trajectory is associated with a high uncertainty, especially after 2020. </w:t>
      </w:r>
    </w:p>
    <w:p w14:paraId="18B1F9A1" w14:textId="0543D8B8" w:rsidR="000143BB" w:rsidRPr="006E37EA" w:rsidRDefault="000143BB" w:rsidP="006E37EA">
      <w:pPr>
        <w:pStyle w:val="ListParagraph"/>
        <w:numPr>
          <w:ilvl w:val="0"/>
          <w:numId w:val="15"/>
        </w:numPr>
        <w:rPr>
          <w:lang w:val="en-NZ"/>
        </w:rPr>
      </w:pPr>
      <w:r w:rsidRPr="006E37EA">
        <w:rPr>
          <w:lang w:val="en-NZ"/>
        </w:rPr>
        <w:t xml:space="preserve">The SC </w:t>
      </w:r>
      <w:r w:rsidRPr="006E37EA">
        <w:rPr>
          <w:b/>
          <w:lang w:val="en-NZ"/>
        </w:rPr>
        <w:t>recommended</w:t>
      </w:r>
      <w:r w:rsidRPr="006E37EA">
        <w:rPr>
          <w:lang w:val="en-NZ"/>
        </w:rPr>
        <w:t xml:space="preserve"> that options for control rules (or management procedure) be developed </w:t>
      </w:r>
      <w:r w:rsidR="006F428E" w:rsidRPr="006E37EA">
        <w:rPr>
          <w:lang w:val="en-NZ"/>
        </w:rPr>
        <w:t xml:space="preserve">enabling </w:t>
      </w:r>
      <w:r w:rsidRPr="006E37EA">
        <w:rPr>
          <w:lang w:val="en-NZ"/>
        </w:rPr>
        <w:t>further evaluation of reference points</w:t>
      </w:r>
      <w:r w:rsidR="000075A9" w:rsidRPr="006E37EA">
        <w:rPr>
          <w:lang w:val="en-NZ"/>
        </w:rPr>
        <w:t xml:space="preserve"> </w:t>
      </w:r>
      <w:r w:rsidR="006F428E" w:rsidRPr="006E37EA">
        <w:rPr>
          <w:lang w:val="en-NZ"/>
        </w:rPr>
        <w:t>and other management objectives identified by the Commission</w:t>
      </w:r>
      <w:r w:rsidRPr="006E37EA">
        <w:rPr>
          <w:lang w:val="en-NZ"/>
        </w:rPr>
        <w:t>.</w:t>
      </w:r>
    </w:p>
    <w:p w14:paraId="7EC2539A" w14:textId="77777777" w:rsidR="004D61A5" w:rsidRDefault="004D61A5" w:rsidP="004D61A5">
      <w:pPr>
        <w:pStyle w:val="Fig"/>
      </w:pPr>
      <w:r w:rsidRPr="0050219E">
        <w:rPr>
          <w:noProof/>
          <w:lang w:eastAsia="en-NZ"/>
        </w:rPr>
        <w:lastRenderedPageBreak/>
        <w:drawing>
          <wp:inline distT="0" distB="0" distL="0" distR="0" wp14:anchorId="28BF23CC" wp14:editId="667D24C0">
            <wp:extent cx="5447030" cy="3196354"/>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492" b="7635"/>
                    <a:stretch/>
                  </pic:blipFill>
                  <pic:spPr bwMode="auto">
                    <a:xfrm>
                      <a:off x="0" y="0"/>
                      <a:ext cx="5448300" cy="3197099"/>
                    </a:xfrm>
                    <a:prstGeom prst="rect">
                      <a:avLst/>
                    </a:prstGeom>
                    <a:noFill/>
                    <a:ln>
                      <a:noFill/>
                    </a:ln>
                    <a:extLst>
                      <a:ext uri="{53640926-AAD7-44D8-BBD7-CCE9431645EC}">
                        <a14:shadowObscured xmlns:a14="http://schemas.microsoft.com/office/drawing/2010/main"/>
                      </a:ext>
                    </a:extLst>
                  </pic:spPr>
                </pic:pic>
              </a:graphicData>
            </a:graphic>
          </wp:inline>
        </w:drawing>
      </w:r>
    </w:p>
    <w:p w14:paraId="000E2B0B" w14:textId="77777777" w:rsidR="004D61A5" w:rsidRDefault="004D61A5" w:rsidP="004D61A5">
      <w:pPr>
        <w:pStyle w:val="Fig"/>
      </w:pPr>
      <w:r w:rsidRPr="0050219E">
        <w:rPr>
          <w:noProof/>
          <w:lang w:eastAsia="en-NZ"/>
        </w:rPr>
        <w:drawing>
          <wp:inline distT="0" distB="0" distL="0" distR="0" wp14:anchorId="1F7E4718" wp14:editId="4A7A3637">
            <wp:extent cx="5448300" cy="38169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8300" cy="3816997"/>
                    </a:xfrm>
                    <a:prstGeom prst="rect">
                      <a:avLst/>
                    </a:prstGeom>
                    <a:noFill/>
                    <a:ln>
                      <a:noFill/>
                    </a:ln>
                  </pic:spPr>
                </pic:pic>
              </a:graphicData>
            </a:graphic>
          </wp:inline>
        </w:drawing>
      </w:r>
    </w:p>
    <w:p w14:paraId="3A95EE48" w14:textId="77777777" w:rsidR="004D61A5" w:rsidRDefault="004D61A5" w:rsidP="002E68EA">
      <w:pPr>
        <w:pStyle w:val="Figcap"/>
      </w:pPr>
      <w:r>
        <w:t xml:space="preserve">Figure </w:t>
      </w:r>
      <w:fldSimple w:instr=" seq fig ">
        <w:r>
          <w:rPr>
            <w:noProof/>
          </w:rPr>
          <w:t>1</w:t>
        </w:r>
      </w:fldSimple>
      <w:r>
        <w:t>.</w:t>
      </w:r>
      <w:r>
        <w:tab/>
        <w:t xml:space="preserve">Phase plane (or “Kobe”) plot of the estimated trajectory for jack mackerel under Models 4.1 (top; steepness = 0.8) and 4.4 (bottom; steepness = 0.65) with reference points set to </w:t>
      </w:r>
      <w:r w:rsidRPr="009F104E">
        <w:rPr>
          <w:i/>
        </w:rPr>
        <w:t>F</w:t>
      </w:r>
      <w:r w:rsidRPr="009F104E">
        <w:rPr>
          <w:i/>
          <w:vertAlign w:val="subscript"/>
        </w:rPr>
        <w:t>MSY</w:t>
      </w:r>
      <w:r>
        <w:t xml:space="preserve"> and </w:t>
      </w:r>
      <w:r>
        <w:rPr>
          <w:i/>
        </w:rPr>
        <w:t>B</w:t>
      </w:r>
      <w:r>
        <w:rPr>
          <w:i/>
          <w:vertAlign w:val="subscript"/>
        </w:rPr>
        <w:t>MSY</w:t>
      </w:r>
      <w:r>
        <w:t xml:space="preserve"> estimated for the time series 1970-2011.</w:t>
      </w:r>
    </w:p>
    <w:p w14:paraId="24E31D38" w14:textId="77777777" w:rsidR="004D61A5" w:rsidRDefault="004D61A5" w:rsidP="00B956B7">
      <w:pPr>
        <w:rPr>
          <w:lang w:val="en-NZ"/>
        </w:rPr>
      </w:pPr>
    </w:p>
    <w:p w14:paraId="37E4C563" w14:textId="441F0E3F" w:rsidR="00FF0BC5" w:rsidRDefault="00F2468D" w:rsidP="00FF0BC5">
      <w:pPr>
        <w:pStyle w:val="Heading2"/>
        <w:rPr>
          <w:lang w:val="en-NZ"/>
        </w:rPr>
      </w:pPr>
      <w:r>
        <w:rPr>
          <w:rFonts w:ascii="Calibri" w:hAnsi="Calibri" w:cs="Calibri"/>
          <w:lang w:val="en-NZ"/>
        </w:rPr>
        <w:lastRenderedPageBreak/>
        <w:t>7.</w:t>
      </w:r>
      <w:r w:rsidR="007C0D1A">
        <w:rPr>
          <w:rFonts w:ascii="Calibri" w:hAnsi="Calibri" w:cs="Calibri"/>
          <w:lang w:val="en-NZ"/>
        </w:rPr>
        <w:t>6</w:t>
      </w:r>
      <w:r w:rsidR="00FF0BC5">
        <w:rPr>
          <w:rFonts w:ascii="Calibri" w:hAnsi="Calibri" w:cs="Calibri"/>
          <w:lang w:val="en-NZ"/>
        </w:rPr>
        <w:tab/>
        <w:t>Advice to the Commission on Jack Mackerel stock status</w:t>
      </w:r>
    </w:p>
    <w:p w14:paraId="5E752AD9" w14:textId="77777777" w:rsidR="00FF0BC5" w:rsidRDefault="00FF0BC5" w:rsidP="001F0FE1">
      <w:pPr>
        <w:keepLines/>
        <w:rPr>
          <w:lang w:val="en-NZ"/>
        </w:rPr>
      </w:pPr>
      <w:r>
        <w:rPr>
          <w:lang w:val="en-NZ"/>
        </w:rPr>
        <w:t xml:space="preserve">The SC is tasked to give advice on the status of Jack Mackerel. </w:t>
      </w:r>
      <w:r w:rsidRPr="00CF4B60">
        <w:rPr>
          <w:lang w:val="en-NZ"/>
        </w:rPr>
        <w:t>Similar to last year, the group agreed to present a range of plausible model configurations in order to reflect real concerns over model specification uncertainties. Advice on jack mackerel stock status at this meeting was based on stock assessments conducted using the Joint Jack Mackerel (JJM) statistical catch-at-age model developed collaboratively by participants since 2010</w:t>
      </w:r>
      <w:r>
        <w:rPr>
          <w:lang w:val="en-NZ"/>
        </w:rPr>
        <w:t>.</w:t>
      </w:r>
    </w:p>
    <w:p w14:paraId="4FF9B666" w14:textId="77777777" w:rsidR="00FF0BC5" w:rsidRDefault="00FF0BC5" w:rsidP="00FF0BC5">
      <w:pPr>
        <w:rPr>
          <w:lang w:val="en-GB"/>
        </w:rPr>
      </w:pPr>
      <w:r w:rsidRPr="00CF4B60">
        <w:rPr>
          <w:lang w:val="en-GB"/>
        </w:rPr>
        <w:t xml:space="preserve">Projection results under the assumption of recent average recruitment at the levels estimated </w:t>
      </w:r>
      <w:r>
        <w:rPr>
          <w:lang w:val="en-GB"/>
        </w:rPr>
        <w:t>for the recent period (2000–2011</w:t>
      </w:r>
      <w:r w:rsidRPr="00CF4B60">
        <w:rPr>
          <w:lang w:val="en-GB"/>
        </w:rPr>
        <w:t>) indicate that effort should be maintained at</w:t>
      </w:r>
      <w:r>
        <w:rPr>
          <w:lang w:val="en-GB"/>
        </w:rPr>
        <w:t xml:space="preserve"> </w:t>
      </w:r>
      <w:r w:rsidR="0090080F">
        <w:rPr>
          <w:lang w:val="en-GB"/>
        </w:rPr>
        <w:t xml:space="preserve">or below </w:t>
      </w:r>
      <w:r>
        <w:rPr>
          <w:lang w:val="en-GB"/>
        </w:rPr>
        <w:t xml:space="preserve">2013 </w:t>
      </w:r>
      <w:r w:rsidRPr="00CF4B60">
        <w:rPr>
          <w:lang w:val="en-GB"/>
        </w:rPr>
        <w:t xml:space="preserve">levels to </w:t>
      </w:r>
      <w:r w:rsidR="00217B3C">
        <w:rPr>
          <w:lang w:val="en-GB"/>
        </w:rPr>
        <w:t xml:space="preserve">maintain </w:t>
      </w:r>
      <w:r w:rsidRPr="00CF4B60">
        <w:rPr>
          <w:lang w:val="en-GB"/>
        </w:rPr>
        <w:t xml:space="preserve">the likelihood of spawning biomass increasing. </w:t>
      </w:r>
      <w:r>
        <w:rPr>
          <w:lang w:val="en-GB"/>
        </w:rPr>
        <w:t>This results in catches for 2014</w:t>
      </w:r>
      <w:r w:rsidRPr="00CF4B60">
        <w:rPr>
          <w:lang w:val="en-GB"/>
        </w:rPr>
        <w:t xml:space="preserve"> on the order of </w:t>
      </w:r>
      <w:r w:rsidR="00707523">
        <w:rPr>
          <w:lang w:val="en-GB"/>
        </w:rPr>
        <w:t>44</w:t>
      </w:r>
      <w:r w:rsidR="002C1B3F">
        <w:rPr>
          <w:lang w:val="en-GB"/>
        </w:rPr>
        <w:t>0</w:t>
      </w:r>
      <w:r w:rsidR="0090080F">
        <w:rPr>
          <w:lang w:val="en-GB"/>
        </w:rPr>
        <w:t xml:space="preserve"> </w:t>
      </w:r>
      <w:r w:rsidRPr="00CF4B60">
        <w:rPr>
          <w:lang w:val="en-GB"/>
        </w:rPr>
        <w:t>kt or lower. Fishing effort in the next 10 years at or below current (201</w:t>
      </w:r>
      <w:r>
        <w:rPr>
          <w:lang w:val="en-GB"/>
        </w:rPr>
        <w:t>3</w:t>
      </w:r>
      <w:r w:rsidRPr="00CF4B60">
        <w:rPr>
          <w:lang w:val="en-GB"/>
        </w:rPr>
        <w:t xml:space="preserve">) levels are projected to have a high probability </w:t>
      </w:r>
      <w:r w:rsidR="00217B3C">
        <w:rPr>
          <w:lang w:val="en-GB"/>
        </w:rPr>
        <w:t xml:space="preserve">of increased </w:t>
      </w:r>
      <w:r w:rsidRPr="00CF4B60">
        <w:rPr>
          <w:lang w:val="en-GB"/>
        </w:rPr>
        <w:t>spawning</w:t>
      </w:r>
      <w:r w:rsidR="00217B3C">
        <w:rPr>
          <w:lang w:val="en-GB"/>
        </w:rPr>
        <w:t xml:space="preserve"> biomass from the current level of 2.</w:t>
      </w:r>
      <w:r w:rsidR="0090080F">
        <w:rPr>
          <w:lang w:val="en-GB"/>
        </w:rPr>
        <w:t>8</w:t>
      </w:r>
      <w:r w:rsidR="00217B3C">
        <w:rPr>
          <w:lang w:val="en-GB"/>
        </w:rPr>
        <w:t xml:space="preserve"> million t.</w:t>
      </w:r>
      <w:r w:rsidRPr="00CF4B60">
        <w:rPr>
          <w:lang w:val="en-GB"/>
        </w:rPr>
        <w:t xml:space="preserve"> </w:t>
      </w:r>
    </w:p>
    <w:p w14:paraId="39D752A7" w14:textId="77777777" w:rsidR="00707523" w:rsidRDefault="00707523" w:rsidP="00707523">
      <w:r>
        <w:t xml:space="preserve">The Commission noted the following in their roadmap to the SC: </w:t>
      </w:r>
    </w:p>
    <w:p w14:paraId="148AA437" w14:textId="77777777" w:rsidR="00FF0BC5" w:rsidRDefault="00FF0BC5" w:rsidP="00707523">
      <w:pPr>
        <w:ind w:left="360"/>
        <w:rPr>
          <w:i/>
        </w:rPr>
      </w:pPr>
      <w:r w:rsidRPr="00707523">
        <w:rPr>
          <w:i/>
        </w:rPr>
        <w:t>Consider a range of exploitation levels and present the probabilities that the spawning stock biomass will reach target and limit reference points in 2015, and also 10 and 20 years into the future. In the absence of a target reference point, provisional values shall be used.</w:t>
      </w:r>
    </w:p>
    <w:p w14:paraId="25CA99C4" w14:textId="77777777" w:rsidR="0090080F" w:rsidRDefault="002C1B3F" w:rsidP="0090080F">
      <w:r>
        <w:t xml:space="preserve">The </w:t>
      </w:r>
      <w:r w:rsidR="00217B3C">
        <w:t xml:space="preserve">results addressing these requested </w:t>
      </w:r>
      <w:r w:rsidR="0090080F">
        <w:t>projections</w:t>
      </w:r>
      <w:r w:rsidR="0090080F" w:rsidDel="0090080F">
        <w:t xml:space="preserve"> </w:t>
      </w:r>
      <w:r w:rsidR="00217B3C">
        <w:t xml:space="preserve">are given in Table </w:t>
      </w:r>
      <w:fldSimple w:instr=" seq doctab ">
        <w:r w:rsidR="00174C3E">
          <w:rPr>
            <w:noProof/>
          </w:rPr>
          <w:t>1</w:t>
        </w:r>
      </w:fldSimple>
      <w:r w:rsidR="0090080F">
        <w:t xml:space="preserve"> for near-term consideration and Table </w:t>
      </w:r>
      <w:fldSimple w:instr=" seq doctab ">
        <w:r w:rsidR="00174C3E">
          <w:rPr>
            <w:noProof/>
          </w:rPr>
          <w:t>2</w:t>
        </w:r>
      </w:fldSimple>
      <w:r w:rsidR="00217B3C">
        <w:t xml:space="preserve"> </w:t>
      </w:r>
      <w:r w:rsidR="0090080F">
        <w:t>for longer term projections. In the latter table, Models 4.1 and 4.4, which assume long-term average recruitment condition</w:t>
      </w:r>
      <w:r w:rsidR="00C978EA">
        <w:t>s, are more applicable</w:t>
      </w:r>
      <w:r w:rsidR="0090080F">
        <w:t>.</w:t>
      </w:r>
      <w:r w:rsidR="005C3C22">
        <w:t xml:space="preserve"> </w:t>
      </w:r>
      <w:r w:rsidR="005F1B36">
        <w:t xml:space="preserve">Example population trajectories under the different fishing mortality rate multipliers and productivity scenarios is shown in </w:t>
      </w:r>
      <w:r w:rsidR="005F1B36">
        <w:rPr>
          <w:lang w:val="en-NZ"/>
        </w:rPr>
        <w:t>F</w:t>
      </w:r>
      <w:r w:rsidR="005F1B36" w:rsidRPr="000143BB">
        <w:rPr>
          <w:lang w:val="en-NZ"/>
        </w:rPr>
        <w:t>ig</w:t>
      </w:r>
      <w:r w:rsidR="005F1B36">
        <w:rPr>
          <w:lang w:val="en-NZ"/>
        </w:rPr>
        <w:t>ure</w:t>
      </w:r>
      <w:r w:rsidR="005F1B36" w:rsidRPr="000143BB">
        <w:rPr>
          <w:lang w:val="en-NZ"/>
        </w:rPr>
        <w:t xml:space="preserve"> </w:t>
      </w:r>
      <w:r w:rsidR="005F1B36">
        <w:rPr>
          <w:lang w:val="en-NZ"/>
        </w:rPr>
        <w:fldChar w:fldCharType="begin"/>
      </w:r>
      <w:r w:rsidR="005F1B36">
        <w:rPr>
          <w:lang w:val="en-NZ"/>
        </w:rPr>
        <w:instrText xml:space="preserve"> seq docfig </w:instrText>
      </w:r>
      <w:r w:rsidR="005F1B36">
        <w:rPr>
          <w:lang w:val="en-NZ"/>
        </w:rPr>
        <w:fldChar w:fldCharType="separate"/>
      </w:r>
      <w:r w:rsidR="005F1B36">
        <w:rPr>
          <w:noProof/>
          <w:lang w:val="en-NZ"/>
        </w:rPr>
        <w:t>2</w:t>
      </w:r>
      <w:r w:rsidR="005F1B36">
        <w:rPr>
          <w:lang w:val="en-NZ"/>
        </w:rPr>
        <w:fldChar w:fldCharType="end"/>
      </w:r>
      <w:r w:rsidR="005F1B36">
        <w:rPr>
          <w:lang w:val="en-NZ"/>
        </w:rPr>
        <w:t>.</w:t>
      </w:r>
    </w:p>
    <w:p w14:paraId="6879A820" w14:textId="77777777" w:rsidR="004141D0" w:rsidRDefault="004141D0" w:rsidP="002C1B3F"/>
    <w:p w14:paraId="1E33CF1C" w14:textId="77777777" w:rsidR="004141D0" w:rsidRPr="00707523" w:rsidRDefault="004141D0" w:rsidP="002C1B3F">
      <w:pPr>
        <w:pStyle w:val="tabcap"/>
        <w:rPr>
          <w:lang w:val="en-GB"/>
        </w:rPr>
      </w:pPr>
      <w:r>
        <w:rPr>
          <w:lang w:val="en-GB"/>
        </w:rPr>
        <w:t xml:space="preserve">Table </w:t>
      </w:r>
      <w:r>
        <w:rPr>
          <w:lang w:val="en-GB"/>
        </w:rPr>
        <w:fldChar w:fldCharType="begin"/>
      </w:r>
      <w:r>
        <w:rPr>
          <w:lang w:val="en-GB"/>
        </w:rPr>
        <w:instrText xml:space="preserve"> seq tab </w:instrText>
      </w:r>
      <w:r>
        <w:rPr>
          <w:lang w:val="en-GB"/>
        </w:rPr>
        <w:fldChar w:fldCharType="separate"/>
      </w:r>
      <w:r w:rsidR="005C3C22">
        <w:rPr>
          <w:noProof/>
          <w:lang w:val="en-GB"/>
        </w:rPr>
        <w:t>1</w:t>
      </w:r>
      <w:r>
        <w:rPr>
          <w:lang w:val="en-GB"/>
        </w:rPr>
        <w:fldChar w:fldCharType="end"/>
      </w:r>
      <w:r w:rsidR="002C1B3F">
        <w:rPr>
          <w:lang w:val="en-GB"/>
        </w:rPr>
        <w:t>.</w:t>
      </w:r>
      <w:r w:rsidR="002C1B3F">
        <w:rPr>
          <w:lang w:val="en-GB"/>
        </w:rPr>
        <w:tab/>
        <w:t>S</w:t>
      </w:r>
      <w:r w:rsidR="002C1B3F" w:rsidRPr="002C1B3F">
        <w:rPr>
          <w:lang w:val="en-GB"/>
        </w:rPr>
        <w:t>ummary results</w:t>
      </w:r>
      <w:r w:rsidR="00BC43FD">
        <w:rPr>
          <w:lang w:val="en-GB"/>
        </w:rPr>
        <w:t xml:space="preserve"> for the near term predictions for models 4.2 and 4.3</w:t>
      </w:r>
      <w:r w:rsidR="002C1B3F" w:rsidRPr="002C1B3F">
        <w:rPr>
          <w:lang w:val="en-GB"/>
        </w:rPr>
        <w:t xml:space="preserve">. Note that “B” in all cases represents thousands of t of spawning stock biomass and </w:t>
      </w:r>
      <w:r w:rsidR="002C1B3F" w:rsidRPr="002C1B3F">
        <w:rPr>
          <w:i/>
          <w:lang w:val="en-GB"/>
        </w:rPr>
        <w:t>B</w:t>
      </w:r>
      <w:r w:rsidR="004D24A3">
        <w:rPr>
          <w:i/>
          <w:vertAlign w:val="subscript"/>
          <w:lang w:val="en-GB"/>
        </w:rPr>
        <w:t>MSY</w:t>
      </w:r>
      <w:r w:rsidR="002C1B3F">
        <w:rPr>
          <w:lang w:val="en-GB"/>
        </w:rPr>
        <w:t xml:space="preserve"> </w:t>
      </w:r>
      <w:r w:rsidR="002C1B3F" w:rsidRPr="002C1B3F">
        <w:rPr>
          <w:lang w:val="en-GB"/>
        </w:rPr>
        <w:t xml:space="preserve">is </w:t>
      </w:r>
      <w:r w:rsidR="004D24A3">
        <w:rPr>
          <w:lang w:val="en-GB"/>
        </w:rPr>
        <w:t xml:space="preserve">provisionally </w:t>
      </w:r>
      <w:r w:rsidR="002C1B3F" w:rsidRPr="002C1B3F">
        <w:rPr>
          <w:lang w:val="en-GB"/>
        </w:rPr>
        <w:t xml:space="preserve">taken to be 5.5 million t of spawning biomass in all cases </w:t>
      </w:r>
      <w:r w:rsidR="00C978EA">
        <w:rPr>
          <w:lang w:val="en-GB"/>
        </w:rPr>
        <w:br/>
      </w:r>
      <w:r w:rsidR="002C1B3F" w:rsidRPr="002C1B3F">
        <w:rPr>
          <w:lang w:val="en-GB"/>
        </w:rPr>
        <w:t>(as estimated from Model 4.1).</w:t>
      </w:r>
      <w:r w:rsidR="002C1B3F">
        <w:rPr>
          <w:lang w:val="en-GB"/>
        </w:rPr>
        <w:tab/>
      </w:r>
    </w:p>
    <w:tbl>
      <w:tblPr>
        <w:tblW w:w="3825" w:type="pct"/>
        <w:jc w:val="center"/>
        <w:tblCellMar>
          <w:left w:w="43" w:type="dxa"/>
          <w:right w:w="43" w:type="dxa"/>
        </w:tblCellMar>
        <w:tblLook w:val="04A0" w:firstRow="1" w:lastRow="0" w:firstColumn="1" w:lastColumn="0" w:noHBand="0" w:noVBand="1"/>
      </w:tblPr>
      <w:tblGrid>
        <w:gridCol w:w="1133"/>
        <w:gridCol w:w="549"/>
        <w:gridCol w:w="1283"/>
        <w:gridCol w:w="647"/>
        <w:gridCol w:w="1284"/>
        <w:gridCol w:w="840"/>
        <w:gridCol w:w="828"/>
      </w:tblGrid>
      <w:tr w:rsidR="00942AD0" w:rsidRPr="0072709A" w14:paraId="45C98A87" w14:textId="77777777" w:rsidTr="00613849">
        <w:trPr>
          <w:cantSplit/>
          <w:jc w:val="center"/>
        </w:trPr>
        <w:tc>
          <w:tcPr>
            <w:tcW w:w="3729" w:type="pct"/>
            <w:gridSpan w:val="5"/>
            <w:tcBorders>
              <w:left w:val="nil"/>
              <w:bottom w:val="double" w:sz="4" w:space="0" w:color="auto"/>
              <w:right w:val="nil"/>
            </w:tcBorders>
            <w:shd w:val="clear" w:color="auto" w:fill="auto"/>
            <w:noWrap/>
            <w:vAlign w:val="bottom"/>
            <w:hideMark/>
          </w:tcPr>
          <w:p w14:paraId="449D25D6" w14:textId="77777777" w:rsidR="00942AD0" w:rsidRPr="0072709A" w:rsidRDefault="00942AD0" w:rsidP="001F0FE1">
            <w:pPr>
              <w:keepNext/>
              <w:spacing w:after="0"/>
              <w:rPr>
                <w:b/>
                <w:sz w:val="20"/>
              </w:rPr>
            </w:pPr>
            <w:r w:rsidRPr="0072709A">
              <w:rPr>
                <w:b/>
                <w:sz w:val="20"/>
              </w:rPr>
              <w:t>Model 4.2</w:t>
            </w:r>
            <w:r w:rsidR="001F0FE1">
              <w:rPr>
                <w:b/>
                <w:sz w:val="20"/>
              </w:rPr>
              <w:t>,</w:t>
            </w:r>
            <w:r w:rsidRPr="0072709A">
              <w:rPr>
                <w:b/>
                <w:sz w:val="20"/>
              </w:rPr>
              <w:t xml:space="preserve"> </w:t>
            </w:r>
            <w:r w:rsidR="001F0FE1">
              <w:rPr>
                <w:b/>
                <w:sz w:val="20"/>
              </w:rPr>
              <w:t>s</w:t>
            </w:r>
            <w:r w:rsidRPr="0072709A">
              <w:rPr>
                <w:b/>
                <w:sz w:val="20"/>
              </w:rPr>
              <w:t>teepness=0.8, recruitment from 2000-2011</w:t>
            </w:r>
          </w:p>
        </w:tc>
        <w:tc>
          <w:tcPr>
            <w:tcW w:w="640" w:type="pct"/>
            <w:tcBorders>
              <w:left w:val="nil"/>
              <w:bottom w:val="double" w:sz="4" w:space="0" w:color="auto"/>
              <w:right w:val="nil"/>
            </w:tcBorders>
            <w:shd w:val="clear" w:color="auto" w:fill="auto"/>
            <w:noWrap/>
            <w:vAlign w:val="bottom"/>
            <w:hideMark/>
          </w:tcPr>
          <w:p w14:paraId="5BC15337" w14:textId="77777777" w:rsidR="00942AD0" w:rsidRPr="0072709A" w:rsidRDefault="00942AD0" w:rsidP="00F93C52">
            <w:pPr>
              <w:keepNext/>
              <w:spacing w:after="0"/>
              <w:rPr>
                <w:b/>
                <w:sz w:val="20"/>
              </w:rPr>
            </w:pPr>
          </w:p>
        </w:tc>
        <w:tc>
          <w:tcPr>
            <w:tcW w:w="631" w:type="pct"/>
            <w:tcBorders>
              <w:left w:val="nil"/>
              <w:bottom w:val="double" w:sz="4" w:space="0" w:color="auto"/>
              <w:right w:val="nil"/>
            </w:tcBorders>
            <w:shd w:val="clear" w:color="auto" w:fill="auto"/>
            <w:noWrap/>
            <w:vAlign w:val="bottom"/>
            <w:hideMark/>
          </w:tcPr>
          <w:p w14:paraId="22A241F8" w14:textId="77777777" w:rsidR="00942AD0" w:rsidRPr="0072709A" w:rsidRDefault="00942AD0" w:rsidP="00F93C52">
            <w:pPr>
              <w:keepNext/>
              <w:spacing w:after="0"/>
              <w:rPr>
                <w:b/>
                <w:sz w:val="20"/>
              </w:rPr>
            </w:pPr>
          </w:p>
        </w:tc>
      </w:tr>
      <w:tr w:rsidR="006C3B1F" w:rsidRPr="0072709A" w14:paraId="67DA148D" w14:textId="77777777" w:rsidTr="00942AD0">
        <w:trPr>
          <w:cantSplit/>
          <w:jc w:val="center"/>
        </w:trPr>
        <w:tc>
          <w:tcPr>
            <w:tcW w:w="863" w:type="pct"/>
            <w:tcBorders>
              <w:top w:val="single" w:sz="4" w:space="0" w:color="auto"/>
              <w:left w:val="nil"/>
              <w:bottom w:val="nil"/>
              <w:right w:val="nil"/>
            </w:tcBorders>
            <w:shd w:val="clear" w:color="auto" w:fill="auto"/>
            <w:noWrap/>
            <w:vAlign w:val="bottom"/>
          </w:tcPr>
          <w:p w14:paraId="5FD4492A" w14:textId="77777777" w:rsidR="00942AD0" w:rsidRPr="0072709A" w:rsidRDefault="00942AD0" w:rsidP="00F93C52">
            <w:pPr>
              <w:keepNext/>
              <w:spacing w:after="0"/>
              <w:jc w:val="center"/>
              <w:rPr>
                <w:sz w:val="20"/>
              </w:rPr>
            </w:pPr>
            <w:r w:rsidRPr="0072709A">
              <w:rPr>
                <w:sz w:val="20"/>
              </w:rPr>
              <w:t xml:space="preserve">Multiplier of </w:t>
            </w:r>
            <w:r w:rsidRPr="0072709A">
              <w:rPr>
                <w:sz w:val="20"/>
              </w:rPr>
              <w:br/>
              <w:t>F</w:t>
            </w:r>
            <w:r w:rsidRPr="0072709A">
              <w:rPr>
                <w:sz w:val="20"/>
                <w:vertAlign w:val="subscript"/>
              </w:rPr>
              <w:t>2013</w:t>
            </w:r>
          </w:p>
        </w:tc>
        <w:tc>
          <w:tcPr>
            <w:tcW w:w="418" w:type="pct"/>
            <w:tcBorders>
              <w:top w:val="single" w:sz="4" w:space="0" w:color="auto"/>
              <w:left w:val="nil"/>
              <w:bottom w:val="nil"/>
              <w:right w:val="nil"/>
            </w:tcBorders>
            <w:shd w:val="clear" w:color="auto" w:fill="auto"/>
            <w:noWrap/>
            <w:vAlign w:val="bottom"/>
          </w:tcPr>
          <w:p w14:paraId="6E07AE37" w14:textId="77777777" w:rsidR="00942AD0" w:rsidRPr="0072709A" w:rsidRDefault="00942AD0" w:rsidP="00F93C52">
            <w:pPr>
              <w:keepNext/>
              <w:spacing w:after="0"/>
              <w:jc w:val="right"/>
              <w:rPr>
                <w:sz w:val="20"/>
              </w:rPr>
            </w:pPr>
            <w:r w:rsidRPr="0072709A">
              <w:rPr>
                <w:sz w:val="20"/>
              </w:rPr>
              <w:t>B</w:t>
            </w:r>
            <w:r w:rsidRPr="0072709A">
              <w:rPr>
                <w:sz w:val="20"/>
                <w:vertAlign w:val="subscript"/>
              </w:rPr>
              <w:t>2015</w:t>
            </w:r>
          </w:p>
        </w:tc>
        <w:tc>
          <w:tcPr>
            <w:tcW w:w="977" w:type="pct"/>
            <w:tcBorders>
              <w:top w:val="single" w:sz="4" w:space="0" w:color="auto"/>
              <w:left w:val="nil"/>
              <w:bottom w:val="nil"/>
              <w:right w:val="nil"/>
            </w:tcBorders>
            <w:shd w:val="clear" w:color="auto" w:fill="auto"/>
            <w:noWrap/>
            <w:vAlign w:val="bottom"/>
          </w:tcPr>
          <w:p w14:paraId="37B36BA4" w14:textId="77777777" w:rsidR="00942AD0" w:rsidRPr="0072709A" w:rsidRDefault="00942AD0" w:rsidP="00F93C52">
            <w:pPr>
              <w:keepNext/>
              <w:spacing w:after="0"/>
              <w:jc w:val="right"/>
              <w:rPr>
                <w:sz w:val="20"/>
              </w:rPr>
            </w:pPr>
            <w:r w:rsidRPr="0072709A">
              <w:rPr>
                <w:sz w:val="20"/>
              </w:rPr>
              <w:t>P(B</w:t>
            </w:r>
            <w:r w:rsidRPr="0072709A">
              <w:rPr>
                <w:sz w:val="20"/>
                <w:vertAlign w:val="subscript"/>
              </w:rPr>
              <w:t>2015</w:t>
            </w:r>
            <w:r w:rsidRPr="0072709A">
              <w:rPr>
                <w:sz w:val="20"/>
              </w:rPr>
              <w:t xml:space="preserve"> &gt; </w:t>
            </w:r>
            <w:r w:rsidRPr="0072709A">
              <w:rPr>
                <w:i/>
                <w:sz w:val="20"/>
              </w:rPr>
              <w:t>B</w:t>
            </w:r>
            <w:r w:rsidR="004D24A3">
              <w:rPr>
                <w:i/>
                <w:sz w:val="20"/>
                <w:vertAlign w:val="subscript"/>
              </w:rPr>
              <w:t>MSY</w:t>
            </w:r>
            <w:r w:rsidRPr="0072709A">
              <w:rPr>
                <w:sz w:val="20"/>
              </w:rPr>
              <w:t>)</w:t>
            </w:r>
          </w:p>
        </w:tc>
        <w:tc>
          <w:tcPr>
            <w:tcW w:w="493" w:type="pct"/>
            <w:tcBorders>
              <w:top w:val="single" w:sz="4" w:space="0" w:color="auto"/>
              <w:left w:val="nil"/>
              <w:bottom w:val="nil"/>
              <w:right w:val="nil"/>
            </w:tcBorders>
            <w:shd w:val="clear" w:color="auto" w:fill="auto"/>
            <w:noWrap/>
            <w:vAlign w:val="bottom"/>
          </w:tcPr>
          <w:p w14:paraId="79354F90" w14:textId="77777777" w:rsidR="00942AD0" w:rsidRPr="0072709A" w:rsidRDefault="00942AD0" w:rsidP="00F93C52">
            <w:pPr>
              <w:keepNext/>
              <w:spacing w:after="0"/>
              <w:jc w:val="right"/>
              <w:rPr>
                <w:sz w:val="20"/>
              </w:rPr>
            </w:pPr>
          </w:p>
        </w:tc>
        <w:tc>
          <w:tcPr>
            <w:tcW w:w="978" w:type="pct"/>
            <w:tcBorders>
              <w:top w:val="single" w:sz="4" w:space="0" w:color="auto"/>
              <w:left w:val="nil"/>
              <w:bottom w:val="nil"/>
              <w:right w:val="nil"/>
            </w:tcBorders>
            <w:shd w:val="clear" w:color="auto" w:fill="auto"/>
            <w:noWrap/>
            <w:vAlign w:val="bottom"/>
          </w:tcPr>
          <w:p w14:paraId="0D3A311D" w14:textId="77777777" w:rsidR="00942AD0" w:rsidRPr="0072709A" w:rsidRDefault="00942AD0" w:rsidP="00F93C52">
            <w:pPr>
              <w:keepNext/>
              <w:spacing w:after="0"/>
              <w:jc w:val="right"/>
              <w:rPr>
                <w:sz w:val="20"/>
              </w:rPr>
            </w:pPr>
          </w:p>
        </w:tc>
        <w:tc>
          <w:tcPr>
            <w:tcW w:w="640" w:type="pct"/>
            <w:tcBorders>
              <w:top w:val="single" w:sz="4" w:space="0" w:color="auto"/>
              <w:left w:val="nil"/>
              <w:bottom w:val="nil"/>
              <w:right w:val="nil"/>
            </w:tcBorders>
            <w:shd w:val="clear" w:color="auto" w:fill="auto"/>
            <w:noWrap/>
            <w:vAlign w:val="bottom"/>
          </w:tcPr>
          <w:p w14:paraId="0C7AEB4C"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2014</w:t>
            </w:r>
            <w:r>
              <w:rPr>
                <w:sz w:val="20"/>
              </w:rPr>
              <w:t xml:space="preserve"> (kt)</w:t>
            </w:r>
          </w:p>
        </w:tc>
        <w:tc>
          <w:tcPr>
            <w:tcW w:w="631" w:type="pct"/>
            <w:tcBorders>
              <w:top w:val="single" w:sz="4" w:space="0" w:color="auto"/>
              <w:left w:val="nil"/>
              <w:bottom w:val="nil"/>
              <w:right w:val="nil"/>
            </w:tcBorders>
            <w:shd w:val="clear" w:color="auto" w:fill="auto"/>
            <w:noWrap/>
            <w:vAlign w:val="bottom"/>
          </w:tcPr>
          <w:p w14:paraId="62A17A34"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2015</w:t>
            </w:r>
            <w:r>
              <w:rPr>
                <w:sz w:val="20"/>
              </w:rPr>
              <w:t xml:space="preserve"> (kt)</w:t>
            </w:r>
          </w:p>
        </w:tc>
      </w:tr>
      <w:tr w:rsidR="006C3B1F" w:rsidRPr="0072709A" w14:paraId="7FFEAA4D" w14:textId="77777777" w:rsidTr="00942AD0">
        <w:trPr>
          <w:cantSplit/>
          <w:jc w:val="center"/>
        </w:trPr>
        <w:tc>
          <w:tcPr>
            <w:tcW w:w="863" w:type="pct"/>
            <w:tcBorders>
              <w:top w:val="single" w:sz="4" w:space="0" w:color="auto"/>
              <w:left w:val="nil"/>
              <w:bottom w:val="nil"/>
              <w:right w:val="nil"/>
            </w:tcBorders>
            <w:shd w:val="clear" w:color="auto" w:fill="auto"/>
            <w:noWrap/>
            <w:vAlign w:val="bottom"/>
            <w:hideMark/>
          </w:tcPr>
          <w:p w14:paraId="34534223" w14:textId="77777777" w:rsidR="00942AD0" w:rsidRPr="0072709A" w:rsidRDefault="00942AD0" w:rsidP="00F93C52">
            <w:pPr>
              <w:keepNext/>
              <w:spacing w:after="0"/>
              <w:jc w:val="center"/>
              <w:rPr>
                <w:sz w:val="20"/>
              </w:rPr>
            </w:pPr>
            <w:r w:rsidRPr="0072709A">
              <w:rPr>
                <w:sz w:val="20"/>
              </w:rPr>
              <w:t>0.00</w:t>
            </w:r>
          </w:p>
        </w:tc>
        <w:tc>
          <w:tcPr>
            <w:tcW w:w="418" w:type="pct"/>
            <w:tcBorders>
              <w:top w:val="single" w:sz="4" w:space="0" w:color="auto"/>
              <w:left w:val="nil"/>
              <w:bottom w:val="nil"/>
              <w:right w:val="nil"/>
            </w:tcBorders>
            <w:shd w:val="clear" w:color="auto" w:fill="auto"/>
            <w:noWrap/>
            <w:vAlign w:val="bottom"/>
            <w:hideMark/>
          </w:tcPr>
          <w:p w14:paraId="791CF52E" w14:textId="77777777" w:rsidR="00942AD0" w:rsidRPr="0072709A" w:rsidRDefault="00942AD0" w:rsidP="00F93C52">
            <w:pPr>
              <w:keepNext/>
              <w:spacing w:after="0"/>
              <w:jc w:val="right"/>
              <w:rPr>
                <w:sz w:val="20"/>
              </w:rPr>
            </w:pPr>
            <w:r w:rsidRPr="0072709A">
              <w:rPr>
                <w:sz w:val="20"/>
              </w:rPr>
              <w:t>3,845</w:t>
            </w:r>
          </w:p>
        </w:tc>
        <w:tc>
          <w:tcPr>
            <w:tcW w:w="977" w:type="pct"/>
            <w:tcBorders>
              <w:top w:val="single" w:sz="4" w:space="0" w:color="auto"/>
              <w:left w:val="nil"/>
              <w:bottom w:val="nil"/>
              <w:right w:val="nil"/>
            </w:tcBorders>
            <w:shd w:val="clear" w:color="auto" w:fill="auto"/>
            <w:noWrap/>
            <w:vAlign w:val="bottom"/>
            <w:hideMark/>
          </w:tcPr>
          <w:p w14:paraId="66F6D5F4" w14:textId="77777777" w:rsidR="00942AD0" w:rsidRPr="0072709A" w:rsidRDefault="00942AD0" w:rsidP="00F93C52">
            <w:pPr>
              <w:keepNext/>
              <w:spacing w:after="0"/>
              <w:jc w:val="right"/>
              <w:rPr>
                <w:sz w:val="20"/>
              </w:rPr>
            </w:pPr>
            <w:r w:rsidRPr="0072709A">
              <w:rPr>
                <w:sz w:val="20"/>
              </w:rPr>
              <w:t>0%</w:t>
            </w:r>
          </w:p>
        </w:tc>
        <w:tc>
          <w:tcPr>
            <w:tcW w:w="493" w:type="pct"/>
            <w:tcBorders>
              <w:top w:val="single" w:sz="4" w:space="0" w:color="auto"/>
              <w:left w:val="nil"/>
              <w:bottom w:val="nil"/>
              <w:right w:val="nil"/>
            </w:tcBorders>
            <w:shd w:val="clear" w:color="auto" w:fill="auto"/>
            <w:noWrap/>
            <w:vAlign w:val="bottom"/>
          </w:tcPr>
          <w:p w14:paraId="267ACF61" w14:textId="77777777" w:rsidR="00942AD0" w:rsidRPr="0072709A" w:rsidRDefault="00942AD0" w:rsidP="00F93C52">
            <w:pPr>
              <w:keepNext/>
              <w:spacing w:after="0"/>
              <w:jc w:val="right"/>
              <w:rPr>
                <w:sz w:val="20"/>
              </w:rPr>
            </w:pPr>
          </w:p>
        </w:tc>
        <w:tc>
          <w:tcPr>
            <w:tcW w:w="978" w:type="pct"/>
            <w:tcBorders>
              <w:top w:val="single" w:sz="4" w:space="0" w:color="auto"/>
              <w:left w:val="nil"/>
              <w:bottom w:val="nil"/>
              <w:right w:val="nil"/>
            </w:tcBorders>
            <w:shd w:val="clear" w:color="auto" w:fill="auto"/>
            <w:noWrap/>
            <w:vAlign w:val="bottom"/>
          </w:tcPr>
          <w:p w14:paraId="507278A1" w14:textId="77777777" w:rsidR="00942AD0" w:rsidRPr="0072709A" w:rsidRDefault="00942AD0" w:rsidP="00F93C52">
            <w:pPr>
              <w:keepNext/>
              <w:spacing w:after="0"/>
              <w:jc w:val="right"/>
              <w:rPr>
                <w:sz w:val="20"/>
              </w:rPr>
            </w:pPr>
          </w:p>
        </w:tc>
        <w:tc>
          <w:tcPr>
            <w:tcW w:w="640" w:type="pct"/>
            <w:tcBorders>
              <w:top w:val="single" w:sz="4" w:space="0" w:color="auto"/>
              <w:left w:val="nil"/>
              <w:bottom w:val="nil"/>
              <w:right w:val="nil"/>
            </w:tcBorders>
            <w:shd w:val="clear" w:color="auto" w:fill="auto"/>
            <w:noWrap/>
            <w:vAlign w:val="bottom"/>
            <w:hideMark/>
          </w:tcPr>
          <w:p w14:paraId="528AA1C3" w14:textId="77777777" w:rsidR="00942AD0" w:rsidRPr="0072709A" w:rsidRDefault="00942AD0" w:rsidP="00F93C52">
            <w:pPr>
              <w:keepNext/>
              <w:spacing w:after="0"/>
              <w:jc w:val="right"/>
              <w:rPr>
                <w:sz w:val="20"/>
              </w:rPr>
            </w:pPr>
            <w:r w:rsidRPr="0072709A">
              <w:rPr>
                <w:sz w:val="20"/>
              </w:rPr>
              <w:t>0</w:t>
            </w:r>
          </w:p>
        </w:tc>
        <w:tc>
          <w:tcPr>
            <w:tcW w:w="631" w:type="pct"/>
            <w:tcBorders>
              <w:top w:val="single" w:sz="4" w:space="0" w:color="auto"/>
              <w:left w:val="nil"/>
              <w:bottom w:val="nil"/>
              <w:right w:val="nil"/>
            </w:tcBorders>
            <w:shd w:val="clear" w:color="auto" w:fill="auto"/>
            <w:noWrap/>
            <w:vAlign w:val="bottom"/>
            <w:hideMark/>
          </w:tcPr>
          <w:p w14:paraId="2B6C978C" w14:textId="77777777" w:rsidR="00942AD0" w:rsidRPr="0072709A" w:rsidRDefault="00942AD0" w:rsidP="00F93C52">
            <w:pPr>
              <w:keepNext/>
              <w:spacing w:after="0"/>
              <w:jc w:val="right"/>
              <w:rPr>
                <w:sz w:val="20"/>
              </w:rPr>
            </w:pPr>
            <w:r w:rsidRPr="0072709A">
              <w:rPr>
                <w:sz w:val="20"/>
              </w:rPr>
              <w:t>0</w:t>
            </w:r>
          </w:p>
        </w:tc>
      </w:tr>
      <w:tr w:rsidR="006C3B1F" w:rsidRPr="0072709A" w14:paraId="3CFEB979" w14:textId="77777777" w:rsidTr="00942AD0">
        <w:trPr>
          <w:cantSplit/>
          <w:jc w:val="center"/>
        </w:trPr>
        <w:tc>
          <w:tcPr>
            <w:tcW w:w="863" w:type="pct"/>
            <w:tcBorders>
              <w:top w:val="nil"/>
              <w:left w:val="nil"/>
              <w:bottom w:val="nil"/>
              <w:right w:val="nil"/>
            </w:tcBorders>
            <w:shd w:val="clear" w:color="auto" w:fill="auto"/>
            <w:noWrap/>
            <w:vAlign w:val="bottom"/>
          </w:tcPr>
          <w:p w14:paraId="67D84102" w14:textId="77777777" w:rsidR="001C6B38" w:rsidRPr="0072709A" w:rsidRDefault="001C6B38" w:rsidP="00F93C52">
            <w:pPr>
              <w:keepNext/>
              <w:spacing w:after="0"/>
              <w:jc w:val="center"/>
              <w:rPr>
                <w:sz w:val="20"/>
              </w:rPr>
            </w:pPr>
            <w:r>
              <w:rPr>
                <w:sz w:val="20"/>
              </w:rPr>
              <w:t>0.50</w:t>
            </w:r>
          </w:p>
        </w:tc>
        <w:tc>
          <w:tcPr>
            <w:tcW w:w="418" w:type="pct"/>
            <w:tcBorders>
              <w:top w:val="nil"/>
              <w:left w:val="nil"/>
              <w:bottom w:val="nil"/>
              <w:right w:val="nil"/>
            </w:tcBorders>
            <w:shd w:val="clear" w:color="auto" w:fill="auto"/>
            <w:noWrap/>
            <w:vAlign w:val="bottom"/>
          </w:tcPr>
          <w:p w14:paraId="6E42DF70" w14:textId="77777777" w:rsidR="001C6B38" w:rsidRPr="0072709A" w:rsidRDefault="0098125F" w:rsidP="00F93C52">
            <w:pPr>
              <w:keepNext/>
              <w:spacing w:after="0"/>
              <w:jc w:val="right"/>
              <w:rPr>
                <w:sz w:val="20"/>
              </w:rPr>
            </w:pPr>
            <w:r>
              <w:rPr>
                <w:sz w:val="20"/>
              </w:rPr>
              <w:t>3,480</w:t>
            </w:r>
          </w:p>
        </w:tc>
        <w:tc>
          <w:tcPr>
            <w:tcW w:w="977" w:type="pct"/>
            <w:tcBorders>
              <w:top w:val="nil"/>
              <w:left w:val="nil"/>
              <w:bottom w:val="nil"/>
              <w:right w:val="nil"/>
            </w:tcBorders>
            <w:shd w:val="clear" w:color="auto" w:fill="auto"/>
            <w:noWrap/>
            <w:vAlign w:val="bottom"/>
          </w:tcPr>
          <w:p w14:paraId="1682B33E" w14:textId="77777777" w:rsidR="001C6B38" w:rsidRPr="0072709A" w:rsidRDefault="0098125F" w:rsidP="00F93C52">
            <w:pPr>
              <w:keepNext/>
              <w:spacing w:after="0"/>
              <w:jc w:val="right"/>
              <w:rPr>
                <w:sz w:val="20"/>
              </w:rPr>
            </w:pPr>
            <w:r>
              <w:rPr>
                <w:sz w:val="20"/>
              </w:rPr>
              <w:t>0%</w:t>
            </w:r>
          </w:p>
        </w:tc>
        <w:tc>
          <w:tcPr>
            <w:tcW w:w="493" w:type="pct"/>
            <w:tcBorders>
              <w:top w:val="nil"/>
              <w:left w:val="nil"/>
              <w:bottom w:val="nil"/>
              <w:right w:val="nil"/>
            </w:tcBorders>
            <w:shd w:val="clear" w:color="auto" w:fill="auto"/>
            <w:noWrap/>
            <w:vAlign w:val="bottom"/>
          </w:tcPr>
          <w:p w14:paraId="2F230633" w14:textId="77777777" w:rsidR="001C6B38" w:rsidRPr="0072709A" w:rsidRDefault="001C6B38" w:rsidP="00F93C52">
            <w:pPr>
              <w:keepNext/>
              <w:spacing w:after="0"/>
              <w:jc w:val="right"/>
              <w:rPr>
                <w:sz w:val="20"/>
              </w:rPr>
            </w:pPr>
          </w:p>
        </w:tc>
        <w:tc>
          <w:tcPr>
            <w:tcW w:w="978" w:type="pct"/>
            <w:tcBorders>
              <w:top w:val="nil"/>
              <w:left w:val="nil"/>
              <w:bottom w:val="nil"/>
              <w:right w:val="nil"/>
            </w:tcBorders>
            <w:shd w:val="clear" w:color="auto" w:fill="auto"/>
            <w:noWrap/>
            <w:vAlign w:val="bottom"/>
          </w:tcPr>
          <w:p w14:paraId="6DB1A09A" w14:textId="77777777" w:rsidR="001C6B38" w:rsidRPr="0072709A" w:rsidRDefault="001C6B38" w:rsidP="00F93C52">
            <w:pPr>
              <w:keepNext/>
              <w:spacing w:after="0"/>
              <w:jc w:val="right"/>
              <w:rPr>
                <w:sz w:val="20"/>
              </w:rPr>
            </w:pPr>
          </w:p>
        </w:tc>
        <w:tc>
          <w:tcPr>
            <w:tcW w:w="640" w:type="pct"/>
            <w:tcBorders>
              <w:top w:val="nil"/>
              <w:left w:val="nil"/>
              <w:bottom w:val="nil"/>
              <w:right w:val="nil"/>
            </w:tcBorders>
            <w:shd w:val="clear" w:color="auto" w:fill="auto"/>
            <w:noWrap/>
            <w:vAlign w:val="bottom"/>
          </w:tcPr>
          <w:p w14:paraId="526B1820" w14:textId="77777777" w:rsidR="001C6B38" w:rsidRPr="0072709A" w:rsidRDefault="0098125F" w:rsidP="00217B3C">
            <w:pPr>
              <w:keepNext/>
              <w:spacing w:after="0"/>
              <w:jc w:val="right"/>
              <w:rPr>
                <w:sz w:val="20"/>
              </w:rPr>
            </w:pPr>
            <w:r>
              <w:rPr>
                <w:sz w:val="20"/>
              </w:rPr>
              <w:t>230</w:t>
            </w:r>
          </w:p>
        </w:tc>
        <w:tc>
          <w:tcPr>
            <w:tcW w:w="631" w:type="pct"/>
            <w:tcBorders>
              <w:top w:val="nil"/>
              <w:left w:val="nil"/>
              <w:bottom w:val="nil"/>
              <w:right w:val="nil"/>
            </w:tcBorders>
            <w:shd w:val="clear" w:color="auto" w:fill="auto"/>
            <w:noWrap/>
            <w:vAlign w:val="bottom"/>
          </w:tcPr>
          <w:p w14:paraId="718957EB" w14:textId="77777777" w:rsidR="001C6B38" w:rsidRDefault="0098125F" w:rsidP="00F93C52">
            <w:pPr>
              <w:keepNext/>
              <w:spacing w:after="0"/>
              <w:jc w:val="right"/>
              <w:rPr>
                <w:sz w:val="20"/>
              </w:rPr>
            </w:pPr>
            <w:r>
              <w:rPr>
                <w:sz w:val="20"/>
              </w:rPr>
              <w:t>270</w:t>
            </w:r>
          </w:p>
        </w:tc>
      </w:tr>
      <w:tr w:rsidR="006C3B1F" w:rsidRPr="0072709A" w14:paraId="6C838499" w14:textId="77777777" w:rsidTr="00942AD0">
        <w:trPr>
          <w:cantSplit/>
          <w:jc w:val="center"/>
        </w:trPr>
        <w:tc>
          <w:tcPr>
            <w:tcW w:w="863" w:type="pct"/>
            <w:tcBorders>
              <w:top w:val="nil"/>
              <w:left w:val="nil"/>
              <w:bottom w:val="nil"/>
              <w:right w:val="nil"/>
            </w:tcBorders>
            <w:shd w:val="clear" w:color="auto" w:fill="auto"/>
            <w:noWrap/>
            <w:vAlign w:val="bottom"/>
            <w:hideMark/>
          </w:tcPr>
          <w:p w14:paraId="131E2E67" w14:textId="77777777" w:rsidR="00942AD0" w:rsidRPr="0072709A" w:rsidRDefault="00942AD0" w:rsidP="00F93C52">
            <w:pPr>
              <w:keepNext/>
              <w:spacing w:after="0"/>
              <w:jc w:val="center"/>
              <w:rPr>
                <w:sz w:val="20"/>
              </w:rPr>
            </w:pPr>
            <w:r w:rsidRPr="0072709A">
              <w:rPr>
                <w:sz w:val="20"/>
              </w:rPr>
              <w:t>0.75</w:t>
            </w:r>
          </w:p>
        </w:tc>
        <w:tc>
          <w:tcPr>
            <w:tcW w:w="418" w:type="pct"/>
            <w:tcBorders>
              <w:top w:val="nil"/>
              <w:left w:val="nil"/>
              <w:bottom w:val="nil"/>
              <w:right w:val="nil"/>
            </w:tcBorders>
            <w:shd w:val="clear" w:color="auto" w:fill="auto"/>
            <w:noWrap/>
            <w:vAlign w:val="bottom"/>
            <w:hideMark/>
          </w:tcPr>
          <w:p w14:paraId="07E6D7EC" w14:textId="77777777" w:rsidR="00942AD0" w:rsidRPr="0072709A" w:rsidRDefault="00942AD0" w:rsidP="00F93C52">
            <w:pPr>
              <w:keepNext/>
              <w:spacing w:after="0"/>
              <w:jc w:val="right"/>
              <w:rPr>
                <w:sz w:val="20"/>
              </w:rPr>
            </w:pPr>
            <w:r w:rsidRPr="0072709A">
              <w:rPr>
                <w:sz w:val="20"/>
              </w:rPr>
              <w:t>3,316</w:t>
            </w:r>
          </w:p>
        </w:tc>
        <w:tc>
          <w:tcPr>
            <w:tcW w:w="977" w:type="pct"/>
            <w:tcBorders>
              <w:top w:val="nil"/>
              <w:left w:val="nil"/>
              <w:bottom w:val="nil"/>
              <w:right w:val="nil"/>
            </w:tcBorders>
            <w:shd w:val="clear" w:color="auto" w:fill="auto"/>
            <w:noWrap/>
            <w:vAlign w:val="bottom"/>
            <w:hideMark/>
          </w:tcPr>
          <w:p w14:paraId="3DF63C8C" w14:textId="77777777" w:rsidR="00942AD0" w:rsidRPr="0072709A" w:rsidRDefault="00942AD0" w:rsidP="00F93C52">
            <w:pPr>
              <w:keepNext/>
              <w:spacing w:after="0"/>
              <w:jc w:val="right"/>
              <w:rPr>
                <w:sz w:val="20"/>
              </w:rPr>
            </w:pPr>
            <w:r w:rsidRPr="0072709A">
              <w:rPr>
                <w:sz w:val="20"/>
              </w:rPr>
              <w:t>0%</w:t>
            </w:r>
          </w:p>
        </w:tc>
        <w:tc>
          <w:tcPr>
            <w:tcW w:w="493" w:type="pct"/>
            <w:tcBorders>
              <w:top w:val="nil"/>
              <w:left w:val="nil"/>
              <w:bottom w:val="nil"/>
              <w:right w:val="nil"/>
            </w:tcBorders>
            <w:shd w:val="clear" w:color="auto" w:fill="auto"/>
            <w:noWrap/>
            <w:vAlign w:val="bottom"/>
          </w:tcPr>
          <w:p w14:paraId="2A7D8919" w14:textId="77777777" w:rsidR="00942AD0" w:rsidRPr="0072709A" w:rsidRDefault="00942AD0" w:rsidP="00F93C52">
            <w:pPr>
              <w:keepNext/>
              <w:spacing w:after="0"/>
              <w:jc w:val="right"/>
              <w:rPr>
                <w:sz w:val="20"/>
              </w:rPr>
            </w:pPr>
          </w:p>
        </w:tc>
        <w:tc>
          <w:tcPr>
            <w:tcW w:w="978" w:type="pct"/>
            <w:tcBorders>
              <w:top w:val="nil"/>
              <w:left w:val="nil"/>
              <w:bottom w:val="nil"/>
              <w:right w:val="nil"/>
            </w:tcBorders>
            <w:shd w:val="clear" w:color="auto" w:fill="auto"/>
            <w:noWrap/>
            <w:vAlign w:val="bottom"/>
          </w:tcPr>
          <w:p w14:paraId="2D014D70" w14:textId="77777777" w:rsidR="00942AD0" w:rsidRPr="0072709A" w:rsidRDefault="00942AD0" w:rsidP="00F93C52">
            <w:pPr>
              <w:keepNext/>
              <w:spacing w:after="0"/>
              <w:jc w:val="right"/>
              <w:rPr>
                <w:sz w:val="20"/>
              </w:rPr>
            </w:pPr>
          </w:p>
        </w:tc>
        <w:tc>
          <w:tcPr>
            <w:tcW w:w="640" w:type="pct"/>
            <w:tcBorders>
              <w:top w:val="nil"/>
              <w:left w:val="nil"/>
              <w:bottom w:val="nil"/>
              <w:right w:val="nil"/>
            </w:tcBorders>
            <w:shd w:val="clear" w:color="auto" w:fill="auto"/>
            <w:noWrap/>
            <w:vAlign w:val="bottom"/>
            <w:hideMark/>
          </w:tcPr>
          <w:p w14:paraId="260494DC" w14:textId="77777777" w:rsidR="00942AD0" w:rsidRPr="0072709A" w:rsidRDefault="00942AD0" w:rsidP="00217B3C">
            <w:pPr>
              <w:keepNext/>
              <w:spacing w:after="0"/>
              <w:jc w:val="right"/>
              <w:rPr>
                <w:sz w:val="20"/>
              </w:rPr>
            </w:pPr>
            <w:r w:rsidRPr="0072709A">
              <w:rPr>
                <w:sz w:val="20"/>
              </w:rPr>
              <w:t>3</w:t>
            </w:r>
            <w:r>
              <w:rPr>
                <w:sz w:val="20"/>
              </w:rPr>
              <w:t>40</w:t>
            </w:r>
          </w:p>
        </w:tc>
        <w:tc>
          <w:tcPr>
            <w:tcW w:w="631" w:type="pct"/>
            <w:tcBorders>
              <w:top w:val="nil"/>
              <w:left w:val="nil"/>
              <w:bottom w:val="nil"/>
              <w:right w:val="nil"/>
            </w:tcBorders>
            <w:shd w:val="clear" w:color="auto" w:fill="auto"/>
            <w:noWrap/>
            <w:vAlign w:val="bottom"/>
            <w:hideMark/>
          </w:tcPr>
          <w:p w14:paraId="18CF873A" w14:textId="77777777" w:rsidR="00942AD0" w:rsidRPr="0072709A" w:rsidRDefault="00942AD0" w:rsidP="00F93C52">
            <w:pPr>
              <w:keepNext/>
              <w:spacing w:after="0"/>
              <w:jc w:val="right"/>
              <w:rPr>
                <w:sz w:val="20"/>
              </w:rPr>
            </w:pPr>
            <w:r>
              <w:rPr>
                <w:sz w:val="20"/>
              </w:rPr>
              <w:t>380</w:t>
            </w:r>
          </w:p>
        </w:tc>
      </w:tr>
      <w:tr w:rsidR="006C3B1F" w:rsidRPr="0072709A" w14:paraId="078B08D2" w14:textId="77777777" w:rsidTr="00942AD0">
        <w:trPr>
          <w:cantSplit/>
          <w:jc w:val="center"/>
        </w:trPr>
        <w:tc>
          <w:tcPr>
            <w:tcW w:w="863" w:type="pct"/>
            <w:tcBorders>
              <w:top w:val="nil"/>
              <w:left w:val="nil"/>
              <w:right w:val="nil"/>
            </w:tcBorders>
            <w:shd w:val="clear" w:color="auto" w:fill="auto"/>
            <w:noWrap/>
            <w:vAlign w:val="bottom"/>
            <w:hideMark/>
          </w:tcPr>
          <w:p w14:paraId="0C82DB32" w14:textId="77777777" w:rsidR="00942AD0" w:rsidRPr="0072709A" w:rsidRDefault="00942AD0" w:rsidP="00F93C52">
            <w:pPr>
              <w:keepNext/>
              <w:spacing w:after="0"/>
              <w:jc w:val="center"/>
              <w:rPr>
                <w:sz w:val="20"/>
              </w:rPr>
            </w:pPr>
            <w:r w:rsidRPr="0072709A">
              <w:rPr>
                <w:sz w:val="20"/>
              </w:rPr>
              <w:t>1.00</w:t>
            </w:r>
          </w:p>
        </w:tc>
        <w:tc>
          <w:tcPr>
            <w:tcW w:w="418" w:type="pct"/>
            <w:tcBorders>
              <w:top w:val="nil"/>
              <w:left w:val="nil"/>
              <w:right w:val="nil"/>
            </w:tcBorders>
            <w:shd w:val="clear" w:color="auto" w:fill="auto"/>
            <w:noWrap/>
            <w:vAlign w:val="bottom"/>
            <w:hideMark/>
          </w:tcPr>
          <w:p w14:paraId="131FB926" w14:textId="77777777" w:rsidR="00942AD0" w:rsidRPr="0072709A" w:rsidRDefault="00942AD0" w:rsidP="00F93C52">
            <w:pPr>
              <w:keepNext/>
              <w:spacing w:after="0"/>
              <w:jc w:val="right"/>
              <w:rPr>
                <w:sz w:val="20"/>
              </w:rPr>
            </w:pPr>
            <w:r w:rsidRPr="0072709A">
              <w:rPr>
                <w:sz w:val="20"/>
              </w:rPr>
              <w:t>3,163</w:t>
            </w:r>
          </w:p>
        </w:tc>
        <w:tc>
          <w:tcPr>
            <w:tcW w:w="977" w:type="pct"/>
            <w:tcBorders>
              <w:top w:val="nil"/>
              <w:left w:val="nil"/>
              <w:right w:val="nil"/>
            </w:tcBorders>
            <w:shd w:val="clear" w:color="auto" w:fill="auto"/>
            <w:noWrap/>
            <w:vAlign w:val="bottom"/>
            <w:hideMark/>
          </w:tcPr>
          <w:p w14:paraId="430EB22F" w14:textId="77777777" w:rsidR="00942AD0" w:rsidRPr="0072709A" w:rsidRDefault="00942AD0" w:rsidP="00F93C52">
            <w:pPr>
              <w:keepNext/>
              <w:spacing w:after="0"/>
              <w:jc w:val="right"/>
              <w:rPr>
                <w:sz w:val="20"/>
              </w:rPr>
            </w:pPr>
            <w:r w:rsidRPr="0072709A">
              <w:rPr>
                <w:sz w:val="20"/>
              </w:rPr>
              <w:t>0%</w:t>
            </w:r>
          </w:p>
        </w:tc>
        <w:tc>
          <w:tcPr>
            <w:tcW w:w="493" w:type="pct"/>
            <w:tcBorders>
              <w:top w:val="nil"/>
              <w:left w:val="nil"/>
              <w:right w:val="nil"/>
            </w:tcBorders>
            <w:shd w:val="clear" w:color="auto" w:fill="auto"/>
            <w:noWrap/>
            <w:vAlign w:val="bottom"/>
          </w:tcPr>
          <w:p w14:paraId="25D68493" w14:textId="77777777" w:rsidR="00942AD0" w:rsidRPr="0072709A" w:rsidRDefault="00942AD0" w:rsidP="00F93C52">
            <w:pPr>
              <w:keepNext/>
              <w:spacing w:after="0"/>
              <w:jc w:val="right"/>
              <w:rPr>
                <w:sz w:val="20"/>
              </w:rPr>
            </w:pPr>
          </w:p>
        </w:tc>
        <w:tc>
          <w:tcPr>
            <w:tcW w:w="978" w:type="pct"/>
            <w:tcBorders>
              <w:top w:val="nil"/>
              <w:left w:val="nil"/>
              <w:right w:val="nil"/>
            </w:tcBorders>
            <w:shd w:val="clear" w:color="auto" w:fill="auto"/>
            <w:noWrap/>
            <w:vAlign w:val="bottom"/>
          </w:tcPr>
          <w:p w14:paraId="31A8CA87" w14:textId="77777777" w:rsidR="00942AD0" w:rsidRPr="0072709A" w:rsidRDefault="00942AD0" w:rsidP="00F93C52">
            <w:pPr>
              <w:keepNext/>
              <w:spacing w:after="0"/>
              <w:jc w:val="right"/>
              <w:rPr>
                <w:sz w:val="20"/>
              </w:rPr>
            </w:pPr>
          </w:p>
        </w:tc>
        <w:tc>
          <w:tcPr>
            <w:tcW w:w="640" w:type="pct"/>
            <w:tcBorders>
              <w:top w:val="nil"/>
              <w:left w:val="nil"/>
              <w:right w:val="nil"/>
            </w:tcBorders>
            <w:shd w:val="clear" w:color="auto" w:fill="auto"/>
            <w:noWrap/>
            <w:vAlign w:val="bottom"/>
            <w:hideMark/>
          </w:tcPr>
          <w:p w14:paraId="336E6FB1" w14:textId="77777777" w:rsidR="00942AD0" w:rsidRPr="0072709A" w:rsidRDefault="00942AD0" w:rsidP="00F93C52">
            <w:pPr>
              <w:keepNext/>
              <w:spacing w:after="0"/>
              <w:jc w:val="right"/>
              <w:rPr>
                <w:sz w:val="20"/>
              </w:rPr>
            </w:pPr>
            <w:r>
              <w:rPr>
                <w:sz w:val="20"/>
              </w:rPr>
              <w:t>440</w:t>
            </w:r>
          </w:p>
        </w:tc>
        <w:tc>
          <w:tcPr>
            <w:tcW w:w="631" w:type="pct"/>
            <w:tcBorders>
              <w:top w:val="nil"/>
              <w:left w:val="nil"/>
              <w:right w:val="nil"/>
            </w:tcBorders>
            <w:shd w:val="clear" w:color="auto" w:fill="auto"/>
            <w:noWrap/>
            <w:vAlign w:val="bottom"/>
            <w:hideMark/>
          </w:tcPr>
          <w:p w14:paraId="2EBF9A31" w14:textId="77777777" w:rsidR="00942AD0" w:rsidRPr="0072709A" w:rsidRDefault="00942AD0" w:rsidP="00217B3C">
            <w:pPr>
              <w:keepNext/>
              <w:spacing w:after="0"/>
              <w:jc w:val="right"/>
              <w:rPr>
                <w:sz w:val="20"/>
              </w:rPr>
            </w:pPr>
            <w:r w:rsidRPr="0072709A">
              <w:rPr>
                <w:sz w:val="20"/>
              </w:rPr>
              <w:t>4</w:t>
            </w:r>
            <w:r>
              <w:rPr>
                <w:sz w:val="20"/>
              </w:rPr>
              <w:t>90</w:t>
            </w:r>
          </w:p>
        </w:tc>
      </w:tr>
      <w:tr w:rsidR="006C3B1F" w:rsidRPr="00E5282C" w14:paraId="091F75DA" w14:textId="77777777" w:rsidTr="00942AD0">
        <w:trPr>
          <w:cantSplit/>
          <w:jc w:val="center"/>
        </w:trPr>
        <w:tc>
          <w:tcPr>
            <w:tcW w:w="863" w:type="pct"/>
            <w:tcBorders>
              <w:top w:val="nil"/>
              <w:left w:val="nil"/>
              <w:bottom w:val="single" w:sz="4" w:space="0" w:color="auto"/>
              <w:right w:val="nil"/>
            </w:tcBorders>
            <w:shd w:val="clear" w:color="auto" w:fill="auto"/>
            <w:noWrap/>
            <w:vAlign w:val="bottom"/>
            <w:hideMark/>
          </w:tcPr>
          <w:p w14:paraId="7BDE0A8C" w14:textId="77777777" w:rsidR="00942AD0" w:rsidRPr="0072709A" w:rsidRDefault="00942AD0" w:rsidP="00F93C52">
            <w:pPr>
              <w:keepNext/>
              <w:spacing w:after="0"/>
              <w:jc w:val="center"/>
              <w:rPr>
                <w:sz w:val="20"/>
              </w:rPr>
            </w:pPr>
            <w:r w:rsidRPr="0072709A">
              <w:rPr>
                <w:sz w:val="20"/>
              </w:rPr>
              <w:t>1.25</w:t>
            </w:r>
          </w:p>
        </w:tc>
        <w:tc>
          <w:tcPr>
            <w:tcW w:w="418" w:type="pct"/>
            <w:tcBorders>
              <w:top w:val="nil"/>
              <w:left w:val="nil"/>
              <w:bottom w:val="single" w:sz="4" w:space="0" w:color="auto"/>
              <w:right w:val="nil"/>
            </w:tcBorders>
            <w:shd w:val="clear" w:color="auto" w:fill="auto"/>
            <w:noWrap/>
            <w:vAlign w:val="bottom"/>
            <w:hideMark/>
          </w:tcPr>
          <w:p w14:paraId="104787C9" w14:textId="77777777" w:rsidR="00942AD0" w:rsidRPr="0072709A" w:rsidRDefault="00942AD0" w:rsidP="00F93C52">
            <w:pPr>
              <w:keepNext/>
              <w:spacing w:after="0"/>
              <w:jc w:val="right"/>
              <w:rPr>
                <w:sz w:val="20"/>
              </w:rPr>
            </w:pPr>
            <w:r w:rsidRPr="0072709A">
              <w:rPr>
                <w:sz w:val="20"/>
              </w:rPr>
              <w:t>3,020</w:t>
            </w:r>
          </w:p>
        </w:tc>
        <w:tc>
          <w:tcPr>
            <w:tcW w:w="977" w:type="pct"/>
            <w:tcBorders>
              <w:top w:val="nil"/>
              <w:left w:val="nil"/>
              <w:bottom w:val="single" w:sz="4" w:space="0" w:color="auto"/>
              <w:right w:val="nil"/>
            </w:tcBorders>
            <w:shd w:val="clear" w:color="auto" w:fill="auto"/>
            <w:noWrap/>
            <w:vAlign w:val="center"/>
            <w:hideMark/>
          </w:tcPr>
          <w:p w14:paraId="2330E54A" w14:textId="77777777" w:rsidR="00942AD0" w:rsidRPr="00E5282C" w:rsidRDefault="00942AD0" w:rsidP="00F93C52">
            <w:pPr>
              <w:spacing w:after="0"/>
              <w:jc w:val="right"/>
              <w:rPr>
                <w:sz w:val="20"/>
              </w:rPr>
            </w:pPr>
            <w:r w:rsidRPr="00E5282C">
              <w:rPr>
                <w:sz w:val="20"/>
              </w:rPr>
              <w:t>0%</w:t>
            </w:r>
          </w:p>
        </w:tc>
        <w:tc>
          <w:tcPr>
            <w:tcW w:w="493" w:type="pct"/>
            <w:tcBorders>
              <w:top w:val="nil"/>
              <w:left w:val="nil"/>
              <w:bottom w:val="single" w:sz="4" w:space="0" w:color="auto"/>
              <w:right w:val="nil"/>
            </w:tcBorders>
            <w:shd w:val="clear" w:color="auto" w:fill="auto"/>
            <w:noWrap/>
            <w:vAlign w:val="center"/>
          </w:tcPr>
          <w:p w14:paraId="25D9155C" w14:textId="77777777" w:rsidR="00942AD0" w:rsidRPr="00E5282C" w:rsidRDefault="00942AD0" w:rsidP="00F93C52">
            <w:pPr>
              <w:spacing w:after="0"/>
              <w:jc w:val="right"/>
              <w:rPr>
                <w:sz w:val="20"/>
              </w:rPr>
            </w:pPr>
          </w:p>
        </w:tc>
        <w:tc>
          <w:tcPr>
            <w:tcW w:w="978" w:type="pct"/>
            <w:tcBorders>
              <w:top w:val="nil"/>
              <w:left w:val="nil"/>
              <w:bottom w:val="single" w:sz="4" w:space="0" w:color="auto"/>
              <w:right w:val="nil"/>
            </w:tcBorders>
            <w:shd w:val="clear" w:color="auto" w:fill="auto"/>
            <w:noWrap/>
            <w:vAlign w:val="center"/>
          </w:tcPr>
          <w:p w14:paraId="14153D38" w14:textId="77777777" w:rsidR="00942AD0" w:rsidRPr="00E5282C" w:rsidRDefault="00942AD0" w:rsidP="00F93C52">
            <w:pPr>
              <w:spacing w:after="0"/>
              <w:jc w:val="right"/>
              <w:rPr>
                <w:sz w:val="20"/>
              </w:rPr>
            </w:pPr>
          </w:p>
        </w:tc>
        <w:tc>
          <w:tcPr>
            <w:tcW w:w="640" w:type="pct"/>
            <w:tcBorders>
              <w:top w:val="nil"/>
              <w:left w:val="nil"/>
              <w:bottom w:val="single" w:sz="4" w:space="0" w:color="auto"/>
              <w:right w:val="nil"/>
            </w:tcBorders>
            <w:shd w:val="clear" w:color="auto" w:fill="auto"/>
            <w:noWrap/>
            <w:vAlign w:val="center"/>
            <w:hideMark/>
          </w:tcPr>
          <w:p w14:paraId="0DDA5C2C" w14:textId="77777777" w:rsidR="00942AD0" w:rsidRPr="00E5282C" w:rsidRDefault="00942AD0" w:rsidP="00217B3C">
            <w:pPr>
              <w:spacing w:after="0"/>
              <w:jc w:val="right"/>
              <w:rPr>
                <w:sz w:val="20"/>
              </w:rPr>
            </w:pPr>
            <w:r>
              <w:rPr>
                <w:sz w:val="20"/>
              </w:rPr>
              <w:t>540</w:t>
            </w:r>
          </w:p>
        </w:tc>
        <w:tc>
          <w:tcPr>
            <w:tcW w:w="631" w:type="pct"/>
            <w:tcBorders>
              <w:top w:val="nil"/>
              <w:left w:val="nil"/>
              <w:bottom w:val="single" w:sz="4" w:space="0" w:color="auto"/>
              <w:right w:val="nil"/>
            </w:tcBorders>
            <w:shd w:val="clear" w:color="auto" w:fill="auto"/>
            <w:noWrap/>
            <w:vAlign w:val="center"/>
            <w:hideMark/>
          </w:tcPr>
          <w:p w14:paraId="0D0EBAC3" w14:textId="77777777" w:rsidR="00942AD0" w:rsidRPr="00E5282C" w:rsidRDefault="00942AD0" w:rsidP="00F93C52">
            <w:pPr>
              <w:spacing w:after="0"/>
              <w:jc w:val="right"/>
              <w:rPr>
                <w:sz w:val="20"/>
              </w:rPr>
            </w:pPr>
            <w:r>
              <w:rPr>
                <w:sz w:val="20"/>
              </w:rPr>
              <w:t>580</w:t>
            </w:r>
          </w:p>
        </w:tc>
      </w:tr>
      <w:tr w:rsidR="006C3B1F" w:rsidRPr="0072709A" w14:paraId="35951E49" w14:textId="77777777" w:rsidTr="00942AD0">
        <w:trPr>
          <w:cantSplit/>
          <w:jc w:val="center"/>
        </w:trPr>
        <w:tc>
          <w:tcPr>
            <w:tcW w:w="863" w:type="pct"/>
            <w:tcBorders>
              <w:top w:val="single" w:sz="4" w:space="0" w:color="auto"/>
              <w:left w:val="nil"/>
              <w:bottom w:val="nil"/>
              <w:right w:val="nil"/>
            </w:tcBorders>
            <w:shd w:val="clear" w:color="auto" w:fill="auto"/>
            <w:noWrap/>
            <w:vAlign w:val="bottom"/>
            <w:hideMark/>
          </w:tcPr>
          <w:p w14:paraId="16F8E9B7" w14:textId="77777777" w:rsidR="00942AD0" w:rsidRPr="0072709A" w:rsidRDefault="00942AD0" w:rsidP="00F93C52">
            <w:pPr>
              <w:keepNext/>
              <w:spacing w:after="0"/>
              <w:jc w:val="right"/>
              <w:rPr>
                <w:sz w:val="20"/>
              </w:rPr>
            </w:pPr>
          </w:p>
        </w:tc>
        <w:tc>
          <w:tcPr>
            <w:tcW w:w="418" w:type="pct"/>
            <w:tcBorders>
              <w:top w:val="single" w:sz="4" w:space="0" w:color="auto"/>
              <w:left w:val="nil"/>
              <w:bottom w:val="nil"/>
              <w:right w:val="nil"/>
            </w:tcBorders>
            <w:shd w:val="clear" w:color="auto" w:fill="auto"/>
            <w:noWrap/>
            <w:vAlign w:val="bottom"/>
            <w:hideMark/>
          </w:tcPr>
          <w:p w14:paraId="662AC9D3" w14:textId="77777777" w:rsidR="00942AD0" w:rsidRPr="0072709A" w:rsidRDefault="00942AD0" w:rsidP="00F93C52">
            <w:pPr>
              <w:keepNext/>
              <w:spacing w:after="0"/>
              <w:rPr>
                <w:sz w:val="20"/>
              </w:rPr>
            </w:pPr>
          </w:p>
        </w:tc>
        <w:tc>
          <w:tcPr>
            <w:tcW w:w="977" w:type="pct"/>
            <w:tcBorders>
              <w:top w:val="single" w:sz="4" w:space="0" w:color="auto"/>
              <w:left w:val="nil"/>
              <w:bottom w:val="nil"/>
              <w:right w:val="nil"/>
            </w:tcBorders>
            <w:shd w:val="clear" w:color="auto" w:fill="auto"/>
            <w:noWrap/>
            <w:vAlign w:val="bottom"/>
            <w:hideMark/>
          </w:tcPr>
          <w:p w14:paraId="128D9446" w14:textId="77777777" w:rsidR="00942AD0" w:rsidRPr="0072709A" w:rsidRDefault="00942AD0" w:rsidP="00F93C52">
            <w:pPr>
              <w:keepNext/>
              <w:spacing w:after="0"/>
              <w:rPr>
                <w:sz w:val="20"/>
              </w:rPr>
            </w:pPr>
          </w:p>
        </w:tc>
        <w:tc>
          <w:tcPr>
            <w:tcW w:w="493" w:type="pct"/>
            <w:tcBorders>
              <w:top w:val="single" w:sz="4" w:space="0" w:color="auto"/>
              <w:left w:val="nil"/>
              <w:bottom w:val="nil"/>
              <w:right w:val="nil"/>
            </w:tcBorders>
            <w:shd w:val="clear" w:color="auto" w:fill="auto"/>
            <w:noWrap/>
            <w:vAlign w:val="bottom"/>
            <w:hideMark/>
          </w:tcPr>
          <w:p w14:paraId="5C7DF521" w14:textId="77777777" w:rsidR="00942AD0" w:rsidRPr="0072709A" w:rsidRDefault="00942AD0" w:rsidP="00F93C52">
            <w:pPr>
              <w:keepNext/>
              <w:spacing w:after="0"/>
              <w:rPr>
                <w:sz w:val="20"/>
              </w:rPr>
            </w:pPr>
          </w:p>
        </w:tc>
        <w:tc>
          <w:tcPr>
            <w:tcW w:w="978" w:type="pct"/>
            <w:tcBorders>
              <w:top w:val="single" w:sz="4" w:space="0" w:color="auto"/>
              <w:left w:val="nil"/>
              <w:bottom w:val="nil"/>
              <w:right w:val="nil"/>
            </w:tcBorders>
            <w:shd w:val="clear" w:color="auto" w:fill="auto"/>
            <w:noWrap/>
            <w:vAlign w:val="bottom"/>
            <w:hideMark/>
          </w:tcPr>
          <w:p w14:paraId="6731D990" w14:textId="77777777" w:rsidR="00942AD0" w:rsidRPr="0072709A" w:rsidRDefault="00942AD0" w:rsidP="00F93C52">
            <w:pPr>
              <w:keepNext/>
              <w:spacing w:after="0"/>
              <w:rPr>
                <w:sz w:val="20"/>
              </w:rPr>
            </w:pPr>
          </w:p>
        </w:tc>
        <w:tc>
          <w:tcPr>
            <w:tcW w:w="640" w:type="pct"/>
            <w:tcBorders>
              <w:top w:val="single" w:sz="4" w:space="0" w:color="auto"/>
              <w:left w:val="nil"/>
              <w:bottom w:val="nil"/>
              <w:right w:val="nil"/>
            </w:tcBorders>
            <w:shd w:val="clear" w:color="auto" w:fill="auto"/>
            <w:noWrap/>
            <w:vAlign w:val="bottom"/>
            <w:hideMark/>
          </w:tcPr>
          <w:p w14:paraId="7E745CB3" w14:textId="77777777" w:rsidR="00942AD0" w:rsidRPr="0072709A" w:rsidRDefault="00942AD0" w:rsidP="00F93C52">
            <w:pPr>
              <w:keepNext/>
              <w:spacing w:after="0"/>
              <w:rPr>
                <w:sz w:val="20"/>
              </w:rPr>
            </w:pPr>
          </w:p>
        </w:tc>
        <w:tc>
          <w:tcPr>
            <w:tcW w:w="631" w:type="pct"/>
            <w:tcBorders>
              <w:top w:val="single" w:sz="4" w:space="0" w:color="auto"/>
              <w:left w:val="nil"/>
              <w:bottom w:val="nil"/>
              <w:right w:val="nil"/>
            </w:tcBorders>
            <w:shd w:val="clear" w:color="auto" w:fill="auto"/>
            <w:noWrap/>
            <w:vAlign w:val="bottom"/>
            <w:hideMark/>
          </w:tcPr>
          <w:p w14:paraId="511534BD" w14:textId="77777777" w:rsidR="00942AD0" w:rsidRPr="0072709A" w:rsidRDefault="00942AD0" w:rsidP="00F93C52">
            <w:pPr>
              <w:keepNext/>
              <w:spacing w:after="0"/>
              <w:rPr>
                <w:sz w:val="20"/>
              </w:rPr>
            </w:pPr>
          </w:p>
        </w:tc>
      </w:tr>
      <w:tr w:rsidR="00942AD0" w:rsidRPr="0072709A" w14:paraId="6C451317" w14:textId="77777777" w:rsidTr="00613849">
        <w:trPr>
          <w:cantSplit/>
          <w:jc w:val="center"/>
        </w:trPr>
        <w:tc>
          <w:tcPr>
            <w:tcW w:w="3729" w:type="pct"/>
            <w:gridSpan w:val="5"/>
            <w:tcBorders>
              <w:top w:val="nil"/>
              <w:left w:val="nil"/>
              <w:bottom w:val="double" w:sz="4" w:space="0" w:color="auto"/>
              <w:right w:val="nil"/>
            </w:tcBorders>
            <w:shd w:val="clear" w:color="auto" w:fill="auto"/>
            <w:noWrap/>
            <w:vAlign w:val="bottom"/>
            <w:hideMark/>
          </w:tcPr>
          <w:p w14:paraId="34B7B860" w14:textId="77777777" w:rsidR="00942AD0" w:rsidRPr="0072709A" w:rsidRDefault="00942AD0" w:rsidP="001F0FE1">
            <w:pPr>
              <w:keepNext/>
              <w:spacing w:after="0"/>
              <w:rPr>
                <w:sz w:val="20"/>
              </w:rPr>
            </w:pPr>
            <w:r w:rsidRPr="0072709A">
              <w:rPr>
                <w:b/>
                <w:sz w:val="20"/>
              </w:rPr>
              <w:t>Model 4.3</w:t>
            </w:r>
            <w:r w:rsidR="001F0FE1">
              <w:rPr>
                <w:b/>
                <w:sz w:val="20"/>
              </w:rPr>
              <w:t>,</w:t>
            </w:r>
            <w:r w:rsidRPr="0072709A">
              <w:rPr>
                <w:b/>
                <w:sz w:val="20"/>
              </w:rPr>
              <w:t xml:space="preserve"> </w:t>
            </w:r>
            <w:r w:rsidR="001F0FE1">
              <w:rPr>
                <w:b/>
                <w:sz w:val="20"/>
              </w:rPr>
              <w:t>s</w:t>
            </w:r>
            <w:r w:rsidRPr="0072709A">
              <w:rPr>
                <w:b/>
                <w:sz w:val="20"/>
              </w:rPr>
              <w:t>teepness=0.65, recruitment from 2000-2011</w:t>
            </w:r>
          </w:p>
        </w:tc>
        <w:tc>
          <w:tcPr>
            <w:tcW w:w="640" w:type="pct"/>
            <w:tcBorders>
              <w:top w:val="nil"/>
              <w:left w:val="nil"/>
              <w:bottom w:val="double" w:sz="4" w:space="0" w:color="auto"/>
              <w:right w:val="nil"/>
            </w:tcBorders>
            <w:shd w:val="clear" w:color="auto" w:fill="auto"/>
            <w:noWrap/>
            <w:vAlign w:val="bottom"/>
            <w:hideMark/>
          </w:tcPr>
          <w:p w14:paraId="07291D42" w14:textId="77777777" w:rsidR="00942AD0" w:rsidRPr="0072709A" w:rsidRDefault="00942AD0" w:rsidP="00F93C52">
            <w:pPr>
              <w:keepNext/>
              <w:spacing w:after="0"/>
              <w:rPr>
                <w:sz w:val="20"/>
              </w:rPr>
            </w:pPr>
          </w:p>
        </w:tc>
        <w:tc>
          <w:tcPr>
            <w:tcW w:w="631" w:type="pct"/>
            <w:tcBorders>
              <w:top w:val="nil"/>
              <w:left w:val="nil"/>
              <w:bottom w:val="double" w:sz="4" w:space="0" w:color="auto"/>
              <w:right w:val="nil"/>
            </w:tcBorders>
            <w:shd w:val="clear" w:color="auto" w:fill="auto"/>
            <w:noWrap/>
            <w:vAlign w:val="bottom"/>
            <w:hideMark/>
          </w:tcPr>
          <w:p w14:paraId="4F543369" w14:textId="77777777" w:rsidR="00942AD0" w:rsidRPr="0072709A" w:rsidRDefault="00942AD0" w:rsidP="00F93C52">
            <w:pPr>
              <w:keepNext/>
              <w:spacing w:after="0"/>
              <w:rPr>
                <w:sz w:val="20"/>
              </w:rPr>
            </w:pPr>
          </w:p>
        </w:tc>
      </w:tr>
      <w:tr w:rsidR="006C3B1F" w:rsidRPr="0072709A" w14:paraId="5A946A67" w14:textId="77777777" w:rsidTr="00942AD0">
        <w:trPr>
          <w:cantSplit/>
          <w:jc w:val="center"/>
        </w:trPr>
        <w:tc>
          <w:tcPr>
            <w:tcW w:w="863" w:type="pct"/>
            <w:tcBorders>
              <w:top w:val="double" w:sz="4" w:space="0" w:color="auto"/>
              <w:left w:val="nil"/>
              <w:bottom w:val="single" w:sz="4" w:space="0" w:color="auto"/>
              <w:right w:val="nil"/>
            </w:tcBorders>
            <w:shd w:val="clear" w:color="auto" w:fill="auto"/>
            <w:noWrap/>
            <w:vAlign w:val="bottom"/>
            <w:hideMark/>
          </w:tcPr>
          <w:p w14:paraId="30FA524A" w14:textId="77777777" w:rsidR="00942AD0" w:rsidRPr="0072709A" w:rsidRDefault="00942AD0" w:rsidP="00F93C52">
            <w:pPr>
              <w:keepNext/>
              <w:spacing w:after="0"/>
              <w:jc w:val="center"/>
              <w:rPr>
                <w:sz w:val="20"/>
              </w:rPr>
            </w:pPr>
            <w:r w:rsidRPr="0072709A">
              <w:rPr>
                <w:sz w:val="20"/>
              </w:rPr>
              <w:t xml:space="preserve">Multiplier of </w:t>
            </w:r>
            <w:r w:rsidRPr="0072709A">
              <w:rPr>
                <w:sz w:val="20"/>
              </w:rPr>
              <w:br/>
              <w:t>F</w:t>
            </w:r>
            <w:r w:rsidRPr="0072709A">
              <w:rPr>
                <w:sz w:val="20"/>
                <w:vertAlign w:val="subscript"/>
              </w:rPr>
              <w:t>2013</w:t>
            </w:r>
          </w:p>
        </w:tc>
        <w:tc>
          <w:tcPr>
            <w:tcW w:w="418" w:type="pct"/>
            <w:tcBorders>
              <w:top w:val="double" w:sz="4" w:space="0" w:color="auto"/>
              <w:left w:val="nil"/>
              <w:bottom w:val="single" w:sz="4" w:space="0" w:color="auto"/>
              <w:right w:val="nil"/>
            </w:tcBorders>
            <w:shd w:val="clear" w:color="auto" w:fill="auto"/>
            <w:noWrap/>
            <w:vAlign w:val="bottom"/>
            <w:hideMark/>
          </w:tcPr>
          <w:p w14:paraId="0E33C152" w14:textId="77777777" w:rsidR="00942AD0" w:rsidRPr="0072709A" w:rsidRDefault="00942AD0" w:rsidP="00F93C52">
            <w:pPr>
              <w:keepNext/>
              <w:spacing w:after="0"/>
              <w:jc w:val="right"/>
              <w:rPr>
                <w:sz w:val="20"/>
              </w:rPr>
            </w:pPr>
            <w:r w:rsidRPr="0072709A">
              <w:rPr>
                <w:sz w:val="20"/>
              </w:rPr>
              <w:t>B</w:t>
            </w:r>
            <w:r w:rsidRPr="0072709A">
              <w:rPr>
                <w:sz w:val="20"/>
                <w:vertAlign w:val="subscript"/>
              </w:rPr>
              <w:t>2015</w:t>
            </w:r>
          </w:p>
        </w:tc>
        <w:tc>
          <w:tcPr>
            <w:tcW w:w="977" w:type="pct"/>
            <w:tcBorders>
              <w:top w:val="double" w:sz="4" w:space="0" w:color="auto"/>
              <w:left w:val="nil"/>
              <w:bottom w:val="single" w:sz="4" w:space="0" w:color="auto"/>
              <w:right w:val="nil"/>
            </w:tcBorders>
            <w:shd w:val="clear" w:color="auto" w:fill="auto"/>
            <w:noWrap/>
            <w:vAlign w:val="bottom"/>
            <w:hideMark/>
          </w:tcPr>
          <w:p w14:paraId="728C117F" w14:textId="77777777" w:rsidR="00942AD0" w:rsidRPr="0072709A" w:rsidRDefault="00942AD0" w:rsidP="00F93C52">
            <w:pPr>
              <w:keepNext/>
              <w:spacing w:after="0"/>
              <w:jc w:val="right"/>
              <w:rPr>
                <w:sz w:val="20"/>
              </w:rPr>
            </w:pPr>
            <w:r w:rsidRPr="0072709A">
              <w:rPr>
                <w:sz w:val="20"/>
              </w:rPr>
              <w:t>P(B</w:t>
            </w:r>
            <w:r w:rsidRPr="0072709A">
              <w:rPr>
                <w:sz w:val="20"/>
                <w:vertAlign w:val="subscript"/>
              </w:rPr>
              <w:t>2015</w:t>
            </w:r>
            <w:r w:rsidRPr="0072709A">
              <w:rPr>
                <w:sz w:val="20"/>
              </w:rPr>
              <w:t xml:space="preserve"> &gt; </w:t>
            </w:r>
            <w:r w:rsidRPr="0072709A">
              <w:rPr>
                <w:i/>
                <w:sz w:val="20"/>
              </w:rPr>
              <w:t>B</w:t>
            </w:r>
            <w:r w:rsidR="004D24A3">
              <w:rPr>
                <w:i/>
                <w:sz w:val="20"/>
                <w:vertAlign w:val="subscript"/>
              </w:rPr>
              <w:t>MSY</w:t>
            </w:r>
            <w:r w:rsidRPr="0072709A">
              <w:rPr>
                <w:sz w:val="20"/>
              </w:rPr>
              <w:t>)</w:t>
            </w:r>
          </w:p>
        </w:tc>
        <w:tc>
          <w:tcPr>
            <w:tcW w:w="493" w:type="pct"/>
            <w:tcBorders>
              <w:top w:val="double" w:sz="4" w:space="0" w:color="auto"/>
              <w:left w:val="nil"/>
              <w:bottom w:val="single" w:sz="4" w:space="0" w:color="auto"/>
              <w:right w:val="nil"/>
            </w:tcBorders>
            <w:shd w:val="clear" w:color="auto" w:fill="auto"/>
            <w:noWrap/>
            <w:vAlign w:val="bottom"/>
          </w:tcPr>
          <w:p w14:paraId="02882383" w14:textId="77777777" w:rsidR="00942AD0" w:rsidRPr="0072709A" w:rsidRDefault="00942AD0" w:rsidP="00F93C52">
            <w:pPr>
              <w:keepNext/>
              <w:spacing w:after="0"/>
              <w:jc w:val="right"/>
              <w:rPr>
                <w:sz w:val="20"/>
              </w:rPr>
            </w:pPr>
          </w:p>
        </w:tc>
        <w:tc>
          <w:tcPr>
            <w:tcW w:w="978" w:type="pct"/>
            <w:tcBorders>
              <w:top w:val="double" w:sz="4" w:space="0" w:color="auto"/>
              <w:left w:val="nil"/>
              <w:bottom w:val="single" w:sz="4" w:space="0" w:color="auto"/>
              <w:right w:val="nil"/>
            </w:tcBorders>
            <w:shd w:val="clear" w:color="auto" w:fill="auto"/>
            <w:noWrap/>
            <w:vAlign w:val="bottom"/>
          </w:tcPr>
          <w:p w14:paraId="3BC6FB22" w14:textId="77777777" w:rsidR="00942AD0" w:rsidRPr="0072709A" w:rsidRDefault="00942AD0" w:rsidP="00F93C52">
            <w:pPr>
              <w:keepNext/>
              <w:spacing w:after="0"/>
              <w:jc w:val="right"/>
              <w:rPr>
                <w:sz w:val="20"/>
              </w:rPr>
            </w:pPr>
          </w:p>
        </w:tc>
        <w:tc>
          <w:tcPr>
            <w:tcW w:w="640" w:type="pct"/>
            <w:tcBorders>
              <w:top w:val="double" w:sz="4" w:space="0" w:color="auto"/>
              <w:left w:val="nil"/>
              <w:bottom w:val="single" w:sz="4" w:space="0" w:color="auto"/>
              <w:right w:val="nil"/>
            </w:tcBorders>
            <w:shd w:val="clear" w:color="auto" w:fill="auto"/>
            <w:noWrap/>
            <w:vAlign w:val="bottom"/>
            <w:hideMark/>
          </w:tcPr>
          <w:p w14:paraId="5B9D1714"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2014</w:t>
            </w:r>
            <w:r>
              <w:rPr>
                <w:sz w:val="20"/>
              </w:rPr>
              <w:t xml:space="preserve"> (kt)</w:t>
            </w:r>
          </w:p>
        </w:tc>
        <w:tc>
          <w:tcPr>
            <w:tcW w:w="631" w:type="pct"/>
            <w:tcBorders>
              <w:top w:val="double" w:sz="4" w:space="0" w:color="auto"/>
              <w:left w:val="nil"/>
              <w:bottom w:val="single" w:sz="4" w:space="0" w:color="auto"/>
              <w:right w:val="nil"/>
            </w:tcBorders>
            <w:shd w:val="clear" w:color="auto" w:fill="auto"/>
            <w:noWrap/>
            <w:vAlign w:val="bottom"/>
            <w:hideMark/>
          </w:tcPr>
          <w:p w14:paraId="348B2EF0"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2015</w:t>
            </w:r>
            <w:r>
              <w:rPr>
                <w:sz w:val="20"/>
              </w:rPr>
              <w:t xml:space="preserve"> (kt)</w:t>
            </w:r>
          </w:p>
        </w:tc>
      </w:tr>
      <w:tr w:rsidR="006C3B1F" w:rsidRPr="0072709A" w14:paraId="11003394" w14:textId="77777777" w:rsidTr="00942AD0">
        <w:trPr>
          <w:cantSplit/>
          <w:jc w:val="center"/>
        </w:trPr>
        <w:tc>
          <w:tcPr>
            <w:tcW w:w="863" w:type="pct"/>
            <w:tcBorders>
              <w:top w:val="single" w:sz="4" w:space="0" w:color="auto"/>
              <w:left w:val="nil"/>
              <w:bottom w:val="nil"/>
              <w:right w:val="nil"/>
            </w:tcBorders>
            <w:shd w:val="clear" w:color="auto" w:fill="auto"/>
            <w:noWrap/>
            <w:vAlign w:val="bottom"/>
            <w:hideMark/>
          </w:tcPr>
          <w:p w14:paraId="0AC2DA9F" w14:textId="77777777" w:rsidR="00942AD0" w:rsidRPr="0072709A" w:rsidRDefault="00942AD0" w:rsidP="00F93C52">
            <w:pPr>
              <w:keepNext/>
              <w:spacing w:after="0"/>
              <w:jc w:val="center"/>
              <w:rPr>
                <w:sz w:val="20"/>
              </w:rPr>
            </w:pPr>
            <w:r w:rsidRPr="0072709A">
              <w:rPr>
                <w:sz w:val="20"/>
              </w:rPr>
              <w:t>0.00</w:t>
            </w:r>
          </w:p>
        </w:tc>
        <w:tc>
          <w:tcPr>
            <w:tcW w:w="418" w:type="pct"/>
            <w:tcBorders>
              <w:top w:val="single" w:sz="4" w:space="0" w:color="auto"/>
              <w:left w:val="nil"/>
              <w:bottom w:val="nil"/>
              <w:right w:val="nil"/>
            </w:tcBorders>
            <w:shd w:val="clear" w:color="auto" w:fill="auto"/>
            <w:noWrap/>
            <w:vAlign w:val="bottom"/>
            <w:hideMark/>
          </w:tcPr>
          <w:p w14:paraId="7049BA22" w14:textId="77777777" w:rsidR="00942AD0" w:rsidRPr="0072709A" w:rsidRDefault="00942AD0" w:rsidP="00F93C52">
            <w:pPr>
              <w:keepNext/>
              <w:spacing w:after="0"/>
              <w:jc w:val="right"/>
              <w:rPr>
                <w:sz w:val="20"/>
              </w:rPr>
            </w:pPr>
            <w:r w:rsidRPr="0072709A">
              <w:rPr>
                <w:sz w:val="20"/>
              </w:rPr>
              <w:t>3,802</w:t>
            </w:r>
          </w:p>
        </w:tc>
        <w:tc>
          <w:tcPr>
            <w:tcW w:w="977" w:type="pct"/>
            <w:tcBorders>
              <w:top w:val="single" w:sz="4" w:space="0" w:color="auto"/>
              <w:left w:val="nil"/>
              <w:bottom w:val="nil"/>
              <w:right w:val="nil"/>
            </w:tcBorders>
            <w:shd w:val="clear" w:color="auto" w:fill="auto"/>
            <w:noWrap/>
            <w:vAlign w:val="bottom"/>
            <w:hideMark/>
          </w:tcPr>
          <w:p w14:paraId="5776A947" w14:textId="77777777" w:rsidR="00942AD0" w:rsidRPr="0072709A" w:rsidRDefault="00942AD0" w:rsidP="00F93C52">
            <w:pPr>
              <w:keepNext/>
              <w:spacing w:after="0"/>
              <w:jc w:val="right"/>
              <w:rPr>
                <w:sz w:val="20"/>
              </w:rPr>
            </w:pPr>
            <w:r w:rsidRPr="0072709A">
              <w:rPr>
                <w:sz w:val="20"/>
              </w:rPr>
              <w:t>0%</w:t>
            </w:r>
          </w:p>
        </w:tc>
        <w:tc>
          <w:tcPr>
            <w:tcW w:w="493" w:type="pct"/>
            <w:tcBorders>
              <w:top w:val="single" w:sz="4" w:space="0" w:color="auto"/>
              <w:left w:val="nil"/>
              <w:bottom w:val="nil"/>
              <w:right w:val="nil"/>
            </w:tcBorders>
            <w:shd w:val="clear" w:color="auto" w:fill="auto"/>
            <w:noWrap/>
            <w:vAlign w:val="bottom"/>
          </w:tcPr>
          <w:p w14:paraId="7E48FD9A" w14:textId="77777777" w:rsidR="00942AD0" w:rsidRPr="0072709A" w:rsidRDefault="00942AD0" w:rsidP="00F93C52">
            <w:pPr>
              <w:keepNext/>
              <w:spacing w:after="0"/>
              <w:jc w:val="right"/>
              <w:rPr>
                <w:sz w:val="20"/>
              </w:rPr>
            </w:pPr>
          </w:p>
        </w:tc>
        <w:tc>
          <w:tcPr>
            <w:tcW w:w="978" w:type="pct"/>
            <w:tcBorders>
              <w:top w:val="single" w:sz="4" w:space="0" w:color="auto"/>
              <w:left w:val="nil"/>
              <w:bottom w:val="nil"/>
              <w:right w:val="nil"/>
            </w:tcBorders>
            <w:shd w:val="clear" w:color="auto" w:fill="auto"/>
            <w:noWrap/>
            <w:vAlign w:val="bottom"/>
          </w:tcPr>
          <w:p w14:paraId="513603F7" w14:textId="77777777" w:rsidR="00942AD0" w:rsidRPr="0072709A" w:rsidRDefault="00942AD0" w:rsidP="00F93C52">
            <w:pPr>
              <w:keepNext/>
              <w:spacing w:after="0"/>
              <w:jc w:val="right"/>
              <w:rPr>
                <w:sz w:val="20"/>
              </w:rPr>
            </w:pPr>
          </w:p>
        </w:tc>
        <w:tc>
          <w:tcPr>
            <w:tcW w:w="640" w:type="pct"/>
            <w:tcBorders>
              <w:top w:val="single" w:sz="4" w:space="0" w:color="auto"/>
              <w:left w:val="nil"/>
              <w:bottom w:val="nil"/>
              <w:right w:val="nil"/>
            </w:tcBorders>
            <w:shd w:val="clear" w:color="auto" w:fill="auto"/>
            <w:noWrap/>
            <w:vAlign w:val="bottom"/>
            <w:hideMark/>
          </w:tcPr>
          <w:p w14:paraId="204300DC" w14:textId="77777777" w:rsidR="00942AD0" w:rsidRPr="0072709A" w:rsidRDefault="00942AD0" w:rsidP="00F93C52">
            <w:pPr>
              <w:keepNext/>
              <w:spacing w:after="0"/>
              <w:jc w:val="right"/>
              <w:rPr>
                <w:sz w:val="20"/>
              </w:rPr>
            </w:pPr>
            <w:r w:rsidRPr="0072709A">
              <w:rPr>
                <w:sz w:val="20"/>
              </w:rPr>
              <w:t>0</w:t>
            </w:r>
          </w:p>
        </w:tc>
        <w:tc>
          <w:tcPr>
            <w:tcW w:w="631" w:type="pct"/>
            <w:tcBorders>
              <w:top w:val="single" w:sz="4" w:space="0" w:color="auto"/>
              <w:left w:val="nil"/>
              <w:bottom w:val="nil"/>
              <w:right w:val="nil"/>
            </w:tcBorders>
            <w:shd w:val="clear" w:color="auto" w:fill="auto"/>
            <w:noWrap/>
            <w:vAlign w:val="bottom"/>
            <w:hideMark/>
          </w:tcPr>
          <w:p w14:paraId="4584C180" w14:textId="77777777" w:rsidR="00942AD0" w:rsidRPr="0072709A" w:rsidRDefault="00942AD0" w:rsidP="00F93C52">
            <w:pPr>
              <w:keepNext/>
              <w:spacing w:after="0"/>
              <w:jc w:val="right"/>
              <w:rPr>
                <w:sz w:val="20"/>
              </w:rPr>
            </w:pPr>
            <w:r w:rsidRPr="0072709A">
              <w:rPr>
                <w:sz w:val="20"/>
              </w:rPr>
              <w:t>0</w:t>
            </w:r>
          </w:p>
        </w:tc>
      </w:tr>
      <w:tr w:rsidR="006C3B1F" w:rsidRPr="0072709A" w14:paraId="57D535BA" w14:textId="77777777" w:rsidTr="00942AD0">
        <w:trPr>
          <w:cantSplit/>
          <w:jc w:val="center"/>
        </w:trPr>
        <w:tc>
          <w:tcPr>
            <w:tcW w:w="863" w:type="pct"/>
            <w:tcBorders>
              <w:top w:val="nil"/>
              <w:left w:val="nil"/>
              <w:bottom w:val="nil"/>
              <w:right w:val="nil"/>
            </w:tcBorders>
            <w:shd w:val="clear" w:color="auto" w:fill="auto"/>
            <w:noWrap/>
            <w:vAlign w:val="bottom"/>
          </w:tcPr>
          <w:p w14:paraId="4FC773B4" w14:textId="77777777" w:rsidR="0098125F" w:rsidRPr="0072709A" w:rsidRDefault="0098125F" w:rsidP="00F93C52">
            <w:pPr>
              <w:keepNext/>
              <w:spacing w:after="0"/>
              <w:jc w:val="center"/>
              <w:rPr>
                <w:sz w:val="20"/>
              </w:rPr>
            </w:pPr>
            <w:r>
              <w:rPr>
                <w:sz w:val="20"/>
              </w:rPr>
              <w:t>0.50</w:t>
            </w:r>
          </w:p>
        </w:tc>
        <w:tc>
          <w:tcPr>
            <w:tcW w:w="418" w:type="pct"/>
            <w:tcBorders>
              <w:top w:val="nil"/>
              <w:left w:val="nil"/>
              <w:bottom w:val="nil"/>
              <w:right w:val="nil"/>
            </w:tcBorders>
            <w:shd w:val="clear" w:color="auto" w:fill="auto"/>
            <w:noWrap/>
            <w:vAlign w:val="bottom"/>
          </w:tcPr>
          <w:p w14:paraId="31AEB069" w14:textId="77777777" w:rsidR="0098125F" w:rsidRPr="0072709A" w:rsidRDefault="0098125F" w:rsidP="00F93C52">
            <w:pPr>
              <w:keepNext/>
              <w:spacing w:after="0"/>
              <w:jc w:val="right"/>
              <w:rPr>
                <w:sz w:val="20"/>
              </w:rPr>
            </w:pPr>
            <w:r>
              <w:rPr>
                <w:sz w:val="20"/>
              </w:rPr>
              <w:t>3,438</w:t>
            </w:r>
          </w:p>
        </w:tc>
        <w:tc>
          <w:tcPr>
            <w:tcW w:w="977" w:type="pct"/>
            <w:tcBorders>
              <w:top w:val="nil"/>
              <w:left w:val="nil"/>
              <w:bottom w:val="nil"/>
              <w:right w:val="nil"/>
            </w:tcBorders>
            <w:shd w:val="clear" w:color="auto" w:fill="auto"/>
            <w:noWrap/>
            <w:vAlign w:val="bottom"/>
          </w:tcPr>
          <w:p w14:paraId="15B274D4" w14:textId="77777777" w:rsidR="0098125F" w:rsidRPr="0072709A" w:rsidRDefault="0098125F" w:rsidP="00F93C52">
            <w:pPr>
              <w:keepNext/>
              <w:spacing w:after="0"/>
              <w:jc w:val="right"/>
              <w:rPr>
                <w:sz w:val="20"/>
              </w:rPr>
            </w:pPr>
            <w:r>
              <w:rPr>
                <w:sz w:val="20"/>
              </w:rPr>
              <w:t>0%</w:t>
            </w:r>
          </w:p>
        </w:tc>
        <w:tc>
          <w:tcPr>
            <w:tcW w:w="493" w:type="pct"/>
            <w:tcBorders>
              <w:top w:val="nil"/>
              <w:left w:val="nil"/>
              <w:bottom w:val="nil"/>
              <w:right w:val="nil"/>
            </w:tcBorders>
            <w:shd w:val="clear" w:color="auto" w:fill="auto"/>
            <w:noWrap/>
            <w:vAlign w:val="bottom"/>
          </w:tcPr>
          <w:p w14:paraId="7A38A3D5" w14:textId="77777777" w:rsidR="0098125F" w:rsidRPr="0072709A" w:rsidRDefault="0098125F" w:rsidP="00F93C52">
            <w:pPr>
              <w:keepNext/>
              <w:spacing w:after="0"/>
              <w:jc w:val="right"/>
              <w:rPr>
                <w:sz w:val="20"/>
              </w:rPr>
            </w:pPr>
          </w:p>
        </w:tc>
        <w:tc>
          <w:tcPr>
            <w:tcW w:w="978" w:type="pct"/>
            <w:tcBorders>
              <w:top w:val="nil"/>
              <w:left w:val="nil"/>
              <w:bottom w:val="nil"/>
              <w:right w:val="nil"/>
            </w:tcBorders>
            <w:shd w:val="clear" w:color="auto" w:fill="auto"/>
            <w:noWrap/>
            <w:vAlign w:val="bottom"/>
          </w:tcPr>
          <w:p w14:paraId="69F212C5" w14:textId="77777777" w:rsidR="0098125F" w:rsidRPr="0072709A" w:rsidRDefault="0098125F" w:rsidP="00F93C52">
            <w:pPr>
              <w:keepNext/>
              <w:spacing w:after="0"/>
              <w:jc w:val="right"/>
              <w:rPr>
                <w:sz w:val="20"/>
              </w:rPr>
            </w:pPr>
          </w:p>
        </w:tc>
        <w:tc>
          <w:tcPr>
            <w:tcW w:w="640" w:type="pct"/>
            <w:tcBorders>
              <w:top w:val="nil"/>
              <w:left w:val="nil"/>
              <w:bottom w:val="nil"/>
              <w:right w:val="nil"/>
            </w:tcBorders>
            <w:shd w:val="clear" w:color="auto" w:fill="auto"/>
            <w:noWrap/>
            <w:vAlign w:val="bottom"/>
          </w:tcPr>
          <w:p w14:paraId="06C6FB18" w14:textId="77777777" w:rsidR="0098125F" w:rsidRPr="0072709A" w:rsidRDefault="0098125F" w:rsidP="00217B3C">
            <w:pPr>
              <w:keepNext/>
              <w:spacing w:after="0"/>
              <w:jc w:val="right"/>
              <w:rPr>
                <w:sz w:val="20"/>
              </w:rPr>
            </w:pPr>
            <w:r>
              <w:rPr>
                <w:sz w:val="20"/>
              </w:rPr>
              <w:t>230</w:t>
            </w:r>
          </w:p>
        </w:tc>
        <w:tc>
          <w:tcPr>
            <w:tcW w:w="631" w:type="pct"/>
            <w:tcBorders>
              <w:top w:val="nil"/>
              <w:left w:val="nil"/>
              <w:bottom w:val="nil"/>
              <w:right w:val="nil"/>
            </w:tcBorders>
            <w:shd w:val="clear" w:color="auto" w:fill="auto"/>
            <w:noWrap/>
            <w:vAlign w:val="bottom"/>
          </w:tcPr>
          <w:p w14:paraId="1A9B6DEF" w14:textId="77777777" w:rsidR="0098125F" w:rsidRPr="0072709A" w:rsidRDefault="0098125F" w:rsidP="00217B3C">
            <w:pPr>
              <w:keepNext/>
              <w:spacing w:after="0"/>
              <w:jc w:val="right"/>
              <w:rPr>
                <w:sz w:val="20"/>
              </w:rPr>
            </w:pPr>
            <w:r>
              <w:rPr>
                <w:sz w:val="20"/>
              </w:rPr>
              <w:t>270</w:t>
            </w:r>
          </w:p>
        </w:tc>
      </w:tr>
      <w:tr w:rsidR="006C3B1F" w:rsidRPr="0072709A" w14:paraId="42C595ED" w14:textId="77777777" w:rsidTr="00942AD0">
        <w:trPr>
          <w:cantSplit/>
          <w:jc w:val="center"/>
        </w:trPr>
        <w:tc>
          <w:tcPr>
            <w:tcW w:w="863" w:type="pct"/>
            <w:tcBorders>
              <w:top w:val="nil"/>
              <w:left w:val="nil"/>
              <w:bottom w:val="nil"/>
              <w:right w:val="nil"/>
            </w:tcBorders>
            <w:shd w:val="clear" w:color="auto" w:fill="auto"/>
            <w:noWrap/>
            <w:vAlign w:val="bottom"/>
            <w:hideMark/>
          </w:tcPr>
          <w:p w14:paraId="297AFA7C" w14:textId="77777777" w:rsidR="00942AD0" w:rsidRPr="0072709A" w:rsidRDefault="00942AD0" w:rsidP="00F93C52">
            <w:pPr>
              <w:keepNext/>
              <w:spacing w:after="0"/>
              <w:jc w:val="center"/>
              <w:rPr>
                <w:sz w:val="20"/>
              </w:rPr>
            </w:pPr>
            <w:r w:rsidRPr="0072709A">
              <w:rPr>
                <w:sz w:val="20"/>
              </w:rPr>
              <w:t>0.75</w:t>
            </w:r>
          </w:p>
        </w:tc>
        <w:tc>
          <w:tcPr>
            <w:tcW w:w="418" w:type="pct"/>
            <w:tcBorders>
              <w:top w:val="nil"/>
              <w:left w:val="nil"/>
              <w:bottom w:val="nil"/>
              <w:right w:val="nil"/>
            </w:tcBorders>
            <w:shd w:val="clear" w:color="auto" w:fill="auto"/>
            <w:noWrap/>
            <w:vAlign w:val="bottom"/>
            <w:hideMark/>
          </w:tcPr>
          <w:p w14:paraId="6DE83FAF" w14:textId="77777777" w:rsidR="00942AD0" w:rsidRPr="0072709A" w:rsidRDefault="00942AD0" w:rsidP="00F93C52">
            <w:pPr>
              <w:keepNext/>
              <w:spacing w:after="0"/>
              <w:jc w:val="right"/>
              <w:rPr>
                <w:sz w:val="20"/>
              </w:rPr>
            </w:pPr>
            <w:r w:rsidRPr="0072709A">
              <w:rPr>
                <w:sz w:val="20"/>
              </w:rPr>
              <w:t>3,274</w:t>
            </w:r>
          </w:p>
        </w:tc>
        <w:tc>
          <w:tcPr>
            <w:tcW w:w="977" w:type="pct"/>
            <w:tcBorders>
              <w:top w:val="nil"/>
              <w:left w:val="nil"/>
              <w:bottom w:val="nil"/>
              <w:right w:val="nil"/>
            </w:tcBorders>
            <w:shd w:val="clear" w:color="auto" w:fill="auto"/>
            <w:noWrap/>
            <w:vAlign w:val="bottom"/>
            <w:hideMark/>
          </w:tcPr>
          <w:p w14:paraId="01E01836" w14:textId="77777777" w:rsidR="00942AD0" w:rsidRPr="0072709A" w:rsidRDefault="00942AD0" w:rsidP="00F93C52">
            <w:pPr>
              <w:keepNext/>
              <w:spacing w:after="0"/>
              <w:jc w:val="right"/>
              <w:rPr>
                <w:sz w:val="20"/>
              </w:rPr>
            </w:pPr>
            <w:r w:rsidRPr="0072709A">
              <w:rPr>
                <w:sz w:val="20"/>
              </w:rPr>
              <w:t>0%</w:t>
            </w:r>
          </w:p>
        </w:tc>
        <w:tc>
          <w:tcPr>
            <w:tcW w:w="493" w:type="pct"/>
            <w:tcBorders>
              <w:top w:val="nil"/>
              <w:left w:val="nil"/>
              <w:bottom w:val="nil"/>
              <w:right w:val="nil"/>
            </w:tcBorders>
            <w:shd w:val="clear" w:color="auto" w:fill="auto"/>
            <w:noWrap/>
            <w:vAlign w:val="bottom"/>
          </w:tcPr>
          <w:p w14:paraId="0D0D7802" w14:textId="77777777" w:rsidR="00942AD0" w:rsidRPr="0072709A" w:rsidRDefault="00942AD0" w:rsidP="00F93C52">
            <w:pPr>
              <w:keepNext/>
              <w:spacing w:after="0"/>
              <w:jc w:val="right"/>
              <w:rPr>
                <w:sz w:val="20"/>
              </w:rPr>
            </w:pPr>
          </w:p>
        </w:tc>
        <w:tc>
          <w:tcPr>
            <w:tcW w:w="978" w:type="pct"/>
            <w:tcBorders>
              <w:top w:val="nil"/>
              <w:left w:val="nil"/>
              <w:bottom w:val="nil"/>
              <w:right w:val="nil"/>
            </w:tcBorders>
            <w:shd w:val="clear" w:color="auto" w:fill="auto"/>
            <w:noWrap/>
            <w:vAlign w:val="bottom"/>
          </w:tcPr>
          <w:p w14:paraId="58C19488" w14:textId="77777777" w:rsidR="00942AD0" w:rsidRPr="0072709A" w:rsidRDefault="00942AD0" w:rsidP="00F93C52">
            <w:pPr>
              <w:keepNext/>
              <w:spacing w:after="0"/>
              <w:jc w:val="right"/>
              <w:rPr>
                <w:sz w:val="20"/>
              </w:rPr>
            </w:pPr>
          </w:p>
        </w:tc>
        <w:tc>
          <w:tcPr>
            <w:tcW w:w="640" w:type="pct"/>
            <w:tcBorders>
              <w:top w:val="nil"/>
              <w:left w:val="nil"/>
              <w:bottom w:val="nil"/>
              <w:right w:val="nil"/>
            </w:tcBorders>
            <w:shd w:val="clear" w:color="auto" w:fill="auto"/>
            <w:noWrap/>
            <w:vAlign w:val="bottom"/>
            <w:hideMark/>
          </w:tcPr>
          <w:p w14:paraId="156C11E5" w14:textId="77777777" w:rsidR="00942AD0" w:rsidRPr="0072709A" w:rsidRDefault="00942AD0" w:rsidP="00217B3C">
            <w:pPr>
              <w:keepNext/>
              <w:spacing w:after="0"/>
              <w:jc w:val="right"/>
              <w:rPr>
                <w:sz w:val="20"/>
              </w:rPr>
            </w:pPr>
            <w:r w:rsidRPr="0072709A">
              <w:rPr>
                <w:sz w:val="20"/>
              </w:rPr>
              <w:t>3</w:t>
            </w:r>
            <w:r>
              <w:rPr>
                <w:sz w:val="20"/>
              </w:rPr>
              <w:t>40</w:t>
            </w:r>
          </w:p>
        </w:tc>
        <w:tc>
          <w:tcPr>
            <w:tcW w:w="631" w:type="pct"/>
            <w:tcBorders>
              <w:top w:val="nil"/>
              <w:left w:val="nil"/>
              <w:bottom w:val="nil"/>
              <w:right w:val="nil"/>
            </w:tcBorders>
            <w:shd w:val="clear" w:color="auto" w:fill="auto"/>
            <w:noWrap/>
            <w:vAlign w:val="bottom"/>
            <w:hideMark/>
          </w:tcPr>
          <w:p w14:paraId="6DF74958" w14:textId="77777777" w:rsidR="00942AD0" w:rsidRPr="0072709A" w:rsidRDefault="00942AD0" w:rsidP="00217B3C">
            <w:pPr>
              <w:keepNext/>
              <w:spacing w:after="0"/>
              <w:jc w:val="right"/>
              <w:rPr>
                <w:sz w:val="20"/>
              </w:rPr>
            </w:pPr>
            <w:r w:rsidRPr="0072709A">
              <w:rPr>
                <w:sz w:val="20"/>
              </w:rPr>
              <w:t>38</w:t>
            </w:r>
            <w:r>
              <w:rPr>
                <w:sz w:val="20"/>
              </w:rPr>
              <w:t>0</w:t>
            </w:r>
          </w:p>
        </w:tc>
      </w:tr>
      <w:tr w:rsidR="006C3B1F" w:rsidRPr="0072709A" w14:paraId="7457DD3F" w14:textId="77777777" w:rsidTr="00942AD0">
        <w:trPr>
          <w:cantSplit/>
          <w:jc w:val="center"/>
        </w:trPr>
        <w:tc>
          <w:tcPr>
            <w:tcW w:w="863" w:type="pct"/>
            <w:tcBorders>
              <w:top w:val="nil"/>
              <w:left w:val="nil"/>
              <w:right w:val="nil"/>
            </w:tcBorders>
            <w:shd w:val="clear" w:color="auto" w:fill="auto"/>
            <w:noWrap/>
            <w:vAlign w:val="bottom"/>
            <w:hideMark/>
          </w:tcPr>
          <w:p w14:paraId="311580BC" w14:textId="77777777" w:rsidR="00942AD0" w:rsidRPr="0072709A" w:rsidRDefault="00942AD0" w:rsidP="00F93C52">
            <w:pPr>
              <w:keepNext/>
              <w:spacing w:after="0"/>
              <w:jc w:val="center"/>
              <w:rPr>
                <w:sz w:val="20"/>
              </w:rPr>
            </w:pPr>
            <w:r w:rsidRPr="0072709A">
              <w:rPr>
                <w:sz w:val="20"/>
              </w:rPr>
              <w:t>1.00</w:t>
            </w:r>
          </w:p>
        </w:tc>
        <w:tc>
          <w:tcPr>
            <w:tcW w:w="418" w:type="pct"/>
            <w:tcBorders>
              <w:top w:val="nil"/>
              <w:left w:val="nil"/>
              <w:right w:val="nil"/>
            </w:tcBorders>
            <w:shd w:val="clear" w:color="auto" w:fill="auto"/>
            <w:noWrap/>
            <w:vAlign w:val="bottom"/>
            <w:hideMark/>
          </w:tcPr>
          <w:p w14:paraId="20F88BC2" w14:textId="77777777" w:rsidR="00942AD0" w:rsidRPr="0072709A" w:rsidRDefault="00942AD0" w:rsidP="00F93C52">
            <w:pPr>
              <w:keepNext/>
              <w:spacing w:after="0"/>
              <w:jc w:val="right"/>
              <w:rPr>
                <w:sz w:val="20"/>
              </w:rPr>
            </w:pPr>
            <w:r w:rsidRPr="0072709A">
              <w:rPr>
                <w:sz w:val="20"/>
              </w:rPr>
              <w:t>3,122</w:t>
            </w:r>
          </w:p>
        </w:tc>
        <w:tc>
          <w:tcPr>
            <w:tcW w:w="977" w:type="pct"/>
            <w:tcBorders>
              <w:top w:val="nil"/>
              <w:left w:val="nil"/>
              <w:right w:val="nil"/>
            </w:tcBorders>
            <w:shd w:val="clear" w:color="auto" w:fill="auto"/>
            <w:noWrap/>
            <w:vAlign w:val="bottom"/>
            <w:hideMark/>
          </w:tcPr>
          <w:p w14:paraId="7A1654AF" w14:textId="77777777" w:rsidR="00942AD0" w:rsidRPr="0072709A" w:rsidRDefault="00942AD0" w:rsidP="00F93C52">
            <w:pPr>
              <w:keepNext/>
              <w:spacing w:after="0"/>
              <w:jc w:val="right"/>
              <w:rPr>
                <w:sz w:val="20"/>
              </w:rPr>
            </w:pPr>
            <w:r w:rsidRPr="0072709A">
              <w:rPr>
                <w:sz w:val="20"/>
              </w:rPr>
              <w:t>0%</w:t>
            </w:r>
          </w:p>
        </w:tc>
        <w:tc>
          <w:tcPr>
            <w:tcW w:w="493" w:type="pct"/>
            <w:tcBorders>
              <w:top w:val="nil"/>
              <w:left w:val="nil"/>
              <w:right w:val="nil"/>
            </w:tcBorders>
            <w:shd w:val="clear" w:color="auto" w:fill="auto"/>
            <w:noWrap/>
            <w:vAlign w:val="bottom"/>
          </w:tcPr>
          <w:p w14:paraId="45BBBB27" w14:textId="77777777" w:rsidR="00942AD0" w:rsidRPr="0072709A" w:rsidRDefault="00942AD0" w:rsidP="00F93C52">
            <w:pPr>
              <w:keepNext/>
              <w:spacing w:after="0"/>
              <w:jc w:val="right"/>
              <w:rPr>
                <w:sz w:val="20"/>
              </w:rPr>
            </w:pPr>
          </w:p>
        </w:tc>
        <w:tc>
          <w:tcPr>
            <w:tcW w:w="978" w:type="pct"/>
            <w:tcBorders>
              <w:top w:val="nil"/>
              <w:left w:val="nil"/>
              <w:right w:val="nil"/>
            </w:tcBorders>
            <w:shd w:val="clear" w:color="auto" w:fill="auto"/>
            <w:noWrap/>
            <w:vAlign w:val="bottom"/>
          </w:tcPr>
          <w:p w14:paraId="4E07B17E" w14:textId="77777777" w:rsidR="00942AD0" w:rsidRPr="0072709A" w:rsidRDefault="00942AD0" w:rsidP="00F93C52">
            <w:pPr>
              <w:keepNext/>
              <w:spacing w:after="0"/>
              <w:jc w:val="right"/>
              <w:rPr>
                <w:sz w:val="20"/>
              </w:rPr>
            </w:pPr>
          </w:p>
        </w:tc>
        <w:tc>
          <w:tcPr>
            <w:tcW w:w="640" w:type="pct"/>
            <w:tcBorders>
              <w:top w:val="nil"/>
              <w:left w:val="nil"/>
              <w:right w:val="nil"/>
            </w:tcBorders>
            <w:shd w:val="clear" w:color="auto" w:fill="auto"/>
            <w:noWrap/>
            <w:vAlign w:val="bottom"/>
            <w:hideMark/>
          </w:tcPr>
          <w:p w14:paraId="1830FEF3" w14:textId="77777777" w:rsidR="00942AD0" w:rsidRPr="0072709A" w:rsidRDefault="00942AD0" w:rsidP="00217B3C">
            <w:pPr>
              <w:keepNext/>
              <w:spacing w:after="0"/>
              <w:jc w:val="right"/>
              <w:rPr>
                <w:sz w:val="20"/>
              </w:rPr>
            </w:pPr>
            <w:r w:rsidRPr="0072709A">
              <w:rPr>
                <w:sz w:val="20"/>
              </w:rPr>
              <w:t>44</w:t>
            </w:r>
            <w:r>
              <w:rPr>
                <w:sz w:val="20"/>
              </w:rPr>
              <w:t>0</w:t>
            </w:r>
          </w:p>
        </w:tc>
        <w:tc>
          <w:tcPr>
            <w:tcW w:w="631" w:type="pct"/>
            <w:tcBorders>
              <w:top w:val="nil"/>
              <w:left w:val="nil"/>
              <w:right w:val="nil"/>
            </w:tcBorders>
            <w:shd w:val="clear" w:color="auto" w:fill="auto"/>
            <w:noWrap/>
            <w:vAlign w:val="bottom"/>
            <w:hideMark/>
          </w:tcPr>
          <w:p w14:paraId="2AB17164" w14:textId="77777777" w:rsidR="00942AD0" w:rsidRPr="0072709A" w:rsidRDefault="00942AD0" w:rsidP="00217B3C">
            <w:pPr>
              <w:keepNext/>
              <w:spacing w:after="0"/>
              <w:jc w:val="right"/>
              <w:rPr>
                <w:sz w:val="20"/>
              </w:rPr>
            </w:pPr>
            <w:r w:rsidRPr="0072709A">
              <w:rPr>
                <w:sz w:val="20"/>
              </w:rPr>
              <w:t>4</w:t>
            </w:r>
            <w:r>
              <w:rPr>
                <w:sz w:val="20"/>
              </w:rPr>
              <w:t>90</w:t>
            </w:r>
          </w:p>
        </w:tc>
      </w:tr>
      <w:tr w:rsidR="006C3B1F" w:rsidRPr="00E5282C" w14:paraId="4E6F09DD" w14:textId="77777777" w:rsidTr="00942AD0">
        <w:trPr>
          <w:cantSplit/>
          <w:jc w:val="center"/>
        </w:trPr>
        <w:tc>
          <w:tcPr>
            <w:tcW w:w="863" w:type="pct"/>
            <w:tcBorders>
              <w:top w:val="nil"/>
              <w:left w:val="nil"/>
              <w:bottom w:val="single" w:sz="4" w:space="0" w:color="auto"/>
              <w:right w:val="nil"/>
            </w:tcBorders>
            <w:shd w:val="clear" w:color="auto" w:fill="auto"/>
            <w:noWrap/>
            <w:vAlign w:val="bottom"/>
            <w:hideMark/>
          </w:tcPr>
          <w:p w14:paraId="69CFA482" w14:textId="77777777" w:rsidR="00942AD0" w:rsidRPr="0072709A" w:rsidRDefault="00942AD0" w:rsidP="00F93C52">
            <w:pPr>
              <w:keepNext/>
              <w:spacing w:after="0"/>
              <w:jc w:val="center"/>
              <w:rPr>
                <w:sz w:val="20"/>
              </w:rPr>
            </w:pPr>
            <w:r w:rsidRPr="0072709A">
              <w:rPr>
                <w:sz w:val="20"/>
              </w:rPr>
              <w:t>1.25</w:t>
            </w:r>
          </w:p>
        </w:tc>
        <w:tc>
          <w:tcPr>
            <w:tcW w:w="418" w:type="pct"/>
            <w:tcBorders>
              <w:top w:val="nil"/>
              <w:left w:val="nil"/>
              <w:bottom w:val="single" w:sz="4" w:space="0" w:color="auto"/>
              <w:right w:val="nil"/>
            </w:tcBorders>
            <w:shd w:val="clear" w:color="auto" w:fill="auto"/>
            <w:noWrap/>
            <w:vAlign w:val="bottom"/>
            <w:hideMark/>
          </w:tcPr>
          <w:p w14:paraId="5DE6FB59" w14:textId="77777777" w:rsidR="00942AD0" w:rsidRPr="0072709A" w:rsidRDefault="00942AD0" w:rsidP="00F93C52">
            <w:pPr>
              <w:keepNext/>
              <w:spacing w:after="0"/>
              <w:jc w:val="right"/>
              <w:rPr>
                <w:sz w:val="20"/>
              </w:rPr>
            </w:pPr>
            <w:r w:rsidRPr="0072709A">
              <w:rPr>
                <w:sz w:val="20"/>
              </w:rPr>
              <w:t>2,980</w:t>
            </w:r>
          </w:p>
        </w:tc>
        <w:tc>
          <w:tcPr>
            <w:tcW w:w="977" w:type="pct"/>
            <w:tcBorders>
              <w:top w:val="nil"/>
              <w:left w:val="nil"/>
              <w:bottom w:val="single" w:sz="4" w:space="0" w:color="auto"/>
              <w:right w:val="nil"/>
            </w:tcBorders>
            <w:shd w:val="clear" w:color="auto" w:fill="auto"/>
            <w:noWrap/>
            <w:vAlign w:val="bottom"/>
            <w:hideMark/>
          </w:tcPr>
          <w:p w14:paraId="0145634C" w14:textId="77777777" w:rsidR="00942AD0" w:rsidRPr="00E5282C" w:rsidRDefault="00942AD0" w:rsidP="00F93C52">
            <w:pPr>
              <w:keepNext/>
              <w:spacing w:after="0"/>
              <w:jc w:val="right"/>
              <w:rPr>
                <w:sz w:val="20"/>
              </w:rPr>
            </w:pPr>
            <w:r w:rsidRPr="00E5282C">
              <w:rPr>
                <w:sz w:val="20"/>
              </w:rPr>
              <w:t>0</w:t>
            </w:r>
            <w:r>
              <w:rPr>
                <w:sz w:val="20"/>
              </w:rPr>
              <w:t>%</w:t>
            </w:r>
          </w:p>
        </w:tc>
        <w:tc>
          <w:tcPr>
            <w:tcW w:w="493" w:type="pct"/>
            <w:tcBorders>
              <w:top w:val="nil"/>
              <w:left w:val="nil"/>
              <w:bottom w:val="single" w:sz="4" w:space="0" w:color="auto"/>
              <w:right w:val="nil"/>
            </w:tcBorders>
            <w:shd w:val="clear" w:color="auto" w:fill="auto"/>
            <w:noWrap/>
            <w:vAlign w:val="bottom"/>
          </w:tcPr>
          <w:p w14:paraId="5DFF058B" w14:textId="77777777" w:rsidR="00942AD0" w:rsidRPr="00E5282C" w:rsidRDefault="00942AD0" w:rsidP="00F93C52">
            <w:pPr>
              <w:keepNext/>
              <w:spacing w:after="0"/>
              <w:jc w:val="right"/>
              <w:rPr>
                <w:sz w:val="20"/>
              </w:rPr>
            </w:pPr>
          </w:p>
        </w:tc>
        <w:tc>
          <w:tcPr>
            <w:tcW w:w="978" w:type="pct"/>
            <w:tcBorders>
              <w:top w:val="nil"/>
              <w:left w:val="nil"/>
              <w:bottom w:val="single" w:sz="4" w:space="0" w:color="auto"/>
              <w:right w:val="nil"/>
            </w:tcBorders>
            <w:shd w:val="clear" w:color="auto" w:fill="auto"/>
            <w:noWrap/>
            <w:vAlign w:val="bottom"/>
          </w:tcPr>
          <w:p w14:paraId="1B848269" w14:textId="77777777" w:rsidR="00942AD0" w:rsidRPr="00E5282C" w:rsidRDefault="00942AD0" w:rsidP="00F93C52">
            <w:pPr>
              <w:keepNext/>
              <w:spacing w:after="0"/>
              <w:jc w:val="right"/>
              <w:rPr>
                <w:sz w:val="20"/>
              </w:rPr>
            </w:pPr>
          </w:p>
        </w:tc>
        <w:tc>
          <w:tcPr>
            <w:tcW w:w="640" w:type="pct"/>
            <w:tcBorders>
              <w:top w:val="nil"/>
              <w:left w:val="nil"/>
              <w:bottom w:val="single" w:sz="4" w:space="0" w:color="auto"/>
              <w:right w:val="nil"/>
            </w:tcBorders>
            <w:shd w:val="clear" w:color="auto" w:fill="auto"/>
            <w:noWrap/>
            <w:vAlign w:val="bottom"/>
            <w:hideMark/>
          </w:tcPr>
          <w:p w14:paraId="458BBE13" w14:textId="77777777" w:rsidR="00942AD0" w:rsidRPr="00E5282C" w:rsidRDefault="00942AD0" w:rsidP="00F93C52">
            <w:pPr>
              <w:keepNext/>
              <w:spacing w:after="0"/>
              <w:jc w:val="right"/>
              <w:rPr>
                <w:sz w:val="20"/>
              </w:rPr>
            </w:pPr>
            <w:r>
              <w:rPr>
                <w:sz w:val="20"/>
              </w:rPr>
              <w:t>540</w:t>
            </w:r>
          </w:p>
        </w:tc>
        <w:tc>
          <w:tcPr>
            <w:tcW w:w="631" w:type="pct"/>
            <w:tcBorders>
              <w:top w:val="nil"/>
              <w:left w:val="nil"/>
              <w:bottom w:val="single" w:sz="4" w:space="0" w:color="auto"/>
              <w:right w:val="nil"/>
            </w:tcBorders>
            <w:shd w:val="clear" w:color="auto" w:fill="auto"/>
            <w:noWrap/>
            <w:vAlign w:val="bottom"/>
            <w:hideMark/>
          </w:tcPr>
          <w:p w14:paraId="1D07C721" w14:textId="77777777" w:rsidR="00942AD0" w:rsidRPr="00E5282C" w:rsidRDefault="00942AD0" w:rsidP="00217B3C">
            <w:pPr>
              <w:keepNext/>
              <w:spacing w:after="0"/>
              <w:jc w:val="right"/>
              <w:rPr>
                <w:sz w:val="20"/>
              </w:rPr>
            </w:pPr>
            <w:r w:rsidRPr="00E5282C">
              <w:rPr>
                <w:sz w:val="20"/>
              </w:rPr>
              <w:t>5</w:t>
            </w:r>
            <w:r>
              <w:rPr>
                <w:sz w:val="20"/>
              </w:rPr>
              <w:t>80</w:t>
            </w:r>
          </w:p>
        </w:tc>
      </w:tr>
    </w:tbl>
    <w:p w14:paraId="14DA4B10" w14:textId="77777777" w:rsidR="005D53DB" w:rsidRDefault="005D53DB" w:rsidP="005D53DB"/>
    <w:p w14:paraId="157E6E3F" w14:textId="77777777" w:rsidR="00942AD0" w:rsidRDefault="0090080F" w:rsidP="0090080F">
      <w:pPr>
        <w:pStyle w:val="tabcap"/>
        <w:rPr>
          <w:lang w:val="en-GB"/>
        </w:rPr>
      </w:pPr>
      <w:r>
        <w:rPr>
          <w:lang w:val="en-GB"/>
        </w:rPr>
        <w:lastRenderedPageBreak/>
        <w:t xml:space="preserve">Table </w:t>
      </w:r>
      <w:r>
        <w:rPr>
          <w:lang w:val="en-GB"/>
        </w:rPr>
        <w:fldChar w:fldCharType="begin"/>
      </w:r>
      <w:r>
        <w:rPr>
          <w:lang w:val="en-GB"/>
        </w:rPr>
        <w:instrText xml:space="preserve"> seq tab </w:instrText>
      </w:r>
      <w:r>
        <w:rPr>
          <w:lang w:val="en-GB"/>
        </w:rPr>
        <w:fldChar w:fldCharType="separate"/>
      </w:r>
      <w:r w:rsidR="005C3C22">
        <w:rPr>
          <w:noProof/>
          <w:lang w:val="en-GB"/>
        </w:rPr>
        <w:t>2</w:t>
      </w:r>
      <w:r>
        <w:rPr>
          <w:lang w:val="en-GB"/>
        </w:rPr>
        <w:fldChar w:fldCharType="end"/>
      </w:r>
      <w:r>
        <w:rPr>
          <w:lang w:val="en-GB"/>
        </w:rPr>
        <w:t>.</w:t>
      </w:r>
      <w:r>
        <w:rPr>
          <w:lang w:val="en-GB"/>
        </w:rPr>
        <w:tab/>
        <w:t>S</w:t>
      </w:r>
      <w:r w:rsidRPr="002C1B3F">
        <w:rPr>
          <w:lang w:val="en-GB"/>
        </w:rPr>
        <w:t>ummary results</w:t>
      </w:r>
      <w:r>
        <w:rPr>
          <w:lang w:val="en-GB"/>
        </w:rPr>
        <w:t xml:space="preserve"> for the predictions under </w:t>
      </w:r>
      <w:r w:rsidR="00942AD0">
        <w:rPr>
          <w:lang w:val="en-GB"/>
        </w:rPr>
        <w:t xml:space="preserve">alternative projection </w:t>
      </w:r>
      <w:r>
        <w:rPr>
          <w:lang w:val="en-GB"/>
        </w:rPr>
        <w:t>models</w:t>
      </w:r>
      <w:r w:rsidRPr="002C1B3F">
        <w:rPr>
          <w:lang w:val="en-GB"/>
        </w:rPr>
        <w:t xml:space="preserve">. Note that “B” in all cases represents thousands of t of spawning stock biomass and </w:t>
      </w:r>
      <w:r w:rsidRPr="002C1B3F">
        <w:rPr>
          <w:i/>
          <w:lang w:val="en-GB"/>
        </w:rPr>
        <w:t>B</w:t>
      </w:r>
      <w:r w:rsidR="004D24A3">
        <w:rPr>
          <w:i/>
          <w:vertAlign w:val="subscript"/>
          <w:lang w:val="en-GB"/>
        </w:rPr>
        <w:t>MSY</w:t>
      </w:r>
      <w:r>
        <w:rPr>
          <w:lang w:val="en-GB"/>
        </w:rPr>
        <w:t xml:space="preserve"> </w:t>
      </w:r>
      <w:r w:rsidRPr="002C1B3F">
        <w:rPr>
          <w:lang w:val="en-GB"/>
        </w:rPr>
        <w:t xml:space="preserve">is </w:t>
      </w:r>
      <w:r w:rsidR="004D24A3">
        <w:rPr>
          <w:lang w:val="en-GB"/>
        </w:rPr>
        <w:t xml:space="preserve">provisionally </w:t>
      </w:r>
      <w:r w:rsidRPr="002C1B3F">
        <w:rPr>
          <w:lang w:val="en-GB"/>
        </w:rPr>
        <w:t xml:space="preserve">taken to be 5.5 million t of spawning biomass in all cases </w:t>
      </w:r>
      <w:r w:rsidR="00C978EA">
        <w:rPr>
          <w:lang w:val="en-GB"/>
        </w:rPr>
        <w:br/>
      </w:r>
      <w:r w:rsidRPr="002C1B3F">
        <w:rPr>
          <w:lang w:val="en-GB"/>
        </w:rPr>
        <w:t>(as estimated from Model 4.1).</w:t>
      </w:r>
    </w:p>
    <w:tbl>
      <w:tblPr>
        <w:tblW w:w="5000" w:type="pct"/>
        <w:tblCellMar>
          <w:left w:w="43" w:type="dxa"/>
          <w:right w:w="43" w:type="dxa"/>
        </w:tblCellMar>
        <w:tblLook w:val="04A0" w:firstRow="1" w:lastRow="0" w:firstColumn="1" w:lastColumn="0" w:noHBand="0" w:noVBand="1"/>
      </w:tblPr>
      <w:tblGrid>
        <w:gridCol w:w="1146"/>
        <w:gridCol w:w="560"/>
        <w:gridCol w:w="123"/>
        <w:gridCol w:w="1216"/>
        <w:gridCol w:w="667"/>
        <w:gridCol w:w="1248"/>
        <w:gridCol w:w="670"/>
        <w:gridCol w:w="1250"/>
        <w:gridCol w:w="850"/>
        <w:gridCol w:w="850"/>
      </w:tblGrid>
      <w:tr w:rsidR="00942AD0" w:rsidRPr="0072709A" w14:paraId="35809D1A" w14:textId="77777777" w:rsidTr="00613849">
        <w:trPr>
          <w:cantSplit/>
        </w:trPr>
        <w:tc>
          <w:tcPr>
            <w:tcW w:w="3264" w:type="pct"/>
            <w:gridSpan w:val="7"/>
            <w:tcBorders>
              <w:top w:val="nil"/>
              <w:left w:val="nil"/>
              <w:bottom w:val="double" w:sz="4" w:space="0" w:color="auto"/>
              <w:right w:val="nil"/>
            </w:tcBorders>
            <w:shd w:val="clear" w:color="auto" w:fill="auto"/>
            <w:noWrap/>
            <w:vAlign w:val="bottom"/>
            <w:hideMark/>
          </w:tcPr>
          <w:p w14:paraId="2E581AAA" w14:textId="77777777" w:rsidR="00942AD0" w:rsidRPr="0072709A" w:rsidRDefault="00942AD0" w:rsidP="001F0FE1">
            <w:pPr>
              <w:keepNext/>
              <w:spacing w:after="0"/>
              <w:rPr>
                <w:sz w:val="20"/>
              </w:rPr>
            </w:pPr>
            <w:r w:rsidRPr="0072709A">
              <w:rPr>
                <w:b/>
                <w:sz w:val="20"/>
              </w:rPr>
              <w:t>Model 4.1</w:t>
            </w:r>
            <w:r w:rsidR="001F0FE1">
              <w:rPr>
                <w:b/>
                <w:sz w:val="20"/>
              </w:rPr>
              <w:t>,</w:t>
            </w:r>
            <w:r w:rsidRPr="0072709A">
              <w:rPr>
                <w:b/>
                <w:sz w:val="20"/>
              </w:rPr>
              <w:t xml:space="preserve"> </w:t>
            </w:r>
            <w:r w:rsidR="001F0FE1">
              <w:rPr>
                <w:b/>
                <w:sz w:val="20"/>
              </w:rPr>
              <w:t>s</w:t>
            </w:r>
            <w:r w:rsidRPr="0072709A">
              <w:rPr>
                <w:b/>
                <w:sz w:val="20"/>
              </w:rPr>
              <w:t>teepness=0.8, recruitment from 1970-2011</w:t>
            </w:r>
          </w:p>
        </w:tc>
        <w:tc>
          <w:tcPr>
            <w:tcW w:w="734" w:type="pct"/>
            <w:tcBorders>
              <w:top w:val="nil"/>
              <w:left w:val="nil"/>
              <w:bottom w:val="double" w:sz="4" w:space="0" w:color="auto"/>
              <w:right w:val="nil"/>
            </w:tcBorders>
            <w:shd w:val="clear" w:color="auto" w:fill="auto"/>
            <w:noWrap/>
            <w:vAlign w:val="bottom"/>
            <w:hideMark/>
          </w:tcPr>
          <w:p w14:paraId="0503B2F2" w14:textId="77777777" w:rsidR="00942AD0" w:rsidRPr="0072709A" w:rsidRDefault="00942AD0" w:rsidP="00F93C52">
            <w:pPr>
              <w:keepNext/>
              <w:spacing w:after="0"/>
              <w:rPr>
                <w:sz w:val="20"/>
              </w:rPr>
            </w:pPr>
          </w:p>
        </w:tc>
        <w:tc>
          <w:tcPr>
            <w:tcW w:w="501" w:type="pct"/>
            <w:tcBorders>
              <w:top w:val="nil"/>
              <w:left w:val="nil"/>
              <w:bottom w:val="double" w:sz="4" w:space="0" w:color="auto"/>
              <w:right w:val="nil"/>
            </w:tcBorders>
            <w:shd w:val="clear" w:color="auto" w:fill="auto"/>
            <w:noWrap/>
            <w:vAlign w:val="bottom"/>
            <w:hideMark/>
          </w:tcPr>
          <w:p w14:paraId="79F49074" w14:textId="77777777" w:rsidR="00942AD0" w:rsidRPr="0072709A" w:rsidRDefault="00942AD0" w:rsidP="00F93C52">
            <w:pPr>
              <w:keepNext/>
              <w:spacing w:after="0"/>
              <w:rPr>
                <w:sz w:val="20"/>
              </w:rPr>
            </w:pPr>
          </w:p>
        </w:tc>
        <w:tc>
          <w:tcPr>
            <w:tcW w:w="501" w:type="pct"/>
            <w:tcBorders>
              <w:top w:val="nil"/>
              <w:left w:val="nil"/>
              <w:bottom w:val="double" w:sz="4" w:space="0" w:color="auto"/>
              <w:right w:val="nil"/>
            </w:tcBorders>
            <w:shd w:val="clear" w:color="auto" w:fill="auto"/>
            <w:noWrap/>
            <w:vAlign w:val="bottom"/>
            <w:hideMark/>
          </w:tcPr>
          <w:p w14:paraId="3656A83B" w14:textId="77777777" w:rsidR="00942AD0" w:rsidRPr="0072709A" w:rsidRDefault="00942AD0" w:rsidP="00F93C52">
            <w:pPr>
              <w:keepNext/>
              <w:spacing w:after="0"/>
              <w:rPr>
                <w:sz w:val="20"/>
              </w:rPr>
            </w:pPr>
          </w:p>
        </w:tc>
      </w:tr>
      <w:tr w:rsidR="006C3B1F" w:rsidRPr="0072709A" w14:paraId="49143C84" w14:textId="77777777" w:rsidTr="00942AD0">
        <w:trPr>
          <w:cantSplit/>
        </w:trPr>
        <w:tc>
          <w:tcPr>
            <w:tcW w:w="674" w:type="pct"/>
            <w:tcBorders>
              <w:top w:val="double" w:sz="4" w:space="0" w:color="auto"/>
              <w:left w:val="nil"/>
              <w:bottom w:val="single" w:sz="4" w:space="0" w:color="auto"/>
              <w:right w:val="nil"/>
            </w:tcBorders>
            <w:shd w:val="clear" w:color="auto" w:fill="auto"/>
            <w:noWrap/>
            <w:vAlign w:val="bottom"/>
            <w:hideMark/>
          </w:tcPr>
          <w:p w14:paraId="2217B4BB" w14:textId="77777777" w:rsidR="00942AD0" w:rsidRPr="00E5282C" w:rsidRDefault="00942AD0" w:rsidP="00F93C52">
            <w:pPr>
              <w:keepNext/>
              <w:spacing w:after="0"/>
              <w:jc w:val="center"/>
              <w:rPr>
                <w:sz w:val="20"/>
              </w:rPr>
            </w:pPr>
            <w:r w:rsidRPr="00E5282C">
              <w:rPr>
                <w:sz w:val="20"/>
              </w:rPr>
              <w:t xml:space="preserve">Multiplier of </w:t>
            </w:r>
            <w:r w:rsidRPr="00E5282C">
              <w:rPr>
                <w:sz w:val="20"/>
              </w:rPr>
              <w:br/>
              <w:t>F</w:t>
            </w:r>
            <w:r w:rsidRPr="00E5282C">
              <w:rPr>
                <w:sz w:val="20"/>
                <w:vertAlign w:val="subscript"/>
              </w:rPr>
              <w:t>2013</w:t>
            </w:r>
          </w:p>
        </w:tc>
        <w:tc>
          <w:tcPr>
            <w:tcW w:w="411" w:type="pct"/>
            <w:gridSpan w:val="2"/>
            <w:tcBorders>
              <w:top w:val="double" w:sz="4" w:space="0" w:color="auto"/>
              <w:left w:val="nil"/>
              <w:bottom w:val="single" w:sz="4" w:space="0" w:color="auto"/>
              <w:right w:val="nil"/>
            </w:tcBorders>
            <w:shd w:val="clear" w:color="auto" w:fill="auto"/>
            <w:noWrap/>
            <w:vAlign w:val="bottom"/>
            <w:hideMark/>
          </w:tcPr>
          <w:p w14:paraId="027D2BF3" w14:textId="77777777" w:rsidR="00942AD0" w:rsidRPr="0072709A" w:rsidRDefault="00942AD0" w:rsidP="00F93C52">
            <w:pPr>
              <w:keepNext/>
              <w:spacing w:after="0"/>
              <w:jc w:val="right"/>
              <w:rPr>
                <w:sz w:val="20"/>
              </w:rPr>
            </w:pPr>
            <w:r w:rsidRPr="0072709A">
              <w:rPr>
                <w:sz w:val="20"/>
              </w:rPr>
              <w:t>B</w:t>
            </w:r>
            <w:r w:rsidRPr="0072709A">
              <w:rPr>
                <w:sz w:val="20"/>
                <w:vertAlign w:val="subscript"/>
              </w:rPr>
              <w:t>2015</w:t>
            </w:r>
          </w:p>
        </w:tc>
        <w:tc>
          <w:tcPr>
            <w:tcW w:w="655" w:type="pct"/>
            <w:tcBorders>
              <w:top w:val="double" w:sz="4" w:space="0" w:color="auto"/>
              <w:left w:val="nil"/>
              <w:bottom w:val="single" w:sz="4" w:space="0" w:color="auto"/>
              <w:right w:val="nil"/>
            </w:tcBorders>
            <w:shd w:val="clear" w:color="auto" w:fill="auto"/>
            <w:noWrap/>
            <w:vAlign w:val="bottom"/>
            <w:hideMark/>
          </w:tcPr>
          <w:p w14:paraId="170BBDBB" w14:textId="77777777" w:rsidR="00942AD0" w:rsidRPr="0072709A" w:rsidRDefault="00942AD0" w:rsidP="00F93C52">
            <w:pPr>
              <w:keepNext/>
              <w:spacing w:after="0"/>
              <w:jc w:val="right"/>
              <w:rPr>
                <w:sz w:val="20"/>
              </w:rPr>
            </w:pPr>
            <w:r w:rsidRPr="0072709A">
              <w:rPr>
                <w:sz w:val="20"/>
              </w:rPr>
              <w:t>P(B</w:t>
            </w:r>
            <w:r w:rsidRPr="0072709A">
              <w:rPr>
                <w:sz w:val="20"/>
                <w:vertAlign w:val="subscript"/>
              </w:rPr>
              <w:t>2015</w:t>
            </w:r>
            <w:r w:rsidRPr="0072709A">
              <w:rPr>
                <w:sz w:val="20"/>
              </w:rPr>
              <w:t xml:space="preserve"> &gt; </w:t>
            </w:r>
            <w:r w:rsidRPr="0072709A">
              <w:rPr>
                <w:i/>
                <w:sz w:val="20"/>
              </w:rPr>
              <w:t>B</w:t>
            </w:r>
            <w:r w:rsidR="004D24A3">
              <w:rPr>
                <w:i/>
                <w:sz w:val="20"/>
                <w:vertAlign w:val="subscript"/>
              </w:rPr>
              <w:t>MSY</w:t>
            </w:r>
            <w:r w:rsidRPr="0072709A">
              <w:rPr>
                <w:sz w:val="20"/>
              </w:rPr>
              <w:t>)</w:t>
            </w:r>
          </w:p>
        </w:tc>
        <w:tc>
          <w:tcPr>
            <w:tcW w:w="395" w:type="pct"/>
            <w:tcBorders>
              <w:top w:val="double" w:sz="4" w:space="0" w:color="auto"/>
              <w:left w:val="nil"/>
              <w:bottom w:val="single" w:sz="4" w:space="0" w:color="auto"/>
              <w:right w:val="nil"/>
            </w:tcBorders>
            <w:shd w:val="clear" w:color="auto" w:fill="auto"/>
            <w:noWrap/>
            <w:vAlign w:val="bottom"/>
            <w:hideMark/>
          </w:tcPr>
          <w:p w14:paraId="387A681B" w14:textId="77777777" w:rsidR="00942AD0" w:rsidRPr="0072709A" w:rsidRDefault="00942AD0" w:rsidP="00F93C52">
            <w:pPr>
              <w:keepNext/>
              <w:spacing w:after="0"/>
              <w:jc w:val="right"/>
              <w:rPr>
                <w:sz w:val="20"/>
              </w:rPr>
            </w:pPr>
            <w:r w:rsidRPr="0072709A">
              <w:rPr>
                <w:sz w:val="20"/>
              </w:rPr>
              <w:t>B</w:t>
            </w:r>
            <w:r w:rsidRPr="0072709A">
              <w:rPr>
                <w:sz w:val="20"/>
                <w:vertAlign w:val="subscript"/>
              </w:rPr>
              <w:t>2023</w:t>
            </w:r>
          </w:p>
        </w:tc>
        <w:tc>
          <w:tcPr>
            <w:tcW w:w="733" w:type="pct"/>
            <w:tcBorders>
              <w:top w:val="double" w:sz="4" w:space="0" w:color="auto"/>
              <w:left w:val="nil"/>
              <w:bottom w:val="single" w:sz="4" w:space="0" w:color="auto"/>
              <w:right w:val="nil"/>
            </w:tcBorders>
            <w:shd w:val="clear" w:color="auto" w:fill="auto"/>
            <w:noWrap/>
            <w:vAlign w:val="bottom"/>
            <w:hideMark/>
          </w:tcPr>
          <w:p w14:paraId="4AF8B4FE" w14:textId="77777777" w:rsidR="00942AD0" w:rsidRPr="0072709A" w:rsidRDefault="00942AD0" w:rsidP="00F93C52">
            <w:pPr>
              <w:keepNext/>
              <w:spacing w:after="0"/>
              <w:jc w:val="right"/>
              <w:rPr>
                <w:sz w:val="20"/>
              </w:rPr>
            </w:pPr>
            <w:r w:rsidRPr="0072709A">
              <w:rPr>
                <w:sz w:val="20"/>
              </w:rPr>
              <w:t>P(B</w:t>
            </w:r>
            <w:r w:rsidRPr="0072709A">
              <w:rPr>
                <w:sz w:val="20"/>
                <w:vertAlign w:val="subscript"/>
              </w:rPr>
              <w:t>2023</w:t>
            </w:r>
            <w:r w:rsidRPr="0072709A">
              <w:rPr>
                <w:sz w:val="20"/>
              </w:rPr>
              <w:t xml:space="preserve"> &gt; </w:t>
            </w:r>
            <w:r w:rsidRPr="0072709A">
              <w:rPr>
                <w:i/>
                <w:sz w:val="20"/>
              </w:rPr>
              <w:t>B</w:t>
            </w:r>
            <w:r w:rsidR="004D24A3">
              <w:rPr>
                <w:i/>
                <w:sz w:val="20"/>
                <w:vertAlign w:val="subscript"/>
              </w:rPr>
              <w:t>MSY</w:t>
            </w:r>
            <w:r w:rsidRPr="0072709A">
              <w:rPr>
                <w:sz w:val="20"/>
              </w:rPr>
              <w:t>)</w:t>
            </w:r>
          </w:p>
        </w:tc>
        <w:tc>
          <w:tcPr>
            <w:tcW w:w="395" w:type="pct"/>
            <w:tcBorders>
              <w:top w:val="double" w:sz="4" w:space="0" w:color="auto"/>
              <w:left w:val="nil"/>
              <w:bottom w:val="single" w:sz="4" w:space="0" w:color="auto"/>
              <w:right w:val="nil"/>
            </w:tcBorders>
            <w:shd w:val="clear" w:color="auto" w:fill="auto"/>
            <w:noWrap/>
            <w:vAlign w:val="bottom"/>
            <w:hideMark/>
          </w:tcPr>
          <w:p w14:paraId="42443E4E" w14:textId="77777777" w:rsidR="00942AD0" w:rsidRPr="0072709A" w:rsidRDefault="00942AD0" w:rsidP="00F93C52">
            <w:pPr>
              <w:keepNext/>
              <w:spacing w:after="0"/>
              <w:jc w:val="right"/>
              <w:rPr>
                <w:sz w:val="20"/>
              </w:rPr>
            </w:pPr>
            <w:r w:rsidRPr="0072709A">
              <w:rPr>
                <w:sz w:val="20"/>
              </w:rPr>
              <w:t>B</w:t>
            </w:r>
            <w:r w:rsidRPr="0072709A">
              <w:rPr>
                <w:sz w:val="20"/>
                <w:vertAlign w:val="subscript"/>
              </w:rPr>
              <w:t>2033</w:t>
            </w:r>
          </w:p>
        </w:tc>
        <w:tc>
          <w:tcPr>
            <w:tcW w:w="734" w:type="pct"/>
            <w:tcBorders>
              <w:top w:val="double" w:sz="4" w:space="0" w:color="auto"/>
              <w:left w:val="nil"/>
              <w:bottom w:val="single" w:sz="4" w:space="0" w:color="auto"/>
              <w:right w:val="nil"/>
            </w:tcBorders>
            <w:shd w:val="clear" w:color="auto" w:fill="auto"/>
            <w:noWrap/>
            <w:vAlign w:val="bottom"/>
            <w:hideMark/>
          </w:tcPr>
          <w:p w14:paraId="4F16FB7F" w14:textId="77777777" w:rsidR="00942AD0" w:rsidRPr="0072709A" w:rsidRDefault="00942AD0" w:rsidP="00F93C52">
            <w:pPr>
              <w:keepNext/>
              <w:spacing w:after="0"/>
              <w:jc w:val="right"/>
              <w:rPr>
                <w:sz w:val="20"/>
              </w:rPr>
            </w:pPr>
            <w:r w:rsidRPr="0072709A">
              <w:rPr>
                <w:sz w:val="20"/>
              </w:rPr>
              <w:t>P(B</w:t>
            </w:r>
            <w:r w:rsidRPr="0072709A">
              <w:rPr>
                <w:sz w:val="20"/>
                <w:vertAlign w:val="subscript"/>
              </w:rPr>
              <w:t>2033</w:t>
            </w:r>
            <w:r w:rsidRPr="0072709A">
              <w:rPr>
                <w:sz w:val="20"/>
              </w:rPr>
              <w:t xml:space="preserve"> &gt; </w:t>
            </w:r>
            <w:r w:rsidRPr="0072709A">
              <w:rPr>
                <w:i/>
                <w:sz w:val="20"/>
              </w:rPr>
              <w:t>B</w:t>
            </w:r>
            <w:r w:rsidR="004D24A3">
              <w:rPr>
                <w:i/>
                <w:sz w:val="20"/>
                <w:vertAlign w:val="subscript"/>
              </w:rPr>
              <w:t>MSY</w:t>
            </w:r>
            <w:r w:rsidRPr="0072709A">
              <w:rPr>
                <w:sz w:val="20"/>
              </w:rPr>
              <w:t>)</w:t>
            </w:r>
          </w:p>
        </w:tc>
        <w:tc>
          <w:tcPr>
            <w:tcW w:w="501" w:type="pct"/>
            <w:tcBorders>
              <w:top w:val="double" w:sz="4" w:space="0" w:color="auto"/>
              <w:left w:val="nil"/>
              <w:bottom w:val="single" w:sz="4" w:space="0" w:color="auto"/>
              <w:right w:val="nil"/>
            </w:tcBorders>
            <w:shd w:val="clear" w:color="auto" w:fill="auto"/>
            <w:noWrap/>
            <w:vAlign w:val="bottom"/>
            <w:hideMark/>
          </w:tcPr>
          <w:p w14:paraId="3FBB03B7"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2014</w:t>
            </w:r>
            <w:r>
              <w:rPr>
                <w:sz w:val="20"/>
              </w:rPr>
              <w:t xml:space="preserve"> (kt)</w:t>
            </w:r>
          </w:p>
        </w:tc>
        <w:tc>
          <w:tcPr>
            <w:tcW w:w="501" w:type="pct"/>
            <w:tcBorders>
              <w:top w:val="double" w:sz="4" w:space="0" w:color="auto"/>
              <w:left w:val="nil"/>
              <w:bottom w:val="single" w:sz="4" w:space="0" w:color="auto"/>
              <w:right w:val="nil"/>
            </w:tcBorders>
            <w:shd w:val="clear" w:color="auto" w:fill="auto"/>
            <w:noWrap/>
            <w:vAlign w:val="bottom"/>
            <w:hideMark/>
          </w:tcPr>
          <w:p w14:paraId="048A4F63"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2015</w:t>
            </w:r>
            <w:r>
              <w:rPr>
                <w:sz w:val="20"/>
              </w:rPr>
              <w:t xml:space="preserve"> (kt)</w:t>
            </w:r>
          </w:p>
        </w:tc>
      </w:tr>
      <w:tr w:rsidR="006C3B1F" w:rsidRPr="0072709A" w14:paraId="63335198" w14:textId="77777777" w:rsidTr="00942AD0">
        <w:trPr>
          <w:cantSplit/>
        </w:trPr>
        <w:tc>
          <w:tcPr>
            <w:tcW w:w="674" w:type="pct"/>
            <w:tcBorders>
              <w:top w:val="single" w:sz="4" w:space="0" w:color="auto"/>
              <w:left w:val="nil"/>
              <w:bottom w:val="nil"/>
              <w:right w:val="nil"/>
            </w:tcBorders>
            <w:shd w:val="clear" w:color="auto" w:fill="auto"/>
            <w:noWrap/>
            <w:vAlign w:val="bottom"/>
            <w:hideMark/>
          </w:tcPr>
          <w:p w14:paraId="28626C98" w14:textId="77777777" w:rsidR="00942AD0" w:rsidRPr="0072709A" w:rsidRDefault="00942AD0" w:rsidP="00942AD0">
            <w:pPr>
              <w:keepNext/>
              <w:spacing w:after="0"/>
              <w:jc w:val="center"/>
              <w:rPr>
                <w:sz w:val="20"/>
              </w:rPr>
            </w:pPr>
            <w:r w:rsidRPr="0072709A">
              <w:rPr>
                <w:sz w:val="20"/>
              </w:rPr>
              <w:t>0.00</w:t>
            </w:r>
          </w:p>
        </w:tc>
        <w:tc>
          <w:tcPr>
            <w:tcW w:w="411" w:type="pct"/>
            <w:gridSpan w:val="2"/>
            <w:tcBorders>
              <w:top w:val="single" w:sz="4" w:space="0" w:color="auto"/>
              <w:left w:val="nil"/>
              <w:bottom w:val="nil"/>
              <w:right w:val="nil"/>
            </w:tcBorders>
            <w:shd w:val="clear" w:color="auto" w:fill="auto"/>
            <w:noWrap/>
            <w:vAlign w:val="bottom"/>
            <w:hideMark/>
          </w:tcPr>
          <w:p w14:paraId="62ECD87C" w14:textId="77777777" w:rsidR="00942AD0" w:rsidRPr="0072709A" w:rsidRDefault="00942AD0" w:rsidP="00942AD0">
            <w:pPr>
              <w:keepNext/>
              <w:spacing w:after="0"/>
              <w:jc w:val="right"/>
              <w:rPr>
                <w:sz w:val="20"/>
              </w:rPr>
            </w:pPr>
            <w:r w:rsidRPr="0072709A">
              <w:rPr>
                <w:sz w:val="20"/>
              </w:rPr>
              <w:t>4,155</w:t>
            </w:r>
          </w:p>
        </w:tc>
        <w:tc>
          <w:tcPr>
            <w:tcW w:w="655" w:type="pct"/>
            <w:tcBorders>
              <w:top w:val="single" w:sz="4" w:space="0" w:color="auto"/>
              <w:left w:val="nil"/>
              <w:bottom w:val="nil"/>
              <w:right w:val="nil"/>
            </w:tcBorders>
            <w:shd w:val="clear" w:color="auto" w:fill="auto"/>
            <w:noWrap/>
            <w:vAlign w:val="bottom"/>
            <w:hideMark/>
          </w:tcPr>
          <w:p w14:paraId="333A0203" w14:textId="77777777" w:rsidR="00942AD0" w:rsidRPr="0072709A" w:rsidRDefault="00942AD0" w:rsidP="00942AD0">
            <w:pPr>
              <w:keepNext/>
              <w:spacing w:after="0"/>
              <w:jc w:val="right"/>
              <w:rPr>
                <w:sz w:val="20"/>
              </w:rPr>
            </w:pPr>
            <w:r w:rsidRPr="0072709A">
              <w:rPr>
                <w:sz w:val="20"/>
              </w:rPr>
              <w:t>1%</w:t>
            </w:r>
          </w:p>
        </w:tc>
        <w:tc>
          <w:tcPr>
            <w:tcW w:w="395" w:type="pct"/>
            <w:tcBorders>
              <w:top w:val="single" w:sz="4" w:space="0" w:color="auto"/>
              <w:left w:val="nil"/>
              <w:bottom w:val="nil"/>
              <w:right w:val="nil"/>
            </w:tcBorders>
            <w:shd w:val="clear" w:color="auto" w:fill="auto"/>
            <w:noWrap/>
            <w:vAlign w:val="bottom"/>
            <w:hideMark/>
          </w:tcPr>
          <w:p w14:paraId="536BF552" w14:textId="77777777" w:rsidR="00942AD0" w:rsidRPr="0072709A" w:rsidRDefault="00942AD0" w:rsidP="00942AD0">
            <w:pPr>
              <w:keepNext/>
              <w:spacing w:after="0"/>
              <w:jc w:val="right"/>
              <w:rPr>
                <w:sz w:val="20"/>
              </w:rPr>
            </w:pPr>
            <w:r w:rsidRPr="0072709A">
              <w:rPr>
                <w:sz w:val="20"/>
              </w:rPr>
              <w:t>12,394</w:t>
            </w:r>
          </w:p>
        </w:tc>
        <w:tc>
          <w:tcPr>
            <w:tcW w:w="733" w:type="pct"/>
            <w:tcBorders>
              <w:top w:val="single" w:sz="4" w:space="0" w:color="auto"/>
              <w:left w:val="nil"/>
              <w:bottom w:val="nil"/>
              <w:right w:val="nil"/>
            </w:tcBorders>
            <w:shd w:val="clear" w:color="auto" w:fill="auto"/>
            <w:noWrap/>
            <w:vAlign w:val="bottom"/>
            <w:hideMark/>
          </w:tcPr>
          <w:p w14:paraId="6FAF2886" w14:textId="77777777" w:rsidR="00942AD0" w:rsidRPr="0072709A" w:rsidRDefault="00942AD0" w:rsidP="00942AD0">
            <w:pPr>
              <w:keepNext/>
              <w:spacing w:after="0"/>
              <w:jc w:val="right"/>
              <w:rPr>
                <w:sz w:val="20"/>
              </w:rPr>
            </w:pPr>
            <w:r w:rsidRPr="0072709A">
              <w:rPr>
                <w:sz w:val="20"/>
              </w:rPr>
              <w:t>100%</w:t>
            </w:r>
          </w:p>
        </w:tc>
        <w:tc>
          <w:tcPr>
            <w:tcW w:w="395" w:type="pct"/>
            <w:tcBorders>
              <w:top w:val="single" w:sz="4" w:space="0" w:color="auto"/>
              <w:left w:val="nil"/>
              <w:bottom w:val="nil"/>
              <w:right w:val="nil"/>
            </w:tcBorders>
            <w:shd w:val="clear" w:color="auto" w:fill="auto"/>
            <w:noWrap/>
            <w:vAlign w:val="bottom"/>
            <w:hideMark/>
          </w:tcPr>
          <w:p w14:paraId="2DB27F70" w14:textId="77777777" w:rsidR="00942AD0" w:rsidRPr="0072709A" w:rsidRDefault="00942AD0" w:rsidP="00942AD0">
            <w:pPr>
              <w:keepNext/>
              <w:spacing w:after="0"/>
              <w:jc w:val="right"/>
              <w:rPr>
                <w:sz w:val="20"/>
              </w:rPr>
            </w:pPr>
            <w:r w:rsidRPr="0072709A">
              <w:rPr>
                <w:sz w:val="20"/>
              </w:rPr>
              <w:t>18,443</w:t>
            </w:r>
          </w:p>
        </w:tc>
        <w:tc>
          <w:tcPr>
            <w:tcW w:w="734" w:type="pct"/>
            <w:tcBorders>
              <w:top w:val="single" w:sz="4" w:space="0" w:color="auto"/>
              <w:left w:val="nil"/>
              <w:bottom w:val="nil"/>
              <w:right w:val="nil"/>
            </w:tcBorders>
            <w:shd w:val="clear" w:color="auto" w:fill="auto"/>
            <w:noWrap/>
            <w:vAlign w:val="bottom"/>
            <w:hideMark/>
          </w:tcPr>
          <w:p w14:paraId="33CFAEC0" w14:textId="77777777" w:rsidR="00942AD0" w:rsidRPr="0072709A" w:rsidRDefault="00942AD0" w:rsidP="00942AD0">
            <w:pPr>
              <w:keepNext/>
              <w:spacing w:after="0"/>
              <w:jc w:val="right"/>
              <w:rPr>
                <w:sz w:val="20"/>
              </w:rPr>
            </w:pPr>
            <w:r w:rsidRPr="0072709A">
              <w:rPr>
                <w:sz w:val="20"/>
              </w:rPr>
              <w:t>100%</w:t>
            </w:r>
          </w:p>
        </w:tc>
        <w:tc>
          <w:tcPr>
            <w:tcW w:w="501" w:type="pct"/>
            <w:tcBorders>
              <w:top w:val="single" w:sz="4" w:space="0" w:color="auto"/>
              <w:left w:val="nil"/>
              <w:bottom w:val="nil"/>
              <w:right w:val="nil"/>
            </w:tcBorders>
            <w:shd w:val="clear" w:color="auto" w:fill="auto"/>
            <w:noWrap/>
            <w:vAlign w:val="bottom"/>
            <w:hideMark/>
          </w:tcPr>
          <w:p w14:paraId="416FC508" w14:textId="77777777" w:rsidR="00942AD0" w:rsidRPr="0072709A" w:rsidRDefault="00942AD0" w:rsidP="00942AD0">
            <w:pPr>
              <w:keepNext/>
              <w:spacing w:after="0"/>
              <w:jc w:val="right"/>
              <w:rPr>
                <w:sz w:val="20"/>
              </w:rPr>
            </w:pPr>
            <w:r w:rsidRPr="0072709A">
              <w:rPr>
                <w:sz w:val="20"/>
              </w:rPr>
              <w:t>0</w:t>
            </w:r>
          </w:p>
        </w:tc>
        <w:tc>
          <w:tcPr>
            <w:tcW w:w="501" w:type="pct"/>
            <w:tcBorders>
              <w:top w:val="single" w:sz="4" w:space="0" w:color="auto"/>
              <w:left w:val="nil"/>
              <w:bottom w:val="nil"/>
              <w:right w:val="nil"/>
            </w:tcBorders>
            <w:shd w:val="clear" w:color="auto" w:fill="auto"/>
            <w:noWrap/>
            <w:vAlign w:val="bottom"/>
            <w:hideMark/>
          </w:tcPr>
          <w:p w14:paraId="77E6901B" w14:textId="77777777" w:rsidR="00942AD0" w:rsidRPr="0072709A" w:rsidRDefault="00942AD0" w:rsidP="00942AD0">
            <w:pPr>
              <w:keepNext/>
              <w:spacing w:after="0"/>
              <w:jc w:val="right"/>
              <w:rPr>
                <w:sz w:val="20"/>
              </w:rPr>
            </w:pPr>
            <w:r w:rsidRPr="0072709A">
              <w:rPr>
                <w:sz w:val="20"/>
              </w:rPr>
              <w:t>0</w:t>
            </w:r>
          </w:p>
        </w:tc>
      </w:tr>
      <w:tr w:rsidR="006C3B1F" w:rsidRPr="0072709A" w14:paraId="46064D5E" w14:textId="77777777" w:rsidTr="00942AD0">
        <w:trPr>
          <w:cantSplit/>
        </w:trPr>
        <w:tc>
          <w:tcPr>
            <w:tcW w:w="674" w:type="pct"/>
            <w:tcBorders>
              <w:top w:val="nil"/>
              <w:left w:val="nil"/>
              <w:bottom w:val="nil"/>
              <w:right w:val="nil"/>
            </w:tcBorders>
            <w:shd w:val="clear" w:color="auto" w:fill="auto"/>
            <w:noWrap/>
            <w:vAlign w:val="bottom"/>
          </w:tcPr>
          <w:p w14:paraId="42CE22BD" w14:textId="77777777" w:rsidR="001C6B38" w:rsidRPr="0072709A" w:rsidRDefault="001C6B38" w:rsidP="00942AD0">
            <w:pPr>
              <w:keepNext/>
              <w:spacing w:after="0"/>
              <w:jc w:val="center"/>
              <w:rPr>
                <w:sz w:val="20"/>
              </w:rPr>
            </w:pPr>
            <w:r>
              <w:rPr>
                <w:sz w:val="20"/>
              </w:rPr>
              <w:t>0.50</w:t>
            </w:r>
          </w:p>
        </w:tc>
        <w:tc>
          <w:tcPr>
            <w:tcW w:w="411" w:type="pct"/>
            <w:gridSpan w:val="2"/>
            <w:tcBorders>
              <w:top w:val="nil"/>
              <w:left w:val="nil"/>
              <w:bottom w:val="nil"/>
              <w:right w:val="nil"/>
            </w:tcBorders>
            <w:shd w:val="clear" w:color="auto" w:fill="auto"/>
            <w:noWrap/>
            <w:vAlign w:val="bottom"/>
          </w:tcPr>
          <w:p w14:paraId="7917836D" w14:textId="77777777" w:rsidR="001C6B38" w:rsidRPr="0072709A" w:rsidRDefault="001C6B38" w:rsidP="00942AD0">
            <w:pPr>
              <w:keepNext/>
              <w:spacing w:after="0"/>
              <w:jc w:val="right"/>
              <w:rPr>
                <w:sz w:val="20"/>
              </w:rPr>
            </w:pPr>
            <w:r>
              <w:rPr>
                <w:sz w:val="20"/>
              </w:rPr>
              <w:t>3,788</w:t>
            </w:r>
          </w:p>
        </w:tc>
        <w:tc>
          <w:tcPr>
            <w:tcW w:w="655" w:type="pct"/>
            <w:tcBorders>
              <w:top w:val="nil"/>
              <w:left w:val="nil"/>
              <w:bottom w:val="nil"/>
              <w:right w:val="nil"/>
            </w:tcBorders>
            <w:shd w:val="clear" w:color="auto" w:fill="auto"/>
            <w:noWrap/>
            <w:vAlign w:val="bottom"/>
          </w:tcPr>
          <w:p w14:paraId="1619D37A" w14:textId="77777777" w:rsidR="001C6B38" w:rsidRPr="0072709A" w:rsidRDefault="001C6B38" w:rsidP="00942AD0">
            <w:pPr>
              <w:keepNext/>
              <w:spacing w:after="0"/>
              <w:jc w:val="right"/>
              <w:rPr>
                <w:sz w:val="20"/>
              </w:rPr>
            </w:pPr>
            <w:r>
              <w:rPr>
                <w:sz w:val="20"/>
              </w:rPr>
              <w:t>0%</w:t>
            </w:r>
          </w:p>
        </w:tc>
        <w:tc>
          <w:tcPr>
            <w:tcW w:w="395" w:type="pct"/>
            <w:tcBorders>
              <w:top w:val="nil"/>
              <w:left w:val="nil"/>
              <w:bottom w:val="nil"/>
              <w:right w:val="nil"/>
            </w:tcBorders>
            <w:shd w:val="clear" w:color="auto" w:fill="auto"/>
            <w:noWrap/>
            <w:vAlign w:val="bottom"/>
          </w:tcPr>
          <w:p w14:paraId="77D2B1EE" w14:textId="77777777" w:rsidR="001C6B38" w:rsidRPr="0072709A" w:rsidRDefault="001C6B38" w:rsidP="00942AD0">
            <w:pPr>
              <w:keepNext/>
              <w:spacing w:after="0"/>
              <w:jc w:val="right"/>
              <w:rPr>
                <w:sz w:val="20"/>
              </w:rPr>
            </w:pPr>
            <w:r>
              <w:rPr>
                <w:sz w:val="20"/>
              </w:rPr>
              <w:t>8,859</w:t>
            </w:r>
          </w:p>
        </w:tc>
        <w:tc>
          <w:tcPr>
            <w:tcW w:w="733" w:type="pct"/>
            <w:tcBorders>
              <w:top w:val="nil"/>
              <w:left w:val="nil"/>
              <w:bottom w:val="nil"/>
              <w:right w:val="nil"/>
            </w:tcBorders>
            <w:shd w:val="clear" w:color="auto" w:fill="auto"/>
            <w:noWrap/>
            <w:vAlign w:val="bottom"/>
          </w:tcPr>
          <w:p w14:paraId="6900E3A8" w14:textId="77777777" w:rsidR="001C6B38" w:rsidRPr="0072709A" w:rsidRDefault="001C6B38" w:rsidP="00942AD0">
            <w:pPr>
              <w:keepNext/>
              <w:spacing w:after="0"/>
              <w:jc w:val="right"/>
              <w:rPr>
                <w:sz w:val="20"/>
              </w:rPr>
            </w:pPr>
            <w:r>
              <w:rPr>
                <w:sz w:val="20"/>
              </w:rPr>
              <w:t>96%</w:t>
            </w:r>
          </w:p>
        </w:tc>
        <w:tc>
          <w:tcPr>
            <w:tcW w:w="395" w:type="pct"/>
            <w:tcBorders>
              <w:top w:val="nil"/>
              <w:left w:val="nil"/>
              <w:bottom w:val="nil"/>
              <w:right w:val="nil"/>
            </w:tcBorders>
            <w:shd w:val="clear" w:color="auto" w:fill="auto"/>
            <w:noWrap/>
            <w:vAlign w:val="bottom"/>
          </w:tcPr>
          <w:p w14:paraId="622A88F5" w14:textId="77777777" w:rsidR="001C6B38" w:rsidRPr="0072709A" w:rsidRDefault="001C6B38" w:rsidP="00942AD0">
            <w:pPr>
              <w:keepNext/>
              <w:spacing w:after="0"/>
              <w:jc w:val="right"/>
              <w:rPr>
                <w:sz w:val="20"/>
              </w:rPr>
            </w:pPr>
            <w:r>
              <w:rPr>
                <w:sz w:val="20"/>
              </w:rPr>
              <w:t>11,363</w:t>
            </w:r>
          </w:p>
        </w:tc>
        <w:tc>
          <w:tcPr>
            <w:tcW w:w="734" w:type="pct"/>
            <w:tcBorders>
              <w:top w:val="nil"/>
              <w:left w:val="nil"/>
              <w:bottom w:val="nil"/>
              <w:right w:val="nil"/>
            </w:tcBorders>
            <w:shd w:val="clear" w:color="auto" w:fill="auto"/>
            <w:noWrap/>
            <w:vAlign w:val="bottom"/>
          </w:tcPr>
          <w:p w14:paraId="14D5128C" w14:textId="77777777" w:rsidR="001C6B38" w:rsidRPr="0072709A" w:rsidRDefault="001C6B38" w:rsidP="00942AD0">
            <w:pPr>
              <w:keepNext/>
              <w:spacing w:after="0"/>
              <w:jc w:val="right"/>
              <w:rPr>
                <w:sz w:val="20"/>
              </w:rPr>
            </w:pPr>
            <w:r>
              <w:rPr>
                <w:sz w:val="20"/>
              </w:rPr>
              <w:t>99%</w:t>
            </w:r>
          </w:p>
        </w:tc>
        <w:tc>
          <w:tcPr>
            <w:tcW w:w="501" w:type="pct"/>
            <w:tcBorders>
              <w:top w:val="nil"/>
              <w:left w:val="nil"/>
              <w:bottom w:val="nil"/>
              <w:right w:val="nil"/>
            </w:tcBorders>
            <w:shd w:val="clear" w:color="auto" w:fill="auto"/>
            <w:noWrap/>
            <w:vAlign w:val="bottom"/>
          </w:tcPr>
          <w:p w14:paraId="4D353BC8" w14:textId="77777777" w:rsidR="001C6B38" w:rsidRPr="0072709A" w:rsidRDefault="001C6B38" w:rsidP="00942AD0">
            <w:pPr>
              <w:keepNext/>
              <w:spacing w:after="0"/>
              <w:jc w:val="right"/>
              <w:rPr>
                <w:sz w:val="20"/>
              </w:rPr>
            </w:pPr>
            <w:r>
              <w:rPr>
                <w:sz w:val="20"/>
              </w:rPr>
              <w:t>230</w:t>
            </w:r>
          </w:p>
        </w:tc>
        <w:tc>
          <w:tcPr>
            <w:tcW w:w="501" w:type="pct"/>
            <w:tcBorders>
              <w:top w:val="nil"/>
              <w:left w:val="nil"/>
              <w:bottom w:val="nil"/>
              <w:right w:val="nil"/>
            </w:tcBorders>
            <w:shd w:val="clear" w:color="auto" w:fill="auto"/>
            <w:noWrap/>
            <w:vAlign w:val="bottom"/>
          </w:tcPr>
          <w:p w14:paraId="0E4346F8" w14:textId="77777777" w:rsidR="001C6B38" w:rsidRPr="0072709A" w:rsidRDefault="001C6B38" w:rsidP="00942AD0">
            <w:pPr>
              <w:keepNext/>
              <w:spacing w:after="0"/>
              <w:jc w:val="right"/>
              <w:rPr>
                <w:sz w:val="20"/>
              </w:rPr>
            </w:pPr>
            <w:r>
              <w:rPr>
                <w:sz w:val="20"/>
              </w:rPr>
              <w:t>270</w:t>
            </w:r>
          </w:p>
        </w:tc>
      </w:tr>
      <w:tr w:rsidR="006C3B1F" w:rsidRPr="0072709A" w14:paraId="4A1C8532" w14:textId="77777777" w:rsidTr="00942AD0">
        <w:trPr>
          <w:cantSplit/>
        </w:trPr>
        <w:tc>
          <w:tcPr>
            <w:tcW w:w="674" w:type="pct"/>
            <w:tcBorders>
              <w:top w:val="nil"/>
              <w:left w:val="nil"/>
              <w:bottom w:val="nil"/>
              <w:right w:val="nil"/>
            </w:tcBorders>
            <w:shd w:val="clear" w:color="auto" w:fill="auto"/>
            <w:noWrap/>
            <w:vAlign w:val="bottom"/>
            <w:hideMark/>
          </w:tcPr>
          <w:p w14:paraId="7AD2EE9B" w14:textId="77777777" w:rsidR="00942AD0" w:rsidRPr="0072709A" w:rsidRDefault="00942AD0" w:rsidP="00942AD0">
            <w:pPr>
              <w:keepNext/>
              <w:spacing w:after="0"/>
              <w:jc w:val="center"/>
              <w:rPr>
                <w:sz w:val="20"/>
              </w:rPr>
            </w:pPr>
            <w:r w:rsidRPr="0072709A">
              <w:rPr>
                <w:sz w:val="20"/>
              </w:rPr>
              <w:t>0.75</w:t>
            </w:r>
          </w:p>
        </w:tc>
        <w:tc>
          <w:tcPr>
            <w:tcW w:w="411" w:type="pct"/>
            <w:gridSpan w:val="2"/>
            <w:tcBorders>
              <w:top w:val="nil"/>
              <w:left w:val="nil"/>
              <w:bottom w:val="nil"/>
              <w:right w:val="nil"/>
            </w:tcBorders>
            <w:shd w:val="clear" w:color="auto" w:fill="auto"/>
            <w:noWrap/>
            <w:vAlign w:val="bottom"/>
            <w:hideMark/>
          </w:tcPr>
          <w:p w14:paraId="091899E3" w14:textId="77777777" w:rsidR="00942AD0" w:rsidRPr="0072709A" w:rsidRDefault="00942AD0" w:rsidP="00942AD0">
            <w:pPr>
              <w:keepNext/>
              <w:spacing w:after="0"/>
              <w:jc w:val="right"/>
              <w:rPr>
                <w:sz w:val="20"/>
              </w:rPr>
            </w:pPr>
            <w:r w:rsidRPr="0072709A">
              <w:rPr>
                <w:sz w:val="20"/>
              </w:rPr>
              <w:t>3,622</w:t>
            </w:r>
          </w:p>
        </w:tc>
        <w:tc>
          <w:tcPr>
            <w:tcW w:w="655" w:type="pct"/>
            <w:tcBorders>
              <w:top w:val="nil"/>
              <w:left w:val="nil"/>
              <w:bottom w:val="nil"/>
              <w:right w:val="nil"/>
            </w:tcBorders>
            <w:shd w:val="clear" w:color="auto" w:fill="auto"/>
            <w:noWrap/>
            <w:vAlign w:val="bottom"/>
            <w:hideMark/>
          </w:tcPr>
          <w:p w14:paraId="0FD44A65" w14:textId="77777777" w:rsidR="00942AD0" w:rsidRPr="0072709A" w:rsidRDefault="00942AD0" w:rsidP="00942AD0">
            <w:pPr>
              <w:keepNext/>
              <w:spacing w:after="0"/>
              <w:jc w:val="right"/>
              <w:rPr>
                <w:sz w:val="20"/>
              </w:rPr>
            </w:pPr>
            <w:r w:rsidRPr="0072709A">
              <w:rPr>
                <w:sz w:val="20"/>
              </w:rPr>
              <w:t>0%</w:t>
            </w:r>
          </w:p>
        </w:tc>
        <w:tc>
          <w:tcPr>
            <w:tcW w:w="395" w:type="pct"/>
            <w:tcBorders>
              <w:top w:val="nil"/>
              <w:left w:val="nil"/>
              <w:bottom w:val="nil"/>
              <w:right w:val="nil"/>
            </w:tcBorders>
            <w:shd w:val="clear" w:color="auto" w:fill="auto"/>
            <w:noWrap/>
            <w:vAlign w:val="bottom"/>
            <w:hideMark/>
          </w:tcPr>
          <w:p w14:paraId="5E36CF9E" w14:textId="77777777" w:rsidR="00942AD0" w:rsidRPr="0072709A" w:rsidRDefault="00942AD0" w:rsidP="00942AD0">
            <w:pPr>
              <w:keepNext/>
              <w:spacing w:after="0"/>
              <w:jc w:val="right"/>
              <w:rPr>
                <w:sz w:val="20"/>
              </w:rPr>
            </w:pPr>
            <w:r w:rsidRPr="0072709A">
              <w:rPr>
                <w:sz w:val="20"/>
              </w:rPr>
              <w:t>7,679</w:t>
            </w:r>
          </w:p>
        </w:tc>
        <w:tc>
          <w:tcPr>
            <w:tcW w:w="733" w:type="pct"/>
            <w:tcBorders>
              <w:top w:val="nil"/>
              <w:left w:val="nil"/>
              <w:bottom w:val="nil"/>
              <w:right w:val="nil"/>
            </w:tcBorders>
            <w:shd w:val="clear" w:color="auto" w:fill="auto"/>
            <w:noWrap/>
            <w:vAlign w:val="bottom"/>
            <w:hideMark/>
          </w:tcPr>
          <w:p w14:paraId="77C7D2D0" w14:textId="77777777" w:rsidR="00942AD0" w:rsidRPr="0072709A" w:rsidRDefault="00942AD0" w:rsidP="00942AD0">
            <w:pPr>
              <w:keepNext/>
              <w:spacing w:after="0"/>
              <w:jc w:val="right"/>
              <w:rPr>
                <w:sz w:val="20"/>
              </w:rPr>
            </w:pPr>
            <w:r w:rsidRPr="0072709A">
              <w:rPr>
                <w:sz w:val="20"/>
              </w:rPr>
              <w:t>90%</w:t>
            </w:r>
          </w:p>
        </w:tc>
        <w:tc>
          <w:tcPr>
            <w:tcW w:w="395" w:type="pct"/>
            <w:tcBorders>
              <w:top w:val="nil"/>
              <w:left w:val="nil"/>
              <w:bottom w:val="nil"/>
              <w:right w:val="nil"/>
            </w:tcBorders>
            <w:shd w:val="clear" w:color="auto" w:fill="auto"/>
            <w:noWrap/>
            <w:vAlign w:val="bottom"/>
            <w:hideMark/>
          </w:tcPr>
          <w:p w14:paraId="47EF5D6A" w14:textId="77777777" w:rsidR="00942AD0" w:rsidRPr="0072709A" w:rsidRDefault="00942AD0" w:rsidP="00942AD0">
            <w:pPr>
              <w:keepNext/>
              <w:spacing w:after="0"/>
              <w:jc w:val="right"/>
              <w:rPr>
                <w:sz w:val="20"/>
              </w:rPr>
            </w:pPr>
            <w:r w:rsidRPr="0072709A">
              <w:rPr>
                <w:sz w:val="20"/>
              </w:rPr>
              <w:t>9,408</w:t>
            </w:r>
          </w:p>
        </w:tc>
        <w:tc>
          <w:tcPr>
            <w:tcW w:w="734" w:type="pct"/>
            <w:tcBorders>
              <w:top w:val="nil"/>
              <w:left w:val="nil"/>
              <w:bottom w:val="nil"/>
              <w:right w:val="nil"/>
            </w:tcBorders>
            <w:shd w:val="clear" w:color="auto" w:fill="auto"/>
            <w:noWrap/>
            <w:vAlign w:val="bottom"/>
            <w:hideMark/>
          </w:tcPr>
          <w:p w14:paraId="44DF7C0E" w14:textId="77777777" w:rsidR="00942AD0" w:rsidRPr="0072709A" w:rsidRDefault="00942AD0" w:rsidP="00942AD0">
            <w:pPr>
              <w:keepNext/>
              <w:spacing w:after="0"/>
              <w:jc w:val="right"/>
              <w:rPr>
                <w:sz w:val="20"/>
              </w:rPr>
            </w:pPr>
            <w:r w:rsidRPr="0072709A">
              <w:rPr>
                <w:sz w:val="20"/>
              </w:rPr>
              <w:t>97%</w:t>
            </w:r>
          </w:p>
        </w:tc>
        <w:tc>
          <w:tcPr>
            <w:tcW w:w="501" w:type="pct"/>
            <w:tcBorders>
              <w:top w:val="nil"/>
              <w:left w:val="nil"/>
              <w:bottom w:val="nil"/>
              <w:right w:val="nil"/>
            </w:tcBorders>
            <w:shd w:val="clear" w:color="auto" w:fill="auto"/>
            <w:noWrap/>
            <w:vAlign w:val="bottom"/>
            <w:hideMark/>
          </w:tcPr>
          <w:p w14:paraId="4CA7090A" w14:textId="77777777" w:rsidR="00942AD0" w:rsidRPr="0072709A" w:rsidRDefault="00942AD0" w:rsidP="00942AD0">
            <w:pPr>
              <w:keepNext/>
              <w:spacing w:after="0"/>
              <w:jc w:val="right"/>
              <w:rPr>
                <w:sz w:val="20"/>
              </w:rPr>
            </w:pPr>
            <w:r w:rsidRPr="0072709A">
              <w:rPr>
                <w:sz w:val="20"/>
              </w:rPr>
              <w:t>3</w:t>
            </w:r>
            <w:r>
              <w:rPr>
                <w:sz w:val="20"/>
              </w:rPr>
              <w:t>40</w:t>
            </w:r>
          </w:p>
        </w:tc>
        <w:tc>
          <w:tcPr>
            <w:tcW w:w="501" w:type="pct"/>
            <w:tcBorders>
              <w:top w:val="nil"/>
              <w:left w:val="nil"/>
              <w:bottom w:val="nil"/>
              <w:right w:val="nil"/>
            </w:tcBorders>
            <w:shd w:val="clear" w:color="auto" w:fill="auto"/>
            <w:noWrap/>
            <w:vAlign w:val="bottom"/>
            <w:hideMark/>
          </w:tcPr>
          <w:p w14:paraId="3F12AA50" w14:textId="77777777" w:rsidR="00942AD0" w:rsidRPr="0072709A" w:rsidRDefault="00942AD0" w:rsidP="00942AD0">
            <w:pPr>
              <w:keepNext/>
              <w:spacing w:after="0"/>
              <w:jc w:val="right"/>
              <w:rPr>
                <w:sz w:val="20"/>
              </w:rPr>
            </w:pPr>
            <w:r w:rsidRPr="0072709A">
              <w:rPr>
                <w:sz w:val="20"/>
              </w:rPr>
              <w:t>38</w:t>
            </w:r>
            <w:r>
              <w:rPr>
                <w:sz w:val="20"/>
              </w:rPr>
              <w:t>0</w:t>
            </w:r>
          </w:p>
        </w:tc>
      </w:tr>
      <w:tr w:rsidR="006C3B1F" w:rsidRPr="0072709A" w14:paraId="06FD9620" w14:textId="77777777" w:rsidTr="00942AD0">
        <w:trPr>
          <w:cantSplit/>
        </w:trPr>
        <w:tc>
          <w:tcPr>
            <w:tcW w:w="674" w:type="pct"/>
            <w:tcBorders>
              <w:top w:val="nil"/>
              <w:left w:val="nil"/>
              <w:right w:val="nil"/>
            </w:tcBorders>
            <w:shd w:val="clear" w:color="auto" w:fill="auto"/>
            <w:noWrap/>
            <w:vAlign w:val="bottom"/>
            <w:hideMark/>
          </w:tcPr>
          <w:p w14:paraId="432EA99A" w14:textId="77777777" w:rsidR="00942AD0" w:rsidRPr="0072709A" w:rsidRDefault="00942AD0" w:rsidP="00942AD0">
            <w:pPr>
              <w:keepNext/>
              <w:spacing w:after="0"/>
              <w:jc w:val="center"/>
              <w:rPr>
                <w:sz w:val="20"/>
              </w:rPr>
            </w:pPr>
            <w:r w:rsidRPr="0072709A">
              <w:rPr>
                <w:sz w:val="20"/>
              </w:rPr>
              <w:t>1.00</w:t>
            </w:r>
          </w:p>
        </w:tc>
        <w:tc>
          <w:tcPr>
            <w:tcW w:w="411" w:type="pct"/>
            <w:gridSpan w:val="2"/>
            <w:tcBorders>
              <w:top w:val="nil"/>
              <w:left w:val="nil"/>
              <w:right w:val="nil"/>
            </w:tcBorders>
            <w:shd w:val="clear" w:color="auto" w:fill="auto"/>
            <w:noWrap/>
            <w:vAlign w:val="bottom"/>
            <w:hideMark/>
          </w:tcPr>
          <w:p w14:paraId="702D5BFF" w14:textId="77777777" w:rsidR="00942AD0" w:rsidRPr="0072709A" w:rsidRDefault="00942AD0" w:rsidP="00942AD0">
            <w:pPr>
              <w:keepNext/>
              <w:spacing w:after="0"/>
              <w:jc w:val="right"/>
              <w:rPr>
                <w:sz w:val="20"/>
              </w:rPr>
            </w:pPr>
            <w:r w:rsidRPr="0072709A">
              <w:rPr>
                <w:sz w:val="20"/>
              </w:rPr>
              <w:t>3,467</w:t>
            </w:r>
          </w:p>
        </w:tc>
        <w:tc>
          <w:tcPr>
            <w:tcW w:w="655" w:type="pct"/>
            <w:tcBorders>
              <w:top w:val="nil"/>
              <w:left w:val="nil"/>
              <w:right w:val="nil"/>
            </w:tcBorders>
            <w:shd w:val="clear" w:color="auto" w:fill="auto"/>
            <w:noWrap/>
            <w:vAlign w:val="bottom"/>
            <w:hideMark/>
          </w:tcPr>
          <w:p w14:paraId="172F4ACA" w14:textId="77777777" w:rsidR="00942AD0" w:rsidRPr="0072709A" w:rsidRDefault="00942AD0" w:rsidP="00942AD0">
            <w:pPr>
              <w:keepNext/>
              <w:spacing w:after="0"/>
              <w:jc w:val="right"/>
              <w:rPr>
                <w:sz w:val="20"/>
              </w:rPr>
            </w:pPr>
            <w:r w:rsidRPr="0072709A">
              <w:rPr>
                <w:sz w:val="20"/>
              </w:rPr>
              <w:t>0%</w:t>
            </w:r>
          </w:p>
        </w:tc>
        <w:tc>
          <w:tcPr>
            <w:tcW w:w="395" w:type="pct"/>
            <w:tcBorders>
              <w:top w:val="nil"/>
              <w:left w:val="nil"/>
              <w:right w:val="nil"/>
            </w:tcBorders>
            <w:shd w:val="clear" w:color="auto" w:fill="auto"/>
            <w:noWrap/>
            <w:vAlign w:val="bottom"/>
            <w:hideMark/>
          </w:tcPr>
          <w:p w14:paraId="0C54D252" w14:textId="77777777" w:rsidR="00942AD0" w:rsidRPr="0072709A" w:rsidRDefault="00942AD0" w:rsidP="00942AD0">
            <w:pPr>
              <w:keepNext/>
              <w:spacing w:after="0"/>
              <w:jc w:val="right"/>
              <w:rPr>
                <w:sz w:val="20"/>
              </w:rPr>
            </w:pPr>
            <w:r w:rsidRPr="0072709A">
              <w:rPr>
                <w:sz w:val="20"/>
              </w:rPr>
              <w:t>6,757</w:t>
            </w:r>
          </w:p>
        </w:tc>
        <w:tc>
          <w:tcPr>
            <w:tcW w:w="733" w:type="pct"/>
            <w:tcBorders>
              <w:top w:val="nil"/>
              <w:left w:val="nil"/>
              <w:right w:val="nil"/>
            </w:tcBorders>
            <w:shd w:val="clear" w:color="auto" w:fill="auto"/>
            <w:noWrap/>
            <w:vAlign w:val="bottom"/>
            <w:hideMark/>
          </w:tcPr>
          <w:p w14:paraId="2D154A57" w14:textId="77777777" w:rsidR="00942AD0" w:rsidRPr="0072709A" w:rsidRDefault="00942AD0" w:rsidP="00942AD0">
            <w:pPr>
              <w:keepNext/>
              <w:spacing w:after="0"/>
              <w:jc w:val="right"/>
              <w:rPr>
                <w:sz w:val="20"/>
              </w:rPr>
            </w:pPr>
            <w:r w:rsidRPr="0072709A">
              <w:rPr>
                <w:sz w:val="20"/>
              </w:rPr>
              <w:t>78%</w:t>
            </w:r>
          </w:p>
        </w:tc>
        <w:tc>
          <w:tcPr>
            <w:tcW w:w="395" w:type="pct"/>
            <w:tcBorders>
              <w:top w:val="nil"/>
              <w:left w:val="nil"/>
              <w:right w:val="nil"/>
            </w:tcBorders>
            <w:shd w:val="clear" w:color="auto" w:fill="auto"/>
            <w:noWrap/>
            <w:vAlign w:val="bottom"/>
            <w:hideMark/>
          </w:tcPr>
          <w:p w14:paraId="24D1A813" w14:textId="77777777" w:rsidR="00942AD0" w:rsidRPr="0072709A" w:rsidRDefault="00942AD0" w:rsidP="00942AD0">
            <w:pPr>
              <w:keepNext/>
              <w:spacing w:after="0"/>
              <w:jc w:val="right"/>
              <w:rPr>
                <w:sz w:val="20"/>
              </w:rPr>
            </w:pPr>
            <w:r w:rsidRPr="0072709A">
              <w:rPr>
                <w:sz w:val="20"/>
              </w:rPr>
              <w:t>7,990</w:t>
            </w:r>
          </w:p>
        </w:tc>
        <w:tc>
          <w:tcPr>
            <w:tcW w:w="734" w:type="pct"/>
            <w:tcBorders>
              <w:top w:val="nil"/>
              <w:left w:val="nil"/>
              <w:right w:val="nil"/>
            </w:tcBorders>
            <w:shd w:val="clear" w:color="auto" w:fill="auto"/>
            <w:noWrap/>
            <w:vAlign w:val="bottom"/>
            <w:hideMark/>
          </w:tcPr>
          <w:p w14:paraId="1A29AAC9" w14:textId="77777777" w:rsidR="00942AD0" w:rsidRPr="0072709A" w:rsidRDefault="00942AD0" w:rsidP="00942AD0">
            <w:pPr>
              <w:keepNext/>
              <w:spacing w:after="0"/>
              <w:jc w:val="right"/>
              <w:rPr>
                <w:sz w:val="20"/>
              </w:rPr>
            </w:pPr>
            <w:r w:rsidRPr="0072709A">
              <w:rPr>
                <w:sz w:val="20"/>
              </w:rPr>
              <w:t>91%</w:t>
            </w:r>
          </w:p>
        </w:tc>
        <w:tc>
          <w:tcPr>
            <w:tcW w:w="501" w:type="pct"/>
            <w:tcBorders>
              <w:top w:val="nil"/>
              <w:left w:val="nil"/>
              <w:right w:val="nil"/>
            </w:tcBorders>
            <w:shd w:val="clear" w:color="auto" w:fill="auto"/>
            <w:noWrap/>
            <w:vAlign w:val="bottom"/>
            <w:hideMark/>
          </w:tcPr>
          <w:p w14:paraId="4B89983E" w14:textId="77777777" w:rsidR="00942AD0" w:rsidRPr="0072709A" w:rsidRDefault="00942AD0" w:rsidP="00942AD0">
            <w:pPr>
              <w:keepNext/>
              <w:spacing w:after="0"/>
              <w:jc w:val="right"/>
              <w:rPr>
                <w:sz w:val="20"/>
              </w:rPr>
            </w:pPr>
            <w:r w:rsidRPr="0072709A">
              <w:rPr>
                <w:sz w:val="20"/>
              </w:rPr>
              <w:t>44</w:t>
            </w:r>
            <w:r>
              <w:rPr>
                <w:sz w:val="20"/>
              </w:rPr>
              <w:t>0</w:t>
            </w:r>
          </w:p>
        </w:tc>
        <w:tc>
          <w:tcPr>
            <w:tcW w:w="501" w:type="pct"/>
            <w:tcBorders>
              <w:top w:val="nil"/>
              <w:left w:val="nil"/>
              <w:right w:val="nil"/>
            </w:tcBorders>
            <w:shd w:val="clear" w:color="auto" w:fill="auto"/>
            <w:noWrap/>
            <w:vAlign w:val="bottom"/>
            <w:hideMark/>
          </w:tcPr>
          <w:p w14:paraId="78A25757" w14:textId="77777777" w:rsidR="00942AD0" w:rsidRPr="0072709A" w:rsidRDefault="00942AD0" w:rsidP="00942AD0">
            <w:pPr>
              <w:keepNext/>
              <w:spacing w:after="0"/>
              <w:jc w:val="right"/>
              <w:rPr>
                <w:sz w:val="20"/>
              </w:rPr>
            </w:pPr>
            <w:r w:rsidRPr="0072709A">
              <w:rPr>
                <w:sz w:val="20"/>
              </w:rPr>
              <w:t>4</w:t>
            </w:r>
            <w:r>
              <w:rPr>
                <w:sz w:val="20"/>
              </w:rPr>
              <w:t>90</w:t>
            </w:r>
          </w:p>
        </w:tc>
      </w:tr>
      <w:tr w:rsidR="006C3B1F" w:rsidRPr="0072709A" w14:paraId="72900802" w14:textId="77777777" w:rsidTr="00942AD0">
        <w:trPr>
          <w:cantSplit/>
        </w:trPr>
        <w:tc>
          <w:tcPr>
            <w:tcW w:w="674" w:type="pct"/>
            <w:tcBorders>
              <w:top w:val="nil"/>
              <w:left w:val="nil"/>
              <w:bottom w:val="single" w:sz="4" w:space="0" w:color="auto"/>
              <w:right w:val="nil"/>
            </w:tcBorders>
            <w:shd w:val="clear" w:color="auto" w:fill="auto"/>
            <w:noWrap/>
            <w:vAlign w:val="bottom"/>
            <w:hideMark/>
          </w:tcPr>
          <w:p w14:paraId="4975044B" w14:textId="77777777" w:rsidR="00942AD0" w:rsidRPr="0072709A" w:rsidRDefault="00942AD0" w:rsidP="00942AD0">
            <w:pPr>
              <w:keepNext/>
              <w:spacing w:after="0"/>
              <w:jc w:val="center"/>
              <w:rPr>
                <w:sz w:val="20"/>
              </w:rPr>
            </w:pPr>
            <w:r w:rsidRPr="0072709A">
              <w:rPr>
                <w:sz w:val="20"/>
              </w:rPr>
              <w:t>1.25</w:t>
            </w:r>
          </w:p>
        </w:tc>
        <w:tc>
          <w:tcPr>
            <w:tcW w:w="411" w:type="pct"/>
            <w:gridSpan w:val="2"/>
            <w:tcBorders>
              <w:top w:val="nil"/>
              <w:left w:val="nil"/>
              <w:bottom w:val="single" w:sz="4" w:space="0" w:color="auto"/>
              <w:right w:val="nil"/>
            </w:tcBorders>
            <w:shd w:val="clear" w:color="auto" w:fill="auto"/>
            <w:noWrap/>
            <w:vAlign w:val="bottom"/>
            <w:hideMark/>
          </w:tcPr>
          <w:p w14:paraId="293293B4" w14:textId="77777777" w:rsidR="00942AD0" w:rsidRPr="0072709A" w:rsidRDefault="00942AD0" w:rsidP="00942AD0">
            <w:pPr>
              <w:keepNext/>
              <w:spacing w:after="0"/>
              <w:jc w:val="right"/>
              <w:rPr>
                <w:sz w:val="20"/>
              </w:rPr>
            </w:pPr>
            <w:r w:rsidRPr="0072709A">
              <w:rPr>
                <w:sz w:val="20"/>
              </w:rPr>
              <w:t>3,321</w:t>
            </w:r>
          </w:p>
        </w:tc>
        <w:tc>
          <w:tcPr>
            <w:tcW w:w="655" w:type="pct"/>
            <w:tcBorders>
              <w:top w:val="nil"/>
              <w:left w:val="nil"/>
              <w:bottom w:val="single" w:sz="4" w:space="0" w:color="auto"/>
              <w:right w:val="nil"/>
            </w:tcBorders>
            <w:shd w:val="clear" w:color="auto" w:fill="auto"/>
            <w:noWrap/>
            <w:vAlign w:val="bottom"/>
            <w:hideMark/>
          </w:tcPr>
          <w:p w14:paraId="14592DCB" w14:textId="77777777" w:rsidR="00942AD0" w:rsidRPr="00E5282C" w:rsidRDefault="00942AD0" w:rsidP="00942AD0">
            <w:pPr>
              <w:spacing w:after="0"/>
              <w:jc w:val="right"/>
              <w:rPr>
                <w:sz w:val="20"/>
              </w:rPr>
            </w:pPr>
            <w:r w:rsidRPr="00E5282C">
              <w:rPr>
                <w:sz w:val="20"/>
              </w:rPr>
              <w:t>0%</w:t>
            </w:r>
          </w:p>
        </w:tc>
        <w:tc>
          <w:tcPr>
            <w:tcW w:w="395" w:type="pct"/>
            <w:tcBorders>
              <w:top w:val="nil"/>
              <w:left w:val="nil"/>
              <w:bottom w:val="single" w:sz="4" w:space="0" w:color="auto"/>
              <w:right w:val="nil"/>
            </w:tcBorders>
            <w:shd w:val="clear" w:color="auto" w:fill="auto"/>
            <w:noWrap/>
            <w:vAlign w:val="bottom"/>
            <w:hideMark/>
          </w:tcPr>
          <w:p w14:paraId="3C3E9093" w14:textId="77777777" w:rsidR="00942AD0" w:rsidRPr="00E5282C" w:rsidRDefault="00942AD0" w:rsidP="00942AD0">
            <w:pPr>
              <w:spacing w:after="0"/>
              <w:jc w:val="right"/>
              <w:rPr>
                <w:sz w:val="20"/>
              </w:rPr>
            </w:pPr>
            <w:r w:rsidRPr="00E5282C">
              <w:rPr>
                <w:sz w:val="20"/>
              </w:rPr>
              <w:t>6,017</w:t>
            </w:r>
          </w:p>
        </w:tc>
        <w:tc>
          <w:tcPr>
            <w:tcW w:w="733" w:type="pct"/>
            <w:tcBorders>
              <w:top w:val="nil"/>
              <w:left w:val="nil"/>
              <w:bottom w:val="single" w:sz="4" w:space="0" w:color="auto"/>
              <w:right w:val="nil"/>
            </w:tcBorders>
            <w:shd w:val="clear" w:color="auto" w:fill="auto"/>
            <w:noWrap/>
            <w:vAlign w:val="bottom"/>
            <w:hideMark/>
          </w:tcPr>
          <w:p w14:paraId="473D2A59" w14:textId="77777777" w:rsidR="00942AD0" w:rsidRPr="00E5282C" w:rsidRDefault="00942AD0" w:rsidP="00942AD0">
            <w:pPr>
              <w:spacing w:after="0"/>
              <w:jc w:val="right"/>
              <w:rPr>
                <w:sz w:val="20"/>
              </w:rPr>
            </w:pPr>
            <w:r w:rsidRPr="00E5282C">
              <w:rPr>
                <w:sz w:val="20"/>
              </w:rPr>
              <w:t>64</w:t>
            </w:r>
            <w:r>
              <w:rPr>
                <w:sz w:val="20"/>
              </w:rPr>
              <w:t>%</w:t>
            </w:r>
          </w:p>
        </w:tc>
        <w:tc>
          <w:tcPr>
            <w:tcW w:w="395" w:type="pct"/>
            <w:tcBorders>
              <w:top w:val="nil"/>
              <w:left w:val="nil"/>
              <w:bottom w:val="single" w:sz="4" w:space="0" w:color="auto"/>
              <w:right w:val="nil"/>
            </w:tcBorders>
            <w:shd w:val="clear" w:color="auto" w:fill="auto"/>
            <w:noWrap/>
            <w:vAlign w:val="bottom"/>
            <w:hideMark/>
          </w:tcPr>
          <w:p w14:paraId="108E7519" w14:textId="77777777" w:rsidR="00942AD0" w:rsidRPr="00E5282C" w:rsidRDefault="00942AD0" w:rsidP="00942AD0">
            <w:pPr>
              <w:spacing w:after="0"/>
              <w:jc w:val="right"/>
              <w:rPr>
                <w:sz w:val="20"/>
              </w:rPr>
            </w:pPr>
            <w:r w:rsidRPr="00E5282C">
              <w:rPr>
                <w:sz w:val="20"/>
              </w:rPr>
              <w:t>6,924</w:t>
            </w:r>
          </w:p>
        </w:tc>
        <w:tc>
          <w:tcPr>
            <w:tcW w:w="734" w:type="pct"/>
            <w:tcBorders>
              <w:top w:val="nil"/>
              <w:left w:val="nil"/>
              <w:bottom w:val="single" w:sz="4" w:space="0" w:color="auto"/>
              <w:right w:val="nil"/>
            </w:tcBorders>
            <w:shd w:val="clear" w:color="auto" w:fill="auto"/>
            <w:noWrap/>
            <w:vAlign w:val="bottom"/>
            <w:hideMark/>
          </w:tcPr>
          <w:p w14:paraId="442EEE9D" w14:textId="77777777" w:rsidR="00942AD0" w:rsidRPr="00E5282C" w:rsidRDefault="00942AD0" w:rsidP="00942AD0">
            <w:pPr>
              <w:spacing w:after="0"/>
              <w:jc w:val="right"/>
              <w:rPr>
                <w:sz w:val="20"/>
              </w:rPr>
            </w:pPr>
            <w:r w:rsidRPr="00E5282C">
              <w:rPr>
                <w:sz w:val="20"/>
              </w:rPr>
              <w:t>80%</w:t>
            </w:r>
          </w:p>
        </w:tc>
        <w:tc>
          <w:tcPr>
            <w:tcW w:w="501" w:type="pct"/>
            <w:tcBorders>
              <w:top w:val="nil"/>
              <w:left w:val="nil"/>
              <w:bottom w:val="single" w:sz="4" w:space="0" w:color="auto"/>
              <w:right w:val="nil"/>
            </w:tcBorders>
            <w:shd w:val="clear" w:color="auto" w:fill="auto"/>
            <w:noWrap/>
            <w:vAlign w:val="bottom"/>
            <w:hideMark/>
          </w:tcPr>
          <w:p w14:paraId="5784CF28" w14:textId="77777777" w:rsidR="00942AD0" w:rsidRPr="00E5282C" w:rsidRDefault="00942AD0" w:rsidP="00942AD0">
            <w:pPr>
              <w:keepNext/>
              <w:spacing w:after="0"/>
              <w:jc w:val="right"/>
              <w:rPr>
                <w:sz w:val="20"/>
              </w:rPr>
            </w:pPr>
            <w:r>
              <w:rPr>
                <w:sz w:val="20"/>
              </w:rPr>
              <w:t>540</w:t>
            </w:r>
          </w:p>
        </w:tc>
        <w:tc>
          <w:tcPr>
            <w:tcW w:w="501" w:type="pct"/>
            <w:tcBorders>
              <w:top w:val="nil"/>
              <w:left w:val="nil"/>
              <w:bottom w:val="single" w:sz="4" w:space="0" w:color="auto"/>
              <w:right w:val="nil"/>
            </w:tcBorders>
            <w:shd w:val="clear" w:color="auto" w:fill="auto"/>
            <w:noWrap/>
            <w:vAlign w:val="bottom"/>
            <w:hideMark/>
          </w:tcPr>
          <w:p w14:paraId="1D0C0E5F" w14:textId="77777777" w:rsidR="00942AD0" w:rsidRPr="00E5282C" w:rsidRDefault="00942AD0" w:rsidP="00942AD0">
            <w:pPr>
              <w:keepNext/>
              <w:spacing w:after="0"/>
              <w:jc w:val="right"/>
              <w:rPr>
                <w:sz w:val="20"/>
              </w:rPr>
            </w:pPr>
            <w:r w:rsidRPr="00E5282C">
              <w:rPr>
                <w:sz w:val="20"/>
              </w:rPr>
              <w:t>5</w:t>
            </w:r>
            <w:r>
              <w:rPr>
                <w:sz w:val="20"/>
              </w:rPr>
              <w:t>80</w:t>
            </w:r>
          </w:p>
        </w:tc>
      </w:tr>
      <w:tr w:rsidR="006C3B1F" w:rsidRPr="0072709A" w14:paraId="33642F92" w14:textId="77777777" w:rsidTr="00942AD0">
        <w:trPr>
          <w:cantSplit/>
        </w:trPr>
        <w:tc>
          <w:tcPr>
            <w:tcW w:w="674" w:type="pct"/>
            <w:tcBorders>
              <w:top w:val="single" w:sz="4" w:space="0" w:color="auto"/>
              <w:left w:val="nil"/>
              <w:right w:val="nil"/>
            </w:tcBorders>
            <w:shd w:val="clear" w:color="auto" w:fill="auto"/>
            <w:noWrap/>
            <w:vAlign w:val="bottom"/>
            <w:hideMark/>
          </w:tcPr>
          <w:p w14:paraId="1A902918" w14:textId="77777777" w:rsidR="00942AD0" w:rsidRPr="0072709A" w:rsidRDefault="00942AD0" w:rsidP="00F93C52">
            <w:pPr>
              <w:keepNext/>
              <w:spacing w:after="0"/>
              <w:jc w:val="right"/>
              <w:rPr>
                <w:sz w:val="20"/>
              </w:rPr>
            </w:pPr>
          </w:p>
        </w:tc>
        <w:tc>
          <w:tcPr>
            <w:tcW w:w="411" w:type="pct"/>
            <w:gridSpan w:val="2"/>
            <w:tcBorders>
              <w:top w:val="single" w:sz="4" w:space="0" w:color="auto"/>
              <w:left w:val="nil"/>
              <w:right w:val="nil"/>
            </w:tcBorders>
            <w:shd w:val="clear" w:color="auto" w:fill="auto"/>
            <w:noWrap/>
            <w:vAlign w:val="bottom"/>
            <w:hideMark/>
          </w:tcPr>
          <w:p w14:paraId="278534A5" w14:textId="77777777" w:rsidR="00942AD0" w:rsidRPr="0072709A" w:rsidRDefault="00942AD0" w:rsidP="00F93C52">
            <w:pPr>
              <w:keepNext/>
              <w:spacing w:after="0"/>
              <w:rPr>
                <w:sz w:val="20"/>
              </w:rPr>
            </w:pPr>
          </w:p>
        </w:tc>
        <w:tc>
          <w:tcPr>
            <w:tcW w:w="655" w:type="pct"/>
            <w:tcBorders>
              <w:top w:val="single" w:sz="4" w:space="0" w:color="auto"/>
              <w:left w:val="nil"/>
              <w:right w:val="nil"/>
            </w:tcBorders>
            <w:shd w:val="clear" w:color="auto" w:fill="auto"/>
            <w:noWrap/>
            <w:vAlign w:val="bottom"/>
            <w:hideMark/>
          </w:tcPr>
          <w:p w14:paraId="3C4156E3" w14:textId="77777777" w:rsidR="00942AD0" w:rsidRPr="0072709A" w:rsidRDefault="00942AD0" w:rsidP="00F93C52">
            <w:pPr>
              <w:keepNext/>
              <w:spacing w:after="0"/>
              <w:rPr>
                <w:sz w:val="20"/>
              </w:rPr>
            </w:pPr>
          </w:p>
        </w:tc>
        <w:tc>
          <w:tcPr>
            <w:tcW w:w="395" w:type="pct"/>
            <w:tcBorders>
              <w:top w:val="single" w:sz="4" w:space="0" w:color="auto"/>
              <w:left w:val="nil"/>
              <w:right w:val="nil"/>
            </w:tcBorders>
            <w:shd w:val="clear" w:color="auto" w:fill="auto"/>
            <w:noWrap/>
            <w:vAlign w:val="bottom"/>
            <w:hideMark/>
          </w:tcPr>
          <w:p w14:paraId="31AF1E1A" w14:textId="77777777" w:rsidR="00942AD0" w:rsidRPr="0072709A" w:rsidRDefault="00942AD0" w:rsidP="00F93C52">
            <w:pPr>
              <w:keepNext/>
              <w:spacing w:after="0"/>
              <w:rPr>
                <w:sz w:val="20"/>
              </w:rPr>
            </w:pPr>
          </w:p>
        </w:tc>
        <w:tc>
          <w:tcPr>
            <w:tcW w:w="733" w:type="pct"/>
            <w:tcBorders>
              <w:top w:val="single" w:sz="4" w:space="0" w:color="auto"/>
              <w:left w:val="nil"/>
              <w:right w:val="nil"/>
            </w:tcBorders>
            <w:shd w:val="clear" w:color="auto" w:fill="auto"/>
            <w:noWrap/>
            <w:vAlign w:val="bottom"/>
            <w:hideMark/>
          </w:tcPr>
          <w:p w14:paraId="2622AAE8" w14:textId="77777777" w:rsidR="00942AD0" w:rsidRPr="0072709A" w:rsidRDefault="00942AD0" w:rsidP="00F93C52">
            <w:pPr>
              <w:keepNext/>
              <w:spacing w:after="0"/>
              <w:rPr>
                <w:sz w:val="20"/>
              </w:rPr>
            </w:pPr>
          </w:p>
        </w:tc>
        <w:tc>
          <w:tcPr>
            <w:tcW w:w="395" w:type="pct"/>
            <w:tcBorders>
              <w:top w:val="single" w:sz="4" w:space="0" w:color="auto"/>
              <w:left w:val="nil"/>
              <w:right w:val="nil"/>
            </w:tcBorders>
            <w:shd w:val="clear" w:color="auto" w:fill="auto"/>
            <w:noWrap/>
            <w:vAlign w:val="bottom"/>
            <w:hideMark/>
          </w:tcPr>
          <w:p w14:paraId="1B03497F" w14:textId="77777777" w:rsidR="00942AD0" w:rsidRPr="0072709A" w:rsidRDefault="00942AD0" w:rsidP="00F93C52">
            <w:pPr>
              <w:keepNext/>
              <w:spacing w:after="0"/>
              <w:rPr>
                <w:sz w:val="20"/>
              </w:rPr>
            </w:pPr>
          </w:p>
        </w:tc>
        <w:tc>
          <w:tcPr>
            <w:tcW w:w="734" w:type="pct"/>
            <w:tcBorders>
              <w:top w:val="single" w:sz="4" w:space="0" w:color="auto"/>
              <w:left w:val="nil"/>
              <w:right w:val="nil"/>
            </w:tcBorders>
            <w:shd w:val="clear" w:color="auto" w:fill="auto"/>
            <w:noWrap/>
            <w:vAlign w:val="bottom"/>
            <w:hideMark/>
          </w:tcPr>
          <w:p w14:paraId="68273DFD" w14:textId="77777777" w:rsidR="00942AD0" w:rsidRPr="0072709A" w:rsidRDefault="00942AD0" w:rsidP="00F93C52">
            <w:pPr>
              <w:keepNext/>
              <w:spacing w:after="0"/>
              <w:rPr>
                <w:sz w:val="20"/>
              </w:rPr>
            </w:pPr>
          </w:p>
        </w:tc>
        <w:tc>
          <w:tcPr>
            <w:tcW w:w="501" w:type="pct"/>
            <w:tcBorders>
              <w:top w:val="single" w:sz="4" w:space="0" w:color="auto"/>
              <w:left w:val="nil"/>
              <w:right w:val="nil"/>
            </w:tcBorders>
            <w:shd w:val="clear" w:color="auto" w:fill="auto"/>
            <w:noWrap/>
            <w:vAlign w:val="bottom"/>
            <w:hideMark/>
          </w:tcPr>
          <w:p w14:paraId="4481FD3C" w14:textId="77777777" w:rsidR="00942AD0" w:rsidRPr="0072709A" w:rsidRDefault="00942AD0" w:rsidP="00F93C52">
            <w:pPr>
              <w:keepNext/>
              <w:spacing w:after="0"/>
              <w:rPr>
                <w:sz w:val="20"/>
              </w:rPr>
            </w:pPr>
          </w:p>
        </w:tc>
        <w:tc>
          <w:tcPr>
            <w:tcW w:w="501" w:type="pct"/>
            <w:tcBorders>
              <w:top w:val="single" w:sz="4" w:space="0" w:color="auto"/>
              <w:left w:val="nil"/>
              <w:right w:val="nil"/>
            </w:tcBorders>
            <w:shd w:val="clear" w:color="auto" w:fill="auto"/>
            <w:noWrap/>
            <w:vAlign w:val="bottom"/>
            <w:hideMark/>
          </w:tcPr>
          <w:p w14:paraId="49DCB6F8" w14:textId="77777777" w:rsidR="00942AD0" w:rsidRPr="0072709A" w:rsidRDefault="00942AD0" w:rsidP="00F93C52">
            <w:pPr>
              <w:keepNext/>
              <w:spacing w:after="0"/>
              <w:rPr>
                <w:sz w:val="20"/>
              </w:rPr>
            </w:pPr>
          </w:p>
        </w:tc>
      </w:tr>
      <w:tr w:rsidR="00942AD0" w:rsidRPr="0072709A" w14:paraId="7EA4F879" w14:textId="77777777" w:rsidTr="00613849">
        <w:trPr>
          <w:cantSplit/>
        </w:trPr>
        <w:tc>
          <w:tcPr>
            <w:tcW w:w="2868" w:type="pct"/>
            <w:gridSpan w:val="6"/>
            <w:tcBorders>
              <w:left w:val="nil"/>
              <w:bottom w:val="double" w:sz="4" w:space="0" w:color="auto"/>
              <w:right w:val="nil"/>
            </w:tcBorders>
            <w:shd w:val="clear" w:color="auto" w:fill="auto"/>
            <w:noWrap/>
            <w:vAlign w:val="bottom"/>
            <w:hideMark/>
          </w:tcPr>
          <w:p w14:paraId="2581C7F6" w14:textId="77777777" w:rsidR="00942AD0" w:rsidRPr="0072709A" w:rsidRDefault="00942AD0" w:rsidP="001F0FE1">
            <w:pPr>
              <w:keepNext/>
              <w:spacing w:after="0"/>
              <w:rPr>
                <w:b/>
                <w:sz w:val="20"/>
              </w:rPr>
            </w:pPr>
            <w:r w:rsidRPr="0072709A">
              <w:rPr>
                <w:b/>
                <w:sz w:val="20"/>
              </w:rPr>
              <w:t>Model 4.2</w:t>
            </w:r>
            <w:r w:rsidR="001F0FE1">
              <w:rPr>
                <w:b/>
                <w:sz w:val="20"/>
              </w:rPr>
              <w:t>,</w:t>
            </w:r>
            <w:r w:rsidRPr="0072709A">
              <w:rPr>
                <w:b/>
                <w:sz w:val="20"/>
              </w:rPr>
              <w:t xml:space="preserve"> </w:t>
            </w:r>
            <w:r w:rsidR="001F0FE1">
              <w:rPr>
                <w:b/>
                <w:sz w:val="20"/>
              </w:rPr>
              <w:t>s</w:t>
            </w:r>
            <w:r w:rsidRPr="0072709A">
              <w:rPr>
                <w:b/>
                <w:sz w:val="20"/>
              </w:rPr>
              <w:t>teepness=0.8, recruitment from 2000-2011</w:t>
            </w:r>
          </w:p>
        </w:tc>
        <w:tc>
          <w:tcPr>
            <w:tcW w:w="395" w:type="pct"/>
            <w:tcBorders>
              <w:left w:val="nil"/>
              <w:bottom w:val="double" w:sz="4" w:space="0" w:color="auto"/>
              <w:right w:val="nil"/>
            </w:tcBorders>
            <w:shd w:val="clear" w:color="auto" w:fill="auto"/>
            <w:noWrap/>
            <w:vAlign w:val="bottom"/>
            <w:hideMark/>
          </w:tcPr>
          <w:p w14:paraId="7EE0ECA0" w14:textId="77777777" w:rsidR="00942AD0" w:rsidRPr="0072709A" w:rsidRDefault="00942AD0" w:rsidP="00F93C52">
            <w:pPr>
              <w:keepNext/>
              <w:spacing w:after="0"/>
              <w:rPr>
                <w:b/>
                <w:sz w:val="20"/>
              </w:rPr>
            </w:pPr>
          </w:p>
        </w:tc>
        <w:tc>
          <w:tcPr>
            <w:tcW w:w="734" w:type="pct"/>
            <w:tcBorders>
              <w:left w:val="nil"/>
              <w:bottom w:val="double" w:sz="4" w:space="0" w:color="auto"/>
              <w:right w:val="nil"/>
            </w:tcBorders>
            <w:shd w:val="clear" w:color="auto" w:fill="auto"/>
            <w:noWrap/>
            <w:vAlign w:val="bottom"/>
            <w:hideMark/>
          </w:tcPr>
          <w:p w14:paraId="15E2A22D" w14:textId="77777777" w:rsidR="00942AD0" w:rsidRPr="0072709A" w:rsidRDefault="00942AD0" w:rsidP="00F93C52">
            <w:pPr>
              <w:keepNext/>
              <w:spacing w:after="0"/>
              <w:rPr>
                <w:b/>
                <w:sz w:val="20"/>
              </w:rPr>
            </w:pPr>
          </w:p>
        </w:tc>
        <w:tc>
          <w:tcPr>
            <w:tcW w:w="501" w:type="pct"/>
            <w:tcBorders>
              <w:left w:val="nil"/>
              <w:bottom w:val="double" w:sz="4" w:space="0" w:color="auto"/>
              <w:right w:val="nil"/>
            </w:tcBorders>
            <w:shd w:val="clear" w:color="auto" w:fill="auto"/>
            <w:noWrap/>
            <w:vAlign w:val="bottom"/>
            <w:hideMark/>
          </w:tcPr>
          <w:p w14:paraId="32744921" w14:textId="77777777" w:rsidR="00942AD0" w:rsidRPr="0072709A" w:rsidRDefault="00942AD0" w:rsidP="00F93C52">
            <w:pPr>
              <w:keepNext/>
              <w:spacing w:after="0"/>
              <w:rPr>
                <w:b/>
                <w:sz w:val="20"/>
              </w:rPr>
            </w:pPr>
          </w:p>
        </w:tc>
        <w:tc>
          <w:tcPr>
            <w:tcW w:w="501" w:type="pct"/>
            <w:tcBorders>
              <w:left w:val="nil"/>
              <w:bottom w:val="double" w:sz="4" w:space="0" w:color="auto"/>
              <w:right w:val="nil"/>
            </w:tcBorders>
            <w:shd w:val="clear" w:color="auto" w:fill="auto"/>
            <w:noWrap/>
            <w:vAlign w:val="bottom"/>
            <w:hideMark/>
          </w:tcPr>
          <w:p w14:paraId="322633FB" w14:textId="77777777" w:rsidR="00942AD0" w:rsidRPr="0072709A" w:rsidRDefault="00942AD0" w:rsidP="00F93C52">
            <w:pPr>
              <w:keepNext/>
              <w:spacing w:after="0"/>
              <w:rPr>
                <w:b/>
                <w:sz w:val="20"/>
              </w:rPr>
            </w:pPr>
          </w:p>
        </w:tc>
      </w:tr>
      <w:tr w:rsidR="006C3B1F" w:rsidRPr="0072709A" w14:paraId="342A52B7" w14:textId="77777777" w:rsidTr="00942AD0">
        <w:trPr>
          <w:cantSplit/>
        </w:trPr>
        <w:tc>
          <w:tcPr>
            <w:tcW w:w="674" w:type="pct"/>
            <w:tcBorders>
              <w:top w:val="single" w:sz="4" w:space="0" w:color="auto"/>
              <w:left w:val="nil"/>
              <w:bottom w:val="nil"/>
              <w:right w:val="nil"/>
            </w:tcBorders>
            <w:shd w:val="clear" w:color="auto" w:fill="auto"/>
            <w:noWrap/>
            <w:vAlign w:val="bottom"/>
          </w:tcPr>
          <w:p w14:paraId="19DD476D" w14:textId="77777777" w:rsidR="00942AD0" w:rsidRPr="0072709A" w:rsidRDefault="00942AD0" w:rsidP="00F93C52">
            <w:pPr>
              <w:keepNext/>
              <w:spacing w:after="0"/>
              <w:jc w:val="center"/>
              <w:rPr>
                <w:sz w:val="20"/>
              </w:rPr>
            </w:pPr>
            <w:r w:rsidRPr="0072709A">
              <w:rPr>
                <w:sz w:val="20"/>
              </w:rPr>
              <w:t xml:space="preserve">Multiplier of </w:t>
            </w:r>
            <w:r w:rsidRPr="0072709A">
              <w:rPr>
                <w:sz w:val="20"/>
              </w:rPr>
              <w:br/>
              <w:t>F</w:t>
            </w:r>
            <w:r w:rsidRPr="0072709A">
              <w:rPr>
                <w:sz w:val="20"/>
                <w:vertAlign w:val="subscript"/>
              </w:rPr>
              <w:t>2013</w:t>
            </w:r>
          </w:p>
        </w:tc>
        <w:tc>
          <w:tcPr>
            <w:tcW w:w="333" w:type="pct"/>
            <w:tcBorders>
              <w:top w:val="single" w:sz="4" w:space="0" w:color="auto"/>
              <w:left w:val="nil"/>
              <w:bottom w:val="nil"/>
              <w:right w:val="nil"/>
            </w:tcBorders>
            <w:shd w:val="clear" w:color="auto" w:fill="auto"/>
            <w:noWrap/>
            <w:vAlign w:val="bottom"/>
          </w:tcPr>
          <w:p w14:paraId="5909D1AD" w14:textId="77777777" w:rsidR="00942AD0" w:rsidRPr="0072709A" w:rsidRDefault="00942AD0" w:rsidP="00F93C52">
            <w:pPr>
              <w:keepNext/>
              <w:spacing w:after="0"/>
              <w:jc w:val="right"/>
              <w:rPr>
                <w:sz w:val="20"/>
              </w:rPr>
            </w:pPr>
            <w:r w:rsidRPr="0072709A">
              <w:rPr>
                <w:sz w:val="20"/>
              </w:rPr>
              <w:t>B</w:t>
            </w:r>
            <w:r w:rsidRPr="0072709A">
              <w:rPr>
                <w:sz w:val="20"/>
                <w:vertAlign w:val="subscript"/>
              </w:rPr>
              <w:t>2015</w:t>
            </w:r>
          </w:p>
        </w:tc>
        <w:tc>
          <w:tcPr>
            <w:tcW w:w="733" w:type="pct"/>
            <w:gridSpan w:val="2"/>
            <w:tcBorders>
              <w:top w:val="single" w:sz="4" w:space="0" w:color="auto"/>
              <w:left w:val="nil"/>
              <w:bottom w:val="nil"/>
              <w:right w:val="nil"/>
            </w:tcBorders>
            <w:shd w:val="clear" w:color="auto" w:fill="auto"/>
            <w:noWrap/>
            <w:vAlign w:val="bottom"/>
          </w:tcPr>
          <w:p w14:paraId="68BDB2B6" w14:textId="77777777" w:rsidR="00942AD0" w:rsidRPr="0072709A" w:rsidRDefault="00942AD0" w:rsidP="00F93C52">
            <w:pPr>
              <w:keepNext/>
              <w:spacing w:after="0"/>
              <w:jc w:val="right"/>
              <w:rPr>
                <w:sz w:val="20"/>
              </w:rPr>
            </w:pPr>
            <w:r w:rsidRPr="0072709A">
              <w:rPr>
                <w:sz w:val="20"/>
              </w:rPr>
              <w:t>P(B</w:t>
            </w:r>
            <w:r w:rsidRPr="0072709A">
              <w:rPr>
                <w:sz w:val="20"/>
                <w:vertAlign w:val="subscript"/>
              </w:rPr>
              <w:t>2015</w:t>
            </w:r>
            <w:r w:rsidRPr="0072709A">
              <w:rPr>
                <w:sz w:val="20"/>
              </w:rPr>
              <w:t xml:space="preserve"> &gt; </w:t>
            </w:r>
            <w:r w:rsidRPr="0072709A">
              <w:rPr>
                <w:i/>
                <w:sz w:val="20"/>
              </w:rPr>
              <w:t>B</w:t>
            </w:r>
            <w:r w:rsidR="004D24A3">
              <w:rPr>
                <w:i/>
                <w:sz w:val="20"/>
                <w:vertAlign w:val="subscript"/>
              </w:rPr>
              <w:t>MSY</w:t>
            </w:r>
            <w:r w:rsidRPr="0072709A">
              <w:rPr>
                <w:sz w:val="20"/>
              </w:rPr>
              <w:t>)</w:t>
            </w:r>
          </w:p>
        </w:tc>
        <w:tc>
          <w:tcPr>
            <w:tcW w:w="395" w:type="pct"/>
            <w:tcBorders>
              <w:top w:val="single" w:sz="4" w:space="0" w:color="auto"/>
              <w:left w:val="nil"/>
              <w:bottom w:val="nil"/>
              <w:right w:val="nil"/>
            </w:tcBorders>
            <w:shd w:val="clear" w:color="auto" w:fill="auto"/>
            <w:noWrap/>
            <w:vAlign w:val="bottom"/>
          </w:tcPr>
          <w:p w14:paraId="507DDA4A" w14:textId="77777777" w:rsidR="00942AD0" w:rsidRPr="0072709A" w:rsidRDefault="00942AD0" w:rsidP="00F93C52">
            <w:pPr>
              <w:keepNext/>
              <w:spacing w:after="0"/>
              <w:jc w:val="right"/>
              <w:rPr>
                <w:sz w:val="20"/>
              </w:rPr>
            </w:pPr>
            <w:r w:rsidRPr="0072709A">
              <w:rPr>
                <w:sz w:val="20"/>
              </w:rPr>
              <w:t>B</w:t>
            </w:r>
            <w:r w:rsidRPr="0072709A">
              <w:rPr>
                <w:sz w:val="20"/>
                <w:vertAlign w:val="subscript"/>
              </w:rPr>
              <w:t>2023</w:t>
            </w:r>
          </w:p>
        </w:tc>
        <w:tc>
          <w:tcPr>
            <w:tcW w:w="733" w:type="pct"/>
            <w:tcBorders>
              <w:top w:val="single" w:sz="4" w:space="0" w:color="auto"/>
              <w:left w:val="nil"/>
              <w:bottom w:val="nil"/>
              <w:right w:val="nil"/>
            </w:tcBorders>
            <w:shd w:val="clear" w:color="auto" w:fill="auto"/>
            <w:noWrap/>
            <w:vAlign w:val="bottom"/>
          </w:tcPr>
          <w:p w14:paraId="072C317D" w14:textId="77777777" w:rsidR="00942AD0" w:rsidRPr="0072709A" w:rsidRDefault="00942AD0" w:rsidP="00F93C52">
            <w:pPr>
              <w:keepNext/>
              <w:spacing w:after="0"/>
              <w:jc w:val="right"/>
              <w:rPr>
                <w:sz w:val="20"/>
              </w:rPr>
            </w:pPr>
            <w:r w:rsidRPr="0072709A">
              <w:rPr>
                <w:sz w:val="20"/>
              </w:rPr>
              <w:t>P(B</w:t>
            </w:r>
            <w:r w:rsidRPr="0072709A">
              <w:rPr>
                <w:sz w:val="20"/>
                <w:vertAlign w:val="subscript"/>
              </w:rPr>
              <w:t>2023</w:t>
            </w:r>
            <w:r w:rsidRPr="0072709A">
              <w:rPr>
                <w:sz w:val="20"/>
              </w:rPr>
              <w:t xml:space="preserve"> &gt; </w:t>
            </w:r>
            <w:r w:rsidRPr="0072709A">
              <w:rPr>
                <w:i/>
                <w:sz w:val="20"/>
              </w:rPr>
              <w:t>B</w:t>
            </w:r>
            <w:r w:rsidR="004D24A3">
              <w:rPr>
                <w:i/>
                <w:sz w:val="20"/>
                <w:vertAlign w:val="subscript"/>
              </w:rPr>
              <w:t>MSY</w:t>
            </w:r>
            <w:r w:rsidRPr="0072709A">
              <w:rPr>
                <w:sz w:val="20"/>
              </w:rPr>
              <w:t>)</w:t>
            </w:r>
          </w:p>
        </w:tc>
        <w:tc>
          <w:tcPr>
            <w:tcW w:w="395" w:type="pct"/>
            <w:tcBorders>
              <w:top w:val="single" w:sz="4" w:space="0" w:color="auto"/>
              <w:left w:val="nil"/>
              <w:bottom w:val="nil"/>
              <w:right w:val="nil"/>
            </w:tcBorders>
            <w:shd w:val="clear" w:color="auto" w:fill="auto"/>
            <w:noWrap/>
            <w:vAlign w:val="bottom"/>
          </w:tcPr>
          <w:p w14:paraId="45732B67" w14:textId="77777777" w:rsidR="00942AD0" w:rsidRPr="0072709A" w:rsidRDefault="00942AD0" w:rsidP="00F93C52">
            <w:pPr>
              <w:keepNext/>
              <w:spacing w:after="0"/>
              <w:jc w:val="right"/>
              <w:rPr>
                <w:sz w:val="20"/>
              </w:rPr>
            </w:pPr>
            <w:r w:rsidRPr="0072709A">
              <w:rPr>
                <w:sz w:val="20"/>
              </w:rPr>
              <w:t>B</w:t>
            </w:r>
            <w:r w:rsidRPr="0072709A">
              <w:rPr>
                <w:sz w:val="20"/>
                <w:vertAlign w:val="subscript"/>
              </w:rPr>
              <w:t>2033</w:t>
            </w:r>
          </w:p>
        </w:tc>
        <w:tc>
          <w:tcPr>
            <w:tcW w:w="734" w:type="pct"/>
            <w:tcBorders>
              <w:top w:val="single" w:sz="4" w:space="0" w:color="auto"/>
              <w:left w:val="nil"/>
              <w:bottom w:val="nil"/>
              <w:right w:val="nil"/>
            </w:tcBorders>
            <w:shd w:val="clear" w:color="auto" w:fill="auto"/>
            <w:noWrap/>
            <w:vAlign w:val="bottom"/>
          </w:tcPr>
          <w:p w14:paraId="6E54E196" w14:textId="77777777" w:rsidR="00942AD0" w:rsidRPr="0072709A" w:rsidRDefault="00942AD0" w:rsidP="00F93C52">
            <w:pPr>
              <w:keepNext/>
              <w:spacing w:after="0"/>
              <w:jc w:val="right"/>
              <w:rPr>
                <w:sz w:val="20"/>
              </w:rPr>
            </w:pPr>
            <w:r w:rsidRPr="0072709A">
              <w:rPr>
                <w:sz w:val="20"/>
              </w:rPr>
              <w:t>P(B</w:t>
            </w:r>
            <w:r w:rsidRPr="0072709A">
              <w:rPr>
                <w:sz w:val="20"/>
                <w:vertAlign w:val="subscript"/>
              </w:rPr>
              <w:t>2033</w:t>
            </w:r>
            <w:r w:rsidRPr="0072709A">
              <w:rPr>
                <w:sz w:val="20"/>
              </w:rPr>
              <w:t xml:space="preserve"> &gt; </w:t>
            </w:r>
            <w:r w:rsidRPr="0072709A">
              <w:rPr>
                <w:i/>
                <w:sz w:val="20"/>
              </w:rPr>
              <w:t>B</w:t>
            </w:r>
            <w:r w:rsidR="004D24A3">
              <w:rPr>
                <w:i/>
                <w:sz w:val="20"/>
                <w:vertAlign w:val="subscript"/>
              </w:rPr>
              <w:t>MSY</w:t>
            </w:r>
            <w:r w:rsidRPr="0072709A">
              <w:rPr>
                <w:sz w:val="20"/>
              </w:rPr>
              <w:t>)</w:t>
            </w:r>
          </w:p>
        </w:tc>
        <w:tc>
          <w:tcPr>
            <w:tcW w:w="501" w:type="pct"/>
            <w:tcBorders>
              <w:top w:val="single" w:sz="4" w:space="0" w:color="auto"/>
              <w:left w:val="nil"/>
              <w:bottom w:val="nil"/>
              <w:right w:val="nil"/>
            </w:tcBorders>
            <w:shd w:val="clear" w:color="auto" w:fill="auto"/>
            <w:noWrap/>
            <w:vAlign w:val="bottom"/>
          </w:tcPr>
          <w:p w14:paraId="495F2928"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2014</w:t>
            </w:r>
            <w:r>
              <w:rPr>
                <w:sz w:val="20"/>
              </w:rPr>
              <w:t xml:space="preserve"> (kt)</w:t>
            </w:r>
          </w:p>
        </w:tc>
        <w:tc>
          <w:tcPr>
            <w:tcW w:w="501" w:type="pct"/>
            <w:tcBorders>
              <w:top w:val="single" w:sz="4" w:space="0" w:color="auto"/>
              <w:left w:val="nil"/>
              <w:bottom w:val="nil"/>
              <w:right w:val="nil"/>
            </w:tcBorders>
            <w:shd w:val="clear" w:color="auto" w:fill="auto"/>
            <w:noWrap/>
            <w:vAlign w:val="bottom"/>
          </w:tcPr>
          <w:p w14:paraId="62BAD280"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2015</w:t>
            </w:r>
            <w:r>
              <w:rPr>
                <w:sz w:val="20"/>
              </w:rPr>
              <w:t xml:space="preserve"> (kt)</w:t>
            </w:r>
          </w:p>
        </w:tc>
      </w:tr>
      <w:tr w:rsidR="006C3B1F" w:rsidRPr="0072709A" w14:paraId="4D7139EB" w14:textId="77777777" w:rsidTr="00942AD0">
        <w:trPr>
          <w:cantSplit/>
        </w:trPr>
        <w:tc>
          <w:tcPr>
            <w:tcW w:w="674" w:type="pct"/>
            <w:tcBorders>
              <w:top w:val="single" w:sz="4" w:space="0" w:color="auto"/>
              <w:left w:val="nil"/>
              <w:bottom w:val="nil"/>
              <w:right w:val="nil"/>
            </w:tcBorders>
            <w:shd w:val="clear" w:color="auto" w:fill="auto"/>
            <w:noWrap/>
            <w:vAlign w:val="bottom"/>
            <w:hideMark/>
          </w:tcPr>
          <w:p w14:paraId="56B404A1" w14:textId="77777777" w:rsidR="00942AD0" w:rsidRPr="0072709A" w:rsidRDefault="00942AD0" w:rsidP="00942AD0">
            <w:pPr>
              <w:keepNext/>
              <w:spacing w:after="0"/>
              <w:jc w:val="center"/>
              <w:rPr>
                <w:sz w:val="20"/>
              </w:rPr>
            </w:pPr>
            <w:r w:rsidRPr="0072709A">
              <w:rPr>
                <w:sz w:val="20"/>
              </w:rPr>
              <w:t>0.00</w:t>
            </w:r>
          </w:p>
        </w:tc>
        <w:tc>
          <w:tcPr>
            <w:tcW w:w="333" w:type="pct"/>
            <w:tcBorders>
              <w:top w:val="single" w:sz="4" w:space="0" w:color="auto"/>
              <w:left w:val="nil"/>
              <w:bottom w:val="nil"/>
              <w:right w:val="nil"/>
            </w:tcBorders>
            <w:shd w:val="clear" w:color="auto" w:fill="auto"/>
            <w:noWrap/>
            <w:vAlign w:val="bottom"/>
            <w:hideMark/>
          </w:tcPr>
          <w:p w14:paraId="53227FA3" w14:textId="77777777" w:rsidR="00942AD0" w:rsidRPr="0072709A" w:rsidRDefault="00942AD0" w:rsidP="00942AD0">
            <w:pPr>
              <w:keepNext/>
              <w:spacing w:after="0"/>
              <w:jc w:val="right"/>
              <w:rPr>
                <w:sz w:val="20"/>
              </w:rPr>
            </w:pPr>
            <w:r w:rsidRPr="0072709A">
              <w:rPr>
                <w:sz w:val="20"/>
              </w:rPr>
              <w:t>3,845</w:t>
            </w:r>
          </w:p>
        </w:tc>
        <w:tc>
          <w:tcPr>
            <w:tcW w:w="733" w:type="pct"/>
            <w:gridSpan w:val="2"/>
            <w:tcBorders>
              <w:top w:val="single" w:sz="4" w:space="0" w:color="auto"/>
              <w:left w:val="nil"/>
              <w:bottom w:val="nil"/>
              <w:right w:val="nil"/>
            </w:tcBorders>
            <w:shd w:val="clear" w:color="auto" w:fill="auto"/>
            <w:noWrap/>
            <w:vAlign w:val="bottom"/>
            <w:hideMark/>
          </w:tcPr>
          <w:p w14:paraId="6D876050" w14:textId="77777777" w:rsidR="00942AD0" w:rsidRPr="0072709A" w:rsidRDefault="00942AD0" w:rsidP="00942AD0">
            <w:pPr>
              <w:keepNext/>
              <w:spacing w:after="0"/>
              <w:jc w:val="right"/>
              <w:rPr>
                <w:sz w:val="20"/>
              </w:rPr>
            </w:pPr>
            <w:r w:rsidRPr="0072709A">
              <w:rPr>
                <w:sz w:val="20"/>
              </w:rPr>
              <w:t>0%</w:t>
            </w:r>
          </w:p>
        </w:tc>
        <w:tc>
          <w:tcPr>
            <w:tcW w:w="395" w:type="pct"/>
            <w:tcBorders>
              <w:top w:val="single" w:sz="4" w:space="0" w:color="auto"/>
              <w:left w:val="nil"/>
              <w:bottom w:val="nil"/>
              <w:right w:val="nil"/>
            </w:tcBorders>
            <w:shd w:val="clear" w:color="auto" w:fill="auto"/>
            <w:noWrap/>
            <w:vAlign w:val="bottom"/>
            <w:hideMark/>
          </w:tcPr>
          <w:p w14:paraId="7D86BD91" w14:textId="77777777" w:rsidR="00942AD0" w:rsidRPr="0072709A" w:rsidRDefault="00942AD0" w:rsidP="00942AD0">
            <w:pPr>
              <w:keepNext/>
              <w:spacing w:after="0"/>
              <w:jc w:val="right"/>
              <w:rPr>
                <w:sz w:val="20"/>
              </w:rPr>
            </w:pPr>
            <w:r w:rsidRPr="0072709A">
              <w:rPr>
                <w:sz w:val="20"/>
              </w:rPr>
              <w:t>7,697</w:t>
            </w:r>
          </w:p>
        </w:tc>
        <w:tc>
          <w:tcPr>
            <w:tcW w:w="733" w:type="pct"/>
            <w:tcBorders>
              <w:top w:val="single" w:sz="4" w:space="0" w:color="auto"/>
              <w:left w:val="nil"/>
              <w:bottom w:val="nil"/>
              <w:right w:val="nil"/>
            </w:tcBorders>
            <w:shd w:val="clear" w:color="auto" w:fill="auto"/>
            <w:noWrap/>
            <w:vAlign w:val="bottom"/>
            <w:hideMark/>
          </w:tcPr>
          <w:p w14:paraId="35236215" w14:textId="77777777" w:rsidR="00942AD0" w:rsidRPr="0072709A" w:rsidRDefault="00942AD0" w:rsidP="00942AD0">
            <w:pPr>
              <w:keepNext/>
              <w:spacing w:after="0"/>
              <w:jc w:val="right"/>
              <w:rPr>
                <w:sz w:val="20"/>
              </w:rPr>
            </w:pPr>
            <w:r w:rsidRPr="0072709A">
              <w:rPr>
                <w:sz w:val="20"/>
              </w:rPr>
              <w:t>94%</w:t>
            </w:r>
          </w:p>
        </w:tc>
        <w:tc>
          <w:tcPr>
            <w:tcW w:w="395" w:type="pct"/>
            <w:tcBorders>
              <w:top w:val="single" w:sz="4" w:space="0" w:color="auto"/>
              <w:left w:val="nil"/>
              <w:bottom w:val="nil"/>
              <w:right w:val="nil"/>
            </w:tcBorders>
            <w:shd w:val="clear" w:color="auto" w:fill="auto"/>
            <w:noWrap/>
            <w:vAlign w:val="bottom"/>
            <w:hideMark/>
          </w:tcPr>
          <w:p w14:paraId="29768397" w14:textId="77777777" w:rsidR="00942AD0" w:rsidRPr="0072709A" w:rsidRDefault="00942AD0" w:rsidP="00942AD0">
            <w:pPr>
              <w:keepNext/>
              <w:spacing w:after="0"/>
              <w:jc w:val="right"/>
              <w:rPr>
                <w:sz w:val="20"/>
              </w:rPr>
            </w:pPr>
            <w:r w:rsidRPr="0072709A">
              <w:rPr>
                <w:sz w:val="20"/>
              </w:rPr>
              <w:t>8,724</w:t>
            </w:r>
          </w:p>
        </w:tc>
        <w:tc>
          <w:tcPr>
            <w:tcW w:w="734" w:type="pct"/>
            <w:tcBorders>
              <w:top w:val="single" w:sz="4" w:space="0" w:color="auto"/>
              <w:left w:val="nil"/>
              <w:bottom w:val="nil"/>
              <w:right w:val="nil"/>
            </w:tcBorders>
            <w:shd w:val="clear" w:color="auto" w:fill="auto"/>
            <w:noWrap/>
            <w:vAlign w:val="bottom"/>
            <w:hideMark/>
          </w:tcPr>
          <w:p w14:paraId="42A30807" w14:textId="77777777" w:rsidR="00942AD0" w:rsidRPr="0072709A" w:rsidRDefault="00942AD0" w:rsidP="00942AD0">
            <w:pPr>
              <w:keepNext/>
              <w:spacing w:after="0"/>
              <w:jc w:val="right"/>
              <w:rPr>
                <w:sz w:val="20"/>
              </w:rPr>
            </w:pPr>
            <w:r w:rsidRPr="0072709A">
              <w:rPr>
                <w:sz w:val="20"/>
              </w:rPr>
              <w:t>95%</w:t>
            </w:r>
          </w:p>
        </w:tc>
        <w:tc>
          <w:tcPr>
            <w:tcW w:w="501" w:type="pct"/>
            <w:tcBorders>
              <w:top w:val="single" w:sz="4" w:space="0" w:color="auto"/>
              <w:left w:val="nil"/>
              <w:bottom w:val="nil"/>
              <w:right w:val="nil"/>
            </w:tcBorders>
            <w:shd w:val="clear" w:color="auto" w:fill="auto"/>
            <w:noWrap/>
            <w:vAlign w:val="bottom"/>
            <w:hideMark/>
          </w:tcPr>
          <w:p w14:paraId="0377DC06" w14:textId="77777777" w:rsidR="00942AD0" w:rsidRPr="0072709A" w:rsidRDefault="00942AD0" w:rsidP="00942AD0">
            <w:pPr>
              <w:keepNext/>
              <w:spacing w:after="0"/>
              <w:jc w:val="right"/>
              <w:rPr>
                <w:sz w:val="20"/>
              </w:rPr>
            </w:pPr>
            <w:r w:rsidRPr="0072709A">
              <w:rPr>
                <w:sz w:val="20"/>
              </w:rPr>
              <w:t>0</w:t>
            </w:r>
          </w:p>
        </w:tc>
        <w:tc>
          <w:tcPr>
            <w:tcW w:w="501" w:type="pct"/>
            <w:tcBorders>
              <w:top w:val="single" w:sz="4" w:space="0" w:color="auto"/>
              <w:left w:val="nil"/>
              <w:bottom w:val="nil"/>
              <w:right w:val="nil"/>
            </w:tcBorders>
            <w:shd w:val="clear" w:color="auto" w:fill="auto"/>
            <w:noWrap/>
            <w:vAlign w:val="bottom"/>
            <w:hideMark/>
          </w:tcPr>
          <w:p w14:paraId="28407FBD" w14:textId="77777777" w:rsidR="00942AD0" w:rsidRPr="0072709A" w:rsidRDefault="00942AD0" w:rsidP="00942AD0">
            <w:pPr>
              <w:keepNext/>
              <w:spacing w:after="0"/>
              <w:jc w:val="right"/>
              <w:rPr>
                <w:sz w:val="20"/>
              </w:rPr>
            </w:pPr>
            <w:r w:rsidRPr="0072709A">
              <w:rPr>
                <w:sz w:val="20"/>
              </w:rPr>
              <w:t>0</w:t>
            </w:r>
          </w:p>
        </w:tc>
      </w:tr>
      <w:tr w:rsidR="006C3B1F" w:rsidRPr="0072709A" w14:paraId="48D22483" w14:textId="77777777" w:rsidTr="00942AD0">
        <w:trPr>
          <w:cantSplit/>
        </w:trPr>
        <w:tc>
          <w:tcPr>
            <w:tcW w:w="674" w:type="pct"/>
            <w:tcBorders>
              <w:top w:val="nil"/>
              <w:left w:val="nil"/>
              <w:bottom w:val="nil"/>
              <w:right w:val="nil"/>
            </w:tcBorders>
            <w:shd w:val="clear" w:color="auto" w:fill="auto"/>
            <w:noWrap/>
            <w:vAlign w:val="bottom"/>
          </w:tcPr>
          <w:p w14:paraId="0BC7D86C" w14:textId="77777777" w:rsidR="001C6B38" w:rsidRPr="0072709A" w:rsidRDefault="001C6B38" w:rsidP="00942AD0">
            <w:pPr>
              <w:keepNext/>
              <w:spacing w:after="0"/>
              <w:jc w:val="center"/>
              <w:rPr>
                <w:sz w:val="20"/>
              </w:rPr>
            </w:pPr>
            <w:r>
              <w:rPr>
                <w:sz w:val="20"/>
              </w:rPr>
              <w:t>0.50</w:t>
            </w:r>
          </w:p>
        </w:tc>
        <w:tc>
          <w:tcPr>
            <w:tcW w:w="333" w:type="pct"/>
            <w:tcBorders>
              <w:top w:val="nil"/>
              <w:left w:val="nil"/>
              <w:bottom w:val="nil"/>
              <w:right w:val="nil"/>
            </w:tcBorders>
            <w:shd w:val="clear" w:color="auto" w:fill="auto"/>
            <w:noWrap/>
            <w:vAlign w:val="bottom"/>
          </w:tcPr>
          <w:p w14:paraId="0CC657DE" w14:textId="77777777" w:rsidR="001C6B38" w:rsidRPr="0072709A" w:rsidRDefault="001C6B38" w:rsidP="00942AD0">
            <w:pPr>
              <w:keepNext/>
              <w:spacing w:after="0"/>
              <w:jc w:val="right"/>
              <w:rPr>
                <w:sz w:val="20"/>
              </w:rPr>
            </w:pPr>
            <w:r>
              <w:rPr>
                <w:sz w:val="20"/>
              </w:rPr>
              <w:t>3,480</w:t>
            </w:r>
          </w:p>
        </w:tc>
        <w:tc>
          <w:tcPr>
            <w:tcW w:w="733" w:type="pct"/>
            <w:gridSpan w:val="2"/>
            <w:tcBorders>
              <w:top w:val="nil"/>
              <w:left w:val="nil"/>
              <w:bottom w:val="nil"/>
              <w:right w:val="nil"/>
            </w:tcBorders>
            <w:shd w:val="clear" w:color="auto" w:fill="auto"/>
            <w:noWrap/>
            <w:vAlign w:val="bottom"/>
          </w:tcPr>
          <w:p w14:paraId="30258EB4" w14:textId="77777777" w:rsidR="001C6B38" w:rsidRPr="0072709A" w:rsidRDefault="001C6B38" w:rsidP="00942AD0">
            <w:pPr>
              <w:keepNext/>
              <w:spacing w:after="0"/>
              <w:jc w:val="right"/>
              <w:rPr>
                <w:sz w:val="20"/>
              </w:rPr>
            </w:pPr>
            <w:r>
              <w:rPr>
                <w:sz w:val="20"/>
              </w:rPr>
              <w:t>0%</w:t>
            </w:r>
          </w:p>
        </w:tc>
        <w:tc>
          <w:tcPr>
            <w:tcW w:w="395" w:type="pct"/>
            <w:tcBorders>
              <w:top w:val="nil"/>
              <w:left w:val="nil"/>
              <w:bottom w:val="nil"/>
              <w:right w:val="nil"/>
            </w:tcBorders>
            <w:shd w:val="clear" w:color="auto" w:fill="auto"/>
            <w:noWrap/>
            <w:vAlign w:val="bottom"/>
          </w:tcPr>
          <w:p w14:paraId="2BE06BEE" w14:textId="77777777" w:rsidR="001C6B38" w:rsidRPr="0072709A" w:rsidRDefault="001C6B38" w:rsidP="00942AD0">
            <w:pPr>
              <w:keepNext/>
              <w:spacing w:after="0"/>
              <w:jc w:val="right"/>
              <w:rPr>
                <w:sz w:val="20"/>
              </w:rPr>
            </w:pPr>
            <w:r>
              <w:rPr>
                <w:sz w:val="20"/>
              </w:rPr>
              <w:t>4,960</w:t>
            </w:r>
          </w:p>
        </w:tc>
        <w:tc>
          <w:tcPr>
            <w:tcW w:w="733" w:type="pct"/>
            <w:tcBorders>
              <w:top w:val="nil"/>
              <w:left w:val="nil"/>
              <w:bottom w:val="nil"/>
              <w:right w:val="nil"/>
            </w:tcBorders>
            <w:shd w:val="clear" w:color="auto" w:fill="auto"/>
            <w:noWrap/>
            <w:vAlign w:val="bottom"/>
          </w:tcPr>
          <w:p w14:paraId="5B994973" w14:textId="77777777" w:rsidR="001C6B38" w:rsidRPr="0072709A" w:rsidRDefault="001C6B38" w:rsidP="00942AD0">
            <w:pPr>
              <w:keepNext/>
              <w:spacing w:after="0"/>
              <w:jc w:val="right"/>
              <w:rPr>
                <w:sz w:val="20"/>
              </w:rPr>
            </w:pPr>
            <w:r>
              <w:rPr>
                <w:sz w:val="20"/>
              </w:rPr>
              <w:t>31%</w:t>
            </w:r>
          </w:p>
        </w:tc>
        <w:tc>
          <w:tcPr>
            <w:tcW w:w="395" w:type="pct"/>
            <w:tcBorders>
              <w:top w:val="nil"/>
              <w:left w:val="nil"/>
              <w:bottom w:val="nil"/>
              <w:right w:val="nil"/>
            </w:tcBorders>
            <w:shd w:val="clear" w:color="auto" w:fill="auto"/>
            <w:noWrap/>
            <w:vAlign w:val="bottom"/>
          </w:tcPr>
          <w:p w14:paraId="22A39F44" w14:textId="77777777" w:rsidR="001C6B38" w:rsidRPr="0072709A" w:rsidRDefault="001C6B38" w:rsidP="00942AD0">
            <w:pPr>
              <w:keepNext/>
              <w:spacing w:after="0"/>
              <w:jc w:val="right"/>
              <w:rPr>
                <w:sz w:val="20"/>
              </w:rPr>
            </w:pPr>
            <w:r>
              <w:rPr>
                <w:sz w:val="20"/>
              </w:rPr>
              <w:t>5,074</w:t>
            </w:r>
          </w:p>
        </w:tc>
        <w:tc>
          <w:tcPr>
            <w:tcW w:w="734" w:type="pct"/>
            <w:tcBorders>
              <w:top w:val="nil"/>
              <w:left w:val="nil"/>
              <w:bottom w:val="nil"/>
              <w:right w:val="nil"/>
            </w:tcBorders>
            <w:shd w:val="clear" w:color="auto" w:fill="auto"/>
            <w:noWrap/>
            <w:vAlign w:val="bottom"/>
          </w:tcPr>
          <w:p w14:paraId="7A21A90D" w14:textId="77777777" w:rsidR="001C6B38" w:rsidRPr="0072709A" w:rsidRDefault="001C6B38" w:rsidP="00942AD0">
            <w:pPr>
              <w:keepNext/>
              <w:spacing w:after="0"/>
              <w:jc w:val="right"/>
              <w:rPr>
                <w:sz w:val="20"/>
              </w:rPr>
            </w:pPr>
            <w:r>
              <w:rPr>
                <w:sz w:val="20"/>
              </w:rPr>
              <w:t>37%</w:t>
            </w:r>
          </w:p>
        </w:tc>
        <w:tc>
          <w:tcPr>
            <w:tcW w:w="501" w:type="pct"/>
            <w:tcBorders>
              <w:top w:val="nil"/>
              <w:left w:val="nil"/>
              <w:bottom w:val="nil"/>
              <w:right w:val="nil"/>
            </w:tcBorders>
            <w:shd w:val="clear" w:color="auto" w:fill="auto"/>
            <w:noWrap/>
            <w:vAlign w:val="bottom"/>
          </w:tcPr>
          <w:p w14:paraId="785F3E26" w14:textId="77777777" w:rsidR="001C6B38" w:rsidRPr="0072709A" w:rsidRDefault="001C6B38" w:rsidP="00942AD0">
            <w:pPr>
              <w:keepNext/>
              <w:spacing w:after="0"/>
              <w:jc w:val="right"/>
              <w:rPr>
                <w:sz w:val="20"/>
              </w:rPr>
            </w:pPr>
            <w:r>
              <w:rPr>
                <w:sz w:val="20"/>
              </w:rPr>
              <w:t>230</w:t>
            </w:r>
          </w:p>
        </w:tc>
        <w:tc>
          <w:tcPr>
            <w:tcW w:w="501" w:type="pct"/>
            <w:tcBorders>
              <w:top w:val="nil"/>
              <w:left w:val="nil"/>
              <w:bottom w:val="nil"/>
              <w:right w:val="nil"/>
            </w:tcBorders>
            <w:shd w:val="clear" w:color="auto" w:fill="auto"/>
            <w:noWrap/>
            <w:vAlign w:val="bottom"/>
          </w:tcPr>
          <w:p w14:paraId="78E01D54" w14:textId="77777777" w:rsidR="001C6B38" w:rsidRPr="0072709A" w:rsidRDefault="001C6B38" w:rsidP="00942AD0">
            <w:pPr>
              <w:keepNext/>
              <w:spacing w:after="0"/>
              <w:jc w:val="right"/>
              <w:rPr>
                <w:sz w:val="20"/>
              </w:rPr>
            </w:pPr>
            <w:r>
              <w:rPr>
                <w:sz w:val="20"/>
              </w:rPr>
              <w:t>270</w:t>
            </w:r>
          </w:p>
        </w:tc>
      </w:tr>
      <w:tr w:rsidR="006C3B1F" w:rsidRPr="0072709A" w14:paraId="405B053C" w14:textId="77777777" w:rsidTr="00942AD0">
        <w:trPr>
          <w:cantSplit/>
        </w:trPr>
        <w:tc>
          <w:tcPr>
            <w:tcW w:w="674" w:type="pct"/>
            <w:tcBorders>
              <w:top w:val="nil"/>
              <w:left w:val="nil"/>
              <w:bottom w:val="nil"/>
              <w:right w:val="nil"/>
            </w:tcBorders>
            <w:shd w:val="clear" w:color="auto" w:fill="auto"/>
            <w:noWrap/>
            <w:vAlign w:val="bottom"/>
            <w:hideMark/>
          </w:tcPr>
          <w:p w14:paraId="40CF9F50" w14:textId="77777777" w:rsidR="00942AD0" w:rsidRPr="0072709A" w:rsidRDefault="00942AD0" w:rsidP="00942AD0">
            <w:pPr>
              <w:keepNext/>
              <w:spacing w:after="0"/>
              <w:jc w:val="center"/>
              <w:rPr>
                <w:sz w:val="20"/>
              </w:rPr>
            </w:pPr>
            <w:r w:rsidRPr="0072709A">
              <w:rPr>
                <w:sz w:val="20"/>
              </w:rPr>
              <w:t>0.75</w:t>
            </w:r>
          </w:p>
        </w:tc>
        <w:tc>
          <w:tcPr>
            <w:tcW w:w="333" w:type="pct"/>
            <w:tcBorders>
              <w:top w:val="nil"/>
              <w:left w:val="nil"/>
              <w:bottom w:val="nil"/>
              <w:right w:val="nil"/>
            </w:tcBorders>
            <w:shd w:val="clear" w:color="auto" w:fill="auto"/>
            <w:noWrap/>
            <w:vAlign w:val="bottom"/>
            <w:hideMark/>
          </w:tcPr>
          <w:p w14:paraId="781FA536" w14:textId="77777777" w:rsidR="00942AD0" w:rsidRPr="0072709A" w:rsidRDefault="00942AD0" w:rsidP="00942AD0">
            <w:pPr>
              <w:keepNext/>
              <w:spacing w:after="0"/>
              <w:jc w:val="right"/>
              <w:rPr>
                <w:sz w:val="20"/>
              </w:rPr>
            </w:pPr>
            <w:r w:rsidRPr="0072709A">
              <w:rPr>
                <w:sz w:val="20"/>
              </w:rPr>
              <w:t>3,316</w:t>
            </w:r>
          </w:p>
        </w:tc>
        <w:tc>
          <w:tcPr>
            <w:tcW w:w="733" w:type="pct"/>
            <w:gridSpan w:val="2"/>
            <w:tcBorders>
              <w:top w:val="nil"/>
              <w:left w:val="nil"/>
              <w:bottom w:val="nil"/>
              <w:right w:val="nil"/>
            </w:tcBorders>
            <w:shd w:val="clear" w:color="auto" w:fill="auto"/>
            <w:noWrap/>
            <w:vAlign w:val="bottom"/>
            <w:hideMark/>
          </w:tcPr>
          <w:p w14:paraId="7112110F" w14:textId="77777777" w:rsidR="00942AD0" w:rsidRPr="0072709A" w:rsidRDefault="00942AD0" w:rsidP="00942AD0">
            <w:pPr>
              <w:keepNext/>
              <w:spacing w:after="0"/>
              <w:jc w:val="right"/>
              <w:rPr>
                <w:sz w:val="20"/>
              </w:rPr>
            </w:pPr>
            <w:r w:rsidRPr="0072709A">
              <w:rPr>
                <w:sz w:val="20"/>
              </w:rPr>
              <w:t>0%</w:t>
            </w:r>
          </w:p>
        </w:tc>
        <w:tc>
          <w:tcPr>
            <w:tcW w:w="395" w:type="pct"/>
            <w:tcBorders>
              <w:top w:val="nil"/>
              <w:left w:val="nil"/>
              <w:bottom w:val="nil"/>
              <w:right w:val="nil"/>
            </w:tcBorders>
            <w:shd w:val="clear" w:color="auto" w:fill="auto"/>
            <w:noWrap/>
            <w:vAlign w:val="bottom"/>
            <w:hideMark/>
          </w:tcPr>
          <w:p w14:paraId="5D2563CF" w14:textId="77777777" w:rsidR="00942AD0" w:rsidRPr="0072709A" w:rsidRDefault="00942AD0" w:rsidP="00942AD0">
            <w:pPr>
              <w:keepNext/>
              <w:spacing w:after="0"/>
              <w:jc w:val="right"/>
              <w:rPr>
                <w:sz w:val="20"/>
              </w:rPr>
            </w:pPr>
            <w:r w:rsidRPr="0072709A">
              <w:rPr>
                <w:sz w:val="20"/>
              </w:rPr>
              <w:t>4,136</w:t>
            </w:r>
          </w:p>
        </w:tc>
        <w:tc>
          <w:tcPr>
            <w:tcW w:w="733" w:type="pct"/>
            <w:tcBorders>
              <w:top w:val="nil"/>
              <w:left w:val="nil"/>
              <w:bottom w:val="nil"/>
              <w:right w:val="nil"/>
            </w:tcBorders>
            <w:shd w:val="clear" w:color="auto" w:fill="auto"/>
            <w:noWrap/>
            <w:vAlign w:val="bottom"/>
            <w:hideMark/>
          </w:tcPr>
          <w:p w14:paraId="7E72E3AC" w14:textId="77777777" w:rsidR="00942AD0" w:rsidRPr="0072709A" w:rsidRDefault="00942AD0" w:rsidP="00942AD0">
            <w:pPr>
              <w:keepNext/>
              <w:spacing w:after="0"/>
              <w:jc w:val="right"/>
              <w:rPr>
                <w:sz w:val="20"/>
              </w:rPr>
            </w:pPr>
            <w:r w:rsidRPr="0072709A">
              <w:rPr>
                <w:sz w:val="20"/>
              </w:rPr>
              <w:t>8%</w:t>
            </w:r>
          </w:p>
        </w:tc>
        <w:tc>
          <w:tcPr>
            <w:tcW w:w="395" w:type="pct"/>
            <w:tcBorders>
              <w:top w:val="nil"/>
              <w:left w:val="nil"/>
              <w:bottom w:val="nil"/>
              <w:right w:val="nil"/>
            </w:tcBorders>
            <w:shd w:val="clear" w:color="auto" w:fill="auto"/>
            <w:noWrap/>
            <w:vAlign w:val="bottom"/>
            <w:hideMark/>
          </w:tcPr>
          <w:p w14:paraId="189537C5" w14:textId="77777777" w:rsidR="00942AD0" w:rsidRPr="0072709A" w:rsidRDefault="00942AD0" w:rsidP="00942AD0">
            <w:pPr>
              <w:keepNext/>
              <w:spacing w:after="0"/>
              <w:jc w:val="right"/>
              <w:rPr>
                <w:sz w:val="20"/>
              </w:rPr>
            </w:pPr>
            <w:r w:rsidRPr="0072709A">
              <w:rPr>
                <w:sz w:val="20"/>
              </w:rPr>
              <w:t>4,131</w:t>
            </w:r>
          </w:p>
        </w:tc>
        <w:tc>
          <w:tcPr>
            <w:tcW w:w="734" w:type="pct"/>
            <w:tcBorders>
              <w:top w:val="nil"/>
              <w:left w:val="nil"/>
              <w:bottom w:val="nil"/>
              <w:right w:val="nil"/>
            </w:tcBorders>
            <w:shd w:val="clear" w:color="auto" w:fill="auto"/>
            <w:noWrap/>
            <w:vAlign w:val="bottom"/>
            <w:hideMark/>
          </w:tcPr>
          <w:p w14:paraId="2F8944D4" w14:textId="77777777" w:rsidR="00942AD0" w:rsidRPr="0072709A" w:rsidRDefault="00942AD0" w:rsidP="00942AD0">
            <w:pPr>
              <w:keepNext/>
              <w:spacing w:after="0"/>
              <w:jc w:val="right"/>
              <w:rPr>
                <w:sz w:val="20"/>
              </w:rPr>
            </w:pPr>
            <w:r w:rsidRPr="0072709A">
              <w:rPr>
                <w:sz w:val="20"/>
              </w:rPr>
              <w:t>11%</w:t>
            </w:r>
          </w:p>
        </w:tc>
        <w:tc>
          <w:tcPr>
            <w:tcW w:w="501" w:type="pct"/>
            <w:tcBorders>
              <w:top w:val="nil"/>
              <w:left w:val="nil"/>
              <w:bottom w:val="nil"/>
              <w:right w:val="nil"/>
            </w:tcBorders>
            <w:shd w:val="clear" w:color="auto" w:fill="auto"/>
            <w:noWrap/>
            <w:vAlign w:val="bottom"/>
            <w:hideMark/>
          </w:tcPr>
          <w:p w14:paraId="40223EB3" w14:textId="77777777" w:rsidR="00942AD0" w:rsidRPr="0072709A" w:rsidRDefault="00942AD0" w:rsidP="00942AD0">
            <w:pPr>
              <w:keepNext/>
              <w:spacing w:after="0"/>
              <w:jc w:val="right"/>
              <w:rPr>
                <w:sz w:val="20"/>
              </w:rPr>
            </w:pPr>
            <w:r w:rsidRPr="0072709A">
              <w:rPr>
                <w:sz w:val="20"/>
              </w:rPr>
              <w:t>3</w:t>
            </w:r>
            <w:r>
              <w:rPr>
                <w:sz w:val="20"/>
              </w:rPr>
              <w:t>40</w:t>
            </w:r>
          </w:p>
        </w:tc>
        <w:tc>
          <w:tcPr>
            <w:tcW w:w="501" w:type="pct"/>
            <w:tcBorders>
              <w:top w:val="nil"/>
              <w:left w:val="nil"/>
              <w:bottom w:val="nil"/>
              <w:right w:val="nil"/>
            </w:tcBorders>
            <w:shd w:val="clear" w:color="auto" w:fill="auto"/>
            <w:noWrap/>
            <w:vAlign w:val="bottom"/>
            <w:hideMark/>
          </w:tcPr>
          <w:p w14:paraId="7CCC3004" w14:textId="77777777" w:rsidR="00942AD0" w:rsidRPr="0072709A" w:rsidRDefault="00942AD0" w:rsidP="00942AD0">
            <w:pPr>
              <w:keepNext/>
              <w:spacing w:after="0"/>
              <w:jc w:val="right"/>
              <w:rPr>
                <w:sz w:val="20"/>
              </w:rPr>
            </w:pPr>
            <w:r w:rsidRPr="0072709A">
              <w:rPr>
                <w:sz w:val="20"/>
              </w:rPr>
              <w:t>38</w:t>
            </w:r>
            <w:r>
              <w:rPr>
                <w:sz w:val="20"/>
              </w:rPr>
              <w:t>0</w:t>
            </w:r>
          </w:p>
        </w:tc>
      </w:tr>
      <w:tr w:rsidR="006C3B1F" w:rsidRPr="0072709A" w14:paraId="7B74F91D" w14:textId="77777777" w:rsidTr="00942AD0">
        <w:trPr>
          <w:cantSplit/>
        </w:trPr>
        <w:tc>
          <w:tcPr>
            <w:tcW w:w="674" w:type="pct"/>
            <w:tcBorders>
              <w:top w:val="nil"/>
              <w:left w:val="nil"/>
              <w:right w:val="nil"/>
            </w:tcBorders>
            <w:shd w:val="clear" w:color="auto" w:fill="auto"/>
            <w:noWrap/>
            <w:vAlign w:val="bottom"/>
            <w:hideMark/>
          </w:tcPr>
          <w:p w14:paraId="7EE4AB54" w14:textId="77777777" w:rsidR="00942AD0" w:rsidRPr="0072709A" w:rsidRDefault="00942AD0" w:rsidP="00942AD0">
            <w:pPr>
              <w:keepNext/>
              <w:spacing w:after="0"/>
              <w:jc w:val="center"/>
              <w:rPr>
                <w:sz w:val="20"/>
              </w:rPr>
            </w:pPr>
            <w:r w:rsidRPr="0072709A">
              <w:rPr>
                <w:sz w:val="20"/>
              </w:rPr>
              <w:t>1.00</w:t>
            </w:r>
          </w:p>
        </w:tc>
        <w:tc>
          <w:tcPr>
            <w:tcW w:w="333" w:type="pct"/>
            <w:tcBorders>
              <w:top w:val="nil"/>
              <w:left w:val="nil"/>
              <w:right w:val="nil"/>
            </w:tcBorders>
            <w:shd w:val="clear" w:color="auto" w:fill="auto"/>
            <w:noWrap/>
            <w:vAlign w:val="bottom"/>
            <w:hideMark/>
          </w:tcPr>
          <w:p w14:paraId="258DC23C" w14:textId="77777777" w:rsidR="00942AD0" w:rsidRPr="0072709A" w:rsidRDefault="00942AD0" w:rsidP="00942AD0">
            <w:pPr>
              <w:keepNext/>
              <w:spacing w:after="0"/>
              <w:jc w:val="right"/>
              <w:rPr>
                <w:sz w:val="20"/>
              </w:rPr>
            </w:pPr>
            <w:r w:rsidRPr="0072709A">
              <w:rPr>
                <w:sz w:val="20"/>
              </w:rPr>
              <w:t>3,163</w:t>
            </w:r>
          </w:p>
        </w:tc>
        <w:tc>
          <w:tcPr>
            <w:tcW w:w="733" w:type="pct"/>
            <w:gridSpan w:val="2"/>
            <w:tcBorders>
              <w:top w:val="nil"/>
              <w:left w:val="nil"/>
              <w:right w:val="nil"/>
            </w:tcBorders>
            <w:shd w:val="clear" w:color="auto" w:fill="auto"/>
            <w:noWrap/>
            <w:vAlign w:val="bottom"/>
            <w:hideMark/>
          </w:tcPr>
          <w:p w14:paraId="4A613011" w14:textId="77777777" w:rsidR="00942AD0" w:rsidRPr="0072709A" w:rsidRDefault="00942AD0" w:rsidP="00942AD0">
            <w:pPr>
              <w:keepNext/>
              <w:spacing w:after="0"/>
              <w:jc w:val="right"/>
              <w:rPr>
                <w:sz w:val="20"/>
              </w:rPr>
            </w:pPr>
            <w:r w:rsidRPr="0072709A">
              <w:rPr>
                <w:sz w:val="20"/>
              </w:rPr>
              <w:t>0%</w:t>
            </w:r>
          </w:p>
        </w:tc>
        <w:tc>
          <w:tcPr>
            <w:tcW w:w="395" w:type="pct"/>
            <w:tcBorders>
              <w:top w:val="nil"/>
              <w:left w:val="nil"/>
              <w:right w:val="nil"/>
            </w:tcBorders>
            <w:shd w:val="clear" w:color="auto" w:fill="auto"/>
            <w:noWrap/>
            <w:vAlign w:val="bottom"/>
            <w:hideMark/>
          </w:tcPr>
          <w:p w14:paraId="0D7DE5D4" w14:textId="77777777" w:rsidR="00942AD0" w:rsidRPr="0072709A" w:rsidRDefault="00942AD0" w:rsidP="00942AD0">
            <w:pPr>
              <w:keepNext/>
              <w:spacing w:after="0"/>
              <w:jc w:val="right"/>
              <w:rPr>
                <w:sz w:val="20"/>
              </w:rPr>
            </w:pPr>
            <w:r w:rsidRPr="0072709A">
              <w:rPr>
                <w:sz w:val="20"/>
              </w:rPr>
              <w:t>3,523</w:t>
            </w:r>
          </w:p>
        </w:tc>
        <w:tc>
          <w:tcPr>
            <w:tcW w:w="733" w:type="pct"/>
            <w:tcBorders>
              <w:top w:val="nil"/>
              <w:left w:val="nil"/>
              <w:right w:val="nil"/>
            </w:tcBorders>
            <w:shd w:val="clear" w:color="auto" w:fill="auto"/>
            <w:noWrap/>
            <w:vAlign w:val="bottom"/>
            <w:hideMark/>
          </w:tcPr>
          <w:p w14:paraId="31E6ADD7" w14:textId="77777777" w:rsidR="00942AD0" w:rsidRPr="0072709A" w:rsidRDefault="00942AD0" w:rsidP="00942AD0">
            <w:pPr>
              <w:keepNext/>
              <w:spacing w:after="0"/>
              <w:jc w:val="right"/>
              <w:rPr>
                <w:sz w:val="20"/>
              </w:rPr>
            </w:pPr>
            <w:r w:rsidRPr="0072709A">
              <w:rPr>
                <w:sz w:val="20"/>
              </w:rPr>
              <w:t>1%</w:t>
            </w:r>
          </w:p>
        </w:tc>
        <w:tc>
          <w:tcPr>
            <w:tcW w:w="395" w:type="pct"/>
            <w:tcBorders>
              <w:top w:val="nil"/>
              <w:left w:val="nil"/>
              <w:right w:val="nil"/>
            </w:tcBorders>
            <w:shd w:val="clear" w:color="auto" w:fill="auto"/>
            <w:noWrap/>
            <w:vAlign w:val="bottom"/>
            <w:hideMark/>
          </w:tcPr>
          <w:p w14:paraId="79A7D0F1" w14:textId="77777777" w:rsidR="00942AD0" w:rsidRPr="0072709A" w:rsidRDefault="00942AD0" w:rsidP="00942AD0">
            <w:pPr>
              <w:keepNext/>
              <w:spacing w:after="0"/>
              <w:jc w:val="right"/>
              <w:rPr>
                <w:sz w:val="20"/>
              </w:rPr>
            </w:pPr>
            <w:r w:rsidRPr="0072709A">
              <w:rPr>
                <w:sz w:val="20"/>
              </w:rPr>
              <w:t>3,465</w:t>
            </w:r>
          </w:p>
        </w:tc>
        <w:tc>
          <w:tcPr>
            <w:tcW w:w="734" w:type="pct"/>
            <w:tcBorders>
              <w:top w:val="nil"/>
              <w:left w:val="nil"/>
              <w:right w:val="nil"/>
            </w:tcBorders>
            <w:shd w:val="clear" w:color="auto" w:fill="auto"/>
            <w:noWrap/>
            <w:vAlign w:val="bottom"/>
            <w:hideMark/>
          </w:tcPr>
          <w:p w14:paraId="3607A477" w14:textId="77777777" w:rsidR="00942AD0" w:rsidRPr="0072709A" w:rsidRDefault="00942AD0" w:rsidP="00942AD0">
            <w:pPr>
              <w:keepNext/>
              <w:spacing w:after="0"/>
              <w:jc w:val="right"/>
              <w:rPr>
                <w:sz w:val="20"/>
              </w:rPr>
            </w:pPr>
            <w:r w:rsidRPr="0072709A">
              <w:rPr>
                <w:sz w:val="20"/>
              </w:rPr>
              <w:t>2%</w:t>
            </w:r>
          </w:p>
        </w:tc>
        <w:tc>
          <w:tcPr>
            <w:tcW w:w="501" w:type="pct"/>
            <w:tcBorders>
              <w:top w:val="nil"/>
              <w:left w:val="nil"/>
              <w:right w:val="nil"/>
            </w:tcBorders>
            <w:shd w:val="clear" w:color="auto" w:fill="auto"/>
            <w:noWrap/>
            <w:vAlign w:val="bottom"/>
            <w:hideMark/>
          </w:tcPr>
          <w:p w14:paraId="5E3D26E5" w14:textId="77777777" w:rsidR="00942AD0" w:rsidRPr="0072709A" w:rsidRDefault="00942AD0" w:rsidP="00942AD0">
            <w:pPr>
              <w:keepNext/>
              <w:spacing w:after="0"/>
              <w:jc w:val="right"/>
              <w:rPr>
                <w:sz w:val="20"/>
              </w:rPr>
            </w:pPr>
            <w:r w:rsidRPr="0072709A">
              <w:rPr>
                <w:sz w:val="20"/>
              </w:rPr>
              <w:t>44</w:t>
            </w:r>
            <w:r>
              <w:rPr>
                <w:sz w:val="20"/>
              </w:rPr>
              <w:t>0</w:t>
            </w:r>
          </w:p>
        </w:tc>
        <w:tc>
          <w:tcPr>
            <w:tcW w:w="501" w:type="pct"/>
            <w:tcBorders>
              <w:top w:val="nil"/>
              <w:left w:val="nil"/>
              <w:right w:val="nil"/>
            </w:tcBorders>
            <w:shd w:val="clear" w:color="auto" w:fill="auto"/>
            <w:noWrap/>
            <w:vAlign w:val="bottom"/>
            <w:hideMark/>
          </w:tcPr>
          <w:p w14:paraId="6B0A0BD6" w14:textId="77777777" w:rsidR="00942AD0" w:rsidRPr="0072709A" w:rsidRDefault="00942AD0" w:rsidP="00942AD0">
            <w:pPr>
              <w:keepNext/>
              <w:spacing w:after="0"/>
              <w:jc w:val="right"/>
              <w:rPr>
                <w:sz w:val="20"/>
              </w:rPr>
            </w:pPr>
            <w:r w:rsidRPr="0072709A">
              <w:rPr>
                <w:sz w:val="20"/>
              </w:rPr>
              <w:t>4</w:t>
            </w:r>
            <w:r>
              <w:rPr>
                <w:sz w:val="20"/>
              </w:rPr>
              <w:t>90</w:t>
            </w:r>
          </w:p>
        </w:tc>
      </w:tr>
      <w:tr w:rsidR="006C3B1F" w:rsidRPr="0072709A" w14:paraId="2B6144AA" w14:textId="77777777" w:rsidTr="00942AD0">
        <w:trPr>
          <w:cantSplit/>
        </w:trPr>
        <w:tc>
          <w:tcPr>
            <w:tcW w:w="674" w:type="pct"/>
            <w:tcBorders>
              <w:top w:val="nil"/>
              <w:left w:val="nil"/>
              <w:bottom w:val="single" w:sz="4" w:space="0" w:color="auto"/>
              <w:right w:val="nil"/>
            </w:tcBorders>
            <w:shd w:val="clear" w:color="auto" w:fill="auto"/>
            <w:noWrap/>
            <w:vAlign w:val="bottom"/>
            <w:hideMark/>
          </w:tcPr>
          <w:p w14:paraId="5185CEC9" w14:textId="77777777" w:rsidR="00942AD0" w:rsidRPr="0072709A" w:rsidRDefault="00942AD0" w:rsidP="00942AD0">
            <w:pPr>
              <w:keepNext/>
              <w:spacing w:after="0"/>
              <w:jc w:val="center"/>
              <w:rPr>
                <w:sz w:val="20"/>
              </w:rPr>
            </w:pPr>
            <w:r w:rsidRPr="0072709A">
              <w:rPr>
                <w:sz w:val="20"/>
              </w:rPr>
              <w:t>1.25</w:t>
            </w:r>
          </w:p>
        </w:tc>
        <w:tc>
          <w:tcPr>
            <w:tcW w:w="333" w:type="pct"/>
            <w:tcBorders>
              <w:top w:val="nil"/>
              <w:left w:val="nil"/>
              <w:bottom w:val="single" w:sz="4" w:space="0" w:color="auto"/>
              <w:right w:val="nil"/>
            </w:tcBorders>
            <w:shd w:val="clear" w:color="auto" w:fill="auto"/>
            <w:noWrap/>
            <w:vAlign w:val="bottom"/>
            <w:hideMark/>
          </w:tcPr>
          <w:p w14:paraId="155ADB99" w14:textId="77777777" w:rsidR="00942AD0" w:rsidRPr="0072709A" w:rsidRDefault="00942AD0" w:rsidP="00942AD0">
            <w:pPr>
              <w:keepNext/>
              <w:spacing w:after="0"/>
              <w:jc w:val="right"/>
              <w:rPr>
                <w:sz w:val="20"/>
              </w:rPr>
            </w:pPr>
            <w:r w:rsidRPr="0072709A">
              <w:rPr>
                <w:sz w:val="20"/>
              </w:rPr>
              <w:t>3,020</w:t>
            </w:r>
          </w:p>
        </w:tc>
        <w:tc>
          <w:tcPr>
            <w:tcW w:w="733" w:type="pct"/>
            <w:gridSpan w:val="2"/>
            <w:tcBorders>
              <w:top w:val="nil"/>
              <w:left w:val="nil"/>
              <w:bottom w:val="single" w:sz="4" w:space="0" w:color="auto"/>
              <w:right w:val="nil"/>
            </w:tcBorders>
            <w:shd w:val="clear" w:color="auto" w:fill="auto"/>
            <w:noWrap/>
            <w:vAlign w:val="center"/>
            <w:hideMark/>
          </w:tcPr>
          <w:p w14:paraId="59A7499B" w14:textId="77777777" w:rsidR="00942AD0" w:rsidRPr="00E5282C" w:rsidRDefault="00942AD0" w:rsidP="00942AD0">
            <w:pPr>
              <w:spacing w:after="0"/>
              <w:jc w:val="right"/>
              <w:rPr>
                <w:sz w:val="20"/>
              </w:rPr>
            </w:pPr>
            <w:r w:rsidRPr="00E5282C">
              <w:rPr>
                <w:sz w:val="20"/>
              </w:rPr>
              <w:t>0%</w:t>
            </w:r>
          </w:p>
        </w:tc>
        <w:tc>
          <w:tcPr>
            <w:tcW w:w="395" w:type="pct"/>
            <w:tcBorders>
              <w:top w:val="nil"/>
              <w:left w:val="nil"/>
              <w:bottom w:val="single" w:sz="4" w:space="0" w:color="auto"/>
              <w:right w:val="nil"/>
            </w:tcBorders>
            <w:shd w:val="clear" w:color="auto" w:fill="auto"/>
            <w:noWrap/>
            <w:vAlign w:val="center"/>
            <w:hideMark/>
          </w:tcPr>
          <w:p w14:paraId="01BFB506" w14:textId="77777777" w:rsidR="00942AD0" w:rsidRPr="00E5282C" w:rsidRDefault="00942AD0" w:rsidP="00942AD0">
            <w:pPr>
              <w:spacing w:after="0"/>
              <w:jc w:val="right"/>
              <w:rPr>
                <w:sz w:val="20"/>
              </w:rPr>
            </w:pPr>
            <w:r w:rsidRPr="00E5282C">
              <w:rPr>
                <w:sz w:val="20"/>
              </w:rPr>
              <w:t>3,056</w:t>
            </w:r>
          </w:p>
        </w:tc>
        <w:tc>
          <w:tcPr>
            <w:tcW w:w="733" w:type="pct"/>
            <w:tcBorders>
              <w:top w:val="nil"/>
              <w:left w:val="nil"/>
              <w:bottom w:val="single" w:sz="4" w:space="0" w:color="auto"/>
              <w:right w:val="nil"/>
            </w:tcBorders>
            <w:shd w:val="clear" w:color="auto" w:fill="auto"/>
            <w:noWrap/>
            <w:vAlign w:val="center"/>
            <w:hideMark/>
          </w:tcPr>
          <w:p w14:paraId="3290685E" w14:textId="77777777" w:rsidR="00942AD0" w:rsidRPr="00E5282C" w:rsidRDefault="00942AD0" w:rsidP="00942AD0">
            <w:pPr>
              <w:spacing w:after="0"/>
              <w:jc w:val="right"/>
              <w:rPr>
                <w:sz w:val="20"/>
              </w:rPr>
            </w:pPr>
            <w:r w:rsidRPr="00E5282C">
              <w:rPr>
                <w:sz w:val="20"/>
              </w:rPr>
              <w:t>0</w:t>
            </w:r>
            <w:r>
              <w:rPr>
                <w:sz w:val="20"/>
              </w:rPr>
              <w:t>%</w:t>
            </w:r>
          </w:p>
        </w:tc>
        <w:tc>
          <w:tcPr>
            <w:tcW w:w="395" w:type="pct"/>
            <w:tcBorders>
              <w:top w:val="nil"/>
              <w:left w:val="nil"/>
              <w:bottom w:val="single" w:sz="4" w:space="0" w:color="auto"/>
              <w:right w:val="nil"/>
            </w:tcBorders>
            <w:shd w:val="clear" w:color="auto" w:fill="auto"/>
            <w:noWrap/>
            <w:vAlign w:val="center"/>
            <w:hideMark/>
          </w:tcPr>
          <w:p w14:paraId="6900B909" w14:textId="77777777" w:rsidR="00942AD0" w:rsidRPr="00E5282C" w:rsidRDefault="00942AD0" w:rsidP="00942AD0">
            <w:pPr>
              <w:spacing w:after="0"/>
              <w:jc w:val="right"/>
              <w:rPr>
                <w:sz w:val="20"/>
              </w:rPr>
            </w:pPr>
            <w:r w:rsidRPr="00E5282C">
              <w:rPr>
                <w:sz w:val="20"/>
              </w:rPr>
              <w:t>2,974</w:t>
            </w:r>
          </w:p>
        </w:tc>
        <w:tc>
          <w:tcPr>
            <w:tcW w:w="734" w:type="pct"/>
            <w:tcBorders>
              <w:top w:val="nil"/>
              <w:left w:val="nil"/>
              <w:bottom w:val="single" w:sz="4" w:space="0" w:color="auto"/>
              <w:right w:val="nil"/>
            </w:tcBorders>
            <w:shd w:val="clear" w:color="auto" w:fill="auto"/>
            <w:noWrap/>
            <w:vAlign w:val="center"/>
            <w:hideMark/>
          </w:tcPr>
          <w:p w14:paraId="5BC78BC6" w14:textId="77777777" w:rsidR="00942AD0" w:rsidRPr="00E5282C" w:rsidRDefault="00942AD0" w:rsidP="00942AD0">
            <w:pPr>
              <w:spacing w:after="0"/>
              <w:jc w:val="right"/>
              <w:rPr>
                <w:sz w:val="20"/>
              </w:rPr>
            </w:pPr>
            <w:r w:rsidRPr="00E5282C">
              <w:rPr>
                <w:sz w:val="20"/>
              </w:rPr>
              <w:t>0%</w:t>
            </w:r>
          </w:p>
        </w:tc>
        <w:tc>
          <w:tcPr>
            <w:tcW w:w="501" w:type="pct"/>
            <w:tcBorders>
              <w:top w:val="nil"/>
              <w:left w:val="nil"/>
              <w:bottom w:val="single" w:sz="4" w:space="0" w:color="auto"/>
              <w:right w:val="nil"/>
            </w:tcBorders>
            <w:shd w:val="clear" w:color="auto" w:fill="auto"/>
            <w:noWrap/>
            <w:vAlign w:val="bottom"/>
            <w:hideMark/>
          </w:tcPr>
          <w:p w14:paraId="114A0E4A" w14:textId="77777777" w:rsidR="00942AD0" w:rsidRPr="00E5282C" w:rsidRDefault="00942AD0" w:rsidP="00942AD0">
            <w:pPr>
              <w:keepNext/>
              <w:spacing w:after="0"/>
              <w:jc w:val="right"/>
              <w:rPr>
                <w:sz w:val="20"/>
              </w:rPr>
            </w:pPr>
            <w:r>
              <w:rPr>
                <w:sz w:val="20"/>
              </w:rPr>
              <w:t>540</w:t>
            </w:r>
          </w:p>
        </w:tc>
        <w:tc>
          <w:tcPr>
            <w:tcW w:w="501" w:type="pct"/>
            <w:tcBorders>
              <w:top w:val="nil"/>
              <w:left w:val="nil"/>
              <w:bottom w:val="single" w:sz="4" w:space="0" w:color="auto"/>
              <w:right w:val="nil"/>
            </w:tcBorders>
            <w:shd w:val="clear" w:color="auto" w:fill="auto"/>
            <w:noWrap/>
            <w:vAlign w:val="bottom"/>
            <w:hideMark/>
          </w:tcPr>
          <w:p w14:paraId="6112DAD0" w14:textId="77777777" w:rsidR="00942AD0" w:rsidRPr="00E5282C" w:rsidRDefault="00942AD0" w:rsidP="00942AD0">
            <w:pPr>
              <w:keepNext/>
              <w:spacing w:after="0"/>
              <w:jc w:val="right"/>
              <w:rPr>
                <w:sz w:val="20"/>
              </w:rPr>
            </w:pPr>
            <w:r w:rsidRPr="00E5282C">
              <w:rPr>
                <w:sz w:val="20"/>
              </w:rPr>
              <w:t>5</w:t>
            </w:r>
            <w:r>
              <w:rPr>
                <w:sz w:val="20"/>
              </w:rPr>
              <w:t>80</w:t>
            </w:r>
          </w:p>
        </w:tc>
      </w:tr>
      <w:tr w:rsidR="006C3B1F" w:rsidRPr="0072709A" w14:paraId="0FC25EA3" w14:textId="77777777" w:rsidTr="00942AD0">
        <w:trPr>
          <w:cantSplit/>
        </w:trPr>
        <w:tc>
          <w:tcPr>
            <w:tcW w:w="674" w:type="pct"/>
            <w:tcBorders>
              <w:top w:val="single" w:sz="4" w:space="0" w:color="auto"/>
              <w:left w:val="nil"/>
              <w:bottom w:val="nil"/>
              <w:right w:val="nil"/>
            </w:tcBorders>
            <w:shd w:val="clear" w:color="auto" w:fill="auto"/>
            <w:noWrap/>
            <w:vAlign w:val="bottom"/>
            <w:hideMark/>
          </w:tcPr>
          <w:p w14:paraId="4D940533" w14:textId="77777777" w:rsidR="00942AD0" w:rsidRPr="0072709A" w:rsidRDefault="00942AD0" w:rsidP="00F93C52">
            <w:pPr>
              <w:keepNext/>
              <w:spacing w:after="0"/>
              <w:jc w:val="right"/>
              <w:rPr>
                <w:sz w:val="20"/>
              </w:rPr>
            </w:pPr>
          </w:p>
        </w:tc>
        <w:tc>
          <w:tcPr>
            <w:tcW w:w="333" w:type="pct"/>
            <w:tcBorders>
              <w:top w:val="single" w:sz="4" w:space="0" w:color="auto"/>
              <w:left w:val="nil"/>
              <w:bottom w:val="nil"/>
              <w:right w:val="nil"/>
            </w:tcBorders>
            <w:shd w:val="clear" w:color="auto" w:fill="auto"/>
            <w:noWrap/>
            <w:vAlign w:val="bottom"/>
            <w:hideMark/>
          </w:tcPr>
          <w:p w14:paraId="42984E64" w14:textId="77777777" w:rsidR="00942AD0" w:rsidRPr="0072709A" w:rsidRDefault="00942AD0" w:rsidP="00F93C52">
            <w:pPr>
              <w:keepNext/>
              <w:spacing w:after="0"/>
              <w:rPr>
                <w:sz w:val="20"/>
              </w:rPr>
            </w:pPr>
          </w:p>
        </w:tc>
        <w:tc>
          <w:tcPr>
            <w:tcW w:w="733" w:type="pct"/>
            <w:gridSpan w:val="2"/>
            <w:tcBorders>
              <w:top w:val="single" w:sz="4" w:space="0" w:color="auto"/>
              <w:left w:val="nil"/>
              <w:bottom w:val="nil"/>
              <w:right w:val="nil"/>
            </w:tcBorders>
            <w:shd w:val="clear" w:color="auto" w:fill="auto"/>
            <w:noWrap/>
            <w:vAlign w:val="bottom"/>
            <w:hideMark/>
          </w:tcPr>
          <w:p w14:paraId="68043C80" w14:textId="77777777" w:rsidR="00942AD0" w:rsidRPr="0072709A" w:rsidRDefault="00942AD0" w:rsidP="00F93C52">
            <w:pPr>
              <w:keepNext/>
              <w:spacing w:after="0"/>
              <w:rPr>
                <w:sz w:val="20"/>
              </w:rPr>
            </w:pPr>
          </w:p>
        </w:tc>
        <w:tc>
          <w:tcPr>
            <w:tcW w:w="395" w:type="pct"/>
            <w:tcBorders>
              <w:top w:val="single" w:sz="4" w:space="0" w:color="auto"/>
              <w:left w:val="nil"/>
              <w:bottom w:val="nil"/>
              <w:right w:val="nil"/>
            </w:tcBorders>
            <w:shd w:val="clear" w:color="auto" w:fill="auto"/>
            <w:noWrap/>
            <w:vAlign w:val="bottom"/>
            <w:hideMark/>
          </w:tcPr>
          <w:p w14:paraId="0591E31B" w14:textId="77777777" w:rsidR="00942AD0" w:rsidRPr="0072709A" w:rsidRDefault="00942AD0" w:rsidP="00F93C52">
            <w:pPr>
              <w:keepNext/>
              <w:spacing w:after="0"/>
              <w:rPr>
                <w:sz w:val="20"/>
              </w:rPr>
            </w:pPr>
          </w:p>
        </w:tc>
        <w:tc>
          <w:tcPr>
            <w:tcW w:w="733" w:type="pct"/>
            <w:tcBorders>
              <w:top w:val="single" w:sz="4" w:space="0" w:color="auto"/>
              <w:left w:val="nil"/>
              <w:bottom w:val="nil"/>
              <w:right w:val="nil"/>
            </w:tcBorders>
            <w:shd w:val="clear" w:color="auto" w:fill="auto"/>
            <w:noWrap/>
            <w:vAlign w:val="bottom"/>
            <w:hideMark/>
          </w:tcPr>
          <w:p w14:paraId="48C225CD" w14:textId="77777777" w:rsidR="00942AD0" w:rsidRPr="0072709A" w:rsidRDefault="00942AD0" w:rsidP="00F93C52">
            <w:pPr>
              <w:keepNext/>
              <w:spacing w:after="0"/>
              <w:rPr>
                <w:sz w:val="20"/>
              </w:rPr>
            </w:pPr>
          </w:p>
        </w:tc>
        <w:tc>
          <w:tcPr>
            <w:tcW w:w="395" w:type="pct"/>
            <w:tcBorders>
              <w:top w:val="single" w:sz="4" w:space="0" w:color="auto"/>
              <w:left w:val="nil"/>
              <w:bottom w:val="nil"/>
              <w:right w:val="nil"/>
            </w:tcBorders>
            <w:shd w:val="clear" w:color="auto" w:fill="auto"/>
            <w:noWrap/>
            <w:vAlign w:val="bottom"/>
            <w:hideMark/>
          </w:tcPr>
          <w:p w14:paraId="5B30FCA4" w14:textId="77777777" w:rsidR="00942AD0" w:rsidRPr="0072709A" w:rsidRDefault="00942AD0" w:rsidP="00F93C52">
            <w:pPr>
              <w:keepNext/>
              <w:spacing w:after="0"/>
              <w:rPr>
                <w:sz w:val="20"/>
              </w:rPr>
            </w:pPr>
          </w:p>
        </w:tc>
        <w:tc>
          <w:tcPr>
            <w:tcW w:w="734" w:type="pct"/>
            <w:tcBorders>
              <w:top w:val="single" w:sz="4" w:space="0" w:color="auto"/>
              <w:left w:val="nil"/>
              <w:bottom w:val="nil"/>
              <w:right w:val="nil"/>
            </w:tcBorders>
            <w:shd w:val="clear" w:color="auto" w:fill="auto"/>
            <w:noWrap/>
            <w:vAlign w:val="bottom"/>
            <w:hideMark/>
          </w:tcPr>
          <w:p w14:paraId="01591140" w14:textId="77777777" w:rsidR="00942AD0" w:rsidRPr="0072709A" w:rsidRDefault="00942AD0" w:rsidP="00F93C52">
            <w:pPr>
              <w:keepNext/>
              <w:spacing w:after="0"/>
              <w:rPr>
                <w:sz w:val="20"/>
              </w:rPr>
            </w:pPr>
          </w:p>
        </w:tc>
        <w:tc>
          <w:tcPr>
            <w:tcW w:w="501" w:type="pct"/>
            <w:tcBorders>
              <w:top w:val="single" w:sz="4" w:space="0" w:color="auto"/>
              <w:left w:val="nil"/>
              <w:bottom w:val="nil"/>
              <w:right w:val="nil"/>
            </w:tcBorders>
            <w:shd w:val="clear" w:color="auto" w:fill="auto"/>
            <w:noWrap/>
            <w:vAlign w:val="bottom"/>
            <w:hideMark/>
          </w:tcPr>
          <w:p w14:paraId="50F7666B" w14:textId="77777777" w:rsidR="00942AD0" w:rsidRPr="0072709A" w:rsidRDefault="00942AD0" w:rsidP="00F93C52">
            <w:pPr>
              <w:keepNext/>
              <w:spacing w:after="0"/>
              <w:rPr>
                <w:sz w:val="20"/>
              </w:rPr>
            </w:pPr>
          </w:p>
        </w:tc>
        <w:tc>
          <w:tcPr>
            <w:tcW w:w="501" w:type="pct"/>
            <w:tcBorders>
              <w:top w:val="single" w:sz="4" w:space="0" w:color="auto"/>
              <w:left w:val="nil"/>
              <w:bottom w:val="nil"/>
              <w:right w:val="nil"/>
            </w:tcBorders>
            <w:shd w:val="clear" w:color="auto" w:fill="auto"/>
            <w:noWrap/>
            <w:vAlign w:val="bottom"/>
            <w:hideMark/>
          </w:tcPr>
          <w:p w14:paraId="3E20EA1E" w14:textId="77777777" w:rsidR="00942AD0" w:rsidRPr="0072709A" w:rsidRDefault="00942AD0" w:rsidP="00F93C52">
            <w:pPr>
              <w:keepNext/>
              <w:spacing w:after="0"/>
              <w:rPr>
                <w:sz w:val="20"/>
              </w:rPr>
            </w:pPr>
          </w:p>
        </w:tc>
      </w:tr>
      <w:tr w:rsidR="00942AD0" w:rsidRPr="0072709A" w14:paraId="0D28591E" w14:textId="77777777" w:rsidTr="00613849">
        <w:trPr>
          <w:cantSplit/>
        </w:trPr>
        <w:tc>
          <w:tcPr>
            <w:tcW w:w="3264" w:type="pct"/>
            <w:gridSpan w:val="7"/>
            <w:tcBorders>
              <w:top w:val="nil"/>
              <w:left w:val="nil"/>
              <w:bottom w:val="double" w:sz="4" w:space="0" w:color="auto"/>
              <w:right w:val="nil"/>
            </w:tcBorders>
            <w:shd w:val="clear" w:color="auto" w:fill="auto"/>
            <w:noWrap/>
            <w:vAlign w:val="bottom"/>
            <w:hideMark/>
          </w:tcPr>
          <w:p w14:paraId="2EB54F9C" w14:textId="77777777" w:rsidR="00942AD0" w:rsidRPr="0072709A" w:rsidRDefault="00942AD0" w:rsidP="001F0FE1">
            <w:pPr>
              <w:keepNext/>
              <w:spacing w:after="0"/>
              <w:rPr>
                <w:sz w:val="20"/>
              </w:rPr>
            </w:pPr>
            <w:r w:rsidRPr="0072709A">
              <w:rPr>
                <w:b/>
                <w:sz w:val="20"/>
              </w:rPr>
              <w:t>Model 4.3</w:t>
            </w:r>
            <w:r w:rsidR="001F0FE1">
              <w:rPr>
                <w:b/>
                <w:sz w:val="20"/>
              </w:rPr>
              <w:t>,</w:t>
            </w:r>
            <w:r w:rsidRPr="0072709A">
              <w:rPr>
                <w:b/>
                <w:sz w:val="20"/>
              </w:rPr>
              <w:t xml:space="preserve"> </w:t>
            </w:r>
            <w:r w:rsidR="001F0FE1">
              <w:rPr>
                <w:b/>
                <w:sz w:val="20"/>
              </w:rPr>
              <w:t>s</w:t>
            </w:r>
            <w:r w:rsidRPr="0072709A">
              <w:rPr>
                <w:b/>
                <w:sz w:val="20"/>
              </w:rPr>
              <w:t>teepness=0.65, recruitment from 2000-2011</w:t>
            </w:r>
          </w:p>
        </w:tc>
        <w:tc>
          <w:tcPr>
            <w:tcW w:w="734" w:type="pct"/>
            <w:tcBorders>
              <w:top w:val="nil"/>
              <w:left w:val="nil"/>
              <w:bottom w:val="double" w:sz="4" w:space="0" w:color="auto"/>
              <w:right w:val="nil"/>
            </w:tcBorders>
            <w:shd w:val="clear" w:color="auto" w:fill="auto"/>
            <w:noWrap/>
            <w:vAlign w:val="bottom"/>
            <w:hideMark/>
          </w:tcPr>
          <w:p w14:paraId="7CBBD694" w14:textId="77777777" w:rsidR="00942AD0" w:rsidRPr="0072709A" w:rsidRDefault="00942AD0" w:rsidP="00F93C52">
            <w:pPr>
              <w:keepNext/>
              <w:spacing w:after="0"/>
              <w:rPr>
                <w:sz w:val="20"/>
              </w:rPr>
            </w:pPr>
          </w:p>
        </w:tc>
        <w:tc>
          <w:tcPr>
            <w:tcW w:w="501" w:type="pct"/>
            <w:tcBorders>
              <w:top w:val="nil"/>
              <w:left w:val="nil"/>
              <w:bottom w:val="double" w:sz="4" w:space="0" w:color="auto"/>
              <w:right w:val="nil"/>
            </w:tcBorders>
            <w:shd w:val="clear" w:color="auto" w:fill="auto"/>
            <w:noWrap/>
            <w:vAlign w:val="bottom"/>
            <w:hideMark/>
          </w:tcPr>
          <w:p w14:paraId="4D23F3D6" w14:textId="77777777" w:rsidR="00942AD0" w:rsidRPr="0072709A" w:rsidRDefault="00942AD0" w:rsidP="00F93C52">
            <w:pPr>
              <w:keepNext/>
              <w:spacing w:after="0"/>
              <w:rPr>
                <w:sz w:val="20"/>
              </w:rPr>
            </w:pPr>
          </w:p>
        </w:tc>
        <w:tc>
          <w:tcPr>
            <w:tcW w:w="501" w:type="pct"/>
            <w:tcBorders>
              <w:top w:val="nil"/>
              <w:left w:val="nil"/>
              <w:bottom w:val="double" w:sz="4" w:space="0" w:color="auto"/>
              <w:right w:val="nil"/>
            </w:tcBorders>
            <w:shd w:val="clear" w:color="auto" w:fill="auto"/>
            <w:noWrap/>
            <w:vAlign w:val="bottom"/>
            <w:hideMark/>
          </w:tcPr>
          <w:p w14:paraId="774E2D2F" w14:textId="77777777" w:rsidR="00942AD0" w:rsidRPr="0072709A" w:rsidRDefault="00942AD0" w:rsidP="00F93C52">
            <w:pPr>
              <w:keepNext/>
              <w:spacing w:after="0"/>
              <w:rPr>
                <w:sz w:val="20"/>
              </w:rPr>
            </w:pPr>
          </w:p>
        </w:tc>
      </w:tr>
      <w:tr w:rsidR="006C3B1F" w:rsidRPr="0072709A" w14:paraId="030B9209" w14:textId="77777777" w:rsidTr="00942AD0">
        <w:trPr>
          <w:cantSplit/>
        </w:trPr>
        <w:tc>
          <w:tcPr>
            <w:tcW w:w="674" w:type="pct"/>
            <w:tcBorders>
              <w:top w:val="double" w:sz="4" w:space="0" w:color="auto"/>
              <w:left w:val="nil"/>
              <w:bottom w:val="single" w:sz="4" w:space="0" w:color="auto"/>
              <w:right w:val="nil"/>
            </w:tcBorders>
            <w:shd w:val="clear" w:color="auto" w:fill="auto"/>
            <w:noWrap/>
            <w:vAlign w:val="bottom"/>
            <w:hideMark/>
          </w:tcPr>
          <w:p w14:paraId="5FEF7CE2" w14:textId="77777777" w:rsidR="00942AD0" w:rsidRPr="0072709A" w:rsidRDefault="00942AD0" w:rsidP="00F93C52">
            <w:pPr>
              <w:keepNext/>
              <w:spacing w:after="0"/>
              <w:jc w:val="center"/>
              <w:rPr>
                <w:sz w:val="20"/>
              </w:rPr>
            </w:pPr>
            <w:r w:rsidRPr="0072709A">
              <w:rPr>
                <w:sz w:val="20"/>
              </w:rPr>
              <w:t xml:space="preserve">Multiplier of </w:t>
            </w:r>
            <w:r w:rsidRPr="0072709A">
              <w:rPr>
                <w:sz w:val="20"/>
              </w:rPr>
              <w:br/>
              <w:t>F</w:t>
            </w:r>
            <w:r w:rsidRPr="0072709A">
              <w:rPr>
                <w:sz w:val="20"/>
                <w:vertAlign w:val="subscript"/>
              </w:rPr>
              <w:t>2013</w:t>
            </w:r>
          </w:p>
        </w:tc>
        <w:tc>
          <w:tcPr>
            <w:tcW w:w="333" w:type="pct"/>
            <w:tcBorders>
              <w:top w:val="double" w:sz="4" w:space="0" w:color="auto"/>
              <w:left w:val="nil"/>
              <w:bottom w:val="single" w:sz="4" w:space="0" w:color="auto"/>
              <w:right w:val="nil"/>
            </w:tcBorders>
            <w:shd w:val="clear" w:color="auto" w:fill="auto"/>
            <w:noWrap/>
            <w:vAlign w:val="bottom"/>
            <w:hideMark/>
          </w:tcPr>
          <w:p w14:paraId="0196D1A8" w14:textId="77777777" w:rsidR="00942AD0" w:rsidRPr="0072709A" w:rsidRDefault="00942AD0" w:rsidP="00F93C52">
            <w:pPr>
              <w:keepNext/>
              <w:spacing w:after="0"/>
              <w:jc w:val="right"/>
              <w:rPr>
                <w:sz w:val="20"/>
              </w:rPr>
            </w:pPr>
            <w:r w:rsidRPr="0072709A">
              <w:rPr>
                <w:sz w:val="20"/>
              </w:rPr>
              <w:t>B</w:t>
            </w:r>
            <w:r w:rsidRPr="0072709A">
              <w:rPr>
                <w:sz w:val="20"/>
                <w:vertAlign w:val="subscript"/>
              </w:rPr>
              <w:t>2015</w:t>
            </w:r>
          </w:p>
        </w:tc>
        <w:tc>
          <w:tcPr>
            <w:tcW w:w="733" w:type="pct"/>
            <w:gridSpan w:val="2"/>
            <w:tcBorders>
              <w:top w:val="double" w:sz="4" w:space="0" w:color="auto"/>
              <w:left w:val="nil"/>
              <w:bottom w:val="single" w:sz="4" w:space="0" w:color="auto"/>
              <w:right w:val="nil"/>
            </w:tcBorders>
            <w:shd w:val="clear" w:color="auto" w:fill="auto"/>
            <w:noWrap/>
            <w:vAlign w:val="bottom"/>
            <w:hideMark/>
          </w:tcPr>
          <w:p w14:paraId="11F5CE8F" w14:textId="77777777" w:rsidR="00942AD0" w:rsidRPr="0072709A" w:rsidRDefault="00942AD0" w:rsidP="00F93C52">
            <w:pPr>
              <w:keepNext/>
              <w:spacing w:after="0"/>
              <w:jc w:val="right"/>
              <w:rPr>
                <w:sz w:val="20"/>
              </w:rPr>
            </w:pPr>
            <w:r w:rsidRPr="0072709A">
              <w:rPr>
                <w:sz w:val="20"/>
              </w:rPr>
              <w:t>P(B</w:t>
            </w:r>
            <w:r w:rsidRPr="0072709A">
              <w:rPr>
                <w:sz w:val="20"/>
                <w:vertAlign w:val="subscript"/>
              </w:rPr>
              <w:t>2015</w:t>
            </w:r>
            <w:r w:rsidRPr="0072709A">
              <w:rPr>
                <w:sz w:val="20"/>
              </w:rPr>
              <w:t xml:space="preserve"> &gt; </w:t>
            </w:r>
            <w:r w:rsidRPr="0072709A">
              <w:rPr>
                <w:i/>
                <w:sz w:val="20"/>
              </w:rPr>
              <w:t>B</w:t>
            </w:r>
            <w:r w:rsidR="004D24A3">
              <w:rPr>
                <w:i/>
                <w:sz w:val="20"/>
                <w:vertAlign w:val="subscript"/>
              </w:rPr>
              <w:t>MSY</w:t>
            </w:r>
            <w:r w:rsidRPr="0072709A">
              <w:rPr>
                <w:sz w:val="20"/>
              </w:rPr>
              <w:t>)</w:t>
            </w:r>
          </w:p>
        </w:tc>
        <w:tc>
          <w:tcPr>
            <w:tcW w:w="395" w:type="pct"/>
            <w:tcBorders>
              <w:top w:val="double" w:sz="4" w:space="0" w:color="auto"/>
              <w:left w:val="nil"/>
              <w:bottom w:val="single" w:sz="4" w:space="0" w:color="auto"/>
              <w:right w:val="nil"/>
            </w:tcBorders>
            <w:shd w:val="clear" w:color="auto" w:fill="auto"/>
            <w:noWrap/>
            <w:vAlign w:val="bottom"/>
            <w:hideMark/>
          </w:tcPr>
          <w:p w14:paraId="1E020417" w14:textId="77777777" w:rsidR="00942AD0" w:rsidRPr="0072709A" w:rsidRDefault="00942AD0" w:rsidP="00F93C52">
            <w:pPr>
              <w:keepNext/>
              <w:spacing w:after="0"/>
              <w:jc w:val="right"/>
              <w:rPr>
                <w:sz w:val="20"/>
              </w:rPr>
            </w:pPr>
            <w:r w:rsidRPr="0072709A">
              <w:rPr>
                <w:sz w:val="20"/>
              </w:rPr>
              <w:t>B</w:t>
            </w:r>
            <w:r w:rsidRPr="0072709A">
              <w:rPr>
                <w:sz w:val="20"/>
                <w:vertAlign w:val="subscript"/>
              </w:rPr>
              <w:t>2023</w:t>
            </w:r>
          </w:p>
        </w:tc>
        <w:tc>
          <w:tcPr>
            <w:tcW w:w="733" w:type="pct"/>
            <w:tcBorders>
              <w:top w:val="double" w:sz="4" w:space="0" w:color="auto"/>
              <w:left w:val="nil"/>
              <w:bottom w:val="single" w:sz="4" w:space="0" w:color="auto"/>
              <w:right w:val="nil"/>
            </w:tcBorders>
            <w:shd w:val="clear" w:color="auto" w:fill="auto"/>
            <w:noWrap/>
            <w:vAlign w:val="bottom"/>
            <w:hideMark/>
          </w:tcPr>
          <w:p w14:paraId="4E63B7EA" w14:textId="77777777" w:rsidR="00942AD0" w:rsidRPr="0072709A" w:rsidRDefault="00942AD0" w:rsidP="00F93C52">
            <w:pPr>
              <w:keepNext/>
              <w:spacing w:after="0"/>
              <w:jc w:val="right"/>
              <w:rPr>
                <w:sz w:val="20"/>
              </w:rPr>
            </w:pPr>
            <w:r w:rsidRPr="0072709A">
              <w:rPr>
                <w:sz w:val="20"/>
              </w:rPr>
              <w:t>P(B</w:t>
            </w:r>
            <w:r w:rsidRPr="0072709A">
              <w:rPr>
                <w:sz w:val="20"/>
                <w:vertAlign w:val="subscript"/>
              </w:rPr>
              <w:t>2023</w:t>
            </w:r>
            <w:r w:rsidRPr="0072709A">
              <w:rPr>
                <w:sz w:val="20"/>
              </w:rPr>
              <w:t xml:space="preserve"> &gt; </w:t>
            </w:r>
            <w:r w:rsidRPr="0072709A">
              <w:rPr>
                <w:i/>
                <w:sz w:val="20"/>
              </w:rPr>
              <w:t>B</w:t>
            </w:r>
            <w:r w:rsidR="004D24A3">
              <w:rPr>
                <w:i/>
                <w:sz w:val="20"/>
                <w:vertAlign w:val="subscript"/>
              </w:rPr>
              <w:t>MSY</w:t>
            </w:r>
            <w:r w:rsidRPr="0072709A">
              <w:rPr>
                <w:sz w:val="20"/>
              </w:rPr>
              <w:t>)</w:t>
            </w:r>
          </w:p>
        </w:tc>
        <w:tc>
          <w:tcPr>
            <w:tcW w:w="395" w:type="pct"/>
            <w:tcBorders>
              <w:top w:val="double" w:sz="4" w:space="0" w:color="auto"/>
              <w:left w:val="nil"/>
              <w:bottom w:val="single" w:sz="4" w:space="0" w:color="auto"/>
              <w:right w:val="nil"/>
            </w:tcBorders>
            <w:shd w:val="clear" w:color="auto" w:fill="auto"/>
            <w:noWrap/>
            <w:vAlign w:val="bottom"/>
            <w:hideMark/>
          </w:tcPr>
          <w:p w14:paraId="62936E20" w14:textId="77777777" w:rsidR="00942AD0" w:rsidRPr="0072709A" w:rsidRDefault="00942AD0" w:rsidP="00F93C52">
            <w:pPr>
              <w:keepNext/>
              <w:spacing w:after="0"/>
              <w:jc w:val="right"/>
              <w:rPr>
                <w:sz w:val="20"/>
              </w:rPr>
            </w:pPr>
            <w:r w:rsidRPr="0072709A">
              <w:rPr>
                <w:sz w:val="20"/>
              </w:rPr>
              <w:t>B</w:t>
            </w:r>
            <w:r w:rsidRPr="0072709A">
              <w:rPr>
                <w:sz w:val="20"/>
                <w:vertAlign w:val="subscript"/>
              </w:rPr>
              <w:t>2033</w:t>
            </w:r>
          </w:p>
        </w:tc>
        <w:tc>
          <w:tcPr>
            <w:tcW w:w="734" w:type="pct"/>
            <w:tcBorders>
              <w:top w:val="double" w:sz="4" w:space="0" w:color="auto"/>
              <w:left w:val="nil"/>
              <w:bottom w:val="single" w:sz="4" w:space="0" w:color="auto"/>
              <w:right w:val="nil"/>
            </w:tcBorders>
            <w:shd w:val="clear" w:color="auto" w:fill="auto"/>
            <w:noWrap/>
            <w:vAlign w:val="bottom"/>
            <w:hideMark/>
          </w:tcPr>
          <w:p w14:paraId="4CF4A92D" w14:textId="77777777" w:rsidR="00942AD0" w:rsidRPr="0072709A" w:rsidRDefault="00942AD0" w:rsidP="00F93C52">
            <w:pPr>
              <w:keepNext/>
              <w:spacing w:after="0"/>
              <w:jc w:val="right"/>
              <w:rPr>
                <w:sz w:val="20"/>
              </w:rPr>
            </w:pPr>
            <w:r w:rsidRPr="0072709A">
              <w:rPr>
                <w:sz w:val="20"/>
              </w:rPr>
              <w:t>P(B</w:t>
            </w:r>
            <w:r w:rsidRPr="0072709A">
              <w:rPr>
                <w:sz w:val="20"/>
                <w:vertAlign w:val="subscript"/>
              </w:rPr>
              <w:t>2033</w:t>
            </w:r>
            <w:r w:rsidRPr="0072709A">
              <w:rPr>
                <w:sz w:val="20"/>
              </w:rPr>
              <w:t xml:space="preserve"> &gt; </w:t>
            </w:r>
            <w:r w:rsidRPr="0072709A">
              <w:rPr>
                <w:i/>
                <w:sz w:val="20"/>
              </w:rPr>
              <w:t>B</w:t>
            </w:r>
            <w:r w:rsidR="004D24A3">
              <w:rPr>
                <w:i/>
                <w:sz w:val="20"/>
                <w:vertAlign w:val="subscript"/>
              </w:rPr>
              <w:t>MSY</w:t>
            </w:r>
            <w:r w:rsidRPr="0072709A">
              <w:rPr>
                <w:sz w:val="20"/>
              </w:rPr>
              <w:t>)</w:t>
            </w:r>
          </w:p>
        </w:tc>
        <w:tc>
          <w:tcPr>
            <w:tcW w:w="501" w:type="pct"/>
            <w:tcBorders>
              <w:top w:val="double" w:sz="4" w:space="0" w:color="auto"/>
              <w:left w:val="nil"/>
              <w:bottom w:val="single" w:sz="4" w:space="0" w:color="auto"/>
              <w:right w:val="nil"/>
            </w:tcBorders>
            <w:shd w:val="clear" w:color="auto" w:fill="auto"/>
            <w:noWrap/>
            <w:vAlign w:val="bottom"/>
            <w:hideMark/>
          </w:tcPr>
          <w:p w14:paraId="610AFE3C"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2014</w:t>
            </w:r>
            <w:r>
              <w:rPr>
                <w:sz w:val="20"/>
              </w:rPr>
              <w:t xml:space="preserve"> (kt)</w:t>
            </w:r>
          </w:p>
        </w:tc>
        <w:tc>
          <w:tcPr>
            <w:tcW w:w="501" w:type="pct"/>
            <w:tcBorders>
              <w:top w:val="double" w:sz="4" w:space="0" w:color="auto"/>
              <w:left w:val="nil"/>
              <w:bottom w:val="single" w:sz="4" w:space="0" w:color="auto"/>
              <w:right w:val="nil"/>
            </w:tcBorders>
            <w:shd w:val="clear" w:color="auto" w:fill="auto"/>
            <w:noWrap/>
            <w:vAlign w:val="bottom"/>
            <w:hideMark/>
          </w:tcPr>
          <w:p w14:paraId="7DC82A4C"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2015</w:t>
            </w:r>
            <w:r>
              <w:rPr>
                <w:sz w:val="20"/>
              </w:rPr>
              <w:t xml:space="preserve"> (kt)</w:t>
            </w:r>
          </w:p>
        </w:tc>
      </w:tr>
      <w:tr w:rsidR="006C3B1F" w:rsidRPr="0072709A" w14:paraId="5412CC51" w14:textId="77777777" w:rsidTr="00942AD0">
        <w:trPr>
          <w:cantSplit/>
        </w:trPr>
        <w:tc>
          <w:tcPr>
            <w:tcW w:w="674" w:type="pct"/>
            <w:tcBorders>
              <w:top w:val="single" w:sz="4" w:space="0" w:color="auto"/>
              <w:left w:val="nil"/>
              <w:bottom w:val="nil"/>
              <w:right w:val="nil"/>
            </w:tcBorders>
            <w:shd w:val="clear" w:color="auto" w:fill="auto"/>
            <w:noWrap/>
            <w:vAlign w:val="bottom"/>
            <w:hideMark/>
          </w:tcPr>
          <w:p w14:paraId="6DEE1073" w14:textId="77777777" w:rsidR="00942AD0" w:rsidRPr="0072709A" w:rsidRDefault="00942AD0" w:rsidP="00942AD0">
            <w:pPr>
              <w:keepNext/>
              <w:spacing w:after="0"/>
              <w:jc w:val="center"/>
              <w:rPr>
                <w:sz w:val="20"/>
              </w:rPr>
            </w:pPr>
            <w:r w:rsidRPr="0072709A">
              <w:rPr>
                <w:sz w:val="20"/>
              </w:rPr>
              <w:t>0.00</w:t>
            </w:r>
          </w:p>
        </w:tc>
        <w:tc>
          <w:tcPr>
            <w:tcW w:w="333" w:type="pct"/>
            <w:tcBorders>
              <w:top w:val="single" w:sz="4" w:space="0" w:color="auto"/>
              <w:left w:val="nil"/>
              <w:bottom w:val="nil"/>
              <w:right w:val="nil"/>
            </w:tcBorders>
            <w:shd w:val="clear" w:color="auto" w:fill="auto"/>
            <w:noWrap/>
            <w:vAlign w:val="bottom"/>
            <w:hideMark/>
          </w:tcPr>
          <w:p w14:paraId="60F9F9EC" w14:textId="77777777" w:rsidR="00942AD0" w:rsidRPr="0072709A" w:rsidRDefault="00942AD0" w:rsidP="00942AD0">
            <w:pPr>
              <w:keepNext/>
              <w:spacing w:after="0"/>
              <w:jc w:val="right"/>
              <w:rPr>
                <w:sz w:val="20"/>
              </w:rPr>
            </w:pPr>
            <w:r w:rsidRPr="0072709A">
              <w:rPr>
                <w:sz w:val="20"/>
              </w:rPr>
              <w:t>3,802</w:t>
            </w:r>
          </w:p>
        </w:tc>
        <w:tc>
          <w:tcPr>
            <w:tcW w:w="733" w:type="pct"/>
            <w:gridSpan w:val="2"/>
            <w:tcBorders>
              <w:top w:val="single" w:sz="4" w:space="0" w:color="auto"/>
              <w:left w:val="nil"/>
              <w:bottom w:val="nil"/>
              <w:right w:val="nil"/>
            </w:tcBorders>
            <w:shd w:val="clear" w:color="auto" w:fill="auto"/>
            <w:noWrap/>
            <w:vAlign w:val="bottom"/>
            <w:hideMark/>
          </w:tcPr>
          <w:p w14:paraId="70F5C419" w14:textId="77777777" w:rsidR="00942AD0" w:rsidRPr="0072709A" w:rsidRDefault="00942AD0" w:rsidP="00942AD0">
            <w:pPr>
              <w:keepNext/>
              <w:spacing w:after="0"/>
              <w:jc w:val="right"/>
              <w:rPr>
                <w:sz w:val="20"/>
              </w:rPr>
            </w:pPr>
            <w:r w:rsidRPr="0072709A">
              <w:rPr>
                <w:sz w:val="20"/>
              </w:rPr>
              <w:t>0%</w:t>
            </w:r>
          </w:p>
        </w:tc>
        <w:tc>
          <w:tcPr>
            <w:tcW w:w="395" w:type="pct"/>
            <w:tcBorders>
              <w:top w:val="single" w:sz="4" w:space="0" w:color="auto"/>
              <w:left w:val="nil"/>
              <w:bottom w:val="nil"/>
              <w:right w:val="nil"/>
            </w:tcBorders>
            <w:shd w:val="clear" w:color="auto" w:fill="auto"/>
            <w:noWrap/>
            <w:vAlign w:val="bottom"/>
            <w:hideMark/>
          </w:tcPr>
          <w:p w14:paraId="1F70EC78" w14:textId="77777777" w:rsidR="00942AD0" w:rsidRPr="0072709A" w:rsidRDefault="00942AD0" w:rsidP="00942AD0">
            <w:pPr>
              <w:keepNext/>
              <w:spacing w:after="0"/>
              <w:jc w:val="right"/>
              <w:rPr>
                <w:sz w:val="20"/>
              </w:rPr>
            </w:pPr>
            <w:r w:rsidRPr="0072709A">
              <w:rPr>
                <w:sz w:val="20"/>
              </w:rPr>
              <w:t>7,510</w:t>
            </w:r>
          </w:p>
        </w:tc>
        <w:tc>
          <w:tcPr>
            <w:tcW w:w="733" w:type="pct"/>
            <w:tcBorders>
              <w:top w:val="single" w:sz="4" w:space="0" w:color="auto"/>
              <w:left w:val="nil"/>
              <w:bottom w:val="nil"/>
              <w:right w:val="nil"/>
            </w:tcBorders>
            <w:shd w:val="clear" w:color="auto" w:fill="auto"/>
            <w:noWrap/>
            <w:vAlign w:val="bottom"/>
            <w:hideMark/>
          </w:tcPr>
          <w:p w14:paraId="4A2C74F6" w14:textId="77777777" w:rsidR="00942AD0" w:rsidRPr="0072709A" w:rsidRDefault="00942AD0" w:rsidP="00942AD0">
            <w:pPr>
              <w:keepNext/>
              <w:spacing w:after="0"/>
              <w:jc w:val="right"/>
              <w:rPr>
                <w:sz w:val="20"/>
              </w:rPr>
            </w:pPr>
            <w:r w:rsidRPr="0072709A">
              <w:rPr>
                <w:sz w:val="20"/>
              </w:rPr>
              <w:t>93%</w:t>
            </w:r>
          </w:p>
        </w:tc>
        <w:tc>
          <w:tcPr>
            <w:tcW w:w="395" w:type="pct"/>
            <w:tcBorders>
              <w:top w:val="single" w:sz="4" w:space="0" w:color="auto"/>
              <w:left w:val="nil"/>
              <w:bottom w:val="nil"/>
              <w:right w:val="nil"/>
            </w:tcBorders>
            <w:shd w:val="clear" w:color="auto" w:fill="auto"/>
            <w:noWrap/>
            <w:vAlign w:val="bottom"/>
            <w:hideMark/>
          </w:tcPr>
          <w:p w14:paraId="268FD224" w14:textId="77777777" w:rsidR="00942AD0" w:rsidRPr="0072709A" w:rsidRDefault="00942AD0" w:rsidP="00942AD0">
            <w:pPr>
              <w:keepNext/>
              <w:spacing w:after="0"/>
              <w:jc w:val="right"/>
              <w:rPr>
                <w:sz w:val="20"/>
              </w:rPr>
            </w:pPr>
            <w:r w:rsidRPr="0072709A">
              <w:rPr>
                <w:sz w:val="20"/>
              </w:rPr>
              <w:t>8,695</w:t>
            </w:r>
          </w:p>
        </w:tc>
        <w:tc>
          <w:tcPr>
            <w:tcW w:w="734" w:type="pct"/>
            <w:tcBorders>
              <w:top w:val="single" w:sz="4" w:space="0" w:color="auto"/>
              <w:left w:val="nil"/>
              <w:bottom w:val="nil"/>
              <w:right w:val="nil"/>
            </w:tcBorders>
            <w:shd w:val="clear" w:color="auto" w:fill="auto"/>
            <w:noWrap/>
            <w:vAlign w:val="bottom"/>
            <w:hideMark/>
          </w:tcPr>
          <w:p w14:paraId="767D8192" w14:textId="77777777" w:rsidR="00942AD0" w:rsidRPr="0072709A" w:rsidRDefault="00942AD0" w:rsidP="00942AD0">
            <w:pPr>
              <w:keepNext/>
              <w:spacing w:after="0"/>
              <w:jc w:val="right"/>
              <w:rPr>
                <w:sz w:val="20"/>
              </w:rPr>
            </w:pPr>
            <w:r w:rsidRPr="0072709A">
              <w:rPr>
                <w:sz w:val="20"/>
              </w:rPr>
              <w:t>95%</w:t>
            </w:r>
          </w:p>
        </w:tc>
        <w:tc>
          <w:tcPr>
            <w:tcW w:w="501" w:type="pct"/>
            <w:tcBorders>
              <w:top w:val="single" w:sz="4" w:space="0" w:color="auto"/>
              <w:left w:val="nil"/>
              <w:bottom w:val="nil"/>
              <w:right w:val="nil"/>
            </w:tcBorders>
            <w:shd w:val="clear" w:color="auto" w:fill="auto"/>
            <w:noWrap/>
            <w:vAlign w:val="bottom"/>
            <w:hideMark/>
          </w:tcPr>
          <w:p w14:paraId="47E0BDB7" w14:textId="77777777" w:rsidR="00942AD0" w:rsidRPr="0072709A" w:rsidRDefault="00942AD0" w:rsidP="00942AD0">
            <w:pPr>
              <w:keepNext/>
              <w:spacing w:after="0"/>
              <w:jc w:val="right"/>
              <w:rPr>
                <w:sz w:val="20"/>
              </w:rPr>
            </w:pPr>
            <w:r w:rsidRPr="0072709A">
              <w:rPr>
                <w:sz w:val="20"/>
              </w:rPr>
              <w:t>0</w:t>
            </w:r>
          </w:p>
        </w:tc>
        <w:tc>
          <w:tcPr>
            <w:tcW w:w="501" w:type="pct"/>
            <w:tcBorders>
              <w:top w:val="single" w:sz="4" w:space="0" w:color="auto"/>
              <w:left w:val="nil"/>
              <w:bottom w:val="nil"/>
              <w:right w:val="nil"/>
            </w:tcBorders>
            <w:shd w:val="clear" w:color="auto" w:fill="auto"/>
            <w:noWrap/>
            <w:vAlign w:val="bottom"/>
            <w:hideMark/>
          </w:tcPr>
          <w:p w14:paraId="13DB031B" w14:textId="77777777" w:rsidR="00942AD0" w:rsidRPr="0072709A" w:rsidRDefault="00942AD0" w:rsidP="00942AD0">
            <w:pPr>
              <w:keepNext/>
              <w:spacing w:after="0"/>
              <w:jc w:val="right"/>
              <w:rPr>
                <w:sz w:val="20"/>
              </w:rPr>
            </w:pPr>
            <w:r w:rsidRPr="0072709A">
              <w:rPr>
                <w:sz w:val="20"/>
              </w:rPr>
              <w:t>0</w:t>
            </w:r>
          </w:p>
        </w:tc>
      </w:tr>
      <w:tr w:rsidR="006C3B1F" w:rsidRPr="0072709A" w14:paraId="466F3BF6" w14:textId="77777777" w:rsidTr="00942AD0">
        <w:trPr>
          <w:cantSplit/>
        </w:trPr>
        <w:tc>
          <w:tcPr>
            <w:tcW w:w="674" w:type="pct"/>
            <w:tcBorders>
              <w:top w:val="nil"/>
              <w:left w:val="nil"/>
              <w:bottom w:val="nil"/>
              <w:right w:val="nil"/>
            </w:tcBorders>
            <w:shd w:val="clear" w:color="auto" w:fill="auto"/>
            <w:noWrap/>
            <w:vAlign w:val="bottom"/>
          </w:tcPr>
          <w:p w14:paraId="70353164" w14:textId="77777777" w:rsidR="001C6B38" w:rsidRPr="0072709A" w:rsidRDefault="001C6B38" w:rsidP="00942AD0">
            <w:pPr>
              <w:keepNext/>
              <w:spacing w:after="0"/>
              <w:jc w:val="center"/>
              <w:rPr>
                <w:sz w:val="20"/>
              </w:rPr>
            </w:pPr>
            <w:r>
              <w:rPr>
                <w:sz w:val="20"/>
              </w:rPr>
              <w:t>0.50</w:t>
            </w:r>
          </w:p>
        </w:tc>
        <w:tc>
          <w:tcPr>
            <w:tcW w:w="333" w:type="pct"/>
            <w:tcBorders>
              <w:top w:val="nil"/>
              <w:left w:val="nil"/>
              <w:bottom w:val="nil"/>
              <w:right w:val="nil"/>
            </w:tcBorders>
            <w:shd w:val="clear" w:color="auto" w:fill="auto"/>
            <w:noWrap/>
            <w:vAlign w:val="bottom"/>
          </w:tcPr>
          <w:p w14:paraId="43B4ADBB" w14:textId="77777777" w:rsidR="001C6B38" w:rsidRPr="0072709A" w:rsidRDefault="0098125F" w:rsidP="00942AD0">
            <w:pPr>
              <w:keepNext/>
              <w:spacing w:after="0"/>
              <w:jc w:val="right"/>
              <w:rPr>
                <w:sz w:val="20"/>
              </w:rPr>
            </w:pPr>
            <w:r>
              <w:rPr>
                <w:sz w:val="20"/>
              </w:rPr>
              <w:t>3,438</w:t>
            </w:r>
          </w:p>
        </w:tc>
        <w:tc>
          <w:tcPr>
            <w:tcW w:w="733" w:type="pct"/>
            <w:gridSpan w:val="2"/>
            <w:tcBorders>
              <w:top w:val="nil"/>
              <w:left w:val="nil"/>
              <w:bottom w:val="nil"/>
              <w:right w:val="nil"/>
            </w:tcBorders>
            <w:shd w:val="clear" w:color="auto" w:fill="auto"/>
            <w:noWrap/>
            <w:vAlign w:val="bottom"/>
          </w:tcPr>
          <w:p w14:paraId="0579C810" w14:textId="77777777" w:rsidR="001C6B38" w:rsidRPr="0072709A" w:rsidRDefault="0098125F" w:rsidP="00942AD0">
            <w:pPr>
              <w:keepNext/>
              <w:spacing w:after="0"/>
              <w:jc w:val="right"/>
              <w:rPr>
                <w:sz w:val="20"/>
              </w:rPr>
            </w:pPr>
            <w:r>
              <w:rPr>
                <w:sz w:val="20"/>
              </w:rPr>
              <w:t>0%</w:t>
            </w:r>
          </w:p>
        </w:tc>
        <w:tc>
          <w:tcPr>
            <w:tcW w:w="395" w:type="pct"/>
            <w:tcBorders>
              <w:top w:val="nil"/>
              <w:left w:val="nil"/>
              <w:bottom w:val="nil"/>
              <w:right w:val="nil"/>
            </w:tcBorders>
            <w:shd w:val="clear" w:color="auto" w:fill="auto"/>
            <w:noWrap/>
            <w:vAlign w:val="bottom"/>
          </w:tcPr>
          <w:p w14:paraId="2BFCBB38" w14:textId="77777777" w:rsidR="001C6B38" w:rsidRPr="0072709A" w:rsidRDefault="0098125F" w:rsidP="00942AD0">
            <w:pPr>
              <w:keepNext/>
              <w:spacing w:after="0"/>
              <w:jc w:val="right"/>
              <w:rPr>
                <w:sz w:val="20"/>
              </w:rPr>
            </w:pPr>
            <w:r>
              <w:rPr>
                <w:sz w:val="20"/>
              </w:rPr>
              <w:t>4,776</w:t>
            </w:r>
          </w:p>
        </w:tc>
        <w:tc>
          <w:tcPr>
            <w:tcW w:w="733" w:type="pct"/>
            <w:tcBorders>
              <w:top w:val="nil"/>
              <w:left w:val="nil"/>
              <w:bottom w:val="nil"/>
              <w:right w:val="nil"/>
            </w:tcBorders>
            <w:shd w:val="clear" w:color="auto" w:fill="auto"/>
            <w:noWrap/>
            <w:vAlign w:val="bottom"/>
          </w:tcPr>
          <w:p w14:paraId="19A73008" w14:textId="77777777" w:rsidR="001C6B38" w:rsidRPr="0072709A" w:rsidRDefault="0098125F" w:rsidP="00942AD0">
            <w:pPr>
              <w:keepNext/>
              <w:spacing w:after="0"/>
              <w:jc w:val="right"/>
              <w:rPr>
                <w:sz w:val="20"/>
              </w:rPr>
            </w:pPr>
            <w:r>
              <w:rPr>
                <w:sz w:val="20"/>
              </w:rPr>
              <w:t>25%</w:t>
            </w:r>
          </w:p>
        </w:tc>
        <w:tc>
          <w:tcPr>
            <w:tcW w:w="395" w:type="pct"/>
            <w:tcBorders>
              <w:top w:val="nil"/>
              <w:left w:val="nil"/>
              <w:bottom w:val="nil"/>
              <w:right w:val="nil"/>
            </w:tcBorders>
            <w:shd w:val="clear" w:color="auto" w:fill="auto"/>
            <w:noWrap/>
            <w:vAlign w:val="bottom"/>
          </w:tcPr>
          <w:p w14:paraId="3DEA70D5" w14:textId="77777777" w:rsidR="001C6B38" w:rsidRPr="0072709A" w:rsidRDefault="0098125F" w:rsidP="00942AD0">
            <w:pPr>
              <w:keepNext/>
              <w:spacing w:after="0"/>
              <w:jc w:val="right"/>
              <w:rPr>
                <w:sz w:val="20"/>
              </w:rPr>
            </w:pPr>
            <w:r>
              <w:rPr>
                <w:sz w:val="20"/>
              </w:rPr>
              <w:t>4,918</w:t>
            </w:r>
          </w:p>
        </w:tc>
        <w:tc>
          <w:tcPr>
            <w:tcW w:w="734" w:type="pct"/>
            <w:tcBorders>
              <w:top w:val="nil"/>
              <w:left w:val="nil"/>
              <w:bottom w:val="nil"/>
              <w:right w:val="nil"/>
            </w:tcBorders>
            <w:shd w:val="clear" w:color="auto" w:fill="auto"/>
            <w:noWrap/>
            <w:vAlign w:val="bottom"/>
          </w:tcPr>
          <w:p w14:paraId="65F7719F" w14:textId="77777777" w:rsidR="001C6B38" w:rsidRPr="0072709A" w:rsidRDefault="0098125F" w:rsidP="00942AD0">
            <w:pPr>
              <w:keepNext/>
              <w:spacing w:after="0"/>
              <w:jc w:val="right"/>
              <w:rPr>
                <w:sz w:val="20"/>
              </w:rPr>
            </w:pPr>
            <w:r>
              <w:rPr>
                <w:sz w:val="20"/>
              </w:rPr>
              <w:t>33%</w:t>
            </w:r>
          </w:p>
        </w:tc>
        <w:tc>
          <w:tcPr>
            <w:tcW w:w="501" w:type="pct"/>
            <w:tcBorders>
              <w:top w:val="nil"/>
              <w:left w:val="nil"/>
              <w:bottom w:val="nil"/>
              <w:right w:val="nil"/>
            </w:tcBorders>
            <w:shd w:val="clear" w:color="auto" w:fill="auto"/>
            <w:noWrap/>
            <w:vAlign w:val="bottom"/>
          </w:tcPr>
          <w:p w14:paraId="60CEBD39" w14:textId="77777777" w:rsidR="001C6B38" w:rsidRPr="0072709A" w:rsidRDefault="0098125F" w:rsidP="00942AD0">
            <w:pPr>
              <w:keepNext/>
              <w:spacing w:after="0"/>
              <w:jc w:val="right"/>
              <w:rPr>
                <w:sz w:val="20"/>
              </w:rPr>
            </w:pPr>
            <w:r>
              <w:rPr>
                <w:sz w:val="20"/>
              </w:rPr>
              <w:t>230</w:t>
            </w:r>
          </w:p>
        </w:tc>
        <w:tc>
          <w:tcPr>
            <w:tcW w:w="501" w:type="pct"/>
            <w:tcBorders>
              <w:top w:val="nil"/>
              <w:left w:val="nil"/>
              <w:bottom w:val="nil"/>
              <w:right w:val="nil"/>
            </w:tcBorders>
            <w:shd w:val="clear" w:color="auto" w:fill="auto"/>
            <w:noWrap/>
            <w:vAlign w:val="bottom"/>
          </w:tcPr>
          <w:p w14:paraId="763E1316" w14:textId="77777777" w:rsidR="001C6B38" w:rsidRPr="0072709A" w:rsidRDefault="0098125F" w:rsidP="00942AD0">
            <w:pPr>
              <w:keepNext/>
              <w:spacing w:after="0"/>
              <w:jc w:val="right"/>
              <w:rPr>
                <w:sz w:val="20"/>
              </w:rPr>
            </w:pPr>
            <w:r>
              <w:rPr>
                <w:sz w:val="20"/>
              </w:rPr>
              <w:t>270</w:t>
            </w:r>
          </w:p>
        </w:tc>
      </w:tr>
      <w:tr w:rsidR="006C3B1F" w:rsidRPr="0072709A" w14:paraId="5BFF6E10" w14:textId="77777777" w:rsidTr="00942AD0">
        <w:trPr>
          <w:cantSplit/>
        </w:trPr>
        <w:tc>
          <w:tcPr>
            <w:tcW w:w="674" w:type="pct"/>
            <w:tcBorders>
              <w:top w:val="nil"/>
              <w:left w:val="nil"/>
              <w:bottom w:val="nil"/>
              <w:right w:val="nil"/>
            </w:tcBorders>
            <w:shd w:val="clear" w:color="auto" w:fill="auto"/>
            <w:noWrap/>
            <w:vAlign w:val="bottom"/>
            <w:hideMark/>
          </w:tcPr>
          <w:p w14:paraId="345C27B5" w14:textId="77777777" w:rsidR="00942AD0" w:rsidRPr="0072709A" w:rsidRDefault="00942AD0" w:rsidP="00942AD0">
            <w:pPr>
              <w:keepNext/>
              <w:spacing w:after="0"/>
              <w:jc w:val="center"/>
              <w:rPr>
                <w:sz w:val="20"/>
              </w:rPr>
            </w:pPr>
            <w:r w:rsidRPr="0072709A">
              <w:rPr>
                <w:sz w:val="20"/>
              </w:rPr>
              <w:t>0.75</w:t>
            </w:r>
          </w:p>
        </w:tc>
        <w:tc>
          <w:tcPr>
            <w:tcW w:w="333" w:type="pct"/>
            <w:tcBorders>
              <w:top w:val="nil"/>
              <w:left w:val="nil"/>
              <w:bottom w:val="nil"/>
              <w:right w:val="nil"/>
            </w:tcBorders>
            <w:shd w:val="clear" w:color="auto" w:fill="auto"/>
            <w:noWrap/>
            <w:vAlign w:val="bottom"/>
            <w:hideMark/>
          </w:tcPr>
          <w:p w14:paraId="4E6C0E57" w14:textId="77777777" w:rsidR="00942AD0" w:rsidRPr="0072709A" w:rsidRDefault="00942AD0" w:rsidP="00942AD0">
            <w:pPr>
              <w:keepNext/>
              <w:spacing w:after="0"/>
              <w:jc w:val="right"/>
              <w:rPr>
                <w:sz w:val="20"/>
              </w:rPr>
            </w:pPr>
            <w:r w:rsidRPr="0072709A">
              <w:rPr>
                <w:sz w:val="20"/>
              </w:rPr>
              <w:t>3,274</w:t>
            </w:r>
          </w:p>
        </w:tc>
        <w:tc>
          <w:tcPr>
            <w:tcW w:w="733" w:type="pct"/>
            <w:gridSpan w:val="2"/>
            <w:tcBorders>
              <w:top w:val="nil"/>
              <w:left w:val="nil"/>
              <w:bottom w:val="nil"/>
              <w:right w:val="nil"/>
            </w:tcBorders>
            <w:shd w:val="clear" w:color="auto" w:fill="auto"/>
            <w:noWrap/>
            <w:vAlign w:val="bottom"/>
            <w:hideMark/>
          </w:tcPr>
          <w:p w14:paraId="226EF34D" w14:textId="77777777" w:rsidR="00942AD0" w:rsidRPr="0072709A" w:rsidRDefault="00942AD0" w:rsidP="00942AD0">
            <w:pPr>
              <w:keepNext/>
              <w:spacing w:after="0"/>
              <w:jc w:val="right"/>
              <w:rPr>
                <w:sz w:val="20"/>
              </w:rPr>
            </w:pPr>
            <w:r w:rsidRPr="0072709A">
              <w:rPr>
                <w:sz w:val="20"/>
              </w:rPr>
              <w:t>0%</w:t>
            </w:r>
          </w:p>
        </w:tc>
        <w:tc>
          <w:tcPr>
            <w:tcW w:w="395" w:type="pct"/>
            <w:tcBorders>
              <w:top w:val="nil"/>
              <w:left w:val="nil"/>
              <w:bottom w:val="nil"/>
              <w:right w:val="nil"/>
            </w:tcBorders>
            <w:shd w:val="clear" w:color="auto" w:fill="auto"/>
            <w:noWrap/>
            <w:vAlign w:val="bottom"/>
            <w:hideMark/>
          </w:tcPr>
          <w:p w14:paraId="1578A6B2" w14:textId="77777777" w:rsidR="00942AD0" w:rsidRPr="0072709A" w:rsidRDefault="00942AD0" w:rsidP="00942AD0">
            <w:pPr>
              <w:keepNext/>
              <w:spacing w:after="0"/>
              <w:jc w:val="right"/>
              <w:rPr>
                <w:sz w:val="20"/>
              </w:rPr>
            </w:pPr>
            <w:r w:rsidRPr="0072709A">
              <w:rPr>
                <w:sz w:val="20"/>
              </w:rPr>
              <w:t>3,949</w:t>
            </w:r>
          </w:p>
        </w:tc>
        <w:tc>
          <w:tcPr>
            <w:tcW w:w="733" w:type="pct"/>
            <w:tcBorders>
              <w:top w:val="nil"/>
              <w:left w:val="nil"/>
              <w:bottom w:val="nil"/>
              <w:right w:val="nil"/>
            </w:tcBorders>
            <w:shd w:val="clear" w:color="auto" w:fill="auto"/>
            <w:noWrap/>
            <w:vAlign w:val="bottom"/>
            <w:hideMark/>
          </w:tcPr>
          <w:p w14:paraId="509FA659" w14:textId="77777777" w:rsidR="00942AD0" w:rsidRPr="0072709A" w:rsidRDefault="00942AD0" w:rsidP="00942AD0">
            <w:pPr>
              <w:keepNext/>
              <w:spacing w:after="0"/>
              <w:jc w:val="right"/>
              <w:rPr>
                <w:sz w:val="20"/>
              </w:rPr>
            </w:pPr>
            <w:r w:rsidRPr="0072709A">
              <w:rPr>
                <w:sz w:val="20"/>
              </w:rPr>
              <w:t>5%</w:t>
            </w:r>
          </w:p>
        </w:tc>
        <w:tc>
          <w:tcPr>
            <w:tcW w:w="395" w:type="pct"/>
            <w:tcBorders>
              <w:top w:val="nil"/>
              <w:left w:val="nil"/>
              <w:bottom w:val="nil"/>
              <w:right w:val="nil"/>
            </w:tcBorders>
            <w:shd w:val="clear" w:color="auto" w:fill="auto"/>
            <w:noWrap/>
            <w:vAlign w:val="bottom"/>
            <w:hideMark/>
          </w:tcPr>
          <w:p w14:paraId="17BD7A34" w14:textId="77777777" w:rsidR="00942AD0" w:rsidRPr="0072709A" w:rsidRDefault="00942AD0" w:rsidP="00942AD0">
            <w:pPr>
              <w:keepNext/>
              <w:spacing w:after="0"/>
              <w:jc w:val="right"/>
              <w:rPr>
                <w:sz w:val="20"/>
              </w:rPr>
            </w:pPr>
            <w:r w:rsidRPr="0072709A">
              <w:rPr>
                <w:sz w:val="20"/>
              </w:rPr>
              <w:t>3,933</w:t>
            </w:r>
          </w:p>
        </w:tc>
        <w:tc>
          <w:tcPr>
            <w:tcW w:w="734" w:type="pct"/>
            <w:tcBorders>
              <w:top w:val="nil"/>
              <w:left w:val="nil"/>
              <w:bottom w:val="nil"/>
              <w:right w:val="nil"/>
            </w:tcBorders>
            <w:shd w:val="clear" w:color="auto" w:fill="auto"/>
            <w:noWrap/>
            <w:vAlign w:val="bottom"/>
            <w:hideMark/>
          </w:tcPr>
          <w:p w14:paraId="5B05D682" w14:textId="77777777" w:rsidR="00942AD0" w:rsidRPr="0072709A" w:rsidRDefault="00942AD0" w:rsidP="00942AD0">
            <w:pPr>
              <w:keepNext/>
              <w:spacing w:after="0"/>
              <w:jc w:val="right"/>
              <w:rPr>
                <w:sz w:val="20"/>
              </w:rPr>
            </w:pPr>
            <w:r w:rsidRPr="0072709A">
              <w:rPr>
                <w:sz w:val="20"/>
              </w:rPr>
              <w:t>8%</w:t>
            </w:r>
          </w:p>
        </w:tc>
        <w:tc>
          <w:tcPr>
            <w:tcW w:w="501" w:type="pct"/>
            <w:tcBorders>
              <w:top w:val="nil"/>
              <w:left w:val="nil"/>
              <w:bottom w:val="nil"/>
              <w:right w:val="nil"/>
            </w:tcBorders>
            <w:shd w:val="clear" w:color="auto" w:fill="auto"/>
            <w:noWrap/>
            <w:vAlign w:val="bottom"/>
            <w:hideMark/>
          </w:tcPr>
          <w:p w14:paraId="0A032D38" w14:textId="77777777" w:rsidR="00942AD0" w:rsidRPr="0072709A" w:rsidRDefault="00942AD0" w:rsidP="00942AD0">
            <w:pPr>
              <w:keepNext/>
              <w:spacing w:after="0"/>
              <w:jc w:val="right"/>
              <w:rPr>
                <w:sz w:val="20"/>
              </w:rPr>
            </w:pPr>
            <w:r w:rsidRPr="0072709A">
              <w:rPr>
                <w:sz w:val="20"/>
              </w:rPr>
              <w:t>3</w:t>
            </w:r>
            <w:r>
              <w:rPr>
                <w:sz w:val="20"/>
              </w:rPr>
              <w:t>40</w:t>
            </w:r>
          </w:p>
        </w:tc>
        <w:tc>
          <w:tcPr>
            <w:tcW w:w="501" w:type="pct"/>
            <w:tcBorders>
              <w:top w:val="nil"/>
              <w:left w:val="nil"/>
              <w:bottom w:val="nil"/>
              <w:right w:val="nil"/>
            </w:tcBorders>
            <w:shd w:val="clear" w:color="auto" w:fill="auto"/>
            <w:noWrap/>
            <w:vAlign w:val="bottom"/>
            <w:hideMark/>
          </w:tcPr>
          <w:p w14:paraId="36EA77B7" w14:textId="77777777" w:rsidR="00942AD0" w:rsidRPr="0072709A" w:rsidRDefault="00942AD0" w:rsidP="00942AD0">
            <w:pPr>
              <w:keepNext/>
              <w:spacing w:after="0"/>
              <w:jc w:val="right"/>
              <w:rPr>
                <w:sz w:val="20"/>
              </w:rPr>
            </w:pPr>
            <w:r w:rsidRPr="0072709A">
              <w:rPr>
                <w:sz w:val="20"/>
              </w:rPr>
              <w:t>38</w:t>
            </w:r>
            <w:r>
              <w:rPr>
                <w:sz w:val="20"/>
              </w:rPr>
              <w:t>0</w:t>
            </w:r>
          </w:p>
        </w:tc>
      </w:tr>
      <w:tr w:rsidR="006C3B1F" w:rsidRPr="0072709A" w14:paraId="2C53D0E4" w14:textId="77777777" w:rsidTr="00942AD0">
        <w:trPr>
          <w:cantSplit/>
        </w:trPr>
        <w:tc>
          <w:tcPr>
            <w:tcW w:w="674" w:type="pct"/>
            <w:tcBorders>
              <w:top w:val="nil"/>
              <w:left w:val="nil"/>
              <w:right w:val="nil"/>
            </w:tcBorders>
            <w:shd w:val="clear" w:color="auto" w:fill="auto"/>
            <w:noWrap/>
            <w:vAlign w:val="bottom"/>
            <w:hideMark/>
          </w:tcPr>
          <w:p w14:paraId="712E39B2" w14:textId="77777777" w:rsidR="00942AD0" w:rsidRPr="0072709A" w:rsidRDefault="00942AD0" w:rsidP="00942AD0">
            <w:pPr>
              <w:keepNext/>
              <w:spacing w:after="0"/>
              <w:jc w:val="center"/>
              <w:rPr>
                <w:sz w:val="20"/>
              </w:rPr>
            </w:pPr>
            <w:r w:rsidRPr="0072709A">
              <w:rPr>
                <w:sz w:val="20"/>
              </w:rPr>
              <w:t>1.00</w:t>
            </w:r>
          </w:p>
        </w:tc>
        <w:tc>
          <w:tcPr>
            <w:tcW w:w="333" w:type="pct"/>
            <w:tcBorders>
              <w:top w:val="nil"/>
              <w:left w:val="nil"/>
              <w:right w:val="nil"/>
            </w:tcBorders>
            <w:shd w:val="clear" w:color="auto" w:fill="auto"/>
            <w:noWrap/>
            <w:vAlign w:val="bottom"/>
            <w:hideMark/>
          </w:tcPr>
          <w:p w14:paraId="1568525C" w14:textId="77777777" w:rsidR="00942AD0" w:rsidRPr="0072709A" w:rsidRDefault="00942AD0" w:rsidP="00942AD0">
            <w:pPr>
              <w:keepNext/>
              <w:spacing w:after="0"/>
              <w:jc w:val="right"/>
              <w:rPr>
                <w:sz w:val="20"/>
              </w:rPr>
            </w:pPr>
            <w:r w:rsidRPr="0072709A">
              <w:rPr>
                <w:sz w:val="20"/>
              </w:rPr>
              <w:t>3,122</w:t>
            </w:r>
          </w:p>
        </w:tc>
        <w:tc>
          <w:tcPr>
            <w:tcW w:w="733" w:type="pct"/>
            <w:gridSpan w:val="2"/>
            <w:tcBorders>
              <w:top w:val="nil"/>
              <w:left w:val="nil"/>
              <w:right w:val="nil"/>
            </w:tcBorders>
            <w:shd w:val="clear" w:color="auto" w:fill="auto"/>
            <w:noWrap/>
            <w:vAlign w:val="bottom"/>
            <w:hideMark/>
          </w:tcPr>
          <w:p w14:paraId="5E2C4E17" w14:textId="77777777" w:rsidR="00942AD0" w:rsidRPr="0072709A" w:rsidRDefault="00942AD0" w:rsidP="00942AD0">
            <w:pPr>
              <w:keepNext/>
              <w:spacing w:after="0"/>
              <w:jc w:val="right"/>
              <w:rPr>
                <w:sz w:val="20"/>
              </w:rPr>
            </w:pPr>
            <w:r w:rsidRPr="0072709A">
              <w:rPr>
                <w:sz w:val="20"/>
              </w:rPr>
              <w:t>0%</w:t>
            </w:r>
          </w:p>
        </w:tc>
        <w:tc>
          <w:tcPr>
            <w:tcW w:w="395" w:type="pct"/>
            <w:tcBorders>
              <w:top w:val="nil"/>
              <w:left w:val="nil"/>
              <w:right w:val="nil"/>
            </w:tcBorders>
            <w:shd w:val="clear" w:color="auto" w:fill="auto"/>
            <w:noWrap/>
            <w:vAlign w:val="bottom"/>
            <w:hideMark/>
          </w:tcPr>
          <w:p w14:paraId="64BCAACF" w14:textId="77777777" w:rsidR="00942AD0" w:rsidRPr="0072709A" w:rsidRDefault="00942AD0" w:rsidP="00942AD0">
            <w:pPr>
              <w:keepNext/>
              <w:spacing w:after="0"/>
              <w:jc w:val="right"/>
              <w:rPr>
                <w:sz w:val="20"/>
              </w:rPr>
            </w:pPr>
            <w:r w:rsidRPr="0072709A">
              <w:rPr>
                <w:sz w:val="20"/>
              </w:rPr>
              <w:t>3,332</w:t>
            </w:r>
          </w:p>
        </w:tc>
        <w:tc>
          <w:tcPr>
            <w:tcW w:w="733" w:type="pct"/>
            <w:tcBorders>
              <w:top w:val="nil"/>
              <w:left w:val="nil"/>
              <w:right w:val="nil"/>
            </w:tcBorders>
            <w:shd w:val="clear" w:color="auto" w:fill="auto"/>
            <w:noWrap/>
            <w:vAlign w:val="bottom"/>
            <w:hideMark/>
          </w:tcPr>
          <w:p w14:paraId="34F1BAF7" w14:textId="77777777" w:rsidR="00942AD0" w:rsidRPr="0072709A" w:rsidRDefault="00942AD0" w:rsidP="00942AD0">
            <w:pPr>
              <w:keepNext/>
              <w:spacing w:after="0"/>
              <w:jc w:val="right"/>
              <w:rPr>
                <w:sz w:val="20"/>
              </w:rPr>
            </w:pPr>
            <w:r w:rsidRPr="0072709A">
              <w:rPr>
                <w:sz w:val="20"/>
              </w:rPr>
              <w:t>1%</w:t>
            </w:r>
          </w:p>
        </w:tc>
        <w:tc>
          <w:tcPr>
            <w:tcW w:w="395" w:type="pct"/>
            <w:tcBorders>
              <w:top w:val="nil"/>
              <w:left w:val="nil"/>
              <w:right w:val="nil"/>
            </w:tcBorders>
            <w:shd w:val="clear" w:color="auto" w:fill="auto"/>
            <w:noWrap/>
            <w:vAlign w:val="bottom"/>
            <w:hideMark/>
          </w:tcPr>
          <w:p w14:paraId="389E618F" w14:textId="77777777" w:rsidR="00942AD0" w:rsidRPr="0072709A" w:rsidRDefault="00942AD0" w:rsidP="00942AD0">
            <w:pPr>
              <w:keepNext/>
              <w:spacing w:after="0"/>
              <w:jc w:val="right"/>
              <w:rPr>
                <w:sz w:val="20"/>
              </w:rPr>
            </w:pPr>
            <w:r w:rsidRPr="0072709A">
              <w:rPr>
                <w:sz w:val="20"/>
              </w:rPr>
              <w:t>3,235</w:t>
            </w:r>
          </w:p>
        </w:tc>
        <w:tc>
          <w:tcPr>
            <w:tcW w:w="734" w:type="pct"/>
            <w:tcBorders>
              <w:top w:val="nil"/>
              <w:left w:val="nil"/>
              <w:right w:val="nil"/>
            </w:tcBorders>
            <w:shd w:val="clear" w:color="auto" w:fill="auto"/>
            <w:noWrap/>
            <w:vAlign w:val="bottom"/>
            <w:hideMark/>
          </w:tcPr>
          <w:p w14:paraId="2F117DE5" w14:textId="77777777" w:rsidR="00942AD0" w:rsidRPr="0072709A" w:rsidRDefault="00942AD0" w:rsidP="00942AD0">
            <w:pPr>
              <w:keepNext/>
              <w:spacing w:after="0"/>
              <w:jc w:val="right"/>
              <w:rPr>
                <w:sz w:val="20"/>
              </w:rPr>
            </w:pPr>
            <w:r w:rsidRPr="0072709A">
              <w:rPr>
                <w:sz w:val="20"/>
              </w:rPr>
              <w:t>1%</w:t>
            </w:r>
          </w:p>
        </w:tc>
        <w:tc>
          <w:tcPr>
            <w:tcW w:w="501" w:type="pct"/>
            <w:tcBorders>
              <w:top w:val="nil"/>
              <w:left w:val="nil"/>
              <w:right w:val="nil"/>
            </w:tcBorders>
            <w:shd w:val="clear" w:color="auto" w:fill="auto"/>
            <w:noWrap/>
            <w:vAlign w:val="bottom"/>
            <w:hideMark/>
          </w:tcPr>
          <w:p w14:paraId="4D1796F4" w14:textId="77777777" w:rsidR="00942AD0" w:rsidRPr="0072709A" w:rsidRDefault="00942AD0" w:rsidP="00942AD0">
            <w:pPr>
              <w:keepNext/>
              <w:spacing w:after="0"/>
              <w:jc w:val="right"/>
              <w:rPr>
                <w:sz w:val="20"/>
              </w:rPr>
            </w:pPr>
            <w:r w:rsidRPr="0072709A">
              <w:rPr>
                <w:sz w:val="20"/>
              </w:rPr>
              <w:t>44</w:t>
            </w:r>
            <w:r>
              <w:rPr>
                <w:sz w:val="20"/>
              </w:rPr>
              <w:t>0</w:t>
            </w:r>
          </w:p>
        </w:tc>
        <w:tc>
          <w:tcPr>
            <w:tcW w:w="501" w:type="pct"/>
            <w:tcBorders>
              <w:top w:val="nil"/>
              <w:left w:val="nil"/>
              <w:right w:val="nil"/>
            </w:tcBorders>
            <w:shd w:val="clear" w:color="auto" w:fill="auto"/>
            <w:noWrap/>
            <w:vAlign w:val="bottom"/>
            <w:hideMark/>
          </w:tcPr>
          <w:p w14:paraId="1D06E389" w14:textId="77777777" w:rsidR="00942AD0" w:rsidRPr="0072709A" w:rsidRDefault="00942AD0" w:rsidP="00942AD0">
            <w:pPr>
              <w:keepNext/>
              <w:spacing w:after="0"/>
              <w:jc w:val="right"/>
              <w:rPr>
                <w:sz w:val="20"/>
              </w:rPr>
            </w:pPr>
            <w:r w:rsidRPr="0072709A">
              <w:rPr>
                <w:sz w:val="20"/>
              </w:rPr>
              <w:t>4</w:t>
            </w:r>
            <w:r>
              <w:rPr>
                <w:sz w:val="20"/>
              </w:rPr>
              <w:t>90</w:t>
            </w:r>
          </w:p>
        </w:tc>
      </w:tr>
      <w:tr w:rsidR="006C3B1F" w:rsidRPr="0072709A" w14:paraId="6AE3B106" w14:textId="77777777" w:rsidTr="00942AD0">
        <w:trPr>
          <w:cantSplit/>
        </w:trPr>
        <w:tc>
          <w:tcPr>
            <w:tcW w:w="674" w:type="pct"/>
            <w:tcBorders>
              <w:top w:val="nil"/>
              <w:left w:val="nil"/>
              <w:bottom w:val="single" w:sz="4" w:space="0" w:color="auto"/>
              <w:right w:val="nil"/>
            </w:tcBorders>
            <w:shd w:val="clear" w:color="auto" w:fill="auto"/>
            <w:noWrap/>
            <w:vAlign w:val="bottom"/>
            <w:hideMark/>
          </w:tcPr>
          <w:p w14:paraId="268197AB" w14:textId="77777777" w:rsidR="00942AD0" w:rsidRPr="0072709A" w:rsidRDefault="00942AD0" w:rsidP="00942AD0">
            <w:pPr>
              <w:keepNext/>
              <w:spacing w:after="0"/>
              <w:jc w:val="center"/>
              <w:rPr>
                <w:sz w:val="20"/>
              </w:rPr>
            </w:pPr>
            <w:r w:rsidRPr="0072709A">
              <w:rPr>
                <w:sz w:val="20"/>
              </w:rPr>
              <w:t>1.25</w:t>
            </w:r>
          </w:p>
        </w:tc>
        <w:tc>
          <w:tcPr>
            <w:tcW w:w="333" w:type="pct"/>
            <w:tcBorders>
              <w:top w:val="nil"/>
              <w:left w:val="nil"/>
              <w:bottom w:val="single" w:sz="4" w:space="0" w:color="auto"/>
              <w:right w:val="nil"/>
            </w:tcBorders>
            <w:shd w:val="clear" w:color="auto" w:fill="auto"/>
            <w:noWrap/>
            <w:vAlign w:val="bottom"/>
            <w:hideMark/>
          </w:tcPr>
          <w:p w14:paraId="54A4309E" w14:textId="77777777" w:rsidR="00942AD0" w:rsidRPr="0072709A" w:rsidRDefault="00942AD0" w:rsidP="00942AD0">
            <w:pPr>
              <w:keepNext/>
              <w:spacing w:after="0"/>
              <w:jc w:val="right"/>
              <w:rPr>
                <w:sz w:val="20"/>
              </w:rPr>
            </w:pPr>
            <w:r w:rsidRPr="0072709A">
              <w:rPr>
                <w:sz w:val="20"/>
              </w:rPr>
              <w:t>2,980</w:t>
            </w:r>
          </w:p>
        </w:tc>
        <w:tc>
          <w:tcPr>
            <w:tcW w:w="733" w:type="pct"/>
            <w:gridSpan w:val="2"/>
            <w:tcBorders>
              <w:top w:val="nil"/>
              <w:left w:val="nil"/>
              <w:bottom w:val="single" w:sz="4" w:space="0" w:color="auto"/>
              <w:right w:val="nil"/>
            </w:tcBorders>
            <w:shd w:val="clear" w:color="auto" w:fill="auto"/>
            <w:noWrap/>
            <w:vAlign w:val="bottom"/>
            <w:hideMark/>
          </w:tcPr>
          <w:p w14:paraId="39EA11C3" w14:textId="77777777" w:rsidR="00942AD0" w:rsidRPr="00E5282C" w:rsidRDefault="00942AD0" w:rsidP="00942AD0">
            <w:pPr>
              <w:keepNext/>
              <w:spacing w:after="0"/>
              <w:jc w:val="right"/>
              <w:rPr>
                <w:sz w:val="20"/>
              </w:rPr>
            </w:pPr>
            <w:r w:rsidRPr="00E5282C">
              <w:rPr>
                <w:sz w:val="20"/>
              </w:rPr>
              <w:t>0</w:t>
            </w:r>
            <w:r>
              <w:rPr>
                <w:sz w:val="20"/>
              </w:rPr>
              <w:t>%</w:t>
            </w:r>
          </w:p>
        </w:tc>
        <w:tc>
          <w:tcPr>
            <w:tcW w:w="395" w:type="pct"/>
            <w:tcBorders>
              <w:top w:val="nil"/>
              <w:left w:val="nil"/>
              <w:bottom w:val="single" w:sz="4" w:space="0" w:color="auto"/>
              <w:right w:val="nil"/>
            </w:tcBorders>
            <w:shd w:val="clear" w:color="auto" w:fill="auto"/>
            <w:noWrap/>
            <w:vAlign w:val="bottom"/>
            <w:hideMark/>
          </w:tcPr>
          <w:p w14:paraId="63B8430C" w14:textId="77777777" w:rsidR="00942AD0" w:rsidRPr="00E5282C" w:rsidRDefault="00942AD0" w:rsidP="00942AD0">
            <w:pPr>
              <w:keepNext/>
              <w:spacing w:after="0"/>
              <w:jc w:val="right"/>
              <w:rPr>
                <w:sz w:val="20"/>
              </w:rPr>
            </w:pPr>
            <w:r w:rsidRPr="00E5282C">
              <w:rPr>
                <w:sz w:val="20"/>
              </w:rPr>
              <w:t>2</w:t>
            </w:r>
            <w:r>
              <w:rPr>
                <w:sz w:val="20"/>
              </w:rPr>
              <w:t>,</w:t>
            </w:r>
            <w:r w:rsidRPr="00E5282C">
              <w:rPr>
                <w:sz w:val="20"/>
              </w:rPr>
              <w:t>860</w:t>
            </w:r>
          </w:p>
        </w:tc>
        <w:tc>
          <w:tcPr>
            <w:tcW w:w="733" w:type="pct"/>
            <w:tcBorders>
              <w:top w:val="nil"/>
              <w:left w:val="nil"/>
              <w:bottom w:val="single" w:sz="4" w:space="0" w:color="auto"/>
              <w:right w:val="nil"/>
            </w:tcBorders>
            <w:shd w:val="clear" w:color="auto" w:fill="auto"/>
            <w:noWrap/>
            <w:vAlign w:val="bottom"/>
            <w:hideMark/>
          </w:tcPr>
          <w:p w14:paraId="2EF12211" w14:textId="77777777" w:rsidR="00942AD0" w:rsidRPr="00E5282C" w:rsidRDefault="00942AD0" w:rsidP="00942AD0">
            <w:pPr>
              <w:keepNext/>
              <w:spacing w:after="0"/>
              <w:jc w:val="right"/>
              <w:rPr>
                <w:sz w:val="20"/>
              </w:rPr>
            </w:pPr>
            <w:r w:rsidRPr="00E5282C">
              <w:rPr>
                <w:sz w:val="20"/>
              </w:rPr>
              <w:t>0</w:t>
            </w:r>
            <w:r>
              <w:rPr>
                <w:sz w:val="20"/>
              </w:rPr>
              <w:t>%</w:t>
            </w:r>
          </w:p>
        </w:tc>
        <w:tc>
          <w:tcPr>
            <w:tcW w:w="395" w:type="pct"/>
            <w:tcBorders>
              <w:top w:val="nil"/>
              <w:left w:val="nil"/>
              <w:bottom w:val="single" w:sz="4" w:space="0" w:color="auto"/>
              <w:right w:val="nil"/>
            </w:tcBorders>
            <w:shd w:val="clear" w:color="auto" w:fill="auto"/>
            <w:noWrap/>
            <w:vAlign w:val="bottom"/>
            <w:hideMark/>
          </w:tcPr>
          <w:p w14:paraId="73B49F91" w14:textId="77777777" w:rsidR="00942AD0" w:rsidRPr="00E5282C" w:rsidRDefault="00942AD0" w:rsidP="00942AD0">
            <w:pPr>
              <w:keepNext/>
              <w:spacing w:after="0"/>
              <w:jc w:val="right"/>
              <w:rPr>
                <w:sz w:val="20"/>
              </w:rPr>
            </w:pPr>
            <w:r w:rsidRPr="00E5282C">
              <w:rPr>
                <w:sz w:val="20"/>
              </w:rPr>
              <w:t>2</w:t>
            </w:r>
            <w:r>
              <w:rPr>
                <w:sz w:val="20"/>
              </w:rPr>
              <w:t>,</w:t>
            </w:r>
            <w:r w:rsidRPr="00E5282C">
              <w:rPr>
                <w:sz w:val="20"/>
              </w:rPr>
              <w:t>720</w:t>
            </w:r>
          </w:p>
        </w:tc>
        <w:tc>
          <w:tcPr>
            <w:tcW w:w="734" w:type="pct"/>
            <w:tcBorders>
              <w:top w:val="nil"/>
              <w:left w:val="nil"/>
              <w:bottom w:val="single" w:sz="4" w:space="0" w:color="auto"/>
              <w:right w:val="nil"/>
            </w:tcBorders>
            <w:shd w:val="clear" w:color="auto" w:fill="auto"/>
            <w:noWrap/>
            <w:vAlign w:val="bottom"/>
            <w:hideMark/>
          </w:tcPr>
          <w:p w14:paraId="735A831F" w14:textId="77777777" w:rsidR="00942AD0" w:rsidRPr="00E5282C" w:rsidRDefault="00942AD0" w:rsidP="00942AD0">
            <w:pPr>
              <w:keepNext/>
              <w:spacing w:after="0"/>
              <w:jc w:val="right"/>
              <w:rPr>
                <w:sz w:val="20"/>
              </w:rPr>
            </w:pPr>
            <w:r w:rsidRPr="00E5282C">
              <w:rPr>
                <w:sz w:val="20"/>
              </w:rPr>
              <w:t>0</w:t>
            </w:r>
            <w:r>
              <w:rPr>
                <w:sz w:val="20"/>
              </w:rPr>
              <w:t>%</w:t>
            </w:r>
          </w:p>
        </w:tc>
        <w:tc>
          <w:tcPr>
            <w:tcW w:w="501" w:type="pct"/>
            <w:tcBorders>
              <w:top w:val="nil"/>
              <w:left w:val="nil"/>
              <w:bottom w:val="single" w:sz="4" w:space="0" w:color="auto"/>
              <w:right w:val="nil"/>
            </w:tcBorders>
            <w:shd w:val="clear" w:color="auto" w:fill="auto"/>
            <w:noWrap/>
            <w:vAlign w:val="bottom"/>
            <w:hideMark/>
          </w:tcPr>
          <w:p w14:paraId="7265296E" w14:textId="77777777" w:rsidR="00942AD0" w:rsidRPr="00E5282C" w:rsidRDefault="00942AD0" w:rsidP="00942AD0">
            <w:pPr>
              <w:keepNext/>
              <w:spacing w:after="0"/>
              <w:jc w:val="right"/>
              <w:rPr>
                <w:sz w:val="20"/>
              </w:rPr>
            </w:pPr>
            <w:r>
              <w:rPr>
                <w:sz w:val="20"/>
              </w:rPr>
              <w:t>540</w:t>
            </w:r>
          </w:p>
        </w:tc>
        <w:tc>
          <w:tcPr>
            <w:tcW w:w="501" w:type="pct"/>
            <w:tcBorders>
              <w:top w:val="nil"/>
              <w:left w:val="nil"/>
              <w:bottom w:val="single" w:sz="4" w:space="0" w:color="auto"/>
              <w:right w:val="nil"/>
            </w:tcBorders>
            <w:shd w:val="clear" w:color="auto" w:fill="auto"/>
            <w:noWrap/>
            <w:vAlign w:val="bottom"/>
            <w:hideMark/>
          </w:tcPr>
          <w:p w14:paraId="2DF353D4" w14:textId="77777777" w:rsidR="00942AD0" w:rsidRPr="00E5282C" w:rsidRDefault="00942AD0" w:rsidP="00942AD0">
            <w:pPr>
              <w:keepNext/>
              <w:spacing w:after="0"/>
              <w:jc w:val="right"/>
              <w:rPr>
                <w:sz w:val="20"/>
              </w:rPr>
            </w:pPr>
            <w:r w:rsidRPr="00E5282C">
              <w:rPr>
                <w:sz w:val="20"/>
              </w:rPr>
              <w:t>5</w:t>
            </w:r>
            <w:r>
              <w:rPr>
                <w:sz w:val="20"/>
              </w:rPr>
              <w:t>80</w:t>
            </w:r>
          </w:p>
        </w:tc>
      </w:tr>
      <w:tr w:rsidR="006C3B1F" w:rsidRPr="0072709A" w14:paraId="5E23AAF4" w14:textId="77777777" w:rsidTr="00942AD0">
        <w:trPr>
          <w:cantSplit/>
        </w:trPr>
        <w:tc>
          <w:tcPr>
            <w:tcW w:w="674" w:type="pct"/>
            <w:tcBorders>
              <w:top w:val="single" w:sz="4" w:space="0" w:color="auto"/>
              <w:left w:val="nil"/>
              <w:bottom w:val="nil"/>
              <w:right w:val="nil"/>
            </w:tcBorders>
            <w:shd w:val="clear" w:color="auto" w:fill="auto"/>
            <w:noWrap/>
            <w:vAlign w:val="bottom"/>
            <w:hideMark/>
          </w:tcPr>
          <w:p w14:paraId="3C0B182F" w14:textId="77777777" w:rsidR="00942AD0" w:rsidRPr="0072709A" w:rsidRDefault="00942AD0" w:rsidP="00F93C52">
            <w:pPr>
              <w:keepNext/>
              <w:spacing w:after="0"/>
              <w:jc w:val="right"/>
              <w:rPr>
                <w:sz w:val="20"/>
              </w:rPr>
            </w:pPr>
          </w:p>
        </w:tc>
        <w:tc>
          <w:tcPr>
            <w:tcW w:w="333" w:type="pct"/>
            <w:tcBorders>
              <w:top w:val="single" w:sz="4" w:space="0" w:color="auto"/>
              <w:left w:val="nil"/>
              <w:bottom w:val="nil"/>
              <w:right w:val="nil"/>
            </w:tcBorders>
            <w:shd w:val="clear" w:color="auto" w:fill="auto"/>
            <w:noWrap/>
            <w:vAlign w:val="bottom"/>
            <w:hideMark/>
          </w:tcPr>
          <w:p w14:paraId="10AB9739" w14:textId="77777777" w:rsidR="00942AD0" w:rsidRPr="0072709A" w:rsidRDefault="00942AD0" w:rsidP="00F93C52">
            <w:pPr>
              <w:keepNext/>
              <w:spacing w:after="0"/>
              <w:rPr>
                <w:sz w:val="20"/>
              </w:rPr>
            </w:pPr>
          </w:p>
        </w:tc>
        <w:tc>
          <w:tcPr>
            <w:tcW w:w="733" w:type="pct"/>
            <w:gridSpan w:val="2"/>
            <w:tcBorders>
              <w:top w:val="single" w:sz="4" w:space="0" w:color="auto"/>
              <w:left w:val="nil"/>
              <w:bottom w:val="nil"/>
              <w:right w:val="nil"/>
            </w:tcBorders>
            <w:shd w:val="clear" w:color="auto" w:fill="auto"/>
            <w:noWrap/>
            <w:vAlign w:val="bottom"/>
            <w:hideMark/>
          </w:tcPr>
          <w:p w14:paraId="21D51883" w14:textId="77777777" w:rsidR="00942AD0" w:rsidRPr="0072709A" w:rsidRDefault="00942AD0" w:rsidP="00F93C52">
            <w:pPr>
              <w:keepNext/>
              <w:spacing w:after="0"/>
              <w:rPr>
                <w:sz w:val="20"/>
              </w:rPr>
            </w:pPr>
          </w:p>
        </w:tc>
        <w:tc>
          <w:tcPr>
            <w:tcW w:w="395" w:type="pct"/>
            <w:tcBorders>
              <w:top w:val="single" w:sz="4" w:space="0" w:color="auto"/>
              <w:left w:val="nil"/>
              <w:bottom w:val="nil"/>
              <w:right w:val="nil"/>
            </w:tcBorders>
            <w:shd w:val="clear" w:color="auto" w:fill="auto"/>
            <w:noWrap/>
            <w:vAlign w:val="bottom"/>
            <w:hideMark/>
          </w:tcPr>
          <w:p w14:paraId="071A12EA" w14:textId="77777777" w:rsidR="00942AD0" w:rsidRPr="0072709A" w:rsidRDefault="00942AD0" w:rsidP="00F93C52">
            <w:pPr>
              <w:keepNext/>
              <w:spacing w:after="0"/>
              <w:rPr>
                <w:sz w:val="20"/>
              </w:rPr>
            </w:pPr>
          </w:p>
        </w:tc>
        <w:tc>
          <w:tcPr>
            <w:tcW w:w="733" w:type="pct"/>
            <w:tcBorders>
              <w:top w:val="single" w:sz="4" w:space="0" w:color="auto"/>
              <w:left w:val="nil"/>
              <w:bottom w:val="nil"/>
              <w:right w:val="nil"/>
            </w:tcBorders>
            <w:shd w:val="clear" w:color="auto" w:fill="auto"/>
            <w:noWrap/>
            <w:vAlign w:val="bottom"/>
            <w:hideMark/>
          </w:tcPr>
          <w:p w14:paraId="0E544CC3" w14:textId="77777777" w:rsidR="00942AD0" w:rsidRPr="0072709A" w:rsidRDefault="00942AD0" w:rsidP="00F93C52">
            <w:pPr>
              <w:keepNext/>
              <w:spacing w:after="0"/>
              <w:rPr>
                <w:sz w:val="20"/>
              </w:rPr>
            </w:pPr>
          </w:p>
        </w:tc>
        <w:tc>
          <w:tcPr>
            <w:tcW w:w="395" w:type="pct"/>
            <w:tcBorders>
              <w:top w:val="single" w:sz="4" w:space="0" w:color="auto"/>
              <w:left w:val="nil"/>
              <w:bottom w:val="nil"/>
              <w:right w:val="nil"/>
            </w:tcBorders>
            <w:shd w:val="clear" w:color="auto" w:fill="auto"/>
            <w:noWrap/>
            <w:vAlign w:val="bottom"/>
            <w:hideMark/>
          </w:tcPr>
          <w:p w14:paraId="53119FB1" w14:textId="77777777" w:rsidR="00942AD0" w:rsidRPr="0072709A" w:rsidRDefault="00942AD0" w:rsidP="00F93C52">
            <w:pPr>
              <w:keepNext/>
              <w:spacing w:after="0"/>
              <w:rPr>
                <w:sz w:val="20"/>
              </w:rPr>
            </w:pPr>
          </w:p>
        </w:tc>
        <w:tc>
          <w:tcPr>
            <w:tcW w:w="734" w:type="pct"/>
            <w:tcBorders>
              <w:top w:val="single" w:sz="4" w:space="0" w:color="auto"/>
              <w:left w:val="nil"/>
              <w:bottom w:val="nil"/>
              <w:right w:val="nil"/>
            </w:tcBorders>
            <w:shd w:val="clear" w:color="auto" w:fill="auto"/>
            <w:noWrap/>
            <w:vAlign w:val="bottom"/>
            <w:hideMark/>
          </w:tcPr>
          <w:p w14:paraId="662834BF" w14:textId="77777777" w:rsidR="00942AD0" w:rsidRPr="0072709A" w:rsidRDefault="00942AD0" w:rsidP="00F93C52">
            <w:pPr>
              <w:keepNext/>
              <w:spacing w:after="0"/>
              <w:rPr>
                <w:sz w:val="20"/>
              </w:rPr>
            </w:pPr>
          </w:p>
        </w:tc>
        <w:tc>
          <w:tcPr>
            <w:tcW w:w="501" w:type="pct"/>
            <w:tcBorders>
              <w:top w:val="single" w:sz="4" w:space="0" w:color="auto"/>
              <w:left w:val="nil"/>
              <w:bottom w:val="nil"/>
              <w:right w:val="nil"/>
            </w:tcBorders>
            <w:shd w:val="clear" w:color="auto" w:fill="auto"/>
            <w:noWrap/>
            <w:vAlign w:val="bottom"/>
            <w:hideMark/>
          </w:tcPr>
          <w:p w14:paraId="2F7C6F5C" w14:textId="77777777" w:rsidR="00942AD0" w:rsidRPr="0072709A" w:rsidRDefault="00942AD0" w:rsidP="00F93C52">
            <w:pPr>
              <w:keepNext/>
              <w:spacing w:after="0"/>
              <w:rPr>
                <w:sz w:val="20"/>
              </w:rPr>
            </w:pPr>
          </w:p>
        </w:tc>
        <w:tc>
          <w:tcPr>
            <w:tcW w:w="501" w:type="pct"/>
            <w:tcBorders>
              <w:top w:val="single" w:sz="4" w:space="0" w:color="auto"/>
              <w:left w:val="nil"/>
              <w:bottom w:val="nil"/>
              <w:right w:val="nil"/>
            </w:tcBorders>
            <w:shd w:val="clear" w:color="auto" w:fill="auto"/>
            <w:noWrap/>
            <w:vAlign w:val="bottom"/>
            <w:hideMark/>
          </w:tcPr>
          <w:p w14:paraId="53C8EC72" w14:textId="77777777" w:rsidR="00942AD0" w:rsidRPr="0072709A" w:rsidRDefault="00942AD0" w:rsidP="00F93C52">
            <w:pPr>
              <w:keepNext/>
              <w:spacing w:after="0"/>
              <w:rPr>
                <w:sz w:val="20"/>
              </w:rPr>
            </w:pPr>
          </w:p>
        </w:tc>
      </w:tr>
      <w:tr w:rsidR="00942AD0" w:rsidRPr="0072709A" w14:paraId="5B76E849" w14:textId="77777777" w:rsidTr="00613849">
        <w:trPr>
          <w:cantSplit/>
        </w:trPr>
        <w:tc>
          <w:tcPr>
            <w:tcW w:w="3998" w:type="pct"/>
            <w:gridSpan w:val="8"/>
            <w:tcBorders>
              <w:top w:val="nil"/>
              <w:left w:val="nil"/>
              <w:bottom w:val="double" w:sz="4" w:space="0" w:color="auto"/>
              <w:right w:val="nil"/>
            </w:tcBorders>
            <w:shd w:val="clear" w:color="auto" w:fill="auto"/>
            <w:noWrap/>
            <w:vAlign w:val="bottom"/>
            <w:hideMark/>
          </w:tcPr>
          <w:p w14:paraId="19622ECE" w14:textId="77777777" w:rsidR="00942AD0" w:rsidRPr="0072709A" w:rsidRDefault="00942AD0" w:rsidP="001F0FE1">
            <w:pPr>
              <w:keepNext/>
              <w:spacing w:after="0"/>
              <w:rPr>
                <w:sz w:val="20"/>
              </w:rPr>
            </w:pPr>
            <w:r w:rsidRPr="0072709A">
              <w:rPr>
                <w:b/>
                <w:sz w:val="20"/>
              </w:rPr>
              <w:t>Model 4.4</w:t>
            </w:r>
            <w:r w:rsidR="001F0FE1">
              <w:rPr>
                <w:b/>
                <w:sz w:val="20"/>
              </w:rPr>
              <w:t>,</w:t>
            </w:r>
            <w:r w:rsidRPr="0072709A">
              <w:rPr>
                <w:b/>
                <w:sz w:val="20"/>
              </w:rPr>
              <w:t xml:space="preserve"> </w:t>
            </w:r>
            <w:r w:rsidR="001F0FE1">
              <w:rPr>
                <w:b/>
                <w:sz w:val="20"/>
              </w:rPr>
              <w:t>s</w:t>
            </w:r>
            <w:r w:rsidRPr="0072709A">
              <w:rPr>
                <w:b/>
                <w:sz w:val="20"/>
              </w:rPr>
              <w:t>teepness=0.65, recruitment from 1970-2011</w:t>
            </w:r>
          </w:p>
        </w:tc>
        <w:tc>
          <w:tcPr>
            <w:tcW w:w="501" w:type="pct"/>
            <w:tcBorders>
              <w:top w:val="nil"/>
              <w:left w:val="nil"/>
              <w:bottom w:val="double" w:sz="4" w:space="0" w:color="auto"/>
              <w:right w:val="nil"/>
            </w:tcBorders>
            <w:shd w:val="clear" w:color="auto" w:fill="auto"/>
            <w:noWrap/>
            <w:vAlign w:val="bottom"/>
            <w:hideMark/>
          </w:tcPr>
          <w:p w14:paraId="66AA5858" w14:textId="77777777" w:rsidR="00942AD0" w:rsidRPr="0072709A" w:rsidRDefault="00942AD0" w:rsidP="00F93C52">
            <w:pPr>
              <w:keepNext/>
              <w:spacing w:after="0"/>
              <w:rPr>
                <w:sz w:val="20"/>
              </w:rPr>
            </w:pPr>
          </w:p>
        </w:tc>
        <w:tc>
          <w:tcPr>
            <w:tcW w:w="501" w:type="pct"/>
            <w:tcBorders>
              <w:top w:val="nil"/>
              <w:left w:val="nil"/>
              <w:bottom w:val="double" w:sz="4" w:space="0" w:color="auto"/>
              <w:right w:val="nil"/>
            </w:tcBorders>
            <w:shd w:val="clear" w:color="auto" w:fill="auto"/>
            <w:noWrap/>
            <w:vAlign w:val="bottom"/>
            <w:hideMark/>
          </w:tcPr>
          <w:p w14:paraId="300C1B0F" w14:textId="77777777" w:rsidR="00942AD0" w:rsidRPr="0072709A" w:rsidRDefault="00942AD0" w:rsidP="00F93C52">
            <w:pPr>
              <w:keepNext/>
              <w:spacing w:after="0"/>
              <w:rPr>
                <w:sz w:val="20"/>
              </w:rPr>
            </w:pPr>
          </w:p>
        </w:tc>
      </w:tr>
      <w:tr w:rsidR="006C3B1F" w:rsidRPr="0072709A" w14:paraId="627F1C84" w14:textId="77777777" w:rsidTr="00942AD0">
        <w:trPr>
          <w:cantSplit/>
        </w:trPr>
        <w:tc>
          <w:tcPr>
            <w:tcW w:w="674" w:type="pct"/>
            <w:tcBorders>
              <w:top w:val="double" w:sz="4" w:space="0" w:color="auto"/>
              <w:left w:val="nil"/>
              <w:bottom w:val="single" w:sz="4" w:space="0" w:color="auto"/>
              <w:right w:val="nil"/>
            </w:tcBorders>
            <w:shd w:val="clear" w:color="auto" w:fill="auto"/>
            <w:noWrap/>
            <w:vAlign w:val="bottom"/>
            <w:hideMark/>
          </w:tcPr>
          <w:p w14:paraId="7BBA308D" w14:textId="77777777" w:rsidR="00942AD0" w:rsidRPr="0072709A" w:rsidRDefault="00942AD0" w:rsidP="00F93C52">
            <w:pPr>
              <w:keepNext/>
              <w:spacing w:after="0"/>
              <w:jc w:val="center"/>
              <w:rPr>
                <w:sz w:val="20"/>
              </w:rPr>
            </w:pPr>
            <w:r w:rsidRPr="0072709A">
              <w:rPr>
                <w:sz w:val="20"/>
              </w:rPr>
              <w:t xml:space="preserve">Multiplier of </w:t>
            </w:r>
            <w:r w:rsidRPr="0072709A">
              <w:rPr>
                <w:sz w:val="20"/>
              </w:rPr>
              <w:br/>
              <w:t>F</w:t>
            </w:r>
            <w:r w:rsidRPr="0072709A">
              <w:rPr>
                <w:sz w:val="20"/>
                <w:vertAlign w:val="subscript"/>
              </w:rPr>
              <w:t>2013</w:t>
            </w:r>
          </w:p>
        </w:tc>
        <w:tc>
          <w:tcPr>
            <w:tcW w:w="333" w:type="pct"/>
            <w:tcBorders>
              <w:top w:val="double" w:sz="4" w:space="0" w:color="auto"/>
              <w:left w:val="nil"/>
              <w:bottom w:val="single" w:sz="4" w:space="0" w:color="auto"/>
              <w:right w:val="nil"/>
            </w:tcBorders>
            <w:shd w:val="clear" w:color="auto" w:fill="auto"/>
            <w:noWrap/>
            <w:vAlign w:val="bottom"/>
            <w:hideMark/>
          </w:tcPr>
          <w:p w14:paraId="30E590FA" w14:textId="77777777" w:rsidR="00942AD0" w:rsidRPr="0072709A" w:rsidRDefault="00942AD0" w:rsidP="00F93C52">
            <w:pPr>
              <w:keepNext/>
              <w:spacing w:after="0"/>
              <w:jc w:val="right"/>
              <w:rPr>
                <w:vanish/>
                <w:sz w:val="20"/>
              </w:rPr>
            </w:pPr>
            <w:r w:rsidRPr="0072709A">
              <w:rPr>
                <w:vanish/>
                <w:sz w:val="20"/>
              </w:rPr>
              <w:t>B</w:t>
            </w:r>
            <w:r w:rsidRPr="0072709A">
              <w:rPr>
                <w:vanish/>
                <w:sz w:val="20"/>
                <w:vertAlign w:val="subscript"/>
              </w:rPr>
              <w:t>2015</w:t>
            </w:r>
          </w:p>
        </w:tc>
        <w:tc>
          <w:tcPr>
            <w:tcW w:w="733" w:type="pct"/>
            <w:gridSpan w:val="2"/>
            <w:tcBorders>
              <w:top w:val="double" w:sz="4" w:space="0" w:color="auto"/>
              <w:left w:val="nil"/>
              <w:bottom w:val="single" w:sz="4" w:space="0" w:color="auto"/>
              <w:right w:val="nil"/>
            </w:tcBorders>
            <w:shd w:val="clear" w:color="auto" w:fill="auto"/>
            <w:noWrap/>
            <w:vAlign w:val="bottom"/>
            <w:hideMark/>
          </w:tcPr>
          <w:p w14:paraId="71F7951E" w14:textId="77777777" w:rsidR="00942AD0" w:rsidRPr="0072709A" w:rsidRDefault="00942AD0" w:rsidP="00F93C52">
            <w:pPr>
              <w:keepNext/>
              <w:spacing w:after="0"/>
              <w:jc w:val="right"/>
              <w:rPr>
                <w:vanish/>
                <w:sz w:val="20"/>
              </w:rPr>
            </w:pPr>
            <w:r w:rsidRPr="0072709A">
              <w:rPr>
                <w:vanish/>
                <w:sz w:val="20"/>
              </w:rPr>
              <w:t>P(B</w:t>
            </w:r>
            <w:r w:rsidRPr="0072709A">
              <w:rPr>
                <w:vanish/>
                <w:sz w:val="20"/>
                <w:vertAlign w:val="subscript"/>
              </w:rPr>
              <w:t>2015</w:t>
            </w:r>
            <w:r w:rsidRPr="0072709A">
              <w:rPr>
                <w:vanish/>
                <w:sz w:val="20"/>
              </w:rPr>
              <w:t xml:space="preserve"> &gt; </w:t>
            </w:r>
            <w:r w:rsidRPr="0072709A">
              <w:rPr>
                <w:i/>
                <w:vanish/>
                <w:sz w:val="20"/>
              </w:rPr>
              <w:t>B</w:t>
            </w:r>
            <w:r w:rsidR="004D24A3">
              <w:rPr>
                <w:i/>
                <w:vanish/>
                <w:sz w:val="20"/>
                <w:vertAlign w:val="subscript"/>
              </w:rPr>
              <w:t>MSY</w:t>
            </w:r>
            <w:r w:rsidRPr="0072709A">
              <w:rPr>
                <w:vanish/>
                <w:sz w:val="20"/>
              </w:rPr>
              <w:t>)</w:t>
            </w:r>
          </w:p>
        </w:tc>
        <w:tc>
          <w:tcPr>
            <w:tcW w:w="395" w:type="pct"/>
            <w:tcBorders>
              <w:top w:val="double" w:sz="4" w:space="0" w:color="auto"/>
              <w:left w:val="nil"/>
              <w:bottom w:val="single" w:sz="4" w:space="0" w:color="auto"/>
              <w:right w:val="nil"/>
            </w:tcBorders>
            <w:shd w:val="clear" w:color="auto" w:fill="auto"/>
            <w:noWrap/>
            <w:vAlign w:val="bottom"/>
            <w:hideMark/>
          </w:tcPr>
          <w:p w14:paraId="422098FC" w14:textId="77777777" w:rsidR="00942AD0" w:rsidRPr="0072709A" w:rsidRDefault="00942AD0" w:rsidP="00F93C52">
            <w:pPr>
              <w:keepNext/>
              <w:spacing w:after="0"/>
              <w:jc w:val="right"/>
              <w:rPr>
                <w:vanish/>
                <w:sz w:val="20"/>
              </w:rPr>
            </w:pPr>
            <w:r w:rsidRPr="0072709A">
              <w:rPr>
                <w:vanish/>
                <w:sz w:val="20"/>
              </w:rPr>
              <w:t>B</w:t>
            </w:r>
            <w:r w:rsidRPr="0072709A">
              <w:rPr>
                <w:vanish/>
                <w:sz w:val="20"/>
                <w:vertAlign w:val="subscript"/>
              </w:rPr>
              <w:t>2023</w:t>
            </w:r>
          </w:p>
        </w:tc>
        <w:tc>
          <w:tcPr>
            <w:tcW w:w="733" w:type="pct"/>
            <w:tcBorders>
              <w:top w:val="double" w:sz="4" w:space="0" w:color="auto"/>
              <w:left w:val="nil"/>
              <w:bottom w:val="single" w:sz="4" w:space="0" w:color="auto"/>
              <w:right w:val="nil"/>
            </w:tcBorders>
            <w:shd w:val="clear" w:color="auto" w:fill="auto"/>
            <w:noWrap/>
            <w:vAlign w:val="bottom"/>
            <w:hideMark/>
          </w:tcPr>
          <w:p w14:paraId="7799C366" w14:textId="77777777" w:rsidR="00942AD0" w:rsidRPr="0072709A" w:rsidRDefault="00942AD0" w:rsidP="00F93C52">
            <w:pPr>
              <w:keepNext/>
              <w:spacing w:after="0"/>
              <w:jc w:val="right"/>
              <w:rPr>
                <w:vanish/>
                <w:sz w:val="20"/>
              </w:rPr>
            </w:pPr>
            <w:r w:rsidRPr="0072709A">
              <w:rPr>
                <w:vanish/>
                <w:sz w:val="20"/>
              </w:rPr>
              <w:t>P(B</w:t>
            </w:r>
            <w:r w:rsidRPr="0072709A">
              <w:rPr>
                <w:vanish/>
                <w:sz w:val="20"/>
                <w:vertAlign w:val="subscript"/>
              </w:rPr>
              <w:t>2023</w:t>
            </w:r>
            <w:r w:rsidRPr="0072709A">
              <w:rPr>
                <w:vanish/>
                <w:sz w:val="20"/>
              </w:rPr>
              <w:t xml:space="preserve"> &gt; </w:t>
            </w:r>
            <w:r w:rsidRPr="0072709A">
              <w:rPr>
                <w:i/>
                <w:vanish/>
                <w:sz w:val="20"/>
              </w:rPr>
              <w:t>B</w:t>
            </w:r>
            <w:r w:rsidR="004D24A3">
              <w:rPr>
                <w:i/>
                <w:vanish/>
                <w:sz w:val="20"/>
                <w:vertAlign w:val="subscript"/>
              </w:rPr>
              <w:t>MSY</w:t>
            </w:r>
            <w:r w:rsidRPr="0072709A">
              <w:rPr>
                <w:vanish/>
                <w:sz w:val="20"/>
              </w:rPr>
              <w:t>)</w:t>
            </w:r>
          </w:p>
        </w:tc>
        <w:tc>
          <w:tcPr>
            <w:tcW w:w="395" w:type="pct"/>
            <w:tcBorders>
              <w:top w:val="double" w:sz="4" w:space="0" w:color="auto"/>
              <w:left w:val="nil"/>
              <w:bottom w:val="single" w:sz="4" w:space="0" w:color="auto"/>
              <w:right w:val="nil"/>
            </w:tcBorders>
            <w:shd w:val="clear" w:color="auto" w:fill="auto"/>
            <w:noWrap/>
            <w:vAlign w:val="bottom"/>
            <w:hideMark/>
          </w:tcPr>
          <w:p w14:paraId="60EA27AC" w14:textId="77777777" w:rsidR="00942AD0" w:rsidRPr="0072709A" w:rsidRDefault="00942AD0" w:rsidP="00F93C52">
            <w:pPr>
              <w:keepNext/>
              <w:spacing w:after="0"/>
              <w:jc w:val="right"/>
              <w:rPr>
                <w:vanish/>
                <w:sz w:val="20"/>
              </w:rPr>
            </w:pPr>
            <w:r w:rsidRPr="0072709A">
              <w:rPr>
                <w:vanish/>
                <w:sz w:val="20"/>
              </w:rPr>
              <w:t>B</w:t>
            </w:r>
            <w:r w:rsidRPr="0072709A">
              <w:rPr>
                <w:vanish/>
                <w:sz w:val="20"/>
                <w:vertAlign w:val="subscript"/>
              </w:rPr>
              <w:t>2033</w:t>
            </w:r>
          </w:p>
        </w:tc>
        <w:tc>
          <w:tcPr>
            <w:tcW w:w="734" w:type="pct"/>
            <w:tcBorders>
              <w:top w:val="double" w:sz="4" w:space="0" w:color="auto"/>
              <w:left w:val="nil"/>
              <w:bottom w:val="single" w:sz="4" w:space="0" w:color="auto"/>
              <w:right w:val="nil"/>
            </w:tcBorders>
            <w:shd w:val="clear" w:color="auto" w:fill="auto"/>
            <w:noWrap/>
            <w:vAlign w:val="bottom"/>
            <w:hideMark/>
          </w:tcPr>
          <w:p w14:paraId="1200E900" w14:textId="77777777" w:rsidR="00942AD0" w:rsidRPr="0072709A" w:rsidRDefault="00942AD0" w:rsidP="00F93C52">
            <w:pPr>
              <w:keepNext/>
              <w:spacing w:after="0"/>
              <w:jc w:val="right"/>
              <w:rPr>
                <w:vanish/>
                <w:sz w:val="20"/>
              </w:rPr>
            </w:pPr>
            <w:r w:rsidRPr="0072709A">
              <w:rPr>
                <w:vanish/>
                <w:sz w:val="20"/>
              </w:rPr>
              <w:t>P(B</w:t>
            </w:r>
            <w:r w:rsidRPr="0072709A">
              <w:rPr>
                <w:vanish/>
                <w:sz w:val="20"/>
                <w:vertAlign w:val="subscript"/>
              </w:rPr>
              <w:t>2033</w:t>
            </w:r>
            <w:r w:rsidRPr="0072709A">
              <w:rPr>
                <w:vanish/>
                <w:sz w:val="20"/>
              </w:rPr>
              <w:t xml:space="preserve"> &gt; </w:t>
            </w:r>
            <w:r w:rsidRPr="0072709A">
              <w:rPr>
                <w:i/>
                <w:vanish/>
                <w:sz w:val="20"/>
              </w:rPr>
              <w:t>B</w:t>
            </w:r>
            <w:r w:rsidR="004D24A3">
              <w:rPr>
                <w:i/>
                <w:vanish/>
                <w:sz w:val="20"/>
                <w:vertAlign w:val="subscript"/>
              </w:rPr>
              <w:t>MSY</w:t>
            </w:r>
            <w:r w:rsidRPr="0072709A">
              <w:rPr>
                <w:vanish/>
                <w:sz w:val="20"/>
              </w:rPr>
              <w:t>)</w:t>
            </w:r>
          </w:p>
        </w:tc>
        <w:tc>
          <w:tcPr>
            <w:tcW w:w="501" w:type="pct"/>
            <w:tcBorders>
              <w:top w:val="double" w:sz="4" w:space="0" w:color="auto"/>
              <w:left w:val="nil"/>
              <w:bottom w:val="single" w:sz="4" w:space="0" w:color="auto"/>
              <w:right w:val="nil"/>
            </w:tcBorders>
            <w:shd w:val="clear" w:color="auto" w:fill="auto"/>
            <w:noWrap/>
            <w:vAlign w:val="bottom"/>
            <w:hideMark/>
          </w:tcPr>
          <w:p w14:paraId="47F74D9C"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2014</w:t>
            </w:r>
            <w:r>
              <w:rPr>
                <w:sz w:val="20"/>
              </w:rPr>
              <w:t xml:space="preserve"> (kt)</w:t>
            </w:r>
          </w:p>
        </w:tc>
        <w:tc>
          <w:tcPr>
            <w:tcW w:w="501" w:type="pct"/>
            <w:tcBorders>
              <w:top w:val="double" w:sz="4" w:space="0" w:color="auto"/>
              <w:left w:val="nil"/>
              <w:bottom w:val="single" w:sz="4" w:space="0" w:color="auto"/>
              <w:right w:val="nil"/>
            </w:tcBorders>
            <w:shd w:val="clear" w:color="auto" w:fill="auto"/>
            <w:noWrap/>
            <w:vAlign w:val="bottom"/>
            <w:hideMark/>
          </w:tcPr>
          <w:p w14:paraId="756944BE" w14:textId="77777777" w:rsidR="00942AD0" w:rsidRPr="0072709A" w:rsidRDefault="00942AD0" w:rsidP="00F93C52">
            <w:pPr>
              <w:keepNext/>
              <w:spacing w:after="0"/>
              <w:jc w:val="right"/>
              <w:rPr>
                <w:sz w:val="20"/>
              </w:rPr>
            </w:pPr>
            <w:r w:rsidRPr="0072709A">
              <w:rPr>
                <w:sz w:val="20"/>
              </w:rPr>
              <w:t xml:space="preserve">Catch </w:t>
            </w:r>
            <w:r>
              <w:rPr>
                <w:sz w:val="20"/>
              </w:rPr>
              <w:br/>
            </w:r>
            <w:r w:rsidRPr="0072709A">
              <w:rPr>
                <w:sz w:val="20"/>
              </w:rPr>
              <w:t>2015</w:t>
            </w:r>
            <w:r>
              <w:rPr>
                <w:sz w:val="20"/>
              </w:rPr>
              <w:t xml:space="preserve"> (kt)</w:t>
            </w:r>
          </w:p>
        </w:tc>
      </w:tr>
      <w:tr w:rsidR="006C3B1F" w:rsidRPr="0072709A" w14:paraId="25705D42" w14:textId="77777777" w:rsidTr="00942AD0">
        <w:trPr>
          <w:cantSplit/>
        </w:trPr>
        <w:tc>
          <w:tcPr>
            <w:tcW w:w="674" w:type="pct"/>
            <w:tcBorders>
              <w:top w:val="single" w:sz="4" w:space="0" w:color="auto"/>
              <w:left w:val="nil"/>
              <w:bottom w:val="nil"/>
              <w:right w:val="nil"/>
            </w:tcBorders>
            <w:shd w:val="clear" w:color="auto" w:fill="auto"/>
            <w:noWrap/>
            <w:vAlign w:val="bottom"/>
            <w:hideMark/>
          </w:tcPr>
          <w:p w14:paraId="4175D895" w14:textId="77777777" w:rsidR="00942AD0" w:rsidRPr="0072709A" w:rsidRDefault="00942AD0" w:rsidP="00942AD0">
            <w:pPr>
              <w:keepNext/>
              <w:spacing w:after="0"/>
              <w:jc w:val="center"/>
              <w:rPr>
                <w:sz w:val="20"/>
              </w:rPr>
            </w:pPr>
            <w:r w:rsidRPr="0072709A">
              <w:rPr>
                <w:sz w:val="20"/>
              </w:rPr>
              <w:t>0.00</w:t>
            </w:r>
          </w:p>
        </w:tc>
        <w:tc>
          <w:tcPr>
            <w:tcW w:w="333" w:type="pct"/>
            <w:tcBorders>
              <w:top w:val="single" w:sz="4" w:space="0" w:color="auto"/>
              <w:left w:val="nil"/>
              <w:bottom w:val="nil"/>
              <w:right w:val="nil"/>
            </w:tcBorders>
            <w:shd w:val="clear" w:color="auto" w:fill="auto"/>
            <w:noWrap/>
            <w:vAlign w:val="bottom"/>
            <w:hideMark/>
          </w:tcPr>
          <w:p w14:paraId="6102A3CB" w14:textId="77777777" w:rsidR="00942AD0" w:rsidRPr="0072709A" w:rsidRDefault="00942AD0" w:rsidP="00942AD0">
            <w:pPr>
              <w:keepNext/>
              <w:spacing w:after="0"/>
              <w:jc w:val="right"/>
              <w:rPr>
                <w:sz w:val="20"/>
              </w:rPr>
            </w:pPr>
            <w:r w:rsidRPr="0072709A">
              <w:rPr>
                <w:sz w:val="20"/>
              </w:rPr>
              <w:t>4,050</w:t>
            </w:r>
          </w:p>
        </w:tc>
        <w:tc>
          <w:tcPr>
            <w:tcW w:w="733" w:type="pct"/>
            <w:gridSpan w:val="2"/>
            <w:tcBorders>
              <w:top w:val="single" w:sz="4" w:space="0" w:color="auto"/>
              <w:left w:val="nil"/>
              <w:bottom w:val="nil"/>
              <w:right w:val="nil"/>
            </w:tcBorders>
            <w:shd w:val="clear" w:color="auto" w:fill="auto"/>
            <w:noWrap/>
            <w:vAlign w:val="bottom"/>
            <w:hideMark/>
          </w:tcPr>
          <w:p w14:paraId="3D529084" w14:textId="77777777" w:rsidR="00942AD0" w:rsidRPr="0072709A" w:rsidRDefault="00942AD0" w:rsidP="00942AD0">
            <w:pPr>
              <w:keepNext/>
              <w:spacing w:after="0"/>
              <w:jc w:val="right"/>
              <w:rPr>
                <w:sz w:val="20"/>
              </w:rPr>
            </w:pPr>
            <w:r w:rsidRPr="0072709A">
              <w:rPr>
                <w:sz w:val="20"/>
              </w:rPr>
              <w:t>0%</w:t>
            </w:r>
          </w:p>
        </w:tc>
        <w:tc>
          <w:tcPr>
            <w:tcW w:w="395" w:type="pct"/>
            <w:tcBorders>
              <w:top w:val="single" w:sz="4" w:space="0" w:color="auto"/>
              <w:left w:val="nil"/>
              <w:bottom w:val="nil"/>
              <w:right w:val="nil"/>
            </w:tcBorders>
            <w:shd w:val="clear" w:color="auto" w:fill="auto"/>
            <w:noWrap/>
            <w:vAlign w:val="bottom"/>
            <w:hideMark/>
          </w:tcPr>
          <w:p w14:paraId="237EF5C4" w14:textId="77777777" w:rsidR="00942AD0" w:rsidRPr="0072709A" w:rsidRDefault="00942AD0" w:rsidP="00942AD0">
            <w:pPr>
              <w:keepNext/>
              <w:spacing w:after="0"/>
              <w:jc w:val="right"/>
              <w:rPr>
                <w:sz w:val="20"/>
              </w:rPr>
            </w:pPr>
            <w:r w:rsidRPr="0072709A">
              <w:rPr>
                <w:sz w:val="20"/>
              </w:rPr>
              <w:t>11,666</w:t>
            </w:r>
          </w:p>
        </w:tc>
        <w:tc>
          <w:tcPr>
            <w:tcW w:w="733" w:type="pct"/>
            <w:tcBorders>
              <w:top w:val="single" w:sz="4" w:space="0" w:color="auto"/>
              <w:left w:val="nil"/>
              <w:bottom w:val="nil"/>
              <w:right w:val="nil"/>
            </w:tcBorders>
            <w:shd w:val="clear" w:color="auto" w:fill="auto"/>
            <w:noWrap/>
            <w:vAlign w:val="bottom"/>
            <w:hideMark/>
          </w:tcPr>
          <w:p w14:paraId="58A72390" w14:textId="77777777" w:rsidR="00942AD0" w:rsidRPr="0072709A" w:rsidRDefault="00942AD0" w:rsidP="00942AD0">
            <w:pPr>
              <w:keepNext/>
              <w:spacing w:after="0"/>
              <w:jc w:val="right"/>
              <w:rPr>
                <w:sz w:val="20"/>
              </w:rPr>
            </w:pPr>
            <w:r w:rsidRPr="0072709A">
              <w:rPr>
                <w:sz w:val="20"/>
              </w:rPr>
              <w:t>100%</w:t>
            </w:r>
          </w:p>
        </w:tc>
        <w:tc>
          <w:tcPr>
            <w:tcW w:w="395" w:type="pct"/>
            <w:tcBorders>
              <w:top w:val="single" w:sz="4" w:space="0" w:color="auto"/>
              <w:left w:val="nil"/>
              <w:bottom w:val="nil"/>
              <w:right w:val="nil"/>
            </w:tcBorders>
            <w:shd w:val="clear" w:color="auto" w:fill="auto"/>
            <w:noWrap/>
            <w:vAlign w:val="bottom"/>
            <w:hideMark/>
          </w:tcPr>
          <w:p w14:paraId="1F0C3078" w14:textId="77777777" w:rsidR="00942AD0" w:rsidRPr="0072709A" w:rsidRDefault="00942AD0" w:rsidP="00942AD0">
            <w:pPr>
              <w:keepNext/>
              <w:spacing w:after="0"/>
              <w:jc w:val="right"/>
              <w:rPr>
                <w:sz w:val="20"/>
              </w:rPr>
            </w:pPr>
            <w:r w:rsidRPr="0072709A">
              <w:rPr>
                <w:sz w:val="20"/>
              </w:rPr>
              <w:t>18,484</w:t>
            </w:r>
          </w:p>
        </w:tc>
        <w:tc>
          <w:tcPr>
            <w:tcW w:w="734" w:type="pct"/>
            <w:tcBorders>
              <w:top w:val="single" w:sz="4" w:space="0" w:color="auto"/>
              <w:left w:val="nil"/>
              <w:bottom w:val="nil"/>
              <w:right w:val="nil"/>
            </w:tcBorders>
            <w:shd w:val="clear" w:color="auto" w:fill="auto"/>
            <w:noWrap/>
            <w:vAlign w:val="bottom"/>
            <w:hideMark/>
          </w:tcPr>
          <w:p w14:paraId="31AC2750" w14:textId="77777777" w:rsidR="00942AD0" w:rsidRPr="0072709A" w:rsidRDefault="00942AD0" w:rsidP="00942AD0">
            <w:pPr>
              <w:keepNext/>
              <w:spacing w:after="0"/>
              <w:jc w:val="right"/>
              <w:rPr>
                <w:sz w:val="20"/>
              </w:rPr>
            </w:pPr>
            <w:r w:rsidRPr="0072709A">
              <w:rPr>
                <w:sz w:val="20"/>
              </w:rPr>
              <w:t>100%</w:t>
            </w:r>
          </w:p>
        </w:tc>
        <w:tc>
          <w:tcPr>
            <w:tcW w:w="501" w:type="pct"/>
            <w:tcBorders>
              <w:top w:val="single" w:sz="4" w:space="0" w:color="auto"/>
              <w:left w:val="nil"/>
              <w:bottom w:val="nil"/>
              <w:right w:val="nil"/>
            </w:tcBorders>
            <w:shd w:val="clear" w:color="auto" w:fill="auto"/>
            <w:noWrap/>
            <w:vAlign w:val="bottom"/>
            <w:hideMark/>
          </w:tcPr>
          <w:p w14:paraId="346CF8FC" w14:textId="77777777" w:rsidR="00942AD0" w:rsidRPr="0072709A" w:rsidRDefault="00942AD0" w:rsidP="00942AD0">
            <w:pPr>
              <w:keepNext/>
              <w:spacing w:after="0"/>
              <w:jc w:val="right"/>
              <w:rPr>
                <w:sz w:val="20"/>
              </w:rPr>
            </w:pPr>
            <w:r w:rsidRPr="0072709A">
              <w:rPr>
                <w:sz w:val="20"/>
              </w:rPr>
              <w:t>0</w:t>
            </w:r>
          </w:p>
        </w:tc>
        <w:tc>
          <w:tcPr>
            <w:tcW w:w="501" w:type="pct"/>
            <w:tcBorders>
              <w:top w:val="single" w:sz="4" w:space="0" w:color="auto"/>
              <w:left w:val="nil"/>
              <w:bottom w:val="nil"/>
              <w:right w:val="nil"/>
            </w:tcBorders>
            <w:shd w:val="clear" w:color="auto" w:fill="auto"/>
            <w:noWrap/>
            <w:vAlign w:val="bottom"/>
            <w:hideMark/>
          </w:tcPr>
          <w:p w14:paraId="5398BBFB" w14:textId="77777777" w:rsidR="00942AD0" w:rsidRPr="0072709A" w:rsidRDefault="00942AD0" w:rsidP="00942AD0">
            <w:pPr>
              <w:keepNext/>
              <w:spacing w:after="0"/>
              <w:jc w:val="right"/>
              <w:rPr>
                <w:sz w:val="20"/>
              </w:rPr>
            </w:pPr>
            <w:r w:rsidRPr="0072709A">
              <w:rPr>
                <w:sz w:val="20"/>
              </w:rPr>
              <w:t>0</w:t>
            </w:r>
          </w:p>
        </w:tc>
      </w:tr>
      <w:tr w:rsidR="006C3B1F" w:rsidRPr="0072709A" w14:paraId="5BAD2794" w14:textId="77777777" w:rsidTr="00942AD0">
        <w:trPr>
          <w:cantSplit/>
        </w:trPr>
        <w:tc>
          <w:tcPr>
            <w:tcW w:w="674" w:type="pct"/>
            <w:tcBorders>
              <w:top w:val="nil"/>
              <w:left w:val="nil"/>
              <w:bottom w:val="nil"/>
              <w:right w:val="nil"/>
            </w:tcBorders>
            <w:shd w:val="clear" w:color="auto" w:fill="auto"/>
            <w:noWrap/>
            <w:vAlign w:val="bottom"/>
          </w:tcPr>
          <w:p w14:paraId="62B674FB" w14:textId="77777777" w:rsidR="001C6B38" w:rsidRPr="0072709A" w:rsidRDefault="0098125F" w:rsidP="00942AD0">
            <w:pPr>
              <w:keepNext/>
              <w:spacing w:after="0"/>
              <w:jc w:val="center"/>
              <w:rPr>
                <w:sz w:val="20"/>
              </w:rPr>
            </w:pPr>
            <w:r>
              <w:rPr>
                <w:sz w:val="20"/>
              </w:rPr>
              <w:t>0.50</w:t>
            </w:r>
          </w:p>
        </w:tc>
        <w:tc>
          <w:tcPr>
            <w:tcW w:w="333" w:type="pct"/>
            <w:tcBorders>
              <w:top w:val="nil"/>
              <w:left w:val="nil"/>
              <w:bottom w:val="nil"/>
              <w:right w:val="nil"/>
            </w:tcBorders>
            <w:shd w:val="clear" w:color="auto" w:fill="auto"/>
            <w:noWrap/>
            <w:vAlign w:val="bottom"/>
          </w:tcPr>
          <w:p w14:paraId="0CB2B061" w14:textId="77777777" w:rsidR="001C6B38" w:rsidRPr="0072709A" w:rsidRDefault="0098125F" w:rsidP="00942AD0">
            <w:pPr>
              <w:keepNext/>
              <w:spacing w:after="0"/>
              <w:jc w:val="right"/>
              <w:rPr>
                <w:sz w:val="20"/>
              </w:rPr>
            </w:pPr>
            <w:r>
              <w:rPr>
                <w:sz w:val="20"/>
              </w:rPr>
              <w:t>3,685</w:t>
            </w:r>
          </w:p>
        </w:tc>
        <w:tc>
          <w:tcPr>
            <w:tcW w:w="733" w:type="pct"/>
            <w:gridSpan w:val="2"/>
            <w:tcBorders>
              <w:top w:val="nil"/>
              <w:left w:val="nil"/>
              <w:bottom w:val="nil"/>
              <w:right w:val="nil"/>
            </w:tcBorders>
            <w:shd w:val="clear" w:color="auto" w:fill="auto"/>
            <w:noWrap/>
            <w:vAlign w:val="bottom"/>
          </w:tcPr>
          <w:p w14:paraId="3E2541FE" w14:textId="77777777" w:rsidR="001C6B38" w:rsidRPr="0072709A" w:rsidRDefault="0098125F" w:rsidP="00942AD0">
            <w:pPr>
              <w:keepNext/>
              <w:spacing w:after="0"/>
              <w:jc w:val="right"/>
              <w:rPr>
                <w:sz w:val="20"/>
              </w:rPr>
            </w:pPr>
            <w:r>
              <w:rPr>
                <w:sz w:val="20"/>
              </w:rPr>
              <w:t>0%</w:t>
            </w:r>
          </w:p>
        </w:tc>
        <w:tc>
          <w:tcPr>
            <w:tcW w:w="395" w:type="pct"/>
            <w:tcBorders>
              <w:top w:val="nil"/>
              <w:left w:val="nil"/>
              <w:bottom w:val="nil"/>
              <w:right w:val="nil"/>
            </w:tcBorders>
            <w:shd w:val="clear" w:color="auto" w:fill="auto"/>
            <w:noWrap/>
            <w:vAlign w:val="bottom"/>
          </w:tcPr>
          <w:p w14:paraId="3661956D" w14:textId="77777777" w:rsidR="001C6B38" w:rsidRPr="0072709A" w:rsidRDefault="0098125F" w:rsidP="00942AD0">
            <w:pPr>
              <w:keepNext/>
              <w:spacing w:after="0"/>
              <w:jc w:val="right"/>
              <w:rPr>
                <w:sz w:val="20"/>
              </w:rPr>
            </w:pPr>
            <w:r>
              <w:rPr>
                <w:sz w:val="20"/>
              </w:rPr>
              <w:t>8,154</w:t>
            </w:r>
          </w:p>
        </w:tc>
        <w:tc>
          <w:tcPr>
            <w:tcW w:w="733" w:type="pct"/>
            <w:tcBorders>
              <w:top w:val="nil"/>
              <w:left w:val="nil"/>
              <w:bottom w:val="nil"/>
              <w:right w:val="nil"/>
            </w:tcBorders>
            <w:shd w:val="clear" w:color="auto" w:fill="auto"/>
            <w:noWrap/>
            <w:vAlign w:val="bottom"/>
          </w:tcPr>
          <w:p w14:paraId="58AE3C81" w14:textId="77777777" w:rsidR="001C6B38" w:rsidRPr="0072709A" w:rsidRDefault="0098125F" w:rsidP="00942AD0">
            <w:pPr>
              <w:keepNext/>
              <w:spacing w:after="0"/>
              <w:jc w:val="right"/>
              <w:rPr>
                <w:sz w:val="20"/>
              </w:rPr>
            </w:pPr>
            <w:r>
              <w:rPr>
                <w:sz w:val="20"/>
              </w:rPr>
              <w:t>93%</w:t>
            </w:r>
          </w:p>
        </w:tc>
        <w:tc>
          <w:tcPr>
            <w:tcW w:w="395" w:type="pct"/>
            <w:tcBorders>
              <w:top w:val="nil"/>
              <w:left w:val="nil"/>
              <w:bottom w:val="nil"/>
              <w:right w:val="nil"/>
            </w:tcBorders>
            <w:shd w:val="clear" w:color="auto" w:fill="auto"/>
            <w:noWrap/>
            <w:vAlign w:val="bottom"/>
          </w:tcPr>
          <w:p w14:paraId="2F540CC3" w14:textId="77777777" w:rsidR="001C6B38" w:rsidRPr="0072709A" w:rsidRDefault="0098125F" w:rsidP="00942AD0">
            <w:pPr>
              <w:keepNext/>
              <w:spacing w:after="0"/>
              <w:jc w:val="right"/>
              <w:rPr>
                <w:sz w:val="20"/>
              </w:rPr>
            </w:pPr>
            <w:r>
              <w:rPr>
                <w:sz w:val="20"/>
              </w:rPr>
              <w:t>11,108</w:t>
            </w:r>
          </w:p>
        </w:tc>
        <w:tc>
          <w:tcPr>
            <w:tcW w:w="734" w:type="pct"/>
            <w:tcBorders>
              <w:top w:val="nil"/>
              <w:left w:val="nil"/>
              <w:bottom w:val="nil"/>
              <w:right w:val="nil"/>
            </w:tcBorders>
            <w:shd w:val="clear" w:color="auto" w:fill="auto"/>
            <w:noWrap/>
            <w:vAlign w:val="bottom"/>
          </w:tcPr>
          <w:p w14:paraId="467A5DE5" w14:textId="77777777" w:rsidR="001C6B38" w:rsidRPr="0072709A" w:rsidRDefault="0098125F" w:rsidP="00942AD0">
            <w:pPr>
              <w:keepNext/>
              <w:spacing w:after="0"/>
              <w:jc w:val="right"/>
              <w:rPr>
                <w:sz w:val="20"/>
              </w:rPr>
            </w:pPr>
            <w:r>
              <w:rPr>
                <w:sz w:val="20"/>
              </w:rPr>
              <w:t>99%</w:t>
            </w:r>
          </w:p>
        </w:tc>
        <w:tc>
          <w:tcPr>
            <w:tcW w:w="501" w:type="pct"/>
            <w:tcBorders>
              <w:top w:val="nil"/>
              <w:left w:val="nil"/>
              <w:bottom w:val="nil"/>
              <w:right w:val="nil"/>
            </w:tcBorders>
            <w:shd w:val="clear" w:color="auto" w:fill="auto"/>
            <w:noWrap/>
            <w:vAlign w:val="bottom"/>
          </w:tcPr>
          <w:p w14:paraId="5F70F7DA" w14:textId="77777777" w:rsidR="001C6B38" w:rsidRPr="0072709A" w:rsidRDefault="0098125F" w:rsidP="00942AD0">
            <w:pPr>
              <w:keepNext/>
              <w:spacing w:after="0"/>
              <w:jc w:val="right"/>
              <w:rPr>
                <w:sz w:val="20"/>
              </w:rPr>
            </w:pPr>
            <w:r>
              <w:rPr>
                <w:sz w:val="20"/>
              </w:rPr>
              <w:t>230</w:t>
            </w:r>
          </w:p>
        </w:tc>
        <w:tc>
          <w:tcPr>
            <w:tcW w:w="501" w:type="pct"/>
            <w:tcBorders>
              <w:top w:val="nil"/>
              <w:left w:val="nil"/>
              <w:bottom w:val="nil"/>
              <w:right w:val="nil"/>
            </w:tcBorders>
            <w:shd w:val="clear" w:color="auto" w:fill="auto"/>
            <w:noWrap/>
            <w:vAlign w:val="bottom"/>
          </w:tcPr>
          <w:p w14:paraId="0BE141FC" w14:textId="77777777" w:rsidR="001C6B38" w:rsidRPr="0072709A" w:rsidRDefault="0098125F" w:rsidP="00942AD0">
            <w:pPr>
              <w:keepNext/>
              <w:spacing w:after="0"/>
              <w:jc w:val="right"/>
              <w:rPr>
                <w:sz w:val="20"/>
              </w:rPr>
            </w:pPr>
            <w:r>
              <w:rPr>
                <w:sz w:val="20"/>
              </w:rPr>
              <w:t>270</w:t>
            </w:r>
          </w:p>
        </w:tc>
      </w:tr>
      <w:tr w:rsidR="006C3B1F" w:rsidRPr="0072709A" w14:paraId="48B99D0D" w14:textId="77777777" w:rsidTr="00942AD0">
        <w:trPr>
          <w:cantSplit/>
        </w:trPr>
        <w:tc>
          <w:tcPr>
            <w:tcW w:w="674" w:type="pct"/>
            <w:tcBorders>
              <w:top w:val="nil"/>
              <w:left w:val="nil"/>
              <w:bottom w:val="nil"/>
              <w:right w:val="nil"/>
            </w:tcBorders>
            <w:shd w:val="clear" w:color="auto" w:fill="auto"/>
            <w:noWrap/>
            <w:vAlign w:val="bottom"/>
            <w:hideMark/>
          </w:tcPr>
          <w:p w14:paraId="1CD43A1A" w14:textId="77777777" w:rsidR="00942AD0" w:rsidRPr="0072709A" w:rsidRDefault="00942AD0" w:rsidP="00942AD0">
            <w:pPr>
              <w:keepNext/>
              <w:spacing w:after="0"/>
              <w:jc w:val="center"/>
              <w:rPr>
                <w:sz w:val="20"/>
              </w:rPr>
            </w:pPr>
            <w:r w:rsidRPr="0072709A">
              <w:rPr>
                <w:sz w:val="20"/>
              </w:rPr>
              <w:t>0.75</w:t>
            </w:r>
          </w:p>
        </w:tc>
        <w:tc>
          <w:tcPr>
            <w:tcW w:w="333" w:type="pct"/>
            <w:tcBorders>
              <w:top w:val="nil"/>
              <w:left w:val="nil"/>
              <w:bottom w:val="nil"/>
              <w:right w:val="nil"/>
            </w:tcBorders>
            <w:shd w:val="clear" w:color="auto" w:fill="auto"/>
            <w:noWrap/>
            <w:vAlign w:val="bottom"/>
            <w:hideMark/>
          </w:tcPr>
          <w:p w14:paraId="14C5A90D" w14:textId="77777777" w:rsidR="00942AD0" w:rsidRPr="0072709A" w:rsidRDefault="00942AD0" w:rsidP="00942AD0">
            <w:pPr>
              <w:keepNext/>
              <w:spacing w:after="0"/>
              <w:jc w:val="right"/>
              <w:rPr>
                <w:sz w:val="20"/>
              </w:rPr>
            </w:pPr>
            <w:r w:rsidRPr="0072709A">
              <w:rPr>
                <w:sz w:val="20"/>
              </w:rPr>
              <w:t>3,520</w:t>
            </w:r>
          </w:p>
        </w:tc>
        <w:tc>
          <w:tcPr>
            <w:tcW w:w="733" w:type="pct"/>
            <w:gridSpan w:val="2"/>
            <w:tcBorders>
              <w:top w:val="nil"/>
              <w:left w:val="nil"/>
              <w:bottom w:val="nil"/>
              <w:right w:val="nil"/>
            </w:tcBorders>
            <w:shd w:val="clear" w:color="auto" w:fill="auto"/>
            <w:noWrap/>
            <w:vAlign w:val="bottom"/>
            <w:hideMark/>
          </w:tcPr>
          <w:p w14:paraId="7DF314A3" w14:textId="77777777" w:rsidR="00942AD0" w:rsidRPr="0072709A" w:rsidRDefault="00942AD0" w:rsidP="00942AD0">
            <w:pPr>
              <w:keepNext/>
              <w:spacing w:after="0"/>
              <w:jc w:val="right"/>
              <w:rPr>
                <w:sz w:val="20"/>
              </w:rPr>
            </w:pPr>
            <w:r w:rsidRPr="0072709A">
              <w:rPr>
                <w:sz w:val="20"/>
              </w:rPr>
              <w:t>0%</w:t>
            </w:r>
          </w:p>
        </w:tc>
        <w:tc>
          <w:tcPr>
            <w:tcW w:w="395" w:type="pct"/>
            <w:tcBorders>
              <w:top w:val="nil"/>
              <w:left w:val="nil"/>
              <w:bottom w:val="nil"/>
              <w:right w:val="nil"/>
            </w:tcBorders>
            <w:shd w:val="clear" w:color="auto" w:fill="auto"/>
            <w:noWrap/>
            <w:vAlign w:val="bottom"/>
            <w:hideMark/>
          </w:tcPr>
          <w:p w14:paraId="716BA4E7" w14:textId="77777777" w:rsidR="00942AD0" w:rsidRPr="0072709A" w:rsidRDefault="00942AD0" w:rsidP="00942AD0">
            <w:pPr>
              <w:keepNext/>
              <w:spacing w:after="0"/>
              <w:jc w:val="right"/>
              <w:rPr>
                <w:sz w:val="20"/>
              </w:rPr>
            </w:pPr>
            <w:r w:rsidRPr="0072709A">
              <w:rPr>
                <w:sz w:val="20"/>
              </w:rPr>
              <w:t>6,990</w:t>
            </w:r>
          </w:p>
        </w:tc>
        <w:tc>
          <w:tcPr>
            <w:tcW w:w="733" w:type="pct"/>
            <w:tcBorders>
              <w:top w:val="nil"/>
              <w:left w:val="nil"/>
              <w:bottom w:val="nil"/>
              <w:right w:val="nil"/>
            </w:tcBorders>
            <w:shd w:val="clear" w:color="auto" w:fill="auto"/>
            <w:noWrap/>
            <w:vAlign w:val="bottom"/>
            <w:hideMark/>
          </w:tcPr>
          <w:p w14:paraId="49A21D24" w14:textId="77777777" w:rsidR="00942AD0" w:rsidRPr="0072709A" w:rsidRDefault="00942AD0" w:rsidP="00942AD0">
            <w:pPr>
              <w:keepNext/>
              <w:spacing w:after="0"/>
              <w:jc w:val="right"/>
              <w:rPr>
                <w:sz w:val="20"/>
              </w:rPr>
            </w:pPr>
            <w:r w:rsidRPr="0072709A">
              <w:rPr>
                <w:sz w:val="20"/>
              </w:rPr>
              <w:t>82%</w:t>
            </w:r>
          </w:p>
        </w:tc>
        <w:tc>
          <w:tcPr>
            <w:tcW w:w="395" w:type="pct"/>
            <w:tcBorders>
              <w:top w:val="nil"/>
              <w:left w:val="nil"/>
              <w:bottom w:val="nil"/>
              <w:right w:val="nil"/>
            </w:tcBorders>
            <w:shd w:val="clear" w:color="auto" w:fill="auto"/>
            <w:noWrap/>
            <w:vAlign w:val="bottom"/>
            <w:hideMark/>
          </w:tcPr>
          <w:p w14:paraId="6B44C538" w14:textId="77777777" w:rsidR="00942AD0" w:rsidRPr="0072709A" w:rsidRDefault="00942AD0" w:rsidP="00942AD0">
            <w:pPr>
              <w:keepNext/>
              <w:spacing w:after="0"/>
              <w:jc w:val="right"/>
              <w:rPr>
                <w:sz w:val="20"/>
              </w:rPr>
            </w:pPr>
            <w:r w:rsidRPr="0072709A">
              <w:rPr>
                <w:sz w:val="20"/>
              </w:rPr>
              <w:t>9,045</w:t>
            </w:r>
          </w:p>
        </w:tc>
        <w:tc>
          <w:tcPr>
            <w:tcW w:w="734" w:type="pct"/>
            <w:tcBorders>
              <w:top w:val="nil"/>
              <w:left w:val="nil"/>
              <w:bottom w:val="nil"/>
              <w:right w:val="nil"/>
            </w:tcBorders>
            <w:shd w:val="clear" w:color="auto" w:fill="auto"/>
            <w:noWrap/>
            <w:vAlign w:val="bottom"/>
            <w:hideMark/>
          </w:tcPr>
          <w:p w14:paraId="484ED8B3" w14:textId="77777777" w:rsidR="00942AD0" w:rsidRPr="0072709A" w:rsidRDefault="00942AD0" w:rsidP="00942AD0">
            <w:pPr>
              <w:keepNext/>
              <w:spacing w:after="0"/>
              <w:jc w:val="right"/>
              <w:rPr>
                <w:sz w:val="20"/>
              </w:rPr>
            </w:pPr>
            <w:r w:rsidRPr="0072709A">
              <w:rPr>
                <w:sz w:val="20"/>
              </w:rPr>
              <w:t>95%</w:t>
            </w:r>
          </w:p>
        </w:tc>
        <w:tc>
          <w:tcPr>
            <w:tcW w:w="501" w:type="pct"/>
            <w:tcBorders>
              <w:top w:val="nil"/>
              <w:left w:val="nil"/>
              <w:bottom w:val="nil"/>
              <w:right w:val="nil"/>
            </w:tcBorders>
            <w:shd w:val="clear" w:color="auto" w:fill="auto"/>
            <w:noWrap/>
            <w:vAlign w:val="bottom"/>
            <w:hideMark/>
          </w:tcPr>
          <w:p w14:paraId="13DC1F79" w14:textId="77777777" w:rsidR="00942AD0" w:rsidRPr="0072709A" w:rsidRDefault="00942AD0" w:rsidP="00942AD0">
            <w:pPr>
              <w:keepNext/>
              <w:spacing w:after="0"/>
              <w:jc w:val="right"/>
              <w:rPr>
                <w:sz w:val="20"/>
              </w:rPr>
            </w:pPr>
            <w:r w:rsidRPr="0072709A">
              <w:rPr>
                <w:sz w:val="20"/>
              </w:rPr>
              <w:t>3</w:t>
            </w:r>
            <w:r>
              <w:rPr>
                <w:sz w:val="20"/>
              </w:rPr>
              <w:t>40</w:t>
            </w:r>
          </w:p>
        </w:tc>
        <w:tc>
          <w:tcPr>
            <w:tcW w:w="501" w:type="pct"/>
            <w:tcBorders>
              <w:top w:val="nil"/>
              <w:left w:val="nil"/>
              <w:bottom w:val="nil"/>
              <w:right w:val="nil"/>
            </w:tcBorders>
            <w:shd w:val="clear" w:color="auto" w:fill="auto"/>
            <w:noWrap/>
            <w:vAlign w:val="bottom"/>
            <w:hideMark/>
          </w:tcPr>
          <w:p w14:paraId="7EB033A1" w14:textId="77777777" w:rsidR="00942AD0" w:rsidRPr="0072709A" w:rsidRDefault="00942AD0" w:rsidP="00942AD0">
            <w:pPr>
              <w:keepNext/>
              <w:spacing w:after="0"/>
              <w:jc w:val="right"/>
              <w:rPr>
                <w:sz w:val="20"/>
              </w:rPr>
            </w:pPr>
            <w:r w:rsidRPr="0072709A">
              <w:rPr>
                <w:sz w:val="20"/>
              </w:rPr>
              <w:t>38</w:t>
            </w:r>
            <w:r>
              <w:rPr>
                <w:sz w:val="20"/>
              </w:rPr>
              <w:t>0</w:t>
            </w:r>
          </w:p>
        </w:tc>
      </w:tr>
      <w:tr w:rsidR="006C3B1F" w:rsidRPr="0072709A" w14:paraId="6F0F5A67" w14:textId="77777777" w:rsidTr="00942AD0">
        <w:trPr>
          <w:cantSplit/>
        </w:trPr>
        <w:tc>
          <w:tcPr>
            <w:tcW w:w="674" w:type="pct"/>
            <w:tcBorders>
              <w:top w:val="nil"/>
              <w:left w:val="nil"/>
              <w:right w:val="nil"/>
            </w:tcBorders>
            <w:shd w:val="clear" w:color="auto" w:fill="auto"/>
            <w:noWrap/>
            <w:vAlign w:val="bottom"/>
            <w:hideMark/>
          </w:tcPr>
          <w:p w14:paraId="13CAD56A" w14:textId="77777777" w:rsidR="00942AD0" w:rsidRPr="0072709A" w:rsidRDefault="00942AD0" w:rsidP="00942AD0">
            <w:pPr>
              <w:keepNext/>
              <w:spacing w:after="0"/>
              <w:jc w:val="center"/>
              <w:rPr>
                <w:sz w:val="20"/>
              </w:rPr>
            </w:pPr>
            <w:r w:rsidRPr="0072709A">
              <w:rPr>
                <w:sz w:val="20"/>
              </w:rPr>
              <w:t>1.00</w:t>
            </w:r>
          </w:p>
        </w:tc>
        <w:tc>
          <w:tcPr>
            <w:tcW w:w="333" w:type="pct"/>
            <w:tcBorders>
              <w:top w:val="nil"/>
              <w:left w:val="nil"/>
              <w:right w:val="nil"/>
            </w:tcBorders>
            <w:shd w:val="clear" w:color="auto" w:fill="auto"/>
            <w:noWrap/>
            <w:vAlign w:val="bottom"/>
            <w:hideMark/>
          </w:tcPr>
          <w:p w14:paraId="676A073E" w14:textId="77777777" w:rsidR="00942AD0" w:rsidRPr="0072709A" w:rsidRDefault="00942AD0" w:rsidP="00942AD0">
            <w:pPr>
              <w:keepNext/>
              <w:spacing w:after="0"/>
              <w:jc w:val="right"/>
              <w:rPr>
                <w:sz w:val="20"/>
              </w:rPr>
            </w:pPr>
            <w:r w:rsidRPr="0072709A">
              <w:rPr>
                <w:sz w:val="20"/>
              </w:rPr>
              <w:t>3,366</w:t>
            </w:r>
          </w:p>
        </w:tc>
        <w:tc>
          <w:tcPr>
            <w:tcW w:w="733" w:type="pct"/>
            <w:gridSpan w:val="2"/>
            <w:tcBorders>
              <w:top w:val="nil"/>
              <w:left w:val="nil"/>
              <w:right w:val="nil"/>
            </w:tcBorders>
            <w:shd w:val="clear" w:color="auto" w:fill="auto"/>
            <w:noWrap/>
            <w:vAlign w:val="bottom"/>
            <w:hideMark/>
          </w:tcPr>
          <w:p w14:paraId="69A4B727" w14:textId="77777777" w:rsidR="00942AD0" w:rsidRPr="0072709A" w:rsidRDefault="00942AD0" w:rsidP="00942AD0">
            <w:pPr>
              <w:keepNext/>
              <w:spacing w:after="0"/>
              <w:jc w:val="right"/>
              <w:rPr>
                <w:sz w:val="20"/>
              </w:rPr>
            </w:pPr>
            <w:r w:rsidRPr="0072709A">
              <w:rPr>
                <w:sz w:val="20"/>
              </w:rPr>
              <w:t>0%</w:t>
            </w:r>
          </w:p>
        </w:tc>
        <w:tc>
          <w:tcPr>
            <w:tcW w:w="395" w:type="pct"/>
            <w:tcBorders>
              <w:top w:val="nil"/>
              <w:left w:val="nil"/>
              <w:right w:val="nil"/>
            </w:tcBorders>
            <w:shd w:val="clear" w:color="auto" w:fill="auto"/>
            <w:noWrap/>
            <w:vAlign w:val="bottom"/>
            <w:hideMark/>
          </w:tcPr>
          <w:p w14:paraId="6F134701" w14:textId="77777777" w:rsidR="00942AD0" w:rsidRPr="0072709A" w:rsidRDefault="00942AD0" w:rsidP="00942AD0">
            <w:pPr>
              <w:keepNext/>
              <w:spacing w:after="0"/>
              <w:jc w:val="right"/>
              <w:rPr>
                <w:sz w:val="20"/>
              </w:rPr>
            </w:pPr>
            <w:r w:rsidRPr="0072709A">
              <w:rPr>
                <w:sz w:val="20"/>
              </w:rPr>
              <w:t>6,073</w:t>
            </w:r>
          </w:p>
        </w:tc>
        <w:tc>
          <w:tcPr>
            <w:tcW w:w="733" w:type="pct"/>
            <w:tcBorders>
              <w:top w:val="nil"/>
              <w:left w:val="nil"/>
              <w:right w:val="nil"/>
            </w:tcBorders>
            <w:shd w:val="clear" w:color="auto" w:fill="auto"/>
            <w:noWrap/>
            <w:vAlign w:val="bottom"/>
            <w:hideMark/>
          </w:tcPr>
          <w:p w14:paraId="5197EA86" w14:textId="77777777" w:rsidR="00942AD0" w:rsidRPr="0072709A" w:rsidRDefault="00942AD0" w:rsidP="00942AD0">
            <w:pPr>
              <w:keepNext/>
              <w:spacing w:after="0"/>
              <w:jc w:val="right"/>
              <w:rPr>
                <w:sz w:val="20"/>
              </w:rPr>
            </w:pPr>
            <w:r w:rsidRPr="0072709A">
              <w:rPr>
                <w:sz w:val="20"/>
              </w:rPr>
              <w:t>65%</w:t>
            </w:r>
          </w:p>
        </w:tc>
        <w:tc>
          <w:tcPr>
            <w:tcW w:w="395" w:type="pct"/>
            <w:tcBorders>
              <w:top w:val="nil"/>
              <w:left w:val="nil"/>
              <w:right w:val="nil"/>
            </w:tcBorders>
            <w:shd w:val="clear" w:color="auto" w:fill="auto"/>
            <w:noWrap/>
            <w:vAlign w:val="bottom"/>
            <w:hideMark/>
          </w:tcPr>
          <w:p w14:paraId="4C0CE594" w14:textId="77777777" w:rsidR="00942AD0" w:rsidRPr="0072709A" w:rsidRDefault="00942AD0" w:rsidP="00942AD0">
            <w:pPr>
              <w:keepNext/>
              <w:spacing w:after="0"/>
              <w:jc w:val="right"/>
              <w:rPr>
                <w:sz w:val="20"/>
              </w:rPr>
            </w:pPr>
            <w:r w:rsidRPr="0072709A">
              <w:rPr>
                <w:sz w:val="20"/>
              </w:rPr>
              <w:t>7,541</w:t>
            </w:r>
          </w:p>
        </w:tc>
        <w:tc>
          <w:tcPr>
            <w:tcW w:w="734" w:type="pct"/>
            <w:tcBorders>
              <w:top w:val="nil"/>
              <w:left w:val="nil"/>
              <w:right w:val="nil"/>
            </w:tcBorders>
            <w:shd w:val="clear" w:color="auto" w:fill="auto"/>
            <w:noWrap/>
            <w:vAlign w:val="bottom"/>
            <w:hideMark/>
          </w:tcPr>
          <w:p w14:paraId="25D042DF" w14:textId="77777777" w:rsidR="00942AD0" w:rsidRPr="0072709A" w:rsidRDefault="00942AD0" w:rsidP="00942AD0">
            <w:pPr>
              <w:keepNext/>
              <w:spacing w:after="0"/>
              <w:jc w:val="right"/>
              <w:rPr>
                <w:sz w:val="20"/>
              </w:rPr>
            </w:pPr>
            <w:r w:rsidRPr="0072709A">
              <w:rPr>
                <w:sz w:val="20"/>
              </w:rPr>
              <w:t>86%</w:t>
            </w:r>
          </w:p>
        </w:tc>
        <w:tc>
          <w:tcPr>
            <w:tcW w:w="501" w:type="pct"/>
            <w:tcBorders>
              <w:top w:val="nil"/>
              <w:left w:val="nil"/>
              <w:right w:val="nil"/>
            </w:tcBorders>
            <w:shd w:val="clear" w:color="auto" w:fill="auto"/>
            <w:noWrap/>
            <w:vAlign w:val="bottom"/>
            <w:hideMark/>
          </w:tcPr>
          <w:p w14:paraId="41A23243" w14:textId="77777777" w:rsidR="00942AD0" w:rsidRPr="0072709A" w:rsidRDefault="00942AD0" w:rsidP="00942AD0">
            <w:pPr>
              <w:keepNext/>
              <w:spacing w:after="0"/>
              <w:jc w:val="right"/>
              <w:rPr>
                <w:sz w:val="20"/>
              </w:rPr>
            </w:pPr>
            <w:r w:rsidRPr="0072709A">
              <w:rPr>
                <w:sz w:val="20"/>
              </w:rPr>
              <w:t>44</w:t>
            </w:r>
            <w:r>
              <w:rPr>
                <w:sz w:val="20"/>
              </w:rPr>
              <w:t>0</w:t>
            </w:r>
          </w:p>
        </w:tc>
        <w:tc>
          <w:tcPr>
            <w:tcW w:w="501" w:type="pct"/>
            <w:tcBorders>
              <w:top w:val="nil"/>
              <w:left w:val="nil"/>
              <w:right w:val="nil"/>
            </w:tcBorders>
            <w:shd w:val="clear" w:color="auto" w:fill="auto"/>
            <w:noWrap/>
            <w:vAlign w:val="bottom"/>
            <w:hideMark/>
          </w:tcPr>
          <w:p w14:paraId="066F1899" w14:textId="77777777" w:rsidR="00942AD0" w:rsidRPr="0072709A" w:rsidRDefault="00942AD0" w:rsidP="00942AD0">
            <w:pPr>
              <w:keepNext/>
              <w:spacing w:after="0"/>
              <w:jc w:val="right"/>
              <w:rPr>
                <w:sz w:val="20"/>
              </w:rPr>
            </w:pPr>
            <w:r w:rsidRPr="0072709A">
              <w:rPr>
                <w:sz w:val="20"/>
              </w:rPr>
              <w:t>4</w:t>
            </w:r>
            <w:r>
              <w:rPr>
                <w:sz w:val="20"/>
              </w:rPr>
              <w:t>90</w:t>
            </w:r>
          </w:p>
        </w:tc>
      </w:tr>
      <w:tr w:rsidR="006C3B1F" w:rsidRPr="0072709A" w14:paraId="4F98401F" w14:textId="77777777" w:rsidTr="00942AD0">
        <w:trPr>
          <w:cantSplit/>
        </w:trPr>
        <w:tc>
          <w:tcPr>
            <w:tcW w:w="674" w:type="pct"/>
            <w:tcBorders>
              <w:top w:val="nil"/>
              <w:left w:val="nil"/>
              <w:bottom w:val="single" w:sz="4" w:space="0" w:color="auto"/>
              <w:right w:val="nil"/>
            </w:tcBorders>
            <w:shd w:val="clear" w:color="auto" w:fill="auto"/>
            <w:noWrap/>
            <w:vAlign w:val="bottom"/>
            <w:hideMark/>
          </w:tcPr>
          <w:p w14:paraId="3B0C23CB" w14:textId="77777777" w:rsidR="00942AD0" w:rsidRPr="0072709A" w:rsidRDefault="00942AD0" w:rsidP="00942AD0">
            <w:pPr>
              <w:keepNext/>
              <w:spacing w:after="0"/>
              <w:jc w:val="center"/>
              <w:rPr>
                <w:sz w:val="20"/>
              </w:rPr>
            </w:pPr>
            <w:r w:rsidRPr="0072709A">
              <w:rPr>
                <w:sz w:val="20"/>
              </w:rPr>
              <w:t>1.25</w:t>
            </w:r>
          </w:p>
        </w:tc>
        <w:tc>
          <w:tcPr>
            <w:tcW w:w="333" w:type="pct"/>
            <w:tcBorders>
              <w:top w:val="nil"/>
              <w:left w:val="nil"/>
              <w:bottom w:val="single" w:sz="4" w:space="0" w:color="auto"/>
              <w:right w:val="nil"/>
            </w:tcBorders>
            <w:shd w:val="clear" w:color="auto" w:fill="auto"/>
            <w:noWrap/>
            <w:vAlign w:val="bottom"/>
            <w:hideMark/>
          </w:tcPr>
          <w:p w14:paraId="5BC5FEAF" w14:textId="77777777" w:rsidR="00942AD0" w:rsidRPr="0072709A" w:rsidRDefault="00942AD0" w:rsidP="00942AD0">
            <w:pPr>
              <w:keepNext/>
              <w:spacing w:after="0"/>
              <w:jc w:val="right"/>
              <w:rPr>
                <w:sz w:val="20"/>
              </w:rPr>
            </w:pPr>
            <w:r w:rsidRPr="0072709A">
              <w:rPr>
                <w:sz w:val="20"/>
              </w:rPr>
              <w:t>3,222</w:t>
            </w:r>
          </w:p>
        </w:tc>
        <w:tc>
          <w:tcPr>
            <w:tcW w:w="733" w:type="pct"/>
            <w:gridSpan w:val="2"/>
            <w:tcBorders>
              <w:top w:val="nil"/>
              <w:left w:val="nil"/>
              <w:bottom w:val="single" w:sz="4" w:space="0" w:color="auto"/>
              <w:right w:val="nil"/>
            </w:tcBorders>
            <w:shd w:val="clear" w:color="auto" w:fill="auto"/>
            <w:noWrap/>
            <w:vAlign w:val="center"/>
            <w:hideMark/>
          </w:tcPr>
          <w:p w14:paraId="55C8548B" w14:textId="77777777" w:rsidR="00942AD0" w:rsidRPr="00E5282C" w:rsidRDefault="00942AD0" w:rsidP="00942AD0">
            <w:pPr>
              <w:keepNext/>
              <w:spacing w:after="0"/>
              <w:jc w:val="right"/>
              <w:rPr>
                <w:sz w:val="20"/>
              </w:rPr>
            </w:pPr>
            <w:r w:rsidRPr="00E5282C">
              <w:rPr>
                <w:sz w:val="20"/>
              </w:rPr>
              <w:t>0%</w:t>
            </w:r>
          </w:p>
        </w:tc>
        <w:tc>
          <w:tcPr>
            <w:tcW w:w="395" w:type="pct"/>
            <w:tcBorders>
              <w:top w:val="nil"/>
              <w:left w:val="nil"/>
              <w:bottom w:val="single" w:sz="4" w:space="0" w:color="auto"/>
              <w:right w:val="nil"/>
            </w:tcBorders>
            <w:shd w:val="clear" w:color="auto" w:fill="auto"/>
            <w:noWrap/>
            <w:vAlign w:val="center"/>
            <w:hideMark/>
          </w:tcPr>
          <w:p w14:paraId="01603197" w14:textId="77777777" w:rsidR="00942AD0" w:rsidRPr="00E5282C" w:rsidRDefault="00942AD0" w:rsidP="00942AD0">
            <w:pPr>
              <w:keepNext/>
              <w:spacing w:after="0"/>
              <w:jc w:val="right"/>
              <w:rPr>
                <w:sz w:val="20"/>
              </w:rPr>
            </w:pPr>
            <w:r w:rsidRPr="00E5282C">
              <w:rPr>
                <w:sz w:val="20"/>
              </w:rPr>
              <w:t>5,337</w:t>
            </w:r>
          </w:p>
        </w:tc>
        <w:tc>
          <w:tcPr>
            <w:tcW w:w="733" w:type="pct"/>
            <w:tcBorders>
              <w:top w:val="nil"/>
              <w:left w:val="nil"/>
              <w:bottom w:val="single" w:sz="4" w:space="0" w:color="auto"/>
              <w:right w:val="nil"/>
            </w:tcBorders>
            <w:shd w:val="clear" w:color="auto" w:fill="auto"/>
            <w:noWrap/>
            <w:vAlign w:val="center"/>
            <w:hideMark/>
          </w:tcPr>
          <w:p w14:paraId="625B2035" w14:textId="77777777" w:rsidR="00942AD0" w:rsidRPr="00E5282C" w:rsidRDefault="00942AD0" w:rsidP="00942AD0">
            <w:pPr>
              <w:keepNext/>
              <w:spacing w:after="0"/>
              <w:jc w:val="right"/>
              <w:rPr>
                <w:sz w:val="20"/>
              </w:rPr>
            </w:pPr>
            <w:r w:rsidRPr="00E5282C">
              <w:rPr>
                <w:sz w:val="20"/>
              </w:rPr>
              <w:t>45</w:t>
            </w:r>
            <w:r>
              <w:rPr>
                <w:sz w:val="20"/>
              </w:rPr>
              <w:t>%</w:t>
            </w:r>
          </w:p>
        </w:tc>
        <w:tc>
          <w:tcPr>
            <w:tcW w:w="395" w:type="pct"/>
            <w:tcBorders>
              <w:top w:val="nil"/>
              <w:left w:val="nil"/>
              <w:bottom w:val="single" w:sz="4" w:space="0" w:color="auto"/>
              <w:right w:val="nil"/>
            </w:tcBorders>
            <w:shd w:val="clear" w:color="auto" w:fill="auto"/>
            <w:noWrap/>
            <w:vAlign w:val="center"/>
            <w:hideMark/>
          </w:tcPr>
          <w:p w14:paraId="5CEF6D7E" w14:textId="77777777" w:rsidR="00942AD0" w:rsidRPr="00E5282C" w:rsidRDefault="00942AD0" w:rsidP="00942AD0">
            <w:pPr>
              <w:keepNext/>
              <w:spacing w:after="0"/>
              <w:jc w:val="right"/>
              <w:rPr>
                <w:sz w:val="20"/>
              </w:rPr>
            </w:pPr>
            <w:r w:rsidRPr="00E5282C">
              <w:rPr>
                <w:sz w:val="20"/>
              </w:rPr>
              <w:t>6,405</w:t>
            </w:r>
          </w:p>
        </w:tc>
        <w:tc>
          <w:tcPr>
            <w:tcW w:w="734" w:type="pct"/>
            <w:tcBorders>
              <w:top w:val="nil"/>
              <w:left w:val="nil"/>
              <w:bottom w:val="single" w:sz="4" w:space="0" w:color="auto"/>
              <w:right w:val="nil"/>
            </w:tcBorders>
            <w:shd w:val="clear" w:color="auto" w:fill="auto"/>
            <w:noWrap/>
            <w:vAlign w:val="center"/>
            <w:hideMark/>
          </w:tcPr>
          <w:p w14:paraId="684850B7" w14:textId="77777777" w:rsidR="00942AD0" w:rsidRPr="00E5282C" w:rsidRDefault="00942AD0" w:rsidP="00942AD0">
            <w:pPr>
              <w:keepNext/>
              <w:spacing w:after="0"/>
              <w:jc w:val="right"/>
              <w:rPr>
                <w:sz w:val="20"/>
              </w:rPr>
            </w:pPr>
            <w:r>
              <w:rPr>
                <w:sz w:val="20"/>
              </w:rPr>
              <w:t>70</w:t>
            </w:r>
            <w:r w:rsidRPr="00E5282C">
              <w:rPr>
                <w:sz w:val="20"/>
              </w:rPr>
              <w:t>%</w:t>
            </w:r>
          </w:p>
        </w:tc>
        <w:tc>
          <w:tcPr>
            <w:tcW w:w="501" w:type="pct"/>
            <w:tcBorders>
              <w:top w:val="nil"/>
              <w:left w:val="nil"/>
              <w:bottom w:val="single" w:sz="4" w:space="0" w:color="auto"/>
              <w:right w:val="nil"/>
            </w:tcBorders>
            <w:shd w:val="clear" w:color="auto" w:fill="auto"/>
            <w:noWrap/>
            <w:vAlign w:val="bottom"/>
            <w:hideMark/>
          </w:tcPr>
          <w:p w14:paraId="394D636F" w14:textId="77777777" w:rsidR="00942AD0" w:rsidRPr="00E5282C" w:rsidRDefault="00942AD0" w:rsidP="00942AD0">
            <w:pPr>
              <w:keepNext/>
              <w:spacing w:after="0"/>
              <w:jc w:val="right"/>
              <w:rPr>
                <w:sz w:val="20"/>
              </w:rPr>
            </w:pPr>
            <w:r>
              <w:rPr>
                <w:sz w:val="20"/>
              </w:rPr>
              <w:t>540</w:t>
            </w:r>
          </w:p>
        </w:tc>
        <w:tc>
          <w:tcPr>
            <w:tcW w:w="501" w:type="pct"/>
            <w:tcBorders>
              <w:top w:val="nil"/>
              <w:left w:val="nil"/>
              <w:bottom w:val="single" w:sz="4" w:space="0" w:color="auto"/>
              <w:right w:val="nil"/>
            </w:tcBorders>
            <w:shd w:val="clear" w:color="auto" w:fill="auto"/>
            <w:noWrap/>
            <w:vAlign w:val="bottom"/>
            <w:hideMark/>
          </w:tcPr>
          <w:p w14:paraId="68EC62D4" w14:textId="77777777" w:rsidR="00942AD0" w:rsidRPr="00E5282C" w:rsidRDefault="00942AD0" w:rsidP="00942AD0">
            <w:pPr>
              <w:keepNext/>
              <w:spacing w:after="0"/>
              <w:jc w:val="right"/>
              <w:rPr>
                <w:sz w:val="20"/>
              </w:rPr>
            </w:pPr>
            <w:r w:rsidRPr="00E5282C">
              <w:rPr>
                <w:sz w:val="20"/>
              </w:rPr>
              <w:t>5</w:t>
            </w:r>
            <w:r>
              <w:rPr>
                <w:sz w:val="20"/>
              </w:rPr>
              <w:t>80</w:t>
            </w:r>
          </w:p>
        </w:tc>
      </w:tr>
    </w:tbl>
    <w:p w14:paraId="1EE0CEB0" w14:textId="77777777" w:rsidR="0090080F" w:rsidRPr="00707523" w:rsidRDefault="0090080F" w:rsidP="0090080F">
      <w:pPr>
        <w:pStyle w:val="tabcap"/>
        <w:rPr>
          <w:lang w:val="en-GB"/>
        </w:rPr>
      </w:pPr>
      <w:r>
        <w:rPr>
          <w:lang w:val="en-GB"/>
        </w:rPr>
        <w:tab/>
      </w:r>
    </w:p>
    <w:p w14:paraId="3165FF38" w14:textId="77777777" w:rsidR="005D53DB" w:rsidRDefault="005D53DB" w:rsidP="005D53DB"/>
    <w:p w14:paraId="30FCD38C" w14:textId="77777777" w:rsidR="004141D0" w:rsidRPr="000A48E5" w:rsidRDefault="004141D0" w:rsidP="005D53DB">
      <w:r>
        <w:t xml:space="preserve">The </w:t>
      </w:r>
      <w:r w:rsidR="00B92328">
        <w:t>C</w:t>
      </w:r>
      <w:r>
        <w:t>ommission also requested the SC to:</w:t>
      </w:r>
    </w:p>
    <w:p w14:paraId="6E4C7148" w14:textId="77777777" w:rsidR="004141D0" w:rsidRDefault="004141D0" w:rsidP="004141D0">
      <w:pPr>
        <w:ind w:left="360"/>
        <w:rPr>
          <w:i/>
        </w:rPr>
      </w:pPr>
      <w:r>
        <w:rPr>
          <w:i/>
        </w:rPr>
        <w:t>…</w:t>
      </w:r>
      <w:r w:rsidRPr="00707523">
        <w:rPr>
          <w:i/>
        </w:rPr>
        <w:t>Elaborate and evaluate other conservation measures (beyond catch limits) to the Commission that could be adopted as part of a rebuilding plan for jack mackerel.</w:t>
      </w:r>
    </w:p>
    <w:p w14:paraId="05A2C5AE" w14:textId="77777777" w:rsidR="00F93C52" w:rsidRDefault="004141D0" w:rsidP="005D53DB">
      <w:pPr>
        <w:rPr>
          <w:lang w:val="en-NZ"/>
        </w:rPr>
      </w:pPr>
      <w:r>
        <w:rPr>
          <w:lang w:val="en-NZ"/>
        </w:rPr>
        <w:t xml:space="preserve">The SC </w:t>
      </w:r>
      <w:r w:rsidR="00F93C52">
        <w:rPr>
          <w:lang w:val="en-NZ"/>
        </w:rPr>
        <w:t>did not evaluate alternative measures at this meeting.</w:t>
      </w:r>
    </w:p>
    <w:p w14:paraId="508654B0" w14:textId="77777777" w:rsidR="00D7585B" w:rsidRDefault="00D7585B" w:rsidP="005D53DB">
      <w:pPr>
        <w:rPr>
          <w:lang w:val="en-NZ"/>
        </w:rPr>
      </w:pPr>
    </w:p>
    <w:p w14:paraId="4C6BD1C8" w14:textId="77777777" w:rsidR="00A14BF8" w:rsidRDefault="00A14BF8" w:rsidP="00085AF8">
      <w:pPr>
        <w:pBdr>
          <w:top w:val="single" w:sz="4" w:space="1" w:color="auto"/>
          <w:left w:val="single" w:sz="4" w:space="4" w:color="auto"/>
          <w:bottom w:val="single" w:sz="4" w:space="1" w:color="auto"/>
          <w:right w:val="single" w:sz="4" w:space="4" w:color="auto"/>
        </w:pBdr>
        <w:rPr>
          <w:b/>
          <w:lang w:val="en-GB"/>
        </w:rPr>
      </w:pPr>
      <w:r w:rsidRPr="00F93C52">
        <w:rPr>
          <w:b/>
          <w:lang w:val="en-GB"/>
        </w:rPr>
        <w:t xml:space="preserve">In sum, the advice to the Commission is to aim to maintain 2014 catches for the entire </w:t>
      </w:r>
      <w:r w:rsidR="00085AF8">
        <w:rPr>
          <w:b/>
          <w:lang w:val="en-GB"/>
        </w:rPr>
        <w:t xml:space="preserve">jack mackerel range in the southeast Pacific </w:t>
      </w:r>
      <w:r w:rsidRPr="00F93C52">
        <w:rPr>
          <w:b/>
          <w:lang w:val="en-GB"/>
        </w:rPr>
        <w:t>at or below 440 kt.</w:t>
      </w:r>
    </w:p>
    <w:p w14:paraId="5F5BCA6F" w14:textId="3ED5E931" w:rsidR="00C978EA" w:rsidRDefault="00F54B83">
      <w:pPr>
        <w:spacing w:after="200" w:line="276" w:lineRule="auto"/>
        <w:jc w:val="left"/>
        <w:rPr>
          <w:b/>
          <w:lang w:val="en-NZ"/>
        </w:rPr>
      </w:pPr>
      <w:ins w:id="41" w:author="cloveridge" w:date="2013-10-27T19:10:00Z">
        <w:r>
          <w:rPr>
            <w:b/>
            <w:lang w:val="en-NZ"/>
          </w:rPr>
          <w:t xml:space="preserve">The SC developed a Jack Mackerel advice </w:t>
        </w:r>
      </w:ins>
      <w:ins w:id="42" w:author="cloveridge" w:date="2013-10-27T19:11:00Z">
        <w:r>
          <w:rPr>
            <w:b/>
            <w:lang w:val="en-NZ"/>
          </w:rPr>
          <w:t>sheet</w:t>
        </w:r>
      </w:ins>
      <w:ins w:id="43" w:author="cloveridge" w:date="2013-10-27T19:12:00Z">
        <w:r>
          <w:rPr>
            <w:b/>
            <w:lang w:val="en-NZ"/>
          </w:rPr>
          <w:t xml:space="preserve"> (Annex 7)</w:t>
        </w:r>
      </w:ins>
      <w:ins w:id="44" w:author="cloveridge" w:date="2013-10-27T19:11:00Z">
        <w:r>
          <w:rPr>
            <w:b/>
            <w:lang w:val="en-NZ"/>
          </w:rPr>
          <w:t xml:space="preserve"> based upon paper SC-01-INF-13.</w:t>
        </w:r>
      </w:ins>
      <w:r w:rsidR="00C978EA">
        <w:rPr>
          <w:b/>
          <w:lang w:val="en-NZ"/>
        </w:rPr>
        <w:br w:type="page"/>
      </w:r>
    </w:p>
    <w:p w14:paraId="5F71E9ED" w14:textId="77777777" w:rsidR="00F93C52" w:rsidRDefault="00F93C52" w:rsidP="005D53DB">
      <w:pPr>
        <w:rPr>
          <w:b/>
          <w:lang w:val="en-NZ"/>
        </w:rPr>
      </w:pPr>
    </w:p>
    <w:p w14:paraId="30280EA0" w14:textId="77777777" w:rsidR="00C978EA" w:rsidRDefault="00C978EA" w:rsidP="005D53DB">
      <w:pPr>
        <w:rPr>
          <w:b/>
          <w:lang w:val="en-NZ"/>
        </w:rPr>
      </w:pPr>
    </w:p>
    <w:p w14:paraId="0BC5EEB0" w14:textId="77777777" w:rsidR="00C978EA" w:rsidRDefault="00C978EA" w:rsidP="00C978EA">
      <w:pPr>
        <w:pStyle w:val="Fig"/>
        <w:rPr>
          <w:noProof/>
          <w:lang w:val="en-US"/>
        </w:rPr>
      </w:pPr>
      <w:r>
        <w:rPr>
          <w:noProof/>
          <w:lang w:eastAsia="en-NZ"/>
        </w:rPr>
        <w:drawing>
          <wp:inline distT="0" distB="0" distL="0" distR="0" wp14:anchorId="4D7EB54B" wp14:editId="10FDEBDF">
            <wp:extent cx="5440045" cy="2983230"/>
            <wp:effectExtent l="0" t="0" r="8255" b="7620"/>
            <wp:docPr id="14" name="Picture 14" descr="mo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4"/>
                    <pic:cNvPicPr>
                      <a:picLocks noChangeAspect="1" noChangeArrowheads="1"/>
                    </pic:cNvPicPr>
                  </pic:nvPicPr>
                  <pic:blipFill>
                    <a:blip r:embed="rId12">
                      <a:extLst>
                        <a:ext uri="{28A0092B-C50C-407E-A947-70E740481C1C}">
                          <a14:useLocalDpi xmlns:a14="http://schemas.microsoft.com/office/drawing/2010/main" val="0"/>
                        </a:ext>
                      </a:extLst>
                    </a:blip>
                    <a:srcRect t="3868" b="5357"/>
                    <a:stretch>
                      <a:fillRect/>
                    </a:stretch>
                  </pic:blipFill>
                  <pic:spPr bwMode="auto">
                    <a:xfrm>
                      <a:off x="0" y="0"/>
                      <a:ext cx="5440045" cy="2983230"/>
                    </a:xfrm>
                    <a:prstGeom prst="rect">
                      <a:avLst/>
                    </a:prstGeom>
                    <a:noFill/>
                    <a:ln>
                      <a:noFill/>
                    </a:ln>
                  </pic:spPr>
                </pic:pic>
              </a:graphicData>
            </a:graphic>
          </wp:inline>
        </w:drawing>
      </w:r>
    </w:p>
    <w:p w14:paraId="43629241" w14:textId="77777777" w:rsidR="00C978EA" w:rsidRDefault="00C978EA" w:rsidP="00C978EA">
      <w:pPr>
        <w:pStyle w:val="Fig"/>
      </w:pPr>
      <w:r>
        <w:rPr>
          <w:noProof/>
          <w:lang w:eastAsia="en-NZ"/>
        </w:rPr>
        <w:drawing>
          <wp:inline distT="0" distB="0" distL="0" distR="0" wp14:anchorId="784E7385" wp14:editId="74B2A748">
            <wp:extent cx="5436870" cy="2820242"/>
            <wp:effectExtent l="0" t="0" r="0" b="0"/>
            <wp:docPr id="13" name="Picture 13" descr="C:\Users\jim\AppData\Local\Microsoft\Windows\INetCache\Content.Word\mod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im\AppData\Local\Microsoft\Windows\INetCache\Content.Word\mod4.3.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4094"/>
                    <a:stretch/>
                  </pic:blipFill>
                  <pic:spPr bwMode="auto">
                    <a:xfrm>
                      <a:off x="0" y="0"/>
                      <a:ext cx="5436870" cy="2820242"/>
                    </a:xfrm>
                    <a:prstGeom prst="rect">
                      <a:avLst/>
                    </a:prstGeom>
                    <a:noFill/>
                    <a:ln>
                      <a:noFill/>
                    </a:ln>
                    <a:extLst>
                      <a:ext uri="{53640926-AAD7-44D8-BBD7-CCE9431645EC}">
                        <a14:shadowObscured xmlns:a14="http://schemas.microsoft.com/office/drawing/2010/main"/>
                      </a:ext>
                    </a:extLst>
                  </pic:spPr>
                </pic:pic>
              </a:graphicData>
            </a:graphic>
          </wp:inline>
        </w:drawing>
      </w:r>
    </w:p>
    <w:p w14:paraId="3791A9EC" w14:textId="77777777" w:rsidR="00C978EA" w:rsidRDefault="00C978EA" w:rsidP="00C978EA">
      <w:pPr>
        <w:pStyle w:val="Figcap"/>
      </w:pPr>
      <w:r>
        <w:t xml:space="preserve">Figure </w:t>
      </w:r>
      <w:fldSimple w:instr=" seq fig ">
        <w:r>
          <w:rPr>
            <w:noProof/>
          </w:rPr>
          <w:t>2</w:t>
        </w:r>
      </w:fldSimple>
      <w:r>
        <w:t>.</w:t>
      </w:r>
      <w:r>
        <w:tab/>
        <w:t>Jack mackerel population trajectories for different multipliers of the estimated 2013 fishing mortality rate under models 4.1 (top; stock recruitment steepness = 0.8, recruitment from 1970-2011) and 4.3 (bottom; steepness = 0.65, recruitment from 2000-2011).</w:t>
      </w:r>
      <w:ins w:id="45" w:author="cloveridge" w:date="2013-10-27T10:37:00Z">
        <w:r>
          <w:t xml:space="preserve">  The horizontal line</w:t>
        </w:r>
      </w:ins>
      <w:ins w:id="46" w:author="cloveridge" w:date="2013-10-27T10:38:00Z">
        <w:r>
          <w:t xml:space="preserve"> </w:t>
        </w:r>
      </w:ins>
      <w:ins w:id="47" w:author="cloveridge" w:date="2013-10-27T10:39:00Z">
        <w:r>
          <w:t>represents</w:t>
        </w:r>
      </w:ins>
      <w:ins w:id="48" w:author="cloveridge" w:date="2013-10-27T10:38:00Z">
        <w:r>
          <w:t xml:space="preserve"> </w:t>
        </w:r>
        <w:r w:rsidRPr="002C1B3F">
          <w:rPr>
            <w:i/>
            <w:lang w:val="en-GB"/>
          </w:rPr>
          <w:t>B</w:t>
        </w:r>
        <w:r>
          <w:rPr>
            <w:i/>
            <w:vertAlign w:val="subscript"/>
            <w:lang w:val="en-GB"/>
          </w:rPr>
          <w:t xml:space="preserve">MSY </w:t>
        </w:r>
      </w:ins>
      <w:ins w:id="49" w:author="cloveridge" w:date="2013-10-27T10:39:00Z">
        <w:r>
          <w:t>(</w:t>
        </w:r>
      </w:ins>
      <w:ins w:id="50" w:author="cloveridge" w:date="2013-10-27T10:38:00Z">
        <w:r>
          <w:t>provisional target</w:t>
        </w:r>
      </w:ins>
      <w:ins w:id="51" w:author="cloveridge" w:date="2013-10-27T10:40:00Z">
        <w:r w:rsidR="00B92328">
          <w:t xml:space="preserve"> reference point</w:t>
        </w:r>
      </w:ins>
      <w:ins w:id="52" w:author="cloveridge" w:date="2013-10-27T10:38:00Z">
        <w:r>
          <w:t>)</w:t>
        </w:r>
      </w:ins>
    </w:p>
    <w:p w14:paraId="6A308232" w14:textId="77777777" w:rsidR="00C978EA" w:rsidRDefault="00C978EA">
      <w:pPr>
        <w:rPr>
          <w:ins w:id="53" w:author="Jim Ianelli" w:date="2013-10-27T16:56:00Z"/>
          <w:lang w:val="en-NZ"/>
        </w:rPr>
      </w:pPr>
    </w:p>
    <w:p w14:paraId="6DDF92C7" w14:textId="77777777" w:rsidR="009B479A" w:rsidRPr="00F93C52" w:rsidRDefault="009B479A">
      <w:pPr>
        <w:rPr>
          <w:lang w:val="en-NZ"/>
        </w:rPr>
      </w:pPr>
    </w:p>
    <w:p w14:paraId="61FFB298" w14:textId="031B455F" w:rsidR="00C978EA" w:rsidRDefault="00C978EA">
      <w:pPr>
        <w:spacing w:after="200" w:line="276" w:lineRule="auto"/>
        <w:jc w:val="left"/>
        <w:rPr>
          <w:rFonts w:eastAsia="Calibri" w:cstheme="majorBidi"/>
          <w:b/>
          <w:sz w:val="24"/>
          <w:szCs w:val="32"/>
          <w:lang w:val="en-NZ"/>
        </w:rPr>
      </w:pPr>
      <w:r>
        <w:rPr>
          <w:rFonts w:eastAsia="Calibri"/>
          <w:lang w:val="en-NZ"/>
        </w:rPr>
        <w:br w:type="page"/>
      </w:r>
    </w:p>
    <w:p w14:paraId="297369C8" w14:textId="56B6D2B1" w:rsidR="00E8172E" w:rsidRPr="00F26298" w:rsidRDefault="00F26298" w:rsidP="00F71441">
      <w:pPr>
        <w:pStyle w:val="Heading1"/>
        <w:rPr>
          <w:rFonts w:eastAsia="Calibri"/>
          <w:lang w:val="en-NZ"/>
        </w:rPr>
      </w:pPr>
      <w:r w:rsidRPr="00F26298">
        <w:rPr>
          <w:rFonts w:eastAsia="Calibri"/>
          <w:lang w:val="en-NZ"/>
        </w:rPr>
        <w:lastRenderedPageBreak/>
        <w:t xml:space="preserve">Research to inform the development of a measure for </w:t>
      </w:r>
      <w:ins w:id="54" w:author="cloveridge" w:date="2013-10-28T08:57:00Z">
        <w:r w:rsidR="006C3B1F">
          <w:rPr>
            <w:rFonts w:eastAsia="Calibri"/>
            <w:lang w:val="en-NZ"/>
          </w:rPr>
          <w:t>Demersal</w:t>
        </w:r>
        <w:r w:rsidR="006C3B1F" w:rsidRPr="00F26298">
          <w:rPr>
            <w:rFonts w:eastAsia="Calibri"/>
            <w:lang w:val="en-NZ"/>
          </w:rPr>
          <w:t xml:space="preserve"> </w:t>
        </w:r>
      </w:ins>
      <w:r w:rsidRPr="00F26298">
        <w:rPr>
          <w:rFonts w:eastAsia="Calibri"/>
          <w:lang w:val="en-NZ"/>
        </w:rPr>
        <w:t>fisheries</w:t>
      </w:r>
    </w:p>
    <w:p w14:paraId="67BB25D2" w14:textId="77777777" w:rsidR="005E7252" w:rsidRDefault="005E7252" w:rsidP="005E7252">
      <w:pPr>
        <w:rPr>
          <w:lang w:val="en-NZ"/>
        </w:rPr>
      </w:pPr>
      <w:r>
        <w:rPr>
          <w:lang w:val="en-NZ"/>
        </w:rPr>
        <w:t>The SC Chair asked for nominations to chair discussions under the agenda items 8-11, to allow these to proceed in parallel with the jack mackerel stock assessment work. Rodolfo Serra of Chile was nominated and accepted as Chair to address these agenda items.</w:t>
      </w:r>
    </w:p>
    <w:p w14:paraId="11A6DE08" w14:textId="77777777" w:rsidR="000821F3" w:rsidRPr="000821F3" w:rsidRDefault="000821F3" w:rsidP="00D7585B">
      <w:pPr>
        <w:keepLines/>
        <w:rPr>
          <w:lang w:val="en-NZ"/>
        </w:rPr>
      </w:pPr>
      <w:r w:rsidRPr="000821F3">
        <w:rPr>
          <w:lang w:val="en-NZ"/>
        </w:rPr>
        <w:t xml:space="preserve">Geoff Tingley informed participants that New Zealand and Australia were working </w:t>
      </w:r>
      <w:r w:rsidR="00B92328">
        <w:rPr>
          <w:lang w:val="en-NZ"/>
        </w:rPr>
        <w:t>bilaterally to develop a draft Conservation and Management M</w:t>
      </w:r>
      <w:r w:rsidRPr="000821F3">
        <w:rPr>
          <w:lang w:val="en-NZ"/>
        </w:rPr>
        <w:t xml:space="preserve">easure </w:t>
      </w:r>
      <w:r w:rsidR="001941B4">
        <w:rPr>
          <w:lang w:val="en-NZ"/>
        </w:rPr>
        <w:t xml:space="preserve">(CMM) </w:t>
      </w:r>
      <w:r w:rsidRPr="000821F3">
        <w:rPr>
          <w:lang w:val="en-NZ"/>
        </w:rPr>
        <w:t xml:space="preserve">for </w:t>
      </w:r>
      <w:r w:rsidR="00B0467B">
        <w:rPr>
          <w:lang w:val="en-NZ"/>
        </w:rPr>
        <w:t>demersal</w:t>
      </w:r>
      <w:r w:rsidR="00B0467B" w:rsidRPr="000821F3">
        <w:rPr>
          <w:lang w:val="en-NZ"/>
        </w:rPr>
        <w:t xml:space="preserve"> </w:t>
      </w:r>
      <w:r w:rsidRPr="000821F3">
        <w:rPr>
          <w:lang w:val="en-NZ"/>
        </w:rPr>
        <w:t>fisheries</w:t>
      </w:r>
      <w:r w:rsidR="001941B4">
        <w:rPr>
          <w:lang w:val="en-NZ"/>
        </w:rPr>
        <w:t>. The draft CMM will be</w:t>
      </w:r>
      <w:r w:rsidRPr="000821F3">
        <w:rPr>
          <w:lang w:val="en-NZ"/>
        </w:rPr>
        <w:t xml:space="preserve"> based on the interim measures for bottom fisheries adopted in 2007, for consideration at the 2nd Commission meeting in January 2014. </w:t>
      </w:r>
      <w:r w:rsidR="001941B4">
        <w:rPr>
          <w:lang w:val="en-NZ"/>
        </w:rPr>
        <w:t xml:space="preserve"> </w:t>
      </w:r>
      <w:r w:rsidRPr="000821F3">
        <w:rPr>
          <w:lang w:val="en-NZ"/>
        </w:rPr>
        <w:t xml:space="preserve">New Zealand and Australia will be engaging with other countries with an interest in </w:t>
      </w:r>
      <w:r w:rsidR="00B92328">
        <w:rPr>
          <w:lang w:val="en-NZ"/>
        </w:rPr>
        <w:t>demersal</w:t>
      </w:r>
      <w:r w:rsidR="00B92328" w:rsidRPr="000821F3">
        <w:rPr>
          <w:lang w:val="en-NZ"/>
        </w:rPr>
        <w:t xml:space="preserve"> </w:t>
      </w:r>
      <w:r w:rsidRPr="000821F3">
        <w:rPr>
          <w:lang w:val="en-NZ"/>
        </w:rPr>
        <w:t>fisheries as this work progresses.</w:t>
      </w:r>
    </w:p>
    <w:p w14:paraId="49A08C3B" w14:textId="77777777" w:rsidR="00F26298" w:rsidRDefault="000821F3" w:rsidP="00D961A9">
      <w:pPr>
        <w:rPr>
          <w:rFonts w:ascii="Calibri" w:eastAsia="Calibri" w:hAnsi="Calibri" w:cs="Calibri"/>
          <w:lang w:val="en-NZ"/>
        </w:rPr>
      </w:pPr>
      <w:r w:rsidRPr="000821F3">
        <w:rPr>
          <w:rFonts w:ascii="Calibri" w:eastAsia="Calibri" w:hAnsi="Calibri" w:cs="Calibri"/>
          <w:lang w:val="en-NZ"/>
        </w:rPr>
        <w:t xml:space="preserve">In order to inform the development of effective measures for </w:t>
      </w:r>
      <w:r w:rsidR="00B92328">
        <w:rPr>
          <w:lang w:val="en-NZ"/>
        </w:rPr>
        <w:t>demersal</w:t>
      </w:r>
      <w:r w:rsidR="00B92328" w:rsidRPr="000821F3">
        <w:rPr>
          <w:lang w:val="en-NZ"/>
        </w:rPr>
        <w:t xml:space="preserve"> </w:t>
      </w:r>
      <w:r w:rsidRPr="000821F3">
        <w:rPr>
          <w:rFonts w:ascii="Calibri" w:eastAsia="Calibri" w:hAnsi="Calibri" w:cs="Calibri"/>
          <w:lang w:val="en-NZ"/>
        </w:rPr>
        <w:t>fisheries, four aspects had been identified that could benefit from additional scientific work and advice.</w:t>
      </w:r>
      <w:r w:rsidR="001941B4">
        <w:rPr>
          <w:rFonts w:ascii="Calibri" w:eastAsia="Calibri" w:hAnsi="Calibri" w:cs="Calibri"/>
          <w:lang w:val="en-NZ"/>
        </w:rPr>
        <w:t xml:space="preserve"> </w:t>
      </w:r>
      <w:r w:rsidRPr="000821F3">
        <w:rPr>
          <w:rFonts w:ascii="Calibri" w:eastAsia="Calibri" w:hAnsi="Calibri" w:cs="Calibri"/>
          <w:lang w:val="en-NZ"/>
        </w:rPr>
        <w:t xml:space="preserve"> Australia had accordingly requested the addition of the four agenda sub-items below to allow for reporting on the work conducted to date on these aspects.</w:t>
      </w:r>
    </w:p>
    <w:p w14:paraId="2F309D89" w14:textId="77777777" w:rsidR="00F26298" w:rsidRPr="00B252AC" w:rsidRDefault="00F71441" w:rsidP="00F71441">
      <w:pPr>
        <w:pStyle w:val="Heading2"/>
        <w:rPr>
          <w:color w:val="000000"/>
          <w:lang w:val="en-NZ"/>
        </w:rPr>
      </w:pPr>
      <w:r>
        <w:rPr>
          <w:lang w:val="en-NZ"/>
        </w:rPr>
        <w:t xml:space="preserve">8.1 </w:t>
      </w:r>
      <w:r>
        <w:rPr>
          <w:lang w:val="en-NZ"/>
        </w:rPr>
        <w:tab/>
      </w:r>
      <w:r w:rsidR="00F26298" w:rsidRPr="00F26298">
        <w:rPr>
          <w:lang w:val="en-NZ"/>
        </w:rPr>
        <w:t>I</w:t>
      </w:r>
      <w:r w:rsidR="00A25B42">
        <w:rPr>
          <w:lang w:val="en-NZ"/>
        </w:rPr>
        <w:t>mpact of fishing activities on e</w:t>
      </w:r>
      <w:r w:rsidR="00F26298" w:rsidRPr="00F26298">
        <w:rPr>
          <w:lang w:val="en-NZ"/>
        </w:rPr>
        <w:t xml:space="preserve">cologically or </w:t>
      </w:r>
      <w:r w:rsidR="00A25B42">
        <w:rPr>
          <w:lang w:val="en-NZ"/>
        </w:rPr>
        <w:t>b</w:t>
      </w:r>
      <w:r w:rsidR="00F26298" w:rsidRPr="00F26298">
        <w:rPr>
          <w:lang w:val="en-NZ"/>
        </w:rPr>
        <w:t xml:space="preserve">iologically </w:t>
      </w:r>
      <w:r w:rsidR="00A25B42">
        <w:rPr>
          <w:lang w:val="en-NZ"/>
        </w:rPr>
        <w:t>s</w:t>
      </w:r>
      <w:r w:rsidR="00F26298" w:rsidRPr="00F26298">
        <w:rPr>
          <w:lang w:val="en-NZ"/>
        </w:rPr>
        <w:t xml:space="preserve">ignificant </w:t>
      </w:r>
      <w:r w:rsidR="00A25B42">
        <w:rPr>
          <w:lang w:val="en-NZ"/>
        </w:rPr>
        <w:t>m</w:t>
      </w:r>
      <w:r w:rsidR="00F26298" w:rsidRPr="00F26298">
        <w:rPr>
          <w:lang w:val="en-NZ"/>
        </w:rPr>
        <w:t xml:space="preserve">arine </w:t>
      </w:r>
      <w:r w:rsidR="00A25B42">
        <w:rPr>
          <w:lang w:val="en-NZ"/>
        </w:rPr>
        <w:t>a</w:t>
      </w:r>
      <w:r w:rsidR="00F26298" w:rsidRPr="00F26298">
        <w:rPr>
          <w:lang w:val="en-NZ"/>
        </w:rPr>
        <w:t>reas (EBSAs)</w:t>
      </w:r>
      <w:r w:rsidR="00B252AC">
        <w:rPr>
          <w:lang w:val="en-NZ"/>
        </w:rPr>
        <w:t xml:space="preserve"> </w:t>
      </w:r>
      <w:r w:rsidR="00B252AC" w:rsidRPr="00B252AC">
        <w:rPr>
          <w:lang w:val="en-NZ"/>
        </w:rPr>
        <w:t xml:space="preserve">and on </w:t>
      </w:r>
      <w:r w:rsidR="00A25B42">
        <w:rPr>
          <w:lang w:val="en-NZ"/>
        </w:rPr>
        <w:t>v</w:t>
      </w:r>
      <w:r w:rsidR="00B252AC" w:rsidRPr="00B252AC">
        <w:rPr>
          <w:lang w:val="en-NZ"/>
        </w:rPr>
        <w:t xml:space="preserve">ulnerable </w:t>
      </w:r>
      <w:r w:rsidR="00A25B42">
        <w:rPr>
          <w:lang w:val="en-NZ"/>
        </w:rPr>
        <w:t>m</w:t>
      </w:r>
      <w:r w:rsidR="00B252AC" w:rsidRPr="00B252AC">
        <w:rPr>
          <w:lang w:val="en-NZ"/>
        </w:rPr>
        <w:t xml:space="preserve">arine </w:t>
      </w:r>
      <w:r w:rsidR="00A25B42">
        <w:rPr>
          <w:lang w:val="en-NZ"/>
        </w:rPr>
        <w:t>e</w:t>
      </w:r>
      <w:r w:rsidR="00B252AC" w:rsidRPr="00B252AC">
        <w:rPr>
          <w:lang w:val="en-NZ"/>
        </w:rPr>
        <w:t>cosystems (VMEs)</w:t>
      </w:r>
    </w:p>
    <w:p w14:paraId="77184C09" w14:textId="77777777" w:rsidR="000821F3" w:rsidRPr="000821F3" w:rsidRDefault="000821F3" w:rsidP="00D961A9">
      <w:pPr>
        <w:pStyle w:val="ListParagraph"/>
        <w:ind w:left="0"/>
        <w:contextualSpacing w:val="0"/>
        <w:rPr>
          <w:rFonts w:ascii="Calibri" w:hAnsi="Calibri" w:cstheme="minorHAnsi"/>
          <w:color w:val="000000"/>
          <w:lang w:val="en-NZ"/>
        </w:rPr>
      </w:pPr>
      <w:r w:rsidRPr="000821F3">
        <w:rPr>
          <w:rFonts w:ascii="Calibri" w:hAnsi="Calibri" w:cstheme="minorHAnsi"/>
          <w:color w:val="000000"/>
          <w:lang w:val="en-NZ"/>
        </w:rPr>
        <w:t>Geoff Tingley reported on progress being made by New Zealand on their</w:t>
      </w:r>
      <w:r w:rsidR="00F71441">
        <w:rPr>
          <w:rFonts w:ascii="Calibri" w:hAnsi="Calibri" w:cstheme="minorHAnsi"/>
          <w:color w:val="000000"/>
          <w:lang w:val="en-NZ"/>
        </w:rPr>
        <w:t xml:space="preserve"> research on predictive habitat </w:t>
      </w:r>
      <w:r w:rsidRPr="000821F3">
        <w:rPr>
          <w:rFonts w:ascii="Calibri" w:hAnsi="Calibri" w:cstheme="minorHAnsi"/>
          <w:color w:val="000000"/>
          <w:lang w:val="en-NZ"/>
        </w:rPr>
        <w:t xml:space="preserve">modelling of vulnerable marine ecosystems (VMEs) in the SPRFMO </w:t>
      </w:r>
      <w:r w:rsidR="006A4402">
        <w:rPr>
          <w:rFonts w:ascii="Calibri" w:hAnsi="Calibri" w:cstheme="minorHAnsi"/>
          <w:color w:val="000000"/>
          <w:lang w:val="en-NZ"/>
        </w:rPr>
        <w:t xml:space="preserve">Convention </w:t>
      </w:r>
      <w:r w:rsidRPr="000821F3">
        <w:rPr>
          <w:rFonts w:ascii="Calibri" w:hAnsi="Calibri" w:cstheme="minorHAnsi"/>
          <w:color w:val="000000"/>
          <w:lang w:val="en-NZ"/>
        </w:rPr>
        <w:t xml:space="preserve">Area. </w:t>
      </w:r>
      <w:r w:rsidR="006A4402">
        <w:rPr>
          <w:rFonts w:ascii="Calibri" w:hAnsi="Calibri" w:cstheme="minorHAnsi"/>
          <w:color w:val="000000"/>
          <w:lang w:val="en-NZ"/>
        </w:rPr>
        <w:t xml:space="preserve"> D</w:t>
      </w:r>
      <w:r w:rsidRPr="000821F3">
        <w:rPr>
          <w:rFonts w:ascii="Calibri" w:hAnsi="Calibri" w:cstheme="minorHAnsi"/>
          <w:color w:val="000000"/>
          <w:lang w:val="en-NZ"/>
        </w:rPr>
        <w:t>raft report</w:t>
      </w:r>
      <w:r w:rsidR="006A4402">
        <w:rPr>
          <w:rFonts w:ascii="Calibri" w:hAnsi="Calibri" w:cstheme="minorHAnsi"/>
          <w:color w:val="000000"/>
          <w:lang w:val="en-NZ"/>
        </w:rPr>
        <w:t>s</w:t>
      </w:r>
      <w:r w:rsidRPr="000821F3">
        <w:rPr>
          <w:rFonts w:ascii="Calibri" w:hAnsi="Calibri" w:cstheme="minorHAnsi"/>
          <w:color w:val="000000"/>
          <w:lang w:val="en-NZ"/>
        </w:rPr>
        <w:t xml:space="preserve"> for the initial predictive modelling phase of this work, conducted over 2010 – 2011, </w:t>
      </w:r>
      <w:r w:rsidR="006A4402">
        <w:rPr>
          <w:rFonts w:ascii="Calibri" w:hAnsi="Calibri" w:cstheme="minorHAnsi"/>
          <w:color w:val="000000"/>
          <w:lang w:val="en-NZ"/>
        </w:rPr>
        <w:t>and more recent work addressing application of the modelling, conducted in 2013, are</w:t>
      </w:r>
      <w:r w:rsidRPr="000821F3">
        <w:rPr>
          <w:rFonts w:ascii="Calibri" w:hAnsi="Calibri" w:cstheme="minorHAnsi"/>
          <w:color w:val="000000"/>
          <w:lang w:val="en-NZ"/>
        </w:rPr>
        <w:t xml:space="preserve"> under review. </w:t>
      </w:r>
      <w:r w:rsidR="006A4402">
        <w:rPr>
          <w:rFonts w:ascii="Calibri" w:hAnsi="Calibri" w:cstheme="minorHAnsi"/>
          <w:color w:val="000000"/>
          <w:lang w:val="en-NZ"/>
        </w:rPr>
        <w:t xml:space="preserve"> </w:t>
      </w:r>
      <w:r w:rsidRPr="000821F3">
        <w:rPr>
          <w:rFonts w:ascii="Calibri" w:hAnsi="Calibri" w:cstheme="minorHAnsi"/>
          <w:color w:val="000000"/>
          <w:lang w:val="en-NZ"/>
        </w:rPr>
        <w:t>It is intended to table th</w:t>
      </w:r>
      <w:r w:rsidR="006A4402">
        <w:rPr>
          <w:rFonts w:ascii="Calibri" w:hAnsi="Calibri" w:cstheme="minorHAnsi"/>
          <w:color w:val="000000"/>
          <w:lang w:val="en-NZ"/>
        </w:rPr>
        <w:t>ese</w:t>
      </w:r>
      <w:r w:rsidRPr="000821F3">
        <w:rPr>
          <w:rFonts w:ascii="Calibri" w:hAnsi="Calibri" w:cstheme="minorHAnsi"/>
          <w:color w:val="000000"/>
          <w:lang w:val="en-NZ"/>
        </w:rPr>
        <w:t xml:space="preserve"> at the next SC meeting. </w:t>
      </w:r>
      <w:r w:rsidR="006A4402">
        <w:rPr>
          <w:rFonts w:ascii="Calibri" w:hAnsi="Calibri" w:cstheme="minorHAnsi"/>
          <w:color w:val="000000"/>
          <w:lang w:val="en-NZ"/>
        </w:rPr>
        <w:t xml:space="preserve"> </w:t>
      </w:r>
      <w:r w:rsidRPr="000821F3">
        <w:rPr>
          <w:rFonts w:ascii="Calibri" w:hAnsi="Calibri" w:cstheme="minorHAnsi"/>
          <w:color w:val="000000"/>
          <w:lang w:val="en-NZ"/>
        </w:rPr>
        <w:t xml:space="preserve">New Zealand is </w:t>
      </w:r>
      <w:r w:rsidR="006A4402">
        <w:rPr>
          <w:rFonts w:ascii="Calibri" w:hAnsi="Calibri" w:cstheme="minorHAnsi"/>
          <w:color w:val="000000"/>
          <w:lang w:val="en-NZ"/>
        </w:rPr>
        <w:t xml:space="preserve">also </w:t>
      </w:r>
      <w:r w:rsidRPr="000821F3">
        <w:rPr>
          <w:rFonts w:ascii="Calibri" w:hAnsi="Calibri" w:cstheme="minorHAnsi"/>
          <w:color w:val="000000"/>
          <w:lang w:val="en-NZ"/>
        </w:rPr>
        <w:t>intending to conduct a research cruise to the Louisville Ridge region in</w:t>
      </w:r>
      <w:r w:rsidR="00C15864">
        <w:rPr>
          <w:rFonts w:ascii="Calibri" w:hAnsi="Calibri" w:cstheme="minorHAnsi"/>
          <w:color w:val="000000"/>
          <w:lang w:val="en-NZ"/>
        </w:rPr>
        <w:t xml:space="preserve"> </w:t>
      </w:r>
      <w:r w:rsidRPr="000821F3">
        <w:rPr>
          <w:rFonts w:ascii="Calibri" w:hAnsi="Calibri" w:cstheme="minorHAnsi"/>
          <w:color w:val="000000"/>
          <w:lang w:val="en-NZ"/>
        </w:rPr>
        <w:t>February 2014 to gather additional data on the distribution of vulnerable marine taxa, to be used to validate and improve the predictive habitat models</w:t>
      </w:r>
      <w:r w:rsidR="00C15864">
        <w:rPr>
          <w:rFonts w:ascii="Calibri" w:hAnsi="Calibri" w:cstheme="minorHAnsi"/>
          <w:color w:val="000000"/>
          <w:lang w:val="en-NZ"/>
        </w:rPr>
        <w:t xml:space="preserve"> </w:t>
      </w:r>
      <w:r w:rsidR="00C15864" w:rsidRPr="000821F3">
        <w:rPr>
          <w:rFonts w:ascii="Calibri" w:hAnsi="Calibri" w:cstheme="minorHAnsi"/>
          <w:color w:val="000000"/>
          <w:lang w:val="en-NZ"/>
        </w:rPr>
        <w:t xml:space="preserve">and to inform the planning of spatial management measures to protect </w:t>
      </w:r>
      <w:r w:rsidR="00C15864">
        <w:rPr>
          <w:rFonts w:ascii="Calibri" w:hAnsi="Calibri" w:cstheme="minorHAnsi"/>
          <w:color w:val="000000"/>
          <w:lang w:val="en-NZ"/>
        </w:rPr>
        <w:t>such</w:t>
      </w:r>
      <w:r w:rsidR="00C15864" w:rsidRPr="000821F3">
        <w:rPr>
          <w:rFonts w:ascii="Calibri" w:hAnsi="Calibri" w:cstheme="minorHAnsi"/>
          <w:color w:val="000000"/>
          <w:lang w:val="en-NZ"/>
        </w:rPr>
        <w:t xml:space="preserve"> areas</w:t>
      </w:r>
      <w:r w:rsidRPr="000821F3">
        <w:rPr>
          <w:rFonts w:ascii="Calibri" w:hAnsi="Calibri" w:cstheme="minorHAnsi"/>
          <w:color w:val="000000"/>
          <w:lang w:val="en-NZ"/>
        </w:rPr>
        <w:t>.</w:t>
      </w:r>
      <w:r w:rsidR="006A4402">
        <w:rPr>
          <w:rFonts w:ascii="Calibri" w:hAnsi="Calibri" w:cstheme="minorHAnsi"/>
          <w:color w:val="000000"/>
          <w:lang w:val="en-NZ"/>
        </w:rPr>
        <w:t xml:space="preserve"> </w:t>
      </w:r>
      <w:r w:rsidRPr="000821F3">
        <w:rPr>
          <w:rFonts w:ascii="Calibri" w:hAnsi="Calibri" w:cstheme="minorHAnsi"/>
          <w:color w:val="000000"/>
          <w:lang w:val="en-NZ"/>
        </w:rPr>
        <w:t xml:space="preserve"> </w:t>
      </w:r>
      <w:r w:rsidR="006A4402">
        <w:rPr>
          <w:rFonts w:ascii="Calibri" w:hAnsi="Calibri" w:cstheme="minorHAnsi"/>
          <w:color w:val="000000"/>
          <w:lang w:val="en-NZ"/>
        </w:rPr>
        <w:t xml:space="preserve">This </w:t>
      </w:r>
      <w:r w:rsidR="00C15864">
        <w:rPr>
          <w:rFonts w:ascii="Calibri" w:hAnsi="Calibri" w:cstheme="minorHAnsi"/>
          <w:color w:val="000000"/>
          <w:lang w:val="en-NZ"/>
        </w:rPr>
        <w:t xml:space="preserve">research will involve international collaboration, </w:t>
      </w:r>
      <w:r w:rsidR="002D73F8">
        <w:rPr>
          <w:rFonts w:ascii="Calibri" w:hAnsi="Calibri" w:cstheme="minorHAnsi"/>
          <w:color w:val="000000"/>
          <w:lang w:val="en-NZ"/>
        </w:rPr>
        <w:t xml:space="preserve">in particular with </w:t>
      </w:r>
      <w:r w:rsidR="00C15864">
        <w:rPr>
          <w:rFonts w:ascii="Calibri" w:hAnsi="Calibri" w:cstheme="minorHAnsi"/>
          <w:color w:val="000000"/>
          <w:lang w:val="en-NZ"/>
        </w:rPr>
        <w:t>the USA.</w:t>
      </w:r>
    </w:p>
    <w:p w14:paraId="7A29E91B" w14:textId="77777777" w:rsidR="000821F3" w:rsidRPr="000821F3" w:rsidRDefault="000821F3" w:rsidP="00D961A9">
      <w:pPr>
        <w:pStyle w:val="ListParagraph"/>
        <w:ind w:left="0"/>
        <w:contextualSpacing w:val="0"/>
        <w:rPr>
          <w:rFonts w:ascii="Calibri" w:hAnsi="Calibri" w:cstheme="minorHAnsi"/>
          <w:color w:val="000000"/>
          <w:lang w:val="en-NZ"/>
        </w:rPr>
      </w:pPr>
      <w:r w:rsidRPr="000821F3">
        <w:rPr>
          <w:rFonts w:ascii="Calibri" w:hAnsi="Calibri" w:cstheme="minorHAnsi"/>
          <w:color w:val="000000"/>
          <w:lang w:val="en-NZ"/>
        </w:rPr>
        <w:t xml:space="preserve">In response to questions, Geoff noted that the models had been developed to be applicable to the entire SPRFMO </w:t>
      </w:r>
      <w:r w:rsidR="00346ACF">
        <w:rPr>
          <w:rFonts w:ascii="Calibri" w:hAnsi="Calibri" w:cstheme="minorHAnsi"/>
          <w:color w:val="000000"/>
          <w:lang w:val="en-NZ"/>
        </w:rPr>
        <w:t xml:space="preserve">Convention </w:t>
      </w:r>
      <w:r w:rsidRPr="000821F3">
        <w:rPr>
          <w:rFonts w:ascii="Calibri" w:hAnsi="Calibri" w:cstheme="minorHAnsi"/>
          <w:color w:val="000000"/>
          <w:lang w:val="en-NZ"/>
        </w:rPr>
        <w:t>Area, but that most of the available data on occurrence of vulnerable benthic taxa were for the western SPRFMO Area around New Zealand and Australia.</w:t>
      </w:r>
      <w:r w:rsidR="006A4402">
        <w:rPr>
          <w:rFonts w:ascii="Calibri" w:hAnsi="Calibri" w:cstheme="minorHAnsi"/>
          <w:color w:val="000000"/>
          <w:lang w:val="en-NZ"/>
        </w:rPr>
        <w:t xml:space="preserve"> </w:t>
      </w:r>
      <w:r w:rsidRPr="000821F3">
        <w:rPr>
          <w:rFonts w:ascii="Calibri" w:hAnsi="Calibri" w:cstheme="minorHAnsi"/>
          <w:color w:val="000000"/>
          <w:lang w:val="en-NZ"/>
        </w:rPr>
        <w:t xml:space="preserve"> The Chair noted that this work would also be relevant </w:t>
      </w:r>
      <w:r w:rsidR="00346ACF">
        <w:rPr>
          <w:rFonts w:ascii="Calibri" w:hAnsi="Calibri" w:cstheme="minorHAnsi"/>
          <w:color w:val="000000"/>
          <w:lang w:val="en-NZ"/>
        </w:rPr>
        <w:t xml:space="preserve">when considering </w:t>
      </w:r>
      <w:r w:rsidRPr="000821F3">
        <w:rPr>
          <w:rFonts w:ascii="Calibri" w:hAnsi="Calibri" w:cstheme="minorHAnsi"/>
          <w:color w:val="000000"/>
          <w:lang w:val="en-NZ"/>
        </w:rPr>
        <w:t>protection of</w:t>
      </w:r>
      <w:r w:rsidR="006B350F">
        <w:rPr>
          <w:rFonts w:ascii="Calibri" w:hAnsi="Calibri" w:cstheme="minorHAnsi"/>
          <w:color w:val="000000"/>
          <w:lang w:val="en-NZ"/>
        </w:rPr>
        <w:t xml:space="preserve"> </w:t>
      </w:r>
      <w:r w:rsidRPr="000821F3">
        <w:rPr>
          <w:rFonts w:ascii="Calibri" w:hAnsi="Calibri" w:cstheme="minorHAnsi"/>
          <w:color w:val="000000"/>
          <w:lang w:val="en-NZ"/>
        </w:rPr>
        <w:t>EBSAs identified in the SPRFMO Area through processes conducted under the Convention on Biodiversity.</w:t>
      </w:r>
    </w:p>
    <w:p w14:paraId="34E0AA1E" w14:textId="77777777" w:rsidR="000821F3" w:rsidRPr="000821F3" w:rsidRDefault="000821F3" w:rsidP="00D961A9">
      <w:pPr>
        <w:pStyle w:val="ListParagraph"/>
        <w:ind w:left="0"/>
        <w:contextualSpacing w:val="0"/>
        <w:rPr>
          <w:rFonts w:ascii="Calibri" w:hAnsi="Calibri" w:cstheme="minorHAnsi"/>
          <w:color w:val="000000"/>
          <w:lang w:val="en-NZ"/>
        </w:rPr>
      </w:pPr>
      <w:r w:rsidRPr="000821F3">
        <w:rPr>
          <w:rFonts w:ascii="Calibri" w:hAnsi="Calibri" w:cstheme="minorHAnsi"/>
          <w:color w:val="000000"/>
          <w:lang w:val="en-NZ"/>
        </w:rPr>
        <w:t xml:space="preserve">The Executive Secretary drew participant’s </w:t>
      </w:r>
      <w:r w:rsidR="00F93BD7">
        <w:rPr>
          <w:rFonts w:ascii="Calibri" w:hAnsi="Calibri" w:cstheme="minorHAnsi"/>
          <w:color w:val="000000"/>
          <w:lang w:val="en-NZ"/>
        </w:rPr>
        <w:t>attention to paper SC-01-INF-06</w:t>
      </w:r>
      <w:r w:rsidRPr="000821F3">
        <w:rPr>
          <w:rFonts w:ascii="Calibri" w:hAnsi="Calibri" w:cstheme="minorHAnsi"/>
          <w:color w:val="000000"/>
          <w:lang w:val="en-NZ"/>
        </w:rPr>
        <w:t xml:space="preserve">. Andrew Penney noted that this report listed a number of areas nominated as potential EBSAs in the western SPRFMO Area, including the Kermadec-Tonga-Louisville Junction, the Monowai Seamount and the Central Louisville Seamount Chain. </w:t>
      </w:r>
      <w:r w:rsidR="00346ACF">
        <w:rPr>
          <w:rFonts w:ascii="Calibri" w:hAnsi="Calibri" w:cstheme="minorHAnsi"/>
          <w:color w:val="000000"/>
          <w:lang w:val="en-NZ"/>
        </w:rPr>
        <w:t xml:space="preserve"> </w:t>
      </w:r>
      <w:r w:rsidRPr="000821F3">
        <w:rPr>
          <w:rFonts w:ascii="Calibri" w:hAnsi="Calibri" w:cstheme="minorHAnsi"/>
          <w:color w:val="000000"/>
          <w:lang w:val="en-NZ"/>
        </w:rPr>
        <w:t xml:space="preserve">Under the criteria for VMEs listed in the </w:t>
      </w:r>
      <w:r w:rsidR="004C0185">
        <w:rPr>
          <w:rFonts w:ascii="Calibri" w:hAnsi="Calibri" w:cstheme="minorHAnsi"/>
          <w:color w:val="000000"/>
          <w:lang w:val="en-NZ"/>
        </w:rPr>
        <w:t>Food and Agriculture Organisation of the United Nations (</w:t>
      </w:r>
      <w:r w:rsidRPr="000821F3">
        <w:rPr>
          <w:rFonts w:ascii="Calibri" w:hAnsi="Calibri" w:cstheme="minorHAnsi"/>
          <w:color w:val="000000"/>
          <w:lang w:val="en-NZ"/>
        </w:rPr>
        <w:t>FAO</w:t>
      </w:r>
      <w:r w:rsidR="004C0185">
        <w:rPr>
          <w:rFonts w:ascii="Calibri" w:hAnsi="Calibri" w:cstheme="minorHAnsi"/>
          <w:color w:val="000000"/>
          <w:lang w:val="en-NZ"/>
        </w:rPr>
        <w:t>)</w:t>
      </w:r>
      <w:r w:rsidRPr="000821F3">
        <w:rPr>
          <w:rFonts w:ascii="Calibri" w:hAnsi="Calibri" w:cstheme="minorHAnsi"/>
          <w:color w:val="000000"/>
          <w:lang w:val="en-NZ"/>
        </w:rPr>
        <w:t xml:space="preserve"> </w:t>
      </w:r>
      <w:r w:rsidRPr="000821F3">
        <w:rPr>
          <w:rFonts w:ascii="Calibri" w:hAnsi="Calibri" w:cstheme="minorHAnsi"/>
          <w:i/>
          <w:color w:val="000000"/>
          <w:lang w:val="en-NZ"/>
        </w:rPr>
        <w:t>International Guidelines for the Management of Deep-Sea Fisheries in the High Seas</w:t>
      </w:r>
      <w:r w:rsidRPr="000821F3">
        <w:rPr>
          <w:rFonts w:ascii="Calibri" w:hAnsi="Calibri" w:cstheme="minorHAnsi"/>
          <w:color w:val="000000"/>
          <w:lang w:val="en-NZ"/>
        </w:rPr>
        <w:t xml:space="preserve">, these seamount and ridge areas could also qualify as areas likely to contain VMEs. </w:t>
      </w:r>
      <w:r w:rsidR="00346ACF">
        <w:rPr>
          <w:rFonts w:ascii="Calibri" w:hAnsi="Calibri" w:cstheme="minorHAnsi"/>
          <w:color w:val="000000"/>
          <w:lang w:val="en-NZ"/>
        </w:rPr>
        <w:t xml:space="preserve"> </w:t>
      </w:r>
      <w:r w:rsidRPr="000821F3">
        <w:rPr>
          <w:rFonts w:ascii="Calibri" w:hAnsi="Calibri" w:cstheme="minorHAnsi"/>
          <w:color w:val="000000"/>
          <w:lang w:val="en-NZ"/>
        </w:rPr>
        <w:t xml:space="preserve">There is therefore a strong overlap of interests of </w:t>
      </w:r>
      <w:r w:rsidR="004C0185">
        <w:rPr>
          <w:rFonts w:ascii="Calibri" w:hAnsi="Calibri" w:cstheme="minorHAnsi"/>
          <w:color w:val="000000"/>
          <w:lang w:val="en-NZ"/>
        </w:rPr>
        <w:t>Convention on Biological Diversity (</w:t>
      </w:r>
      <w:r w:rsidRPr="000821F3">
        <w:rPr>
          <w:rFonts w:ascii="Calibri" w:hAnsi="Calibri" w:cstheme="minorHAnsi"/>
          <w:color w:val="000000"/>
          <w:lang w:val="en-NZ"/>
        </w:rPr>
        <w:t>CBD</w:t>
      </w:r>
      <w:r w:rsidR="004C0185">
        <w:rPr>
          <w:rFonts w:ascii="Calibri" w:hAnsi="Calibri" w:cstheme="minorHAnsi"/>
          <w:color w:val="000000"/>
          <w:lang w:val="en-NZ"/>
        </w:rPr>
        <w:t>)</w:t>
      </w:r>
      <w:r w:rsidRPr="000821F3">
        <w:rPr>
          <w:rFonts w:ascii="Calibri" w:hAnsi="Calibri" w:cstheme="minorHAnsi"/>
          <w:color w:val="000000"/>
          <w:lang w:val="en-NZ"/>
        </w:rPr>
        <w:t xml:space="preserve"> and SPRFMO members in how these areas should be managed and protected.</w:t>
      </w:r>
      <w:r w:rsidR="00346ACF">
        <w:rPr>
          <w:rFonts w:ascii="Calibri" w:hAnsi="Calibri" w:cstheme="minorHAnsi"/>
          <w:color w:val="000000"/>
          <w:lang w:val="en-NZ"/>
        </w:rPr>
        <w:t xml:space="preserve"> </w:t>
      </w:r>
      <w:r w:rsidRPr="000821F3">
        <w:rPr>
          <w:rFonts w:ascii="Calibri" w:hAnsi="Calibri" w:cstheme="minorHAnsi"/>
          <w:color w:val="000000"/>
          <w:lang w:val="en-NZ"/>
        </w:rPr>
        <w:t xml:space="preserve"> The Chair noted that the </w:t>
      </w:r>
      <w:r w:rsidR="00B0467B">
        <w:rPr>
          <w:rFonts w:ascii="Calibri" w:hAnsi="Calibri" w:cstheme="minorHAnsi"/>
          <w:color w:val="000000"/>
          <w:lang w:val="en-NZ"/>
        </w:rPr>
        <w:t xml:space="preserve">2012 </w:t>
      </w:r>
      <w:r w:rsidRPr="000821F3">
        <w:rPr>
          <w:rFonts w:ascii="Calibri" w:hAnsi="Calibri" w:cstheme="minorHAnsi"/>
          <w:color w:val="000000"/>
          <w:lang w:val="en-NZ"/>
        </w:rPr>
        <w:t>CBD workshop in the Galapagos Islands had also identified areas in the eastern Pacific Ocean that were being nominated as potential EBSAs.</w:t>
      </w:r>
    </w:p>
    <w:p w14:paraId="29EB1DBC" w14:textId="77777777" w:rsidR="000821F3" w:rsidRPr="000821F3" w:rsidRDefault="000821F3" w:rsidP="00295890">
      <w:pPr>
        <w:pStyle w:val="ListParagraph"/>
        <w:ind w:left="0"/>
        <w:contextualSpacing w:val="0"/>
        <w:rPr>
          <w:rFonts w:ascii="Calibri" w:hAnsi="Calibri" w:cstheme="minorHAnsi"/>
          <w:color w:val="000000"/>
          <w:lang w:val="en-NZ"/>
        </w:rPr>
      </w:pPr>
      <w:r w:rsidRPr="000821F3">
        <w:rPr>
          <w:rFonts w:ascii="Calibri" w:hAnsi="Calibri" w:cstheme="minorHAnsi"/>
          <w:color w:val="000000"/>
          <w:lang w:val="en-NZ"/>
        </w:rPr>
        <w:t>Participants recognised the need for greater coordination between these parallel processes to identify and protect EBSAs and VMEs in the SPRFMO Area.</w:t>
      </w:r>
      <w:r w:rsidR="00346ACF">
        <w:rPr>
          <w:rFonts w:ascii="Calibri" w:hAnsi="Calibri" w:cstheme="minorHAnsi"/>
          <w:color w:val="000000"/>
          <w:lang w:val="en-NZ"/>
        </w:rPr>
        <w:t xml:space="preserve"> </w:t>
      </w:r>
      <w:r w:rsidRPr="000821F3">
        <w:rPr>
          <w:rFonts w:ascii="Calibri" w:hAnsi="Calibri" w:cstheme="minorHAnsi"/>
          <w:color w:val="000000"/>
          <w:lang w:val="en-NZ"/>
        </w:rPr>
        <w:t xml:space="preserve"> In particular, there is a requirement for greater coordination between spatial management planning processes that might result under the CBD and SPRFMO in response to identification of EBSAs and VMEs.</w:t>
      </w:r>
    </w:p>
    <w:p w14:paraId="3BE09129" w14:textId="77777777" w:rsidR="000821F3" w:rsidRPr="000821F3" w:rsidRDefault="000821F3" w:rsidP="00295890">
      <w:pPr>
        <w:pStyle w:val="ListParagraph"/>
        <w:ind w:left="0"/>
        <w:contextualSpacing w:val="0"/>
        <w:rPr>
          <w:rFonts w:ascii="Calibri" w:hAnsi="Calibri" w:cstheme="minorHAnsi"/>
          <w:color w:val="000000"/>
          <w:lang w:val="en-NZ"/>
        </w:rPr>
      </w:pPr>
      <w:r w:rsidRPr="000821F3">
        <w:rPr>
          <w:rFonts w:ascii="Calibri" w:hAnsi="Calibri" w:cstheme="minorHAnsi"/>
          <w:color w:val="000000"/>
          <w:lang w:val="en-NZ"/>
        </w:rPr>
        <w:t xml:space="preserve">The Executive Secretary noted that CBD processes do not establish any direct obligation on SPRFMO itself, but rather on CBD members, who may also be members of SPRFMO. </w:t>
      </w:r>
      <w:r w:rsidR="00346ACF">
        <w:rPr>
          <w:rFonts w:ascii="Calibri" w:hAnsi="Calibri" w:cstheme="minorHAnsi"/>
          <w:color w:val="000000"/>
          <w:lang w:val="en-NZ"/>
        </w:rPr>
        <w:t xml:space="preserve"> </w:t>
      </w:r>
      <w:r w:rsidRPr="000821F3">
        <w:rPr>
          <w:rFonts w:ascii="Calibri" w:hAnsi="Calibri" w:cstheme="minorHAnsi"/>
          <w:color w:val="000000"/>
          <w:lang w:val="en-NZ"/>
        </w:rPr>
        <w:t xml:space="preserve">Participants may choose to respond to nomination of EBSAs in some way during development of SPRFMO </w:t>
      </w:r>
      <w:r w:rsidRPr="000821F3">
        <w:rPr>
          <w:rFonts w:ascii="Calibri" w:hAnsi="Calibri" w:cstheme="minorHAnsi"/>
          <w:color w:val="000000"/>
          <w:lang w:val="en-NZ"/>
        </w:rPr>
        <w:lastRenderedPageBreak/>
        <w:t>conservation and management measures. Participants may also request a SPRFMO representative to participate in CBD meetings relating to EBSAs in the Pacific Ocean</w:t>
      </w:r>
      <w:r w:rsidR="002D73F8">
        <w:rPr>
          <w:rFonts w:ascii="Calibri" w:hAnsi="Calibri" w:cstheme="minorHAnsi"/>
          <w:color w:val="000000"/>
          <w:lang w:val="en-NZ"/>
        </w:rPr>
        <w:t xml:space="preserve"> and to invite CBD to observe SPRFMO meetings</w:t>
      </w:r>
      <w:r w:rsidRPr="000821F3">
        <w:rPr>
          <w:rFonts w:ascii="Calibri" w:hAnsi="Calibri" w:cstheme="minorHAnsi"/>
          <w:color w:val="000000"/>
          <w:lang w:val="en-NZ"/>
        </w:rPr>
        <w:t xml:space="preserve"> to improve coordination. </w:t>
      </w:r>
      <w:r w:rsidR="00346ACF">
        <w:rPr>
          <w:rFonts w:ascii="Calibri" w:hAnsi="Calibri" w:cstheme="minorHAnsi"/>
          <w:color w:val="000000"/>
          <w:lang w:val="en-NZ"/>
        </w:rPr>
        <w:t xml:space="preserve"> </w:t>
      </w:r>
      <w:r w:rsidRPr="000821F3">
        <w:rPr>
          <w:rFonts w:ascii="Calibri" w:hAnsi="Calibri" w:cstheme="minorHAnsi"/>
          <w:color w:val="000000"/>
          <w:lang w:val="en-NZ"/>
        </w:rPr>
        <w:t>Rafael Duarte noted that an example of an RFMO response to CBD nomination of EBSAs is provided by an RFMO in the Atlantic Ocean, which has requested their scien</w:t>
      </w:r>
      <w:r w:rsidR="00C11312">
        <w:rPr>
          <w:rFonts w:ascii="Calibri" w:hAnsi="Calibri" w:cstheme="minorHAnsi"/>
          <w:color w:val="000000"/>
          <w:lang w:val="en-NZ"/>
        </w:rPr>
        <w:t>tifi</w:t>
      </w:r>
      <w:r w:rsidRPr="000821F3">
        <w:rPr>
          <w:rFonts w:ascii="Calibri" w:hAnsi="Calibri" w:cstheme="minorHAnsi"/>
          <w:color w:val="000000"/>
          <w:lang w:val="en-NZ"/>
        </w:rPr>
        <w:t>c committee to review the relevant nominations and provide advice on requirements and options for their protection.</w:t>
      </w:r>
    </w:p>
    <w:p w14:paraId="312D9FE5" w14:textId="77777777" w:rsidR="000F2EC1" w:rsidRDefault="000F2EC1" w:rsidP="000F2EC1">
      <w:pPr>
        <w:pStyle w:val="ListParagraph"/>
        <w:ind w:left="0"/>
        <w:rPr>
          <w:rFonts w:ascii="Calibri" w:hAnsi="Calibri" w:cstheme="minorHAnsi"/>
          <w:color w:val="000000"/>
          <w:lang w:val="en-NZ"/>
        </w:rPr>
      </w:pPr>
      <w:r w:rsidRPr="000F2EC1">
        <w:rPr>
          <w:rFonts w:ascii="Calibri" w:hAnsi="Calibri" w:cstheme="minorHAnsi"/>
          <w:color w:val="000000"/>
          <w:lang w:val="en-NZ"/>
        </w:rPr>
        <w:t xml:space="preserve">Merete Tandstad, FAO, clarified the VME process noting that the criteria for identifying VMEs and associated guidance on management actions are included in the International Guidelines for the management of deep-sea fisheries in the high seas. </w:t>
      </w:r>
      <w:r>
        <w:rPr>
          <w:rFonts w:ascii="Calibri" w:hAnsi="Calibri" w:cstheme="minorHAnsi"/>
          <w:color w:val="000000"/>
          <w:lang w:val="en-NZ"/>
        </w:rPr>
        <w:t xml:space="preserve"> </w:t>
      </w:r>
      <w:r w:rsidRPr="000F2EC1">
        <w:rPr>
          <w:rFonts w:ascii="Calibri" w:hAnsi="Calibri" w:cstheme="minorHAnsi"/>
          <w:color w:val="000000"/>
          <w:lang w:val="en-NZ"/>
        </w:rPr>
        <w:t>She also highlighted the role of RFMOs in applying the criteria and developing a</w:t>
      </w:r>
      <w:r>
        <w:rPr>
          <w:rFonts w:ascii="Calibri" w:hAnsi="Calibri" w:cstheme="minorHAnsi"/>
          <w:color w:val="000000"/>
          <w:lang w:val="en-NZ"/>
        </w:rPr>
        <w:t>ppropriate management measures.</w:t>
      </w:r>
    </w:p>
    <w:p w14:paraId="3E5BF167" w14:textId="77777777" w:rsidR="000F2EC1" w:rsidRPr="000F2EC1" w:rsidRDefault="000F2EC1" w:rsidP="000F2EC1">
      <w:pPr>
        <w:pStyle w:val="ListParagraph"/>
        <w:ind w:left="0"/>
        <w:rPr>
          <w:rFonts w:ascii="Calibri" w:hAnsi="Calibri" w:cstheme="minorHAnsi"/>
          <w:color w:val="000000"/>
          <w:lang w:val="en-NZ"/>
        </w:rPr>
      </w:pPr>
    </w:p>
    <w:p w14:paraId="6848D4C2" w14:textId="77777777" w:rsidR="000F2EC1" w:rsidRPr="000821F3" w:rsidRDefault="000F2EC1" w:rsidP="000F2EC1">
      <w:pPr>
        <w:pStyle w:val="ListParagraph"/>
        <w:ind w:left="0"/>
        <w:contextualSpacing w:val="0"/>
        <w:rPr>
          <w:rFonts w:ascii="Calibri" w:hAnsi="Calibri" w:cstheme="minorHAnsi"/>
          <w:color w:val="000000"/>
          <w:lang w:val="en-NZ"/>
        </w:rPr>
      </w:pPr>
      <w:r w:rsidRPr="000F2EC1">
        <w:rPr>
          <w:rFonts w:ascii="Calibri" w:hAnsi="Calibri" w:cstheme="minorHAnsi"/>
          <w:color w:val="000000"/>
          <w:lang w:val="en-NZ"/>
        </w:rPr>
        <w:t xml:space="preserve">With regards to the EBSAs process </w:t>
      </w:r>
      <w:r w:rsidR="002D73F8">
        <w:rPr>
          <w:rFonts w:ascii="Calibri" w:hAnsi="Calibri" w:cstheme="minorHAnsi"/>
          <w:color w:val="000000"/>
          <w:lang w:val="en-NZ"/>
        </w:rPr>
        <w:t>she</w:t>
      </w:r>
      <w:r w:rsidRPr="000F2EC1">
        <w:rPr>
          <w:rFonts w:ascii="Calibri" w:hAnsi="Calibri" w:cstheme="minorHAnsi"/>
          <w:color w:val="000000"/>
          <w:lang w:val="en-NZ"/>
        </w:rPr>
        <w:t xml:space="preserve"> noted that the CBD Subsidiary Body on Scientific, Technical and Technological Advice would, based on the technical and scientific evaluations from regional workshops, prepare summary reports on areas that meet the EBSA criteria for consideration and endorsement by the Conference of the Parties to the Convention, with a view to include the endorsed report in the EBSA repository and submit them to the United Nations General Assembly</w:t>
      </w:r>
      <w:r w:rsidR="00573971">
        <w:rPr>
          <w:rFonts w:ascii="Calibri" w:hAnsi="Calibri" w:cstheme="minorHAnsi"/>
          <w:color w:val="000000"/>
          <w:lang w:val="en-NZ"/>
        </w:rPr>
        <w:t xml:space="preserve">, </w:t>
      </w:r>
      <w:r w:rsidRPr="000F2EC1">
        <w:rPr>
          <w:rFonts w:ascii="Calibri" w:hAnsi="Calibri" w:cstheme="minorHAnsi"/>
          <w:color w:val="000000"/>
          <w:lang w:val="en-NZ"/>
        </w:rPr>
        <w:t>relevant international organizations, Parties and other Governments.</w:t>
      </w:r>
    </w:p>
    <w:p w14:paraId="4D16F63C" w14:textId="77777777" w:rsidR="000821F3" w:rsidRPr="000821F3" w:rsidRDefault="000821F3" w:rsidP="00BD14F2">
      <w:pPr>
        <w:pStyle w:val="ListParagraph"/>
        <w:keepNext/>
        <w:ind w:left="0"/>
        <w:contextualSpacing w:val="0"/>
        <w:rPr>
          <w:rFonts w:ascii="Calibri" w:hAnsi="Calibri" w:cstheme="minorHAnsi"/>
          <w:color w:val="000000"/>
          <w:lang w:val="en-NZ"/>
        </w:rPr>
      </w:pPr>
      <w:r w:rsidRPr="000821F3">
        <w:rPr>
          <w:rFonts w:ascii="Calibri" w:hAnsi="Calibri" w:cstheme="minorHAnsi"/>
          <w:color w:val="000000"/>
          <w:lang w:val="en-NZ"/>
        </w:rPr>
        <w:t xml:space="preserve">The </w:t>
      </w:r>
      <w:r w:rsidR="00573971">
        <w:rPr>
          <w:rFonts w:ascii="Calibri" w:hAnsi="Calibri" w:cstheme="minorHAnsi"/>
          <w:color w:val="000000"/>
          <w:lang w:val="en-NZ"/>
        </w:rPr>
        <w:t xml:space="preserve">SC </w:t>
      </w:r>
      <w:r w:rsidRPr="005E7252">
        <w:rPr>
          <w:rFonts w:ascii="Calibri" w:hAnsi="Calibri" w:cstheme="minorHAnsi"/>
          <w:b/>
          <w:color w:val="000000"/>
          <w:lang w:val="en-NZ"/>
        </w:rPr>
        <w:t>recommended</w:t>
      </w:r>
      <w:r w:rsidRPr="000821F3">
        <w:rPr>
          <w:rFonts w:ascii="Calibri" w:hAnsi="Calibri" w:cstheme="minorHAnsi"/>
          <w:color w:val="000000"/>
          <w:lang w:val="en-NZ"/>
        </w:rPr>
        <w:t xml:space="preserve"> that:</w:t>
      </w:r>
    </w:p>
    <w:p w14:paraId="04F13AE3" w14:textId="77777777" w:rsidR="000821F3" w:rsidRPr="000821F3" w:rsidRDefault="000821F3" w:rsidP="002C66AB">
      <w:pPr>
        <w:pStyle w:val="ListParagraph"/>
        <w:widowControl/>
        <w:numPr>
          <w:ilvl w:val="0"/>
          <w:numId w:val="3"/>
        </w:numPr>
        <w:autoSpaceDE w:val="0"/>
        <w:autoSpaceDN w:val="0"/>
        <w:adjustRightInd w:val="0"/>
        <w:spacing w:before="120" w:after="0"/>
        <w:ind w:left="714" w:hanging="357"/>
        <w:contextualSpacing w:val="0"/>
        <w:rPr>
          <w:rFonts w:ascii="Calibri" w:hAnsi="Calibri" w:cstheme="minorHAnsi"/>
          <w:color w:val="000000"/>
          <w:lang w:val="en-NZ"/>
        </w:rPr>
      </w:pPr>
      <w:r w:rsidRPr="000821F3">
        <w:rPr>
          <w:rFonts w:ascii="Calibri" w:hAnsi="Calibri" w:cstheme="minorHAnsi"/>
          <w:color w:val="000000"/>
          <w:lang w:val="en-NZ"/>
        </w:rPr>
        <w:t xml:space="preserve">The Commission should take note of the nomination of EBSAs within the SPRFMO </w:t>
      </w:r>
      <w:r w:rsidR="00C11312">
        <w:rPr>
          <w:rFonts w:ascii="Calibri" w:hAnsi="Calibri" w:cstheme="minorHAnsi"/>
          <w:color w:val="000000"/>
          <w:lang w:val="en-NZ"/>
        </w:rPr>
        <w:t xml:space="preserve">Convention </w:t>
      </w:r>
      <w:r w:rsidRPr="000821F3">
        <w:rPr>
          <w:rFonts w:ascii="Calibri" w:hAnsi="Calibri" w:cstheme="minorHAnsi"/>
          <w:color w:val="000000"/>
          <w:lang w:val="en-NZ"/>
        </w:rPr>
        <w:t>Area and consider what information and advice the Scien</w:t>
      </w:r>
      <w:r w:rsidR="00C11312">
        <w:rPr>
          <w:rFonts w:ascii="Calibri" w:hAnsi="Calibri" w:cstheme="minorHAnsi"/>
          <w:color w:val="000000"/>
          <w:lang w:val="en-NZ"/>
        </w:rPr>
        <w:t>tifi</w:t>
      </w:r>
      <w:r w:rsidRPr="000821F3">
        <w:rPr>
          <w:rFonts w:ascii="Calibri" w:hAnsi="Calibri" w:cstheme="minorHAnsi"/>
          <w:color w:val="000000"/>
          <w:lang w:val="en-NZ"/>
        </w:rPr>
        <w:t>c Committee should provide in order to enable the Commission to respond to these nominations.</w:t>
      </w:r>
    </w:p>
    <w:p w14:paraId="356CB6D6" w14:textId="77777777" w:rsidR="00B252AC" w:rsidRPr="000821F3" w:rsidRDefault="00B252AC" w:rsidP="000821F3">
      <w:pPr>
        <w:keepNext/>
        <w:keepLines/>
        <w:widowControl/>
        <w:autoSpaceDE w:val="0"/>
        <w:autoSpaceDN w:val="0"/>
        <w:adjustRightInd w:val="0"/>
        <w:spacing w:after="0"/>
        <w:rPr>
          <w:rFonts w:ascii="Calibri" w:hAnsi="Calibri" w:cs="Calibri"/>
          <w:color w:val="000000"/>
          <w:lang w:val="en-NZ"/>
        </w:rPr>
      </w:pPr>
    </w:p>
    <w:p w14:paraId="26AEF534" w14:textId="046065E4" w:rsidR="00B252AC" w:rsidRPr="00B252AC" w:rsidRDefault="00F71441" w:rsidP="00F71441">
      <w:pPr>
        <w:pStyle w:val="Heading2"/>
        <w:rPr>
          <w:color w:val="000000"/>
          <w:lang w:val="en-NZ"/>
        </w:rPr>
      </w:pPr>
      <w:r>
        <w:rPr>
          <w:lang w:val="en-NZ"/>
        </w:rPr>
        <w:t>8.2</w:t>
      </w:r>
      <w:r>
        <w:rPr>
          <w:lang w:val="en-NZ"/>
        </w:rPr>
        <w:tab/>
      </w:r>
      <w:r w:rsidR="00B252AC" w:rsidRPr="00B252AC">
        <w:rPr>
          <w:lang w:val="en-NZ"/>
        </w:rPr>
        <w:t xml:space="preserve">Benthic protection, including spatial management and move-on rules for </w:t>
      </w:r>
      <w:ins w:id="55" w:author="cloveridge" w:date="2013-10-28T08:57:00Z">
        <w:r w:rsidR="006C3B1F">
          <w:rPr>
            <w:lang w:val="en-NZ"/>
          </w:rPr>
          <w:t>demersal</w:t>
        </w:r>
        <w:r w:rsidR="006C3B1F" w:rsidRPr="00B252AC">
          <w:rPr>
            <w:lang w:val="en-NZ"/>
          </w:rPr>
          <w:t xml:space="preserve"> </w:t>
        </w:r>
      </w:ins>
      <w:r w:rsidR="00B252AC" w:rsidRPr="00B252AC">
        <w:rPr>
          <w:lang w:val="en-NZ"/>
        </w:rPr>
        <w:t>fisheries</w:t>
      </w:r>
    </w:p>
    <w:p w14:paraId="21018DFB" w14:textId="77777777" w:rsidR="000821F3" w:rsidRPr="000821F3" w:rsidRDefault="000821F3" w:rsidP="00F71441">
      <w:pPr>
        <w:rPr>
          <w:lang w:val="en-NZ"/>
        </w:rPr>
      </w:pPr>
      <w:r w:rsidRPr="000821F3">
        <w:rPr>
          <w:lang w:val="en-NZ"/>
        </w:rPr>
        <w:t>Andrew Penney gave a</w:t>
      </w:r>
      <w:r w:rsidR="00F93BD7">
        <w:rPr>
          <w:lang w:val="en-NZ"/>
        </w:rPr>
        <w:t xml:space="preserve"> presentation on paper SC-01-09.</w:t>
      </w:r>
      <w:r w:rsidR="00C95C9E">
        <w:rPr>
          <w:lang w:val="en-NZ"/>
        </w:rPr>
        <w:t xml:space="preserve"> </w:t>
      </w:r>
      <w:r w:rsidRPr="000821F3">
        <w:rPr>
          <w:lang w:val="en-NZ"/>
        </w:rPr>
        <w:t xml:space="preserve"> This paper presents a review of the key elements of move-on rules developed and adopted by a number of RFMOs and states, including the North Atlantic Fisheries Organisation (NAFO), North East</w:t>
      </w:r>
      <w:r w:rsidR="005E7252">
        <w:rPr>
          <w:lang w:val="en-NZ"/>
        </w:rPr>
        <w:t xml:space="preserve"> Atlantic Fisheries Commission</w:t>
      </w:r>
      <w:r w:rsidRPr="000821F3">
        <w:rPr>
          <w:lang w:val="en-NZ"/>
        </w:rPr>
        <w:t>, Commission for the Conservation of Ant</w:t>
      </w:r>
      <w:r w:rsidR="005E7252">
        <w:rPr>
          <w:lang w:val="en-NZ"/>
        </w:rPr>
        <w:t>arctic Marine Living Resources</w:t>
      </w:r>
      <w:r w:rsidRPr="000821F3">
        <w:rPr>
          <w:lang w:val="en-NZ"/>
        </w:rPr>
        <w:t xml:space="preserve"> and some SPRFMO members.</w:t>
      </w:r>
      <w:r w:rsidR="00C95C9E">
        <w:rPr>
          <w:lang w:val="en-NZ"/>
        </w:rPr>
        <w:t xml:space="preserve"> </w:t>
      </w:r>
      <w:r w:rsidRPr="000821F3">
        <w:rPr>
          <w:lang w:val="en-NZ"/>
        </w:rPr>
        <w:t xml:space="preserve"> Aspects considered in the review included the selection of benthic taxa to use as indicators of VMEs in different regions, weight or volume encounter thresholds indicating evidence of VMEs, move-on positions and distances and applicability of closures following triggering of move-on rules.</w:t>
      </w:r>
    </w:p>
    <w:p w14:paraId="53B0919A" w14:textId="77777777" w:rsidR="000821F3" w:rsidRPr="000821F3" w:rsidRDefault="000821F3" w:rsidP="00F71441">
      <w:pPr>
        <w:rPr>
          <w:lang w:val="en-NZ"/>
        </w:rPr>
      </w:pPr>
      <w:r w:rsidRPr="000821F3">
        <w:rPr>
          <w:lang w:val="en-NZ"/>
        </w:rPr>
        <w:t xml:space="preserve">The SC </w:t>
      </w:r>
      <w:r w:rsidRPr="006E37EA">
        <w:rPr>
          <w:b/>
          <w:lang w:val="en-NZ"/>
        </w:rPr>
        <w:t>endorsed</w:t>
      </w:r>
      <w:r w:rsidRPr="000821F3">
        <w:rPr>
          <w:lang w:val="en-NZ"/>
        </w:rPr>
        <w:t xml:space="preserve"> the following characteristics of effective move-on rules:</w:t>
      </w:r>
    </w:p>
    <w:p w14:paraId="37CE9C5C" w14:textId="77777777" w:rsidR="000821F3" w:rsidRPr="000821F3" w:rsidRDefault="000821F3" w:rsidP="002C66AB">
      <w:pPr>
        <w:pStyle w:val="ListParagraph"/>
        <w:widowControl/>
        <w:numPr>
          <w:ilvl w:val="0"/>
          <w:numId w:val="3"/>
        </w:numPr>
        <w:autoSpaceDE w:val="0"/>
        <w:autoSpaceDN w:val="0"/>
        <w:adjustRightInd w:val="0"/>
        <w:spacing w:before="120" w:after="0"/>
        <w:ind w:left="714" w:hanging="357"/>
        <w:contextualSpacing w:val="0"/>
        <w:rPr>
          <w:rFonts w:cstheme="minorHAnsi"/>
          <w:color w:val="000000"/>
          <w:lang w:val="en-NZ"/>
        </w:rPr>
      </w:pPr>
      <w:r w:rsidRPr="000821F3">
        <w:rPr>
          <w:rFonts w:cstheme="minorHAnsi"/>
          <w:color w:val="000000"/>
          <w:lang w:val="en-NZ"/>
        </w:rPr>
        <w:t>Lists of regionally specific VME indicator taxa should be identified for each fishery, using all available information on species occurrence and retention by fishing gears.</w:t>
      </w:r>
    </w:p>
    <w:p w14:paraId="0C513FFB" w14:textId="77777777" w:rsidR="000821F3" w:rsidRPr="000821F3" w:rsidRDefault="000821F3" w:rsidP="002C66AB">
      <w:pPr>
        <w:pStyle w:val="ListParagraph"/>
        <w:widowControl/>
        <w:numPr>
          <w:ilvl w:val="0"/>
          <w:numId w:val="3"/>
        </w:numPr>
        <w:autoSpaceDE w:val="0"/>
        <w:autoSpaceDN w:val="0"/>
        <w:adjustRightInd w:val="0"/>
        <w:spacing w:before="120" w:after="0"/>
        <w:ind w:left="714" w:hanging="357"/>
        <w:contextualSpacing w:val="0"/>
        <w:rPr>
          <w:rFonts w:cstheme="minorHAnsi"/>
          <w:color w:val="000000"/>
          <w:lang w:val="en-NZ"/>
        </w:rPr>
      </w:pPr>
      <w:r w:rsidRPr="000821F3">
        <w:rPr>
          <w:rFonts w:cstheme="minorHAnsi"/>
          <w:color w:val="000000"/>
          <w:lang w:val="en-NZ"/>
        </w:rPr>
        <w:t xml:space="preserve">VME taxa should be specified at a level that facilitates rapid </w:t>
      </w:r>
      <w:r w:rsidR="00AC010B">
        <w:rPr>
          <w:rFonts w:cstheme="minorHAnsi"/>
          <w:color w:val="000000"/>
          <w:lang w:val="en-NZ"/>
        </w:rPr>
        <w:t xml:space="preserve">and accurate </w:t>
      </w:r>
      <w:r w:rsidRPr="000821F3">
        <w:rPr>
          <w:rFonts w:cstheme="minorHAnsi"/>
          <w:color w:val="000000"/>
          <w:lang w:val="en-NZ"/>
        </w:rPr>
        <w:t>onboard visual identification by trained observers.</w:t>
      </w:r>
    </w:p>
    <w:p w14:paraId="24102965" w14:textId="77777777" w:rsidR="000821F3" w:rsidRPr="000821F3" w:rsidRDefault="000821F3" w:rsidP="002C66AB">
      <w:pPr>
        <w:pStyle w:val="ListParagraph"/>
        <w:widowControl/>
        <w:numPr>
          <w:ilvl w:val="0"/>
          <w:numId w:val="3"/>
        </w:numPr>
        <w:autoSpaceDE w:val="0"/>
        <w:autoSpaceDN w:val="0"/>
        <w:adjustRightInd w:val="0"/>
        <w:spacing w:before="120" w:after="0"/>
        <w:ind w:left="714" w:hanging="357"/>
        <w:contextualSpacing w:val="0"/>
        <w:rPr>
          <w:rFonts w:cstheme="minorHAnsi"/>
          <w:color w:val="000000"/>
          <w:lang w:val="en-NZ"/>
        </w:rPr>
      </w:pPr>
      <w:r w:rsidRPr="000821F3">
        <w:rPr>
          <w:rFonts w:cstheme="minorHAnsi"/>
          <w:color w:val="000000"/>
          <w:lang w:val="en-NZ"/>
        </w:rPr>
        <w:t>Encounter thresholds indicating evidence of a VME should be based on analyses of historical bycatch data, taking account of the different retention rates of species by each gear type.</w:t>
      </w:r>
      <w:r w:rsidR="00C95C9E">
        <w:rPr>
          <w:rFonts w:cstheme="minorHAnsi"/>
          <w:color w:val="000000"/>
          <w:lang w:val="en-NZ"/>
        </w:rPr>
        <w:t xml:space="preserve"> </w:t>
      </w:r>
      <w:r w:rsidRPr="000821F3">
        <w:rPr>
          <w:rFonts w:cstheme="minorHAnsi"/>
          <w:color w:val="000000"/>
          <w:lang w:val="en-NZ"/>
        </w:rPr>
        <w:t xml:space="preserve"> Multiple species can be used to indicate higher biodiversity.</w:t>
      </w:r>
    </w:p>
    <w:p w14:paraId="1B10DDC9" w14:textId="7F1C79C4" w:rsidR="000821F3" w:rsidRPr="000821F3" w:rsidRDefault="000821F3" w:rsidP="002C66AB">
      <w:pPr>
        <w:pStyle w:val="ListParagraph"/>
        <w:widowControl/>
        <w:numPr>
          <w:ilvl w:val="0"/>
          <w:numId w:val="3"/>
        </w:numPr>
        <w:autoSpaceDE w:val="0"/>
        <w:autoSpaceDN w:val="0"/>
        <w:adjustRightInd w:val="0"/>
        <w:spacing w:before="120" w:after="0"/>
        <w:ind w:left="714" w:hanging="357"/>
        <w:contextualSpacing w:val="0"/>
        <w:rPr>
          <w:rFonts w:cstheme="minorHAnsi"/>
          <w:color w:val="000000"/>
          <w:lang w:val="en-NZ"/>
        </w:rPr>
      </w:pPr>
      <w:r w:rsidRPr="000821F3">
        <w:rPr>
          <w:rFonts w:cstheme="minorHAnsi"/>
          <w:color w:val="000000"/>
          <w:lang w:val="en-NZ"/>
        </w:rPr>
        <w:t xml:space="preserve">Once evidence of a VME is encountered using an agreed protocol, move-on areas should be closed to fishing by all </w:t>
      </w:r>
      <w:ins w:id="56" w:author="cloveridge" w:date="2013-10-28T08:53:00Z">
        <w:r w:rsidR="006C3B1F">
          <w:rPr>
            <w:rFonts w:cstheme="minorHAnsi"/>
            <w:color w:val="000000"/>
            <w:lang w:val="en-NZ"/>
          </w:rPr>
          <w:t>demersal</w:t>
        </w:r>
      </w:ins>
      <w:r w:rsidR="001A7425">
        <w:rPr>
          <w:rFonts w:cstheme="minorHAnsi"/>
          <w:color w:val="000000"/>
          <w:lang w:val="en-NZ"/>
        </w:rPr>
        <w:t xml:space="preserve"> fishing </w:t>
      </w:r>
      <w:r w:rsidRPr="000821F3">
        <w:rPr>
          <w:rFonts w:cstheme="minorHAnsi"/>
          <w:color w:val="000000"/>
          <w:lang w:val="en-NZ"/>
        </w:rPr>
        <w:t>vessels until further analysis or evidence indicates that area does not contain VMEs.</w:t>
      </w:r>
    </w:p>
    <w:p w14:paraId="7119368B" w14:textId="77777777" w:rsidR="000821F3" w:rsidRDefault="000821F3" w:rsidP="002C66AB">
      <w:pPr>
        <w:pStyle w:val="ListParagraph"/>
        <w:widowControl/>
        <w:numPr>
          <w:ilvl w:val="0"/>
          <w:numId w:val="3"/>
        </w:numPr>
        <w:autoSpaceDE w:val="0"/>
        <w:autoSpaceDN w:val="0"/>
        <w:adjustRightInd w:val="0"/>
        <w:spacing w:before="120" w:after="0"/>
        <w:ind w:left="714" w:hanging="357"/>
        <w:contextualSpacing w:val="0"/>
        <w:rPr>
          <w:rFonts w:cstheme="minorHAnsi"/>
          <w:color w:val="000000"/>
          <w:lang w:val="en-NZ"/>
        </w:rPr>
      </w:pPr>
      <w:r w:rsidRPr="000821F3">
        <w:rPr>
          <w:rFonts w:cstheme="minorHAnsi"/>
          <w:color w:val="000000"/>
          <w:lang w:val="en-NZ"/>
        </w:rPr>
        <w:t>Move-on distances and area closures should encompass the area covered by typical fishing operations using that gear type.</w:t>
      </w:r>
    </w:p>
    <w:p w14:paraId="6F4E5A1F" w14:textId="77777777" w:rsidR="00F71441" w:rsidRDefault="00F71441" w:rsidP="00F71441">
      <w:pPr>
        <w:rPr>
          <w:lang w:val="en-NZ"/>
        </w:rPr>
      </w:pPr>
    </w:p>
    <w:p w14:paraId="2BE43932" w14:textId="77777777" w:rsidR="000821F3" w:rsidRPr="000821F3" w:rsidRDefault="000821F3" w:rsidP="00F71441">
      <w:pPr>
        <w:rPr>
          <w:lang w:val="en-NZ"/>
        </w:rPr>
      </w:pPr>
      <w:r w:rsidRPr="000821F3">
        <w:rPr>
          <w:lang w:val="en-NZ"/>
        </w:rPr>
        <w:lastRenderedPageBreak/>
        <w:t xml:space="preserve">Rafael Duarte noted that complexities associated with development and implementation of effective move-on rules have resulted in NAFO moving towards protection of vulnerable areas </w:t>
      </w:r>
      <w:r w:rsidR="00573971">
        <w:rPr>
          <w:lang w:val="en-NZ"/>
        </w:rPr>
        <w:t xml:space="preserve">preferably </w:t>
      </w:r>
      <w:r w:rsidRPr="000821F3">
        <w:rPr>
          <w:lang w:val="en-NZ"/>
        </w:rPr>
        <w:t>using designated spatial closures, rather than move-on rules.</w:t>
      </w:r>
    </w:p>
    <w:p w14:paraId="6D72F639" w14:textId="77777777" w:rsidR="000821F3" w:rsidRPr="006E37EA" w:rsidRDefault="000821F3" w:rsidP="006E37EA">
      <w:pPr>
        <w:pStyle w:val="ListParagraph"/>
        <w:numPr>
          <w:ilvl w:val="0"/>
          <w:numId w:val="15"/>
        </w:numPr>
        <w:rPr>
          <w:lang w:val="en-NZ"/>
        </w:rPr>
      </w:pPr>
      <w:r w:rsidRPr="006E37EA">
        <w:rPr>
          <w:lang w:val="en-NZ"/>
        </w:rPr>
        <w:t xml:space="preserve">The SC emphasised that move-on rules should be considered to be </w:t>
      </w:r>
      <w:r w:rsidR="00573971" w:rsidRPr="006E37EA">
        <w:rPr>
          <w:lang w:val="en-NZ"/>
        </w:rPr>
        <w:t xml:space="preserve">temporary </w:t>
      </w:r>
      <w:r w:rsidRPr="006E37EA">
        <w:rPr>
          <w:lang w:val="en-NZ"/>
        </w:rPr>
        <w:t xml:space="preserve">measures, providing precautionary protection for areas showing evidence </w:t>
      </w:r>
      <w:r w:rsidR="00AC010B" w:rsidRPr="006E37EA">
        <w:rPr>
          <w:lang w:val="en-NZ"/>
        </w:rPr>
        <w:t xml:space="preserve">of </w:t>
      </w:r>
      <w:r w:rsidRPr="006E37EA">
        <w:rPr>
          <w:lang w:val="en-NZ"/>
        </w:rPr>
        <w:t>VMEs until objectively planned spatial closures can be implemented to protect known and highly bio-diverse VME areas.</w:t>
      </w:r>
    </w:p>
    <w:p w14:paraId="6E5CD859" w14:textId="6B5DA40D" w:rsidR="00B252AC" w:rsidRPr="00B252AC" w:rsidRDefault="00F71441" w:rsidP="00F71441">
      <w:pPr>
        <w:pStyle w:val="Heading2"/>
        <w:rPr>
          <w:color w:val="000000"/>
          <w:lang w:val="en-NZ"/>
        </w:rPr>
      </w:pPr>
      <w:r>
        <w:rPr>
          <w:lang w:val="en-NZ"/>
        </w:rPr>
        <w:t xml:space="preserve">8.3 </w:t>
      </w:r>
      <w:r w:rsidR="00B252AC" w:rsidRPr="00B252AC">
        <w:rPr>
          <w:lang w:val="en-NZ"/>
        </w:rPr>
        <w:t xml:space="preserve">Mapping of </w:t>
      </w:r>
      <w:ins w:id="57" w:author="cloveridge" w:date="2013-10-28T08:58:00Z">
        <w:r w:rsidR="006E710D">
          <w:rPr>
            <w:lang w:val="en-NZ"/>
          </w:rPr>
          <w:t>Demersal</w:t>
        </w:r>
        <w:r w:rsidR="006E710D" w:rsidRPr="00B252AC">
          <w:rPr>
            <w:lang w:val="en-NZ"/>
          </w:rPr>
          <w:t xml:space="preserve"> </w:t>
        </w:r>
      </w:ins>
      <w:r w:rsidR="00B252AC" w:rsidRPr="00B252AC">
        <w:rPr>
          <w:lang w:val="en-NZ"/>
        </w:rPr>
        <w:t>fished areas</w:t>
      </w:r>
    </w:p>
    <w:p w14:paraId="7AE4C10B" w14:textId="32E8D5CA" w:rsidR="00110C93" w:rsidRDefault="00110C93" w:rsidP="00DB5765">
      <w:pPr>
        <w:rPr>
          <w:lang w:val="en-AU"/>
        </w:rPr>
      </w:pPr>
      <w:r>
        <w:t xml:space="preserve">Andrew Penney </w:t>
      </w:r>
      <w:r w:rsidR="00573971">
        <w:t xml:space="preserve">presented </w:t>
      </w:r>
      <w:r>
        <w:t>paper SC-01-20</w:t>
      </w:r>
      <w:r w:rsidR="00B93B18">
        <w:t xml:space="preserve">. </w:t>
      </w:r>
      <w:r>
        <w:t xml:space="preserve">This paper presents the results of geospatial analysis of joint Australia – New Zealand </w:t>
      </w:r>
      <w:ins w:id="58" w:author="cloveridge" w:date="2013-10-28T08:59:00Z">
        <w:r w:rsidR="006E710D">
          <w:t xml:space="preserve">demersal </w:t>
        </w:r>
      </w:ins>
      <w:r>
        <w:t xml:space="preserve">trawl data in the SPRFMO </w:t>
      </w:r>
      <w:r w:rsidR="006F1EE2">
        <w:t xml:space="preserve">Convention </w:t>
      </w:r>
      <w:r>
        <w:t xml:space="preserve">Area over the period 1990 – 2006. </w:t>
      </w:r>
      <w:r w:rsidR="00563A96">
        <w:t xml:space="preserve"> </w:t>
      </w:r>
      <w:r>
        <w:t xml:space="preserve">These analyses compare estimates of fished area using different mapping resolutions (actual trawl tracks, 6-minute blocks and 20-minute blocks) and time periods (2002 – 2006 and alternative historical time periods back to 1990). </w:t>
      </w:r>
      <w:r w:rsidR="00563A96">
        <w:t xml:space="preserve"> </w:t>
      </w:r>
      <w:r>
        <w:t xml:space="preserve">The purpose of these analyses is to provide </w:t>
      </w:r>
      <w:r w:rsidRPr="006077DE">
        <w:rPr>
          <w:lang w:val="en-AU"/>
        </w:rPr>
        <w:t>scientific advice on the effect on fishing footprint maps and fished area estimates of using different mapping resolutions and time periods.</w:t>
      </w:r>
    </w:p>
    <w:p w14:paraId="34CEC6CC" w14:textId="77777777" w:rsidR="00110C93" w:rsidRDefault="00110C93" w:rsidP="00DB5765">
      <w:pPr>
        <w:rPr>
          <w:lang w:val="en-AU"/>
        </w:rPr>
      </w:pPr>
      <w:r>
        <w:rPr>
          <w:lang w:val="en-AU"/>
        </w:rPr>
        <w:t>Participants noted the conclusions of the paper, that:</w:t>
      </w:r>
    </w:p>
    <w:p w14:paraId="7BAD4710" w14:textId="2D0B27D7" w:rsidR="00110C93" w:rsidRDefault="00110C93" w:rsidP="002C66AB">
      <w:pPr>
        <w:pStyle w:val="ListParagraph"/>
        <w:widowControl/>
        <w:numPr>
          <w:ilvl w:val="0"/>
          <w:numId w:val="4"/>
        </w:numPr>
        <w:autoSpaceDE w:val="0"/>
        <w:autoSpaceDN w:val="0"/>
        <w:adjustRightInd w:val="0"/>
        <w:spacing w:before="120" w:after="0"/>
        <w:ind w:left="714" w:hanging="357"/>
        <w:contextualSpacing w:val="0"/>
        <w:rPr>
          <w:rFonts w:cstheme="minorHAnsi"/>
          <w:color w:val="000000"/>
          <w:lang w:val="en-AU"/>
        </w:rPr>
      </w:pPr>
      <w:r w:rsidRPr="00C44446">
        <w:rPr>
          <w:rFonts w:cstheme="minorHAnsi"/>
          <w:color w:val="000000"/>
          <w:lang w:val="en-AU"/>
        </w:rPr>
        <w:t xml:space="preserve">Alternative periods and mapping resolutions both have a substantial effect on effort maps and fished area estimates for </w:t>
      </w:r>
      <w:ins w:id="59" w:author="cloveridge" w:date="2013-10-28T08:59:00Z">
        <w:r w:rsidR="00613849">
          <w:rPr>
            <w:rFonts w:cstheme="minorHAnsi"/>
            <w:color w:val="000000"/>
            <w:lang w:val="en-AU"/>
          </w:rPr>
          <w:t>demersal</w:t>
        </w:r>
        <w:r w:rsidR="00613849" w:rsidRPr="00C44446">
          <w:rPr>
            <w:rFonts w:cstheme="minorHAnsi"/>
            <w:color w:val="000000"/>
            <w:lang w:val="en-AU"/>
          </w:rPr>
          <w:t xml:space="preserve"> </w:t>
        </w:r>
      </w:ins>
      <w:r w:rsidRPr="00C44446">
        <w:rPr>
          <w:rFonts w:cstheme="minorHAnsi"/>
          <w:color w:val="000000"/>
          <w:lang w:val="en-AU"/>
        </w:rPr>
        <w:t>trawl fisheries in the western SPRFMO Convention Area.</w:t>
      </w:r>
      <w:r>
        <w:rPr>
          <w:rFonts w:cstheme="minorHAnsi"/>
          <w:color w:val="000000"/>
          <w:lang w:val="en-AU"/>
        </w:rPr>
        <w:t xml:space="preserve"> </w:t>
      </w:r>
      <w:r w:rsidR="00563A96">
        <w:rPr>
          <w:rFonts w:cstheme="minorHAnsi"/>
          <w:color w:val="000000"/>
          <w:lang w:val="en-AU"/>
        </w:rPr>
        <w:t xml:space="preserve"> </w:t>
      </w:r>
      <w:r>
        <w:rPr>
          <w:rFonts w:cstheme="minorHAnsi"/>
          <w:color w:val="000000"/>
          <w:lang w:val="en-AU"/>
        </w:rPr>
        <w:t xml:space="preserve">These effects </w:t>
      </w:r>
      <w:r w:rsidR="00F1770E">
        <w:rPr>
          <w:rFonts w:cstheme="minorHAnsi"/>
          <w:color w:val="000000"/>
          <w:lang w:val="en-AU"/>
        </w:rPr>
        <w:t>vary</w:t>
      </w:r>
      <w:r>
        <w:rPr>
          <w:rFonts w:cstheme="minorHAnsi"/>
          <w:color w:val="000000"/>
          <w:lang w:val="en-AU"/>
        </w:rPr>
        <w:t xml:space="preserve"> as a result of historical trends in different </w:t>
      </w:r>
      <w:r w:rsidR="00F1770E">
        <w:rPr>
          <w:rFonts w:cstheme="minorHAnsi"/>
          <w:color w:val="000000"/>
          <w:lang w:val="en-AU"/>
        </w:rPr>
        <w:t xml:space="preserve">fishing </w:t>
      </w:r>
      <w:r>
        <w:rPr>
          <w:rFonts w:cstheme="minorHAnsi"/>
          <w:color w:val="000000"/>
          <w:lang w:val="en-AU"/>
        </w:rPr>
        <w:t>areas.</w:t>
      </w:r>
    </w:p>
    <w:p w14:paraId="418C318A" w14:textId="77777777" w:rsidR="00110C93" w:rsidRDefault="00110C93" w:rsidP="002C66AB">
      <w:pPr>
        <w:pStyle w:val="ListParagraph"/>
        <w:widowControl/>
        <w:numPr>
          <w:ilvl w:val="0"/>
          <w:numId w:val="4"/>
        </w:numPr>
        <w:autoSpaceDE w:val="0"/>
        <w:autoSpaceDN w:val="0"/>
        <w:adjustRightInd w:val="0"/>
        <w:spacing w:before="120" w:after="0"/>
        <w:ind w:left="714" w:hanging="357"/>
        <w:contextualSpacing w:val="0"/>
        <w:rPr>
          <w:rFonts w:cstheme="minorHAnsi"/>
          <w:color w:val="000000"/>
          <w:lang w:val="en-AU"/>
        </w:rPr>
      </w:pPr>
      <w:r w:rsidRPr="00C44446">
        <w:rPr>
          <w:rFonts w:cstheme="minorHAnsi"/>
          <w:color w:val="000000"/>
          <w:lang w:val="en-AU"/>
        </w:rPr>
        <w:t>Estimates of ‘fished area’ generated using any mapping resolution other than actual trawl tracks substantially exaggerate the areas within footprints t</w:t>
      </w:r>
      <w:r>
        <w:rPr>
          <w:rFonts w:cstheme="minorHAnsi"/>
          <w:color w:val="000000"/>
          <w:lang w:val="en-AU"/>
        </w:rPr>
        <w:t>hat have actually been impacted:</w:t>
      </w:r>
      <w:r w:rsidRPr="00C44446">
        <w:rPr>
          <w:rFonts w:cstheme="minorHAnsi"/>
          <w:color w:val="000000"/>
          <w:lang w:val="en-AU"/>
        </w:rPr>
        <w:t xml:space="preserve"> 86% to 91% of a footprint mapped using 6-minute blocks </w:t>
      </w:r>
      <w:r>
        <w:rPr>
          <w:rFonts w:cstheme="minorHAnsi"/>
          <w:color w:val="000000"/>
          <w:lang w:val="en-AU"/>
        </w:rPr>
        <w:t>is actually unfished</w:t>
      </w:r>
      <w:r w:rsidR="00F1770E">
        <w:rPr>
          <w:rFonts w:cstheme="minorHAnsi"/>
          <w:color w:val="000000"/>
          <w:lang w:val="en-AU"/>
        </w:rPr>
        <w:t xml:space="preserve"> (i.e., 9-14% of the footprint area fished)</w:t>
      </w:r>
      <w:r w:rsidRPr="00C44446">
        <w:rPr>
          <w:rFonts w:cstheme="minorHAnsi"/>
          <w:color w:val="000000"/>
          <w:lang w:val="en-AU"/>
        </w:rPr>
        <w:t xml:space="preserve"> and 95% to 96% of a footprint mapped using 20-minute blocks </w:t>
      </w:r>
      <w:r>
        <w:rPr>
          <w:rFonts w:cstheme="minorHAnsi"/>
          <w:color w:val="000000"/>
          <w:lang w:val="en-AU"/>
        </w:rPr>
        <w:t>is</w:t>
      </w:r>
      <w:r w:rsidRPr="00C44446">
        <w:rPr>
          <w:rFonts w:cstheme="minorHAnsi"/>
          <w:color w:val="000000"/>
          <w:lang w:val="en-AU"/>
        </w:rPr>
        <w:t xml:space="preserve"> unfished</w:t>
      </w:r>
      <w:r w:rsidR="00573971">
        <w:rPr>
          <w:rFonts w:cstheme="minorHAnsi"/>
          <w:color w:val="000000"/>
          <w:lang w:val="en-AU"/>
        </w:rPr>
        <w:t xml:space="preserve"> (i.e., 4-5% of the </w:t>
      </w:r>
      <w:r w:rsidR="00F1770E">
        <w:rPr>
          <w:rFonts w:cstheme="minorHAnsi"/>
          <w:color w:val="000000"/>
          <w:lang w:val="en-AU"/>
        </w:rPr>
        <w:t xml:space="preserve">footprint </w:t>
      </w:r>
      <w:r w:rsidR="00573971">
        <w:rPr>
          <w:rFonts w:cstheme="minorHAnsi"/>
          <w:color w:val="000000"/>
          <w:lang w:val="en-AU"/>
        </w:rPr>
        <w:t>area fished</w:t>
      </w:r>
      <w:r w:rsidR="00F1770E">
        <w:rPr>
          <w:rFonts w:cstheme="minorHAnsi"/>
          <w:color w:val="000000"/>
          <w:lang w:val="en-AU"/>
        </w:rPr>
        <w:t>)</w:t>
      </w:r>
      <w:r w:rsidRPr="00C44446">
        <w:rPr>
          <w:rFonts w:cstheme="minorHAnsi"/>
          <w:color w:val="000000"/>
          <w:lang w:val="en-AU"/>
        </w:rPr>
        <w:t>.</w:t>
      </w:r>
    </w:p>
    <w:p w14:paraId="3A55575F" w14:textId="77777777" w:rsidR="001A7425" w:rsidRPr="001A7425" w:rsidRDefault="001A7425" w:rsidP="001A7425">
      <w:pPr>
        <w:widowControl/>
        <w:autoSpaceDE w:val="0"/>
        <w:autoSpaceDN w:val="0"/>
        <w:adjustRightInd w:val="0"/>
        <w:spacing w:before="120" w:after="0"/>
        <w:rPr>
          <w:rFonts w:cstheme="minorHAnsi"/>
          <w:color w:val="000000"/>
          <w:lang w:val="en-AU"/>
        </w:rPr>
      </w:pPr>
    </w:p>
    <w:p w14:paraId="7705A1FD" w14:textId="5B519642" w:rsidR="00B252AC" w:rsidRPr="000821F3" w:rsidRDefault="00110C93" w:rsidP="00F1770E">
      <w:pPr>
        <w:autoSpaceDE w:val="0"/>
        <w:autoSpaceDN w:val="0"/>
        <w:adjustRightInd w:val="0"/>
        <w:rPr>
          <w:rFonts w:ascii="Calibri" w:hAnsi="Calibri" w:cs="Calibri"/>
          <w:color w:val="000000"/>
          <w:lang w:val="en-NZ"/>
        </w:rPr>
      </w:pPr>
      <w:r>
        <w:rPr>
          <w:rFonts w:cstheme="minorHAnsi"/>
          <w:color w:val="000000"/>
        </w:rPr>
        <w:t xml:space="preserve">Geoff Tingley pointed out that designation of fishable depth ranges for the purpose of effort mapping should not be confused with identification of depth ranges that may contain VMEs. </w:t>
      </w:r>
      <w:r w:rsidR="00563A96">
        <w:rPr>
          <w:rFonts w:cstheme="minorHAnsi"/>
          <w:color w:val="000000"/>
        </w:rPr>
        <w:t xml:space="preserve"> </w:t>
      </w:r>
      <w:r>
        <w:rPr>
          <w:rFonts w:cstheme="minorHAnsi"/>
          <w:color w:val="000000"/>
        </w:rPr>
        <w:t xml:space="preserve">VME taxa are known to occur in shallower and deeper depths than the depth range currently fished by </w:t>
      </w:r>
      <w:ins w:id="60" w:author="cloveridge" w:date="2013-10-28T08:59:00Z">
        <w:r w:rsidR="00613849">
          <w:rPr>
            <w:rFonts w:cstheme="minorHAnsi"/>
            <w:color w:val="000000"/>
          </w:rPr>
          <w:t xml:space="preserve">demersal </w:t>
        </w:r>
      </w:ins>
      <w:r>
        <w:rPr>
          <w:rFonts w:cstheme="minorHAnsi"/>
          <w:color w:val="000000"/>
        </w:rPr>
        <w:t>trawl fisheries, as well as occurring outside fished areas.</w:t>
      </w:r>
      <w:r w:rsidR="00563A96">
        <w:rPr>
          <w:rFonts w:cstheme="minorHAnsi"/>
          <w:color w:val="000000"/>
        </w:rPr>
        <w:t xml:space="preserve">  </w:t>
      </w:r>
      <w:r>
        <w:rPr>
          <w:rFonts w:cstheme="minorHAnsi"/>
          <w:color w:val="000000"/>
        </w:rPr>
        <w:t>Planning of spatial protection measures will need to consider the full depth and distribution ranges of VME taxa in the SPRFMO Area.</w:t>
      </w:r>
    </w:p>
    <w:p w14:paraId="2E2455E1" w14:textId="77777777" w:rsidR="00B252AC" w:rsidRPr="00E8172E" w:rsidRDefault="00DB5765" w:rsidP="00DB5765">
      <w:pPr>
        <w:pStyle w:val="Heading2"/>
        <w:rPr>
          <w:color w:val="000000"/>
          <w:lang w:val="en-NZ"/>
        </w:rPr>
      </w:pPr>
      <w:r>
        <w:rPr>
          <w:lang w:val="en-NZ"/>
        </w:rPr>
        <w:t xml:space="preserve">8.4 </w:t>
      </w:r>
      <w:r w:rsidR="00E05BE6" w:rsidRPr="00E05BE6">
        <w:rPr>
          <w:lang w:val="en-NZ"/>
        </w:rPr>
        <w:t>Options for determining stock status and sustainable yields for target species</w:t>
      </w:r>
    </w:p>
    <w:p w14:paraId="42FF7307" w14:textId="77777777" w:rsidR="00110C93" w:rsidRPr="00110C93" w:rsidRDefault="00110C93" w:rsidP="00DB5765">
      <w:pPr>
        <w:rPr>
          <w:lang w:val="en-NZ"/>
        </w:rPr>
      </w:pPr>
      <w:r w:rsidRPr="00110C93">
        <w:rPr>
          <w:lang w:val="en-NZ"/>
        </w:rPr>
        <w:t xml:space="preserve">Geoff Tingley noted that the New Zealand </w:t>
      </w:r>
      <w:r w:rsidR="00371DE9">
        <w:rPr>
          <w:lang w:val="en-NZ"/>
        </w:rPr>
        <w:t>Annual</w:t>
      </w:r>
      <w:r w:rsidRPr="00110C93">
        <w:rPr>
          <w:lang w:val="en-NZ"/>
        </w:rPr>
        <w:t xml:space="preserve"> </w:t>
      </w:r>
      <w:r w:rsidR="006F1EE2">
        <w:rPr>
          <w:lang w:val="en-NZ"/>
        </w:rPr>
        <w:t>R</w:t>
      </w:r>
      <w:r w:rsidRPr="00110C93">
        <w:rPr>
          <w:lang w:val="en-NZ"/>
        </w:rPr>
        <w:t>eport</w:t>
      </w:r>
      <w:r w:rsidR="00371DE9">
        <w:rPr>
          <w:lang w:val="en-NZ"/>
        </w:rPr>
        <w:t xml:space="preserve"> (SC-01-21)</w:t>
      </w:r>
      <w:r w:rsidRPr="00110C93">
        <w:rPr>
          <w:lang w:val="en-NZ"/>
        </w:rPr>
        <w:t xml:space="preserve"> provides some information on work presented to previous science meetings on approaches for estimating sustainable yields of demersal stocks in the SPRFMO </w:t>
      </w:r>
      <w:r w:rsidR="009F1835">
        <w:rPr>
          <w:lang w:val="en-NZ"/>
        </w:rPr>
        <w:t xml:space="preserve">Convention </w:t>
      </w:r>
      <w:r w:rsidRPr="00110C93">
        <w:rPr>
          <w:lang w:val="en-NZ"/>
        </w:rPr>
        <w:t>Area.</w:t>
      </w:r>
      <w:r w:rsidR="006F1EE2">
        <w:rPr>
          <w:lang w:val="en-NZ"/>
        </w:rPr>
        <w:t xml:space="preserve"> </w:t>
      </w:r>
      <w:r w:rsidRPr="00110C93">
        <w:rPr>
          <w:lang w:val="en-NZ"/>
        </w:rPr>
        <w:t xml:space="preserve"> This work is being reviewed with the intention of reporting at the next SC meeting on options for approaches for evaluating status and estimating sustainable yields of stocks</w:t>
      </w:r>
      <w:r w:rsidR="00371DE9">
        <w:rPr>
          <w:lang w:val="en-NZ"/>
        </w:rPr>
        <w:t xml:space="preserve"> of orange roughy</w:t>
      </w:r>
      <w:r w:rsidR="00371DE9" w:rsidRPr="00371DE9">
        <w:rPr>
          <w:rFonts w:ascii="Calibri" w:eastAsia="Calibri" w:hAnsi="Calibri" w:cs="Times New Roman"/>
          <w:i/>
          <w:iCs/>
        </w:rPr>
        <w:t xml:space="preserve"> </w:t>
      </w:r>
      <w:r w:rsidR="00371DE9">
        <w:rPr>
          <w:rFonts w:ascii="Calibri" w:eastAsia="Calibri" w:hAnsi="Calibri" w:cs="Times New Roman"/>
          <w:i/>
          <w:iCs/>
        </w:rPr>
        <w:t>(Hoploste</w:t>
      </w:r>
      <w:r w:rsidR="00371DE9" w:rsidRPr="00717002">
        <w:rPr>
          <w:rFonts w:ascii="Calibri" w:eastAsia="Calibri" w:hAnsi="Calibri" w:cs="Times New Roman"/>
          <w:i/>
          <w:iCs/>
        </w:rPr>
        <w:t>thus atlanticus</w:t>
      </w:r>
      <w:r w:rsidR="00371DE9">
        <w:rPr>
          <w:rFonts w:ascii="Calibri" w:eastAsia="Calibri" w:hAnsi="Calibri" w:cs="Times New Roman"/>
          <w:i/>
          <w:iCs/>
        </w:rPr>
        <w:t>)</w:t>
      </w:r>
      <w:r w:rsidRPr="00110C93">
        <w:rPr>
          <w:lang w:val="en-NZ"/>
        </w:rPr>
        <w:t>.</w:t>
      </w:r>
    </w:p>
    <w:p w14:paraId="5CECA8A9" w14:textId="77777777" w:rsidR="00110C93" w:rsidRPr="00110C93" w:rsidRDefault="00110C93" w:rsidP="006F1EE2">
      <w:pPr>
        <w:autoSpaceDE w:val="0"/>
        <w:autoSpaceDN w:val="0"/>
        <w:adjustRightInd w:val="0"/>
        <w:rPr>
          <w:rFonts w:ascii="Calibri" w:hAnsi="Calibri" w:cs="Calibri"/>
          <w:lang w:val="en-NZ"/>
        </w:rPr>
      </w:pPr>
      <w:r w:rsidRPr="00110C93">
        <w:rPr>
          <w:rFonts w:ascii="Calibri" w:hAnsi="Calibri" w:cs="Calibri"/>
          <w:lang w:val="en-NZ"/>
        </w:rPr>
        <w:t>Graham Patchell drew the attention of participants to informati</w:t>
      </w:r>
      <w:r w:rsidR="00F93BD7">
        <w:rPr>
          <w:rFonts w:ascii="Calibri" w:hAnsi="Calibri" w:cs="Calibri"/>
          <w:lang w:val="en-NZ"/>
        </w:rPr>
        <w:t>on papers SC-01-INF-14</w:t>
      </w:r>
      <w:r w:rsidRPr="00110C93">
        <w:rPr>
          <w:rFonts w:ascii="Calibri" w:hAnsi="Calibri" w:cs="Calibri"/>
          <w:lang w:val="en-NZ"/>
        </w:rPr>
        <w:t xml:space="preserve"> and SC-01-INF-15. </w:t>
      </w:r>
      <w:r w:rsidR="006F1EE2">
        <w:rPr>
          <w:rFonts w:ascii="Calibri" w:hAnsi="Calibri" w:cs="Calibri"/>
          <w:lang w:val="en-NZ"/>
        </w:rPr>
        <w:t xml:space="preserve"> </w:t>
      </w:r>
      <w:r w:rsidRPr="00110C93">
        <w:rPr>
          <w:rFonts w:ascii="Calibri" w:hAnsi="Calibri" w:cs="Calibri"/>
          <w:lang w:val="en-NZ"/>
        </w:rPr>
        <w:t>These provide information on methods and results of acoustic surveys of biomass of orange roughy and alfonsino</w:t>
      </w:r>
      <w:r w:rsidR="00371DE9">
        <w:rPr>
          <w:rFonts w:ascii="Calibri" w:hAnsi="Calibri" w:cs="Calibri"/>
          <w:lang w:val="en-NZ"/>
        </w:rPr>
        <w:t xml:space="preserve"> (</w:t>
      </w:r>
      <w:r w:rsidR="00371DE9">
        <w:rPr>
          <w:rFonts w:ascii="Calibri" w:eastAsia="Calibri" w:hAnsi="Calibri" w:cs="Times New Roman"/>
          <w:i/>
          <w:iCs/>
        </w:rPr>
        <w:t>Ber</w:t>
      </w:r>
      <w:r w:rsidR="00371DE9" w:rsidRPr="00717002">
        <w:rPr>
          <w:rFonts w:ascii="Calibri" w:eastAsia="Calibri" w:hAnsi="Calibri" w:cs="Times New Roman"/>
          <w:i/>
          <w:iCs/>
        </w:rPr>
        <w:t>yx splendens</w:t>
      </w:r>
      <w:r w:rsidR="00371DE9">
        <w:rPr>
          <w:rFonts w:ascii="Calibri" w:eastAsia="Calibri" w:hAnsi="Calibri" w:cs="Times New Roman"/>
          <w:i/>
          <w:iCs/>
        </w:rPr>
        <w:t>)</w:t>
      </w:r>
      <w:r w:rsidRPr="00110C93">
        <w:rPr>
          <w:rFonts w:ascii="Calibri" w:hAnsi="Calibri" w:cs="Calibri"/>
          <w:lang w:val="en-NZ"/>
        </w:rPr>
        <w:t xml:space="preserve"> in the southern Indian Ocean area under jurisdiction of the South In</w:t>
      </w:r>
      <w:r w:rsidR="00371DE9">
        <w:rPr>
          <w:rFonts w:ascii="Calibri" w:hAnsi="Calibri" w:cs="Calibri"/>
          <w:lang w:val="en-NZ"/>
        </w:rPr>
        <w:t>dian Ocean Fisheries Agreement</w:t>
      </w:r>
      <w:r w:rsidRPr="00110C93">
        <w:rPr>
          <w:rFonts w:ascii="Calibri" w:hAnsi="Calibri" w:cs="Calibri"/>
          <w:lang w:val="en-NZ"/>
        </w:rPr>
        <w:t>.</w:t>
      </w:r>
    </w:p>
    <w:p w14:paraId="7E0F426B" w14:textId="77777777" w:rsidR="00110C93" w:rsidRPr="00110C93" w:rsidRDefault="00110C93" w:rsidP="006F1EE2">
      <w:pPr>
        <w:autoSpaceDE w:val="0"/>
        <w:autoSpaceDN w:val="0"/>
        <w:adjustRightInd w:val="0"/>
        <w:rPr>
          <w:rFonts w:ascii="Calibri" w:hAnsi="Calibri" w:cs="Calibri"/>
          <w:lang w:val="en-NZ"/>
        </w:rPr>
      </w:pPr>
      <w:r w:rsidRPr="00110C93">
        <w:rPr>
          <w:rFonts w:ascii="Calibri" w:hAnsi="Calibri" w:cs="Calibri"/>
          <w:lang w:val="en-NZ"/>
        </w:rPr>
        <w:t xml:space="preserve">In response to questions, Geoff Tingley noted that acoustic methods for estimation of </w:t>
      </w:r>
      <w:r w:rsidR="00371DE9" w:rsidRPr="00110C93">
        <w:rPr>
          <w:lang w:val="en-NZ"/>
        </w:rPr>
        <w:t xml:space="preserve">demersal </w:t>
      </w:r>
      <w:r w:rsidRPr="00110C93">
        <w:rPr>
          <w:rFonts w:ascii="Calibri" w:hAnsi="Calibri" w:cs="Calibri"/>
          <w:lang w:val="en-NZ"/>
        </w:rPr>
        <w:t xml:space="preserve">species biomass are improving rapidly as a result of </w:t>
      </w:r>
      <w:r w:rsidR="009F1835">
        <w:rPr>
          <w:rFonts w:ascii="Calibri" w:hAnsi="Calibri" w:cs="Calibri"/>
          <w:lang w:val="en-NZ"/>
        </w:rPr>
        <w:t xml:space="preserve">the </w:t>
      </w:r>
      <w:r w:rsidRPr="00110C93">
        <w:rPr>
          <w:rFonts w:ascii="Calibri" w:hAnsi="Calibri" w:cs="Calibri"/>
          <w:lang w:val="en-NZ"/>
        </w:rPr>
        <w:t xml:space="preserve">application of multi-frequency acoustic technology. </w:t>
      </w:r>
      <w:r w:rsidR="006F1EE2">
        <w:rPr>
          <w:rFonts w:ascii="Calibri" w:hAnsi="Calibri" w:cs="Calibri"/>
          <w:lang w:val="en-NZ"/>
        </w:rPr>
        <w:t xml:space="preserve"> </w:t>
      </w:r>
      <w:r w:rsidRPr="00110C93">
        <w:rPr>
          <w:rFonts w:ascii="Calibri" w:hAnsi="Calibri" w:cs="Calibri"/>
          <w:lang w:val="en-NZ"/>
        </w:rPr>
        <w:t xml:space="preserve">These systems can be deployed </w:t>
      </w:r>
      <w:r w:rsidR="009F1835">
        <w:rPr>
          <w:rFonts w:ascii="Calibri" w:hAnsi="Calibri" w:cs="Calibri"/>
          <w:lang w:val="en-NZ"/>
        </w:rPr>
        <w:t>from</w:t>
      </w:r>
      <w:r w:rsidRPr="00110C93">
        <w:rPr>
          <w:rFonts w:ascii="Calibri" w:hAnsi="Calibri" w:cs="Calibri"/>
          <w:lang w:val="en-NZ"/>
        </w:rPr>
        <w:t xml:space="preserve"> commercial fishing vessels and acoustic survey methods may therefore be useful for generating biomass estimates for these species in the SPRFMO </w:t>
      </w:r>
      <w:r w:rsidR="009F1835">
        <w:rPr>
          <w:rFonts w:ascii="Calibri" w:hAnsi="Calibri" w:cs="Calibri"/>
          <w:lang w:val="en-NZ"/>
        </w:rPr>
        <w:t xml:space="preserve">Convention </w:t>
      </w:r>
      <w:r w:rsidR="00F1770E">
        <w:rPr>
          <w:rFonts w:ascii="Calibri" w:hAnsi="Calibri" w:cs="Calibri"/>
          <w:lang w:val="en-NZ"/>
        </w:rPr>
        <w:t>A</w:t>
      </w:r>
      <w:r w:rsidR="00F1770E" w:rsidRPr="00110C93">
        <w:rPr>
          <w:rFonts w:ascii="Calibri" w:hAnsi="Calibri" w:cs="Calibri"/>
          <w:lang w:val="en-NZ"/>
        </w:rPr>
        <w:t>rea</w:t>
      </w:r>
      <w:r w:rsidRPr="00110C93">
        <w:rPr>
          <w:rFonts w:ascii="Calibri" w:hAnsi="Calibri" w:cs="Calibri"/>
          <w:lang w:val="en-NZ"/>
        </w:rPr>
        <w:t xml:space="preserve">. </w:t>
      </w:r>
      <w:r w:rsidR="006F1EE2">
        <w:rPr>
          <w:rFonts w:ascii="Calibri" w:hAnsi="Calibri" w:cs="Calibri"/>
          <w:lang w:val="en-NZ"/>
        </w:rPr>
        <w:t xml:space="preserve"> </w:t>
      </w:r>
      <w:r w:rsidRPr="00110C93">
        <w:rPr>
          <w:rFonts w:ascii="Calibri" w:hAnsi="Calibri" w:cs="Calibri"/>
          <w:lang w:val="en-NZ"/>
        </w:rPr>
        <w:t xml:space="preserve">However, to date, such surveys have only been conducted in very </w:t>
      </w:r>
      <w:r w:rsidRPr="00110C93">
        <w:rPr>
          <w:rFonts w:ascii="Calibri" w:hAnsi="Calibri" w:cs="Calibri"/>
          <w:lang w:val="en-NZ"/>
        </w:rPr>
        <w:lastRenderedPageBreak/>
        <w:t>limited portions of the SPRFMO Area.</w:t>
      </w:r>
    </w:p>
    <w:p w14:paraId="2A73F9B6" w14:textId="77777777" w:rsidR="00371DE9" w:rsidRDefault="000F2EC1" w:rsidP="006F1EE2">
      <w:pPr>
        <w:autoSpaceDE w:val="0"/>
        <w:autoSpaceDN w:val="0"/>
        <w:adjustRightInd w:val="0"/>
        <w:rPr>
          <w:rFonts w:ascii="Calibri" w:hAnsi="Calibri" w:cs="Calibri"/>
          <w:lang w:val="en-NZ"/>
        </w:rPr>
      </w:pPr>
      <w:r w:rsidRPr="000F2EC1">
        <w:rPr>
          <w:rFonts w:ascii="Calibri" w:hAnsi="Calibri" w:cs="Calibri"/>
          <w:lang w:val="en-NZ"/>
        </w:rPr>
        <w:t>The Executive Secretary drew the attention of participants to paper SC-01-INF-21</w:t>
      </w:r>
      <w:r w:rsidR="00F93BD7">
        <w:rPr>
          <w:rFonts w:ascii="Calibri" w:hAnsi="Calibri" w:cs="Calibri"/>
          <w:lang w:val="en-NZ"/>
        </w:rPr>
        <w:t xml:space="preserve"> </w:t>
      </w:r>
      <w:r w:rsidRPr="000F2EC1">
        <w:rPr>
          <w:rFonts w:ascii="Calibri" w:hAnsi="Calibri" w:cs="Calibri"/>
          <w:lang w:val="en-NZ"/>
        </w:rPr>
        <w:t>which provides an overview of a project under development by the FAO and UNEP on Sustainable Fisheries Management and Biodiversity Conservation of Deepsea Living Resources and Ecosystems in the Areas Beyond National Jurisdiction</w:t>
      </w:r>
      <w:r w:rsidR="00371DE9">
        <w:rPr>
          <w:rFonts w:ascii="Calibri" w:hAnsi="Calibri" w:cs="Calibri"/>
          <w:lang w:val="en-NZ"/>
        </w:rPr>
        <w:t xml:space="preserve"> (ABNJ)</w:t>
      </w:r>
      <w:r w:rsidRPr="000F2EC1">
        <w:rPr>
          <w:rFonts w:ascii="Calibri" w:hAnsi="Calibri" w:cs="Calibri"/>
          <w:lang w:val="en-NZ"/>
        </w:rPr>
        <w:t xml:space="preserve">. </w:t>
      </w:r>
    </w:p>
    <w:p w14:paraId="3E3F71E4" w14:textId="77777777" w:rsidR="00371DE9" w:rsidRDefault="000F2EC1" w:rsidP="006F1EE2">
      <w:pPr>
        <w:autoSpaceDE w:val="0"/>
        <w:autoSpaceDN w:val="0"/>
        <w:adjustRightInd w:val="0"/>
        <w:rPr>
          <w:rFonts w:ascii="Calibri" w:hAnsi="Calibri" w:cs="Calibri"/>
          <w:lang w:val="en-NZ"/>
        </w:rPr>
      </w:pPr>
      <w:r w:rsidRPr="000F2EC1">
        <w:rPr>
          <w:rFonts w:ascii="Calibri" w:hAnsi="Calibri" w:cs="Calibri"/>
          <w:lang w:val="en-NZ"/>
        </w:rPr>
        <w:t xml:space="preserve">It was noted that the objectives are to achieve efficiency and sustainability in the use of deep-sea living resources and biodiversity conservation in ABNJ through the systematic application of an ecosystem approach for: </w:t>
      </w:r>
    </w:p>
    <w:p w14:paraId="23010934" w14:textId="77777777" w:rsidR="00371DE9" w:rsidRDefault="000F2EC1" w:rsidP="002C66AB">
      <w:pPr>
        <w:pStyle w:val="ListParagraph"/>
        <w:numPr>
          <w:ilvl w:val="0"/>
          <w:numId w:val="15"/>
        </w:numPr>
        <w:autoSpaceDE w:val="0"/>
        <w:autoSpaceDN w:val="0"/>
        <w:adjustRightInd w:val="0"/>
        <w:rPr>
          <w:rFonts w:ascii="Calibri" w:hAnsi="Calibri" w:cs="Calibri"/>
          <w:lang w:val="en-NZ"/>
        </w:rPr>
      </w:pPr>
      <w:r w:rsidRPr="00371DE9">
        <w:rPr>
          <w:rFonts w:ascii="Calibri" w:hAnsi="Calibri" w:cs="Calibri"/>
          <w:lang w:val="en-NZ"/>
        </w:rPr>
        <w:t xml:space="preserve">improving sustainable management practices for deep-sea fisheries taking into account the impacts on related ecosystems, </w:t>
      </w:r>
    </w:p>
    <w:p w14:paraId="79CACD67" w14:textId="77777777" w:rsidR="00371DE9" w:rsidRDefault="000F2EC1" w:rsidP="002C66AB">
      <w:pPr>
        <w:pStyle w:val="ListParagraph"/>
        <w:numPr>
          <w:ilvl w:val="0"/>
          <w:numId w:val="15"/>
        </w:numPr>
        <w:autoSpaceDE w:val="0"/>
        <w:autoSpaceDN w:val="0"/>
        <w:adjustRightInd w:val="0"/>
        <w:rPr>
          <w:rFonts w:ascii="Calibri" w:hAnsi="Calibri" w:cs="Calibri"/>
          <w:lang w:val="en-NZ"/>
        </w:rPr>
      </w:pPr>
      <w:r w:rsidRPr="00371DE9">
        <w:rPr>
          <w:rFonts w:ascii="Calibri" w:hAnsi="Calibri" w:cs="Calibri"/>
          <w:lang w:val="en-NZ"/>
        </w:rPr>
        <w:t xml:space="preserve">to improve the protection of VMEs and EBSAs, and </w:t>
      </w:r>
    </w:p>
    <w:p w14:paraId="7436ED7D" w14:textId="77777777" w:rsidR="00371DE9" w:rsidRDefault="000F2EC1" w:rsidP="002C66AB">
      <w:pPr>
        <w:pStyle w:val="ListParagraph"/>
        <w:numPr>
          <w:ilvl w:val="0"/>
          <w:numId w:val="15"/>
        </w:numPr>
        <w:autoSpaceDE w:val="0"/>
        <w:autoSpaceDN w:val="0"/>
        <w:adjustRightInd w:val="0"/>
        <w:rPr>
          <w:rFonts w:ascii="Calibri" w:hAnsi="Calibri" w:cs="Calibri"/>
          <w:lang w:val="en-NZ"/>
        </w:rPr>
      </w:pPr>
      <w:r w:rsidRPr="00371DE9">
        <w:rPr>
          <w:rFonts w:ascii="Calibri" w:hAnsi="Calibri" w:cs="Calibri"/>
          <w:lang w:val="en-NZ"/>
        </w:rPr>
        <w:t xml:space="preserve">to test improved area-based planning for deep sea ecosystems. </w:t>
      </w:r>
    </w:p>
    <w:p w14:paraId="483077AE" w14:textId="77777777" w:rsidR="00415DCB" w:rsidRPr="00371DE9" w:rsidRDefault="000F2EC1" w:rsidP="00371DE9">
      <w:pPr>
        <w:autoSpaceDE w:val="0"/>
        <w:autoSpaceDN w:val="0"/>
        <w:adjustRightInd w:val="0"/>
        <w:rPr>
          <w:rFonts w:ascii="Calibri" w:hAnsi="Calibri" w:cs="Calibri"/>
          <w:lang w:val="en-NZ"/>
        </w:rPr>
      </w:pPr>
      <w:r w:rsidRPr="00371DE9">
        <w:rPr>
          <w:rFonts w:ascii="Calibri" w:hAnsi="Calibri" w:cs="Calibri"/>
          <w:lang w:val="en-NZ"/>
        </w:rPr>
        <w:t>The FAO is encouraging RFMOs with a mandate related to deep-sea fisheries, such as SPRFMO, to consider becoming active partners in this project</w:t>
      </w:r>
      <w:r w:rsidR="00110C93" w:rsidRPr="00371DE9">
        <w:rPr>
          <w:rFonts w:ascii="Calibri" w:hAnsi="Calibri" w:cs="Calibri"/>
          <w:lang w:val="en-NZ"/>
        </w:rPr>
        <w:t>.</w:t>
      </w:r>
    </w:p>
    <w:p w14:paraId="066C3BD6" w14:textId="77777777" w:rsidR="00E05BE6" w:rsidRPr="00DB5765" w:rsidRDefault="00FB2CCE" w:rsidP="00DB5765">
      <w:pPr>
        <w:pStyle w:val="Heading1"/>
      </w:pPr>
      <w:r w:rsidRPr="00DB5765">
        <w:t xml:space="preserve">Report </w:t>
      </w:r>
      <w:r w:rsidR="00E05BE6" w:rsidRPr="00DB5765">
        <w:t>Deepwater Research Programme</w:t>
      </w:r>
    </w:p>
    <w:p w14:paraId="01402A42" w14:textId="77777777" w:rsidR="00E05BE6" w:rsidRPr="00B252AC" w:rsidRDefault="00DB5765" w:rsidP="00DB5765">
      <w:pPr>
        <w:pStyle w:val="Heading2"/>
        <w:rPr>
          <w:color w:val="000000"/>
          <w:lang w:val="en-NZ"/>
        </w:rPr>
      </w:pPr>
      <w:r>
        <w:rPr>
          <w:lang w:val="en-NZ"/>
        </w:rPr>
        <w:t>9.1</w:t>
      </w:r>
      <w:r>
        <w:rPr>
          <w:lang w:val="en-NZ"/>
        </w:rPr>
        <w:tab/>
      </w:r>
      <w:r w:rsidR="00E05BE6">
        <w:rPr>
          <w:lang w:val="en-NZ"/>
        </w:rPr>
        <w:t xml:space="preserve">Future </w:t>
      </w:r>
      <w:r w:rsidR="001E1037">
        <w:rPr>
          <w:lang w:val="en-NZ"/>
        </w:rPr>
        <w:t>d</w:t>
      </w:r>
      <w:r w:rsidR="00E05BE6">
        <w:rPr>
          <w:lang w:val="en-NZ"/>
        </w:rPr>
        <w:t xml:space="preserve">eepwater </w:t>
      </w:r>
      <w:r w:rsidR="001E1037">
        <w:rPr>
          <w:lang w:val="en-NZ"/>
        </w:rPr>
        <w:t>r</w:t>
      </w:r>
      <w:r w:rsidR="00E05BE6">
        <w:rPr>
          <w:lang w:val="en-NZ"/>
        </w:rPr>
        <w:t>esearch program</w:t>
      </w:r>
      <w:r w:rsidR="002E4AC4">
        <w:rPr>
          <w:lang w:val="en-NZ"/>
        </w:rPr>
        <w:t>me</w:t>
      </w:r>
      <w:r w:rsidR="00E05BE6">
        <w:rPr>
          <w:lang w:val="en-NZ"/>
        </w:rPr>
        <w:t xml:space="preserve"> and identification of short</w:t>
      </w:r>
      <w:r w:rsidR="002E4AC4">
        <w:rPr>
          <w:lang w:val="en-NZ"/>
        </w:rPr>
        <w:t>-</w:t>
      </w:r>
      <w:r w:rsidR="00E05BE6">
        <w:rPr>
          <w:lang w:val="en-NZ"/>
        </w:rPr>
        <w:t xml:space="preserve">term research and assessment </w:t>
      </w:r>
      <w:r w:rsidR="00F70AEC">
        <w:rPr>
          <w:lang w:val="en-NZ"/>
        </w:rPr>
        <w:t>requirements</w:t>
      </w:r>
    </w:p>
    <w:p w14:paraId="15A1CB38" w14:textId="77777777" w:rsidR="00110C93" w:rsidRPr="00A03E0E" w:rsidRDefault="00110C93" w:rsidP="00DB5765">
      <w:pPr>
        <w:rPr>
          <w:lang w:val="en-NZ"/>
        </w:rPr>
      </w:pPr>
      <w:r w:rsidRPr="00A03E0E">
        <w:rPr>
          <w:lang w:val="en-NZ"/>
        </w:rPr>
        <w:t xml:space="preserve">It was noted that the roadmap for the SC adopted by </w:t>
      </w:r>
      <w:r w:rsidR="00A03E0E">
        <w:rPr>
          <w:lang w:val="en-NZ"/>
        </w:rPr>
        <w:t xml:space="preserve">Members and CNCPs </w:t>
      </w:r>
      <w:r w:rsidRPr="00A03E0E">
        <w:rPr>
          <w:lang w:val="en-NZ"/>
        </w:rPr>
        <w:t>at the 1</w:t>
      </w:r>
      <w:r w:rsidRPr="00A03E0E">
        <w:rPr>
          <w:vertAlign w:val="superscript"/>
          <w:lang w:val="en-NZ"/>
        </w:rPr>
        <w:t>st</w:t>
      </w:r>
      <w:r w:rsidRPr="00A03E0E">
        <w:rPr>
          <w:lang w:val="en-NZ"/>
        </w:rPr>
        <w:t xml:space="preserve"> Commission meeting endorsed the </w:t>
      </w:r>
      <w:r w:rsidR="00A03E0E">
        <w:rPr>
          <w:lang w:val="en-NZ"/>
        </w:rPr>
        <w:t>Draft S</w:t>
      </w:r>
      <w:r w:rsidRPr="00A03E0E">
        <w:rPr>
          <w:lang w:val="en-NZ"/>
        </w:rPr>
        <w:t xml:space="preserve">cientific </w:t>
      </w:r>
      <w:r w:rsidR="00A03E0E">
        <w:rPr>
          <w:lang w:val="en-NZ"/>
        </w:rPr>
        <w:t>R</w:t>
      </w:r>
      <w:r w:rsidRPr="00A03E0E">
        <w:rPr>
          <w:lang w:val="en-NZ"/>
        </w:rPr>
        <w:t xml:space="preserve">esearch </w:t>
      </w:r>
      <w:r w:rsidR="00A03E0E">
        <w:rPr>
          <w:lang w:val="en-NZ"/>
        </w:rPr>
        <w:t>P</w:t>
      </w:r>
      <w:r w:rsidRPr="00A03E0E">
        <w:rPr>
          <w:lang w:val="en-NZ"/>
        </w:rPr>
        <w:t>rogramme developed at the 11</w:t>
      </w:r>
      <w:r w:rsidRPr="00A03E0E">
        <w:rPr>
          <w:vertAlign w:val="superscript"/>
          <w:lang w:val="en-NZ"/>
        </w:rPr>
        <w:t>th</w:t>
      </w:r>
      <w:r w:rsidRPr="00A03E0E">
        <w:rPr>
          <w:lang w:val="en-NZ"/>
        </w:rPr>
        <w:t xml:space="preserve"> meeting of the interim </w:t>
      </w:r>
      <w:r w:rsidR="008A0553">
        <w:rPr>
          <w:lang w:val="en-NZ"/>
        </w:rPr>
        <w:t>S</w:t>
      </w:r>
      <w:r w:rsidRPr="00A03E0E">
        <w:rPr>
          <w:lang w:val="en-NZ"/>
        </w:rPr>
        <w:t>cien</w:t>
      </w:r>
      <w:r w:rsidR="008A0553">
        <w:rPr>
          <w:lang w:val="en-NZ"/>
        </w:rPr>
        <w:t>ce</w:t>
      </w:r>
      <w:r w:rsidRPr="00A03E0E">
        <w:rPr>
          <w:lang w:val="en-NZ"/>
        </w:rPr>
        <w:t xml:space="preserve"> </w:t>
      </w:r>
      <w:r w:rsidR="008A0553">
        <w:rPr>
          <w:lang w:val="en-NZ"/>
        </w:rPr>
        <w:t>W</w:t>
      </w:r>
      <w:r w:rsidRPr="00A03E0E">
        <w:rPr>
          <w:lang w:val="en-NZ"/>
        </w:rPr>
        <w:t xml:space="preserve">orking </w:t>
      </w:r>
      <w:r w:rsidR="008A0553">
        <w:rPr>
          <w:lang w:val="en-NZ"/>
        </w:rPr>
        <w:t>G</w:t>
      </w:r>
      <w:r w:rsidRPr="00A03E0E">
        <w:rPr>
          <w:lang w:val="en-NZ"/>
        </w:rPr>
        <w:t>roup</w:t>
      </w:r>
      <w:r w:rsidR="001F0FE1">
        <w:rPr>
          <w:rStyle w:val="FootnoteReference"/>
          <w:lang w:val="en-NZ"/>
        </w:rPr>
        <w:footnoteReference w:id="2"/>
      </w:r>
      <w:r w:rsidRPr="00A03E0E">
        <w:rPr>
          <w:lang w:val="en-NZ"/>
        </w:rPr>
        <w:t xml:space="preserve"> and requested that the SC </w:t>
      </w:r>
      <w:r w:rsidR="00B50074">
        <w:rPr>
          <w:lang w:val="en-NZ"/>
        </w:rPr>
        <w:t xml:space="preserve">review and </w:t>
      </w:r>
      <w:r w:rsidRPr="00A03E0E">
        <w:rPr>
          <w:lang w:val="en-NZ"/>
        </w:rPr>
        <w:t xml:space="preserve">update this research programme </w:t>
      </w:r>
      <w:r w:rsidR="00B50074">
        <w:rPr>
          <w:lang w:val="en-NZ"/>
        </w:rPr>
        <w:t>annually</w:t>
      </w:r>
      <w:r w:rsidRPr="00A03E0E">
        <w:rPr>
          <w:lang w:val="en-NZ"/>
        </w:rPr>
        <w:t>.</w:t>
      </w:r>
    </w:p>
    <w:p w14:paraId="7AFDE162" w14:textId="77777777" w:rsidR="00110C93" w:rsidRPr="00A03E0E" w:rsidRDefault="00110C93" w:rsidP="001A7425">
      <w:pPr>
        <w:autoSpaceDE w:val="0"/>
        <w:autoSpaceDN w:val="0"/>
        <w:adjustRightInd w:val="0"/>
        <w:rPr>
          <w:rFonts w:cstheme="minorHAnsi"/>
          <w:color w:val="000000"/>
          <w:lang w:val="en-NZ"/>
        </w:rPr>
      </w:pPr>
      <w:r w:rsidRPr="00A03E0E">
        <w:rPr>
          <w:rFonts w:cstheme="minorHAnsi"/>
          <w:color w:val="000000"/>
          <w:lang w:val="en-NZ"/>
        </w:rPr>
        <w:t>The provisions for research on stock structure of deepwater species in section 4.1 of the Research Programme were amended by addition of the following component:</w:t>
      </w:r>
    </w:p>
    <w:p w14:paraId="78BC6139" w14:textId="77777777" w:rsidR="008A0553" w:rsidRDefault="00110C93" w:rsidP="002C66AB">
      <w:pPr>
        <w:pStyle w:val="ListParagraph"/>
        <w:widowControl/>
        <w:numPr>
          <w:ilvl w:val="0"/>
          <w:numId w:val="5"/>
        </w:numPr>
        <w:autoSpaceDE w:val="0"/>
        <w:autoSpaceDN w:val="0"/>
        <w:adjustRightInd w:val="0"/>
        <w:spacing w:before="120" w:after="0"/>
        <w:ind w:left="714" w:hanging="357"/>
        <w:contextualSpacing w:val="0"/>
        <w:rPr>
          <w:rFonts w:cstheme="minorHAnsi"/>
          <w:color w:val="000000"/>
          <w:lang w:val="en-NZ"/>
        </w:rPr>
      </w:pPr>
      <w:r w:rsidRPr="00A03E0E">
        <w:rPr>
          <w:rFonts w:cstheme="minorHAnsi"/>
          <w:color w:val="000000"/>
          <w:lang w:val="en-NZ"/>
        </w:rPr>
        <w:t>Work conducted to identify straddling stocks and to investigate possible boundaries between hi</w:t>
      </w:r>
      <w:r w:rsidR="00371DE9">
        <w:rPr>
          <w:rFonts w:cstheme="minorHAnsi"/>
          <w:color w:val="000000"/>
          <w:lang w:val="en-NZ"/>
        </w:rPr>
        <w:t>gh seas stocks of orange roughy</w:t>
      </w:r>
      <w:r w:rsidR="008A0553">
        <w:rPr>
          <w:rFonts w:cstheme="minorHAnsi"/>
          <w:i/>
          <w:lang w:val="en-NZ"/>
        </w:rPr>
        <w:t xml:space="preserve"> </w:t>
      </w:r>
      <w:r w:rsidRPr="00A03E0E">
        <w:rPr>
          <w:rFonts w:cstheme="minorHAnsi"/>
          <w:color w:val="000000"/>
          <w:lang w:val="en-NZ"/>
        </w:rPr>
        <w:t>and alfonsino</w:t>
      </w:r>
      <w:r w:rsidRPr="008A0553">
        <w:rPr>
          <w:rFonts w:cstheme="minorHAnsi"/>
          <w:color w:val="000000"/>
          <w:lang w:val="en-NZ"/>
        </w:rPr>
        <w:t>.</w:t>
      </w:r>
    </w:p>
    <w:p w14:paraId="6DEAD099" w14:textId="77777777" w:rsidR="002340F3" w:rsidRDefault="002340F3" w:rsidP="001A7425">
      <w:pPr>
        <w:autoSpaceDE w:val="0"/>
        <w:autoSpaceDN w:val="0"/>
        <w:adjustRightInd w:val="0"/>
        <w:rPr>
          <w:rFonts w:cstheme="minorHAnsi"/>
          <w:color w:val="000000"/>
          <w:lang w:val="en-NZ"/>
        </w:rPr>
      </w:pPr>
    </w:p>
    <w:p w14:paraId="64517863" w14:textId="045EAF26" w:rsidR="00371DE9" w:rsidRDefault="00110C93" w:rsidP="001A7425">
      <w:pPr>
        <w:autoSpaceDE w:val="0"/>
        <w:autoSpaceDN w:val="0"/>
        <w:adjustRightInd w:val="0"/>
        <w:rPr>
          <w:rFonts w:cstheme="minorHAnsi"/>
          <w:color w:val="000000"/>
          <w:lang w:val="en-NZ"/>
        </w:rPr>
      </w:pPr>
      <w:r w:rsidRPr="00D6515C">
        <w:rPr>
          <w:rFonts w:cstheme="minorHAnsi"/>
          <w:color w:val="000000"/>
          <w:lang w:val="en-NZ"/>
        </w:rPr>
        <w:t>The amended Research Programme is attached in Annex</w:t>
      </w:r>
      <w:r w:rsidR="008A0553" w:rsidRPr="00D6515C">
        <w:rPr>
          <w:rFonts w:cstheme="minorHAnsi"/>
          <w:color w:val="000000"/>
          <w:lang w:val="en-NZ"/>
        </w:rPr>
        <w:t xml:space="preserve"> </w:t>
      </w:r>
      <w:r w:rsidR="00371DE9" w:rsidRPr="00D6515C">
        <w:rPr>
          <w:rFonts w:cstheme="minorHAnsi"/>
          <w:color w:val="000000"/>
          <w:lang w:val="en-NZ"/>
        </w:rPr>
        <w:t>6</w:t>
      </w:r>
      <w:r w:rsidRPr="00D6515C">
        <w:rPr>
          <w:rFonts w:cstheme="minorHAnsi"/>
          <w:color w:val="000000"/>
          <w:lang w:val="en-NZ"/>
        </w:rPr>
        <w:t>.</w:t>
      </w:r>
    </w:p>
    <w:p w14:paraId="24846314" w14:textId="77777777" w:rsidR="00AB09B5" w:rsidRPr="00371DE9" w:rsidRDefault="00B50074" w:rsidP="002C66AB">
      <w:pPr>
        <w:pStyle w:val="ListParagraph"/>
        <w:numPr>
          <w:ilvl w:val="0"/>
          <w:numId w:val="16"/>
        </w:numPr>
        <w:autoSpaceDE w:val="0"/>
        <w:autoSpaceDN w:val="0"/>
        <w:adjustRightInd w:val="0"/>
        <w:rPr>
          <w:rFonts w:cstheme="minorHAnsi"/>
          <w:lang w:val="en-NZ"/>
        </w:rPr>
      </w:pPr>
      <w:r w:rsidRPr="00371DE9">
        <w:rPr>
          <w:rFonts w:cstheme="minorHAnsi"/>
          <w:lang w:val="en-NZ"/>
        </w:rPr>
        <w:t xml:space="preserve">It was </w:t>
      </w:r>
      <w:r w:rsidRPr="00371DE9">
        <w:rPr>
          <w:rFonts w:cstheme="minorHAnsi"/>
          <w:b/>
          <w:lang w:val="en-NZ"/>
        </w:rPr>
        <w:t>agreed</w:t>
      </w:r>
      <w:r w:rsidRPr="00371DE9">
        <w:rPr>
          <w:rFonts w:cstheme="minorHAnsi"/>
          <w:lang w:val="en-NZ"/>
        </w:rPr>
        <w:t xml:space="preserve"> that the current Research Programme should be made available on the SPRFMO website, with previous versions also archived on the website.</w:t>
      </w:r>
    </w:p>
    <w:p w14:paraId="05D9CC70" w14:textId="51FCD48D" w:rsidR="00FB2CCE" w:rsidRPr="00DB5765" w:rsidRDefault="00F70AEC" w:rsidP="00DB5765">
      <w:pPr>
        <w:pStyle w:val="Heading1"/>
      </w:pPr>
      <w:r w:rsidRPr="00DB5765">
        <w:t xml:space="preserve">Review of international best practices in bycatch and incidental catches (seabirds, marine mammals and reptiles) and mitigation options in pelagic and </w:t>
      </w:r>
      <w:ins w:id="61" w:author="cloveridge" w:date="2013-10-28T08:59:00Z">
        <w:r w:rsidR="00613849">
          <w:t>demersal</w:t>
        </w:r>
        <w:r w:rsidR="00613849" w:rsidRPr="00DB5765">
          <w:t xml:space="preserve"> </w:t>
        </w:r>
      </w:ins>
      <w:r w:rsidRPr="00DB5765">
        <w:t>fisheries</w:t>
      </w:r>
    </w:p>
    <w:p w14:paraId="0F8493D2" w14:textId="010CB6EC" w:rsidR="00110C93" w:rsidRPr="00043682" w:rsidRDefault="00110C93" w:rsidP="00454C6B">
      <w:pPr>
        <w:pStyle w:val="Default"/>
        <w:rPr>
          <w:rFonts w:asciiTheme="minorHAnsi" w:hAnsiTheme="minorHAnsi" w:cstheme="minorHAnsi"/>
          <w:sz w:val="22"/>
          <w:szCs w:val="22"/>
          <w:lang w:val="en-NZ"/>
        </w:rPr>
      </w:pPr>
      <w:r w:rsidRPr="00454C6B">
        <w:rPr>
          <w:rFonts w:asciiTheme="minorHAnsi" w:hAnsiTheme="minorHAnsi" w:cstheme="minorHAnsi"/>
          <w:sz w:val="22"/>
          <w:szCs w:val="22"/>
          <w:lang w:val="en-NZ"/>
        </w:rPr>
        <w:t>Igor Debski gave a presentati</w:t>
      </w:r>
      <w:r w:rsidR="00F93BD7" w:rsidRPr="00454C6B">
        <w:rPr>
          <w:rFonts w:asciiTheme="minorHAnsi" w:hAnsiTheme="minorHAnsi" w:cstheme="minorHAnsi"/>
          <w:sz w:val="22"/>
          <w:szCs w:val="22"/>
          <w:lang w:val="en-NZ"/>
        </w:rPr>
        <w:t>on on paper SC-01-10</w:t>
      </w:r>
      <w:r w:rsidRPr="00454C6B">
        <w:rPr>
          <w:rFonts w:asciiTheme="minorHAnsi" w:hAnsiTheme="minorHAnsi" w:cstheme="minorHAnsi"/>
          <w:sz w:val="22"/>
          <w:szCs w:val="22"/>
          <w:lang w:val="en-NZ"/>
        </w:rPr>
        <w:t>. This paper reviews mitigation options for minimising the bycatch of species of concern, including seabirds, marine mammals, reptiles and fish species listed as endangered by</w:t>
      </w:r>
      <w:r w:rsidR="00454C6B" w:rsidRPr="00454C6B">
        <w:rPr>
          <w:rFonts w:asciiTheme="minorHAnsi" w:hAnsiTheme="minorHAnsi" w:cstheme="minorHAnsi"/>
          <w:sz w:val="22"/>
          <w:szCs w:val="22"/>
          <w:lang w:val="en-NZ"/>
        </w:rPr>
        <w:t xml:space="preserve"> the Convention on the Conservation of Mi</w:t>
      </w:r>
      <w:r w:rsidR="00454C6B">
        <w:rPr>
          <w:rFonts w:asciiTheme="minorHAnsi" w:hAnsiTheme="minorHAnsi" w:cstheme="minorHAnsi"/>
          <w:sz w:val="22"/>
          <w:szCs w:val="22"/>
          <w:lang w:val="en-NZ"/>
        </w:rPr>
        <w:t>gratory Species of Wild Animals</w:t>
      </w:r>
      <w:r w:rsidRPr="00454C6B">
        <w:rPr>
          <w:rFonts w:asciiTheme="minorHAnsi" w:hAnsiTheme="minorHAnsi" w:cstheme="minorHAnsi"/>
          <w:sz w:val="22"/>
          <w:szCs w:val="22"/>
          <w:lang w:val="en-NZ"/>
        </w:rPr>
        <w:t xml:space="preserve"> or those protected by</w:t>
      </w:r>
      <w:r w:rsidR="00454C6B">
        <w:rPr>
          <w:rFonts w:asciiTheme="minorHAnsi" w:hAnsiTheme="minorHAnsi" w:cstheme="minorHAnsi"/>
          <w:sz w:val="22"/>
          <w:szCs w:val="22"/>
          <w:lang w:val="en-NZ"/>
        </w:rPr>
        <w:t xml:space="preserve"> the</w:t>
      </w:r>
      <w:r w:rsidR="00454C6B" w:rsidRPr="00454C6B">
        <w:rPr>
          <w:rFonts w:asciiTheme="minorHAnsi" w:hAnsiTheme="minorHAnsi" w:cstheme="minorHAnsi"/>
          <w:sz w:val="22"/>
          <w:szCs w:val="22"/>
          <w:lang w:val="en-NZ"/>
        </w:rPr>
        <w:t xml:space="preserve"> Convention on International Trade in Endangered Species of Wild Fauna and Flora</w:t>
      </w:r>
      <w:r w:rsidRPr="00454C6B">
        <w:rPr>
          <w:rFonts w:asciiTheme="minorHAnsi" w:hAnsiTheme="minorHAnsi" w:cstheme="minorHAnsi"/>
          <w:sz w:val="22"/>
          <w:szCs w:val="22"/>
          <w:lang w:val="en-NZ"/>
        </w:rPr>
        <w:t xml:space="preserve">. </w:t>
      </w:r>
      <w:r w:rsidR="00B50074" w:rsidRPr="00454C6B">
        <w:rPr>
          <w:rFonts w:asciiTheme="minorHAnsi" w:hAnsiTheme="minorHAnsi" w:cstheme="minorHAnsi"/>
          <w:sz w:val="22"/>
          <w:szCs w:val="22"/>
          <w:lang w:val="en-NZ"/>
        </w:rPr>
        <w:t xml:space="preserve"> </w:t>
      </w:r>
      <w:r w:rsidRPr="00454C6B">
        <w:rPr>
          <w:rFonts w:asciiTheme="minorHAnsi" w:hAnsiTheme="minorHAnsi" w:cstheme="minorHAnsi"/>
          <w:sz w:val="22"/>
          <w:szCs w:val="22"/>
          <w:lang w:val="en-NZ"/>
        </w:rPr>
        <w:t>The review found that robust and practical seabird mitigation options and best practice advice are international</w:t>
      </w:r>
      <w:r w:rsidR="00B50074" w:rsidRPr="00454C6B">
        <w:rPr>
          <w:rFonts w:asciiTheme="minorHAnsi" w:hAnsiTheme="minorHAnsi" w:cstheme="minorHAnsi"/>
          <w:sz w:val="22"/>
          <w:szCs w:val="22"/>
          <w:lang w:val="en-NZ"/>
        </w:rPr>
        <w:t>,</w:t>
      </w:r>
      <w:r w:rsidRPr="00454C6B">
        <w:rPr>
          <w:rFonts w:asciiTheme="minorHAnsi" w:hAnsiTheme="minorHAnsi" w:cstheme="minorHAnsi"/>
          <w:sz w:val="22"/>
          <w:szCs w:val="22"/>
          <w:lang w:val="en-NZ"/>
        </w:rPr>
        <w:t xml:space="preserve"> well-developed and available for </w:t>
      </w:r>
      <w:ins w:id="62" w:author="cloveridge" w:date="2013-10-28T09:00:00Z">
        <w:r w:rsidR="00613849">
          <w:rPr>
            <w:rFonts w:asciiTheme="minorHAnsi" w:hAnsiTheme="minorHAnsi" w:cstheme="minorHAnsi"/>
            <w:sz w:val="22"/>
            <w:szCs w:val="22"/>
            <w:lang w:val="en-NZ"/>
          </w:rPr>
          <w:t>demersal</w:t>
        </w:r>
        <w:r w:rsidR="00613849" w:rsidRPr="00454C6B">
          <w:rPr>
            <w:rFonts w:asciiTheme="minorHAnsi" w:hAnsiTheme="minorHAnsi" w:cstheme="minorHAnsi"/>
            <w:sz w:val="22"/>
            <w:szCs w:val="22"/>
            <w:lang w:val="en-NZ"/>
          </w:rPr>
          <w:t xml:space="preserve"> </w:t>
        </w:r>
      </w:ins>
      <w:r w:rsidRPr="00454C6B">
        <w:rPr>
          <w:rFonts w:asciiTheme="minorHAnsi" w:hAnsiTheme="minorHAnsi" w:cstheme="minorHAnsi"/>
          <w:sz w:val="22"/>
          <w:szCs w:val="22"/>
          <w:lang w:val="en-NZ"/>
        </w:rPr>
        <w:t xml:space="preserve">longline and trawl fisheries. </w:t>
      </w:r>
      <w:r w:rsidR="00B50074" w:rsidRPr="00454C6B">
        <w:rPr>
          <w:rFonts w:asciiTheme="minorHAnsi" w:hAnsiTheme="minorHAnsi" w:cstheme="minorHAnsi"/>
          <w:sz w:val="22"/>
          <w:szCs w:val="22"/>
          <w:lang w:val="en-NZ"/>
        </w:rPr>
        <w:t xml:space="preserve"> </w:t>
      </w:r>
      <w:r w:rsidRPr="00454C6B">
        <w:rPr>
          <w:rFonts w:asciiTheme="minorHAnsi" w:hAnsiTheme="minorHAnsi" w:cstheme="minorHAnsi"/>
          <w:sz w:val="22"/>
          <w:szCs w:val="22"/>
          <w:lang w:val="en-NZ"/>
        </w:rPr>
        <w:t>Seabird mitigation options for purse seine fisheries and mitigation options for other species of concern are less well developed.</w:t>
      </w:r>
    </w:p>
    <w:p w14:paraId="6C279C6E" w14:textId="77777777" w:rsidR="00454C6B" w:rsidRPr="00043682" w:rsidRDefault="00454C6B" w:rsidP="00043682">
      <w:pPr>
        <w:pStyle w:val="Default"/>
        <w:rPr>
          <w:rFonts w:asciiTheme="minorHAnsi" w:hAnsiTheme="minorHAnsi" w:cstheme="minorHAnsi"/>
          <w:sz w:val="22"/>
          <w:szCs w:val="22"/>
          <w:lang w:val="en-NZ"/>
        </w:rPr>
      </w:pPr>
    </w:p>
    <w:p w14:paraId="2565D9DC" w14:textId="77777777" w:rsidR="00043682" w:rsidRDefault="00043682">
      <w:pPr>
        <w:spacing w:after="200" w:line="276" w:lineRule="auto"/>
        <w:jc w:val="left"/>
        <w:rPr>
          <w:rFonts w:cstheme="minorHAnsi"/>
          <w:color w:val="000000"/>
          <w:lang w:val="en-NZ"/>
        </w:rPr>
      </w:pPr>
      <w:r>
        <w:rPr>
          <w:rFonts w:cstheme="minorHAnsi"/>
          <w:color w:val="000000"/>
          <w:lang w:val="en-NZ"/>
        </w:rPr>
        <w:br w:type="page"/>
      </w:r>
    </w:p>
    <w:p w14:paraId="46A90A31" w14:textId="4EC6382C" w:rsidR="00110C93" w:rsidRPr="00454C6B" w:rsidRDefault="00110C93" w:rsidP="00B50074">
      <w:pPr>
        <w:autoSpaceDE w:val="0"/>
        <w:autoSpaceDN w:val="0"/>
        <w:adjustRightInd w:val="0"/>
        <w:rPr>
          <w:rFonts w:cstheme="minorHAnsi"/>
          <w:color w:val="000000"/>
          <w:lang w:val="en-NZ"/>
        </w:rPr>
      </w:pPr>
      <w:r w:rsidRPr="00454C6B">
        <w:rPr>
          <w:rFonts w:cstheme="minorHAnsi"/>
          <w:color w:val="000000"/>
          <w:lang w:val="en-NZ"/>
        </w:rPr>
        <w:lastRenderedPageBreak/>
        <w:t xml:space="preserve">The SC supported the following </w:t>
      </w:r>
      <w:r w:rsidRPr="00454C6B">
        <w:rPr>
          <w:rFonts w:cstheme="minorHAnsi"/>
          <w:b/>
          <w:color w:val="000000"/>
          <w:lang w:val="en-NZ"/>
        </w:rPr>
        <w:t>recommendations</w:t>
      </w:r>
      <w:r w:rsidRPr="00454C6B">
        <w:rPr>
          <w:rFonts w:cstheme="minorHAnsi"/>
          <w:color w:val="000000"/>
          <w:lang w:val="en-NZ"/>
        </w:rPr>
        <w:t xml:space="preserve"> emanating from this review:</w:t>
      </w:r>
    </w:p>
    <w:p w14:paraId="5DF8D8BC" w14:textId="2EB2F3AA" w:rsidR="00110C93" w:rsidRPr="00454C6B" w:rsidRDefault="00110C93" w:rsidP="002C66AB">
      <w:pPr>
        <w:pStyle w:val="ListParagraph"/>
        <w:numPr>
          <w:ilvl w:val="0"/>
          <w:numId w:val="9"/>
        </w:numPr>
        <w:rPr>
          <w:lang w:val="en-NZ"/>
        </w:rPr>
      </w:pPr>
      <w:r w:rsidRPr="00454C6B">
        <w:rPr>
          <w:lang w:val="en-NZ"/>
        </w:rPr>
        <w:t xml:space="preserve">Recognition that best practice seabird mitigation for </w:t>
      </w:r>
      <w:ins w:id="63" w:author="cloveridge" w:date="2013-10-28T09:00:00Z">
        <w:r w:rsidR="00613849">
          <w:rPr>
            <w:lang w:val="en-NZ"/>
          </w:rPr>
          <w:t>demersal</w:t>
        </w:r>
        <w:r w:rsidR="00613849" w:rsidRPr="00454C6B">
          <w:rPr>
            <w:lang w:val="en-NZ"/>
          </w:rPr>
          <w:t xml:space="preserve"> </w:t>
        </w:r>
      </w:ins>
      <w:r w:rsidRPr="00454C6B">
        <w:rPr>
          <w:lang w:val="en-NZ"/>
        </w:rPr>
        <w:t>longline and trawl fisheries has been developed by working groups of the Agreement on the Conservation of Albatrosses and Petrels, and that a range of resources exist to support the implement</w:t>
      </w:r>
      <w:r w:rsidR="00454C6B">
        <w:rPr>
          <w:lang w:val="en-NZ"/>
        </w:rPr>
        <w:t>ation of these bycatch measures</w:t>
      </w:r>
      <w:r w:rsidRPr="00454C6B">
        <w:rPr>
          <w:lang w:val="en-NZ"/>
        </w:rPr>
        <w:t xml:space="preserve"> and</w:t>
      </w:r>
      <w:r w:rsidR="00454C6B">
        <w:rPr>
          <w:lang w:val="en-NZ"/>
        </w:rPr>
        <w:t>;</w:t>
      </w:r>
    </w:p>
    <w:p w14:paraId="2E9F8375" w14:textId="77777777" w:rsidR="00110C93" w:rsidRPr="00454C6B" w:rsidRDefault="00110C93" w:rsidP="002C66AB">
      <w:pPr>
        <w:pStyle w:val="ListParagraph"/>
        <w:numPr>
          <w:ilvl w:val="0"/>
          <w:numId w:val="9"/>
        </w:numPr>
        <w:rPr>
          <w:lang w:val="en-NZ"/>
        </w:rPr>
      </w:pPr>
      <w:r w:rsidRPr="00454C6B">
        <w:rPr>
          <w:lang w:val="en-NZ"/>
        </w:rPr>
        <w:t xml:space="preserve">In order to better understand any potential bycatch of species of concern in SPRFMO fisheries, further robust data collection and reporting </w:t>
      </w:r>
      <w:r w:rsidR="00BB5E08" w:rsidRPr="00454C6B">
        <w:rPr>
          <w:lang w:val="en-NZ"/>
        </w:rPr>
        <w:t xml:space="preserve">for species of concern </w:t>
      </w:r>
      <w:r w:rsidRPr="00454C6B">
        <w:rPr>
          <w:lang w:val="en-NZ"/>
        </w:rPr>
        <w:t>is necessary.</w:t>
      </w:r>
    </w:p>
    <w:p w14:paraId="3882ED35" w14:textId="77777777" w:rsidR="00F70AEC" w:rsidRPr="00DB5765" w:rsidRDefault="00F70AEC" w:rsidP="00DB5765">
      <w:pPr>
        <w:pStyle w:val="Heading1"/>
      </w:pPr>
      <w:r w:rsidRPr="00DB5765">
        <w:t>Review the standards for data collection and reporting, and for observer coverage to ensure a full understanding of the nature and extent of bycatch interactions across all fisheries</w:t>
      </w:r>
    </w:p>
    <w:p w14:paraId="11D2CB98" w14:textId="77777777" w:rsidR="00110C93" w:rsidRPr="00BB5E08" w:rsidRDefault="00110C93" w:rsidP="00BB5E08">
      <w:pPr>
        <w:autoSpaceDE w:val="0"/>
        <w:autoSpaceDN w:val="0"/>
        <w:adjustRightInd w:val="0"/>
        <w:rPr>
          <w:rFonts w:cstheme="minorHAnsi"/>
          <w:color w:val="000000"/>
          <w:lang w:val="en-NZ"/>
        </w:rPr>
      </w:pPr>
      <w:r w:rsidRPr="00BB5E08">
        <w:rPr>
          <w:rFonts w:cstheme="minorHAnsi"/>
          <w:color w:val="000000"/>
          <w:lang w:val="en-NZ"/>
        </w:rPr>
        <w:t>Igor Debski gave a</w:t>
      </w:r>
      <w:r w:rsidR="00F93BD7">
        <w:rPr>
          <w:rFonts w:cstheme="minorHAnsi"/>
          <w:color w:val="000000"/>
          <w:lang w:val="en-NZ"/>
        </w:rPr>
        <w:t xml:space="preserve"> presentation on paper SC-01-11</w:t>
      </w:r>
      <w:r w:rsidRPr="00BB5E08">
        <w:rPr>
          <w:rFonts w:cstheme="minorHAnsi"/>
          <w:color w:val="000000"/>
          <w:lang w:val="en-NZ"/>
        </w:rPr>
        <w:t xml:space="preserve">. </w:t>
      </w:r>
      <w:r w:rsidR="00BB5E08" w:rsidRPr="00BB5E08">
        <w:rPr>
          <w:rFonts w:cstheme="minorHAnsi"/>
          <w:color w:val="000000"/>
          <w:lang w:val="en-NZ"/>
        </w:rPr>
        <w:t xml:space="preserve"> </w:t>
      </w:r>
      <w:r w:rsidRPr="00BB5E08">
        <w:rPr>
          <w:rFonts w:cstheme="minorHAnsi"/>
          <w:color w:val="000000"/>
          <w:lang w:val="en-NZ"/>
        </w:rPr>
        <w:t xml:space="preserve">This paper reviewed the current SPRFMO </w:t>
      </w:r>
      <w:r w:rsidR="00454C6B" w:rsidRPr="00454C6B">
        <w:rPr>
          <w:rFonts w:cstheme="minorHAnsi"/>
          <w:color w:val="000000"/>
          <w:lang w:val="en-NZ"/>
        </w:rPr>
        <w:t>Standards for the Collection, Reporting, Ve</w:t>
      </w:r>
      <w:r w:rsidR="00454C6B">
        <w:rPr>
          <w:rFonts w:cstheme="minorHAnsi"/>
          <w:color w:val="000000"/>
          <w:lang w:val="en-NZ"/>
        </w:rPr>
        <w:t>rification and Exchange of Data</w:t>
      </w:r>
      <w:r w:rsidR="00454C6B" w:rsidRPr="00BB5E08">
        <w:rPr>
          <w:rFonts w:cstheme="minorHAnsi"/>
          <w:color w:val="000000"/>
          <w:lang w:val="en-NZ"/>
        </w:rPr>
        <w:t xml:space="preserve"> </w:t>
      </w:r>
      <w:r w:rsidRPr="00BB5E08">
        <w:rPr>
          <w:rFonts w:cstheme="minorHAnsi"/>
          <w:color w:val="000000"/>
          <w:lang w:val="en-NZ"/>
        </w:rPr>
        <w:t xml:space="preserve">(CMM 1.03) against a range of international standards for the collection of data on the bycatch of species of concern. </w:t>
      </w:r>
      <w:r w:rsidR="00BB5E08" w:rsidRPr="00BB5E08">
        <w:rPr>
          <w:rFonts w:cstheme="minorHAnsi"/>
          <w:color w:val="000000"/>
          <w:lang w:val="en-NZ"/>
        </w:rPr>
        <w:t xml:space="preserve"> </w:t>
      </w:r>
      <w:r w:rsidRPr="00BB5E08">
        <w:rPr>
          <w:rFonts w:cstheme="minorHAnsi"/>
          <w:color w:val="000000"/>
          <w:lang w:val="en-NZ"/>
        </w:rPr>
        <w:t xml:space="preserve">The review found </w:t>
      </w:r>
      <w:r w:rsidR="00321025">
        <w:rPr>
          <w:rFonts w:cstheme="minorHAnsi"/>
          <w:color w:val="000000"/>
          <w:lang w:val="en-NZ"/>
        </w:rPr>
        <w:t xml:space="preserve">that </w:t>
      </w:r>
      <w:r w:rsidR="00454C6B">
        <w:rPr>
          <w:rFonts w:cstheme="minorHAnsi"/>
          <w:color w:val="000000"/>
          <w:lang w:val="en-NZ"/>
        </w:rPr>
        <w:t>CMM 1.03 is</w:t>
      </w:r>
      <w:r w:rsidRPr="00BB5E08">
        <w:rPr>
          <w:rFonts w:cstheme="minorHAnsi"/>
          <w:color w:val="000000"/>
          <w:lang w:val="en-NZ"/>
        </w:rPr>
        <w:t xml:space="preserve"> largely well aligned with international best practice. </w:t>
      </w:r>
      <w:r w:rsidR="00BB5E08" w:rsidRPr="00BB5E08">
        <w:rPr>
          <w:rFonts w:cstheme="minorHAnsi"/>
          <w:color w:val="000000"/>
          <w:lang w:val="en-NZ"/>
        </w:rPr>
        <w:t xml:space="preserve"> </w:t>
      </w:r>
      <w:r w:rsidR="001453B5">
        <w:rPr>
          <w:rFonts w:cstheme="minorHAnsi"/>
          <w:color w:val="000000"/>
          <w:lang w:val="en-NZ"/>
        </w:rPr>
        <w:t xml:space="preserve">However, a few </w:t>
      </w:r>
      <w:r w:rsidRPr="00BB5E08">
        <w:rPr>
          <w:rFonts w:cstheme="minorHAnsi"/>
          <w:color w:val="000000"/>
          <w:lang w:val="en-NZ"/>
        </w:rPr>
        <w:t xml:space="preserve">aspects require some further development to ensure full alignment with international best practice. </w:t>
      </w:r>
      <w:r w:rsidR="00BB5E08" w:rsidRPr="00BB5E08">
        <w:rPr>
          <w:rFonts w:cstheme="minorHAnsi"/>
          <w:color w:val="000000"/>
          <w:lang w:val="en-NZ"/>
        </w:rPr>
        <w:t xml:space="preserve"> </w:t>
      </w:r>
      <w:r w:rsidRPr="00BB5E08">
        <w:rPr>
          <w:rFonts w:cstheme="minorHAnsi"/>
          <w:color w:val="000000"/>
          <w:lang w:val="en-NZ"/>
        </w:rPr>
        <w:t>These amendments will contribute to a proper understanding of the nature and extent of bycatch interactions across all SPRFMO fisheries.</w:t>
      </w:r>
      <w:r w:rsidR="00BB5E08" w:rsidRPr="00BB5E08">
        <w:rPr>
          <w:rFonts w:cstheme="minorHAnsi"/>
          <w:color w:val="000000"/>
          <w:lang w:val="en-NZ"/>
        </w:rPr>
        <w:t xml:space="preserve"> </w:t>
      </w:r>
      <w:r w:rsidRPr="00BB5E08">
        <w:rPr>
          <w:rFonts w:cstheme="minorHAnsi"/>
          <w:color w:val="000000"/>
          <w:lang w:val="en-NZ"/>
        </w:rPr>
        <w:t xml:space="preserve"> In addition to improvements in data collection and bycatch observation, the need for regular analysis and reporting of information on bycatch of species of concern was recognised.</w:t>
      </w:r>
    </w:p>
    <w:p w14:paraId="5ED948AE" w14:textId="77777777" w:rsidR="00110C93" w:rsidRPr="00BB5E08" w:rsidRDefault="00110C93" w:rsidP="00BB5E08">
      <w:pPr>
        <w:autoSpaceDE w:val="0"/>
        <w:autoSpaceDN w:val="0"/>
        <w:adjustRightInd w:val="0"/>
        <w:rPr>
          <w:rFonts w:cstheme="minorHAnsi"/>
          <w:color w:val="000000"/>
          <w:lang w:val="en-NZ"/>
        </w:rPr>
      </w:pPr>
      <w:r w:rsidRPr="00BB5E08">
        <w:rPr>
          <w:rFonts w:cstheme="minorHAnsi"/>
          <w:color w:val="000000"/>
          <w:lang w:val="en-NZ"/>
        </w:rPr>
        <w:t xml:space="preserve">Participants noted that collection of the recommended additional data may require additional resources for </w:t>
      </w:r>
      <w:r w:rsidR="00A62A3D">
        <w:rPr>
          <w:rFonts w:cstheme="minorHAnsi"/>
          <w:color w:val="000000"/>
          <w:lang w:val="en-NZ"/>
        </w:rPr>
        <w:t xml:space="preserve">national </w:t>
      </w:r>
      <w:r w:rsidRPr="00BB5E08">
        <w:rPr>
          <w:rFonts w:cstheme="minorHAnsi"/>
          <w:color w:val="000000"/>
          <w:lang w:val="en-NZ"/>
        </w:rPr>
        <w:t xml:space="preserve">observer programmes, and that some time was needed to consult internally and to consider the implications of amending </w:t>
      </w:r>
      <w:r w:rsidR="00454C6B">
        <w:rPr>
          <w:rFonts w:cstheme="minorHAnsi"/>
          <w:color w:val="000000"/>
          <w:lang w:val="en-NZ"/>
        </w:rPr>
        <w:t>CMM 1.03</w:t>
      </w:r>
      <w:r w:rsidRPr="00BB5E08">
        <w:rPr>
          <w:rFonts w:cstheme="minorHAnsi"/>
          <w:color w:val="000000"/>
          <w:lang w:val="en-NZ"/>
        </w:rPr>
        <w:t xml:space="preserve"> to collect additional data on bycatch</w:t>
      </w:r>
    </w:p>
    <w:p w14:paraId="50C61978" w14:textId="77777777" w:rsidR="00110C93" w:rsidRPr="00BB5E08" w:rsidRDefault="00110C93" w:rsidP="00BB5E08">
      <w:pPr>
        <w:autoSpaceDE w:val="0"/>
        <w:autoSpaceDN w:val="0"/>
        <w:adjustRightInd w:val="0"/>
        <w:rPr>
          <w:rFonts w:cstheme="minorHAnsi"/>
          <w:color w:val="000000"/>
          <w:lang w:val="en-NZ"/>
        </w:rPr>
      </w:pPr>
      <w:r w:rsidRPr="00BB5E08">
        <w:rPr>
          <w:rFonts w:cstheme="minorHAnsi"/>
          <w:color w:val="000000"/>
          <w:lang w:val="en-NZ"/>
        </w:rPr>
        <w:t xml:space="preserve">Regarding the regular reporting of information on bycatch of species of concern, the SC </w:t>
      </w:r>
      <w:r w:rsidR="001E0EF2" w:rsidRPr="0019308A">
        <w:rPr>
          <w:rFonts w:cstheme="minorHAnsi"/>
          <w:b/>
          <w:color w:val="000000"/>
          <w:lang w:val="en-NZ"/>
        </w:rPr>
        <w:t>agreed</w:t>
      </w:r>
      <w:r w:rsidRPr="00BB5E08">
        <w:rPr>
          <w:rFonts w:cstheme="minorHAnsi"/>
          <w:color w:val="000000"/>
          <w:lang w:val="en-NZ"/>
        </w:rPr>
        <w:t xml:space="preserve"> that Section 2.5 of the </w:t>
      </w:r>
      <w:r w:rsidRPr="00BB5E08">
        <w:rPr>
          <w:rFonts w:cstheme="minorHAnsi"/>
          <w:i/>
          <w:color w:val="000000"/>
          <w:lang w:val="en-NZ"/>
        </w:rPr>
        <w:t>Guidelines for Annual National Reports</w:t>
      </w:r>
      <w:r w:rsidRPr="00BB5E08">
        <w:rPr>
          <w:rFonts w:cstheme="minorHAnsi"/>
          <w:color w:val="000000"/>
          <w:lang w:val="en-NZ"/>
        </w:rPr>
        <w:t xml:space="preserve"> should be extended to include:</w:t>
      </w:r>
    </w:p>
    <w:p w14:paraId="5ACBFDC3" w14:textId="77777777" w:rsidR="00110C93" w:rsidRPr="00BB5E08" w:rsidRDefault="00110C93" w:rsidP="002C66AB">
      <w:pPr>
        <w:pStyle w:val="ListParagraph"/>
        <w:widowControl/>
        <w:numPr>
          <w:ilvl w:val="0"/>
          <w:numId w:val="6"/>
        </w:numPr>
        <w:autoSpaceDE w:val="0"/>
        <w:autoSpaceDN w:val="0"/>
        <w:adjustRightInd w:val="0"/>
        <w:spacing w:before="120" w:after="0"/>
        <w:ind w:left="714" w:hanging="357"/>
        <w:contextualSpacing w:val="0"/>
        <w:rPr>
          <w:rFonts w:cstheme="minorHAnsi"/>
          <w:color w:val="000000"/>
          <w:lang w:val="en-NZ"/>
        </w:rPr>
      </w:pPr>
      <w:r w:rsidRPr="00BB5E08">
        <w:rPr>
          <w:rFonts w:cstheme="minorHAnsi"/>
          <w:color w:val="000000"/>
          <w:lang w:val="en-NZ"/>
        </w:rPr>
        <w:t>Information on the level of observer coverage focussed on recording bycatch of seabirds, marine mammals, reptiles and other species of concern; and</w:t>
      </w:r>
    </w:p>
    <w:p w14:paraId="5ED314A1" w14:textId="77777777" w:rsidR="00110C93" w:rsidRPr="00BB5E08" w:rsidRDefault="00110C93" w:rsidP="002C66AB">
      <w:pPr>
        <w:pStyle w:val="ListParagraph"/>
        <w:widowControl/>
        <w:numPr>
          <w:ilvl w:val="0"/>
          <w:numId w:val="6"/>
        </w:numPr>
        <w:autoSpaceDE w:val="0"/>
        <w:autoSpaceDN w:val="0"/>
        <w:adjustRightInd w:val="0"/>
        <w:spacing w:before="120" w:after="0"/>
        <w:ind w:left="714" w:hanging="357"/>
        <w:contextualSpacing w:val="0"/>
        <w:rPr>
          <w:rFonts w:cstheme="minorHAnsi"/>
          <w:color w:val="000000"/>
          <w:lang w:val="en-NZ"/>
        </w:rPr>
      </w:pPr>
      <w:r w:rsidRPr="00BB5E08">
        <w:rPr>
          <w:rFonts w:cstheme="minorHAnsi"/>
          <w:color w:val="000000"/>
          <w:lang w:val="en-NZ"/>
        </w:rPr>
        <w:t>Reporting of observed bycatch by species and fishery for all seabirds, marine mammals, reptiles and other species of concern.</w:t>
      </w:r>
    </w:p>
    <w:p w14:paraId="62CB48D1" w14:textId="77777777" w:rsidR="00657185" w:rsidRPr="001C6B38" w:rsidRDefault="00657185" w:rsidP="00657185">
      <w:pPr>
        <w:pStyle w:val="Default"/>
        <w:jc w:val="both"/>
        <w:rPr>
          <w:lang w:val="en-GB"/>
        </w:rPr>
      </w:pPr>
    </w:p>
    <w:p w14:paraId="2BB55C15" w14:textId="77777777" w:rsidR="00D5488E" w:rsidRPr="00DB5765" w:rsidRDefault="0058510B" w:rsidP="00DB5765">
      <w:pPr>
        <w:pStyle w:val="Heading1"/>
      </w:pPr>
      <w:r w:rsidRPr="00DB5765">
        <w:t>Next Meeting</w:t>
      </w:r>
    </w:p>
    <w:p w14:paraId="1B732621" w14:textId="77777777" w:rsidR="006E37EA" w:rsidRDefault="004C1081" w:rsidP="00E15BC3">
      <w:pPr>
        <w:rPr>
          <w:lang w:val="en-NZ"/>
        </w:rPr>
      </w:pPr>
      <w:r>
        <w:rPr>
          <w:lang w:val="en-NZ"/>
        </w:rPr>
        <w:t>Annie Yau offered to investigate the possibility of holding</w:t>
      </w:r>
      <w:r w:rsidR="0058510B" w:rsidRPr="00206979">
        <w:rPr>
          <w:lang w:val="en-NZ"/>
        </w:rPr>
        <w:t xml:space="preserve"> the </w:t>
      </w:r>
      <w:r w:rsidR="0019308A">
        <w:rPr>
          <w:lang w:val="en-NZ"/>
        </w:rPr>
        <w:t>2nd</w:t>
      </w:r>
      <w:r w:rsidR="000E5965">
        <w:rPr>
          <w:lang w:val="en-NZ"/>
        </w:rPr>
        <w:t xml:space="preserve"> </w:t>
      </w:r>
      <w:r w:rsidR="0058510B" w:rsidRPr="00206979">
        <w:rPr>
          <w:lang w:val="en-NZ"/>
        </w:rPr>
        <w:t>meeting of the Scientific Committee</w:t>
      </w:r>
      <w:r>
        <w:rPr>
          <w:lang w:val="en-NZ"/>
        </w:rPr>
        <w:t xml:space="preserve"> in Honolulu in October 2014. Representative of the United States will communicate the results of this to the Executive Secretary.</w:t>
      </w:r>
      <w:r w:rsidR="001D16D5">
        <w:rPr>
          <w:lang w:val="en-NZ"/>
        </w:rPr>
        <w:t xml:space="preserve"> </w:t>
      </w:r>
    </w:p>
    <w:p w14:paraId="679A6985" w14:textId="2B8A7650" w:rsidR="00353173" w:rsidRPr="006E37EA" w:rsidRDefault="00353173" w:rsidP="006E37EA">
      <w:pPr>
        <w:pStyle w:val="ListParagraph"/>
        <w:numPr>
          <w:ilvl w:val="0"/>
          <w:numId w:val="16"/>
        </w:numPr>
        <w:rPr>
          <w:lang w:val="en-NZ"/>
        </w:rPr>
      </w:pPr>
      <w:r w:rsidRPr="006E37EA">
        <w:rPr>
          <w:lang w:val="en-NZ"/>
        </w:rPr>
        <w:t xml:space="preserve">The SC </w:t>
      </w:r>
      <w:r w:rsidRPr="006E37EA">
        <w:rPr>
          <w:b/>
          <w:lang w:val="en-NZ"/>
        </w:rPr>
        <w:t>recommends</w:t>
      </w:r>
      <w:r w:rsidRPr="006E37EA">
        <w:rPr>
          <w:lang w:val="en-NZ"/>
        </w:rPr>
        <w:t xml:space="preserve"> to the Commission that Jim Ianelli be retained as Chair of the SC.</w:t>
      </w:r>
    </w:p>
    <w:p w14:paraId="29CEEFA1" w14:textId="77777777" w:rsidR="00D5488E" w:rsidRPr="00DB5765" w:rsidRDefault="000101D9" w:rsidP="00DB5765">
      <w:pPr>
        <w:pStyle w:val="Heading1"/>
      </w:pPr>
      <w:r w:rsidRPr="00DB5765">
        <w:t xml:space="preserve">Other </w:t>
      </w:r>
      <w:r w:rsidR="0058510B" w:rsidRPr="00DB5765">
        <w:t>Matters</w:t>
      </w:r>
    </w:p>
    <w:p w14:paraId="02CBC4F0" w14:textId="77777777" w:rsidR="0019308A" w:rsidRDefault="00353173" w:rsidP="00E41140">
      <w:pPr>
        <w:rPr>
          <w:lang w:val="en-NZ"/>
        </w:rPr>
      </w:pPr>
      <w:r w:rsidRPr="000101D9">
        <w:rPr>
          <w:rFonts w:cstheme="minorHAnsi"/>
          <w:color w:val="000000"/>
          <w:lang w:val="en-NZ"/>
        </w:rPr>
        <w:t>Merete Tan</w:t>
      </w:r>
      <w:r w:rsidR="000F2EC1">
        <w:rPr>
          <w:rFonts w:cstheme="minorHAnsi"/>
          <w:color w:val="000000"/>
          <w:lang w:val="en-NZ"/>
        </w:rPr>
        <w:t>d</w:t>
      </w:r>
      <w:r w:rsidRPr="000101D9">
        <w:rPr>
          <w:rFonts w:cstheme="minorHAnsi"/>
          <w:color w:val="000000"/>
          <w:lang w:val="en-NZ"/>
        </w:rPr>
        <w:t xml:space="preserve">stad, FAO, presented </w:t>
      </w:r>
      <w:r w:rsidR="00F93BD7">
        <w:rPr>
          <w:lang w:val="en-NZ"/>
        </w:rPr>
        <w:t>paper SC-01-INF-21</w:t>
      </w:r>
      <w:r w:rsidRPr="000101D9">
        <w:rPr>
          <w:lang w:val="en-NZ"/>
        </w:rPr>
        <w:t xml:space="preserve"> which provides an overview of a project under development by the FAO </w:t>
      </w:r>
      <w:r w:rsidR="000F2EC1">
        <w:rPr>
          <w:lang w:val="en-NZ"/>
        </w:rPr>
        <w:t xml:space="preserve">and UNEP </w:t>
      </w:r>
      <w:r w:rsidRPr="000101D9">
        <w:rPr>
          <w:lang w:val="en-NZ"/>
        </w:rPr>
        <w:t xml:space="preserve">on Sustainable Fisheries Management and Biodiversity Conservation of Deepsea Living Marine Resources and Ecosystems in the </w:t>
      </w:r>
      <w:r w:rsidR="0019308A">
        <w:rPr>
          <w:lang w:val="en-NZ"/>
        </w:rPr>
        <w:t>ABNJ</w:t>
      </w:r>
      <w:r w:rsidR="000101D9" w:rsidRPr="000101D9">
        <w:rPr>
          <w:lang w:val="en-NZ"/>
        </w:rPr>
        <w:t>, seeking interest and participation from SPRFMO and/or participants</w:t>
      </w:r>
      <w:r w:rsidRPr="000101D9">
        <w:rPr>
          <w:lang w:val="en-NZ"/>
        </w:rPr>
        <w:t xml:space="preserve">. </w:t>
      </w:r>
      <w:r w:rsidR="000101D9" w:rsidRPr="000101D9">
        <w:rPr>
          <w:lang w:val="en-NZ"/>
        </w:rPr>
        <w:t xml:space="preserve"> The SC indicated that there was </w:t>
      </w:r>
      <w:r w:rsidR="004E1864">
        <w:rPr>
          <w:lang w:val="en-NZ"/>
        </w:rPr>
        <w:t>interest</w:t>
      </w:r>
      <w:r w:rsidR="000101D9" w:rsidRPr="000101D9">
        <w:rPr>
          <w:lang w:val="en-NZ"/>
        </w:rPr>
        <w:t xml:space="preserve"> in the project but participants required time to consult on the practicalities of collaborating with the project.</w:t>
      </w:r>
      <w:r w:rsidR="00E41140">
        <w:rPr>
          <w:lang w:val="en-NZ"/>
        </w:rPr>
        <w:t xml:space="preserve"> </w:t>
      </w:r>
    </w:p>
    <w:p w14:paraId="5E4EEFAC" w14:textId="77777777" w:rsidR="00E41140" w:rsidRPr="0019308A" w:rsidRDefault="00E41140" w:rsidP="002C66AB">
      <w:pPr>
        <w:pStyle w:val="ListParagraph"/>
        <w:numPr>
          <w:ilvl w:val="0"/>
          <w:numId w:val="16"/>
        </w:numPr>
        <w:rPr>
          <w:lang w:val="en-NZ"/>
        </w:rPr>
      </w:pPr>
      <w:r w:rsidRPr="0019308A">
        <w:rPr>
          <w:lang w:val="en-NZ"/>
        </w:rPr>
        <w:t xml:space="preserve">It was </w:t>
      </w:r>
      <w:r w:rsidRPr="0019308A">
        <w:rPr>
          <w:b/>
          <w:lang w:val="en-NZ"/>
        </w:rPr>
        <w:t>recommended</w:t>
      </w:r>
      <w:r w:rsidRPr="0019308A">
        <w:rPr>
          <w:lang w:val="en-NZ"/>
        </w:rPr>
        <w:t xml:space="preserve"> that FAO and the SPRFMO secretariat follow up on modalities and process for SPRFMO engagement. </w:t>
      </w:r>
    </w:p>
    <w:p w14:paraId="154D7414" w14:textId="77777777" w:rsidR="000101D9" w:rsidRDefault="00E41140" w:rsidP="00E41140">
      <w:pPr>
        <w:rPr>
          <w:lang w:val="en-NZ"/>
        </w:rPr>
      </w:pPr>
      <w:r w:rsidRPr="00E41140">
        <w:rPr>
          <w:lang w:val="en-NZ"/>
        </w:rPr>
        <w:lastRenderedPageBreak/>
        <w:t>The current draft of the project activities matrix for the FAO components was shared with the Secretariat and interested parties.</w:t>
      </w:r>
    </w:p>
    <w:p w14:paraId="576ADE88" w14:textId="77777777" w:rsidR="000101D9" w:rsidRPr="00DB5765" w:rsidRDefault="000101D9" w:rsidP="00DB5765">
      <w:pPr>
        <w:pStyle w:val="Heading1"/>
      </w:pPr>
      <w:r w:rsidRPr="00DB5765">
        <w:t>Adoption of Report of the Scientific Committee</w:t>
      </w:r>
    </w:p>
    <w:p w14:paraId="39E7FB3F" w14:textId="77777777" w:rsidR="00D5488E" w:rsidRPr="00206979" w:rsidRDefault="0058510B" w:rsidP="00E15BC3">
      <w:pPr>
        <w:rPr>
          <w:lang w:val="en-NZ"/>
        </w:rPr>
      </w:pPr>
      <w:r w:rsidRPr="00206979">
        <w:rPr>
          <w:lang w:val="en-NZ"/>
        </w:rPr>
        <w:t>The S</w:t>
      </w:r>
      <w:r w:rsidR="001B6394" w:rsidRPr="00206979">
        <w:rPr>
          <w:lang w:val="en-NZ"/>
        </w:rPr>
        <w:t>C</w:t>
      </w:r>
      <w:r w:rsidRPr="00206979">
        <w:rPr>
          <w:lang w:val="en-NZ"/>
        </w:rPr>
        <w:t xml:space="preserve"> </w:t>
      </w:r>
      <w:r w:rsidR="00F70AEC">
        <w:rPr>
          <w:lang w:val="en-NZ"/>
        </w:rPr>
        <w:t xml:space="preserve">unanimously </w:t>
      </w:r>
      <w:r w:rsidRPr="00206979">
        <w:rPr>
          <w:lang w:val="en-NZ"/>
        </w:rPr>
        <w:t>adopted the report.</w:t>
      </w:r>
    </w:p>
    <w:p w14:paraId="139E72AF" w14:textId="77777777" w:rsidR="00D5488E" w:rsidRPr="00DB5765" w:rsidRDefault="0058510B" w:rsidP="00DB5765">
      <w:pPr>
        <w:pStyle w:val="Heading1"/>
      </w:pPr>
      <w:r w:rsidRPr="00DB5765">
        <w:t>Meeting Closure</w:t>
      </w:r>
    </w:p>
    <w:p w14:paraId="40A27266" w14:textId="77777777" w:rsidR="00D5488E" w:rsidRDefault="0058510B" w:rsidP="00DB5765">
      <w:pPr>
        <w:rPr>
          <w:lang w:val="en-NZ"/>
        </w:rPr>
      </w:pPr>
      <w:r w:rsidRPr="00206979">
        <w:rPr>
          <w:lang w:val="en-NZ"/>
        </w:rPr>
        <w:t>T</w:t>
      </w:r>
      <w:r w:rsidRPr="00206979">
        <w:rPr>
          <w:spacing w:val="2"/>
          <w:lang w:val="en-NZ"/>
        </w:rPr>
        <w:t>h</w:t>
      </w:r>
      <w:r w:rsidRPr="00206979">
        <w:rPr>
          <w:lang w:val="en-NZ"/>
        </w:rPr>
        <w:t>e</w:t>
      </w:r>
      <w:r w:rsidR="00FB69EF" w:rsidRPr="00206979">
        <w:rPr>
          <w:lang w:val="en-NZ"/>
        </w:rPr>
        <w:t xml:space="preserve"> me</w:t>
      </w:r>
      <w:r w:rsidRPr="00206979">
        <w:rPr>
          <w:spacing w:val="2"/>
          <w:lang w:val="en-NZ"/>
        </w:rPr>
        <w:t>e</w:t>
      </w:r>
      <w:r w:rsidRPr="00206979">
        <w:rPr>
          <w:lang w:val="en-NZ"/>
        </w:rPr>
        <w:t>ting</w:t>
      </w:r>
      <w:r w:rsidR="00FB69EF" w:rsidRPr="00206979">
        <w:rPr>
          <w:lang w:val="en-NZ"/>
        </w:rPr>
        <w:t xml:space="preserve"> was closed at</w:t>
      </w:r>
      <w:r w:rsidRPr="00206979">
        <w:rPr>
          <w:lang w:val="en-NZ"/>
        </w:rPr>
        <w:t xml:space="preserve"> </w:t>
      </w:r>
      <w:r w:rsidR="001F0FE1">
        <w:rPr>
          <w:lang w:val="en-NZ"/>
        </w:rPr>
        <w:t>081</w:t>
      </w:r>
      <w:r w:rsidR="001B6394" w:rsidRPr="00206979">
        <w:rPr>
          <w:lang w:val="en-NZ"/>
        </w:rPr>
        <w:t>0</w:t>
      </w:r>
      <w:r w:rsidR="00F70AEC">
        <w:rPr>
          <w:lang w:val="en-NZ"/>
        </w:rPr>
        <w:t xml:space="preserve"> </w:t>
      </w:r>
      <w:r w:rsidRPr="00206979">
        <w:rPr>
          <w:lang w:val="en-NZ"/>
        </w:rPr>
        <w:t xml:space="preserve">hours on </w:t>
      </w:r>
      <w:r w:rsidR="001B6394" w:rsidRPr="00206979">
        <w:rPr>
          <w:lang w:val="en-NZ"/>
        </w:rPr>
        <w:t>2</w:t>
      </w:r>
      <w:r w:rsidR="001F0FE1">
        <w:rPr>
          <w:lang w:val="en-NZ"/>
        </w:rPr>
        <w:t>7</w:t>
      </w:r>
      <w:r w:rsidR="001B6394" w:rsidRPr="00206979">
        <w:rPr>
          <w:lang w:val="en-NZ"/>
        </w:rPr>
        <w:t xml:space="preserve"> </w:t>
      </w:r>
      <w:r w:rsidRPr="00206979">
        <w:rPr>
          <w:lang w:val="en-NZ"/>
        </w:rPr>
        <w:t>October 201</w:t>
      </w:r>
      <w:r w:rsidR="001B6394" w:rsidRPr="00206979">
        <w:rPr>
          <w:lang w:val="en-NZ"/>
        </w:rPr>
        <w:t>3</w:t>
      </w:r>
      <w:r w:rsidRPr="00206979">
        <w:rPr>
          <w:lang w:val="en-NZ"/>
        </w:rPr>
        <w:t>.</w:t>
      </w:r>
    </w:p>
    <w:p w14:paraId="330B9031" w14:textId="77777777" w:rsidR="006B350F" w:rsidRDefault="006B350F">
      <w:pPr>
        <w:spacing w:after="200" w:line="276" w:lineRule="auto"/>
        <w:jc w:val="left"/>
        <w:rPr>
          <w:rFonts w:eastAsiaTheme="majorEastAsia" w:cstheme="majorBidi"/>
          <w:b/>
          <w:sz w:val="24"/>
          <w:szCs w:val="32"/>
          <w:lang w:val="en-NZ"/>
        </w:rPr>
      </w:pPr>
      <w:r>
        <w:rPr>
          <w:lang w:val="en-NZ"/>
        </w:rPr>
        <w:br w:type="page"/>
      </w:r>
    </w:p>
    <w:p w14:paraId="5DA7792C" w14:textId="3DC7FAD3" w:rsidR="00786CF6" w:rsidRPr="00206979" w:rsidRDefault="0058510B" w:rsidP="00737708">
      <w:pPr>
        <w:jc w:val="right"/>
        <w:outlineLvl w:val="0"/>
        <w:rPr>
          <w:b/>
          <w:lang w:val="en-NZ"/>
        </w:rPr>
      </w:pPr>
      <w:r w:rsidRPr="00206979">
        <w:rPr>
          <w:rFonts w:cstheme="minorHAnsi"/>
          <w:b/>
          <w:bCs/>
          <w:lang w:val="en-NZ"/>
        </w:rPr>
        <w:lastRenderedPageBreak/>
        <w:t>Annex</w:t>
      </w:r>
      <w:r w:rsidR="00272E98" w:rsidRPr="00206979">
        <w:rPr>
          <w:rFonts w:cstheme="minorHAnsi"/>
          <w:b/>
          <w:bCs/>
          <w:lang w:val="en-NZ"/>
        </w:rPr>
        <w:t xml:space="preserve"> </w:t>
      </w:r>
      <w:r w:rsidRPr="00206979">
        <w:rPr>
          <w:rFonts w:cstheme="minorHAnsi"/>
          <w:b/>
          <w:bCs/>
          <w:spacing w:val="3"/>
          <w:w w:val="101"/>
          <w:lang w:val="en-NZ"/>
        </w:rPr>
        <w:t>1</w:t>
      </w:r>
      <w:r w:rsidR="00E560DE">
        <w:rPr>
          <w:rFonts w:cstheme="minorHAnsi"/>
          <w:b/>
          <w:bCs/>
          <w:spacing w:val="3"/>
          <w:w w:val="101"/>
          <w:lang w:val="en-NZ"/>
        </w:rPr>
        <w:t xml:space="preserve"> - Agenda</w:t>
      </w:r>
    </w:p>
    <w:p w14:paraId="7CE070DC" w14:textId="77777777" w:rsidR="00212360" w:rsidRPr="00AD45D0" w:rsidRDefault="00212360" w:rsidP="00212360">
      <w:pPr>
        <w:rPr>
          <w:b/>
        </w:rPr>
      </w:pPr>
    </w:p>
    <w:p w14:paraId="4956ACFF" w14:textId="77777777" w:rsidR="00212360" w:rsidRPr="000D1A48" w:rsidRDefault="00212360" w:rsidP="00212360">
      <w:pPr>
        <w:jc w:val="center"/>
        <w:rPr>
          <w:rFonts w:cs="Calibri,Bold"/>
          <w:b/>
          <w:bCs/>
        </w:rPr>
      </w:pPr>
      <w:r w:rsidRPr="000D1A48">
        <w:rPr>
          <w:rFonts w:cs="Calibri,Bold"/>
          <w:b/>
          <w:bCs/>
        </w:rPr>
        <w:t>1</w:t>
      </w:r>
      <w:r w:rsidRPr="000D1A48">
        <w:rPr>
          <w:rFonts w:cs="Calibri,Bold"/>
          <w:b/>
          <w:bCs/>
          <w:vertAlign w:val="superscript"/>
        </w:rPr>
        <w:t>st</w:t>
      </w:r>
      <w:r w:rsidRPr="000D1A48">
        <w:rPr>
          <w:rFonts w:cs="Calibri,Bold"/>
          <w:b/>
          <w:bCs/>
        </w:rPr>
        <w:t xml:space="preserve"> Meeting of the Scientific Committee </w:t>
      </w:r>
    </w:p>
    <w:p w14:paraId="1D377CE5" w14:textId="77777777" w:rsidR="00212360" w:rsidRPr="000D1A48" w:rsidRDefault="00212360" w:rsidP="00212360">
      <w:pPr>
        <w:jc w:val="center"/>
        <w:rPr>
          <w:rFonts w:cs="Arial"/>
          <w:b/>
        </w:rPr>
      </w:pPr>
      <w:r w:rsidRPr="000D1A48">
        <w:rPr>
          <w:rFonts w:cs="Calibri,Bold"/>
          <w:bCs/>
        </w:rPr>
        <w:t>La Jolla, California</w:t>
      </w:r>
      <w:r w:rsidRPr="000D1A48">
        <w:rPr>
          <w:rFonts w:cs="Calibri,Bold"/>
          <w:bCs/>
        </w:rPr>
        <w:br/>
        <w:t>21 October - 27 October 2013</w:t>
      </w:r>
      <w:r w:rsidRPr="000D1A48">
        <w:rPr>
          <w:rFonts w:cs="Calibri,Bold"/>
          <w:bCs/>
        </w:rPr>
        <w:br/>
      </w:r>
      <w:r w:rsidRPr="000D1A48">
        <w:rPr>
          <w:rFonts w:cs="Arial"/>
          <w:b/>
        </w:rPr>
        <w:t xml:space="preserve">SC-01-01 </w:t>
      </w:r>
    </w:p>
    <w:p w14:paraId="74BF10E4" w14:textId="77777777" w:rsidR="00212360" w:rsidRPr="000D1A48" w:rsidRDefault="00212360" w:rsidP="00212360">
      <w:pPr>
        <w:pBdr>
          <w:bottom w:val="single" w:sz="4" w:space="1" w:color="auto"/>
        </w:pBdr>
        <w:jc w:val="center"/>
        <w:rPr>
          <w:rFonts w:cs="Arial"/>
          <w:b/>
        </w:rPr>
      </w:pPr>
      <w:r w:rsidRPr="000D1A48">
        <w:rPr>
          <w:rFonts w:cs="Arial"/>
          <w:b/>
        </w:rPr>
        <w:t xml:space="preserve">Agenda </w:t>
      </w:r>
    </w:p>
    <w:p w14:paraId="60F7E167" w14:textId="77777777" w:rsidR="00212360" w:rsidRPr="00A3666A" w:rsidRDefault="00212360" w:rsidP="002E68EA">
      <w:pPr>
        <w:widowControl/>
        <w:numPr>
          <w:ilvl w:val="0"/>
          <w:numId w:val="17"/>
        </w:numPr>
        <w:spacing w:after="60"/>
        <w:rPr>
          <w:rFonts w:cstheme="minorHAnsi"/>
        </w:rPr>
      </w:pPr>
      <w:r w:rsidRPr="00A3666A">
        <w:rPr>
          <w:rFonts w:cstheme="minorHAnsi"/>
        </w:rPr>
        <w:t>Welcome and Introduction</w:t>
      </w:r>
    </w:p>
    <w:p w14:paraId="208F1FE2" w14:textId="77777777" w:rsidR="00212360" w:rsidRPr="00A3666A" w:rsidRDefault="00212360" w:rsidP="002E68EA">
      <w:pPr>
        <w:widowControl/>
        <w:numPr>
          <w:ilvl w:val="0"/>
          <w:numId w:val="17"/>
        </w:numPr>
        <w:spacing w:after="60"/>
        <w:jc w:val="left"/>
        <w:rPr>
          <w:rFonts w:cstheme="minorHAnsi"/>
        </w:rPr>
      </w:pPr>
      <w:r w:rsidRPr="00A3666A">
        <w:rPr>
          <w:rFonts w:cstheme="minorHAnsi"/>
        </w:rPr>
        <w:t>Adoption of Agenda</w:t>
      </w:r>
    </w:p>
    <w:p w14:paraId="2DC6F76C" w14:textId="77777777" w:rsidR="00212360" w:rsidRPr="00A3666A" w:rsidRDefault="00212360" w:rsidP="002E68EA">
      <w:pPr>
        <w:widowControl/>
        <w:numPr>
          <w:ilvl w:val="0"/>
          <w:numId w:val="17"/>
        </w:numPr>
        <w:spacing w:after="60"/>
        <w:jc w:val="left"/>
        <w:rPr>
          <w:rFonts w:cstheme="minorHAnsi"/>
        </w:rPr>
      </w:pPr>
      <w:r w:rsidRPr="00A3666A">
        <w:rPr>
          <w:rFonts w:cstheme="minorHAnsi"/>
        </w:rPr>
        <w:t>Administrative Arrangements</w:t>
      </w:r>
    </w:p>
    <w:p w14:paraId="450EA74D" w14:textId="77777777" w:rsidR="00212360" w:rsidRPr="00A3666A" w:rsidRDefault="00212360" w:rsidP="002E68EA">
      <w:pPr>
        <w:widowControl/>
        <w:numPr>
          <w:ilvl w:val="1"/>
          <w:numId w:val="17"/>
        </w:numPr>
        <w:spacing w:after="60"/>
        <w:jc w:val="left"/>
        <w:rPr>
          <w:rFonts w:cstheme="minorHAnsi"/>
        </w:rPr>
      </w:pPr>
      <w:r w:rsidRPr="00A3666A">
        <w:rPr>
          <w:rFonts w:cstheme="minorHAnsi"/>
        </w:rPr>
        <w:t>Meeting documents</w:t>
      </w:r>
    </w:p>
    <w:p w14:paraId="5E35103C" w14:textId="77777777" w:rsidR="00212360" w:rsidRPr="00A3666A" w:rsidRDefault="00212360" w:rsidP="002E68EA">
      <w:pPr>
        <w:widowControl/>
        <w:numPr>
          <w:ilvl w:val="1"/>
          <w:numId w:val="17"/>
        </w:numPr>
        <w:spacing w:after="60"/>
        <w:jc w:val="left"/>
        <w:rPr>
          <w:rFonts w:cstheme="minorHAnsi"/>
        </w:rPr>
      </w:pPr>
      <w:r w:rsidRPr="00A3666A">
        <w:rPr>
          <w:rFonts w:cstheme="minorHAnsi"/>
        </w:rPr>
        <w:t>Protocol for submission of information and documents 30 days before meeting.</w:t>
      </w:r>
    </w:p>
    <w:p w14:paraId="34BCB0C7" w14:textId="77777777" w:rsidR="00212360" w:rsidRPr="00A3666A" w:rsidRDefault="00212360" w:rsidP="002E68EA">
      <w:pPr>
        <w:widowControl/>
        <w:numPr>
          <w:ilvl w:val="0"/>
          <w:numId w:val="17"/>
        </w:numPr>
        <w:spacing w:after="60"/>
        <w:jc w:val="left"/>
        <w:rPr>
          <w:rFonts w:cstheme="minorHAnsi"/>
        </w:rPr>
      </w:pPr>
      <w:r w:rsidRPr="00A3666A">
        <w:rPr>
          <w:rFonts w:cstheme="minorHAnsi"/>
        </w:rPr>
        <w:t>Nomination of Rapporteurs</w:t>
      </w:r>
    </w:p>
    <w:p w14:paraId="45D69A1C" w14:textId="77777777" w:rsidR="00212360" w:rsidRDefault="00212360" w:rsidP="002E68EA">
      <w:pPr>
        <w:widowControl/>
        <w:numPr>
          <w:ilvl w:val="0"/>
          <w:numId w:val="17"/>
        </w:numPr>
        <w:spacing w:after="60"/>
        <w:jc w:val="left"/>
        <w:rPr>
          <w:rFonts w:cstheme="minorHAnsi"/>
        </w:rPr>
      </w:pPr>
      <w:r w:rsidRPr="00A3666A">
        <w:rPr>
          <w:rFonts w:cstheme="minorHAnsi"/>
        </w:rPr>
        <w:t>Discussion of National Reports</w:t>
      </w:r>
    </w:p>
    <w:p w14:paraId="4C5262CA" w14:textId="77777777" w:rsidR="00212360" w:rsidRPr="00A3666A" w:rsidRDefault="00212360" w:rsidP="002E68EA">
      <w:pPr>
        <w:widowControl/>
        <w:numPr>
          <w:ilvl w:val="0"/>
          <w:numId w:val="17"/>
        </w:numPr>
        <w:spacing w:after="60"/>
        <w:jc w:val="left"/>
        <w:rPr>
          <w:rFonts w:cstheme="minorHAnsi"/>
        </w:rPr>
      </w:pPr>
      <w:r w:rsidRPr="00A3666A">
        <w:rPr>
          <w:rFonts w:cstheme="minorHAnsi"/>
        </w:rPr>
        <w:t>Establishment of Working Groups</w:t>
      </w:r>
    </w:p>
    <w:p w14:paraId="0FA4BD7F" w14:textId="77777777" w:rsidR="00212360" w:rsidRPr="00A3666A" w:rsidRDefault="00212360" w:rsidP="002E68EA">
      <w:pPr>
        <w:widowControl/>
        <w:numPr>
          <w:ilvl w:val="1"/>
          <w:numId w:val="17"/>
        </w:numPr>
        <w:spacing w:after="60"/>
        <w:jc w:val="left"/>
        <w:rPr>
          <w:rFonts w:cstheme="minorHAnsi"/>
        </w:rPr>
      </w:pPr>
      <w:r w:rsidRPr="00A3666A">
        <w:rPr>
          <w:rFonts w:cstheme="minorHAnsi"/>
        </w:rPr>
        <w:t>Stock Assessment</w:t>
      </w:r>
    </w:p>
    <w:p w14:paraId="3E066A02" w14:textId="77777777" w:rsidR="00212360" w:rsidRPr="00A3666A" w:rsidRDefault="00212360" w:rsidP="002E68EA">
      <w:pPr>
        <w:widowControl/>
        <w:numPr>
          <w:ilvl w:val="1"/>
          <w:numId w:val="17"/>
        </w:numPr>
        <w:spacing w:after="60"/>
        <w:jc w:val="left"/>
        <w:rPr>
          <w:rFonts w:cstheme="minorHAnsi"/>
        </w:rPr>
      </w:pPr>
      <w:r w:rsidRPr="00A3666A">
        <w:rPr>
          <w:rFonts w:cstheme="minorHAnsi"/>
        </w:rPr>
        <w:t>Jack mackerel</w:t>
      </w:r>
    </w:p>
    <w:p w14:paraId="171DA366" w14:textId="77777777" w:rsidR="00212360" w:rsidRPr="00A3666A" w:rsidRDefault="00212360" w:rsidP="002E68EA">
      <w:pPr>
        <w:widowControl/>
        <w:numPr>
          <w:ilvl w:val="1"/>
          <w:numId w:val="17"/>
        </w:numPr>
        <w:spacing w:after="60"/>
        <w:jc w:val="left"/>
        <w:rPr>
          <w:rFonts w:cstheme="minorHAnsi"/>
        </w:rPr>
      </w:pPr>
      <w:r w:rsidRPr="00A3666A">
        <w:rPr>
          <w:rFonts w:cstheme="minorHAnsi"/>
        </w:rPr>
        <w:t>Deep water</w:t>
      </w:r>
    </w:p>
    <w:p w14:paraId="67123D45" w14:textId="77777777" w:rsidR="00212360" w:rsidRPr="00A3666A" w:rsidRDefault="00212360" w:rsidP="002E68EA">
      <w:pPr>
        <w:widowControl/>
        <w:numPr>
          <w:ilvl w:val="0"/>
          <w:numId w:val="17"/>
        </w:numPr>
        <w:spacing w:after="60"/>
        <w:jc w:val="left"/>
        <w:rPr>
          <w:rFonts w:cstheme="minorHAnsi"/>
        </w:rPr>
      </w:pPr>
      <w:r w:rsidRPr="00A3666A">
        <w:rPr>
          <w:rFonts w:cstheme="minorHAnsi"/>
        </w:rPr>
        <w:t>Jack Mackerel</w:t>
      </w:r>
    </w:p>
    <w:p w14:paraId="41C56944" w14:textId="77777777" w:rsidR="00212360" w:rsidRPr="00A3666A" w:rsidRDefault="00212360" w:rsidP="002E68EA">
      <w:pPr>
        <w:widowControl/>
        <w:numPr>
          <w:ilvl w:val="1"/>
          <w:numId w:val="17"/>
        </w:numPr>
        <w:spacing w:after="60"/>
        <w:jc w:val="left"/>
        <w:rPr>
          <w:rFonts w:cstheme="minorHAnsi"/>
        </w:rPr>
      </w:pPr>
      <w:r w:rsidRPr="00A3666A">
        <w:rPr>
          <w:rFonts w:cstheme="minorHAnsi"/>
        </w:rPr>
        <w:t>Report on Inter-Sessional Assessment Work by Participants</w:t>
      </w:r>
    </w:p>
    <w:p w14:paraId="4D643071" w14:textId="77777777" w:rsidR="00212360" w:rsidRDefault="00212360" w:rsidP="002E68EA">
      <w:pPr>
        <w:widowControl/>
        <w:numPr>
          <w:ilvl w:val="2"/>
          <w:numId w:val="17"/>
        </w:numPr>
        <w:spacing w:after="60"/>
        <w:jc w:val="left"/>
        <w:rPr>
          <w:rFonts w:cstheme="minorHAnsi"/>
        </w:rPr>
      </w:pPr>
      <w:r>
        <w:rPr>
          <w:rFonts w:cstheme="minorHAnsi"/>
        </w:rPr>
        <w:t>Inter-Sessional assessments of jack mackerel</w:t>
      </w:r>
    </w:p>
    <w:p w14:paraId="17A3379E" w14:textId="77777777" w:rsidR="00212360" w:rsidRDefault="00212360" w:rsidP="002E68EA">
      <w:pPr>
        <w:widowControl/>
        <w:numPr>
          <w:ilvl w:val="2"/>
          <w:numId w:val="17"/>
        </w:numPr>
        <w:spacing w:after="60"/>
        <w:jc w:val="left"/>
        <w:rPr>
          <w:rFonts w:cstheme="minorHAnsi"/>
        </w:rPr>
      </w:pPr>
      <w:r w:rsidRPr="00A3666A">
        <w:rPr>
          <w:rFonts w:cstheme="minorHAnsi"/>
        </w:rPr>
        <w:t xml:space="preserve"> Inter-Sessional Progress with the Jack Mackerel Stock Structure Research Programme</w:t>
      </w:r>
    </w:p>
    <w:p w14:paraId="2CAA249C" w14:textId="77777777" w:rsidR="00212360" w:rsidRDefault="00212360" w:rsidP="002E68EA">
      <w:pPr>
        <w:widowControl/>
        <w:numPr>
          <w:ilvl w:val="2"/>
          <w:numId w:val="17"/>
        </w:numPr>
        <w:spacing w:after="60"/>
        <w:jc w:val="left"/>
        <w:rPr>
          <w:rFonts w:cstheme="minorHAnsi"/>
        </w:rPr>
      </w:pPr>
      <w:r w:rsidRPr="00A3666A">
        <w:rPr>
          <w:rFonts w:cstheme="minorHAnsi"/>
        </w:rPr>
        <w:t>Inte</w:t>
      </w:r>
      <w:r>
        <w:rPr>
          <w:rFonts w:cstheme="minorHAnsi"/>
        </w:rPr>
        <w:t>r-Sessional Progress with Jack M</w:t>
      </w:r>
      <w:r w:rsidRPr="00A3666A">
        <w:rPr>
          <w:rFonts w:cstheme="minorHAnsi"/>
        </w:rPr>
        <w:t>ackerel Ageing programme</w:t>
      </w:r>
    </w:p>
    <w:p w14:paraId="5D6F7E8B" w14:textId="77777777" w:rsidR="00212360" w:rsidRPr="00A3666A" w:rsidRDefault="00212360" w:rsidP="002E68EA">
      <w:pPr>
        <w:widowControl/>
        <w:numPr>
          <w:ilvl w:val="1"/>
          <w:numId w:val="17"/>
        </w:numPr>
        <w:spacing w:after="60"/>
        <w:jc w:val="left"/>
        <w:rPr>
          <w:rFonts w:cstheme="minorHAnsi"/>
        </w:rPr>
      </w:pPr>
      <w:r w:rsidRPr="00A3666A">
        <w:rPr>
          <w:rFonts w:cstheme="minorHAnsi"/>
        </w:rPr>
        <w:t xml:space="preserve">Jack Mackerel Stock Assessments – Technical Session </w:t>
      </w:r>
    </w:p>
    <w:p w14:paraId="19567DC7" w14:textId="77777777" w:rsidR="00212360" w:rsidRDefault="00212360" w:rsidP="002E68EA">
      <w:pPr>
        <w:widowControl/>
        <w:numPr>
          <w:ilvl w:val="2"/>
          <w:numId w:val="17"/>
        </w:numPr>
        <w:spacing w:after="60"/>
        <w:ind w:left="1225" w:hanging="505"/>
        <w:jc w:val="left"/>
        <w:rPr>
          <w:rFonts w:cstheme="minorHAnsi"/>
        </w:rPr>
      </w:pPr>
      <w:r w:rsidRPr="00A3666A">
        <w:rPr>
          <w:rFonts w:cstheme="minorHAnsi"/>
        </w:rPr>
        <w:t>Updating of data sets for additional stock assessment runs</w:t>
      </w:r>
    </w:p>
    <w:p w14:paraId="4F6B809F" w14:textId="77777777" w:rsidR="00212360" w:rsidRDefault="00212360" w:rsidP="002E68EA">
      <w:pPr>
        <w:widowControl/>
        <w:numPr>
          <w:ilvl w:val="2"/>
          <w:numId w:val="17"/>
        </w:numPr>
        <w:spacing w:after="60"/>
        <w:ind w:left="1225" w:hanging="505"/>
        <w:jc w:val="left"/>
        <w:rPr>
          <w:rFonts w:cstheme="minorHAnsi"/>
        </w:rPr>
      </w:pPr>
      <w:r w:rsidRPr="00A3666A">
        <w:rPr>
          <w:rFonts w:cstheme="minorHAnsi"/>
        </w:rPr>
        <w:t>Selection and specification of base-case assessment, and specification of additional stock assessment sensitivity runs to be conducted</w:t>
      </w:r>
    </w:p>
    <w:p w14:paraId="21A1E368" w14:textId="77777777" w:rsidR="00212360" w:rsidRDefault="00212360" w:rsidP="002E68EA">
      <w:pPr>
        <w:widowControl/>
        <w:numPr>
          <w:ilvl w:val="2"/>
          <w:numId w:val="17"/>
        </w:numPr>
        <w:spacing w:after="60"/>
        <w:ind w:left="1225" w:hanging="505"/>
        <w:jc w:val="left"/>
        <w:rPr>
          <w:rFonts w:cstheme="minorHAnsi"/>
        </w:rPr>
      </w:pPr>
      <w:r w:rsidRPr="00A3666A">
        <w:rPr>
          <w:rFonts w:cstheme="minorHAnsi"/>
        </w:rPr>
        <w:t>Conducting of additional stock assessment runs</w:t>
      </w:r>
    </w:p>
    <w:p w14:paraId="5A9DBED5" w14:textId="77777777" w:rsidR="00212360" w:rsidRDefault="00212360" w:rsidP="002E68EA">
      <w:pPr>
        <w:widowControl/>
        <w:numPr>
          <w:ilvl w:val="2"/>
          <w:numId w:val="17"/>
        </w:numPr>
        <w:spacing w:after="60"/>
        <w:jc w:val="left"/>
        <w:rPr>
          <w:rFonts w:cstheme="minorHAnsi"/>
        </w:rPr>
      </w:pPr>
      <w:r w:rsidRPr="00A3666A">
        <w:rPr>
          <w:rFonts w:cstheme="minorHAnsi"/>
        </w:rPr>
        <w:t>Synthesis and summary of key results from all stock assessment runs conducted</w:t>
      </w:r>
    </w:p>
    <w:p w14:paraId="7EA55EC5" w14:textId="77777777" w:rsidR="00212360" w:rsidRPr="00A3666A" w:rsidRDefault="00212360" w:rsidP="002E68EA">
      <w:pPr>
        <w:widowControl/>
        <w:numPr>
          <w:ilvl w:val="1"/>
          <w:numId w:val="17"/>
        </w:numPr>
        <w:spacing w:after="60"/>
        <w:jc w:val="left"/>
        <w:rPr>
          <w:rFonts w:cstheme="minorHAnsi"/>
        </w:rPr>
      </w:pPr>
      <w:r w:rsidRPr="00A3666A">
        <w:rPr>
          <w:rFonts w:cstheme="minorHAnsi"/>
        </w:rPr>
        <w:t>Jack Mackerel Research Programme</w:t>
      </w:r>
    </w:p>
    <w:p w14:paraId="29319930" w14:textId="77777777" w:rsidR="00212360" w:rsidRPr="00221706" w:rsidRDefault="00212360" w:rsidP="002E68EA">
      <w:pPr>
        <w:widowControl/>
        <w:numPr>
          <w:ilvl w:val="2"/>
          <w:numId w:val="17"/>
        </w:numPr>
        <w:spacing w:after="60"/>
        <w:jc w:val="left"/>
        <w:rPr>
          <w:rFonts w:cstheme="minorHAnsi"/>
        </w:rPr>
      </w:pPr>
      <w:r w:rsidRPr="00221706">
        <w:rPr>
          <w:rFonts w:cstheme="minorHAnsi"/>
        </w:rPr>
        <w:t>Future Jack Mackerel Work program</w:t>
      </w:r>
      <w:r>
        <w:rPr>
          <w:rFonts w:cstheme="minorHAnsi"/>
        </w:rPr>
        <w:t xml:space="preserve"> and i</w:t>
      </w:r>
      <w:r w:rsidRPr="00221706">
        <w:rPr>
          <w:rFonts w:cstheme="minorHAnsi"/>
        </w:rPr>
        <w:t>dentification of short term research and assessment requirements</w:t>
      </w:r>
    </w:p>
    <w:p w14:paraId="6ECE9662" w14:textId="77777777" w:rsidR="00212360" w:rsidRDefault="00212360" w:rsidP="002E68EA">
      <w:pPr>
        <w:widowControl/>
        <w:numPr>
          <w:ilvl w:val="1"/>
          <w:numId w:val="17"/>
        </w:numPr>
        <w:spacing w:after="60"/>
        <w:jc w:val="left"/>
        <w:rPr>
          <w:rFonts w:cstheme="minorHAnsi"/>
        </w:rPr>
      </w:pPr>
      <w:r w:rsidRPr="00A3666A">
        <w:rPr>
          <w:rFonts w:cstheme="minorHAnsi"/>
        </w:rPr>
        <w:t>Revisions to the Jack Mackerel Species Profile</w:t>
      </w:r>
    </w:p>
    <w:p w14:paraId="7E0F3633" w14:textId="77777777" w:rsidR="00212360" w:rsidRDefault="00212360" w:rsidP="002E68EA">
      <w:pPr>
        <w:widowControl/>
        <w:numPr>
          <w:ilvl w:val="1"/>
          <w:numId w:val="17"/>
        </w:numPr>
        <w:spacing w:after="60"/>
        <w:jc w:val="left"/>
        <w:rPr>
          <w:rFonts w:cstheme="minorHAnsi"/>
        </w:rPr>
      </w:pPr>
      <w:r w:rsidRPr="00A3666A">
        <w:rPr>
          <w:rFonts w:cstheme="minorHAnsi"/>
        </w:rPr>
        <w:t>SC Advice on target and limit reference points</w:t>
      </w:r>
    </w:p>
    <w:p w14:paraId="7F7F80E2" w14:textId="77777777" w:rsidR="00212360" w:rsidRDefault="00212360" w:rsidP="002E68EA">
      <w:pPr>
        <w:widowControl/>
        <w:numPr>
          <w:ilvl w:val="1"/>
          <w:numId w:val="17"/>
        </w:numPr>
        <w:spacing w:after="60"/>
        <w:jc w:val="left"/>
        <w:rPr>
          <w:rFonts w:cstheme="minorHAnsi"/>
        </w:rPr>
      </w:pPr>
      <w:r w:rsidRPr="00A3666A">
        <w:rPr>
          <w:rFonts w:cstheme="minorHAnsi"/>
        </w:rPr>
        <w:t>Advice to the Commission on Jack Mackerel stock status</w:t>
      </w:r>
    </w:p>
    <w:p w14:paraId="1A2EF858" w14:textId="2AD1CC2A" w:rsidR="00212360" w:rsidRDefault="00212360" w:rsidP="002E68EA">
      <w:pPr>
        <w:pStyle w:val="ListParagraph"/>
        <w:widowControl/>
        <w:numPr>
          <w:ilvl w:val="0"/>
          <w:numId w:val="17"/>
        </w:numPr>
        <w:autoSpaceDE w:val="0"/>
        <w:autoSpaceDN w:val="0"/>
        <w:adjustRightInd w:val="0"/>
        <w:spacing w:after="60"/>
        <w:ind w:left="357" w:hanging="357"/>
        <w:contextualSpacing w:val="0"/>
        <w:jc w:val="left"/>
        <w:rPr>
          <w:rFonts w:cstheme="minorHAnsi"/>
          <w:color w:val="000000"/>
        </w:rPr>
      </w:pPr>
      <w:r>
        <w:rPr>
          <w:rFonts w:cstheme="minorHAnsi"/>
          <w:color w:val="000000"/>
        </w:rPr>
        <w:t>Research to inform the development of a measure for bottom fisheries</w:t>
      </w:r>
    </w:p>
    <w:p w14:paraId="16F9FE98" w14:textId="77777777" w:rsidR="00212360" w:rsidRDefault="00212360" w:rsidP="002E68EA">
      <w:pPr>
        <w:pStyle w:val="ListParagraph"/>
        <w:widowControl/>
        <w:numPr>
          <w:ilvl w:val="1"/>
          <w:numId w:val="17"/>
        </w:numPr>
        <w:autoSpaceDE w:val="0"/>
        <w:autoSpaceDN w:val="0"/>
        <w:adjustRightInd w:val="0"/>
        <w:spacing w:after="60"/>
        <w:contextualSpacing w:val="0"/>
        <w:jc w:val="left"/>
        <w:rPr>
          <w:rFonts w:cstheme="minorHAnsi"/>
          <w:color w:val="000000"/>
        </w:rPr>
      </w:pPr>
      <w:r w:rsidRPr="00A3666A">
        <w:rPr>
          <w:rFonts w:cstheme="minorHAnsi"/>
          <w:color w:val="000000"/>
        </w:rPr>
        <w:t xml:space="preserve">Impact of fishing activities on Ecologically or Biologically Significant Marine Areas (EBSAs) and on Vulnerable Marine Ecosystems (VMEs) </w:t>
      </w:r>
    </w:p>
    <w:p w14:paraId="0FA8D0A8" w14:textId="77777777" w:rsidR="00212360" w:rsidRDefault="00212360" w:rsidP="002E68EA">
      <w:pPr>
        <w:pStyle w:val="ListParagraph"/>
        <w:widowControl/>
        <w:numPr>
          <w:ilvl w:val="1"/>
          <w:numId w:val="17"/>
        </w:numPr>
        <w:autoSpaceDE w:val="0"/>
        <w:autoSpaceDN w:val="0"/>
        <w:adjustRightInd w:val="0"/>
        <w:spacing w:after="60"/>
        <w:contextualSpacing w:val="0"/>
        <w:jc w:val="left"/>
        <w:rPr>
          <w:rFonts w:cstheme="minorHAnsi"/>
          <w:color w:val="000000"/>
        </w:rPr>
      </w:pPr>
      <w:r>
        <w:rPr>
          <w:rFonts w:cstheme="minorHAnsi"/>
          <w:color w:val="000000"/>
        </w:rPr>
        <w:t>Benthic protection, including spatial management and move-on rules for bottom fisheries</w:t>
      </w:r>
    </w:p>
    <w:p w14:paraId="5A5982CA" w14:textId="77777777" w:rsidR="00212360" w:rsidRDefault="00212360" w:rsidP="002E68EA">
      <w:pPr>
        <w:pStyle w:val="ListParagraph"/>
        <w:widowControl/>
        <w:numPr>
          <w:ilvl w:val="1"/>
          <w:numId w:val="17"/>
        </w:numPr>
        <w:autoSpaceDE w:val="0"/>
        <w:autoSpaceDN w:val="0"/>
        <w:adjustRightInd w:val="0"/>
        <w:spacing w:after="60"/>
        <w:contextualSpacing w:val="0"/>
        <w:jc w:val="left"/>
        <w:rPr>
          <w:rFonts w:cstheme="minorHAnsi"/>
          <w:color w:val="000000"/>
        </w:rPr>
      </w:pPr>
      <w:r>
        <w:rPr>
          <w:rFonts w:cstheme="minorHAnsi"/>
          <w:color w:val="000000"/>
        </w:rPr>
        <w:t>Mapping of bottom fished areas</w:t>
      </w:r>
    </w:p>
    <w:p w14:paraId="6438CA44" w14:textId="16142DBB" w:rsidR="00212360" w:rsidRPr="002E68EA" w:rsidRDefault="00212360" w:rsidP="002E68EA">
      <w:pPr>
        <w:pStyle w:val="ListParagraph"/>
        <w:widowControl/>
        <w:numPr>
          <w:ilvl w:val="1"/>
          <w:numId w:val="17"/>
        </w:numPr>
        <w:autoSpaceDE w:val="0"/>
        <w:autoSpaceDN w:val="0"/>
        <w:adjustRightInd w:val="0"/>
        <w:spacing w:after="60"/>
        <w:contextualSpacing w:val="0"/>
        <w:jc w:val="left"/>
        <w:rPr>
          <w:rFonts w:cstheme="minorHAnsi"/>
          <w:color w:val="000000"/>
        </w:rPr>
      </w:pPr>
      <w:r w:rsidRPr="00C273C4">
        <w:rPr>
          <w:rFonts w:cstheme="minorHAnsi"/>
          <w:color w:val="000000"/>
        </w:rPr>
        <w:lastRenderedPageBreak/>
        <w:t>Options for determining stock status and sustainable yields for target species</w:t>
      </w:r>
    </w:p>
    <w:p w14:paraId="71B46F9D" w14:textId="77777777" w:rsidR="00212360" w:rsidRPr="00A3666A" w:rsidRDefault="00212360" w:rsidP="002E68EA">
      <w:pPr>
        <w:pStyle w:val="ListParagraph"/>
        <w:widowControl/>
        <w:numPr>
          <w:ilvl w:val="0"/>
          <w:numId w:val="17"/>
        </w:numPr>
        <w:autoSpaceDE w:val="0"/>
        <w:autoSpaceDN w:val="0"/>
        <w:adjustRightInd w:val="0"/>
        <w:spacing w:after="60"/>
        <w:ind w:left="357" w:hanging="357"/>
        <w:contextualSpacing w:val="0"/>
        <w:jc w:val="left"/>
        <w:rPr>
          <w:rFonts w:cstheme="minorHAnsi"/>
          <w:color w:val="000000"/>
        </w:rPr>
      </w:pPr>
      <w:r w:rsidRPr="00A3666A">
        <w:rPr>
          <w:rFonts w:cstheme="minorHAnsi"/>
          <w:color w:val="000000"/>
        </w:rPr>
        <w:t>Deepwater Research Program</w:t>
      </w:r>
    </w:p>
    <w:p w14:paraId="322ABCDE" w14:textId="77777777" w:rsidR="00212360" w:rsidRPr="00221706" w:rsidRDefault="00212360" w:rsidP="002E68EA">
      <w:pPr>
        <w:pStyle w:val="ListParagraph"/>
        <w:widowControl/>
        <w:numPr>
          <w:ilvl w:val="1"/>
          <w:numId w:val="17"/>
        </w:numPr>
        <w:autoSpaceDE w:val="0"/>
        <w:autoSpaceDN w:val="0"/>
        <w:adjustRightInd w:val="0"/>
        <w:spacing w:after="60"/>
        <w:contextualSpacing w:val="0"/>
        <w:jc w:val="left"/>
        <w:rPr>
          <w:rFonts w:cstheme="minorHAnsi"/>
          <w:color w:val="000000"/>
        </w:rPr>
      </w:pPr>
      <w:r w:rsidRPr="00221706">
        <w:rPr>
          <w:rFonts w:cstheme="minorHAnsi"/>
          <w:color w:val="000000"/>
        </w:rPr>
        <w:t>Future Deepwater Research program</w:t>
      </w:r>
      <w:r>
        <w:rPr>
          <w:rFonts w:cstheme="minorHAnsi"/>
          <w:color w:val="000000"/>
        </w:rPr>
        <w:t xml:space="preserve"> and i</w:t>
      </w:r>
      <w:r w:rsidRPr="00221706">
        <w:rPr>
          <w:rFonts w:cstheme="minorHAnsi"/>
          <w:color w:val="000000"/>
        </w:rPr>
        <w:t xml:space="preserve">dentification of short term research and assessment requirements </w:t>
      </w:r>
    </w:p>
    <w:p w14:paraId="2C9C5A9B" w14:textId="77777777" w:rsidR="00212360" w:rsidRPr="00A3666A" w:rsidRDefault="00212360" w:rsidP="002E68EA">
      <w:pPr>
        <w:pStyle w:val="ListParagraph"/>
        <w:widowControl/>
        <w:numPr>
          <w:ilvl w:val="0"/>
          <w:numId w:val="17"/>
        </w:numPr>
        <w:autoSpaceDE w:val="0"/>
        <w:autoSpaceDN w:val="0"/>
        <w:adjustRightInd w:val="0"/>
        <w:spacing w:after="60"/>
        <w:ind w:left="357" w:hanging="357"/>
        <w:contextualSpacing w:val="0"/>
        <w:jc w:val="left"/>
        <w:rPr>
          <w:rFonts w:cstheme="minorHAnsi"/>
          <w:color w:val="000000"/>
        </w:rPr>
      </w:pPr>
      <w:r w:rsidRPr="00A3666A">
        <w:rPr>
          <w:rFonts w:cstheme="minorHAnsi"/>
          <w:color w:val="000000"/>
        </w:rPr>
        <w:t xml:space="preserve">Review of international best practices in bycatch and incidental catches (seabirds, marine mammals and reptiles) and mitigation options in pelagic and bottom fisheries </w:t>
      </w:r>
    </w:p>
    <w:p w14:paraId="054CAA81" w14:textId="77777777" w:rsidR="00212360" w:rsidRPr="00A3666A" w:rsidRDefault="00212360" w:rsidP="002E68EA">
      <w:pPr>
        <w:pStyle w:val="ListParagraph"/>
        <w:widowControl/>
        <w:numPr>
          <w:ilvl w:val="0"/>
          <w:numId w:val="17"/>
        </w:numPr>
        <w:autoSpaceDE w:val="0"/>
        <w:autoSpaceDN w:val="0"/>
        <w:adjustRightInd w:val="0"/>
        <w:spacing w:after="60"/>
        <w:ind w:left="357" w:hanging="357"/>
        <w:contextualSpacing w:val="0"/>
        <w:jc w:val="left"/>
        <w:rPr>
          <w:rFonts w:cstheme="minorHAnsi"/>
          <w:color w:val="000000"/>
        </w:rPr>
      </w:pPr>
      <w:r w:rsidRPr="00A3666A">
        <w:rPr>
          <w:rFonts w:cstheme="minorHAnsi"/>
          <w:color w:val="000000"/>
        </w:rPr>
        <w:t xml:space="preserve">Review the standards for data collection and reporting, and for observer coverage to ensure a full understanding of the nature and extent of bycatch interactions across all fisheries. </w:t>
      </w:r>
    </w:p>
    <w:p w14:paraId="6935C132" w14:textId="77777777" w:rsidR="00212360" w:rsidRPr="00A3666A" w:rsidRDefault="00212360" w:rsidP="002E68EA">
      <w:pPr>
        <w:widowControl/>
        <w:numPr>
          <w:ilvl w:val="0"/>
          <w:numId w:val="17"/>
        </w:numPr>
        <w:spacing w:after="60"/>
        <w:jc w:val="left"/>
        <w:rPr>
          <w:rFonts w:cstheme="minorHAnsi"/>
        </w:rPr>
      </w:pPr>
      <w:r w:rsidRPr="00A3666A">
        <w:rPr>
          <w:rFonts w:cstheme="minorHAnsi"/>
        </w:rPr>
        <w:t>Next Meeting</w:t>
      </w:r>
    </w:p>
    <w:p w14:paraId="4E418D0E" w14:textId="77777777" w:rsidR="00212360" w:rsidRPr="00A3666A" w:rsidRDefault="00212360" w:rsidP="002E68EA">
      <w:pPr>
        <w:widowControl/>
        <w:numPr>
          <w:ilvl w:val="0"/>
          <w:numId w:val="17"/>
        </w:numPr>
        <w:spacing w:after="60"/>
        <w:jc w:val="left"/>
        <w:rPr>
          <w:rFonts w:cstheme="minorHAnsi"/>
        </w:rPr>
      </w:pPr>
      <w:r w:rsidRPr="00A3666A">
        <w:rPr>
          <w:rFonts w:cstheme="minorHAnsi"/>
        </w:rPr>
        <w:t>Other Matters</w:t>
      </w:r>
    </w:p>
    <w:p w14:paraId="43CD2F86" w14:textId="77777777" w:rsidR="00212360" w:rsidRPr="00A3666A" w:rsidRDefault="00212360" w:rsidP="002E68EA">
      <w:pPr>
        <w:widowControl/>
        <w:numPr>
          <w:ilvl w:val="0"/>
          <w:numId w:val="17"/>
        </w:numPr>
        <w:spacing w:after="60"/>
        <w:jc w:val="left"/>
        <w:rPr>
          <w:rFonts w:cstheme="minorHAnsi"/>
        </w:rPr>
      </w:pPr>
      <w:r w:rsidRPr="00A3666A">
        <w:rPr>
          <w:rFonts w:cstheme="minorHAnsi"/>
        </w:rPr>
        <w:t>Adoption of Report</w:t>
      </w:r>
    </w:p>
    <w:p w14:paraId="31A4EE90" w14:textId="77777777" w:rsidR="00212360" w:rsidRPr="00A3666A" w:rsidRDefault="00212360" w:rsidP="002E68EA">
      <w:pPr>
        <w:widowControl/>
        <w:numPr>
          <w:ilvl w:val="0"/>
          <w:numId w:val="17"/>
        </w:numPr>
        <w:spacing w:after="60"/>
        <w:jc w:val="left"/>
        <w:rPr>
          <w:rFonts w:cstheme="minorHAnsi"/>
        </w:rPr>
      </w:pPr>
      <w:r w:rsidRPr="00A3666A">
        <w:rPr>
          <w:rFonts w:cstheme="minorHAnsi"/>
        </w:rPr>
        <w:t>Meeting Closure</w:t>
      </w:r>
    </w:p>
    <w:p w14:paraId="1F60DDB6" w14:textId="77777777" w:rsidR="00212360" w:rsidRPr="00A3666A" w:rsidRDefault="00212360" w:rsidP="00212360">
      <w:pPr>
        <w:rPr>
          <w:rFonts w:cstheme="minorHAnsi"/>
          <w:b/>
        </w:rPr>
      </w:pPr>
    </w:p>
    <w:p w14:paraId="622648F6" w14:textId="77777777" w:rsidR="00786CF6" w:rsidRPr="00206979" w:rsidRDefault="0058510B" w:rsidP="00786CF6">
      <w:pPr>
        <w:jc w:val="center"/>
        <w:rPr>
          <w:rFonts w:ascii="Calibri" w:hAnsi="Calibri"/>
          <w:b/>
          <w:sz w:val="28"/>
          <w:szCs w:val="28"/>
          <w:lang w:val="en-NZ"/>
        </w:rPr>
      </w:pPr>
      <w:r w:rsidRPr="00206979">
        <w:rPr>
          <w:rFonts w:ascii="Calibri" w:hAnsi="Calibri"/>
          <w:b/>
          <w:sz w:val="28"/>
          <w:szCs w:val="28"/>
          <w:lang w:val="en-NZ"/>
        </w:rPr>
        <w:br w:type="page"/>
      </w:r>
    </w:p>
    <w:p w14:paraId="71C9E7E5" w14:textId="01A7E6D2" w:rsidR="00321025" w:rsidRDefault="0058510B" w:rsidP="00321025">
      <w:pPr>
        <w:spacing w:before="20" w:after="0" w:line="253" w:lineRule="exact"/>
        <w:ind w:right="88"/>
        <w:jc w:val="right"/>
        <w:outlineLvl w:val="0"/>
        <w:rPr>
          <w:rFonts w:cstheme="minorHAnsi"/>
          <w:b/>
          <w:bCs/>
          <w:spacing w:val="-1"/>
          <w:w w:val="101"/>
          <w:lang w:val="en-NZ"/>
        </w:rPr>
      </w:pPr>
      <w:r w:rsidRPr="00206979">
        <w:rPr>
          <w:rFonts w:cstheme="minorHAnsi"/>
          <w:b/>
          <w:bCs/>
          <w:lang w:val="en-NZ"/>
        </w:rPr>
        <w:lastRenderedPageBreak/>
        <w:t>Annex</w:t>
      </w:r>
      <w:r w:rsidR="005900BD">
        <w:rPr>
          <w:rFonts w:cstheme="minorHAnsi"/>
          <w:b/>
          <w:bCs/>
          <w:lang w:val="en-NZ"/>
        </w:rPr>
        <w:t xml:space="preserve"> </w:t>
      </w:r>
      <w:r w:rsidR="00321025">
        <w:rPr>
          <w:rFonts w:cstheme="minorHAnsi"/>
          <w:b/>
          <w:bCs/>
          <w:spacing w:val="-1"/>
          <w:w w:val="101"/>
          <w:lang w:val="en-NZ"/>
        </w:rPr>
        <w:t>2</w:t>
      </w:r>
      <w:r w:rsidR="00E560DE">
        <w:rPr>
          <w:rFonts w:cstheme="minorHAnsi"/>
          <w:b/>
          <w:bCs/>
          <w:spacing w:val="-1"/>
          <w:w w:val="101"/>
          <w:lang w:val="en-NZ"/>
        </w:rPr>
        <w:t xml:space="preserve"> – Submission of meeting papers</w:t>
      </w:r>
    </w:p>
    <w:p w14:paraId="69D236EC" w14:textId="77777777" w:rsidR="00212360" w:rsidRPr="00AD45D0" w:rsidRDefault="00212360" w:rsidP="00212360">
      <w:pPr>
        <w:rPr>
          <w:b/>
        </w:rPr>
      </w:pPr>
      <w:r w:rsidRPr="00AD45D0">
        <w:rPr>
          <w:noProof/>
          <w:lang w:val="en-NZ" w:eastAsia="en-NZ"/>
        </w:rPr>
        <w:drawing>
          <wp:inline distT="0" distB="0" distL="0" distR="0" wp14:anchorId="2E861300" wp14:editId="6893C183">
            <wp:extent cx="5731510" cy="749066"/>
            <wp:effectExtent l="19050" t="0" r="2540" b="0"/>
            <wp:docPr id="15" name="Picture 1" descr="C:\Users\Rallen\AppData\Local\Microsoft\Windows\Temporary Internet Files\Content.Outlook\RS38E3MS\SPRFMO_Image_Post_Negotiations_Cent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llen\AppData\Local\Microsoft\Windows\Temporary Internet Files\Content.Outlook\RS38E3MS\SPRFMO_Image_Post_Negotiations_Centred.jpg"/>
                    <pic:cNvPicPr>
                      <a:picLocks noChangeAspect="1" noChangeArrowheads="1"/>
                    </pic:cNvPicPr>
                  </pic:nvPicPr>
                  <pic:blipFill>
                    <a:blip r:embed="rId14" cstate="print"/>
                    <a:srcRect/>
                    <a:stretch>
                      <a:fillRect/>
                    </a:stretch>
                  </pic:blipFill>
                  <pic:spPr bwMode="auto">
                    <a:xfrm>
                      <a:off x="0" y="0"/>
                      <a:ext cx="5731510" cy="749066"/>
                    </a:xfrm>
                    <a:prstGeom prst="rect">
                      <a:avLst/>
                    </a:prstGeom>
                    <a:noFill/>
                    <a:ln w="9525">
                      <a:noFill/>
                      <a:miter lim="800000"/>
                      <a:headEnd/>
                      <a:tailEnd/>
                    </a:ln>
                  </pic:spPr>
                </pic:pic>
              </a:graphicData>
            </a:graphic>
          </wp:inline>
        </w:drawing>
      </w:r>
    </w:p>
    <w:p w14:paraId="4091E9F4" w14:textId="77777777" w:rsidR="00212360" w:rsidRPr="00AD45D0" w:rsidRDefault="00212360" w:rsidP="00212360">
      <w:pPr>
        <w:autoSpaceDE w:val="0"/>
        <w:autoSpaceDN w:val="0"/>
        <w:adjustRightInd w:val="0"/>
        <w:spacing w:after="0"/>
        <w:jc w:val="center"/>
        <w:rPr>
          <w:rFonts w:cstheme="minorHAnsi"/>
          <w:b/>
          <w:bCs/>
        </w:rPr>
      </w:pPr>
      <w:r>
        <w:rPr>
          <w:rFonts w:cstheme="minorHAnsi"/>
          <w:b/>
          <w:bCs/>
        </w:rPr>
        <w:t>1</w:t>
      </w:r>
      <w:r w:rsidRPr="004B6895">
        <w:rPr>
          <w:rFonts w:cstheme="minorHAnsi"/>
          <w:b/>
          <w:bCs/>
          <w:vertAlign w:val="superscript"/>
        </w:rPr>
        <w:t>st</w:t>
      </w:r>
      <w:r w:rsidRPr="00AD45D0">
        <w:rPr>
          <w:rFonts w:cstheme="minorHAnsi"/>
          <w:b/>
          <w:bCs/>
        </w:rPr>
        <w:t xml:space="preserve"> Meeting of the </w:t>
      </w:r>
      <w:r>
        <w:rPr>
          <w:rFonts w:cstheme="minorHAnsi"/>
          <w:b/>
          <w:bCs/>
        </w:rPr>
        <w:t>Scientific Committee</w:t>
      </w:r>
    </w:p>
    <w:p w14:paraId="38C916E6" w14:textId="77777777" w:rsidR="00212360" w:rsidRPr="00AD45D0" w:rsidRDefault="00212360" w:rsidP="00212360">
      <w:pPr>
        <w:autoSpaceDE w:val="0"/>
        <w:autoSpaceDN w:val="0"/>
        <w:adjustRightInd w:val="0"/>
        <w:spacing w:after="0"/>
        <w:jc w:val="center"/>
        <w:rPr>
          <w:rFonts w:cstheme="minorHAnsi"/>
          <w:b/>
          <w:bCs/>
        </w:rPr>
      </w:pPr>
    </w:p>
    <w:p w14:paraId="1580468E" w14:textId="77777777" w:rsidR="00212360" w:rsidRPr="00AD45D0" w:rsidRDefault="00212360" w:rsidP="00212360">
      <w:pPr>
        <w:jc w:val="center"/>
        <w:rPr>
          <w:b/>
        </w:rPr>
      </w:pPr>
      <w:r>
        <w:rPr>
          <w:b/>
        </w:rPr>
        <w:t>La Jolla, United States of America, 21-27 October 2013</w:t>
      </w:r>
    </w:p>
    <w:p w14:paraId="751F769F" w14:textId="77777777" w:rsidR="00212360" w:rsidRPr="00AD45D0" w:rsidRDefault="00212360" w:rsidP="00212360">
      <w:pPr>
        <w:pStyle w:val="Default"/>
        <w:jc w:val="center"/>
        <w:rPr>
          <w:rFonts w:asciiTheme="minorHAnsi" w:hAnsiTheme="minorHAnsi"/>
          <w:b/>
          <w:bCs/>
          <w:sz w:val="22"/>
          <w:szCs w:val="22"/>
          <w:lang w:val="en-NZ"/>
        </w:rPr>
      </w:pPr>
    </w:p>
    <w:p w14:paraId="5316A513" w14:textId="77777777" w:rsidR="00212360" w:rsidRDefault="00212360" w:rsidP="00212360">
      <w:pPr>
        <w:jc w:val="center"/>
        <w:rPr>
          <w:rFonts w:cs="Arial"/>
          <w:b/>
          <w:sz w:val="24"/>
          <w:szCs w:val="24"/>
        </w:rPr>
      </w:pPr>
      <w:r>
        <w:rPr>
          <w:rFonts w:cs="Arial"/>
          <w:b/>
          <w:sz w:val="24"/>
          <w:szCs w:val="24"/>
        </w:rPr>
        <w:t>Agreed Protocol for Submission of meeting papers to the Scientific Committee</w:t>
      </w:r>
    </w:p>
    <w:p w14:paraId="26C7B8B9" w14:textId="77777777" w:rsidR="00212360" w:rsidRPr="00AD45D0" w:rsidRDefault="00212360" w:rsidP="00212360">
      <w:pPr>
        <w:pBdr>
          <w:top w:val="single" w:sz="4" w:space="1" w:color="auto"/>
        </w:pBdr>
      </w:pPr>
    </w:p>
    <w:p w14:paraId="57065D7C" w14:textId="77777777" w:rsidR="00212360" w:rsidRDefault="00212360" w:rsidP="00212360">
      <w:pPr>
        <w:autoSpaceDE w:val="0"/>
        <w:autoSpaceDN w:val="0"/>
        <w:adjustRightInd w:val="0"/>
        <w:spacing w:after="0"/>
        <w:rPr>
          <w:rFonts w:ascii="Calibri" w:hAnsi="Calibri" w:cs="Calibri"/>
          <w:sz w:val="21"/>
          <w:szCs w:val="21"/>
        </w:rPr>
      </w:pPr>
    </w:p>
    <w:p w14:paraId="2A3D3471" w14:textId="77777777" w:rsidR="00212360" w:rsidRDefault="00212360" w:rsidP="00212360">
      <w:pPr>
        <w:autoSpaceDE w:val="0"/>
        <w:autoSpaceDN w:val="0"/>
        <w:adjustRightInd w:val="0"/>
        <w:spacing w:after="0"/>
        <w:jc w:val="center"/>
        <w:rPr>
          <w:u w:val="single"/>
        </w:rPr>
      </w:pPr>
      <w:r w:rsidRPr="00C77075">
        <w:rPr>
          <w:u w:val="single"/>
        </w:rPr>
        <w:t>Protocol for timing for papers to be submitted to the Scientific Committee.</w:t>
      </w:r>
    </w:p>
    <w:p w14:paraId="09119717" w14:textId="77777777" w:rsidR="00212360" w:rsidRDefault="00212360" w:rsidP="00212360">
      <w:pPr>
        <w:autoSpaceDE w:val="0"/>
        <w:autoSpaceDN w:val="0"/>
        <w:adjustRightInd w:val="0"/>
        <w:spacing w:after="0"/>
        <w:jc w:val="center"/>
        <w:rPr>
          <w:u w:val="single"/>
        </w:rPr>
      </w:pPr>
    </w:p>
    <w:p w14:paraId="02DDFE23" w14:textId="77777777" w:rsidR="00212360" w:rsidRDefault="00212360" w:rsidP="002C66AB">
      <w:pPr>
        <w:pStyle w:val="ListParagraph"/>
        <w:widowControl/>
        <w:numPr>
          <w:ilvl w:val="0"/>
          <w:numId w:val="18"/>
        </w:numPr>
        <w:autoSpaceDE w:val="0"/>
        <w:autoSpaceDN w:val="0"/>
        <w:adjustRightInd w:val="0"/>
        <w:spacing w:after="0"/>
        <w:jc w:val="left"/>
      </w:pPr>
      <w:r>
        <w:t xml:space="preserve"> The Commission Rules of Procedure 4.1 and 4.2 provide for the Provisional Agenda and requested supplementary items to be circulated 30 days before the meeting.  Consistent with this rule, papers pertaining to any item on the Provisional Agenda or supplementary items are to be provided by Commission Members and Cooperating Non-Contracting Parties to the Executive Secretary in electronic form at least 30 days before the meeting.  These papers will be</w:t>
      </w:r>
      <w:r w:rsidRPr="003F664D">
        <w:t xml:space="preserve"> </w:t>
      </w:r>
      <w:r>
        <w:t xml:space="preserve">included in the draft Document List as meeting Papers.  </w:t>
      </w:r>
    </w:p>
    <w:p w14:paraId="196B41B6" w14:textId="77777777" w:rsidR="00212360" w:rsidRDefault="00212360" w:rsidP="00212360">
      <w:pPr>
        <w:pStyle w:val="ListParagraph"/>
        <w:autoSpaceDE w:val="0"/>
        <w:autoSpaceDN w:val="0"/>
        <w:adjustRightInd w:val="0"/>
        <w:spacing w:after="0"/>
      </w:pPr>
    </w:p>
    <w:p w14:paraId="42C4910D" w14:textId="77777777" w:rsidR="00212360" w:rsidRDefault="00212360" w:rsidP="002C66AB">
      <w:pPr>
        <w:pStyle w:val="ListParagraph"/>
        <w:widowControl/>
        <w:numPr>
          <w:ilvl w:val="0"/>
          <w:numId w:val="18"/>
        </w:numPr>
        <w:autoSpaceDE w:val="0"/>
        <w:autoSpaceDN w:val="0"/>
        <w:adjustRightInd w:val="0"/>
        <w:spacing w:after="0"/>
        <w:jc w:val="left"/>
      </w:pPr>
      <w:r>
        <w:t>Papers that are pertinent to the Provisional Agenda or supplementary items that are submitted later than 30 days before the meeting will be included as Late Papers in the draft Document List.  These papers may be considered in the discussion of the relevant agenda item with the agreement</w:t>
      </w:r>
      <w:r>
        <w:rPr>
          <w:rStyle w:val="FootnoteReference"/>
        </w:rPr>
        <w:footnoteReference w:id="3"/>
      </w:r>
      <w:r>
        <w:t xml:space="preserve"> of the Scientific Committee.</w:t>
      </w:r>
    </w:p>
    <w:p w14:paraId="09FD7778" w14:textId="77777777" w:rsidR="00212360" w:rsidRDefault="00212360" w:rsidP="00212360">
      <w:pPr>
        <w:pStyle w:val="ListParagraph"/>
      </w:pPr>
    </w:p>
    <w:p w14:paraId="5BDCDE9B" w14:textId="77777777" w:rsidR="00212360" w:rsidRDefault="00212360" w:rsidP="002C66AB">
      <w:pPr>
        <w:pStyle w:val="ListParagraph"/>
        <w:widowControl/>
        <w:numPr>
          <w:ilvl w:val="0"/>
          <w:numId w:val="18"/>
        </w:numPr>
        <w:autoSpaceDE w:val="0"/>
        <w:autoSpaceDN w:val="0"/>
        <w:adjustRightInd w:val="0"/>
        <w:spacing w:after="0"/>
        <w:jc w:val="left"/>
      </w:pPr>
      <w:r>
        <w:t>The Commission’s Rule of Procedure 4.3 provides for the possibility of additional items of an urgent character being included on the agenda.  Supporting papers may accompany any request for additional items of an urgent character.  The Scientific Committee will consider any such request in accordance with Rule 4.3.</w:t>
      </w:r>
    </w:p>
    <w:p w14:paraId="4354B9FF" w14:textId="77777777" w:rsidR="00212360" w:rsidRDefault="00212360" w:rsidP="00212360">
      <w:pPr>
        <w:pStyle w:val="ListParagraph"/>
      </w:pPr>
    </w:p>
    <w:p w14:paraId="247055BD" w14:textId="77777777" w:rsidR="00212360" w:rsidRDefault="00212360" w:rsidP="002C66AB">
      <w:pPr>
        <w:pStyle w:val="ListParagraph"/>
        <w:widowControl/>
        <w:numPr>
          <w:ilvl w:val="0"/>
          <w:numId w:val="18"/>
        </w:numPr>
        <w:autoSpaceDE w:val="0"/>
        <w:autoSpaceDN w:val="0"/>
        <w:adjustRightInd w:val="0"/>
        <w:spacing w:after="0"/>
        <w:jc w:val="left"/>
      </w:pPr>
      <w:r>
        <w:t>Commission members, Cooperating Non-Contracting Parties and Observers may submit Information Papers to the Executive Secretary.  Information Papers that are submitted at least 30 days before the meeting</w:t>
      </w:r>
      <w:r w:rsidDel="00241818">
        <w:t xml:space="preserve"> </w:t>
      </w:r>
      <w:r>
        <w:t>will be included in the draft Document List.  Any information papers submitted later than 30 days before the meeting will be included as Late Information Papers in the draft Document list.</w:t>
      </w:r>
    </w:p>
    <w:p w14:paraId="0495EEEF" w14:textId="77777777" w:rsidR="00212360" w:rsidRDefault="00212360" w:rsidP="00212360">
      <w:pPr>
        <w:pStyle w:val="ListParagraph"/>
      </w:pPr>
    </w:p>
    <w:p w14:paraId="06FBEDF1" w14:textId="77777777" w:rsidR="00212360" w:rsidRPr="00B46914" w:rsidRDefault="00212360" w:rsidP="002C66AB">
      <w:pPr>
        <w:pStyle w:val="ListParagraph"/>
        <w:widowControl/>
        <w:numPr>
          <w:ilvl w:val="0"/>
          <w:numId w:val="18"/>
        </w:numPr>
        <w:autoSpaceDE w:val="0"/>
        <w:autoSpaceDN w:val="0"/>
        <w:adjustRightInd w:val="0"/>
        <w:spacing w:after="0"/>
        <w:jc w:val="left"/>
      </w:pPr>
      <w:r>
        <w:t>The Scientific Committee will decide whether or not to accept the late papers, and will approve the final Document list.</w:t>
      </w:r>
    </w:p>
    <w:p w14:paraId="09E3E2FD" w14:textId="77777777" w:rsidR="00212360" w:rsidRDefault="00212360" w:rsidP="00212360">
      <w:pPr>
        <w:rPr>
          <w:rFonts w:cs="Arial"/>
          <w:b/>
        </w:rPr>
      </w:pPr>
    </w:p>
    <w:p w14:paraId="0687AC60" w14:textId="77777777" w:rsidR="00212360" w:rsidRDefault="00212360">
      <w:pPr>
        <w:spacing w:after="200" w:line="276" w:lineRule="auto"/>
        <w:jc w:val="left"/>
        <w:rPr>
          <w:lang w:val="en-NZ"/>
        </w:rPr>
      </w:pPr>
      <w:r>
        <w:rPr>
          <w:lang w:val="en-NZ"/>
        </w:rPr>
        <w:br w:type="page"/>
      </w:r>
    </w:p>
    <w:p w14:paraId="1835D2AE" w14:textId="239AB904" w:rsidR="00321025" w:rsidRPr="00206979" w:rsidRDefault="00321025" w:rsidP="00321025">
      <w:pPr>
        <w:spacing w:before="20" w:after="0" w:line="253" w:lineRule="exact"/>
        <w:ind w:right="88"/>
        <w:jc w:val="right"/>
        <w:outlineLvl w:val="0"/>
        <w:rPr>
          <w:rFonts w:cstheme="minorHAnsi"/>
          <w:lang w:val="en-NZ"/>
        </w:rPr>
      </w:pPr>
      <w:r w:rsidRPr="00206979">
        <w:rPr>
          <w:rFonts w:cstheme="minorHAnsi"/>
          <w:b/>
          <w:bCs/>
          <w:lang w:val="en-NZ"/>
        </w:rPr>
        <w:lastRenderedPageBreak/>
        <w:t>Annex</w:t>
      </w:r>
      <w:r>
        <w:rPr>
          <w:rFonts w:cstheme="minorHAnsi"/>
          <w:b/>
          <w:bCs/>
          <w:lang w:val="en-NZ"/>
        </w:rPr>
        <w:t xml:space="preserve"> </w:t>
      </w:r>
      <w:r>
        <w:rPr>
          <w:rFonts w:cstheme="minorHAnsi"/>
          <w:b/>
          <w:bCs/>
          <w:spacing w:val="-1"/>
          <w:w w:val="101"/>
          <w:lang w:val="en-NZ"/>
        </w:rPr>
        <w:t>3</w:t>
      </w:r>
      <w:r w:rsidR="00E560DE">
        <w:rPr>
          <w:rFonts w:cstheme="minorHAnsi"/>
          <w:b/>
          <w:bCs/>
          <w:spacing w:val="-1"/>
          <w:w w:val="101"/>
          <w:lang w:val="en-NZ"/>
        </w:rPr>
        <w:t xml:space="preserve"> – List of Participants</w:t>
      </w:r>
    </w:p>
    <w:p w14:paraId="63E01ABA" w14:textId="77777777" w:rsidR="00212360" w:rsidRPr="00AA639C" w:rsidRDefault="00212360" w:rsidP="00212360">
      <w:pPr>
        <w:spacing w:after="0"/>
        <w:jc w:val="center"/>
        <w:rPr>
          <w:rFonts w:asciiTheme="majorHAnsi" w:hAnsiTheme="majorHAnsi"/>
          <w:b/>
          <w:sz w:val="28"/>
          <w:szCs w:val="28"/>
        </w:rPr>
      </w:pPr>
      <w:r w:rsidRPr="00AA639C">
        <w:rPr>
          <w:rFonts w:asciiTheme="majorHAnsi" w:hAnsiTheme="majorHAnsi"/>
          <w:b/>
          <w:sz w:val="28"/>
          <w:szCs w:val="28"/>
        </w:rPr>
        <w:t>First Commission Meeting of the South Pacific Regional Fisheries Management Organisation (SPRFMO)</w:t>
      </w:r>
    </w:p>
    <w:p w14:paraId="276E3048" w14:textId="77777777" w:rsidR="00212360" w:rsidRPr="00AA639C" w:rsidRDefault="00212360" w:rsidP="00212360">
      <w:pPr>
        <w:spacing w:after="0"/>
        <w:jc w:val="center"/>
        <w:rPr>
          <w:rFonts w:asciiTheme="majorHAnsi" w:hAnsiTheme="majorHAnsi"/>
          <w:b/>
          <w:sz w:val="28"/>
          <w:szCs w:val="28"/>
        </w:rPr>
      </w:pPr>
    </w:p>
    <w:p w14:paraId="493F0469" w14:textId="77777777" w:rsidR="00212360" w:rsidRPr="00AA639C" w:rsidRDefault="00212360" w:rsidP="00212360">
      <w:pPr>
        <w:spacing w:after="0"/>
        <w:jc w:val="center"/>
        <w:rPr>
          <w:rFonts w:asciiTheme="majorHAnsi" w:hAnsiTheme="majorHAnsi"/>
          <w:b/>
          <w:sz w:val="28"/>
          <w:szCs w:val="28"/>
          <w:u w:val="single"/>
        </w:rPr>
      </w:pPr>
      <w:r w:rsidRPr="00AA639C">
        <w:rPr>
          <w:rFonts w:asciiTheme="majorHAnsi" w:hAnsiTheme="majorHAnsi"/>
          <w:b/>
          <w:sz w:val="28"/>
          <w:szCs w:val="28"/>
        </w:rPr>
        <w:t>2</w:t>
      </w:r>
      <w:r>
        <w:rPr>
          <w:rFonts w:asciiTheme="majorHAnsi" w:hAnsiTheme="majorHAnsi"/>
          <w:b/>
          <w:sz w:val="28"/>
          <w:szCs w:val="28"/>
        </w:rPr>
        <w:t>1</w:t>
      </w:r>
      <w:r w:rsidRPr="00AA639C">
        <w:rPr>
          <w:rFonts w:asciiTheme="majorHAnsi" w:hAnsiTheme="majorHAnsi"/>
          <w:b/>
          <w:sz w:val="28"/>
          <w:szCs w:val="28"/>
        </w:rPr>
        <w:t xml:space="preserve"> </w:t>
      </w:r>
      <w:r>
        <w:rPr>
          <w:rFonts w:asciiTheme="majorHAnsi" w:hAnsiTheme="majorHAnsi"/>
          <w:b/>
          <w:sz w:val="28"/>
          <w:szCs w:val="28"/>
        </w:rPr>
        <w:t>to 27</w:t>
      </w:r>
      <w:r w:rsidRPr="00AA639C">
        <w:rPr>
          <w:rFonts w:asciiTheme="majorHAnsi" w:hAnsiTheme="majorHAnsi"/>
          <w:b/>
          <w:sz w:val="28"/>
          <w:szCs w:val="28"/>
        </w:rPr>
        <w:t xml:space="preserve"> </w:t>
      </w:r>
      <w:r>
        <w:rPr>
          <w:rFonts w:asciiTheme="majorHAnsi" w:hAnsiTheme="majorHAnsi"/>
          <w:b/>
          <w:sz w:val="28"/>
          <w:szCs w:val="28"/>
        </w:rPr>
        <w:t xml:space="preserve">October </w:t>
      </w:r>
      <w:r w:rsidRPr="00AA639C">
        <w:rPr>
          <w:rFonts w:asciiTheme="majorHAnsi" w:hAnsiTheme="majorHAnsi"/>
          <w:b/>
          <w:sz w:val="28"/>
          <w:szCs w:val="28"/>
        </w:rPr>
        <w:t>2013</w:t>
      </w:r>
    </w:p>
    <w:p w14:paraId="11990A36" w14:textId="77777777" w:rsidR="00212360" w:rsidRPr="00AA639C" w:rsidRDefault="00212360" w:rsidP="00212360">
      <w:pPr>
        <w:spacing w:after="0"/>
        <w:jc w:val="center"/>
        <w:rPr>
          <w:rFonts w:asciiTheme="majorHAnsi" w:hAnsiTheme="majorHAnsi"/>
          <w:b/>
        </w:rPr>
      </w:pPr>
    </w:p>
    <w:p w14:paraId="372979D5" w14:textId="407142A1" w:rsidR="00212360" w:rsidRPr="00AA639C" w:rsidRDefault="00212360" w:rsidP="00212360">
      <w:pPr>
        <w:spacing w:after="0"/>
        <w:jc w:val="center"/>
        <w:rPr>
          <w:rFonts w:asciiTheme="majorHAnsi" w:hAnsiTheme="majorHAnsi"/>
          <w:b/>
        </w:rPr>
      </w:pPr>
      <w:r w:rsidRPr="00AA639C">
        <w:rPr>
          <w:rFonts w:asciiTheme="majorHAnsi" w:hAnsiTheme="majorHAnsi"/>
          <w:b/>
        </w:rPr>
        <w:t xml:space="preserve">LIST OF </w:t>
      </w:r>
      <w:r w:rsidR="00E560DE">
        <w:rPr>
          <w:rFonts w:asciiTheme="majorHAnsi" w:hAnsiTheme="majorHAnsi"/>
          <w:b/>
        </w:rPr>
        <w:t>PARTICIPANTS</w:t>
      </w:r>
    </w:p>
    <w:p w14:paraId="52903E21" w14:textId="77777777" w:rsidR="00212360" w:rsidRDefault="00212360" w:rsidP="00212360">
      <w:pPr>
        <w:spacing w:after="0"/>
        <w:rPr>
          <w:rFonts w:asciiTheme="majorHAnsi" w:hAnsiTheme="majorHAnsi"/>
          <w:b/>
        </w:rPr>
      </w:pPr>
    </w:p>
    <w:p w14:paraId="02AC5F8B" w14:textId="77777777" w:rsidR="00212360" w:rsidRPr="00AA639C" w:rsidRDefault="00212360" w:rsidP="00212360">
      <w:pPr>
        <w:spacing w:after="0"/>
        <w:rPr>
          <w:rFonts w:asciiTheme="majorHAnsi" w:hAnsiTheme="majorHAnsi"/>
          <w:b/>
        </w:rPr>
      </w:pPr>
      <w:r w:rsidRPr="00AA639C">
        <w:rPr>
          <w:rFonts w:asciiTheme="majorHAnsi" w:hAnsiTheme="majorHAnsi"/>
          <w:b/>
        </w:rPr>
        <w:t>CHAIR</w:t>
      </w:r>
    </w:p>
    <w:p w14:paraId="29DA0C06" w14:textId="77777777" w:rsidR="00212360" w:rsidRPr="00AA639C" w:rsidRDefault="00212360" w:rsidP="00212360">
      <w:pPr>
        <w:spacing w:after="0"/>
        <w:rPr>
          <w:rFonts w:asciiTheme="majorHAnsi" w:hAnsiTheme="majorHAnsi"/>
        </w:rPr>
      </w:pPr>
    </w:p>
    <w:p w14:paraId="2D0C0252"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James IANELLI</w:t>
      </w:r>
      <w:r w:rsidRPr="00AA639C">
        <w:rPr>
          <w:rFonts w:asciiTheme="majorHAnsi" w:hAnsiTheme="majorHAnsi"/>
        </w:rPr>
        <w:tab/>
      </w:r>
    </w:p>
    <w:p w14:paraId="40C1E0DA" w14:textId="5D30291D"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NOAA</w:t>
      </w:r>
    </w:p>
    <w:p w14:paraId="68DBD599" w14:textId="77777777" w:rsidR="00212360" w:rsidRPr="00AA639C"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7600 Sand Point Way, NE, Seattle, WA 98115</w:t>
      </w:r>
    </w:p>
    <w:p w14:paraId="549E3695" w14:textId="77777777" w:rsidR="00212360" w:rsidRPr="00AA639C" w:rsidRDefault="00212360" w:rsidP="00212360">
      <w:pPr>
        <w:spacing w:after="0"/>
        <w:rPr>
          <w:rFonts w:asciiTheme="majorHAnsi" w:hAnsiTheme="majorHAnsi"/>
          <w:u w:val="single"/>
        </w:rPr>
      </w:pPr>
      <w:r w:rsidRPr="00AA639C">
        <w:rPr>
          <w:rFonts w:asciiTheme="majorHAnsi" w:hAnsiTheme="majorHAnsi"/>
          <w:lang w:val="fr-FR"/>
        </w:rPr>
        <w:t>Email:</w:t>
      </w:r>
      <w:r w:rsidRPr="00AA639C">
        <w:rPr>
          <w:rFonts w:asciiTheme="majorHAnsi" w:hAnsiTheme="majorHAnsi"/>
          <w:lang w:val="fr-FR"/>
        </w:rPr>
        <w:tab/>
      </w:r>
      <w:r w:rsidRPr="00AA639C">
        <w:rPr>
          <w:rFonts w:asciiTheme="majorHAnsi" w:hAnsiTheme="majorHAnsi"/>
          <w:lang w:val="fr-FR"/>
        </w:rPr>
        <w:tab/>
      </w:r>
      <w:hyperlink r:id="rId15" w:history="1">
        <w:r w:rsidRPr="00AA639C">
          <w:rPr>
            <w:rStyle w:val="Hyperlink"/>
            <w:rFonts w:asciiTheme="majorHAnsi" w:hAnsiTheme="majorHAnsi"/>
          </w:rPr>
          <w:t>jim.ianelli@noaa.gov</w:t>
        </w:r>
      </w:hyperlink>
    </w:p>
    <w:p w14:paraId="54A0D076" w14:textId="77777777" w:rsidR="00212360" w:rsidRPr="00AA639C" w:rsidRDefault="00212360" w:rsidP="00212360">
      <w:pPr>
        <w:spacing w:after="0"/>
        <w:rPr>
          <w:rFonts w:asciiTheme="majorHAnsi" w:hAnsiTheme="majorHAnsi"/>
          <w:noProof/>
          <w:lang w:val="fr-FR"/>
        </w:rPr>
      </w:pPr>
    </w:p>
    <w:p w14:paraId="386A3302" w14:textId="77777777" w:rsidR="00212360" w:rsidRPr="00AA639C" w:rsidRDefault="00212360" w:rsidP="00212360">
      <w:pPr>
        <w:tabs>
          <w:tab w:val="left" w:pos="2115"/>
        </w:tabs>
        <w:spacing w:after="0"/>
        <w:rPr>
          <w:rFonts w:asciiTheme="majorHAnsi" w:hAnsiTheme="majorHAnsi"/>
          <w:b/>
          <w:lang w:val="fr-FR"/>
        </w:rPr>
      </w:pPr>
    </w:p>
    <w:p w14:paraId="5D339C08" w14:textId="77777777" w:rsidR="00212360" w:rsidRPr="00AA639C" w:rsidRDefault="00212360" w:rsidP="00212360">
      <w:pPr>
        <w:tabs>
          <w:tab w:val="left" w:pos="2115"/>
        </w:tabs>
        <w:spacing w:after="0"/>
        <w:rPr>
          <w:rFonts w:asciiTheme="majorHAnsi" w:hAnsiTheme="majorHAnsi"/>
          <w:b/>
          <w:lang w:val="fr-FR"/>
        </w:rPr>
      </w:pPr>
      <w:r w:rsidRPr="00AA639C">
        <w:rPr>
          <w:rFonts w:asciiTheme="majorHAnsi" w:hAnsiTheme="majorHAnsi"/>
          <w:b/>
          <w:lang w:val="fr-FR"/>
        </w:rPr>
        <w:t>CHAIR’S ASSISTANT</w:t>
      </w:r>
      <w:r w:rsidRPr="00AA639C">
        <w:rPr>
          <w:rFonts w:asciiTheme="majorHAnsi" w:hAnsiTheme="majorHAnsi"/>
          <w:b/>
          <w:lang w:val="fr-FR"/>
        </w:rPr>
        <w:tab/>
      </w:r>
    </w:p>
    <w:p w14:paraId="1FF5C39D" w14:textId="77777777" w:rsidR="00212360" w:rsidRDefault="00212360" w:rsidP="00212360">
      <w:pPr>
        <w:spacing w:after="0"/>
        <w:rPr>
          <w:rFonts w:asciiTheme="majorHAnsi" w:hAnsiTheme="majorHAnsi"/>
        </w:rPr>
      </w:pPr>
    </w:p>
    <w:p w14:paraId="325E164F"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Roberto LICANDEO</w:t>
      </w:r>
    </w:p>
    <w:p w14:paraId="5E8A97FC" w14:textId="77777777" w:rsidR="00212360" w:rsidRPr="00AA639C" w:rsidRDefault="00212360" w:rsidP="00212360">
      <w:pPr>
        <w:spacing w:after="0"/>
        <w:rPr>
          <w:rFonts w:asciiTheme="majorHAnsi" w:hAnsiTheme="majorHAnsi"/>
          <w:noProof/>
        </w:rPr>
      </w:pPr>
      <w:r w:rsidRPr="00AA639C">
        <w:rPr>
          <w:rFonts w:asciiTheme="majorHAnsi" w:hAnsiTheme="majorHAnsi"/>
        </w:rPr>
        <w:t>Organisation:</w:t>
      </w:r>
      <w:r w:rsidRPr="00AA639C">
        <w:rPr>
          <w:rFonts w:asciiTheme="majorHAnsi" w:hAnsiTheme="majorHAnsi"/>
        </w:rPr>
        <w:tab/>
      </w:r>
      <w:r>
        <w:rPr>
          <w:rFonts w:asciiTheme="majorHAnsi" w:hAnsiTheme="majorHAnsi"/>
          <w:noProof/>
        </w:rPr>
        <w:t>NOAA</w:t>
      </w:r>
    </w:p>
    <w:p w14:paraId="05F57CBC" w14:textId="77777777" w:rsidR="00212360" w:rsidRPr="00AA639C" w:rsidRDefault="00212360" w:rsidP="00212360">
      <w:pPr>
        <w:spacing w:after="0"/>
        <w:rPr>
          <w:rFonts w:asciiTheme="majorHAnsi" w:eastAsia="Times New Roman" w:hAnsiTheme="majorHAnsi" w:cs="Times New Roman"/>
          <w:color w:val="000000"/>
        </w:rPr>
      </w:pPr>
      <w:r w:rsidRPr="00AA639C">
        <w:rPr>
          <w:rFonts w:asciiTheme="majorHAnsi" w:hAnsiTheme="majorHAnsi"/>
        </w:rPr>
        <w:t>Address:</w:t>
      </w:r>
      <w:r w:rsidRPr="00AA639C">
        <w:rPr>
          <w:rFonts w:asciiTheme="majorHAnsi" w:hAnsiTheme="majorHAnsi"/>
        </w:rPr>
        <w:tab/>
      </w:r>
      <w:r w:rsidRPr="00AA639C">
        <w:rPr>
          <w:rFonts w:asciiTheme="majorHAnsi" w:eastAsia="Times New Roman" w:hAnsiTheme="majorHAnsi" w:cs="Times New Roman"/>
          <w:color w:val="000000"/>
        </w:rPr>
        <w:t>416 NE 80th, Seattle, 98115</w:t>
      </w:r>
    </w:p>
    <w:p w14:paraId="35BEF823" w14:textId="77777777" w:rsidR="00212360" w:rsidRPr="00AA639C" w:rsidRDefault="00212360" w:rsidP="00212360">
      <w:pPr>
        <w:spacing w:after="0"/>
        <w:rPr>
          <w:rFonts w:asciiTheme="majorHAnsi" w:eastAsia="Times New Roman" w:hAnsiTheme="majorHAnsi" w:cs="Times New Roman"/>
          <w:color w:val="0000FF"/>
          <w:u w:val="single"/>
        </w:rPr>
      </w:pPr>
      <w:r w:rsidRPr="00AA639C">
        <w:rPr>
          <w:rFonts w:asciiTheme="majorHAnsi" w:hAnsiTheme="majorHAnsi"/>
          <w:lang w:val="fr-FR"/>
        </w:rPr>
        <w:t>Email:</w:t>
      </w:r>
      <w:r w:rsidRPr="00AA639C">
        <w:rPr>
          <w:rFonts w:asciiTheme="majorHAnsi" w:hAnsiTheme="majorHAnsi"/>
          <w:lang w:val="fr-FR"/>
        </w:rPr>
        <w:tab/>
      </w:r>
      <w:r w:rsidRPr="00AA639C">
        <w:rPr>
          <w:rFonts w:asciiTheme="majorHAnsi" w:hAnsiTheme="majorHAnsi"/>
          <w:lang w:val="fr-FR"/>
        </w:rPr>
        <w:tab/>
      </w:r>
      <w:hyperlink r:id="rId16" w:history="1">
        <w:r w:rsidRPr="00AA639C">
          <w:rPr>
            <w:rFonts w:asciiTheme="majorHAnsi" w:eastAsia="Times New Roman" w:hAnsiTheme="majorHAnsi" w:cs="Times New Roman"/>
            <w:color w:val="0000FF"/>
            <w:u w:val="single"/>
          </w:rPr>
          <w:t>robertolicandeo@gmail.com</w:t>
        </w:r>
      </w:hyperlink>
    </w:p>
    <w:p w14:paraId="7A422742" w14:textId="77777777" w:rsidR="00212360" w:rsidRPr="00AA639C" w:rsidRDefault="00212360" w:rsidP="00212360">
      <w:pPr>
        <w:spacing w:after="0"/>
        <w:rPr>
          <w:rFonts w:asciiTheme="majorHAnsi" w:hAnsiTheme="majorHAnsi"/>
          <w:u w:val="single"/>
        </w:rPr>
      </w:pPr>
    </w:p>
    <w:p w14:paraId="56E9194B" w14:textId="77777777" w:rsidR="00212360" w:rsidRDefault="00212360" w:rsidP="00212360">
      <w:pPr>
        <w:spacing w:after="0"/>
        <w:rPr>
          <w:rFonts w:asciiTheme="majorHAnsi" w:hAnsiTheme="majorHAnsi"/>
          <w:b/>
        </w:rPr>
      </w:pPr>
    </w:p>
    <w:p w14:paraId="477C3813" w14:textId="77777777" w:rsidR="00212360" w:rsidRPr="00AA639C" w:rsidRDefault="00212360" w:rsidP="00212360">
      <w:pPr>
        <w:spacing w:after="0"/>
        <w:rPr>
          <w:rFonts w:asciiTheme="majorHAnsi" w:hAnsiTheme="majorHAnsi"/>
          <w:b/>
        </w:rPr>
      </w:pPr>
      <w:r w:rsidRPr="00AA639C">
        <w:rPr>
          <w:rFonts w:asciiTheme="majorHAnsi" w:hAnsiTheme="majorHAnsi"/>
          <w:b/>
        </w:rPr>
        <w:t xml:space="preserve">MEMBERS </w:t>
      </w:r>
    </w:p>
    <w:p w14:paraId="038004FA" w14:textId="77777777" w:rsidR="00212360" w:rsidRPr="00AA639C" w:rsidRDefault="00212360" w:rsidP="00212360">
      <w:pPr>
        <w:spacing w:after="0"/>
        <w:rPr>
          <w:rFonts w:asciiTheme="majorHAnsi" w:hAnsiTheme="majorHAnsi"/>
          <w:b/>
        </w:rPr>
      </w:pPr>
    </w:p>
    <w:p w14:paraId="614B96A7" w14:textId="77777777" w:rsidR="00212360" w:rsidRPr="00AA639C" w:rsidRDefault="00212360" w:rsidP="00212360">
      <w:pPr>
        <w:spacing w:after="0"/>
        <w:rPr>
          <w:rFonts w:asciiTheme="majorHAnsi" w:hAnsiTheme="majorHAnsi"/>
          <w:b/>
        </w:rPr>
      </w:pPr>
      <w:r w:rsidRPr="00AA639C">
        <w:rPr>
          <w:rFonts w:asciiTheme="majorHAnsi" w:hAnsiTheme="majorHAnsi"/>
          <w:b/>
        </w:rPr>
        <w:t>AUSTRALIA</w:t>
      </w:r>
    </w:p>
    <w:p w14:paraId="2BDF6879" w14:textId="77777777" w:rsidR="00212360" w:rsidRPr="00AA639C" w:rsidRDefault="00212360" w:rsidP="00212360">
      <w:pPr>
        <w:spacing w:after="0"/>
        <w:rPr>
          <w:rFonts w:asciiTheme="majorHAnsi" w:hAnsiTheme="majorHAnsi"/>
        </w:rPr>
      </w:pPr>
    </w:p>
    <w:p w14:paraId="34B7C1B3"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Andrew PENNEY</w:t>
      </w:r>
    </w:p>
    <w:p w14:paraId="088EBE68" w14:textId="77777777" w:rsidR="00212360" w:rsidRPr="00AA639C" w:rsidRDefault="00212360" w:rsidP="00212360">
      <w:pPr>
        <w:spacing w:after="0"/>
        <w:ind w:left="1440" w:hanging="1440"/>
        <w:rPr>
          <w:rFonts w:asciiTheme="majorHAnsi" w:hAnsiTheme="majorHAnsi"/>
          <w:noProof/>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Australian Bureau of Agricultural and Resource Economics and</w:t>
      </w:r>
      <w:r>
        <w:rPr>
          <w:rFonts w:asciiTheme="majorHAnsi" w:hAnsiTheme="majorHAnsi"/>
          <w:noProof/>
        </w:rPr>
        <w:t xml:space="preserve"> Sciences, Department of Agriculture</w:t>
      </w:r>
    </w:p>
    <w:p w14:paraId="672B4F1B" w14:textId="77777777" w:rsidR="00212360" w:rsidRPr="00AA639C"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 xml:space="preserve">GPO Box 1563, Canberra ACT 2601, Australia </w:t>
      </w:r>
    </w:p>
    <w:p w14:paraId="0386A8E9" w14:textId="77777777" w:rsidR="00212360" w:rsidRPr="00AA639C" w:rsidRDefault="00212360" w:rsidP="00212360">
      <w:pPr>
        <w:spacing w:after="0"/>
        <w:rPr>
          <w:rFonts w:asciiTheme="majorHAnsi" w:hAnsiTheme="majorHAnsi"/>
          <w:noProof/>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17" w:history="1">
        <w:r w:rsidRPr="00AA639C">
          <w:rPr>
            <w:rStyle w:val="Hyperlink"/>
            <w:rFonts w:asciiTheme="majorHAnsi" w:hAnsiTheme="majorHAnsi"/>
          </w:rPr>
          <w:t>andrew.penney@daff.gov.au</w:t>
        </w:r>
      </w:hyperlink>
      <w:r w:rsidRPr="00AA639C">
        <w:rPr>
          <w:rFonts w:asciiTheme="majorHAnsi" w:hAnsiTheme="majorHAnsi"/>
        </w:rPr>
        <w:t xml:space="preserve"> </w:t>
      </w:r>
    </w:p>
    <w:p w14:paraId="600AADE9" w14:textId="77777777" w:rsidR="00212360" w:rsidRDefault="00212360" w:rsidP="00212360">
      <w:pPr>
        <w:spacing w:after="0"/>
        <w:rPr>
          <w:rFonts w:asciiTheme="majorHAnsi" w:hAnsiTheme="majorHAnsi"/>
        </w:rPr>
      </w:pPr>
    </w:p>
    <w:p w14:paraId="14BEB77D" w14:textId="77777777" w:rsidR="00212360" w:rsidRPr="00AA639C" w:rsidRDefault="00212360" w:rsidP="00212360">
      <w:pPr>
        <w:spacing w:after="0"/>
        <w:rPr>
          <w:rFonts w:asciiTheme="majorHAnsi" w:hAnsiTheme="majorHAnsi"/>
        </w:rPr>
      </w:pPr>
    </w:p>
    <w:p w14:paraId="7391E2D7" w14:textId="77777777" w:rsidR="00212360" w:rsidRPr="00AA639C" w:rsidRDefault="00212360" w:rsidP="00212360">
      <w:pPr>
        <w:spacing w:after="0"/>
        <w:rPr>
          <w:rFonts w:asciiTheme="majorHAnsi" w:hAnsiTheme="majorHAnsi"/>
          <w:b/>
        </w:rPr>
      </w:pPr>
      <w:r w:rsidRPr="00AA639C">
        <w:rPr>
          <w:rFonts w:asciiTheme="majorHAnsi" w:hAnsiTheme="majorHAnsi"/>
          <w:b/>
        </w:rPr>
        <w:t>CHILE</w:t>
      </w:r>
    </w:p>
    <w:p w14:paraId="3EB8474B" w14:textId="77777777" w:rsidR="00212360" w:rsidRDefault="00212360" w:rsidP="00212360">
      <w:pPr>
        <w:spacing w:after="0"/>
        <w:rPr>
          <w:rFonts w:asciiTheme="majorHAnsi" w:hAnsiTheme="majorHAnsi"/>
          <w:b/>
        </w:rPr>
      </w:pPr>
    </w:p>
    <w:p w14:paraId="3E93E562"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Italo CAMPODONICO</w:t>
      </w:r>
    </w:p>
    <w:p w14:paraId="4AD3B1F9"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Undersecretariat</w:t>
      </w:r>
      <w:r>
        <w:rPr>
          <w:rFonts w:asciiTheme="majorHAnsi" w:hAnsiTheme="majorHAnsi"/>
          <w:noProof/>
        </w:rPr>
        <w:t xml:space="preserve"> for Fisheries and Aquaculture</w:t>
      </w:r>
    </w:p>
    <w:p w14:paraId="365F8156"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 xml:space="preserve">Bellavista 168, 16th Floor, Valparaiso, </w:t>
      </w:r>
      <w:r>
        <w:rPr>
          <w:rFonts w:asciiTheme="majorHAnsi" w:hAnsiTheme="majorHAnsi"/>
          <w:noProof/>
        </w:rPr>
        <w:t>Chlle</w:t>
      </w:r>
    </w:p>
    <w:p w14:paraId="08F19EF5" w14:textId="77777777" w:rsidR="00212360" w:rsidRPr="00AA639C" w:rsidRDefault="00212360" w:rsidP="00212360">
      <w:pPr>
        <w:spacing w:after="0"/>
        <w:rPr>
          <w:rFonts w:asciiTheme="majorHAnsi" w:hAnsiTheme="majorHAnsi"/>
          <w:noProof/>
          <w:lang w:val="fr-FR"/>
        </w:rPr>
      </w:pPr>
      <w:r w:rsidRPr="00AA639C">
        <w:rPr>
          <w:rFonts w:asciiTheme="majorHAnsi" w:hAnsiTheme="majorHAnsi"/>
          <w:lang w:val="fr-FR"/>
        </w:rPr>
        <w:t>Email:</w:t>
      </w:r>
      <w:r w:rsidRPr="00AA639C">
        <w:rPr>
          <w:rFonts w:asciiTheme="majorHAnsi" w:hAnsiTheme="majorHAnsi"/>
          <w:lang w:val="fr-FR"/>
        </w:rPr>
        <w:tab/>
      </w:r>
      <w:r w:rsidRPr="00AA639C">
        <w:rPr>
          <w:rFonts w:asciiTheme="majorHAnsi" w:hAnsiTheme="majorHAnsi"/>
          <w:lang w:val="fr-FR"/>
        </w:rPr>
        <w:tab/>
      </w:r>
      <w:hyperlink r:id="rId18" w:history="1">
        <w:r w:rsidRPr="00AA639C">
          <w:rPr>
            <w:rStyle w:val="Hyperlink"/>
            <w:rFonts w:asciiTheme="majorHAnsi" w:hAnsiTheme="majorHAnsi"/>
            <w:noProof/>
            <w:lang w:val="fr-FR"/>
          </w:rPr>
          <w:t>icampodo@subpesca.cl</w:t>
        </w:r>
      </w:hyperlink>
    </w:p>
    <w:p w14:paraId="386BC0E5" w14:textId="77777777" w:rsidR="00212360" w:rsidRDefault="00212360" w:rsidP="00212360">
      <w:pPr>
        <w:spacing w:after="0"/>
        <w:rPr>
          <w:rFonts w:asciiTheme="majorHAnsi" w:hAnsiTheme="majorHAnsi"/>
          <w:b/>
        </w:rPr>
      </w:pPr>
    </w:p>
    <w:p w14:paraId="18D3EB42"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Albert ARIAS</w:t>
      </w:r>
      <w:r>
        <w:rPr>
          <w:rFonts w:asciiTheme="majorHAnsi" w:hAnsiTheme="majorHAnsi"/>
          <w:noProof/>
        </w:rPr>
        <w:t>-ARTHUR</w:t>
      </w:r>
    </w:p>
    <w:p w14:paraId="14F50331"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Anapesca A.G.</w:t>
      </w:r>
    </w:p>
    <w:p w14:paraId="16883BD4" w14:textId="77777777" w:rsidR="00212360" w:rsidRPr="00AA639C"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127 244th St. SW Bothell WA 98021</w:t>
      </w:r>
    </w:p>
    <w:p w14:paraId="036C035E" w14:textId="77777777" w:rsidR="00212360" w:rsidRPr="000456B9" w:rsidRDefault="00212360" w:rsidP="00212360">
      <w:pPr>
        <w:spacing w:after="0"/>
        <w:rPr>
          <w:rFonts w:asciiTheme="majorHAnsi" w:hAnsiTheme="majorHAnsi"/>
          <w:u w:val="single"/>
        </w:rPr>
      </w:pPr>
      <w:r w:rsidRPr="00AA639C">
        <w:rPr>
          <w:rFonts w:asciiTheme="majorHAnsi" w:hAnsiTheme="majorHAnsi"/>
          <w:lang w:val="es-ES"/>
        </w:rPr>
        <w:t>Email:</w:t>
      </w:r>
      <w:r w:rsidRPr="00AA639C">
        <w:rPr>
          <w:rFonts w:asciiTheme="majorHAnsi" w:hAnsiTheme="majorHAnsi"/>
          <w:lang w:val="es-ES"/>
        </w:rPr>
        <w:tab/>
      </w:r>
      <w:r w:rsidRPr="00AA639C">
        <w:rPr>
          <w:rFonts w:asciiTheme="majorHAnsi" w:hAnsiTheme="majorHAnsi"/>
          <w:lang w:val="es-ES"/>
        </w:rPr>
        <w:tab/>
      </w:r>
      <w:hyperlink r:id="rId19" w:history="1">
        <w:r w:rsidRPr="00AA639C">
          <w:rPr>
            <w:rStyle w:val="Hyperlink"/>
            <w:rFonts w:asciiTheme="majorHAnsi" w:hAnsiTheme="majorHAnsi"/>
          </w:rPr>
          <w:t>albarthur@gmail.com</w:t>
        </w:r>
      </w:hyperlink>
    </w:p>
    <w:p w14:paraId="61C9EE56" w14:textId="77777777" w:rsidR="00212360" w:rsidRDefault="00212360" w:rsidP="00212360">
      <w:pPr>
        <w:spacing w:after="0"/>
        <w:rPr>
          <w:rFonts w:asciiTheme="majorHAnsi" w:hAnsiTheme="majorHAnsi"/>
          <w:lang w:val="fr-FR"/>
        </w:rPr>
      </w:pPr>
    </w:p>
    <w:p w14:paraId="1AC93422" w14:textId="77777777" w:rsidR="00A039D3" w:rsidRDefault="00A039D3">
      <w:pPr>
        <w:spacing w:after="200" w:line="276" w:lineRule="auto"/>
        <w:jc w:val="left"/>
        <w:rPr>
          <w:rFonts w:asciiTheme="majorHAnsi" w:hAnsiTheme="majorHAnsi"/>
          <w:lang w:val="es-ES"/>
        </w:rPr>
      </w:pPr>
      <w:r>
        <w:rPr>
          <w:rFonts w:asciiTheme="majorHAnsi" w:hAnsiTheme="majorHAnsi"/>
          <w:lang w:val="es-ES"/>
        </w:rPr>
        <w:br w:type="page"/>
      </w:r>
    </w:p>
    <w:p w14:paraId="33E1BC7E"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lastRenderedPageBreak/>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Cristian CANALES</w:t>
      </w:r>
    </w:p>
    <w:p w14:paraId="7608F3D4"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t>Instituto de Fomento Pesquero</w:t>
      </w:r>
    </w:p>
    <w:p w14:paraId="507F05D9"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t>Blanco Encalada 839, Valparaiso, Chile</w:t>
      </w:r>
    </w:p>
    <w:p w14:paraId="34103D29" w14:textId="77777777" w:rsidR="00212360" w:rsidRPr="00AA639C" w:rsidRDefault="00212360" w:rsidP="00212360">
      <w:pPr>
        <w:spacing w:after="0"/>
        <w:rPr>
          <w:rFonts w:asciiTheme="majorHAnsi" w:hAnsiTheme="majorHAnsi"/>
          <w:noProof/>
          <w:lang w:val="es-ES"/>
        </w:rPr>
      </w:pPr>
      <w:r w:rsidRPr="00AA639C">
        <w:rPr>
          <w:rFonts w:asciiTheme="majorHAnsi" w:hAnsiTheme="majorHAnsi"/>
          <w:lang w:val="es-ES"/>
        </w:rPr>
        <w:t>Email:</w:t>
      </w:r>
      <w:r w:rsidRPr="00AA639C">
        <w:rPr>
          <w:rFonts w:asciiTheme="majorHAnsi" w:hAnsiTheme="majorHAnsi"/>
          <w:lang w:val="es-ES"/>
        </w:rPr>
        <w:tab/>
      </w:r>
      <w:r w:rsidRPr="00AA639C">
        <w:rPr>
          <w:rFonts w:asciiTheme="majorHAnsi" w:hAnsiTheme="majorHAnsi"/>
          <w:lang w:val="es-ES"/>
        </w:rPr>
        <w:tab/>
      </w:r>
      <w:hyperlink r:id="rId20" w:history="1">
        <w:r w:rsidRPr="00AA639C">
          <w:rPr>
            <w:rStyle w:val="Hyperlink"/>
            <w:rFonts w:asciiTheme="majorHAnsi" w:eastAsia="Times New Roman" w:hAnsiTheme="majorHAnsi"/>
          </w:rPr>
          <w:t>cristian.canales@ifop.cl</w:t>
        </w:r>
      </w:hyperlink>
    </w:p>
    <w:p w14:paraId="6E0713E0" w14:textId="77777777" w:rsidR="00212360" w:rsidRDefault="00212360" w:rsidP="00212360">
      <w:pPr>
        <w:spacing w:after="0"/>
        <w:rPr>
          <w:rFonts w:asciiTheme="majorHAnsi" w:hAnsiTheme="majorHAnsi"/>
          <w:lang w:val="fr-FR"/>
        </w:rPr>
      </w:pPr>
    </w:p>
    <w:p w14:paraId="20926B3E" w14:textId="77777777" w:rsidR="00212360" w:rsidRPr="00AA639C" w:rsidRDefault="00212360" w:rsidP="00212360">
      <w:pPr>
        <w:spacing w:after="0"/>
        <w:rPr>
          <w:rFonts w:asciiTheme="majorHAnsi" w:hAnsiTheme="majorHAnsi"/>
          <w:lang w:val="fr-FR"/>
        </w:rPr>
      </w:pPr>
      <w:r w:rsidRPr="00AA639C">
        <w:rPr>
          <w:rFonts w:asciiTheme="majorHAnsi" w:hAnsiTheme="majorHAnsi"/>
          <w:lang w:val="fr-FR"/>
        </w:rPr>
        <w:t>Name:</w:t>
      </w:r>
      <w:r w:rsidRPr="00AA639C">
        <w:rPr>
          <w:rFonts w:asciiTheme="majorHAnsi" w:hAnsiTheme="majorHAnsi"/>
          <w:lang w:val="fr-FR"/>
        </w:rPr>
        <w:tab/>
      </w:r>
      <w:r w:rsidRPr="00AA639C">
        <w:rPr>
          <w:rFonts w:asciiTheme="majorHAnsi" w:hAnsiTheme="majorHAnsi"/>
          <w:lang w:val="fr-FR"/>
        </w:rPr>
        <w:tab/>
      </w:r>
      <w:r w:rsidRPr="00AA639C">
        <w:rPr>
          <w:rFonts w:asciiTheme="majorHAnsi" w:hAnsiTheme="majorHAnsi"/>
          <w:noProof/>
          <w:lang w:val="fr-FR"/>
        </w:rPr>
        <w:t>Andres COUVE</w:t>
      </w:r>
      <w:r w:rsidRPr="00AA639C">
        <w:rPr>
          <w:rFonts w:asciiTheme="majorHAnsi" w:hAnsiTheme="majorHAnsi"/>
          <w:lang w:val="fr-FR"/>
        </w:rPr>
        <w:tab/>
      </w:r>
    </w:p>
    <w:p w14:paraId="2C28EE89"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Advisor</w:t>
      </w:r>
    </w:p>
    <w:p w14:paraId="3953BC69"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L.Thayer Ojeda 166 OF.902 Santiago,</w:t>
      </w:r>
      <w:r w:rsidRPr="00A857B8">
        <w:rPr>
          <w:rFonts w:asciiTheme="majorHAnsi" w:hAnsiTheme="majorHAnsi"/>
          <w:noProof/>
        </w:rPr>
        <w:t xml:space="preserve"> </w:t>
      </w:r>
      <w:r>
        <w:rPr>
          <w:rFonts w:asciiTheme="majorHAnsi" w:hAnsiTheme="majorHAnsi"/>
          <w:noProof/>
        </w:rPr>
        <w:t>Chlle</w:t>
      </w:r>
    </w:p>
    <w:p w14:paraId="5C6FDC4A" w14:textId="77777777" w:rsidR="00212360" w:rsidRPr="00AA639C" w:rsidRDefault="00212360" w:rsidP="00212360">
      <w:pPr>
        <w:spacing w:after="0"/>
        <w:rPr>
          <w:rFonts w:asciiTheme="majorHAnsi" w:hAnsiTheme="majorHAnsi"/>
          <w:noProof/>
          <w:lang w:val="es-ES"/>
        </w:rPr>
      </w:pPr>
      <w:r w:rsidRPr="00AA639C">
        <w:rPr>
          <w:rFonts w:asciiTheme="majorHAnsi" w:hAnsiTheme="majorHAnsi"/>
          <w:lang w:val="es-ES"/>
        </w:rPr>
        <w:t>Email:</w:t>
      </w:r>
      <w:r w:rsidRPr="00AA639C">
        <w:rPr>
          <w:rFonts w:asciiTheme="majorHAnsi" w:hAnsiTheme="majorHAnsi"/>
          <w:lang w:val="es-ES"/>
        </w:rPr>
        <w:tab/>
      </w:r>
      <w:r w:rsidRPr="00AA639C">
        <w:rPr>
          <w:rFonts w:asciiTheme="majorHAnsi" w:hAnsiTheme="majorHAnsi"/>
          <w:lang w:val="es-ES"/>
        </w:rPr>
        <w:tab/>
      </w:r>
      <w:hyperlink r:id="rId21" w:history="1">
        <w:r w:rsidRPr="00AA639C">
          <w:rPr>
            <w:rStyle w:val="Hyperlink"/>
            <w:rFonts w:asciiTheme="majorHAnsi" w:hAnsiTheme="majorHAnsi"/>
            <w:noProof/>
            <w:lang w:val="es-ES"/>
          </w:rPr>
          <w:t>andrescouve@entelchile.net</w:t>
        </w:r>
      </w:hyperlink>
    </w:p>
    <w:p w14:paraId="4A62DC0C" w14:textId="77777777" w:rsidR="00212360" w:rsidRDefault="00212360" w:rsidP="00212360">
      <w:pPr>
        <w:spacing w:after="0"/>
        <w:rPr>
          <w:rFonts w:asciiTheme="majorHAnsi" w:hAnsiTheme="majorHAnsi"/>
        </w:rPr>
      </w:pPr>
    </w:p>
    <w:p w14:paraId="4DA0980B"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Aurora GUERRERO</w:t>
      </w:r>
    </w:p>
    <w:p w14:paraId="24F5B61D"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Undersecretariat for Fisheries and</w:t>
      </w:r>
      <w:r>
        <w:rPr>
          <w:rFonts w:asciiTheme="majorHAnsi" w:hAnsiTheme="majorHAnsi"/>
          <w:noProof/>
        </w:rPr>
        <w:t xml:space="preserve"> Aquaculture</w:t>
      </w:r>
    </w:p>
    <w:p w14:paraId="01584165"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 xml:space="preserve">Bellavista 168, 16th Floor, Valparaiso, </w:t>
      </w:r>
      <w:r>
        <w:rPr>
          <w:rFonts w:asciiTheme="majorHAnsi" w:hAnsiTheme="majorHAnsi"/>
          <w:noProof/>
        </w:rPr>
        <w:t>Chlle</w:t>
      </w:r>
    </w:p>
    <w:p w14:paraId="31D15E6A" w14:textId="77777777" w:rsidR="00212360" w:rsidRPr="000456B9" w:rsidRDefault="00212360" w:rsidP="00212360">
      <w:pPr>
        <w:spacing w:after="0"/>
      </w:pPr>
      <w:r w:rsidRPr="00AA639C">
        <w:rPr>
          <w:rFonts w:asciiTheme="majorHAnsi" w:hAnsiTheme="majorHAnsi"/>
          <w:lang w:val="fr-FR"/>
        </w:rPr>
        <w:t>Email:</w:t>
      </w:r>
      <w:r w:rsidRPr="00AA639C">
        <w:rPr>
          <w:rFonts w:asciiTheme="majorHAnsi" w:hAnsiTheme="majorHAnsi"/>
          <w:lang w:val="fr-FR"/>
        </w:rPr>
        <w:tab/>
      </w:r>
      <w:r w:rsidRPr="00AA639C">
        <w:rPr>
          <w:rFonts w:asciiTheme="majorHAnsi" w:hAnsiTheme="majorHAnsi"/>
          <w:lang w:val="fr-FR"/>
        </w:rPr>
        <w:tab/>
      </w:r>
      <w:hyperlink r:id="rId22" w:history="1">
        <w:r w:rsidRPr="00AA639C">
          <w:rPr>
            <w:rStyle w:val="Hyperlink"/>
            <w:rFonts w:asciiTheme="majorHAnsi" w:hAnsiTheme="majorHAnsi"/>
            <w:noProof/>
            <w:lang w:val="fr-FR"/>
          </w:rPr>
          <w:t>aguerrero@subpesca.cl</w:t>
        </w:r>
      </w:hyperlink>
    </w:p>
    <w:p w14:paraId="481FCE1E" w14:textId="77777777" w:rsidR="00212360" w:rsidRDefault="00212360" w:rsidP="00212360">
      <w:pPr>
        <w:spacing w:after="0"/>
        <w:rPr>
          <w:rFonts w:asciiTheme="majorHAnsi" w:hAnsiTheme="majorHAnsi"/>
        </w:rPr>
      </w:pPr>
    </w:p>
    <w:p w14:paraId="0733306D"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Silvia HERNANDEZ</w:t>
      </w:r>
    </w:p>
    <w:p w14:paraId="51D58762"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Undersecretariat</w:t>
      </w:r>
      <w:r>
        <w:rPr>
          <w:rFonts w:asciiTheme="majorHAnsi" w:hAnsiTheme="majorHAnsi"/>
          <w:noProof/>
        </w:rPr>
        <w:t xml:space="preserve"> for Fisheries and Aquaculture</w:t>
      </w:r>
    </w:p>
    <w:p w14:paraId="07B7A6E0"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 xml:space="preserve">Bellavista 168, 16th Floor, Valparaiso, </w:t>
      </w:r>
      <w:r>
        <w:rPr>
          <w:rFonts w:asciiTheme="majorHAnsi" w:hAnsiTheme="majorHAnsi"/>
          <w:noProof/>
        </w:rPr>
        <w:t>Chlle</w:t>
      </w:r>
    </w:p>
    <w:p w14:paraId="2B89A4E9" w14:textId="77777777" w:rsidR="00212360" w:rsidRPr="00AA639C" w:rsidRDefault="00212360" w:rsidP="00212360">
      <w:pPr>
        <w:spacing w:after="0"/>
        <w:rPr>
          <w:rFonts w:asciiTheme="majorHAnsi" w:hAnsiTheme="majorHAnsi"/>
          <w:noProof/>
          <w:lang w:val="fr-FR"/>
        </w:rPr>
      </w:pPr>
      <w:r w:rsidRPr="00AA639C">
        <w:rPr>
          <w:rFonts w:asciiTheme="majorHAnsi" w:hAnsiTheme="majorHAnsi"/>
          <w:lang w:val="fr-FR"/>
        </w:rPr>
        <w:t>Email:</w:t>
      </w:r>
      <w:r w:rsidRPr="00AA639C">
        <w:rPr>
          <w:rFonts w:asciiTheme="majorHAnsi" w:hAnsiTheme="majorHAnsi"/>
          <w:lang w:val="fr-FR"/>
        </w:rPr>
        <w:tab/>
      </w:r>
      <w:r w:rsidRPr="00AA639C">
        <w:rPr>
          <w:rFonts w:asciiTheme="majorHAnsi" w:hAnsiTheme="majorHAnsi"/>
          <w:lang w:val="fr-FR"/>
        </w:rPr>
        <w:tab/>
      </w:r>
      <w:hyperlink r:id="rId23" w:history="1">
        <w:r w:rsidRPr="00AA639C">
          <w:rPr>
            <w:rStyle w:val="Hyperlink"/>
            <w:rFonts w:asciiTheme="majorHAnsi" w:hAnsiTheme="majorHAnsi"/>
            <w:noProof/>
            <w:lang w:val="fr-FR"/>
          </w:rPr>
          <w:t>shernandez@subpesca.cl</w:t>
        </w:r>
      </w:hyperlink>
    </w:p>
    <w:p w14:paraId="5A8847B3" w14:textId="77777777" w:rsidR="00212360" w:rsidRDefault="00212360" w:rsidP="00212360">
      <w:pPr>
        <w:spacing w:after="0"/>
        <w:rPr>
          <w:rFonts w:asciiTheme="majorHAnsi" w:hAnsiTheme="majorHAnsi"/>
        </w:rPr>
      </w:pPr>
    </w:p>
    <w:p w14:paraId="39337BB0"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Ignacio PAYA</w:t>
      </w:r>
    </w:p>
    <w:p w14:paraId="071CEABA"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t>Instituto de Fomento Pesquero</w:t>
      </w:r>
    </w:p>
    <w:p w14:paraId="7B65A899"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t>Blanco Encalada 839, Valparaiso, Chile</w:t>
      </w:r>
    </w:p>
    <w:p w14:paraId="0601FD48" w14:textId="77777777" w:rsidR="00212360" w:rsidRPr="00AA639C" w:rsidRDefault="00212360" w:rsidP="00212360">
      <w:pPr>
        <w:spacing w:after="0"/>
        <w:rPr>
          <w:rFonts w:asciiTheme="majorHAnsi" w:eastAsia="Times New Roman" w:hAnsiTheme="majorHAnsi" w:cs="Times New Roman"/>
          <w:color w:val="0000FF"/>
          <w:u w:val="single"/>
        </w:rPr>
      </w:pPr>
      <w:r w:rsidRPr="00AA639C">
        <w:rPr>
          <w:rFonts w:asciiTheme="majorHAnsi" w:hAnsiTheme="majorHAnsi"/>
          <w:lang w:val="es-ES"/>
        </w:rPr>
        <w:t>Email:</w:t>
      </w:r>
      <w:r w:rsidRPr="00AA639C">
        <w:rPr>
          <w:rFonts w:asciiTheme="majorHAnsi" w:hAnsiTheme="majorHAnsi"/>
          <w:lang w:val="es-ES"/>
        </w:rPr>
        <w:tab/>
      </w:r>
      <w:r w:rsidRPr="00AA639C">
        <w:rPr>
          <w:rFonts w:asciiTheme="majorHAnsi" w:hAnsiTheme="majorHAnsi"/>
          <w:lang w:val="es-ES"/>
        </w:rPr>
        <w:tab/>
      </w:r>
      <w:hyperlink r:id="rId24" w:history="1">
        <w:r w:rsidRPr="00AA639C">
          <w:rPr>
            <w:rFonts w:asciiTheme="majorHAnsi" w:eastAsia="Times New Roman" w:hAnsiTheme="majorHAnsi" w:cs="Times New Roman"/>
            <w:color w:val="0000FF"/>
            <w:u w:val="single"/>
          </w:rPr>
          <w:t>ignacio.paya@ifop.cl</w:t>
        </w:r>
      </w:hyperlink>
    </w:p>
    <w:p w14:paraId="155E64D6" w14:textId="77777777" w:rsidR="00212360" w:rsidRPr="00AA639C" w:rsidRDefault="00212360" w:rsidP="00212360">
      <w:pPr>
        <w:spacing w:after="0"/>
        <w:rPr>
          <w:rFonts w:asciiTheme="majorHAnsi" w:hAnsiTheme="majorHAnsi"/>
        </w:rPr>
      </w:pPr>
    </w:p>
    <w:p w14:paraId="614F29A0"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Aquiles SEPULVEDA</w:t>
      </w:r>
    </w:p>
    <w:p w14:paraId="34FCCEB2" w14:textId="77777777" w:rsidR="00212360" w:rsidRPr="00AA639C" w:rsidRDefault="00212360" w:rsidP="00212360">
      <w:pPr>
        <w:spacing w:after="0"/>
        <w:rPr>
          <w:rFonts w:asciiTheme="majorHAnsi" w:eastAsia="Times New Roman" w:hAnsiTheme="majorHAnsi" w:cs="Times New Roman"/>
          <w:color w:val="000000"/>
        </w:rPr>
      </w:pPr>
      <w:r w:rsidRPr="00AA639C">
        <w:rPr>
          <w:rFonts w:asciiTheme="majorHAnsi" w:hAnsiTheme="majorHAnsi"/>
        </w:rPr>
        <w:t>Organisation:</w:t>
      </w:r>
      <w:r w:rsidRPr="00AA639C">
        <w:rPr>
          <w:rFonts w:asciiTheme="majorHAnsi" w:hAnsiTheme="majorHAnsi"/>
        </w:rPr>
        <w:tab/>
      </w:r>
      <w:r w:rsidRPr="00AA639C">
        <w:rPr>
          <w:rFonts w:asciiTheme="majorHAnsi" w:eastAsia="Times New Roman" w:hAnsiTheme="majorHAnsi" w:cs="Times New Roman"/>
          <w:color w:val="000000"/>
        </w:rPr>
        <w:t>Fishery Research Institute</w:t>
      </w:r>
    </w:p>
    <w:p w14:paraId="619247E5" w14:textId="77777777" w:rsidR="00212360" w:rsidRPr="00AA639C" w:rsidRDefault="00212360" w:rsidP="00212360">
      <w:pPr>
        <w:spacing w:after="0"/>
        <w:rPr>
          <w:rFonts w:asciiTheme="majorHAnsi" w:eastAsia="Times New Roman" w:hAnsiTheme="majorHAnsi" w:cs="Times New Roman"/>
          <w:color w:val="000000"/>
        </w:rPr>
      </w:pPr>
      <w:r w:rsidRPr="00AA639C">
        <w:rPr>
          <w:rFonts w:asciiTheme="majorHAnsi" w:hAnsiTheme="majorHAnsi"/>
        </w:rPr>
        <w:t>Address:</w:t>
      </w:r>
      <w:r w:rsidRPr="00AA639C">
        <w:rPr>
          <w:rFonts w:asciiTheme="majorHAnsi" w:hAnsiTheme="majorHAnsi"/>
        </w:rPr>
        <w:tab/>
      </w:r>
      <w:r w:rsidRPr="00AA639C">
        <w:rPr>
          <w:rFonts w:asciiTheme="majorHAnsi" w:eastAsia="Times New Roman" w:hAnsiTheme="majorHAnsi" w:cs="Times New Roman"/>
          <w:color w:val="000000"/>
        </w:rPr>
        <w:t>Av. Colón 2780 Talcahuano</w:t>
      </w:r>
    </w:p>
    <w:p w14:paraId="43DD161A" w14:textId="77777777" w:rsidR="00212360" w:rsidRPr="000456B9" w:rsidRDefault="00212360" w:rsidP="00212360">
      <w:pPr>
        <w:spacing w:after="0"/>
      </w:pPr>
      <w:r w:rsidRPr="00AA639C">
        <w:rPr>
          <w:rFonts w:asciiTheme="majorHAnsi" w:hAnsiTheme="majorHAnsi"/>
          <w:lang w:val="es-ES"/>
        </w:rPr>
        <w:t>Email:</w:t>
      </w:r>
      <w:r w:rsidRPr="00AA639C">
        <w:rPr>
          <w:rFonts w:asciiTheme="majorHAnsi" w:hAnsiTheme="majorHAnsi"/>
          <w:lang w:val="es-ES"/>
        </w:rPr>
        <w:tab/>
      </w:r>
      <w:r w:rsidRPr="00AA639C">
        <w:rPr>
          <w:rFonts w:asciiTheme="majorHAnsi" w:hAnsiTheme="majorHAnsi"/>
          <w:lang w:val="es-ES"/>
        </w:rPr>
        <w:tab/>
      </w:r>
      <w:hyperlink r:id="rId25" w:history="1">
        <w:r w:rsidRPr="00AA639C">
          <w:rPr>
            <w:rFonts w:asciiTheme="majorHAnsi" w:eastAsia="Times New Roman" w:hAnsiTheme="majorHAnsi" w:cs="Times New Roman"/>
            <w:color w:val="0000FF"/>
            <w:u w:val="single"/>
          </w:rPr>
          <w:t>asepulveda@inpesca.cl</w:t>
        </w:r>
      </w:hyperlink>
    </w:p>
    <w:p w14:paraId="13A5AB3B" w14:textId="77777777" w:rsidR="00212360" w:rsidRPr="00AA639C" w:rsidRDefault="00212360" w:rsidP="00212360">
      <w:pPr>
        <w:spacing w:after="0"/>
        <w:rPr>
          <w:rFonts w:asciiTheme="majorHAnsi" w:hAnsiTheme="majorHAnsi"/>
          <w:lang w:val="es-ES"/>
        </w:rPr>
      </w:pPr>
    </w:p>
    <w:p w14:paraId="55A6AA5C"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Pr>
          <w:rFonts w:asciiTheme="majorHAnsi" w:hAnsiTheme="majorHAnsi"/>
          <w:noProof/>
          <w:lang w:val="es-ES"/>
        </w:rPr>
        <w:t>Rodoflo</w:t>
      </w:r>
      <w:r w:rsidRPr="00AA639C">
        <w:rPr>
          <w:rFonts w:asciiTheme="majorHAnsi" w:hAnsiTheme="majorHAnsi"/>
          <w:noProof/>
          <w:lang w:val="es-ES"/>
        </w:rPr>
        <w:t xml:space="preserve"> SERRA</w:t>
      </w:r>
    </w:p>
    <w:p w14:paraId="75E2608A"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t>Instituto de Fomento Pesquero</w:t>
      </w:r>
    </w:p>
    <w:p w14:paraId="089E752A"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t>Blanco Encalada 839, Valparaiso, Chile</w:t>
      </w:r>
    </w:p>
    <w:p w14:paraId="42017671" w14:textId="77777777" w:rsidR="00212360" w:rsidRPr="00AA639C" w:rsidRDefault="00212360" w:rsidP="00212360">
      <w:pPr>
        <w:spacing w:after="0"/>
        <w:rPr>
          <w:rFonts w:asciiTheme="majorHAnsi" w:hAnsiTheme="majorHAnsi"/>
          <w:noProof/>
          <w:lang w:val="es-ES"/>
        </w:rPr>
      </w:pPr>
      <w:r w:rsidRPr="00AA639C">
        <w:rPr>
          <w:rFonts w:asciiTheme="majorHAnsi" w:hAnsiTheme="majorHAnsi"/>
          <w:lang w:val="es-ES"/>
        </w:rPr>
        <w:t>Email:</w:t>
      </w:r>
      <w:r w:rsidRPr="00AA639C">
        <w:rPr>
          <w:rFonts w:asciiTheme="majorHAnsi" w:hAnsiTheme="majorHAnsi"/>
          <w:lang w:val="es-ES"/>
        </w:rPr>
        <w:tab/>
      </w:r>
      <w:r w:rsidRPr="00AA639C">
        <w:rPr>
          <w:rFonts w:asciiTheme="majorHAnsi" w:hAnsiTheme="majorHAnsi"/>
          <w:lang w:val="es-ES"/>
        </w:rPr>
        <w:tab/>
      </w:r>
      <w:hyperlink r:id="rId26" w:history="1">
        <w:r w:rsidRPr="00572D31">
          <w:rPr>
            <w:rStyle w:val="Hyperlink"/>
            <w:rFonts w:asciiTheme="majorHAnsi" w:eastAsia="Times New Roman" w:hAnsiTheme="majorHAnsi"/>
          </w:rPr>
          <w:t>rodoflo.serra@ifop.cl</w:t>
        </w:r>
      </w:hyperlink>
    </w:p>
    <w:p w14:paraId="4D29B101" w14:textId="77777777" w:rsidR="00212360" w:rsidRDefault="00212360" w:rsidP="00212360">
      <w:pPr>
        <w:spacing w:after="0"/>
        <w:rPr>
          <w:rFonts w:asciiTheme="majorHAnsi" w:hAnsiTheme="majorHAnsi"/>
          <w:lang w:val="fr-FR"/>
        </w:rPr>
      </w:pPr>
    </w:p>
    <w:p w14:paraId="5378590A" w14:textId="77777777" w:rsidR="00A039D3" w:rsidRDefault="00A039D3" w:rsidP="00212360">
      <w:pPr>
        <w:spacing w:after="0"/>
        <w:rPr>
          <w:rFonts w:asciiTheme="majorHAnsi" w:hAnsiTheme="majorHAnsi"/>
          <w:lang w:val="fr-FR"/>
        </w:rPr>
      </w:pPr>
    </w:p>
    <w:p w14:paraId="4AFCC121" w14:textId="77777777" w:rsidR="00212360" w:rsidRPr="00AA639C" w:rsidRDefault="00212360" w:rsidP="00212360">
      <w:pPr>
        <w:spacing w:after="0"/>
        <w:rPr>
          <w:rFonts w:asciiTheme="majorHAnsi" w:hAnsiTheme="majorHAnsi"/>
          <w:b/>
        </w:rPr>
      </w:pPr>
      <w:r w:rsidRPr="00AA639C">
        <w:rPr>
          <w:rFonts w:asciiTheme="majorHAnsi" w:hAnsiTheme="majorHAnsi"/>
          <w:b/>
        </w:rPr>
        <w:t>CHINA</w:t>
      </w:r>
    </w:p>
    <w:p w14:paraId="5D89E96D" w14:textId="77777777" w:rsidR="00212360" w:rsidRPr="00AA639C" w:rsidRDefault="00212360" w:rsidP="00212360">
      <w:pPr>
        <w:spacing w:after="0"/>
        <w:rPr>
          <w:rFonts w:asciiTheme="majorHAnsi" w:hAnsiTheme="majorHAnsi"/>
          <w:b/>
        </w:rPr>
      </w:pPr>
    </w:p>
    <w:p w14:paraId="0ECCDDA8"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Gang LI</w:t>
      </w:r>
      <w:r w:rsidRPr="00AA639C">
        <w:rPr>
          <w:rFonts w:asciiTheme="majorHAnsi" w:hAnsiTheme="majorHAnsi"/>
        </w:rPr>
        <w:tab/>
      </w:r>
    </w:p>
    <w:p w14:paraId="64602E73"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Shanghai Ocean University</w:t>
      </w:r>
    </w:p>
    <w:p w14:paraId="58E2E95D" w14:textId="77777777" w:rsidR="00212360" w:rsidRPr="00AA639C"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No 999 Huchenghuan Road, Lingang New City, Shanghai, 201306, China</w:t>
      </w:r>
    </w:p>
    <w:p w14:paraId="141F6ABB" w14:textId="77777777" w:rsidR="00212360" w:rsidRPr="00AA639C" w:rsidRDefault="00212360" w:rsidP="00212360">
      <w:pPr>
        <w:spacing w:after="0"/>
        <w:rPr>
          <w:rFonts w:asciiTheme="majorHAnsi" w:hAnsiTheme="majorHAnsi"/>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27" w:history="1">
        <w:r w:rsidRPr="00AA639C">
          <w:rPr>
            <w:rStyle w:val="Hyperlink"/>
            <w:rFonts w:asciiTheme="majorHAnsi" w:hAnsiTheme="majorHAnsi"/>
          </w:rPr>
          <w:t>g-li@shou.edu.cn</w:t>
        </w:r>
      </w:hyperlink>
    </w:p>
    <w:p w14:paraId="144E4886" w14:textId="77777777" w:rsidR="00212360" w:rsidRPr="00AA639C" w:rsidRDefault="00212360" w:rsidP="00212360">
      <w:pPr>
        <w:spacing w:after="0"/>
        <w:rPr>
          <w:rFonts w:asciiTheme="majorHAnsi" w:hAnsiTheme="majorHAnsi"/>
        </w:rPr>
      </w:pPr>
    </w:p>
    <w:p w14:paraId="1A410630" w14:textId="77777777" w:rsidR="00212360" w:rsidRDefault="00212360" w:rsidP="00212360">
      <w:pPr>
        <w:spacing w:after="0"/>
        <w:rPr>
          <w:rFonts w:asciiTheme="majorHAnsi" w:hAnsiTheme="majorHAnsi"/>
          <w:b/>
        </w:rPr>
      </w:pPr>
    </w:p>
    <w:p w14:paraId="4B971A2E" w14:textId="77777777" w:rsidR="00212360" w:rsidRPr="00AA639C" w:rsidRDefault="00212360" w:rsidP="00212360">
      <w:pPr>
        <w:spacing w:after="0"/>
        <w:rPr>
          <w:rFonts w:asciiTheme="majorHAnsi" w:hAnsiTheme="majorHAnsi"/>
          <w:b/>
        </w:rPr>
      </w:pPr>
      <w:r w:rsidRPr="00AA639C">
        <w:rPr>
          <w:rFonts w:asciiTheme="majorHAnsi" w:hAnsiTheme="majorHAnsi"/>
          <w:b/>
        </w:rPr>
        <w:t>EUROPEAN UNION</w:t>
      </w:r>
    </w:p>
    <w:p w14:paraId="7ED44022" w14:textId="77777777" w:rsidR="00212360" w:rsidRPr="00AA639C" w:rsidRDefault="00212360" w:rsidP="00212360">
      <w:pPr>
        <w:spacing w:after="0"/>
        <w:rPr>
          <w:rFonts w:asciiTheme="majorHAnsi" w:hAnsiTheme="majorHAnsi"/>
          <w:b/>
        </w:rPr>
      </w:pPr>
    </w:p>
    <w:p w14:paraId="2FAD47FF" w14:textId="77777777" w:rsidR="00212360" w:rsidRPr="00AA639C" w:rsidRDefault="00212360" w:rsidP="00212360">
      <w:pPr>
        <w:spacing w:after="0"/>
        <w:rPr>
          <w:rFonts w:asciiTheme="majorHAnsi" w:hAnsiTheme="majorHAnsi"/>
          <w:lang w:val="fr-FR"/>
        </w:rPr>
      </w:pPr>
      <w:r w:rsidRPr="00AA639C">
        <w:rPr>
          <w:rFonts w:asciiTheme="majorHAnsi" w:hAnsiTheme="majorHAnsi"/>
          <w:lang w:val="fr-FR"/>
        </w:rPr>
        <w:t>Name:</w:t>
      </w:r>
      <w:r w:rsidRPr="00AA639C">
        <w:rPr>
          <w:rFonts w:asciiTheme="majorHAnsi" w:hAnsiTheme="majorHAnsi"/>
          <w:lang w:val="fr-FR"/>
        </w:rPr>
        <w:tab/>
      </w:r>
      <w:r w:rsidRPr="00AA639C">
        <w:rPr>
          <w:rFonts w:asciiTheme="majorHAnsi" w:hAnsiTheme="majorHAnsi"/>
          <w:lang w:val="fr-FR"/>
        </w:rPr>
        <w:tab/>
      </w:r>
      <w:r w:rsidRPr="00AA639C">
        <w:rPr>
          <w:rFonts w:asciiTheme="majorHAnsi" w:hAnsiTheme="majorHAnsi"/>
          <w:noProof/>
          <w:lang w:val="fr-FR"/>
        </w:rPr>
        <w:t>Rafael DUARTE</w:t>
      </w:r>
    </w:p>
    <w:p w14:paraId="25AFCDFE" w14:textId="77777777" w:rsidR="00212360" w:rsidRPr="00AA639C" w:rsidRDefault="00212360" w:rsidP="00212360">
      <w:pPr>
        <w:spacing w:after="0"/>
        <w:rPr>
          <w:rFonts w:asciiTheme="majorHAnsi" w:hAnsiTheme="majorHAnsi"/>
          <w:lang w:val="fr-FR"/>
        </w:rPr>
      </w:pPr>
      <w:r w:rsidRPr="00AA639C">
        <w:rPr>
          <w:rFonts w:asciiTheme="majorHAnsi" w:hAnsiTheme="majorHAnsi"/>
          <w:lang w:val="fr-FR"/>
        </w:rPr>
        <w:t>Organisation:</w:t>
      </w:r>
      <w:r w:rsidRPr="00AA639C">
        <w:rPr>
          <w:rFonts w:asciiTheme="majorHAnsi" w:hAnsiTheme="majorHAnsi"/>
          <w:lang w:val="fr-FR"/>
        </w:rPr>
        <w:tab/>
      </w:r>
      <w:r w:rsidRPr="00AA639C">
        <w:rPr>
          <w:rFonts w:asciiTheme="majorHAnsi" w:hAnsiTheme="majorHAnsi"/>
          <w:noProof/>
          <w:lang w:val="fr-FR"/>
        </w:rPr>
        <w:t>European Commission</w:t>
      </w:r>
    </w:p>
    <w:p w14:paraId="647E4045"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Rue Joseph II 79; 02/217, 1000 Brussels, B</w:t>
      </w:r>
      <w:r>
        <w:rPr>
          <w:rFonts w:asciiTheme="majorHAnsi" w:hAnsiTheme="majorHAnsi"/>
          <w:noProof/>
        </w:rPr>
        <w:t>elgium</w:t>
      </w:r>
    </w:p>
    <w:p w14:paraId="5A747D58" w14:textId="77777777" w:rsidR="00212360" w:rsidRPr="00AA639C" w:rsidRDefault="00212360" w:rsidP="00212360">
      <w:pPr>
        <w:spacing w:after="0"/>
        <w:rPr>
          <w:rFonts w:asciiTheme="majorHAnsi" w:hAnsiTheme="majorHAnsi"/>
          <w:noProof/>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28" w:history="1">
        <w:r w:rsidRPr="00AA639C">
          <w:rPr>
            <w:rStyle w:val="Hyperlink"/>
            <w:rFonts w:asciiTheme="majorHAnsi" w:hAnsiTheme="majorHAnsi"/>
            <w:noProof/>
          </w:rPr>
          <w:t>rafael.duarte@ec.europa.eu</w:t>
        </w:r>
      </w:hyperlink>
    </w:p>
    <w:p w14:paraId="41F9707C" w14:textId="77777777" w:rsidR="00212360" w:rsidRDefault="00212360" w:rsidP="00212360">
      <w:pPr>
        <w:spacing w:after="0"/>
        <w:rPr>
          <w:rFonts w:asciiTheme="majorHAnsi" w:hAnsiTheme="majorHAnsi"/>
        </w:rPr>
      </w:pPr>
    </w:p>
    <w:p w14:paraId="195D24E2" w14:textId="77777777" w:rsidR="00A039D3" w:rsidRDefault="00A039D3">
      <w:pPr>
        <w:spacing w:after="200" w:line="276" w:lineRule="auto"/>
        <w:jc w:val="left"/>
        <w:rPr>
          <w:rFonts w:asciiTheme="majorHAnsi" w:hAnsiTheme="majorHAnsi"/>
        </w:rPr>
      </w:pPr>
      <w:r>
        <w:rPr>
          <w:rFonts w:asciiTheme="majorHAnsi" w:hAnsiTheme="majorHAnsi"/>
        </w:rPr>
        <w:br w:type="page"/>
      </w:r>
    </w:p>
    <w:p w14:paraId="255CB1CB" w14:textId="77777777" w:rsidR="00212360" w:rsidRPr="00AA639C" w:rsidRDefault="00212360" w:rsidP="00212360">
      <w:pPr>
        <w:spacing w:after="0"/>
        <w:rPr>
          <w:rFonts w:asciiTheme="majorHAnsi" w:hAnsiTheme="majorHAnsi"/>
        </w:rPr>
      </w:pPr>
      <w:r w:rsidRPr="00AA639C">
        <w:rPr>
          <w:rFonts w:asciiTheme="majorHAnsi" w:hAnsiTheme="majorHAnsi"/>
        </w:rPr>
        <w:lastRenderedPageBreak/>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Adrianus CORTEN</w:t>
      </w:r>
    </w:p>
    <w:p w14:paraId="701D7B5B" w14:textId="77777777" w:rsidR="00212360" w:rsidRPr="00AA639C" w:rsidRDefault="00212360" w:rsidP="00212360">
      <w:pPr>
        <w:spacing w:after="0"/>
        <w:rPr>
          <w:rFonts w:asciiTheme="majorHAnsi" w:hAnsiTheme="majorHAnsi"/>
          <w:noProof/>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Ministry of Economic Affairs</w:t>
      </w:r>
    </w:p>
    <w:p w14:paraId="36123E42" w14:textId="77777777" w:rsidR="00212360" w:rsidRPr="00AA639C"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 xml:space="preserve">De Waterdief 52, 1911JT Uitgeest, </w:t>
      </w:r>
      <w:r>
        <w:rPr>
          <w:rFonts w:asciiTheme="majorHAnsi" w:hAnsiTheme="majorHAnsi"/>
          <w:noProof/>
        </w:rPr>
        <w:t xml:space="preserve">The </w:t>
      </w:r>
      <w:r w:rsidRPr="00AA639C">
        <w:rPr>
          <w:rFonts w:asciiTheme="majorHAnsi" w:hAnsiTheme="majorHAnsi"/>
          <w:noProof/>
        </w:rPr>
        <w:t>Netherlands</w:t>
      </w:r>
    </w:p>
    <w:p w14:paraId="74EB288A" w14:textId="77777777" w:rsidR="00212360" w:rsidRPr="00AA639C" w:rsidRDefault="00212360" w:rsidP="00212360">
      <w:pPr>
        <w:spacing w:after="0"/>
        <w:rPr>
          <w:rFonts w:asciiTheme="majorHAnsi" w:hAnsiTheme="majorHAnsi"/>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29" w:history="1">
        <w:r w:rsidRPr="00AA639C">
          <w:rPr>
            <w:rStyle w:val="Hyperlink"/>
            <w:rFonts w:asciiTheme="majorHAnsi" w:hAnsiTheme="majorHAnsi"/>
          </w:rPr>
          <w:t>adcorten@yahoo.co.uk</w:t>
        </w:r>
      </w:hyperlink>
    </w:p>
    <w:p w14:paraId="7C7F29AB" w14:textId="77777777" w:rsidR="00212360" w:rsidRDefault="00212360" w:rsidP="00212360">
      <w:pPr>
        <w:spacing w:after="0"/>
        <w:rPr>
          <w:rFonts w:asciiTheme="majorHAnsi" w:hAnsiTheme="majorHAnsi"/>
        </w:rPr>
      </w:pPr>
    </w:p>
    <w:p w14:paraId="356E88EC"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Francois GERLOTTO</w:t>
      </w:r>
    </w:p>
    <w:p w14:paraId="6C878CB0" w14:textId="77777777" w:rsidR="00212360" w:rsidRDefault="00212360" w:rsidP="00212360">
      <w:pPr>
        <w:spacing w:after="0"/>
        <w:rPr>
          <w:rFonts w:asciiTheme="majorHAnsi" w:hAnsiTheme="majorHAnsi"/>
          <w:noProof/>
        </w:rPr>
      </w:pPr>
      <w:r w:rsidRPr="00AA639C">
        <w:rPr>
          <w:rFonts w:asciiTheme="majorHAnsi" w:hAnsiTheme="majorHAnsi"/>
        </w:rPr>
        <w:t>Organisation:</w:t>
      </w:r>
      <w:r w:rsidRPr="00AA639C">
        <w:rPr>
          <w:rFonts w:asciiTheme="majorHAnsi" w:hAnsiTheme="majorHAnsi"/>
        </w:rPr>
        <w:tab/>
      </w:r>
      <w:r>
        <w:rPr>
          <w:rFonts w:asciiTheme="majorHAnsi" w:hAnsiTheme="majorHAnsi"/>
          <w:noProof/>
        </w:rPr>
        <w:t>Institut de Recherche Poor le Development</w:t>
      </w:r>
    </w:p>
    <w:p w14:paraId="272D3CAB" w14:textId="77777777" w:rsidR="00212360" w:rsidRPr="000456B9"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t>Le Corfou, A1, 19 rue de la Galine, 34170 Castelnau-le-Lez, France</w:t>
      </w:r>
    </w:p>
    <w:p w14:paraId="0D7D21FF" w14:textId="77777777" w:rsidR="00212360" w:rsidRPr="00AA639C" w:rsidRDefault="00212360" w:rsidP="00212360">
      <w:pPr>
        <w:spacing w:after="0"/>
        <w:rPr>
          <w:rFonts w:asciiTheme="majorHAnsi" w:hAnsiTheme="majorHAnsi"/>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30" w:history="1">
        <w:r w:rsidRPr="00AA639C">
          <w:rPr>
            <w:rStyle w:val="Hyperlink"/>
            <w:rFonts w:asciiTheme="majorHAnsi" w:hAnsiTheme="majorHAnsi"/>
          </w:rPr>
          <w:t>francois.gerlotto@ird.fr</w:t>
        </w:r>
      </w:hyperlink>
    </w:p>
    <w:p w14:paraId="148DFE1E" w14:textId="77777777" w:rsidR="00212360" w:rsidRPr="00AA639C" w:rsidRDefault="00212360" w:rsidP="00212360">
      <w:pPr>
        <w:spacing w:after="0"/>
        <w:rPr>
          <w:rFonts w:asciiTheme="majorHAnsi" w:hAnsiTheme="majorHAnsi"/>
        </w:rPr>
      </w:pPr>
    </w:p>
    <w:p w14:paraId="265A8D81"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t>Niels HINTZEN</w:t>
      </w:r>
    </w:p>
    <w:p w14:paraId="7AF36813"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t>IMARES</w:t>
      </w:r>
    </w:p>
    <w:p w14:paraId="66EC956A"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t>Haringkade 1, 1976CP, IJmuiden, The Netherlands</w:t>
      </w:r>
    </w:p>
    <w:p w14:paraId="1D2CEEBC" w14:textId="77777777" w:rsidR="00212360" w:rsidRPr="00AA639C" w:rsidRDefault="00212360" w:rsidP="00212360">
      <w:pPr>
        <w:spacing w:after="0"/>
        <w:rPr>
          <w:rFonts w:asciiTheme="majorHAnsi" w:hAnsiTheme="majorHAnsi"/>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31" w:history="1">
        <w:r w:rsidRPr="00AA639C">
          <w:rPr>
            <w:rStyle w:val="Hyperlink"/>
            <w:rFonts w:asciiTheme="majorHAnsi" w:hAnsiTheme="majorHAnsi"/>
          </w:rPr>
          <w:t>niels.hintzen@wur.nl</w:t>
        </w:r>
      </w:hyperlink>
    </w:p>
    <w:p w14:paraId="5FCF5300" w14:textId="77777777" w:rsidR="00212360" w:rsidRDefault="00212360" w:rsidP="00212360">
      <w:pPr>
        <w:spacing w:after="0"/>
        <w:rPr>
          <w:rFonts w:asciiTheme="majorHAnsi" w:hAnsiTheme="majorHAnsi"/>
        </w:rPr>
      </w:pPr>
    </w:p>
    <w:p w14:paraId="2FB00363" w14:textId="77777777" w:rsidR="00A039D3" w:rsidRDefault="00A039D3" w:rsidP="00212360">
      <w:pPr>
        <w:spacing w:after="0"/>
        <w:rPr>
          <w:rFonts w:asciiTheme="majorHAnsi" w:hAnsiTheme="majorHAnsi"/>
        </w:rPr>
      </w:pPr>
    </w:p>
    <w:p w14:paraId="0E7EC562" w14:textId="77777777" w:rsidR="00212360" w:rsidRPr="00AA639C" w:rsidRDefault="00212360" w:rsidP="00212360">
      <w:pPr>
        <w:spacing w:after="0"/>
        <w:rPr>
          <w:rFonts w:asciiTheme="majorHAnsi" w:hAnsiTheme="majorHAnsi"/>
          <w:b/>
        </w:rPr>
      </w:pPr>
      <w:r w:rsidRPr="00AA639C">
        <w:rPr>
          <w:rFonts w:asciiTheme="majorHAnsi" w:hAnsiTheme="majorHAnsi"/>
          <w:b/>
        </w:rPr>
        <w:t>KOREA</w:t>
      </w:r>
    </w:p>
    <w:p w14:paraId="306700F7" w14:textId="77777777" w:rsidR="00212360" w:rsidRPr="00AA639C" w:rsidRDefault="00212360" w:rsidP="00212360">
      <w:pPr>
        <w:spacing w:after="0"/>
        <w:rPr>
          <w:rFonts w:asciiTheme="majorHAnsi" w:hAnsiTheme="majorHAnsi"/>
          <w:b/>
        </w:rPr>
      </w:pPr>
    </w:p>
    <w:p w14:paraId="7A9CDEB1"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Seok Gwan CHOI</w:t>
      </w:r>
    </w:p>
    <w:p w14:paraId="6F1819C5"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National Fisheries Research &amp; Development Institute, Korea</w:t>
      </w:r>
    </w:p>
    <w:p w14:paraId="0AA182F2"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216, Gijanghaeanro, Gijang-up, Gijang-gun, Busan, 619-705, Repu</w:t>
      </w:r>
      <w:r>
        <w:rPr>
          <w:rFonts w:asciiTheme="majorHAnsi" w:hAnsiTheme="majorHAnsi"/>
          <w:noProof/>
        </w:rPr>
        <w:t>blic of Korea</w:t>
      </w:r>
    </w:p>
    <w:p w14:paraId="71293270" w14:textId="77777777" w:rsidR="00212360" w:rsidRPr="00AA639C" w:rsidRDefault="00212360" w:rsidP="00212360">
      <w:pPr>
        <w:spacing w:after="0"/>
        <w:rPr>
          <w:rFonts w:asciiTheme="majorHAnsi" w:hAnsiTheme="majorHAnsi"/>
          <w:noProof/>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32" w:history="1">
        <w:r w:rsidRPr="00AA639C">
          <w:rPr>
            <w:rStyle w:val="Hyperlink"/>
            <w:rFonts w:asciiTheme="majorHAnsi" w:hAnsiTheme="majorHAnsi"/>
            <w:noProof/>
          </w:rPr>
          <w:t>sgchoi@korea.kr</w:t>
        </w:r>
      </w:hyperlink>
    </w:p>
    <w:p w14:paraId="5480D930" w14:textId="77777777" w:rsidR="00212360" w:rsidRDefault="00212360" w:rsidP="00212360">
      <w:pPr>
        <w:spacing w:after="0"/>
        <w:rPr>
          <w:rFonts w:asciiTheme="majorHAnsi" w:hAnsiTheme="majorHAnsi"/>
        </w:rPr>
      </w:pPr>
    </w:p>
    <w:p w14:paraId="6E18F2DB"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Jiwon YOON</w:t>
      </w:r>
    </w:p>
    <w:p w14:paraId="4E29B564" w14:textId="77777777" w:rsidR="00212360" w:rsidRPr="00AA639C" w:rsidRDefault="00212360" w:rsidP="00212360">
      <w:pPr>
        <w:spacing w:after="0"/>
        <w:rPr>
          <w:rFonts w:asciiTheme="majorHAnsi" w:hAnsiTheme="majorHAnsi"/>
          <w:noProof/>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Institute for international Fisheries Cooperation</w:t>
      </w:r>
    </w:p>
    <w:p w14:paraId="3120A4A8" w14:textId="77777777" w:rsidR="00212360" w:rsidRPr="00AA639C"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Level 2, KTGO Building, 1305 Dunsan Dong, Daejon, Repu</w:t>
      </w:r>
      <w:r>
        <w:rPr>
          <w:rFonts w:asciiTheme="majorHAnsi" w:hAnsiTheme="majorHAnsi"/>
          <w:noProof/>
        </w:rPr>
        <w:t>blic of Korea</w:t>
      </w:r>
    </w:p>
    <w:p w14:paraId="4C598704" w14:textId="77777777" w:rsidR="00212360" w:rsidRPr="00AA639C" w:rsidRDefault="00212360" w:rsidP="00212360">
      <w:pPr>
        <w:spacing w:after="0"/>
        <w:rPr>
          <w:rFonts w:asciiTheme="majorHAnsi" w:hAnsiTheme="majorHAnsi"/>
          <w:u w:val="single"/>
        </w:rPr>
      </w:pPr>
      <w:r w:rsidRPr="00AA639C">
        <w:rPr>
          <w:rFonts w:asciiTheme="majorHAnsi" w:hAnsiTheme="majorHAnsi"/>
          <w:lang w:val="es-ES"/>
        </w:rPr>
        <w:t>Email:</w:t>
      </w:r>
      <w:r w:rsidRPr="00AA639C">
        <w:rPr>
          <w:rFonts w:asciiTheme="majorHAnsi" w:hAnsiTheme="majorHAnsi"/>
          <w:lang w:val="es-ES"/>
        </w:rPr>
        <w:tab/>
      </w:r>
      <w:r w:rsidRPr="00AA639C">
        <w:rPr>
          <w:rFonts w:asciiTheme="majorHAnsi" w:hAnsiTheme="majorHAnsi"/>
          <w:lang w:val="es-ES"/>
        </w:rPr>
        <w:tab/>
      </w:r>
      <w:hyperlink r:id="rId33" w:history="1">
        <w:r w:rsidRPr="00AA639C">
          <w:rPr>
            <w:rStyle w:val="Hyperlink"/>
            <w:rFonts w:asciiTheme="majorHAnsi" w:hAnsiTheme="majorHAnsi"/>
          </w:rPr>
          <w:t>jiwon.yoon@ififc.org</w:t>
        </w:r>
      </w:hyperlink>
    </w:p>
    <w:p w14:paraId="219D70F5" w14:textId="77777777" w:rsidR="00212360" w:rsidRPr="00AA639C" w:rsidRDefault="00212360" w:rsidP="00212360">
      <w:pPr>
        <w:spacing w:after="0"/>
        <w:rPr>
          <w:rFonts w:asciiTheme="majorHAnsi" w:hAnsiTheme="majorHAnsi"/>
        </w:rPr>
      </w:pPr>
    </w:p>
    <w:p w14:paraId="30032BF0" w14:textId="77777777" w:rsidR="00A039D3" w:rsidRDefault="00A039D3" w:rsidP="00212360">
      <w:pPr>
        <w:spacing w:after="0"/>
        <w:rPr>
          <w:rFonts w:asciiTheme="majorHAnsi" w:hAnsiTheme="majorHAnsi"/>
          <w:b/>
        </w:rPr>
      </w:pPr>
    </w:p>
    <w:p w14:paraId="04B9743A" w14:textId="77777777" w:rsidR="00212360" w:rsidRPr="00AA639C" w:rsidRDefault="00212360" w:rsidP="00212360">
      <w:pPr>
        <w:spacing w:after="0"/>
        <w:rPr>
          <w:rFonts w:asciiTheme="majorHAnsi" w:hAnsiTheme="majorHAnsi"/>
          <w:b/>
        </w:rPr>
      </w:pPr>
      <w:r w:rsidRPr="00AA639C">
        <w:rPr>
          <w:rFonts w:asciiTheme="majorHAnsi" w:hAnsiTheme="majorHAnsi"/>
          <w:b/>
        </w:rPr>
        <w:t xml:space="preserve">NEW ZEALAND </w:t>
      </w:r>
    </w:p>
    <w:p w14:paraId="59AC86F9" w14:textId="77777777" w:rsidR="00212360" w:rsidRPr="00AA639C" w:rsidRDefault="00212360" w:rsidP="00212360">
      <w:pPr>
        <w:spacing w:after="0"/>
        <w:rPr>
          <w:rFonts w:asciiTheme="majorHAnsi" w:hAnsiTheme="majorHAnsi"/>
        </w:rPr>
      </w:pPr>
    </w:p>
    <w:p w14:paraId="4AC2D73F"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Geoffrey Allan TINGLEY</w:t>
      </w:r>
    </w:p>
    <w:p w14:paraId="2FC86F18"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M</w:t>
      </w:r>
      <w:r>
        <w:rPr>
          <w:rFonts w:asciiTheme="majorHAnsi" w:hAnsiTheme="majorHAnsi"/>
          <w:noProof/>
        </w:rPr>
        <w:t>inistry for Primary Industries</w:t>
      </w:r>
    </w:p>
    <w:p w14:paraId="375AB214"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25 The Terrace, PO Box 2526, Wellington, New Zealand</w:t>
      </w:r>
    </w:p>
    <w:p w14:paraId="2D6E723F" w14:textId="77777777" w:rsidR="00212360" w:rsidRPr="00AA639C" w:rsidRDefault="00212360" w:rsidP="00212360">
      <w:pPr>
        <w:spacing w:after="0"/>
        <w:rPr>
          <w:rFonts w:asciiTheme="majorHAnsi" w:hAnsiTheme="majorHAnsi"/>
          <w:noProof/>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34" w:history="1">
        <w:r w:rsidRPr="00AA639C">
          <w:rPr>
            <w:rStyle w:val="Hyperlink"/>
            <w:rFonts w:asciiTheme="majorHAnsi" w:hAnsiTheme="majorHAnsi"/>
            <w:noProof/>
          </w:rPr>
          <w:t>geoff.tingley@mpi.govt.nz</w:t>
        </w:r>
      </w:hyperlink>
    </w:p>
    <w:p w14:paraId="0121B195" w14:textId="77777777" w:rsidR="00212360" w:rsidRDefault="00212360" w:rsidP="00212360">
      <w:pPr>
        <w:spacing w:after="0"/>
        <w:rPr>
          <w:rFonts w:asciiTheme="majorHAnsi" w:hAnsiTheme="majorHAnsi"/>
        </w:rPr>
      </w:pPr>
    </w:p>
    <w:p w14:paraId="04A65AAE"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Igor  DEBSKI</w:t>
      </w:r>
    </w:p>
    <w:p w14:paraId="7CF16581" w14:textId="77777777" w:rsidR="00212360" w:rsidRPr="00AA639C" w:rsidRDefault="00212360" w:rsidP="00212360">
      <w:pPr>
        <w:spacing w:after="0"/>
        <w:rPr>
          <w:rFonts w:asciiTheme="majorHAnsi" w:hAnsiTheme="majorHAnsi"/>
          <w:noProof/>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Department of Conservation</w:t>
      </w:r>
    </w:p>
    <w:p w14:paraId="53CFF636" w14:textId="77777777" w:rsidR="00212360" w:rsidRPr="00AA639C"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PO Box 10-420, Wellington, New Zealand</w:t>
      </w:r>
    </w:p>
    <w:p w14:paraId="6C25693B" w14:textId="77777777" w:rsidR="00212360" w:rsidRPr="00AA639C" w:rsidRDefault="00212360" w:rsidP="00212360">
      <w:pPr>
        <w:spacing w:after="0"/>
        <w:rPr>
          <w:rFonts w:asciiTheme="majorHAnsi" w:eastAsia="Times New Roman" w:hAnsiTheme="majorHAnsi" w:cs="Times New Roman"/>
          <w:color w:val="0000FF"/>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r w:rsidRPr="00AA639C">
        <w:rPr>
          <w:rFonts w:asciiTheme="majorHAnsi" w:eastAsia="Times New Roman" w:hAnsiTheme="majorHAnsi" w:cs="Times New Roman"/>
          <w:color w:val="0000FF"/>
          <w:u w:val="single"/>
        </w:rPr>
        <w:t>idebski@doc.govt.nz</w:t>
      </w:r>
    </w:p>
    <w:p w14:paraId="7242E0AF" w14:textId="77777777" w:rsidR="00212360" w:rsidRPr="00AA639C" w:rsidRDefault="00212360" w:rsidP="00212360">
      <w:pPr>
        <w:spacing w:after="0"/>
        <w:rPr>
          <w:rFonts w:asciiTheme="majorHAnsi" w:hAnsiTheme="majorHAnsi"/>
        </w:rPr>
      </w:pPr>
    </w:p>
    <w:p w14:paraId="0AB29B47" w14:textId="77777777" w:rsidR="00212360" w:rsidRPr="00AA639C" w:rsidRDefault="00212360" w:rsidP="00212360">
      <w:pPr>
        <w:spacing w:after="0"/>
        <w:rPr>
          <w:rFonts w:asciiTheme="majorHAnsi" w:hAnsiTheme="majorHAnsi"/>
        </w:rPr>
      </w:pPr>
    </w:p>
    <w:p w14:paraId="00FBB675" w14:textId="77777777" w:rsidR="00212360" w:rsidRPr="00AA639C" w:rsidRDefault="00212360" w:rsidP="00212360">
      <w:pPr>
        <w:spacing w:after="0"/>
        <w:rPr>
          <w:rFonts w:asciiTheme="majorHAnsi" w:hAnsiTheme="majorHAnsi"/>
          <w:b/>
        </w:rPr>
      </w:pPr>
      <w:r w:rsidRPr="00AA639C">
        <w:rPr>
          <w:rFonts w:asciiTheme="majorHAnsi" w:hAnsiTheme="majorHAnsi"/>
          <w:b/>
        </w:rPr>
        <w:t>RUSSIAN FEDERATION</w:t>
      </w:r>
    </w:p>
    <w:p w14:paraId="53935ACE" w14:textId="77777777" w:rsidR="00212360" w:rsidRPr="00AA639C" w:rsidRDefault="00212360" w:rsidP="00212360">
      <w:pPr>
        <w:spacing w:after="0"/>
        <w:rPr>
          <w:rFonts w:asciiTheme="majorHAnsi" w:hAnsiTheme="majorHAnsi"/>
          <w:b/>
        </w:rPr>
      </w:pPr>
    </w:p>
    <w:p w14:paraId="570F626F"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Alexander  GLUBOCOV</w:t>
      </w:r>
      <w:r w:rsidRPr="00AA639C">
        <w:rPr>
          <w:rFonts w:asciiTheme="majorHAnsi" w:hAnsiTheme="majorHAnsi"/>
        </w:rPr>
        <w:tab/>
      </w:r>
    </w:p>
    <w:p w14:paraId="04401A37"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Pr>
          <w:rFonts w:asciiTheme="majorHAnsi" w:hAnsiTheme="majorHAnsi"/>
          <w:noProof/>
        </w:rPr>
        <w:t>Russian Federal Research Instiute for Fisheries and Oceanography</w:t>
      </w:r>
    </w:p>
    <w:p w14:paraId="2A3A53F3" w14:textId="77777777" w:rsidR="00212360" w:rsidRPr="00AA639C"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Moscow, V. Krasnoselskaya 17</w:t>
      </w:r>
    </w:p>
    <w:p w14:paraId="1AB34BF3" w14:textId="77777777" w:rsidR="00212360" w:rsidRPr="00AA639C" w:rsidRDefault="00212360" w:rsidP="00212360">
      <w:pPr>
        <w:spacing w:after="0"/>
        <w:rPr>
          <w:rFonts w:asciiTheme="majorHAnsi" w:hAnsiTheme="majorHAnsi"/>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35" w:history="1">
        <w:r w:rsidRPr="00AA639C">
          <w:rPr>
            <w:rStyle w:val="Hyperlink"/>
            <w:rFonts w:asciiTheme="majorHAnsi" w:hAnsiTheme="majorHAnsi"/>
          </w:rPr>
          <w:t>glubokov@vniro.ru</w:t>
        </w:r>
      </w:hyperlink>
    </w:p>
    <w:p w14:paraId="6B75655E" w14:textId="77777777" w:rsidR="00212360" w:rsidRPr="00AA639C" w:rsidRDefault="00212360" w:rsidP="00212360">
      <w:pPr>
        <w:spacing w:after="0"/>
        <w:rPr>
          <w:rFonts w:asciiTheme="majorHAnsi" w:hAnsiTheme="majorHAnsi"/>
          <w:b/>
        </w:rPr>
      </w:pPr>
    </w:p>
    <w:p w14:paraId="11BEBAEA" w14:textId="77777777" w:rsidR="00212360" w:rsidRPr="00AA639C" w:rsidRDefault="00212360" w:rsidP="00212360">
      <w:pPr>
        <w:spacing w:after="0"/>
        <w:rPr>
          <w:rFonts w:asciiTheme="majorHAnsi" w:hAnsiTheme="majorHAnsi"/>
          <w:b/>
        </w:rPr>
      </w:pPr>
    </w:p>
    <w:p w14:paraId="5D156EE9" w14:textId="77777777" w:rsidR="00A039D3" w:rsidRDefault="00A039D3">
      <w:pPr>
        <w:spacing w:after="200" w:line="276" w:lineRule="auto"/>
        <w:jc w:val="left"/>
        <w:rPr>
          <w:rFonts w:asciiTheme="majorHAnsi" w:hAnsiTheme="majorHAnsi"/>
          <w:b/>
        </w:rPr>
      </w:pPr>
      <w:r>
        <w:rPr>
          <w:rFonts w:asciiTheme="majorHAnsi" w:hAnsiTheme="majorHAnsi"/>
          <w:b/>
        </w:rPr>
        <w:br w:type="page"/>
      </w:r>
    </w:p>
    <w:p w14:paraId="1A4CBA90" w14:textId="77777777" w:rsidR="00212360" w:rsidRPr="00AA639C" w:rsidRDefault="00212360" w:rsidP="00212360">
      <w:pPr>
        <w:spacing w:after="0"/>
        <w:rPr>
          <w:rFonts w:asciiTheme="majorHAnsi" w:hAnsiTheme="majorHAnsi"/>
          <w:b/>
        </w:rPr>
      </w:pPr>
      <w:r w:rsidRPr="00AA639C">
        <w:rPr>
          <w:rFonts w:asciiTheme="majorHAnsi" w:hAnsiTheme="majorHAnsi"/>
          <w:b/>
        </w:rPr>
        <w:lastRenderedPageBreak/>
        <w:t>CHINESE TAIPEI</w:t>
      </w:r>
    </w:p>
    <w:p w14:paraId="0C9DD898" w14:textId="77777777" w:rsidR="00212360" w:rsidRPr="00AA639C" w:rsidRDefault="00212360" w:rsidP="00212360">
      <w:pPr>
        <w:spacing w:after="0"/>
        <w:rPr>
          <w:rFonts w:asciiTheme="majorHAnsi" w:hAnsiTheme="majorHAnsi"/>
        </w:rPr>
      </w:pPr>
    </w:p>
    <w:p w14:paraId="1E8AEE20"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Chih-Shin CHEN</w:t>
      </w:r>
    </w:p>
    <w:p w14:paraId="52DE1039"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National Taiwan Ocean University</w:t>
      </w:r>
    </w:p>
    <w:p w14:paraId="2C21494D" w14:textId="77777777" w:rsidR="00212360" w:rsidRPr="00AA639C"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 xml:space="preserve">2, Pei-Ning Road. Keelung, </w:t>
      </w:r>
      <w:r>
        <w:rPr>
          <w:rFonts w:asciiTheme="majorHAnsi" w:hAnsiTheme="majorHAnsi"/>
          <w:noProof/>
        </w:rPr>
        <w:t>20224 Taiwan</w:t>
      </w:r>
    </w:p>
    <w:p w14:paraId="1405ECB6" w14:textId="77777777" w:rsidR="00212360" w:rsidRPr="00AA639C" w:rsidRDefault="00212360" w:rsidP="00212360">
      <w:pPr>
        <w:spacing w:after="0"/>
        <w:rPr>
          <w:rFonts w:asciiTheme="majorHAnsi" w:eastAsia="Times New Roman" w:hAnsiTheme="majorHAnsi" w:cs="Times New Roman"/>
          <w:color w:val="0000FF"/>
          <w:u w:val="single"/>
        </w:rPr>
      </w:pPr>
      <w:r w:rsidRPr="00AA639C">
        <w:rPr>
          <w:rFonts w:asciiTheme="majorHAnsi" w:hAnsiTheme="majorHAnsi"/>
          <w:lang w:val="fr-FR"/>
        </w:rPr>
        <w:t>Email:</w:t>
      </w:r>
      <w:r w:rsidRPr="00AA639C">
        <w:rPr>
          <w:rFonts w:asciiTheme="majorHAnsi" w:hAnsiTheme="majorHAnsi"/>
          <w:lang w:val="fr-FR"/>
        </w:rPr>
        <w:tab/>
      </w:r>
      <w:r w:rsidRPr="00AA639C">
        <w:rPr>
          <w:rFonts w:asciiTheme="majorHAnsi" w:hAnsiTheme="majorHAnsi"/>
          <w:lang w:val="fr-FR"/>
        </w:rPr>
        <w:tab/>
      </w:r>
      <w:r w:rsidRPr="00AA639C">
        <w:rPr>
          <w:rFonts w:asciiTheme="majorHAnsi" w:eastAsia="Times New Roman" w:hAnsiTheme="majorHAnsi" w:cs="Times New Roman"/>
          <w:color w:val="0000FF"/>
          <w:u w:val="single"/>
        </w:rPr>
        <w:t>cschen@mail.ntou.edu.tw</w:t>
      </w:r>
    </w:p>
    <w:p w14:paraId="4256BE82" w14:textId="77777777" w:rsidR="00212360" w:rsidRPr="00AA639C" w:rsidRDefault="00212360" w:rsidP="00212360">
      <w:pPr>
        <w:spacing w:after="0"/>
        <w:rPr>
          <w:rFonts w:asciiTheme="majorHAnsi" w:hAnsiTheme="majorHAnsi"/>
          <w:noProof/>
          <w:lang w:val="fr-FR"/>
        </w:rPr>
      </w:pPr>
    </w:p>
    <w:p w14:paraId="14D76A81" w14:textId="77777777" w:rsidR="00212360" w:rsidRPr="00AA639C" w:rsidRDefault="00212360" w:rsidP="00212360">
      <w:pPr>
        <w:spacing w:after="0"/>
        <w:rPr>
          <w:rFonts w:asciiTheme="majorHAnsi" w:hAnsiTheme="majorHAnsi"/>
        </w:rPr>
      </w:pPr>
    </w:p>
    <w:p w14:paraId="271D9235" w14:textId="77777777" w:rsidR="00212360" w:rsidRPr="00AA639C" w:rsidRDefault="00212360" w:rsidP="00212360">
      <w:pPr>
        <w:spacing w:after="0"/>
        <w:rPr>
          <w:rFonts w:asciiTheme="majorHAnsi" w:hAnsiTheme="majorHAnsi"/>
          <w:b/>
        </w:rPr>
      </w:pPr>
      <w:r>
        <w:rPr>
          <w:rFonts w:asciiTheme="majorHAnsi" w:hAnsiTheme="majorHAnsi"/>
          <w:b/>
        </w:rPr>
        <w:t>COOPERATING NON-CONTRACTING PARTIES</w:t>
      </w:r>
    </w:p>
    <w:p w14:paraId="347ECFB3" w14:textId="77777777" w:rsidR="00212360" w:rsidRDefault="00212360" w:rsidP="00212360">
      <w:pPr>
        <w:spacing w:after="0"/>
        <w:rPr>
          <w:rFonts w:asciiTheme="majorHAnsi" w:hAnsiTheme="majorHAnsi"/>
          <w:b/>
        </w:rPr>
      </w:pPr>
    </w:p>
    <w:p w14:paraId="7FF2D4B3" w14:textId="77777777" w:rsidR="00212360" w:rsidRPr="00AA639C" w:rsidRDefault="00212360" w:rsidP="00212360">
      <w:pPr>
        <w:spacing w:after="0"/>
        <w:rPr>
          <w:rFonts w:asciiTheme="majorHAnsi" w:hAnsiTheme="majorHAnsi"/>
          <w:b/>
        </w:rPr>
      </w:pPr>
      <w:r w:rsidRPr="00AA639C">
        <w:rPr>
          <w:rFonts w:asciiTheme="majorHAnsi" w:hAnsiTheme="majorHAnsi"/>
          <w:b/>
        </w:rPr>
        <w:t>ECUADOR</w:t>
      </w:r>
    </w:p>
    <w:p w14:paraId="21D6CC98" w14:textId="77777777" w:rsidR="00212360" w:rsidRPr="00AA639C" w:rsidRDefault="00212360" w:rsidP="00212360">
      <w:pPr>
        <w:spacing w:after="0"/>
        <w:rPr>
          <w:rFonts w:asciiTheme="majorHAnsi" w:hAnsiTheme="majorHAnsi"/>
          <w:b/>
        </w:rPr>
      </w:pPr>
    </w:p>
    <w:p w14:paraId="4873968B"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Edwin MONCAYO</w:t>
      </w:r>
    </w:p>
    <w:p w14:paraId="15633C99" w14:textId="77777777" w:rsidR="00212360" w:rsidRPr="00AA639C" w:rsidRDefault="00212360" w:rsidP="00212360">
      <w:pPr>
        <w:spacing w:after="0"/>
        <w:rPr>
          <w:rFonts w:asciiTheme="majorHAnsi" w:hAnsiTheme="majorHAnsi"/>
          <w:noProof/>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National Institute of Fisheries</w:t>
      </w:r>
    </w:p>
    <w:p w14:paraId="1B1874DA"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p>
    <w:p w14:paraId="14479CAD" w14:textId="77777777" w:rsidR="00212360" w:rsidRPr="00AA639C" w:rsidRDefault="00212360" w:rsidP="00212360">
      <w:pPr>
        <w:spacing w:after="0"/>
        <w:rPr>
          <w:rFonts w:asciiTheme="majorHAnsi" w:eastAsia="Times New Roman" w:hAnsiTheme="majorHAnsi" w:cs="Times New Roman"/>
          <w:color w:val="0000FF"/>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36" w:history="1">
        <w:r w:rsidRPr="00AA639C">
          <w:rPr>
            <w:rFonts w:asciiTheme="majorHAnsi" w:eastAsia="Times New Roman" w:hAnsiTheme="majorHAnsi" w:cs="Times New Roman"/>
            <w:color w:val="0000FF"/>
            <w:u w:val="single"/>
          </w:rPr>
          <w:t>direccion_inp@inp.gob.ec</w:t>
        </w:r>
      </w:hyperlink>
    </w:p>
    <w:p w14:paraId="1A524548" w14:textId="77777777" w:rsidR="00A039D3" w:rsidRDefault="00A039D3" w:rsidP="00212360">
      <w:pPr>
        <w:spacing w:after="0"/>
        <w:rPr>
          <w:rFonts w:asciiTheme="majorHAnsi" w:hAnsiTheme="majorHAnsi"/>
        </w:rPr>
      </w:pPr>
    </w:p>
    <w:p w14:paraId="6138A9FB" w14:textId="77777777" w:rsidR="00A039D3" w:rsidRPr="00081C87" w:rsidRDefault="00A039D3" w:rsidP="00A039D3">
      <w:pPr>
        <w:spacing w:after="0"/>
        <w:rPr>
          <w:rFonts w:asciiTheme="majorHAnsi" w:hAnsiTheme="majorHAnsi"/>
          <w:noProof/>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 xml:space="preserve">Viviana </w:t>
      </w:r>
      <w:r w:rsidRPr="00081C87">
        <w:rPr>
          <w:rFonts w:asciiTheme="majorHAnsi" w:hAnsiTheme="majorHAnsi"/>
          <w:noProof/>
        </w:rPr>
        <w:t>JURADO</w:t>
      </w:r>
    </w:p>
    <w:p w14:paraId="55DDDF52" w14:textId="77777777" w:rsidR="00A039D3" w:rsidRPr="00AA639C" w:rsidRDefault="00A039D3" w:rsidP="00A039D3">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National Institute of Fisheries</w:t>
      </w:r>
    </w:p>
    <w:p w14:paraId="3BCD1E29" w14:textId="77777777" w:rsidR="00A039D3" w:rsidRPr="00AA639C" w:rsidRDefault="00A039D3" w:rsidP="00A039D3">
      <w:pPr>
        <w:spacing w:after="0"/>
        <w:rPr>
          <w:rFonts w:asciiTheme="majorHAnsi" w:hAnsiTheme="majorHAnsi"/>
        </w:rPr>
      </w:pPr>
      <w:r w:rsidRPr="00AA639C">
        <w:rPr>
          <w:rFonts w:asciiTheme="majorHAnsi" w:hAnsiTheme="majorHAnsi"/>
        </w:rPr>
        <w:t>Address:</w:t>
      </w:r>
      <w:r w:rsidRPr="00AA639C">
        <w:rPr>
          <w:rFonts w:asciiTheme="majorHAnsi" w:hAnsiTheme="majorHAnsi"/>
        </w:rPr>
        <w:tab/>
      </w:r>
    </w:p>
    <w:p w14:paraId="470AEEC6" w14:textId="77777777" w:rsidR="00A039D3" w:rsidRPr="00AA639C" w:rsidRDefault="00A039D3" w:rsidP="00A039D3">
      <w:pPr>
        <w:spacing w:after="0"/>
        <w:rPr>
          <w:rFonts w:asciiTheme="majorHAnsi" w:eastAsia="Times New Roman" w:hAnsiTheme="majorHAnsi" w:cs="Times New Roman"/>
          <w:color w:val="0000FF"/>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37" w:history="1">
        <w:r w:rsidRPr="00AA639C">
          <w:rPr>
            <w:rStyle w:val="Hyperlink"/>
            <w:rFonts w:asciiTheme="majorHAnsi" w:eastAsia="Times New Roman" w:hAnsiTheme="majorHAnsi"/>
          </w:rPr>
          <w:t>vjurado@inp.gob.ec</w:t>
        </w:r>
      </w:hyperlink>
    </w:p>
    <w:p w14:paraId="097700A5" w14:textId="77777777" w:rsidR="00A039D3" w:rsidRDefault="00A039D3" w:rsidP="00212360">
      <w:pPr>
        <w:spacing w:after="0"/>
        <w:rPr>
          <w:rFonts w:asciiTheme="majorHAnsi" w:hAnsiTheme="majorHAnsi"/>
        </w:rPr>
      </w:pPr>
    </w:p>
    <w:p w14:paraId="35605DD5"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Manuel PERALTA</w:t>
      </w:r>
    </w:p>
    <w:p w14:paraId="4CFC8E71" w14:textId="77777777" w:rsidR="00212360" w:rsidRPr="00AA639C" w:rsidRDefault="00212360" w:rsidP="00212360">
      <w:pPr>
        <w:spacing w:after="0"/>
        <w:rPr>
          <w:rFonts w:asciiTheme="majorHAnsi" w:hAnsiTheme="majorHAnsi"/>
          <w:noProof/>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National Institute of Fisheries</w:t>
      </w:r>
    </w:p>
    <w:p w14:paraId="0FF16BA2"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Address:</w:t>
      </w:r>
      <w:r w:rsidRPr="00AA639C">
        <w:rPr>
          <w:rFonts w:asciiTheme="majorHAnsi" w:hAnsiTheme="majorHAnsi"/>
          <w:lang w:val="es-ES"/>
        </w:rPr>
        <w:tab/>
      </w:r>
    </w:p>
    <w:p w14:paraId="3BBACC84" w14:textId="77777777" w:rsidR="00212360" w:rsidRPr="00081C87" w:rsidRDefault="00212360" w:rsidP="00212360">
      <w:pPr>
        <w:spacing w:after="0"/>
        <w:rPr>
          <w:rFonts w:asciiTheme="majorHAnsi" w:hAnsiTheme="majorHAnsi"/>
        </w:rPr>
      </w:pPr>
      <w:r w:rsidRPr="00AA639C">
        <w:rPr>
          <w:rFonts w:asciiTheme="majorHAnsi" w:hAnsiTheme="majorHAnsi"/>
          <w:lang w:val="es-ES"/>
        </w:rPr>
        <w:t>Email:</w:t>
      </w:r>
      <w:r w:rsidRPr="00AA639C">
        <w:rPr>
          <w:rFonts w:asciiTheme="majorHAnsi" w:hAnsiTheme="majorHAnsi"/>
          <w:lang w:val="es-ES"/>
        </w:rPr>
        <w:tab/>
      </w:r>
      <w:r w:rsidRPr="00AA639C">
        <w:rPr>
          <w:rFonts w:asciiTheme="majorHAnsi" w:hAnsiTheme="majorHAnsi"/>
          <w:lang w:val="es-ES"/>
        </w:rPr>
        <w:tab/>
      </w:r>
      <w:hyperlink r:id="rId38" w:history="1">
        <w:r w:rsidRPr="00AA639C">
          <w:rPr>
            <w:rFonts w:asciiTheme="majorHAnsi" w:eastAsia="Times New Roman" w:hAnsiTheme="majorHAnsi" w:cs="Times New Roman"/>
            <w:color w:val="0000FF"/>
            <w:u w:val="single"/>
          </w:rPr>
          <w:t>mperalta@inp.gob.ec</w:t>
        </w:r>
      </w:hyperlink>
    </w:p>
    <w:p w14:paraId="0844B34E" w14:textId="77777777" w:rsidR="00A039D3" w:rsidRDefault="00A039D3" w:rsidP="00212360">
      <w:pPr>
        <w:spacing w:after="0"/>
        <w:rPr>
          <w:rFonts w:asciiTheme="majorHAnsi" w:hAnsiTheme="majorHAnsi"/>
          <w:b/>
        </w:rPr>
      </w:pPr>
    </w:p>
    <w:p w14:paraId="4E9F7886" w14:textId="77777777" w:rsidR="00A039D3" w:rsidRDefault="00A039D3" w:rsidP="00212360">
      <w:pPr>
        <w:spacing w:after="0"/>
        <w:rPr>
          <w:rFonts w:asciiTheme="majorHAnsi" w:hAnsiTheme="majorHAnsi"/>
          <w:b/>
        </w:rPr>
      </w:pPr>
    </w:p>
    <w:p w14:paraId="56DF8791" w14:textId="77777777" w:rsidR="00212360" w:rsidRPr="00AA639C" w:rsidRDefault="00212360" w:rsidP="00212360">
      <w:pPr>
        <w:spacing w:after="0"/>
        <w:rPr>
          <w:rFonts w:asciiTheme="majorHAnsi" w:hAnsiTheme="majorHAnsi"/>
          <w:b/>
        </w:rPr>
      </w:pPr>
      <w:r w:rsidRPr="00AA639C">
        <w:rPr>
          <w:rFonts w:asciiTheme="majorHAnsi" w:hAnsiTheme="majorHAnsi"/>
          <w:b/>
        </w:rPr>
        <w:t>PERU</w:t>
      </w:r>
    </w:p>
    <w:p w14:paraId="5860AC2D" w14:textId="77777777" w:rsidR="00212360" w:rsidRDefault="00212360" w:rsidP="00212360">
      <w:pPr>
        <w:spacing w:after="0"/>
        <w:rPr>
          <w:rFonts w:asciiTheme="majorHAnsi" w:hAnsiTheme="majorHAnsi"/>
          <w:b/>
        </w:rPr>
      </w:pPr>
    </w:p>
    <w:p w14:paraId="0FBA26C6"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Jorge CSIRKE</w:t>
      </w:r>
    </w:p>
    <w:p w14:paraId="736E2709"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lang w:val="es-ES"/>
        </w:rPr>
        <w:t>Instituto del Mar del Peru</w:t>
      </w:r>
      <w:r w:rsidRPr="00AA639C">
        <w:rPr>
          <w:rFonts w:asciiTheme="majorHAnsi" w:hAnsiTheme="majorHAnsi"/>
          <w:noProof/>
        </w:rPr>
        <w:t xml:space="preserve"> (IMARPE)</w:t>
      </w:r>
    </w:p>
    <w:p w14:paraId="63DC6B72"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Esq. Gamarra &amp; Gral. Valle s/n, Chucuito, PO Box 22, Callao, Peru</w:t>
      </w:r>
    </w:p>
    <w:p w14:paraId="1A12D2E7" w14:textId="77777777" w:rsidR="00212360" w:rsidRPr="00AA639C" w:rsidRDefault="00212360" w:rsidP="00212360">
      <w:pPr>
        <w:spacing w:after="0"/>
        <w:rPr>
          <w:rFonts w:asciiTheme="majorHAnsi" w:hAnsiTheme="majorHAnsi"/>
          <w:noProof/>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39" w:history="1">
        <w:r w:rsidRPr="00AA639C">
          <w:rPr>
            <w:rStyle w:val="Hyperlink"/>
            <w:rFonts w:asciiTheme="majorHAnsi" w:hAnsiTheme="majorHAnsi"/>
            <w:noProof/>
          </w:rPr>
          <w:t>Jorge.Csirke@gmail.com</w:t>
        </w:r>
      </w:hyperlink>
    </w:p>
    <w:p w14:paraId="5F319D44" w14:textId="77777777" w:rsidR="00212360" w:rsidRDefault="00212360" w:rsidP="00212360">
      <w:pPr>
        <w:spacing w:after="0"/>
        <w:rPr>
          <w:rFonts w:asciiTheme="majorHAnsi" w:hAnsiTheme="majorHAnsi"/>
          <w:b/>
        </w:rPr>
      </w:pPr>
    </w:p>
    <w:p w14:paraId="0D6B2022"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Anibal ALIAGA</w:t>
      </w:r>
      <w:r w:rsidRPr="00AA639C">
        <w:rPr>
          <w:rFonts w:asciiTheme="majorHAnsi" w:hAnsiTheme="majorHAnsi"/>
          <w:lang w:val="es-ES"/>
        </w:rPr>
        <w:tab/>
      </w:r>
    </w:p>
    <w:p w14:paraId="61BC7771"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Organisation:</w:t>
      </w:r>
      <w:r w:rsidRPr="00AA639C">
        <w:rPr>
          <w:rFonts w:asciiTheme="majorHAnsi" w:hAnsiTheme="majorHAnsi"/>
          <w:lang w:val="es-ES"/>
        </w:rPr>
        <w:tab/>
      </w:r>
      <w:r w:rsidRPr="00AA639C">
        <w:rPr>
          <w:rFonts w:asciiTheme="majorHAnsi" w:hAnsiTheme="majorHAnsi"/>
          <w:noProof/>
          <w:lang w:val="es-ES"/>
        </w:rPr>
        <w:t>Sociedad Nacional De Pesqueria, Peru</w:t>
      </w:r>
    </w:p>
    <w:p w14:paraId="163F01A5" w14:textId="77777777" w:rsidR="00212360" w:rsidRPr="00AA639C"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Av. Republica De Panama 3591 - Piso 9 - San Isidro - Lima 27 - Peru</w:t>
      </w:r>
    </w:p>
    <w:p w14:paraId="0A2ED762" w14:textId="77777777" w:rsidR="00212360" w:rsidRPr="00AA639C" w:rsidRDefault="00212360" w:rsidP="00212360">
      <w:pPr>
        <w:spacing w:after="0"/>
        <w:rPr>
          <w:rFonts w:asciiTheme="majorHAnsi" w:eastAsia="Times New Roman" w:hAnsiTheme="majorHAnsi" w:cs="Times New Roman"/>
          <w:color w:val="0000FF"/>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40" w:history="1">
        <w:r w:rsidRPr="00AA639C">
          <w:rPr>
            <w:rFonts w:asciiTheme="majorHAnsi" w:eastAsia="Times New Roman" w:hAnsiTheme="majorHAnsi" w:cs="Times New Roman"/>
            <w:color w:val="0000FF"/>
            <w:u w:val="single"/>
          </w:rPr>
          <w:t>snpnet@snp.org.pe</w:t>
        </w:r>
      </w:hyperlink>
    </w:p>
    <w:p w14:paraId="4209862B" w14:textId="77777777" w:rsidR="00A039D3" w:rsidRDefault="00A039D3" w:rsidP="00212360">
      <w:pPr>
        <w:spacing w:after="0"/>
        <w:rPr>
          <w:rFonts w:asciiTheme="majorHAnsi" w:hAnsiTheme="majorHAnsi"/>
          <w:b/>
        </w:rPr>
      </w:pPr>
    </w:p>
    <w:p w14:paraId="026D08F9"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Oscar BERNALES</w:t>
      </w:r>
    </w:p>
    <w:p w14:paraId="2BFDFAC5"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Organisation:</w:t>
      </w:r>
      <w:r w:rsidRPr="00AA639C">
        <w:rPr>
          <w:rFonts w:asciiTheme="majorHAnsi" w:hAnsiTheme="majorHAnsi"/>
          <w:lang w:val="es-ES"/>
        </w:rPr>
        <w:tab/>
      </w:r>
      <w:r w:rsidRPr="00AA639C">
        <w:rPr>
          <w:rFonts w:asciiTheme="majorHAnsi" w:hAnsiTheme="majorHAnsi"/>
          <w:noProof/>
          <w:lang w:val="es-ES"/>
        </w:rPr>
        <w:t>Sociedad Nacional De Pesqu</w:t>
      </w:r>
      <w:r>
        <w:rPr>
          <w:rFonts w:asciiTheme="majorHAnsi" w:hAnsiTheme="majorHAnsi"/>
          <w:noProof/>
          <w:lang w:val="es-ES"/>
        </w:rPr>
        <w:t>e</w:t>
      </w:r>
      <w:r w:rsidRPr="00AA639C">
        <w:rPr>
          <w:rFonts w:asciiTheme="majorHAnsi" w:hAnsiTheme="majorHAnsi"/>
          <w:noProof/>
          <w:lang w:val="es-ES"/>
        </w:rPr>
        <w:t>ria, Peru</w:t>
      </w:r>
    </w:p>
    <w:p w14:paraId="498A27E4" w14:textId="77777777" w:rsidR="00A039D3" w:rsidRPr="00AA639C" w:rsidRDefault="00A039D3" w:rsidP="00A039D3">
      <w:pPr>
        <w:spacing w:after="0"/>
        <w:rPr>
          <w:rFonts w:asciiTheme="majorHAnsi" w:hAnsiTheme="majorHAnsi"/>
          <w:noProof/>
        </w:rPr>
      </w:pPr>
      <w:r w:rsidRPr="00AA639C">
        <w:rPr>
          <w:rFonts w:asciiTheme="majorHAnsi" w:hAnsiTheme="majorHAnsi"/>
          <w:lang w:val="es-ES"/>
        </w:rPr>
        <w:t>Address:</w:t>
      </w:r>
      <w:r w:rsidRPr="00AA639C">
        <w:rPr>
          <w:rFonts w:asciiTheme="majorHAnsi" w:hAnsiTheme="majorHAnsi"/>
          <w:lang w:val="es-ES"/>
        </w:rPr>
        <w:tab/>
      </w:r>
      <w:r w:rsidRPr="00AA639C">
        <w:rPr>
          <w:rFonts w:asciiTheme="majorHAnsi" w:hAnsiTheme="majorHAnsi"/>
          <w:noProof/>
        </w:rPr>
        <w:t>Av. Republica De Panama 3591 - Piso 9 - San Isidro - Lima 27 - Peru</w:t>
      </w:r>
    </w:p>
    <w:p w14:paraId="54293BE1" w14:textId="77777777" w:rsidR="00A039D3" w:rsidRPr="00AA639C" w:rsidRDefault="00A039D3" w:rsidP="00A039D3">
      <w:pPr>
        <w:spacing w:after="0"/>
        <w:rPr>
          <w:rFonts w:asciiTheme="majorHAnsi" w:hAnsiTheme="majorHAnsi"/>
          <w:noProof/>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41" w:history="1">
        <w:r w:rsidRPr="00AA639C">
          <w:rPr>
            <w:rStyle w:val="Hyperlink"/>
            <w:rFonts w:asciiTheme="majorHAnsi" w:hAnsiTheme="majorHAnsi"/>
            <w:noProof/>
          </w:rPr>
          <w:t>snpnet@snp.org.pe</w:t>
        </w:r>
      </w:hyperlink>
    </w:p>
    <w:p w14:paraId="4CEB0FB6" w14:textId="77777777" w:rsidR="00A039D3" w:rsidRDefault="00A039D3" w:rsidP="00212360">
      <w:pPr>
        <w:spacing w:after="0"/>
        <w:rPr>
          <w:rFonts w:asciiTheme="majorHAnsi" w:hAnsiTheme="majorHAnsi"/>
          <w:b/>
        </w:rPr>
      </w:pPr>
    </w:p>
    <w:p w14:paraId="70C6A550"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Erich DIAZ</w:t>
      </w:r>
    </w:p>
    <w:p w14:paraId="0FC0D2FF"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Organisation:</w:t>
      </w:r>
      <w:r w:rsidRPr="00AA639C">
        <w:rPr>
          <w:rFonts w:asciiTheme="majorHAnsi" w:hAnsiTheme="majorHAnsi"/>
          <w:lang w:val="es-ES"/>
        </w:rPr>
        <w:tab/>
      </w:r>
      <w:r w:rsidRPr="00AA639C">
        <w:rPr>
          <w:rFonts w:asciiTheme="majorHAnsi" w:hAnsiTheme="majorHAnsi"/>
          <w:noProof/>
          <w:lang w:val="es-ES"/>
        </w:rPr>
        <w:t>Instituto del Mar del Peru</w:t>
      </w:r>
      <w:r w:rsidRPr="00AA639C">
        <w:rPr>
          <w:rFonts w:asciiTheme="majorHAnsi" w:hAnsiTheme="majorHAnsi"/>
          <w:noProof/>
        </w:rPr>
        <w:t xml:space="preserve"> (IMARPE)</w:t>
      </w:r>
    </w:p>
    <w:p w14:paraId="736B2786" w14:textId="77777777" w:rsidR="00A039D3" w:rsidRPr="00A857B8" w:rsidRDefault="00A039D3" w:rsidP="00A039D3">
      <w:pPr>
        <w:spacing w:after="0"/>
        <w:rPr>
          <w:rFonts w:asciiTheme="majorHAnsi" w:hAnsiTheme="majorHAnsi"/>
        </w:rPr>
      </w:pPr>
      <w:r w:rsidRPr="00AA639C">
        <w:rPr>
          <w:rFonts w:asciiTheme="majorHAnsi" w:hAnsiTheme="majorHAnsi"/>
          <w:lang w:val="es-ES"/>
        </w:rPr>
        <w:t>Address:</w:t>
      </w:r>
      <w:r w:rsidRPr="00AA639C">
        <w:rPr>
          <w:rFonts w:asciiTheme="majorHAnsi" w:hAnsiTheme="majorHAnsi"/>
          <w:lang w:val="es-ES"/>
        </w:rPr>
        <w:tab/>
      </w:r>
      <w:r w:rsidRPr="00AA639C">
        <w:rPr>
          <w:rFonts w:asciiTheme="majorHAnsi" w:hAnsiTheme="majorHAnsi"/>
          <w:noProof/>
        </w:rPr>
        <w:t>Esq. Gamarra &amp; Gral. Valle s/n, Chucuito, PO Box 22, Callao, Peru</w:t>
      </w:r>
    </w:p>
    <w:p w14:paraId="70D823EE" w14:textId="77777777" w:rsidR="00A039D3" w:rsidRPr="00A039D3" w:rsidRDefault="00A039D3" w:rsidP="00212360">
      <w:pPr>
        <w:spacing w:after="0"/>
        <w:rPr>
          <w:rFonts w:asciiTheme="majorHAnsi" w:eastAsia="Times New Roman" w:hAnsiTheme="majorHAnsi" w:cs="Times New Roman"/>
          <w:color w:val="0000FF"/>
          <w:u w:val="single"/>
        </w:rPr>
      </w:pPr>
      <w:r w:rsidRPr="00AA639C">
        <w:rPr>
          <w:rFonts w:asciiTheme="majorHAnsi" w:hAnsiTheme="majorHAnsi"/>
          <w:lang w:val="es-ES"/>
        </w:rPr>
        <w:t>Email:</w:t>
      </w:r>
      <w:r w:rsidRPr="00AA639C">
        <w:rPr>
          <w:rFonts w:asciiTheme="majorHAnsi" w:hAnsiTheme="majorHAnsi"/>
          <w:lang w:val="es-ES"/>
        </w:rPr>
        <w:tab/>
      </w:r>
      <w:r w:rsidRPr="00AA639C">
        <w:rPr>
          <w:rFonts w:asciiTheme="majorHAnsi" w:hAnsiTheme="majorHAnsi"/>
          <w:lang w:val="es-ES"/>
        </w:rPr>
        <w:tab/>
      </w:r>
      <w:hyperlink r:id="rId42" w:history="1">
        <w:r w:rsidRPr="00AA639C">
          <w:rPr>
            <w:rFonts w:asciiTheme="majorHAnsi" w:eastAsia="Times New Roman" w:hAnsiTheme="majorHAnsi" w:cs="Times New Roman"/>
            <w:color w:val="0000FF"/>
            <w:u w:val="single"/>
          </w:rPr>
          <w:t>ediaz@imarpe.gob.pe</w:t>
        </w:r>
      </w:hyperlink>
    </w:p>
    <w:p w14:paraId="2EE7632A" w14:textId="77777777" w:rsidR="00A039D3" w:rsidRDefault="00A039D3" w:rsidP="00212360">
      <w:pPr>
        <w:spacing w:after="0"/>
        <w:rPr>
          <w:rFonts w:asciiTheme="majorHAnsi" w:hAnsiTheme="majorHAnsi"/>
          <w:b/>
        </w:rPr>
      </w:pPr>
    </w:p>
    <w:p w14:paraId="7DD405EA" w14:textId="77777777" w:rsidR="00A039D3" w:rsidRDefault="00A039D3">
      <w:pPr>
        <w:spacing w:after="200" w:line="276" w:lineRule="auto"/>
        <w:jc w:val="left"/>
        <w:rPr>
          <w:rFonts w:asciiTheme="majorHAnsi" w:hAnsiTheme="majorHAnsi"/>
          <w:lang w:val="es-ES"/>
        </w:rPr>
      </w:pPr>
      <w:r>
        <w:rPr>
          <w:rFonts w:asciiTheme="majorHAnsi" w:hAnsiTheme="majorHAnsi"/>
          <w:lang w:val="es-ES"/>
        </w:rPr>
        <w:br w:type="page"/>
      </w:r>
    </w:p>
    <w:p w14:paraId="49F3E309"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lastRenderedPageBreak/>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Teobaldo DIOSES</w:t>
      </w:r>
    </w:p>
    <w:p w14:paraId="2C59A205"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Organisation:</w:t>
      </w:r>
      <w:r w:rsidRPr="00AA639C">
        <w:rPr>
          <w:rFonts w:asciiTheme="majorHAnsi" w:hAnsiTheme="majorHAnsi"/>
          <w:lang w:val="es-ES"/>
        </w:rPr>
        <w:tab/>
      </w:r>
      <w:r w:rsidRPr="00AA639C">
        <w:rPr>
          <w:rFonts w:asciiTheme="majorHAnsi" w:hAnsiTheme="majorHAnsi"/>
          <w:noProof/>
          <w:lang w:val="es-ES"/>
        </w:rPr>
        <w:t>Instituto del Mar del Peru</w:t>
      </w:r>
      <w:r w:rsidRPr="00AA639C">
        <w:rPr>
          <w:rFonts w:asciiTheme="majorHAnsi" w:hAnsiTheme="majorHAnsi"/>
          <w:noProof/>
        </w:rPr>
        <w:t xml:space="preserve"> (IMARPE)</w:t>
      </w:r>
    </w:p>
    <w:p w14:paraId="05A953D1" w14:textId="77777777" w:rsidR="00A039D3" w:rsidRPr="00AA639C" w:rsidRDefault="00A039D3" w:rsidP="00A039D3">
      <w:pPr>
        <w:spacing w:after="0"/>
        <w:rPr>
          <w:rFonts w:asciiTheme="majorHAnsi" w:hAnsiTheme="majorHAnsi"/>
        </w:rPr>
      </w:pPr>
      <w:r w:rsidRPr="00AA639C">
        <w:rPr>
          <w:rFonts w:asciiTheme="majorHAnsi" w:hAnsiTheme="majorHAnsi"/>
          <w:lang w:val="es-ES"/>
        </w:rPr>
        <w:t>Address:</w:t>
      </w:r>
      <w:r w:rsidRPr="00AA639C">
        <w:rPr>
          <w:rFonts w:asciiTheme="majorHAnsi" w:hAnsiTheme="majorHAnsi"/>
          <w:lang w:val="es-ES"/>
        </w:rPr>
        <w:tab/>
      </w:r>
      <w:r w:rsidRPr="00AA639C">
        <w:rPr>
          <w:rFonts w:asciiTheme="majorHAnsi" w:hAnsiTheme="majorHAnsi"/>
          <w:noProof/>
        </w:rPr>
        <w:t>Esq. Gamarra &amp; Gral. Valle s/n, Chucuito, PO Box 22, Callao, Peru</w:t>
      </w:r>
    </w:p>
    <w:p w14:paraId="4C011CAB" w14:textId="77777777" w:rsidR="00A039D3" w:rsidRPr="00AA639C" w:rsidRDefault="00A039D3" w:rsidP="00A039D3">
      <w:pPr>
        <w:spacing w:after="0"/>
        <w:rPr>
          <w:rFonts w:asciiTheme="majorHAnsi" w:eastAsia="Times New Roman" w:hAnsiTheme="majorHAnsi" w:cs="Times New Roman"/>
          <w:color w:val="0000FF"/>
          <w:u w:val="single"/>
        </w:rPr>
      </w:pPr>
      <w:r w:rsidRPr="00AA639C">
        <w:rPr>
          <w:rFonts w:asciiTheme="majorHAnsi" w:hAnsiTheme="majorHAnsi"/>
          <w:lang w:val="es-ES"/>
        </w:rPr>
        <w:t>Email:</w:t>
      </w:r>
      <w:r w:rsidRPr="00AA639C">
        <w:rPr>
          <w:rFonts w:asciiTheme="majorHAnsi" w:hAnsiTheme="majorHAnsi"/>
          <w:lang w:val="es-ES"/>
        </w:rPr>
        <w:tab/>
      </w:r>
      <w:r w:rsidRPr="00AA639C">
        <w:rPr>
          <w:rFonts w:asciiTheme="majorHAnsi" w:hAnsiTheme="majorHAnsi"/>
          <w:lang w:val="es-ES"/>
        </w:rPr>
        <w:tab/>
      </w:r>
      <w:hyperlink r:id="rId43" w:history="1">
        <w:r w:rsidRPr="00AA639C">
          <w:rPr>
            <w:rFonts w:asciiTheme="majorHAnsi" w:eastAsia="Times New Roman" w:hAnsiTheme="majorHAnsi" w:cs="Times New Roman"/>
            <w:color w:val="0000FF"/>
            <w:u w:val="single"/>
          </w:rPr>
          <w:t>tdioses@imarpe.gob.pe</w:t>
        </w:r>
      </w:hyperlink>
    </w:p>
    <w:p w14:paraId="61B5983F" w14:textId="77777777" w:rsidR="00A039D3" w:rsidRDefault="00A039D3" w:rsidP="00212360">
      <w:pPr>
        <w:spacing w:after="0"/>
        <w:rPr>
          <w:rFonts w:asciiTheme="majorHAnsi" w:hAnsiTheme="majorHAnsi"/>
          <w:b/>
        </w:rPr>
      </w:pPr>
    </w:p>
    <w:p w14:paraId="0E9E97B6"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Renato GUEVARA</w:t>
      </w:r>
      <w:r>
        <w:rPr>
          <w:rFonts w:asciiTheme="majorHAnsi" w:hAnsiTheme="majorHAnsi"/>
          <w:noProof/>
          <w:lang w:val="es-ES"/>
        </w:rPr>
        <w:t>-CARRASCO</w:t>
      </w:r>
    </w:p>
    <w:p w14:paraId="752EC707"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Organisation:</w:t>
      </w:r>
      <w:r w:rsidRPr="00AA639C">
        <w:rPr>
          <w:rFonts w:asciiTheme="majorHAnsi" w:hAnsiTheme="majorHAnsi"/>
          <w:lang w:val="es-ES"/>
        </w:rPr>
        <w:tab/>
      </w:r>
      <w:r w:rsidRPr="00AA639C">
        <w:rPr>
          <w:rFonts w:asciiTheme="majorHAnsi" w:hAnsiTheme="majorHAnsi"/>
          <w:noProof/>
          <w:lang w:val="es-ES"/>
        </w:rPr>
        <w:t>Instituto del Mar del Peru</w:t>
      </w:r>
      <w:r w:rsidRPr="00AA639C">
        <w:rPr>
          <w:rFonts w:asciiTheme="majorHAnsi" w:hAnsiTheme="majorHAnsi"/>
          <w:noProof/>
        </w:rPr>
        <w:t xml:space="preserve"> (IMARPE)</w:t>
      </w:r>
    </w:p>
    <w:p w14:paraId="1E96544D" w14:textId="77777777" w:rsidR="00A039D3" w:rsidRPr="00AA639C" w:rsidRDefault="00A039D3" w:rsidP="00A039D3">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Esq. Gamarra &amp; Gral. Valle s/n, Chucuito, PO Box 22, Callao, Peru</w:t>
      </w:r>
    </w:p>
    <w:p w14:paraId="082CD216" w14:textId="77777777" w:rsidR="00212360" w:rsidRPr="00A039D3" w:rsidRDefault="00A039D3" w:rsidP="00212360">
      <w:pPr>
        <w:spacing w:after="0"/>
        <w:rPr>
          <w:rFonts w:asciiTheme="majorHAnsi" w:hAnsiTheme="majorHAnsi"/>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44" w:history="1">
        <w:r w:rsidRPr="00AA639C">
          <w:rPr>
            <w:rStyle w:val="Hyperlink"/>
            <w:rFonts w:asciiTheme="majorHAnsi" w:hAnsiTheme="majorHAnsi"/>
          </w:rPr>
          <w:t>rguevara@imarpe.gob.pe</w:t>
        </w:r>
      </w:hyperlink>
    </w:p>
    <w:p w14:paraId="3A844DBD" w14:textId="77777777" w:rsidR="00212360" w:rsidRDefault="00212360" w:rsidP="00212360">
      <w:pPr>
        <w:spacing w:after="0"/>
        <w:rPr>
          <w:rFonts w:asciiTheme="majorHAnsi" w:hAnsiTheme="majorHAnsi"/>
          <w:b/>
        </w:rPr>
      </w:pPr>
    </w:p>
    <w:p w14:paraId="00A72AE6"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Jaime MENDO</w:t>
      </w:r>
    </w:p>
    <w:p w14:paraId="282567DD"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Organisation:</w:t>
      </w:r>
      <w:r w:rsidRPr="00AA639C">
        <w:rPr>
          <w:rFonts w:asciiTheme="majorHAnsi" w:hAnsiTheme="majorHAnsi"/>
          <w:lang w:val="es-ES"/>
        </w:rPr>
        <w:tab/>
      </w:r>
      <w:r w:rsidRPr="00AA639C">
        <w:rPr>
          <w:rFonts w:asciiTheme="majorHAnsi" w:hAnsiTheme="majorHAnsi"/>
          <w:noProof/>
          <w:lang w:val="es-ES"/>
        </w:rPr>
        <w:t>Ministerio de la Produccion</w:t>
      </w:r>
    </w:p>
    <w:p w14:paraId="3E0E4681" w14:textId="77777777" w:rsidR="00212360" w:rsidRPr="00AA639C" w:rsidRDefault="00212360" w:rsidP="00212360">
      <w:pPr>
        <w:spacing w:after="0"/>
        <w:rPr>
          <w:rFonts w:asciiTheme="majorHAnsi" w:eastAsia="Times New Roman" w:hAnsiTheme="majorHAnsi" w:cs="Times New Roman"/>
          <w:color w:val="000000"/>
        </w:rPr>
      </w:pPr>
      <w:r w:rsidRPr="00AA639C">
        <w:rPr>
          <w:rFonts w:asciiTheme="majorHAnsi" w:hAnsiTheme="majorHAnsi"/>
        </w:rPr>
        <w:t>Address:</w:t>
      </w:r>
      <w:r w:rsidRPr="00AA639C">
        <w:rPr>
          <w:rFonts w:asciiTheme="majorHAnsi" w:hAnsiTheme="majorHAnsi"/>
        </w:rPr>
        <w:tab/>
      </w:r>
      <w:r w:rsidRPr="00AA639C">
        <w:rPr>
          <w:rFonts w:asciiTheme="majorHAnsi" w:eastAsia="Times New Roman" w:hAnsiTheme="majorHAnsi" w:cs="Times New Roman"/>
          <w:color w:val="000000"/>
        </w:rPr>
        <w:t>Calle Uno Oeste Nro. 060, Urb. Corpac, San Isidro, Lima 27, Peru</w:t>
      </w:r>
    </w:p>
    <w:p w14:paraId="44B39133" w14:textId="77777777" w:rsidR="00A039D3" w:rsidRPr="00A039D3" w:rsidRDefault="00212360" w:rsidP="00A039D3">
      <w:pPr>
        <w:spacing w:after="0"/>
        <w:rPr>
          <w:rFonts w:ascii="Cambria" w:eastAsia="Times New Roman" w:hAnsi="Cambria" w:cs="Times New Roman"/>
          <w:color w:val="0000FF"/>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45" w:history="1">
        <w:r w:rsidRPr="00247FFE">
          <w:rPr>
            <w:rFonts w:ascii="Cambria" w:eastAsia="Times New Roman" w:hAnsi="Cambria" w:cs="Times New Roman"/>
            <w:color w:val="0000FF"/>
            <w:u w:val="single"/>
          </w:rPr>
          <w:t>jmendo@lamolina.edu.pe</w:t>
        </w:r>
      </w:hyperlink>
    </w:p>
    <w:p w14:paraId="37D63AE1" w14:textId="77777777" w:rsidR="00A039D3" w:rsidRDefault="00A039D3" w:rsidP="00A039D3">
      <w:pPr>
        <w:spacing w:after="0"/>
        <w:rPr>
          <w:rFonts w:asciiTheme="majorHAnsi" w:hAnsiTheme="majorHAnsi"/>
          <w:lang w:val="es-ES"/>
        </w:rPr>
      </w:pPr>
    </w:p>
    <w:p w14:paraId="309D8C0D"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Ricardo OLIVEROS-RAMOS</w:t>
      </w:r>
    </w:p>
    <w:p w14:paraId="27129F0C" w14:textId="77777777" w:rsidR="00A039D3" w:rsidRDefault="00A039D3" w:rsidP="00A039D3">
      <w:pPr>
        <w:spacing w:after="0"/>
        <w:rPr>
          <w:rFonts w:asciiTheme="majorHAnsi" w:hAnsiTheme="majorHAnsi"/>
          <w:noProof/>
        </w:rPr>
      </w:pPr>
      <w:r w:rsidRPr="00AA639C">
        <w:rPr>
          <w:rFonts w:asciiTheme="majorHAnsi" w:hAnsiTheme="majorHAnsi"/>
          <w:lang w:val="es-ES"/>
        </w:rPr>
        <w:t>Organisation:</w:t>
      </w:r>
      <w:r w:rsidRPr="00AA639C">
        <w:rPr>
          <w:rFonts w:asciiTheme="majorHAnsi" w:hAnsiTheme="majorHAnsi"/>
          <w:lang w:val="es-ES"/>
        </w:rPr>
        <w:tab/>
      </w:r>
      <w:r w:rsidRPr="00AA639C">
        <w:rPr>
          <w:rFonts w:asciiTheme="majorHAnsi" w:hAnsiTheme="majorHAnsi"/>
          <w:noProof/>
          <w:lang w:val="es-ES"/>
        </w:rPr>
        <w:t>Instituto del Mar del Peru</w:t>
      </w:r>
      <w:r w:rsidRPr="00AA639C">
        <w:rPr>
          <w:rFonts w:asciiTheme="majorHAnsi" w:hAnsiTheme="majorHAnsi"/>
          <w:noProof/>
        </w:rPr>
        <w:t xml:space="preserve"> (IMARPE)</w:t>
      </w:r>
    </w:p>
    <w:p w14:paraId="106C5E69" w14:textId="77777777" w:rsidR="00A039D3" w:rsidRPr="00AA639C" w:rsidRDefault="00A039D3" w:rsidP="00A039D3">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Esq. Gamarra &amp; Gral. Valle s/n, Chucuito, PO Box 22, Callao, Peru</w:t>
      </w:r>
    </w:p>
    <w:p w14:paraId="286EADD3" w14:textId="77777777" w:rsidR="00A039D3" w:rsidRPr="00A039D3" w:rsidRDefault="00A039D3" w:rsidP="00A039D3">
      <w:pPr>
        <w:spacing w:after="0"/>
        <w:rPr>
          <w:rFonts w:asciiTheme="majorHAnsi" w:hAnsiTheme="majorHAnsi"/>
          <w:noProof/>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46" w:history="1">
        <w:r w:rsidRPr="00AA639C">
          <w:rPr>
            <w:rStyle w:val="Hyperlink"/>
            <w:rFonts w:asciiTheme="majorHAnsi" w:hAnsiTheme="majorHAnsi"/>
            <w:noProof/>
          </w:rPr>
          <w:t>roliveros@imarpe.gob.pe</w:t>
        </w:r>
      </w:hyperlink>
    </w:p>
    <w:p w14:paraId="390F3CA9" w14:textId="77777777" w:rsidR="00A039D3" w:rsidRDefault="00A039D3" w:rsidP="00A039D3">
      <w:pPr>
        <w:spacing w:after="0"/>
        <w:rPr>
          <w:rFonts w:asciiTheme="majorHAnsi" w:hAnsiTheme="majorHAnsi"/>
          <w:lang w:val="es-ES"/>
        </w:rPr>
      </w:pPr>
    </w:p>
    <w:p w14:paraId="18970467"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Salvador PERALTILLA</w:t>
      </w:r>
    </w:p>
    <w:p w14:paraId="74909132"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Organisation:</w:t>
      </w:r>
      <w:r w:rsidRPr="00AA639C">
        <w:rPr>
          <w:rFonts w:asciiTheme="majorHAnsi" w:hAnsiTheme="majorHAnsi"/>
          <w:lang w:val="es-ES"/>
        </w:rPr>
        <w:tab/>
      </w:r>
      <w:r w:rsidRPr="00AA639C">
        <w:rPr>
          <w:rFonts w:asciiTheme="majorHAnsi" w:hAnsiTheme="majorHAnsi"/>
          <w:noProof/>
          <w:lang w:val="es-ES"/>
        </w:rPr>
        <w:t>Sociedad Nacional De Pesqueria, Peru</w:t>
      </w:r>
    </w:p>
    <w:p w14:paraId="691F2AB1" w14:textId="77777777" w:rsidR="00A039D3" w:rsidRPr="00AA639C" w:rsidRDefault="00A039D3" w:rsidP="00A039D3">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Av. Republica De Panama 3591 - Piso 9 - San Isidro - Lima 27 - Peru</w:t>
      </w:r>
    </w:p>
    <w:p w14:paraId="6BB5A822" w14:textId="77777777" w:rsidR="00A039D3" w:rsidRPr="00AA639C" w:rsidRDefault="00A039D3" w:rsidP="00A039D3">
      <w:pPr>
        <w:spacing w:after="0"/>
        <w:rPr>
          <w:rFonts w:asciiTheme="majorHAnsi" w:eastAsia="Times New Roman" w:hAnsiTheme="majorHAnsi" w:cs="Times New Roman"/>
          <w:color w:val="0000FF"/>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47" w:history="1">
        <w:r w:rsidRPr="00AA639C">
          <w:rPr>
            <w:rFonts w:asciiTheme="majorHAnsi" w:eastAsia="Times New Roman" w:hAnsiTheme="majorHAnsi" w:cs="Times New Roman"/>
            <w:color w:val="0000FF"/>
            <w:u w:val="single"/>
          </w:rPr>
          <w:t>snpnet@snp.org.pe</w:t>
        </w:r>
      </w:hyperlink>
    </w:p>
    <w:p w14:paraId="33000668" w14:textId="77777777" w:rsidR="00A039D3" w:rsidRDefault="00A039D3" w:rsidP="00A039D3">
      <w:pPr>
        <w:spacing w:after="0"/>
        <w:rPr>
          <w:rFonts w:asciiTheme="majorHAnsi" w:hAnsiTheme="majorHAnsi"/>
          <w:lang w:val="es-ES"/>
        </w:rPr>
      </w:pPr>
    </w:p>
    <w:p w14:paraId="2302868B"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Paul PHUMPIU</w:t>
      </w:r>
      <w:r w:rsidRPr="00AA639C">
        <w:rPr>
          <w:rFonts w:asciiTheme="majorHAnsi" w:hAnsiTheme="majorHAnsi"/>
          <w:lang w:val="es-ES"/>
        </w:rPr>
        <w:tab/>
      </w:r>
    </w:p>
    <w:p w14:paraId="32F05644"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Organisation:</w:t>
      </w:r>
      <w:r w:rsidRPr="00AA639C">
        <w:rPr>
          <w:rFonts w:asciiTheme="majorHAnsi" w:hAnsiTheme="majorHAnsi"/>
          <w:lang w:val="es-ES"/>
        </w:rPr>
        <w:tab/>
      </w:r>
      <w:r>
        <w:rPr>
          <w:rFonts w:asciiTheme="majorHAnsi" w:hAnsiTheme="majorHAnsi"/>
          <w:noProof/>
          <w:lang w:val="es-ES"/>
        </w:rPr>
        <w:t xml:space="preserve">Ministerio de la Produccion </w:t>
      </w:r>
    </w:p>
    <w:p w14:paraId="492A4B64" w14:textId="77777777" w:rsidR="00A039D3" w:rsidRPr="00AA639C" w:rsidRDefault="00A039D3" w:rsidP="00A039D3">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Pr>
          <w:rFonts w:asciiTheme="majorHAnsi" w:hAnsiTheme="majorHAnsi"/>
        </w:rPr>
        <w:t>Calle Uno Oeste Nro 060, Vrb. Corpac, San Isidro, Peru</w:t>
      </w:r>
    </w:p>
    <w:p w14:paraId="769B0940" w14:textId="77777777" w:rsidR="00A039D3" w:rsidRDefault="00A039D3" w:rsidP="00A039D3">
      <w:pPr>
        <w:spacing w:after="0"/>
        <w:rPr>
          <w:rFonts w:asciiTheme="majorHAnsi" w:hAnsiTheme="majorHAnsi"/>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48" w:history="1">
        <w:r w:rsidRPr="00572D31">
          <w:rPr>
            <w:rStyle w:val="Hyperlink"/>
            <w:rFonts w:asciiTheme="majorHAnsi" w:hAnsiTheme="majorHAnsi"/>
          </w:rPr>
          <w:t>pphumpiu@produce.gob.pe</w:t>
        </w:r>
      </w:hyperlink>
    </w:p>
    <w:p w14:paraId="34BED8DB" w14:textId="77777777" w:rsidR="00212360" w:rsidRDefault="00212360" w:rsidP="00212360">
      <w:pPr>
        <w:spacing w:after="0"/>
        <w:rPr>
          <w:rFonts w:asciiTheme="majorHAnsi" w:hAnsiTheme="majorHAnsi"/>
          <w:b/>
        </w:rPr>
      </w:pPr>
    </w:p>
    <w:p w14:paraId="18922619"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Enrique RAMOS</w:t>
      </w:r>
    </w:p>
    <w:p w14:paraId="39CC4D12" w14:textId="77777777" w:rsidR="00A039D3" w:rsidRPr="00AA639C" w:rsidRDefault="00A039D3" w:rsidP="00A039D3">
      <w:pPr>
        <w:spacing w:after="0"/>
        <w:rPr>
          <w:rFonts w:asciiTheme="majorHAnsi" w:hAnsiTheme="majorHAnsi"/>
          <w:lang w:val="es-ES"/>
        </w:rPr>
      </w:pPr>
      <w:r w:rsidRPr="00AA639C">
        <w:rPr>
          <w:rFonts w:asciiTheme="majorHAnsi" w:hAnsiTheme="majorHAnsi"/>
          <w:lang w:val="es-ES"/>
        </w:rPr>
        <w:t>Organisation:</w:t>
      </w:r>
      <w:r w:rsidRPr="00AA639C">
        <w:rPr>
          <w:rFonts w:asciiTheme="majorHAnsi" w:hAnsiTheme="majorHAnsi"/>
          <w:lang w:val="es-ES"/>
        </w:rPr>
        <w:tab/>
      </w:r>
      <w:r w:rsidRPr="00AA639C">
        <w:rPr>
          <w:rFonts w:asciiTheme="majorHAnsi" w:hAnsiTheme="majorHAnsi"/>
          <w:noProof/>
          <w:lang w:val="es-ES"/>
        </w:rPr>
        <w:t>Instituto del Mar del Peru</w:t>
      </w:r>
      <w:r w:rsidRPr="00AA639C">
        <w:rPr>
          <w:rFonts w:asciiTheme="majorHAnsi" w:hAnsiTheme="majorHAnsi"/>
          <w:noProof/>
        </w:rPr>
        <w:t xml:space="preserve"> (IMARPE)</w:t>
      </w:r>
    </w:p>
    <w:p w14:paraId="6DB58A05" w14:textId="77777777" w:rsidR="00A039D3" w:rsidRPr="00AA639C" w:rsidRDefault="00A039D3" w:rsidP="00A039D3">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Esq. Gamarra &amp; Gral. Valle s/n, Chucuito, PO Box 22, Callao, Peru</w:t>
      </w:r>
    </w:p>
    <w:p w14:paraId="687CE3E4" w14:textId="77777777" w:rsidR="00A039D3" w:rsidRPr="00AA639C" w:rsidRDefault="00A039D3" w:rsidP="00A039D3">
      <w:pPr>
        <w:spacing w:after="0"/>
        <w:rPr>
          <w:rFonts w:asciiTheme="majorHAnsi" w:eastAsia="Times New Roman" w:hAnsiTheme="majorHAnsi" w:cs="Times New Roman"/>
          <w:color w:val="0000FF"/>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49" w:history="1">
        <w:r w:rsidRPr="00AA639C">
          <w:rPr>
            <w:rFonts w:asciiTheme="majorHAnsi" w:eastAsia="Times New Roman" w:hAnsiTheme="majorHAnsi" w:cs="Times New Roman"/>
            <w:color w:val="0000FF"/>
            <w:u w:val="single"/>
          </w:rPr>
          <w:t>enrique756@gmail.com</w:t>
        </w:r>
      </w:hyperlink>
    </w:p>
    <w:p w14:paraId="1A3F8842" w14:textId="77777777" w:rsidR="00212360" w:rsidRDefault="00212360" w:rsidP="00212360">
      <w:pPr>
        <w:spacing w:after="0"/>
        <w:rPr>
          <w:rFonts w:asciiTheme="majorHAnsi" w:hAnsiTheme="majorHAnsi"/>
          <w:b/>
        </w:rPr>
      </w:pPr>
    </w:p>
    <w:p w14:paraId="125B0B12"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Jose SARMIENTO MADUENO</w:t>
      </w:r>
    </w:p>
    <w:p w14:paraId="49C462C4"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Organisation:</w:t>
      </w:r>
      <w:r w:rsidRPr="00AA639C">
        <w:rPr>
          <w:rFonts w:asciiTheme="majorHAnsi" w:hAnsiTheme="majorHAnsi"/>
          <w:lang w:val="es-ES"/>
        </w:rPr>
        <w:tab/>
      </w:r>
      <w:r w:rsidRPr="00AA639C">
        <w:rPr>
          <w:rFonts w:asciiTheme="majorHAnsi" w:hAnsiTheme="majorHAnsi"/>
          <w:noProof/>
          <w:lang w:val="es-ES"/>
        </w:rPr>
        <w:t>Sociedad Nacional De Pesqueria, Peru</w:t>
      </w:r>
    </w:p>
    <w:p w14:paraId="0E0DE002" w14:textId="77777777" w:rsidR="00212360" w:rsidRPr="00AA639C" w:rsidRDefault="00212360" w:rsidP="00212360">
      <w:pPr>
        <w:spacing w:after="0"/>
        <w:rPr>
          <w:rFonts w:asciiTheme="majorHAnsi" w:hAnsiTheme="majorHAnsi"/>
          <w:noProof/>
        </w:rPr>
      </w:pPr>
      <w:r w:rsidRPr="00AA639C">
        <w:rPr>
          <w:rFonts w:asciiTheme="majorHAnsi" w:hAnsiTheme="majorHAnsi"/>
          <w:lang w:val="es-ES"/>
        </w:rPr>
        <w:t>Address:</w:t>
      </w:r>
      <w:r w:rsidRPr="00AA639C">
        <w:rPr>
          <w:rFonts w:asciiTheme="majorHAnsi" w:hAnsiTheme="majorHAnsi"/>
          <w:lang w:val="es-ES"/>
        </w:rPr>
        <w:tab/>
      </w:r>
      <w:r w:rsidRPr="00AA639C">
        <w:rPr>
          <w:rFonts w:asciiTheme="majorHAnsi" w:hAnsiTheme="majorHAnsi"/>
          <w:noProof/>
        </w:rPr>
        <w:t>Av. Republica De Panama 3591 - Piso 9 - San Isidro - Lima 27 - Peru</w:t>
      </w:r>
    </w:p>
    <w:p w14:paraId="4557684B" w14:textId="77777777" w:rsidR="00212360" w:rsidRPr="00AA639C" w:rsidRDefault="00212360" w:rsidP="00212360">
      <w:pPr>
        <w:spacing w:after="0"/>
        <w:rPr>
          <w:rFonts w:asciiTheme="majorHAnsi" w:hAnsiTheme="majorHAnsi"/>
          <w:noProof/>
          <w:lang w:val="es-ES"/>
        </w:rPr>
      </w:pPr>
      <w:r w:rsidRPr="00AA639C">
        <w:rPr>
          <w:rFonts w:asciiTheme="majorHAnsi" w:hAnsiTheme="majorHAnsi"/>
          <w:lang w:val="es-ES"/>
        </w:rPr>
        <w:t>Email:</w:t>
      </w:r>
      <w:r w:rsidRPr="00AA639C">
        <w:rPr>
          <w:rFonts w:asciiTheme="majorHAnsi" w:hAnsiTheme="majorHAnsi"/>
          <w:lang w:val="es-ES"/>
        </w:rPr>
        <w:tab/>
      </w:r>
      <w:r w:rsidRPr="00AA639C">
        <w:rPr>
          <w:rFonts w:asciiTheme="majorHAnsi" w:hAnsiTheme="majorHAnsi"/>
          <w:lang w:val="es-ES"/>
        </w:rPr>
        <w:tab/>
      </w:r>
      <w:hyperlink r:id="rId50" w:history="1">
        <w:r w:rsidRPr="00AA639C">
          <w:rPr>
            <w:rStyle w:val="Hyperlink"/>
            <w:rFonts w:asciiTheme="majorHAnsi" w:hAnsiTheme="majorHAnsi"/>
            <w:noProof/>
            <w:lang w:val="es-ES"/>
          </w:rPr>
          <w:t>snpnet@snp.org.pe</w:t>
        </w:r>
      </w:hyperlink>
    </w:p>
    <w:p w14:paraId="4548EE98" w14:textId="77777777" w:rsidR="00212360" w:rsidRPr="00AA639C" w:rsidRDefault="00212360" w:rsidP="00212360">
      <w:pPr>
        <w:spacing w:after="0"/>
        <w:rPr>
          <w:rFonts w:asciiTheme="majorHAnsi" w:hAnsiTheme="majorHAnsi"/>
          <w:u w:val="single"/>
        </w:rPr>
      </w:pPr>
    </w:p>
    <w:p w14:paraId="19F625E5" w14:textId="77777777" w:rsidR="00212360" w:rsidRDefault="00212360" w:rsidP="00212360">
      <w:pPr>
        <w:spacing w:after="0"/>
        <w:rPr>
          <w:rFonts w:asciiTheme="majorHAnsi" w:hAnsiTheme="majorHAnsi"/>
          <w:lang w:val="es-ES"/>
        </w:rPr>
      </w:pPr>
    </w:p>
    <w:p w14:paraId="13189285" w14:textId="77777777" w:rsidR="00212360" w:rsidRPr="00AA639C" w:rsidRDefault="00212360" w:rsidP="00212360">
      <w:pPr>
        <w:spacing w:after="0"/>
        <w:rPr>
          <w:rFonts w:asciiTheme="majorHAnsi" w:hAnsiTheme="majorHAnsi"/>
          <w:b/>
        </w:rPr>
      </w:pPr>
      <w:r w:rsidRPr="00AA639C">
        <w:rPr>
          <w:rFonts w:asciiTheme="majorHAnsi" w:hAnsiTheme="majorHAnsi"/>
          <w:b/>
        </w:rPr>
        <w:t>UNITED STATES OF AMERICA</w:t>
      </w:r>
    </w:p>
    <w:p w14:paraId="30B9A101" w14:textId="77777777" w:rsidR="00212360" w:rsidRPr="00AA639C" w:rsidRDefault="00212360" w:rsidP="00212360">
      <w:pPr>
        <w:spacing w:after="0"/>
        <w:rPr>
          <w:rFonts w:asciiTheme="majorHAnsi" w:hAnsiTheme="majorHAnsi"/>
          <w:b/>
        </w:rPr>
      </w:pPr>
    </w:p>
    <w:p w14:paraId="5C626F0A"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Annie YAU</w:t>
      </w:r>
    </w:p>
    <w:p w14:paraId="474ABE01" w14:textId="77777777" w:rsidR="00212360" w:rsidRPr="00AA639C" w:rsidRDefault="00212360" w:rsidP="00212360">
      <w:pPr>
        <w:spacing w:after="0"/>
        <w:rPr>
          <w:rFonts w:asciiTheme="majorHAnsi" w:hAnsiTheme="majorHAnsi"/>
          <w:noProof/>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NOAA Fisheries, Pacific Islands Fisheries Science Center</w:t>
      </w:r>
    </w:p>
    <w:p w14:paraId="1968115F" w14:textId="77777777" w:rsidR="00212360" w:rsidRPr="00AA639C"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2570 Dole Street, Honolulu, HI 96822, USA</w:t>
      </w:r>
    </w:p>
    <w:p w14:paraId="486F174B" w14:textId="77777777" w:rsidR="00212360" w:rsidRPr="00AA639C" w:rsidRDefault="00212360" w:rsidP="00212360">
      <w:pPr>
        <w:spacing w:after="0"/>
        <w:rPr>
          <w:rFonts w:asciiTheme="majorHAnsi" w:eastAsia="Times New Roman" w:hAnsiTheme="majorHAnsi" w:cs="Times New Roman"/>
          <w:color w:val="0000FF"/>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51" w:history="1">
        <w:r w:rsidRPr="00AA639C">
          <w:rPr>
            <w:rFonts w:asciiTheme="majorHAnsi" w:eastAsia="Times New Roman" w:hAnsiTheme="majorHAnsi" w:cs="Times New Roman"/>
            <w:color w:val="0000FF"/>
            <w:u w:val="single"/>
          </w:rPr>
          <w:t>annie.yau@noaa.gov</w:t>
        </w:r>
      </w:hyperlink>
    </w:p>
    <w:p w14:paraId="68DD7169" w14:textId="77777777" w:rsidR="00212360" w:rsidRDefault="00212360" w:rsidP="00212360">
      <w:pPr>
        <w:spacing w:after="0"/>
        <w:rPr>
          <w:rFonts w:asciiTheme="majorHAnsi" w:hAnsiTheme="majorHAnsi"/>
        </w:rPr>
      </w:pPr>
    </w:p>
    <w:p w14:paraId="1254A8D5" w14:textId="77777777" w:rsidR="00212360" w:rsidRDefault="00212360" w:rsidP="00212360">
      <w:pPr>
        <w:spacing w:after="0"/>
        <w:rPr>
          <w:rFonts w:asciiTheme="majorHAnsi" w:hAnsiTheme="majorHAnsi"/>
        </w:rPr>
      </w:pPr>
    </w:p>
    <w:p w14:paraId="54DDA521"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t>Paul CRONE</w:t>
      </w:r>
    </w:p>
    <w:p w14:paraId="5614D434" w14:textId="77777777" w:rsidR="00212360" w:rsidRPr="00AA639C" w:rsidRDefault="00212360" w:rsidP="00212360">
      <w:pPr>
        <w:spacing w:after="0"/>
        <w:rPr>
          <w:rFonts w:asciiTheme="majorHAnsi" w:eastAsia="Times New Roman" w:hAnsiTheme="majorHAnsi" w:cs="Times New Roman"/>
          <w:color w:val="000000"/>
        </w:rPr>
      </w:pPr>
      <w:r w:rsidRPr="00AA639C">
        <w:rPr>
          <w:rFonts w:asciiTheme="majorHAnsi" w:hAnsiTheme="majorHAnsi"/>
        </w:rPr>
        <w:t>Organisation:</w:t>
      </w:r>
      <w:r w:rsidRPr="00AA639C">
        <w:rPr>
          <w:rFonts w:asciiTheme="majorHAnsi" w:hAnsiTheme="majorHAnsi"/>
        </w:rPr>
        <w:tab/>
      </w:r>
      <w:r w:rsidRPr="00AA639C">
        <w:rPr>
          <w:rFonts w:asciiTheme="majorHAnsi" w:eastAsia="Times New Roman" w:hAnsiTheme="majorHAnsi" w:cs="Times New Roman"/>
          <w:color w:val="000000"/>
        </w:rPr>
        <w:t>NOAA Fisheries / SWFSC</w:t>
      </w:r>
    </w:p>
    <w:p w14:paraId="781DBA56"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t>8901 La Jolla Shores Dr.; La Jolla, CA 92037, USA</w:t>
      </w:r>
    </w:p>
    <w:p w14:paraId="27826137" w14:textId="77777777" w:rsidR="00212360" w:rsidRPr="00AA639C" w:rsidRDefault="00212360" w:rsidP="00212360">
      <w:pPr>
        <w:spacing w:after="0"/>
        <w:rPr>
          <w:rFonts w:asciiTheme="majorHAnsi" w:eastAsia="Times New Roman" w:hAnsiTheme="majorHAnsi" w:cs="Times New Roman"/>
          <w:color w:val="0000FF"/>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52" w:history="1">
        <w:r w:rsidRPr="00AA639C">
          <w:rPr>
            <w:rFonts w:asciiTheme="majorHAnsi" w:eastAsia="Times New Roman" w:hAnsiTheme="majorHAnsi" w:cs="Times New Roman"/>
            <w:color w:val="0000FF"/>
            <w:u w:val="single"/>
          </w:rPr>
          <w:t>paul.crone@noaa.gov</w:t>
        </w:r>
      </w:hyperlink>
    </w:p>
    <w:p w14:paraId="4FD84B14" w14:textId="77777777" w:rsidR="00212360" w:rsidRDefault="00212360" w:rsidP="00212360">
      <w:pPr>
        <w:spacing w:after="0"/>
        <w:rPr>
          <w:rFonts w:asciiTheme="majorHAnsi" w:hAnsiTheme="majorHAnsi"/>
        </w:rPr>
      </w:pPr>
    </w:p>
    <w:p w14:paraId="37C51EC6" w14:textId="77777777" w:rsidR="00212360" w:rsidRPr="006B334B" w:rsidRDefault="00212360" w:rsidP="00212360">
      <w:pPr>
        <w:spacing w:after="0"/>
        <w:rPr>
          <w:rFonts w:asciiTheme="majorHAnsi" w:hAnsiTheme="majorHAnsi"/>
        </w:rPr>
      </w:pPr>
      <w:r>
        <w:rPr>
          <w:rFonts w:asciiTheme="majorHAnsi" w:hAnsiTheme="majorHAnsi"/>
        </w:rPr>
        <w:t>Name:</w:t>
      </w:r>
      <w:r>
        <w:rPr>
          <w:rFonts w:asciiTheme="majorHAnsi" w:hAnsiTheme="majorHAnsi"/>
        </w:rPr>
        <w:tab/>
      </w:r>
      <w:r>
        <w:rPr>
          <w:rFonts w:asciiTheme="majorHAnsi" w:hAnsiTheme="majorHAnsi"/>
        </w:rPr>
        <w:tab/>
        <w:t>Kevin Piner</w:t>
      </w:r>
    </w:p>
    <w:p w14:paraId="203A69F9" w14:textId="77777777" w:rsidR="00212360" w:rsidRPr="006B334B" w:rsidRDefault="00212360" w:rsidP="00212360">
      <w:pPr>
        <w:spacing w:after="0"/>
        <w:rPr>
          <w:rFonts w:asciiTheme="majorHAnsi" w:eastAsia="Times New Roman" w:hAnsiTheme="majorHAnsi" w:cs="Times New Roman"/>
          <w:color w:val="000000"/>
        </w:rPr>
      </w:pPr>
      <w:r w:rsidRPr="006B334B">
        <w:rPr>
          <w:rFonts w:asciiTheme="majorHAnsi" w:hAnsiTheme="majorHAnsi"/>
        </w:rPr>
        <w:t>Organisation:</w:t>
      </w:r>
      <w:r w:rsidRPr="006B334B">
        <w:rPr>
          <w:rFonts w:asciiTheme="majorHAnsi" w:hAnsiTheme="majorHAnsi"/>
        </w:rPr>
        <w:tab/>
      </w:r>
      <w:r w:rsidRPr="006B334B">
        <w:rPr>
          <w:rFonts w:asciiTheme="majorHAnsi" w:eastAsia="Times New Roman" w:hAnsiTheme="majorHAnsi" w:cs="Times New Roman"/>
          <w:color w:val="000000"/>
        </w:rPr>
        <w:t>NOAA Fisheries / SWFSC</w:t>
      </w:r>
    </w:p>
    <w:p w14:paraId="7C003957" w14:textId="77777777" w:rsidR="00212360" w:rsidRPr="006B334B" w:rsidRDefault="00212360" w:rsidP="00212360">
      <w:pPr>
        <w:spacing w:after="0"/>
        <w:rPr>
          <w:rFonts w:asciiTheme="majorHAnsi" w:eastAsia="Times New Roman" w:hAnsiTheme="majorHAnsi" w:cs="Times New Roman"/>
          <w:color w:val="000000"/>
        </w:rPr>
      </w:pPr>
      <w:r w:rsidRPr="006B334B">
        <w:rPr>
          <w:rFonts w:asciiTheme="majorHAnsi" w:hAnsiTheme="majorHAnsi"/>
        </w:rPr>
        <w:t>Address:</w:t>
      </w:r>
      <w:r w:rsidRPr="006B334B">
        <w:rPr>
          <w:rFonts w:asciiTheme="majorHAnsi" w:hAnsiTheme="majorHAnsi"/>
        </w:rPr>
        <w:tab/>
      </w:r>
      <w:r w:rsidRPr="006B334B">
        <w:rPr>
          <w:rFonts w:asciiTheme="majorHAnsi" w:eastAsia="Times New Roman" w:hAnsiTheme="majorHAnsi" w:cs="Times New Roman"/>
          <w:color w:val="000000"/>
        </w:rPr>
        <w:t>8901 La Jolla Shores Dr.; La Jolla, CA 92037, USA</w:t>
      </w:r>
    </w:p>
    <w:p w14:paraId="2FA4AE2D" w14:textId="77777777" w:rsidR="00212360" w:rsidRPr="006B334B" w:rsidRDefault="00212360" w:rsidP="00212360">
      <w:pPr>
        <w:spacing w:after="0"/>
        <w:rPr>
          <w:rFonts w:asciiTheme="majorHAnsi" w:hAnsiTheme="majorHAnsi"/>
          <w:u w:val="single"/>
        </w:rPr>
      </w:pPr>
      <w:r w:rsidRPr="006B334B">
        <w:rPr>
          <w:rFonts w:asciiTheme="majorHAnsi" w:hAnsiTheme="majorHAnsi"/>
        </w:rPr>
        <w:t>Email:</w:t>
      </w:r>
      <w:r w:rsidRPr="006B334B">
        <w:rPr>
          <w:rFonts w:asciiTheme="majorHAnsi" w:hAnsiTheme="majorHAnsi"/>
        </w:rPr>
        <w:tab/>
      </w:r>
      <w:r w:rsidRPr="006B334B">
        <w:rPr>
          <w:rFonts w:asciiTheme="majorHAnsi" w:hAnsiTheme="majorHAnsi"/>
        </w:rPr>
        <w:tab/>
      </w:r>
      <w:hyperlink r:id="rId53" w:history="1">
        <w:r w:rsidRPr="00F33ABC">
          <w:rPr>
            <w:rStyle w:val="Hyperlink"/>
            <w:rFonts w:asciiTheme="majorHAnsi" w:hAnsiTheme="majorHAnsi"/>
          </w:rPr>
          <w:t>Kevin.piner@noaa.gov</w:t>
        </w:r>
      </w:hyperlink>
    </w:p>
    <w:p w14:paraId="5BBAB9A8" w14:textId="77777777" w:rsidR="00A039D3" w:rsidRDefault="00A039D3" w:rsidP="00212360">
      <w:pPr>
        <w:spacing w:after="0"/>
        <w:rPr>
          <w:rFonts w:asciiTheme="majorHAnsi" w:hAnsiTheme="majorHAnsi"/>
        </w:rPr>
      </w:pPr>
    </w:p>
    <w:p w14:paraId="25713C8C" w14:textId="77777777" w:rsidR="00212360" w:rsidRPr="006B334B" w:rsidRDefault="00212360" w:rsidP="00212360">
      <w:pPr>
        <w:spacing w:after="0"/>
        <w:rPr>
          <w:rFonts w:asciiTheme="majorHAnsi" w:hAnsiTheme="majorHAnsi"/>
        </w:rPr>
      </w:pPr>
      <w:r w:rsidRPr="006B334B">
        <w:rPr>
          <w:rFonts w:asciiTheme="majorHAnsi" w:hAnsiTheme="majorHAnsi"/>
        </w:rPr>
        <w:t>Name:</w:t>
      </w:r>
      <w:r w:rsidRPr="006B334B">
        <w:rPr>
          <w:rFonts w:asciiTheme="majorHAnsi" w:hAnsiTheme="majorHAnsi"/>
        </w:rPr>
        <w:tab/>
      </w:r>
      <w:r w:rsidRPr="006B334B">
        <w:rPr>
          <w:rFonts w:asciiTheme="majorHAnsi" w:hAnsiTheme="majorHAnsi"/>
        </w:rPr>
        <w:tab/>
        <w:t>Dale SWEETNAM</w:t>
      </w:r>
    </w:p>
    <w:p w14:paraId="042C8A86" w14:textId="77777777" w:rsidR="00212360" w:rsidRPr="006B334B" w:rsidRDefault="00212360" w:rsidP="00212360">
      <w:pPr>
        <w:spacing w:after="0"/>
        <w:rPr>
          <w:rFonts w:asciiTheme="majorHAnsi" w:eastAsia="Times New Roman" w:hAnsiTheme="majorHAnsi" w:cs="Times New Roman"/>
          <w:color w:val="000000"/>
        </w:rPr>
      </w:pPr>
      <w:r w:rsidRPr="006B334B">
        <w:rPr>
          <w:rFonts w:asciiTheme="majorHAnsi" w:hAnsiTheme="majorHAnsi"/>
        </w:rPr>
        <w:t>Organisation:</w:t>
      </w:r>
      <w:r w:rsidRPr="006B334B">
        <w:rPr>
          <w:rFonts w:asciiTheme="majorHAnsi" w:hAnsiTheme="majorHAnsi"/>
        </w:rPr>
        <w:tab/>
      </w:r>
      <w:r w:rsidRPr="006B334B">
        <w:rPr>
          <w:rFonts w:asciiTheme="majorHAnsi" w:eastAsia="Times New Roman" w:hAnsiTheme="majorHAnsi" w:cs="Times New Roman"/>
          <w:color w:val="000000"/>
        </w:rPr>
        <w:t>NOAA Fisheries / SWFSC</w:t>
      </w:r>
    </w:p>
    <w:p w14:paraId="3BCAEAFB" w14:textId="77777777" w:rsidR="00212360" w:rsidRPr="006B334B" w:rsidRDefault="00212360" w:rsidP="00212360">
      <w:pPr>
        <w:spacing w:after="0"/>
        <w:rPr>
          <w:rFonts w:asciiTheme="majorHAnsi" w:eastAsia="Times New Roman" w:hAnsiTheme="majorHAnsi" w:cs="Times New Roman"/>
          <w:color w:val="000000"/>
        </w:rPr>
      </w:pPr>
      <w:r w:rsidRPr="006B334B">
        <w:rPr>
          <w:rFonts w:asciiTheme="majorHAnsi" w:hAnsiTheme="majorHAnsi"/>
        </w:rPr>
        <w:t>Address:</w:t>
      </w:r>
      <w:r w:rsidRPr="006B334B">
        <w:rPr>
          <w:rFonts w:asciiTheme="majorHAnsi" w:hAnsiTheme="majorHAnsi"/>
        </w:rPr>
        <w:tab/>
      </w:r>
      <w:r w:rsidRPr="006B334B">
        <w:rPr>
          <w:rFonts w:asciiTheme="majorHAnsi" w:eastAsia="Times New Roman" w:hAnsiTheme="majorHAnsi" w:cs="Times New Roman"/>
          <w:color w:val="000000"/>
        </w:rPr>
        <w:t>8901 La Jolla Shores Dr.; La Jolla, CA 92037, USA</w:t>
      </w:r>
    </w:p>
    <w:p w14:paraId="72A570C7" w14:textId="77777777" w:rsidR="00212360" w:rsidRPr="006B334B" w:rsidRDefault="00212360" w:rsidP="00212360">
      <w:pPr>
        <w:spacing w:after="0"/>
        <w:rPr>
          <w:rFonts w:asciiTheme="majorHAnsi" w:eastAsia="Times New Roman" w:hAnsiTheme="majorHAnsi" w:cs="Times New Roman"/>
          <w:color w:val="0000FF"/>
          <w:u w:val="single"/>
        </w:rPr>
      </w:pPr>
      <w:r w:rsidRPr="006B334B">
        <w:rPr>
          <w:rFonts w:asciiTheme="majorHAnsi" w:hAnsiTheme="majorHAnsi"/>
        </w:rPr>
        <w:t>Email:</w:t>
      </w:r>
      <w:r w:rsidRPr="006B334B">
        <w:rPr>
          <w:rFonts w:asciiTheme="majorHAnsi" w:hAnsiTheme="majorHAnsi"/>
        </w:rPr>
        <w:tab/>
      </w:r>
      <w:r w:rsidRPr="006B334B">
        <w:rPr>
          <w:rFonts w:asciiTheme="majorHAnsi" w:hAnsiTheme="majorHAnsi"/>
        </w:rPr>
        <w:tab/>
      </w:r>
      <w:hyperlink r:id="rId54" w:history="1">
        <w:r w:rsidRPr="006B334B">
          <w:rPr>
            <w:rFonts w:asciiTheme="majorHAnsi" w:eastAsia="Times New Roman" w:hAnsiTheme="majorHAnsi" w:cs="Times New Roman"/>
            <w:color w:val="0000FF"/>
            <w:u w:val="single"/>
          </w:rPr>
          <w:t>dale.sweetnam@noaa.gov</w:t>
        </w:r>
      </w:hyperlink>
    </w:p>
    <w:p w14:paraId="4FE47B14" w14:textId="77777777" w:rsidR="00212360" w:rsidRPr="006B334B" w:rsidRDefault="00212360" w:rsidP="00212360">
      <w:pPr>
        <w:spacing w:after="0"/>
        <w:rPr>
          <w:rFonts w:asciiTheme="majorHAnsi" w:hAnsiTheme="majorHAnsi"/>
        </w:rPr>
      </w:pPr>
    </w:p>
    <w:p w14:paraId="0B52809E" w14:textId="77777777" w:rsidR="00212360" w:rsidRPr="006B334B" w:rsidRDefault="00212360" w:rsidP="00212360">
      <w:pPr>
        <w:spacing w:after="0"/>
        <w:rPr>
          <w:rFonts w:asciiTheme="majorHAnsi" w:hAnsiTheme="majorHAnsi"/>
        </w:rPr>
      </w:pPr>
      <w:r w:rsidRPr="006B334B">
        <w:rPr>
          <w:rFonts w:asciiTheme="majorHAnsi" w:hAnsiTheme="majorHAnsi"/>
        </w:rPr>
        <w:t>Name:</w:t>
      </w:r>
      <w:r w:rsidRPr="006B334B">
        <w:rPr>
          <w:rFonts w:asciiTheme="majorHAnsi" w:hAnsiTheme="majorHAnsi"/>
        </w:rPr>
        <w:tab/>
      </w:r>
      <w:r w:rsidRPr="006B334B">
        <w:rPr>
          <w:rFonts w:asciiTheme="majorHAnsi" w:hAnsiTheme="majorHAnsi"/>
        </w:rPr>
        <w:tab/>
        <w:t>Steve TEO</w:t>
      </w:r>
    </w:p>
    <w:p w14:paraId="771CD269" w14:textId="77777777" w:rsidR="00212360" w:rsidRPr="006B334B" w:rsidRDefault="00212360" w:rsidP="00212360">
      <w:pPr>
        <w:spacing w:after="0"/>
        <w:rPr>
          <w:rFonts w:asciiTheme="majorHAnsi" w:eastAsia="Times New Roman" w:hAnsiTheme="majorHAnsi" w:cs="Times New Roman"/>
          <w:color w:val="000000"/>
        </w:rPr>
      </w:pPr>
      <w:r w:rsidRPr="006B334B">
        <w:rPr>
          <w:rFonts w:asciiTheme="majorHAnsi" w:hAnsiTheme="majorHAnsi"/>
        </w:rPr>
        <w:t>Organisation:</w:t>
      </w:r>
      <w:r w:rsidRPr="006B334B">
        <w:rPr>
          <w:rFonts w:asciiTheme="majorHAnsi" w:hAnsiTheme="majorHAnsi"/>
        </w:rPr>
        <w:tab/>
      </w:r>
      <w:r w:rsidRPr="006B334B">
        <w:rPr>
          <w:rFonts w:asciiTheme="majorHAnsi" w:eastAsia="Times New Roman" w:hAnsiTheme="majorHAnsi" w:cs="Times New Roman"/>
          <w:color w:val="000000"/>
        </w:rPr>
        <w:t>NOAA Fisheries / SWFSC</w:t>
      </w:r>
    </w:p>
    <w:p w14:paraId="27C0FC02" w14:textId="77777777" w:rsidR="00212360" w:rsidRPr="006B334B" w:rsidRDefault="00212360" w:rsidP="00212360">
      <w:pPr>
        <w:spacing w:after="0"/>
        <w:rPr>
          <w:rFonts w:asciiTheme="majorHAnsi" w:eastAsia="Times New Roman" w:hAnsiTheme="majorHAnsi" w:cs="Times New Roman"/>
          <w:color w:val="000000"/>
        </w:rPr>
      </w:pPr>
      <w:r w:rsidRPr="006B334B">
        <w:rPr>
          <w:rFonts w:asciiTheme="majorHAnsi" w:hAnsiTheme="majorHAnsi"/>
        </w:rPr>
        <w:t>Address:</w:t>
      </w:r>
      <w:r w:rsidRPr="006B334B">
        <w:rPr>
          <w:rFonts w:asciiTheme="majorHAnsi" w:hAnsiTheme="majorHAnsi"/>
        </w:rPr>
        <w:tab/>
      </w:r>
      <w:r w:rsidRPr="006B334B">
        <w:rPr>
          <w:rFonts w:asciiTheme="majorHAnsi" w:eastAsia="Times New Roman" w:hAnsiTheme="majorHAnsi" w:cs="Times New Roman"/>
          <w:color w:val="000000"/>
        </w:rPr>
        <w:t>8901 La Jolla Shores Dr.; La Jolla, CA 92037, USA</w:t>
      </w:r>
    </w:p>
    <w:p w14:paraId="3190A7ED" w14:textId="77777777" w:rsidR="00212360" w:rsidRPr="006B334B" w:rsidRDefault="00212360" w:rsidP="00212360">
      <w:pPr>
        <w:spacing w:after="0"/>
        <w:rPr>
          <w:rFonts w:asciiTheme="majorHAnsi" w:eastAsia="Times New Roman" w:hAnsiTheme="majorHAnsi" w:cs="Times New Roman"/>
          <w:color w:val="0000FF"/>
          <w:u w:val="single"/>
        </w:rPr>
      </w:pPr>
      <w:r w:rsidRPr="006B334B">
        <w:rPr>
          <w:rFonts w:asciiTheme="majorHAnsi" w:hAnsiTheme="majorHAnsi"/>
        </w:rPr>
        <w:t>Email:</w:t>
      </w:r>
      <w:r w:rsidRPr="006B334B">
        <w:rPr>
          <w:rFonts w:asciiTheme="majorHAnsi" w:hAnsiTheme="majorHAnsi"/>
        </w:rPr>
        <w:tab/>
      </w:r>
      <w:r w:rsidRPr="006B334B">
        <w:rPr>
          <w:rFonts w:asciiTheme="majorHAnsi" w:hAnsiTheme="majorHAnsi"/>
        </w:rPr>
        <w:tab/>
      </w:r>
      <w:hyperlink r:id="rId55" w:history="1">
        <w:r w:rsidRPr="006B334B">
          <w:rPr>
            <w:rFonts w:asciiTheme="majorHAnsi" w:eastAsia="Times New Roman" w:hAnsiTheme="majorHAnsi" w:cs="Times New Roman"/>
            <w:color w:val="0000FF"/>
            <w:u w:val="single"/>
          </w:rPr>
          <w:t>steve.teo@noaa.gov</w:t>
        </w:r>
      </w:hyperlink>
    </w:p>
    <w:p w14:paraId="158708B7" w14:textId="77777777" w:rsidR="00212360" w:rsidRPr="00AA639C" w:rsidRDefault="00212360" w:rsidP="00212360">
      <w:pPr>
        <w:spacing w:after="0"/>
        <w:rPr>
          <w:rFonts w:asciiTheme="majorHAnsi" w:hAnsiTheme="majorHAnsi"/>
          <w:noProof/>
        </w:rPr>
      </w:pPr>
    </w:p>
    <w:p w14:paraId="7866113F" w14:textId="77777777" w:rsidR="00212360" w:rsidRPr="00AA639C" w:rsidRDefault="00212360" w:rsidP="00212360">
      <w:pPr>
        <w:spacing w:after="0"/>
        <w:rPr>
          <w:rFonts w:asciiTheme="majorHAnsi" w:hAnsiTheme="majorHAnsi"/>
          <w:lang w:val="fr-FR"/>
        </w:rPr>
      </w:pPr>
    </w:p>
    <w:p w14:paraId="7EB083A3" w14:textId="77777777" w:rsidR="00212360" w:rsidRPr="00AA639C" w:rsidRDefault="00212360" w:rsidP="00212360">
      <w:pPr>
        <w:spacing w:after="0"/>
        <w:rPr>
          <w:rFonts w:asciiTheme="majorHAnsi" w:hAnsiTheme="majorHAnsi"/>
          <w:b/>
          <w:lang w:val="fr-FR"/>
        </w:rPr>
      </w:pPr>
      <w:r w:rsidRPr="00AA639C">
        <w:rPr>
          <w:rFonts w:asciiTheme="majorHAnsi" w:hAnsiTheme="majorHAnsi"/>
          <w:b/>
          <w:lang w:val="fr-FR"/>
        </w:rPr>
        <w:t>INTER-GOVERNMENTAL ORGANISATION OBSERVERS</w:t>
      </w:r>
    </w:p>
    <w:p w14:paraId="54B6F7D4" w14:textId="77777777" w:rsidR="00212360" w:rsidRPr="00AA639C" w:rsidRDefault="00212360" w:rsidP="00212360">
      <w:pPr>
        <w:spacing w:after="0"/>
        <w:rPr>
          <w:rFonts w:asciiTheme="majorHAnsi" w:hAnsiTheme="majorHAnsi"/>
        </w:rPr>
      </w:pPr>
    </w:p>
    <w:p w14:paraId="0A4E6459" w14:textId="77777777" w:rsidR="00212360" w:rsidRDefault="00212360" w:rsidP="00212360">
      <w:pPr>
        <w:spacing w:after="0"/>
        <w:rPr>
          <w:rFonts w:asciiTheme="majorHAnsi" w:hAnsiTheme="majorHAnsi"/>
          <w:b/>
        </w:rPr>
      </w:pPr>
      <w:r w:rsidRPr="00AA639C">
        <w:rPr>
          <w:rFonts w:asciiTheme="majorHAnsi" w:hAnsiTheme="majorHAnsi"/>
          <w:b/>
        </w:rPr>
        <w:t>FAO</w:t>
      </w:r>
    </w:p>
    <w:p w14:paraId="7C6C661F" w14:textId="77777777" w:rsidR="00212360" w:rsidRPr="00AA639C" w:rsidRDefault="00212360" w:rsidP="00212360">
      <w:pPr>
        <w:spacing w:after="0"/>
        <w:rPr>
          <w:rFonts w:asciiTheme="majorHAnsi" w:hAnsiTheme="majorHAnsi"/>
          <w:b/>
        </w:rPr>
      </w:pPr>
    </w:p>
    <w:p w14:paraId="6596B184"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Merete TANDSTAD</w:t>
      </w:r>
    </w:p>
    <w:p w14:paraId="6124F157" w14:textId="77777777" w:rsidR="00212360" w:rsidRPr="00AA639C" w:rsidRDefault="00212360" w:rsidP="00212360">
      <w:pPr>
        <w:spacing w:after="0"/>
        <w:ind w:left="1440" w:hanging="1440"/>
        <w:rPr>
          <w:rFonts w:asciiTheme="majorHAnsi" w:hAnsiTheme="majorHAnsi"/>
        </w:rPr>
      </w:pPr>
      <w:r w:rsidRPr="00AA639C">
        <w:rPr>
          <w:rFonts w:asciiTheme="majorHAnsi" w:hAnsiTheme="majorHAnsi"/>
        </w:rPr>
        <w:t>Organisation:</w:t>
      </w:r>
      <w:r w:rsidRPr="00AA639C">
        <w:rPr>
          <w:rFonts w:asciiTheme="majorHAnsi" w:hAnsiTheme="majorHAnsi"/>
        </w:rPr>
        <w:tab/>
        <w:t xml:space="preserve">Fisheries and Aquaculture Department, </w:t>
      </w:r>
      <w:r w:rsidRPr="00AA639C">
        <w:rPr>
          <w:rFonts w:asciiTheme="majorHAnsi" w:hAnsiTheme="majorHAnsi"/>
          <w:noProof/>
        </w:rPr>
        <w:t>Food and Agriculture Organization of the United Nations (FAO)</w:t>
      </w:r>
    </w:p>
    <w:p w14:paraId="614B6F05" w14:textId="77777777" w:rsidR="00212360" w:rsidRPr="00AA639C" w:rsidRDefault="00212360" w:rsidP="00212360">
      <w:pPr>
        <w:spacing w:after="0"/>
        <w:rPr>
          <w:rFonts w:asciiTheme="majorHAnsi" w:hAnsiTheme="majorHAnsi"/>
          <w:lang w:val="fr-FR"/>
        </w:rPr>
      </w:pPr>
      <w:r w:rsidRPr="00AA639C">
        <w:rPr>
          <w:rFonts w:asciiTheme="majorHAnsi" w:hAnsiTheme="majorHAnsi"/>
          <w:lang w:val="fr-FR"/>
        </w:rPr>
        <w:t>Address:</w:t>
      </w:r>
      <w:r w:rsidRPr="00AA639C">
        <w:rPr>
          <w:rFonts w:asciiTheme="majorHAnsi" w:hAnsiTheme="majorHAnsi"/>
          <w:lang w:val="fr-FR"/>
        </w:rPr>
        <w:tab/>
      </w:r>
      <w:r w:rsidRPr="00AA639C">
        <w:rPr>
          <w:rFonts w:asciiTheme="majorHAnsi" w:hAnsiTheme="majorHAnsi"/>
          <w:noProof/>
          <w:lang w:val="fr-FR"/>
        </w:rPr>
        <w:t xml:space="preserve">Viale delle Terme di Caracalla, 00153 Rome, </w:t>
      </w:r>
      <w:r>
        <w:rPr>
          <w:rFonts w:asciiTheme="majorHAnsi" w:hAnsiTheme="majorHAnsi"/>
          <w:noProof/>
          <w:lang w:val="fr-FR"/>
        </w:rPr>
        <w:t>Italy</w:t>
      </w:r>
    </w:p>
    <w:p w14:paraId="25EEF98C" w14:textId="77777777" w:rsidR="00212360" w:rsidRPr="00AA639C" w:rsidRDefault="00212360" w:rsidP="00212360">
      <w:pPr>
        <w:spacing w:after="0"/>
        <w:rPr>
          <w:rFonts w:asciiTheme="majorHAnsi" w:hAnsiTheme="majorHAnsi"/>
          <w:noProof/>
          <w:lang w:val="fr-FR"/>
        </w:rPr>
      </w:pPr>
      <w:r w:rsidRPr="00AA639C">
        <w:rPr>
          <w:rFonts w:asciiTheme="majorHAnsi" w:hAnsiTheme="majorHAnsi"/>
          <w:lang w:val="fr-FR"/>
        </w:rPr>
        <w:t>Email:</w:t>
      </w:r>
      <w:r w:rsidRPr="00AA639C">
        <w:rPr>
          <w:rFonts w:asciiTheme="majorHAnsi" w:hAnsiTheme="majorHAnsi"/>
          <w:lang w:val="fr-FR"/>
        </w:rPr>
        <w:tab/>
      </w:r>
      <w:r w:rsidRPr="00AA639C">
        <w:rPr>
          <w:rFonts w:asciiTheme="majorHAnsi" w:hAnsiTheme="majorHAnsi"/>
          <w:lang w:val="fr-FR"/>
        </w:rPr>
        <w:tab/>
      </w:r>
      <w:hyperlink r:id="rId56" w:history="1">
        <w:r w:rsidRPr="00AA639C">
          <w:rPr>
            <w:rStyle w:val="Hyperlink"/>
            <w:rFonts w:asciiTheme="majorHAnsi" w:hAnsiTheme="majorHAnsi"/>
            <w:noProof/>
            <w:lang w:val="fr-FR"/>
          </w:rPr>
          <w:t>merete.tandstad@fao.org</w:t>
        </w:r>
      </w:hyperlink>
    </w:p>
    <w:p w14:paraId="5BE82475" w14:textId="77777777" w:rsidR="00212360" w:rsidRDefault="00212360" w:rsidP="00212360">
      <w:pPr>
        <w:spacing w:after="0"/>
        <w:rPr>
          <w:rFonts w:asciiTheme="majorHAnsi" w:hAnsiTheme="majorHAnsi"/>
          <w:b/>
          <w:lang w:val="fr-FR"/>
        </w:rPr>
      </w:pPr>
    </w:p>
    <w:p w14:paraId="73CB89F9" w14:textId="77777777" w:rsidR="00212360" w:rsidRPr="00AA639C" w:rsidRDefault="00212360" w:rsidP="00212360">
      <w:pPr>
        <w:spacing w:after="0"/>
        <w:rPr>
          <w:rFonts w:asciiTheme="majorHAnsi" w:hAnsiTheme="majorHAnsi"/>
          <w:b/>
          <w:lang w:val="fr-FR"/>
        </w:rPr>
      </w:pPr>
    </w:p>
    <w:p w14:paraId="6278FDC1" w14:textId="77777777" w:rsidR="00212360" w:rsidRDefault="00212360" w:rsidP="00212360">
      <w:pPr>
        <w:spacing w:after="0"/>
        <w:rPr>
          <w:rFonts w:asciiTheme="majorHAnsi" w:hAnsiTheme="majorHAnsi"/>
          <w:b/>
          <w:lang w:val="fr-FR"/>
        </w:rPr>
      </w:pPr>
      <w:r w:rsidRPr="00AA639C">
        <w:rPr>
          <w:rFonts w:asciiTheme="majorHAnsi" w:hAnsiTheme="majorHAnsi"/>
          <w:b/>
          <w:lang w:val="fr-FR"/>
        </w:rPr>
        <w:t>IATTC</w:t>
      </w:r>
    </w:p>
    <w:p w14:paraId="56ABCF52" w14:textId="77777777" w:rsidR="00212360" w:rsidRPr="00AA639C" w:rsidRDefault="00212360" w:rsidP="00212360">
      <w:pPr>
        <w:spacing w:after="0"/>
        <w:rPr>
          <w:rFonts w:asciiTheme="majorHAnsi" w:hAnsiTheme="majorHAnsi"/>
          <w:b/>
          <w:lang w:val="fr-FR"/>
        </w:rPr>
      </w:pPr>
    </w:p>
    <w:p w14:paraId="183D6072"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Pr>
          <w:rFonts w:asciiTheme="majorHAnsi" w:hAnsiTheme="majorHAnsi"/>
          <w:noProof/>
        </w:rPr>
        <w:t>Mark MAUNDER</w:t>
      </w:r>
    </w:p>
    <w:p w14:paraId="05A9BF39"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Inter-American Tropical Tuna Commission</w:t>
      </w:r>
    </w:p>
    <w:p w14:paraId="5C199DF6" w14:textId="77777777" w:rsidR="00212360" w:rsidRPr="006E5063" w:rsidRDefault="00212360" w:rsidP="00212360">
      <w:pPr>
        <w:spacing w:after="0"/>
        <w:rPr>
          <w:rFonts w:asciiTheme="majorHAnsi" w:hAnsiTheme="majorHAnsi"/>
          <w:noProof/>
        </w:rPr>
      </w:pPr>
      <w:r w:rsidRPr="00AA639C">
        <w:rPr>
          <w:rFonts w:asciiTheme="majorHAnsi" w:hAnsiTheme="majorHAnsi"/>
        </w:rPr>
        <w:t>Address:</w:t>
      </w:r>
      <w:r w:rsidRPr="00AA639C">
        <w:rPr>
          <w:rFonts w:asciiTheme="majorHAnsi" w:hAnsiTheme="majorHAnsi"/>
        </w:rPr>
        <w:tab/>
      </w:r>
      <w:r w:rsidRPr="006E5063">
        <w:rPr>
          <w:rFonts w:asciiTheme="majorHAnsi" w:hAnsiTheme="majorHAnsi"/>
          <w:noProof/>
        </w:rPr>
        <w:t>8901 La Jolla Shores Dr., La Jolla, CA  92037-1508, USA</w:t>
      </w:r>
    </w:p>
    <w:p w14:paraId="5DCDBF4E" w14:textId="77777777" w:rsidR="00212360" w:rsidRPr="006E5063" w:rsidRDefault="00212360" w:rsidP="00212360">
      <w:pPr>
        <w:rPr>
          <w:rFonts w:ascii="Cambria" w:eastAsia="Times New Roman" w:hAnsi="Cambria" w:cs="Times New Roman"/>
          <w:color w:val="0000FF"/>
          <w:u w:val="single"/>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57" w:history="1">
        <w:r w:rsidRPr="006E5063">
          <w:rPr>
            <w:rFonts w:ascii="Cambria" w:eastAsia="Times New Roman" w:hAnsi="Cambria" w:cs="Times New Roman"/>
            <w:color w:val="0000FF"/>
            <w:u w:val="single"/>
          </w:rPr>
          <w:t>mmaunder@iattc.org</w:t>
        </w:r>
      </w:hyperlink>
    </w:p>
    <w:p w14:paraId="3931047A" w14:textId="77777777" w:rsidR="00212360" w:rsidRDefault="00212360" w:rsidP="00212360">
      <w:pPr>
        <w:spacing w:after="0"/>
        <w:rPr>
          <w:rFonts w:asciiTheme="majorHAnsi" w:hAnsiTheme="majorHAnsi"/>
          <w:b/>
        </w:rPr>
      </w:pPr>
    </w:p>
    <w:p w14:paraId="2885A0CD" w14:textId="77777777" w:rsidR="00212360" w:rsidRDefault="00212360" w:rsidP="00212360">
      <w:pPr>
        <w:spacing w:after="0"/>
        <w:rPr>
          <w:rFonts w:asciiTheme="majorHAnsi" w:hAnsiTheme="majorHAnsi"/>
          <w:b/>
        </w:rPr>
      </w:pPr>
    </w:p>
    <w:p w14:paraId="2976A234" w14:textId="77777777" w:rsidR="00212360" w:rsidRPr="00AA639C" w:rsidRDefault="00212360" w:rsidP="00212360">
      <w:pPr>
        <w:spacing w:after="0"/>
        <w:rPr>
          <w:rFonts w:asciiTheme="majorHAnsi" w:hAnsiTheme="majorHAnsi"/>
          <w:b/>
        </w:rPr>
      </w:pPr>
      <w:r w:rsidRPr="00AA639C">
        <w:rPr>
          <w:rFonts w:asciiTheme="majorHAnsi" w:hAnsiTheme="majorHAnsi"/>
          <w:b/>
        </w:rPr>
        <w:t>NON- GOVERNMENTAL ORGANISATION OBSERVERS</w:t>
      </w:r>
    </w:p>
    <w:p w14:paraId="4739748A" w14:textId="77777777" w:rsidR="00212360" w:rsidRDefault="00212360" w:rsidP="00212360">
      <w:pPr>
        <w:spacing w:after="0"/>
        <w:rPr>
          <w:rFonts w:asciiTheme="majorHAnsi" w:hAnsiTheme="majorHAnsi"/>
        </w:rPr>
      </w:pPr>
    </w:p>
    <w:p w14:paraId="0238AF33"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Karen Anne BAIRD</w:t>
      </w:r>
      <w:r w:rsidRPr="00AA639C">
        <w:rPr>
          <w:rFonts w:asciiTheme="majorHAnsi" w:hAnsiTheme="majorHAnsi"/>
        </w:rPr>
        <w:tab/>
      </w:r>
    </w:p>
    <w:p w14:paraId="53A5DB91"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Birdlife International</w:t>
      </w:r>
    </w:p>
    <w:p w14:paraId="1CE531AE"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 xml:space="preserve">PO Box 686,Warkworth, </w:t>
      </w:r>
      <w:r>
        <w:rPr>
          <w:rFonts w:asciiTheme="majorHAnsi" w:hAnsiTheme="majorHAnsi"/>
          <w:noProof/>
        </w:rPr>
        <w:t>New Zealand</w:t>
      </w:r>
    </w:p>
    <w:p w14:paraId="1FAFAF30" w14:textId="77777777" w:rsidR="00212360" w:rsidRPr="00081C87" w:rsidRDefault="00212360" w:rsidP="00212360">
      <w:pPr>
        <w:spacing w:after="0"/>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58" w:history="1">
        <w:r w:rsidRPr="00572D31">
          <w:rPr>
            <w:rStyle w:val="Hyperlink"/>
            <w:rFonts w:asciiTheme="majorHAnsi" w:hAnsiTheme="majorHAnsi"/>
            <w:noProof/>
          </w:rPr>
          <w:t>k.baird@forestandbird.org.nz</w:t>
        </w:r>
      </w:hyperlink>
    </w:p>
    <w:p w14:paraId="31E08926" w14:textId="77777777" w:rsidR="00212360" w:rsidRPr="00081C87" w:rsidRDefault="00212360" w:rsidP="00212360">
      <w:pPr>
        <w:spacing w:after="0"/>
      </w:pPr>
    </w:p>
    <w:p w14:paraId="0DFA3FF0" w14:textId="77777777" w:rsidR="00212360" w:rsidRPr="00AA639C" w:rsidRDefault="00212360" w:rsidP="00212360">
      <w:pPr>
        <w:spacing w:after="0"/>
        <w:rPr>
          <w:rFonts w:asciiTheme="majorHAnsi" w:hAnsiTheme="majorHAnsi"/>
          <w:lang w:val="es-ES"/>
        </w:rPr>
      </w:pPr>
      <w:r w:rsidRPr="00081C87">
        <w:t>Name:</w:t>
      </w:r>
      <w:r w:rsidRPr="00AA639C">
        <w:rPr>
          <w:rFonts w:asciiTheme="majorHAnsi" w:hAnsiTheme="majorHAnsi"/>
          <w:lang w:val="es-ES"/>
        </w:rPr>
        <w:tab/>
      </w:r>
      <w:r w:rsidRPr="00AA639C">
        <w:rPr>
          <w:rFonts w:asciiTheme="majorHAnsi" w:hAnsiTheme="majorHAnsi"/>
          <w:lang w:val="es-ES"/>
        </w:rPr>
        <w:tab/>
      </w:r>
      <w:r w:rsidRPr="00AA639C">
        <w:rPr>
          <w:rFonts w:asciiTheme="majorHAnsi" w:hAnsiTheme="majorHAnsi"/>
          <w:noProof/>
          <w:lang w:val="es-ES"/>
        </w:rPr>
        <w:t>Ernesto Julio GODELMAN</w:t>
      </w:r>
    </w:p>
    <w:p w14:paraId="54739874"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Center for Development and Sustainable Fisheries (CEDEPESCA)</w:t>
      </w:r>
    </w:p>
    <w:p w14:paraId="71AC71CE" w14:textId="77777777" w:rsidR="00212360" w:rsidRPr="00AA639C" w:rsidRDefault="00212360" w:rsidP="00212360">
      <w:pPr>
        <w:spacing w:after="0"/>
        <w:rPr>
          <w:rFonts w:asciiTheme="majorHAnsi" w:hAnsiTheme="majorHAnsi"/>
          <w:lang w:val="es-ES"/>
        </w:rPr>
      </w:pPr>
      <w:r w:rsidRPr="00AA639C">
        <w:rPr>
          <w:rFonts w:asciiTheme="majorHAnsi" w:hAnsiTheme="majorHAnsi"/>
          <w:lang w:val="es-ES"/>
        </w:rPr>
        <w:t>Address:</w:t>
      </w:r>
      <w:r w:rsidRPr="00AA639C">
        <w:rPr>
          <w:rFonts w:asciiTheme="majorHAnsi" w:hAnsiTheme="majorHAnsi"/>
          <w:lang w:val="es-ES"/>
        </w:rPr>
        <w:tab/>
      </w:r>
      <w:r w:rsidRPr="00AA639C">
        <w:rPr>
          <w:rFonts w:asciiTheme="majorHAnsi" w:hAnsiTheme="majorHAnsi"/>
          <w:noProof/>
          <w:lang w:val="es-ES"/>
        </w:rPr>
        <w:t xml:space="preserve">Rondeau 361 (7600) Mar Del Plata, </w:t>
      </w:r>
      <w:r>
        <w:rPr>
          <w:rFonts w:asciiTheme="majorHAnsi" w:hAnsiTheme="majorHAnsi"/>
          <w:noProof/>
          <w:lang w:val="es-ES"/>
        </w:rPr>
        <w:t>Argentina</w:t>
      </w:r>
    </w:p>
    <w:p w14:paraId="7F96D99A" w14:textId="77777777" w:rsidR="00212360" w:rsidRPr="00AA639C" w:rsidRDefault="00212360" w:rsidP="00212360">
      <w:pPr>
        <w:spacing w:after="0"/>
        <w:rPr>
          <w:rFonts w:asciiTheme="majorHAnsi" w:hAnsiTheme="majorHAnsi"/>
          <w:noProof/>
          <w:lang w:val="fr-FR"/>
        </w:rPr>
      </w:pPr>
      <w:r w:rsidRPr="00AA639C">
        <w:rPr>
          <w:rFonts w:asciiTheme="majorHAnsi" w:hAnsiTheme="majorHAnsi"/>
          <w:lang w:val="fr-FR"/>
        </w:rPr>
        <w:t>Email:</w:t>
      </w:r>
      <w:r w:rsidRPr="00AA639C">
        <w:rPr>
          <w:rFonts w:asciiTheme="majorHAnsi" w:hAnsiTheme="majorHAnsi"/>
          <w:lang w:val="fr-FR"/>
        </w:rPr>
        <w:tab/>
      </w:r>
      <w:r w:rsidRPr="00AA639C">
        <w:rPr>
          <w:rFonts w:asciiTheme="majorHAnsi" w:hAnsiTheme="majorHAnsi"/>
          <w:lang w:val="fr-FR"/>
        </w:rPr>
        <w:tab/>
      </w:r>
      <w:hyperlink r:id="rId59" w:history="1">
        <w:r w:rsidRPr="00AA639C">
          <w:rPr>
            <w:rStyle w:val="Hyperlink"/>
            <w:rFonts w:asciiTheme="majorHAnsi" w:hAnsiTheme="majorHAnsi"/>
            <w:noProof/>
            <w:lang w:val="fr-FR"/>
          </w:rPr>
          <w:t>ernesto.godelman@cedepesca.net</w:t>
        </w:r>
      </w:hyperlink>
    </w:p>
    <w:p w14:paraId="5926ED31" w14:textId="77777777" w:rsidR="00212360" w:rsidRPr="00AA639C" w:rsidRDefault="00212360" w:rsidP="00212360">
      <w:pPr>
        <w:spacing w:after="0"/>
        <w:rPr>
          <w:rFonts w:asciiTheme="majorHAnsi" w:hAnsiTheme="majorHAnsi"/>
        </w:rPr>
      </w:pPr>
    </w:p>
    <w:p w14:paraId="45666191"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Duncan CURRIE</w:t>
      </w:r>
    </w:p>
    <w:p w14:paraId="03B9DFAE"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Deep Sea Conservation Coalition</w:t>
      </w:r>
    </w:p>
    <w:p w14:paraId="0CC6CE30"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 xml:space="preserve">6 Mt Pleasant Rd, Christchurch, </w:t>
      </w:r>
      <w:r>
        <w:rPr>
          <w:rFonts w:asciiTheme="majorHAnsi" w:hAnsiTheme="majorHAnsi"/>
          <w:noProof/>
        </w:rPr>
        <w:t>New Zealand</w:t>
      </w:r>
    </w:p>
    <w:p w14:paraId="41E0AEDA" w14:textId="77777777" w:rsidR="00212360" w:rsidRPr="00AA639C" w:rsidRDefault="00212360" w:rsidP="00212360">
      <w:pPr>
        <w:spacing w:after="0"/>
        <w:rPr>
          <w:rFonts w:asciiTheme="majorHAnsi" w:hAnsiTheme="majorHAnsi"/>
          <w:noProof/>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60" w:history="1">
        <w:r w:rsidRPr="00AA639C">
          <w:rPr>
            <w:rStyle w:val="Hyperlink"/>
            <w:rFonts w:asciiTheme="majorHAnsi" w:hAnsiTheme="majorHAnsi"/>
            <w:noProof/>
          </w:rPr>
          <w:t>duncanc@globelaw.com</w:t>
        </w:r>
      </w:hyperlink>
    </w:p>
    <w:p w14:paraId="63A0A980" w14:textId="77777777" w:rsidR="00212360" w:rsidRPr="00AA639C" w:rsidRDefault="00212360" w:rsidP="00212360">
      <w:pPr>
        <w:spacing w:after="0"/>
        <w:rPr>
          <w:rFonts w:asciiTheme="majorHAnsi" w:hAnsiTheme="majorHAnsi"/>
        </w:rPr>
      </w:pPr>
      <w:r w:rsidRPr="00AA639C">
        <w:rPr>
          <w:rFonts w:asciiTheme="majorHAnsi" w:hAnsiTheme="majorHAnsi"/>
        </w:rPr>
        <w:lastRenderedPageBreak/>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Graham PATCHELL</w:t>
      </w:r>
    </w:p>
    <w:p w14:paraId="25937835"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High Seas Fisheries Group Inc</w:t>
      </w:r>
    </w:p>
    <w:p w14:paraId="25774187" w14:textId="77777777" w:rsidR="00212360" w:rsidRDefault="00212360" w:rsidP="00212360">
      <w:pPr>
        <w:spacing w:after="0"/>
        <w:rPr>
          <w:rFonts w:ascii="Cambria" w:eastAsia="Times New Roman" w:hAnsi="Cambria" w:cs="Times New Roman"/>
          <w:color w:val="000000"/>
        </w:rPr>
      </w:pPr>
      <w:r w:rsidRPr="00AA639C">
        <w:rPr>
          <w:rFonts w:asciiTheme="majorHAnsi" w:hAnsiTheme="majorHAnsi"/>
        </w:rPr>
        <w:t>Address:</w:t>
      </w:r>
      <w:r w:rsidRPr="00AA639C">
        <w:rPr>
          <w:rFonts w:asciiTheme="majorHAnsi" w:hAnsiTheme="majorHAnsi"/>
        </w:rPr>
        <w:tab/>
      </w:r>
      <w:r w:rsidRPr="006E5063">
        <w:rPr>
          <w:rFonts w:ascii="Cambria" w:eastAsia="Times New Roman" w:hAnsi="Cambria" w:cs="Times New Roman"/>
          <w:color w:val="000000"/>
        </w:rPr>
        <w:t>PO Box 11</w:t>
      </w:r>
    </w:p>
    <w:p w14:paraId="6B199B54" w14:textId="77777777" w:rsidR="00212360" w:rsidRPr="00AA639C" w:rsidRDefault="00212360" w:rsidP="00212360">
      <w:pPr>
        <w:spacing w:after="0"/>
        <w:rPr>
          <w:rFonts w:asciiTheme="majorHAnsi" w:hAnsiTheme="majorHAnsi"/>
          <w:noProof/>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61" w:history="1">
        <w:r w:rsidRPr="00AA639C">
          <w:rPr>
            <w:rStyle w:val="Hyperlink"/>
            <w:rFonts w:asciiTheme="majorHAnsi" w:hAnsiTheme="majorHAnsi"/>
            <w:noProof/>
          </w:rPr>
          <w:t>gjp@sealord.co.nz</w:t>
        </w:r>
      </w:hyperlink>
    </w:p>
    <w:p w14:paraId="5068C3B3" w14:textId="77777777" w:rsidR="00212360" w:rsidRDefault="00212360" w:rsidP="00212360">
      <w:pPr>
        <w:spacing w:after="0"/>
        <w:rPr>
          <w:rFonts w:asciiTheme="majorHAnsi" w:hAnsiTheme="majorHAnsi"/>
          <w:noProof/>
        </w:rPr>
      </w:pPr>
    </w:p>
    <w:p w14:paraId="5E28904E" w14:textId="77777777" w:rsidR="00212360" w:rsidRPr="00AA639C" w:rsidRDefault="00212360" w:rsidP="00212360">
      <w:pPr>
        <w:spacing w:after="0"/>
        <w:rPr>
          <w:rFonts w:asciiTheme="majorHAnsi" w:hAnsiTheme="majorHAnsi"/>
          <w:noProof/>
        </w:rPr>
      </w:pPr>
    </w:p>
    <w:p w14:paraId="5534D7DA" w14:textId="77777777" w:rsidR="00212360" w:rsidRPr="00AA639C" w:rsidRDefault="00212360" w:rsidP="00212360">
      <w:pPr>
        <w:spacing w:after="0"/>
        <w:rPr>
          <w:rFonts w:asciiTheme="majorHAnsi" w:hAnsiTheme="majorHAnsi"/>
          <w:b/>
        </w:rPr>
      </w:pPr>
      <w:r w:rsidRPr="00AA639C">
        <w:rPr>
          <w:rFonts w:asciiTheme="majorHAnsi" w:hAnsiTheme="majorHAnsi"/>
          <w:b/>
        </w:rPr>
        <w:t>S</w:t>
      </w:r>
      <w:r>
        <w:rPr>
          <w:rFonts w:asciiTheme="majorHAnsi" w:hAnsiTheme="majorHAnsi"/>
          <w:b/>
        </w:rPr>
        <w:t>ECRETARIAT</w:t>
      </w:r>
    </w:p>
    <w:p w14:paraId="6749A607" w14:textId="77777777" w:rsidR="00212360" w:rsidRDefault="00212360" w:rsidP="00212360">
      <w:pPr>
        <w:spacing w:after="0"/>
        <w:rPr>
          <w:rFonts w:asciiTheme="majorHAnsi" w:hAnsiTheme="majorHAnsi"/>
        </w:rPr>
      </w:pPr>
    </w:p>
    <w:p w14:paraId="0F734099"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Robin ALLEN</w:t>
      </w:r>
    </w:p>
    <w:p w14:paraId="5381F031"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SPRFMO</w:t>
      </w:r>
    </w:p>
    <w:p w14:paraId="3AE873FF"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 xml:space="preserve">PO Box 3937, Wellington, </w:t>
      </w:r>
      <w:r>
        <w:rPr>
          <w:rFonts w:asciiTheme="majorHAnsi" w:hAnsiTheme="majorHAnsi"/>
          <w:noProof/>
        </w:rPr>
        <w:t>New Zealand</w:t>
      </w:r>
    </w:p>
    <w:p w14:paraId="02B6E292" w14:textId="77777777" w:rsidR="00212360" w:rsidRPr="00AA639C" w:rsidRDefault="00212360" w:rsidP="00212360">
      <w:pPr>
        <w:spacing w:after="0"/>
        <w:rPr>
          <w:rFonts w:asciiTheme="majorHAnsi" w:hAnsiTheme="majorHAnsi"/>
          <w:noProof/>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62" w:history="1">
        <w:r w:rsidRPr="00AA639C">
          <w:rPr>
            <w:rStyle w:val="Hyperlink"/>
            <w:rFonts w:asciiTheme="majorHAnsi" w:hAnsiTheme="majorHAnsi"/>
            <w:noProof/>
          </w:rPr>
          <w:t>robin.allen@southpacificrfmo.org</w:t>
        </w:r>
      </w:hyperlink>
    </w:p>
    <w:p w14:paraId="3D1EA1DA" w14:textId="77777777" w:rsidR="00212360" w:rsidRPr="00AA639C" w:rsidRDefault="00212360" w:rsidP="00212360">
      <w:pPr>
        <w:spacing w:after="0"/>
        <w:rPr>
          <w:rFonts w:asciiTheme="majorHAnsi" w:hAnsiTheme="majorHAnsi"/>
        </w:rPr>
      </w:pPr>
    </w:p>
    <w:p w14:paraId="5B34057B" w14:textId="77777777" w:rsidR="00212360" w:rsidRPr="00AA639C" w:rsidRDefault="00212360" w:rsidP="00212360">
      <w:pPr>
        <w:spacing w:after="0"/>
        <w:rPr>
          <w:rFonts w:asciiTheme="majorHAnsi" w:hAnsiTheme="majorHAnsi"/>
        </w:rPr>
      </w:pPr>
      <w:r w:rsidRPr="00AA639C">
        <w:rPr>
          <w:rFonts w:asciiTheme="majorHAnsi" w:hAnsiTheme="majorHAnsi"/>
        </w:rPr>
        <w:t>Name:</w:t>
      </w:r>
      <w:r w:rsidRPr="00AA639C">
        <w:rPr>
          <w:rFonts w:asciiTheme="majorHAnsi" w:hAnsiTheme="majorHAnsi"/>
        </w:rPr>
        <w:tab/>
      </w:r>
      <w:r w:rsidRPr="00AA639C">
        <w:rPr>
          <w:rFonts w:asciiTheme="majorHAnsi" w:hAnsiTheme="majorHAnsi"/>
        </w:rPr>
        <w:tab/>
      </w:r>
      <w:r w:rsidRPr="00AA639C">
        <w:rPr>
          <w:rFonts w:asciiTheme="majorHAnsi" w:hAnsiTheme="majorHAnsi"/>
          <w:noProof/>
        </w:rPr>
        <w:t>Craig LOVERIDGE</w:t>
      </w:r>
    </w:p>
    <w:p w14:paraId="75C335FE" w14:textId="77777777" w:rsidR="00212360" w:rsidRPr="00AA639C" w:rsidRDefault="00212360" w:rsidP="00212360">
      <w:pPr>
        <w:spacing w:after="0"/>
        <w:rPr>
          <w:rFonts w:asciiTheme="majorHAnsi" w:hAnsiTheme="majorHAnsi"/>
        </w:rPr>
      </w:pPr>
      <w:r w:rsidRPr="00AA639C">
        <w:rPr>
          <w:rFonts w:asciiTheme="majorHAnsi" w:hAnsiTheme="majorHAnsi"/>
        </w:rPr>
        <w:t>Organisation:</w:t>
      </w:r>
      <w:r w:rsidRPr="00AA639C">
        <w:rPr>
          <w:rFonts w:asciiTheme="majorHAnsi" w:hAnsiTheme="majorHAnsi"/>
        </w:rPr>
        <w:tab/>
      </w:r>
      <w:r w:rsidRPr="00AA639C">
        <w:rPr>
          <w:rFonts w:asciiTheme="majorHAnsi" w:hAnsiTheme="majorHAnsi"/>
          <w:noProof/>
        </w:rPr>
        <w:t>SPRFMO</w:t>
      </w:r>
    </w:p>
    <w:p w14:paraId="5CFB4A35" w14:textId="77777777" w:rsidR="00212360" w:rsidRPr="00AA639C" w:rsidRDefault="00212360" w:rsidP="00212360">
      <w:pPr>
        <w:spacing w:after="0"/>
        <w:rPr>
          <w:rFonts w:asciiTheme="majorHAnsi" w:hAnsiTheme="majorHAnsi"/>
        </w:rPr>
      </w:pPr>
      <w:r w:rsidRPr="00AA639C">
        <w:rPr>
          <w:rFonts w:asciiTheme="majorHAnsi" w:hAnsiTheme="majorHAnsi"/>
        </w:rPr>
        <w:t>Address:</w:t>
      </w:r>
      <w:r w:rsidRPr="00AA639C">
        <w:rPr>
          <w:rFonts w:asciiTheme="majorHAnsi" w:hAnsiTheme="majorHAnsi"/>
        </w:rPr>
        <w:tab/>
      </w:r>
      <w:r w:rsidRPr="00AA639C">
        <w:rPr>
          <w:rFonts w:asciiTheme="majorHAnsi" w:hAnsiTheme="majorHAnsi"/>
          <w:noProof/>
        </w:rPr>
        <w:t xml:space="preserve">PO Box 3937, Wellington, </w:t>
      </w:r>
      <w:r>
        <w:rPr>
          <w:rFonts w:asciiTheme="majorHAnsi" w:hAnsiTheme="majorHAnsi"/>
          <w:noProof/>
        </w:rPr>
        <w:t>New Zealand</w:t>
      </w:r>
    </w:p>
    <w:p w14:paraId="2F5AB3B0" w14:textId="77777777" w:rsidR="00212360" w:rsidRPr="00AA639C" w:rsidRDefault="00212360" w:rsidP="00212360">
      <w:pPr>
        <w:spacing w:after="0"/>
        <w:rPr>
          <w:rFonts w:asciiTheme="majorHAnsi" w:hAnsiTheme="majorHAnsi"/>
          <w:noProof/>
        </w:rPr>
      </w:pPr>
      <w:r w:rsidRPr="00AA639C">
        <w:rPr>
          <w:rFonts w:asciiTheme="majorHAnsi" w:hAnsiTheme="majorHAnsi"/>
        </w:rPr>
        <w:t>Email:</w:t>
      </w:r>
      <w:r w:rsidRPr="00AA639C">
        <w:rPr>
          <w:rFonts w:asciiTheme="majorHAnsi" w:hAnsiTheme="majorHAnsi"/>
        </w:rPr>
        <w:tab/>
      </w:r>
      <w:r w:rsidRPr="00AA639C">
        <w:rPr>
          <w:rFonts w:asciiTheme="majorHAnsi" w:hAnsiTheme="majorHAnsi"/>
        </w:rPr>
        <w:tab/>
      </w:r>
      <w:hyperlink r:id="rId63" w:history="1">
        <w:r w:rsidRPr="00AA639C">
          <w:rPr>
            <w:rStyle w:val="Hyperlink"/>
            <w:rFonts w:asciiTheme="majorHAnsi" w:hAnsiTheme="majorHAnsi"/>
            <w:noProof/>
          </w:rPr>
          <w:t>craig.loveridge@southpacificrfmo.org</w:t>
        </w:r>
      </w:hyperlink>
    </w:p>
    <w:p w14:paraId="45AC3803" w14:textId="77777777" w:rsidR="00A410BA" w:rsidRPr="00206979" w:rsidRDefault="00A410BA" w:rsidP="00A410BA">
      <w:pPr>
        <w:spacing w:before="10" w:after="0" w:line="240" w:lineRule="exact"/>
        <w:rPr>
          <w:rFonts w:cstheme="minorHAnsi"/>
          <w:lang w:val="en-NZ"/>
        </w:rPr>
      </w:pPr>
    </w:p>
    <w:p w14:paraId="7AED9318" w14:textId="77777777" w:rsidR="00DD5670" w:rsidRDefault="00DD5670">
      <w:pPr>
        <w:rPr>
          <w:lang w:val="en-NZ"/>
        </w:rPr>
      </w:pPr>
      <w:r>
        <w:rPr>
          <w:lang w:val="en-NZ"/>
        </w:rPr>
        <w:br w:type="page"/>
      </w:r>
    </w:p>
    <w:p w14:paraId="0730EEEB" w14:textId="7A3C06AB" w:rsidR="00DD5670" w:rsidRPr="00206979" w:rsidRDefault="00DD5670" w:rsidP="00DD5670">
      <w:pPr>
        <w:spacing w:before="20" w:after="0" w:line="253" w:lineRule="exact"/>
        <w:ind w:right="88"/>
        <w:jc w:val="right"/>
        <w:outlineLvl w:val="0"/>
        <w:rPr>
          <w:rFonts w:cstheme="minorHAnsi"/>
          <w:lang w:val="en-NZ"/>
        </w:rPr>
      </w:pPr>
      <w:r w:rsidRPr="00206979">
        <w:rPr>
          <w:rFonts w:cstheme="minorHAnsi"/>
          <w:b/>
          <w:bCs/>
          <w:lang w:val="en-NZ"/>
        </w:rPr>
        <w:lastRenderedPageBreak/>
        <w:t>Annex</w:t>
      </w:r>
      <w:r>
        <w:rPr>
          <w:rFonts w:cstheme="minorHAnsi"/>
          <w:b/>
          <w:bCs/>
          <w:lang w:val="en-NZ"/>
        </w:rPr>
        <w:t xml:space="preserve"> </w:t>
      </w:r>
      <w:r>
        <w:rPr>
          <w:rFonts w:cstheme="minorHAnsi"/>
          <w:b/>
          <w:bCs/>
          <w:spacing w:val="-1"/>
          <w:w w:val="101"/>
          <w:lang w:val="en-NZ"/>
        </w:rPr>
        <w:t>4</w:t>
      </w:r>
      <w:r w:rsidR="00E560DE">
        <w:rPr>
          <w:rFonts w:cstheme="minorHAnsi"/>
          <w:b/>
          <w:bCs/>
          <w:spacing w:val="-1"/>
          <w:w w:val="101"/>
          <w:lang w:val="en-NZ"/>
        </w:rPr>
        <w:t xml:space="preserve"> –</w:t>
      </w:r>
      <w:r w:rsidR="00171585">
        <w:rPr>
          <w:rFonts w:cstheme="minorHAnsi"/>
          <w:b/>
          <w:bCs/>
          <w:spacing w:val="-1"/>
          <w:w w:val="101"/>
          <w:lang w:val="en-NZ"/>
        </w:rPr>
        <w:t xml:space="preserve"> Jack Mackerel age &amp; growth task t</w:t>
      </w:r>
      <w:r w:rsidR="00E560DE">
        <w:rPr>
          <w:rFonts w:cstheme="minorHAnsi"/>
          <w:b/>
          <w:bCs/>
          <w:spacing w:val="-1"/>
          <w:w w:val="101"/>
          <w:lang w:val="en-NZ"/>
        </w:rPr>
        <w:t>eam</w:t>
      </w:r>
    </w:p>
    <w:p w14:paraId="7B4A4FC3" w14:textId="77777777" w:rsidR="00B059E2" w:rsidRPr="00A436DD" w:rsidRDefault="00B059E2" w:rsidP="00B059E2">
      <w:pPr>
        <w:spacing w:after="0"/>
        <w:rPr>
          <w:rFonts w:ascii="Times New Roman" w:hAnsi="Times New Roman" w:cs="Times New Roman"/>
          <w:sz w:val="24"/>
          <w:szCs w:val="24"/>
        </w:rPr>
      </w:pPr>
    </w:p>
    <w:p w14:paraId="6CE2D3FD" w14:textId="77777777" w:rsidR="00082590" w:rsidRPr="000D1A48" w:rsidRDefault="00082590" w:rsidP="00082590">
      <w:pPr>
        <w:spacing w:after="0"/>
        <w:jc w:val="center"/>
        <w:rPr>
          <w:ins w:id="64" w:author="cloveridge" w:date="2013-10-27T13:14:00Z"/>
          <w:rFonts w:cs="Times New Roman"/>
          <w:b/>
          <w:sz w:val="28"/>
          <w:szCs w:val="28"/>
        </w:rPr>
      </w:pPr>
      <w:ins w:id="65" w:author="cloveridge" w:date="2013-10-27T13:14:00Z">
        <w:r w:rsidRPr="000D1A48">
          <w:rPr>
            <w:rFonts w:cs="Times New Roman"/>
            <w:b/>
            <w:sz w:val="28"/>
            <w:szCs w:val="28"/>
          </w:rPr>
          <w:t>Terms of Reference for the jack mackerel (</w:t>
        </w:r>
        <w:r w:rsidRPr="000D1A48">
          <w:rPr>
            <w:rFonts w:cs="Times New Roman"/>
            <w:b/>
            <w:i/>
            <w:sz w:val="28"/>
            <w:szCs w:val="28"/>
          </w:rPr>
          <w:t>Trachurus murphyi)</w:t>
        </w:r>
      </w:ins>
      <w:ins w:id="66" w:author="cloveridge" w:date="2013-10-27T13:16:00Z">
        <w:r w:rsidRPr="000D1A48">
          <w:rPr>
            <w:rFonts w:cs="Times New Roman"/>
            <w:b/>
            <w:sz w:val="28"/>
            <w:szCs w:val="28"/>
          </w:rPr>
          <w:t xml:space="preserve"> age/</w:t>
        </w:r>
      </w:ins>
      <w:ins w:id="67" w:author="cloveridge" w:date="2013-10-27T13:14:00Z">
        <w:r w:rsidRPr="000D1A48">
          <w:rPr>
            <w:rFonts w:cs="Times New Roman"/>
            <w:b/>
            <w:sz w:val="28"/>
            <w:szCs w:val="28"/>
          </w:rPr>
          <w:t>growth Task Team</w:t>
        </w:r>
      </w:ins>
      <w:ins w:id="68" w:author="cloveridge" w:date="2013-10-27T13:17:00Z">
        <w:r w:rsidRPr="000D1A48">
          <w:rPr>
            <w:rFonts w:cs="Times New Roman"/>
            <w:b/>
            <w:sz w:val="28"/>
            <w:szCs w:val="28"/>
          </w:rPr>
          <w:t xml:space="preserve"> - DRAFT</w:t>
        </w:r>
      </w:ins>
    </w:p>
    <w:p w14:paraId="54EB7D55" w14:textId="77777777" w:rsidR="00B059E2" w:rsidRPr="000D1A48" w:rsidRDefault="00B059E2" w:rsidP="00B059E2">
      <w:pPr>
        <w:spacing w:after="0"/>
        <w:rPr>
          <w:rFonts w:cs="Times New Roman"/>
          <w:sz w:val="24"/>
          <w:szCs w:val="24"/>
        </w:rPr>
      </w:pPr>
    </w:p>
    <w:p w14:paraId="6933F96C" w14:textId="77777777" w:rsidR="00082590" w:rsidRPr="000D1A48" w:rsidRDefault="00082590" w:rsidP="00082590">
      <w:pPr>
        <w:spacing w:after="0"/>
        <w:jc w:val="center"/>
        <w:rPr>
          <w:rFonts w:cs="Times New Roman"/>
          <w:b/>
          <w:sz w:val="24"/>
          <w:szCs w:val="24"/>
        </w:rPr>
      </w:pPr>
      <w:r w:rsidRPr="001262F6">
        <w:rPr>
          <w:rFonts w:cs="Times New Roman"/>
          <w:sz w:val="24"/>
          <w:szCs w:val="24"/>
        </w:rPr>
        <w:t>Original title</w:t>
      </w:r>
      <w:r w:rsidRPr="000D1A48">
        <w:rPr>
          <w:rFonts w:cs="Times New Roman"/>
          <w:b/>
          <w:sz w:val="24"/>
          <w:szCs w:val="24"/>
        </w:rPr>
        <w:t xml:space="preserve"> - Terms of Reference for the Task Team group for tackling the problem of jack mackerel (</w:t>
      </w:r>
      <w:r w:rsidRPr="000D1A48">
        <w:rPr>
          <w:rFonts w:cs="Times New Roman"/>
          <w:b/>
          <w:i/>
          <w:sz w:val="24"/>
          <w:szCs w:val="24"/>
        </w:rPr>
        <w:t xml:space="preserve">Trachurus  murphyi) </w:t>
      </w:r>
      <w:r w:rsidRPr="000D1A48">
        <w:rPr>
          <w:rFonts w:cs="Times New Roman"/>
          <w:b/>
          <w:sz w:val="24"/>
          <w:szCs w:val="24"/>
        </w:rPr>
        <w:t xml:space="preserve"> age reading and growth parameters estimates in the south Pacific</w:t>
      </w:r>
    </w:p>
    <w:p w14:paraId="09F49262" w14:textId="77777777" w:rsidR="00B059E2" w:rsidRPr="000D1A48" w:rsidRDefault="00B059E2" w:rsidP="00B059E2">
      <w:pPr>
        <w:spacing w:after="0"/>
        <w:rPr>
          <w:rFonts w:cs="Times New Roman"/>
          <w:sz w:val="24"/>
          <w:szCs w:val="24"/>
        </w:rPr>
      </w:pPr>
    </w:p>
    <w:p w14:paraId="06A06D88" w14:textId="77777777" w:rsidR="00082590" w:rsidRPr="000D1A48" w:rsidRDefault="00082590" w:rsidP="00B059E2">
      <w:pPr>
        <w:spacing w:after="0"/>
        <w:rPr>
          <w:rFonts w:cs="Times New Roman"/>
          <w:sz w:val="24"/>
          <w:szCs w:val="24"/>
        </w:rPr>
      </w:pPr>
    </w:p>
    <w:p w14:paraId="5396A929" w14:textId="77777777" w:rsidR="00B059E2" w:rsidRPr="000D1A48" w:rsidRDefault="00B059E2" w:rsidP="00B059E2">
      <w:pPr>
        <w:spacing w:after="0"/>
        <w:rPr>
          <w:rFonts w:cs="Times New Roman"/>
          <w:b/>
        </w:rPr>
      </w:pPr>
      <w:r w:rsidRPr="000D1A48">
        <w:rPr>
          <w:rFonts w:cs="Times New Roman"/>
          <w:b/>
        </w:rPr>
        <w:t>Introduction</w:t>
      </w:r>
    </w:p>
    <w:p w14:paraId="55E470EB" w14:textId="77777777" w:rsidR="00B059E2" w:rsidRPr="000D1A48" w:rsidRDefault="00B059E2" w:rsidP="00B059E2">
      <w:pPr>
        <w:spacing w:after="0"/>
        <w:rPr>
          <w:rFonts w:cs="Times New Roman"/>
          <w:sz w:val="24"/>
          <w:szCs w:val="24"/>
        </w:rPr>
      </w:pPr>
    </w:p>
    <w:p w14:paraId="37CCDE35" w14:textId="55A5AC32" w:rsidR="00B059E2" w:rsidRPr="000D1A48" w:rsidRDefault="00B059E2" w:rsidP="00B059E2">
      <w:pPr>
        <w:spacing w:after="0"/>
        <w:rPr>
          <w:rFonts w:cs="Times New Roman"/>
        </w:rPr>
      </w:pPr>
      <w:r w:rsidRPr="000D1A48">
        <w:rPr>
          <w:rFonts w:cs="Times New Roman"/>
        </w:rPr>
        <w:t xml:space="preserve">The main recommendation of the “Chilean jack mackerel otolith interpretation and ageing Workshop” held in Lima in July 2011 was to continue the work of comparison and discussion of ageing estimation criteria and to move forward to the development of an ageing protocol that could be applied by countries that conduct age estimations of this species, and whose results are used in the stock assessment. Chile took the responsibility to coordinate the work of the task team and distributed a draft proposal to reach the recommendation from the aging </w:t>
      </w:r>
      <w:r w:rsidR="00E560DE">
        <w:rPr>
          <w:rFonts w:cs="Times New Roman"/>
        </w:rPr>
        <w:t>workshop</w:t>
      </w:r>
      <w:r w:rsidRPr="000D1A48">
        <w:rPr>
          <w:rFonts w:cs="Times New Roman"/>
        </w:rPr>
        <w:t xml:space="preserve"> and mandate from last SWG.</w:t>
      </w:r>
    </w:p>
    <w:p w14:paraId="4975743D" w14:textId="77777777" w:rsidR="00B059E2" w:rsidRPr="000D1A48" w:rsidRDefault="00B059E2" w:rsidP="00B059E2">
      <w:pPr>
        <w:spacing w:after="0"/>
        <w:rPr>
          <w:rFonts w:cs="Times New Roman"/>
        </w:rPr>
      </w:pPr>
    </w:p>
    <w:p w14:paraId="39F931F6" w14:textId="77777777" w:rsidR="00B059E2" w:rsidRPr="000D1A48" w:rsidRDefault="00B059E2" w:rsidP="00B059E2">
      <w:pPr>
        <w:spacing w:after="0"/>
        <w:rPr>
          <w:rFonts w:cs="Times New Roman"/>
        </w:rPr>
      </w:pPr>
      <w:r w:rsidRPr="000D1A48">
        <w:rPr>
          <w:rFonts w:cs="Times New Roman"/>
        </w:rPr>
        <w:t xml:space="preserve">During the first meeting of the Scientific Committee on October 21-27 in La Jolla, California, Peru presented a proposal for an integrated approach for tackling the uncertainties in the ageing and estimation of growth parameters of jack mackerel in the south Pacific, based on its experience on solving this problem for the jack mackerel of the Peruvian waters. Basically its proposal consists in adopting different methodologies, in a complementary way, to validate the age readings. It was proposed that in addition to the conventional method based on the interpretation of annual rings, other methods such as reading of daily micro-increments, repeated sampling for age while following-up one or more single cohorts through their passage through the fishery and length frequency analysis.  </w:t>
      </w:r>
    </w:p>
    <w:p w14:paraId="27FE7021" w14:textId="77777777" w:rsidR="00B059E2" w:rsidRPr="000D1A48" w:rsidRDefault="00B059E2" w:rsidP="00B059E2">
      <w:pPr>
        <w:spacing w:after="0"/>
        <w:rPr>
          <w:rFonts w:cs="Times New Roman"/>
        </w:rPr>
      </w:pPr>
    </w:p>
    <w:p w14:paraId="67205995" w14:textId="77777777" w:rsidR="00B059E2" w:rsidRPr="000D1A48" w:rsidRDefault="00B059E2" w:rsidP="00B059E2">
      <w:pPr>
        <w:spacing w:after="0"/>
        <w:rPr>
          <w:rFonts w:cs="Times New Roman"/>
        </w:rPr>
      </w:pPr>
      <w:r w:rsidRPr="000D1A48">
        <w:rPr>
          <w:rFonts w:cs="Times New Roman"/>
        </w:rPr>
        <w:t>Several points of coincidence between the two proposals were recognized and it was decided that the two should be merge in a single agreed proposal.</w:t>
      </w:r>
    </w:p>
    <w:p w14:paraId="5F19A0CA" w14:textId="77777777" w:rsidR="00B059E2" w:rsidRPr="000D1A48" w:rsidRDefault="00B059E2" w:rsidP="00B059E2">
      <w:pPr>
        <w:spacing w:after="0"/>
        <w:rPr>
          <w:rFonts w:cs="Times New Roman"/>
          <w:b/>
        </w:rPr>
      </w:pPr>
    </w:p>
    <w:p w14:paraId="753A424A" w14:textId="77777777" w:rsidR="00B059E2" w:rsidRPr="000D1A48" w:rsidRDefault="00B059E2" w:rsidP="00B059E2">
      <w:pPr>
        <w:spacing w:after="0"/>
        <w:rPr>
          <w:rFonts w:cs="Times New Roman"/>
          <w:b/>
        </w:rPr>
      </w:pPr>
      <w:r w:rsidRPr="000D1A48">
        <w:rPr>
          <w:rFonts w:cs="Times New Roman"/>
          <w:b/>
        </w:rPr>
        <w:t>Objectives</w:t>
      </w:r>
    </w:p>
    <w:p w14:paraId="570E1A13" w14:textId="77777777" w:rsidR="00B059E2" w:rsidRPr="000D1A48" w:rsidRDefault="00B059E2" w:rsidP="00B059E2">
      <w:pPr>
        <w:spacing w:after="0"/>
        <w:rPr>
          <w:rFonts w:cs="Times New Roman"/>
        </w:rPr>
      </w:pPr>
    </w:p>
    <w:p w14:paraId="530B3B38" w14:textId="77777777" w:rsidR="00B059E2" w:rsidRPr="000D1A48" w:rsidRDefault="00B059E2" w:rsidP="00B059E2">
      <w:pPr>
        <w:spacing w:after="0"/>
        <w:rPr>
          <w:rFonts w:cs="Times New Roman"/>
        </w:rPr>
      </w:pPr>
      <w:r w:rsidRPr="000D1A48">
        <w:rPr>
          <w:rFonts w:cs="Times New Roman"/>
        </w:rPr>
        <w:t>Determine if the observed differences in the</w:t>
      </w:r>
      <w:r w:rsidRPr="000D1A48">
        <w:rPr>
          <w:rFonts w:cs="Times New Roman"/>
        </w:rPr>
        <w:tab/>
        <w:t xml:space="preserve"> age and growth parameters estimated for the Jack mackerel (</w:t>
      </w:r>
      <w:r w:rsidRPr="000D1A48">
        <w:rPr>
          <w:rFonts w:cs="Times New Roman"/>
          <w:i/>
        </w:rPr>
        <w:t>Trachurus murphyi</w:t>
      </w:r>
      <w:r w:rsidRPr="000D1A48">
        <w:rPr>
          <w:rFonts w:cs="Times New Roman"/>
        </w:rPr>
        <w:t xml:space="preserve">) from different parts of the South Pacific are due to differences in the methods or practices adopted by different authors or due to real differences in the growth of </w:t>
      </w:r>
      <w:r w:rsidRPr="000D1A48">
        <w:rPr>
          <w:rFonts w:cs="Times New Roman"/>
          <w:i/>
        </w:rPr>
        <w:t>Trachurus murphyi</w:t>
      </w:r>
      <w:r w:rsidRPr="000D1A48">
        <w:rPr>
          <w:rFonts w:cs="Times New Roman"/>
        </w:rPr>
        <w:t xml:space="preserve"> from different stocks, or a combination of both.</w:t>
      </w:r>
    </w:p>
    <w:p w14:paraId="70EBB7E5" w14:textId="77777777" w:rsidR="00B059E2" w:rsidRPr="000D1A48" w:rsidRDefault="00B059E2" w:rsidP="00B059E2">
      <w:pPr>
        <w:spacing w:after="0"/>
        <w:rPr>
          <w:rFonts w:cs="Times New Roman"/>
        </w:rPr>
      </w:pPr>
    </w:p>
    <w:p w14:paraId="1DFAC341" w14:textId="77777777" w:rsidR="00B059E2" w:rsidRPr="000D1A48" w:rsidRDefault="00B059E2" w:rsidP="00B059E2">
      <w:pPr>
        <w:spacing w:after="0"/>
        <w:rPr>
          <w:rFonts w:cs="Times New Roman"/>
        </w:rPr>
      </w:pPr>
      <w:r w:rsidRPr="000D1A48">
        <w:rPr>
          <w:rFonts w:cs="Times New Roman"/>
        </w:rPr>
        <w:t xml:space="preserve">Prepare a framework for tackling the problem of age interpretation and growth parameters estimation for Jack mackerel, </w:t>
      </w:r>
    </w:p>
    <w:p w14:paraId="38216037" w14:textId="77777777" w:rsidR="00B059E2" w:rsidRPr="000D1A48" w:rsidRDefault="00B059E2" w:rsidP="00B059E2">
      <w:pPr>
        <w:spacing w:after="0"/>
        <w:rPr>
          <w:rFonts w:cs="Times New Roman"/>
        </w:rPr>
      </w:pPr>
    </w:p>
    <w:p w14:paraId="73750262" w14:textId="77777777" w:rsidR="00B059E2" w:rsidRPr="000D1A48" w:rsidRDefault="00B059E2" w:rsidP="00B059E2">
      <w:pPr>
        <w:spacing w:after="0"/>
        <w:rPr>
          <w:rFonts w:cs="Times New Roman"/>
        </w:rPr>
      </w:pPr>
      <w:r w:rsidRPr="000D1A48">
        <w:rPr>
          <w:rFonts w:cs="Times New Roman"/>
        </w:rPr>
        <w:t>Prepare a manual for age reading in otoliths including date of birth, readings of daily rings, interpreting rings and borders, and guidelines on how the best reading can be achieved.</w:t>
      </w:r>
    </w:p>
    <w:p w14:paraId="6AE952B9" w14:textId="77777777" w:rsidR="00B059E2" w:rsidRPr="000D1A48" w:rsidRDefault="00B059E2" w:rsidP="00B059E2">
      <w:pPr>
        <w:spacing w:after="0"/>
        <w:rPr>
          <w:rFonts w:cs="Times New Roman"/>
        </w:rPr>
      </w:pPr>
    </w:p>
    <w:p w14:paraId="14177D6B" w14:textId="77777777" w:rsidR="00B059E2" w:rsidRPr="000D1A48" w:rsidRDefault="00B059E2" w:rsidP="00B059E2">
      <w:pPr>
        <w:spacing w:after="0"/>
        <w:rPr>
          <w:rFonts w:cs="Times New Roman"/>
        </w:rPr>
      </w:pPr>
      <w:r w:rsidRPr="000D1A48">
        <w:rPr>
          <w:rFonts w:cs="Times New Roman"/>
        </w:rPr>
        <w:t>Prepare a protocol on how to use information on length frequency analysis to complement growth parameters estimation if necessary.</w:t>
      </w:r>
    </w:p>
    <w:p w14:paraId="64332F3C" w14:textId="77777777" w:rsidR="00B059E2" w:rsidRPr="000D1A48" w:rsidRDefault="00B059E2" w:rsidP="00B059E2">
      <w:pPr>
        <w:spacing w:after="0"/>
        <w:rPr>
          <w:rFonts w:cs="Times New Roman"/>
        </w:rPr>
      </w:pPr>
    </w:p>
    <w:p w14:paraId="1AA807EF" w14:textId="77777777" w:rsidR="000D1A48" w:rsidRDefault="000D1A48">
      <w:pPr>
        <w:spacing w:after="200" w:line="276" w:lineRule="auto"/>
        <w:jc w:val="left"/>
        <w:rPr>
          <w:rFonts w:cs="Times New Roman"/>
          <w:b/>
        </w:rPr>
      </w:pPr>
      <w:r>
        <w:rPr>
          <w:rFonts w:cs="Times New Roman"/>
          <w:b/>
        </w:rPr>
        <w:br w:type="page"/>
      </w:r>
    </w:p>
    <w:p w14:paraId="3B452E52" w14:textId="77777777" w:rsidR="00B059E2" w:rsidRPr="000D1A48" w:rsidRDefault="00B059E2" w:rsidP="00B059E2">
      <w:pPr>
        <w:spacing w:after="0"/>
        <w:rPr>
          <w:rFonts w:cs="Times New Roman"/>
        </w:rPr>
      </w:pPr>
      <w:r w:rsidRPr="000D1A48">
        <w:rPr>
          <w:rFonts w:cs="Times New Roman"/>
          <w:b/>
        </w:rPr>
        <w:lastRenderedPageBreak/>
        <w:t xml:space="preserve">Task team </w:t>
      </w:r>
    </w:p>
    <w:p w14:paraId="680ED91A" w14:textId="77777777" w:rsidR="00B059E2" w:rsidRPr="000D1A48" w:rsidRDefault="00B059E2" w:rsidP="00B059E2">
      <w:pPr>
        <w:spacing w:after="0"/>
        <w:rPr>
          <w:rFonts w:cs="Times New Roman"/>
        </w:rPr>
      </w:pPr>
      <w:r w:rsidRPr="000D1A48">
        <w:rPr>
          <w:rFonts w:cs="Times New Roman"/>
        </w:rPr>
        <w:t>Chile:</w:t>
      </w:r>
      <w:r w:rsidRPr="000D1A48">
        <w:rPr>
          <w:rFonts w:cs="Times New Roman"/>
        </w:rPr>
        <w:tab/>
      </w:r>
      <w:r w:rsidRPr="000D1A48">
        <w:rPr>
          <w:rFonts w:cs="Times New Roman"/>
        </w:rPr>
        <w:tab/>
        <w:t>Francisco Cerna</w:t>
      </w:r>
      <w:r w:rsidRPr="000D1A48">
        <w:rPr>
          <w:rFonts w:cs="Times New Roman"/>
        </w:rPr>
        <w:tab/>
      </w:r>
      <w:r w:rsidRPr="000D1A48">
        <w:rPr>
          <w:rFonts w:cs="Times New Roman"/>
        </w:rPr>
        <w:tab/>
      </w:r>
      <w:hyperlink r:id="rId64" w:history="1">
        <w:r w:rsidRPr="000D1A48">
          <w:rPr>
            <w:rStyle w:val="Hyperlink"/>
          </w:rPr>
          <w:t>francisco.cerna@ifop.cl</w:t>
        </w:r>
      </w:hyperlink>
    </w:p>
    <w:p w14:paraId="1CABA811" w14:textId="77777777" w:rsidR="00B059E2" w:rsidRPr="000D1A48" w:rsidRDefault="00B059E2" w:rsidP="00B059E2">
      <w:pPr>
        <w:spacing w:after="0"/>
        <w:rPr>
          <w:rFonts w:cs="Times New Roman"/>
        </w:rPr>
      </w:pPr>
      <w:r w:rsidRPr="000D1A48">
        <w:rPr>
          <w:rFonts w:cs="Times New Roman"/>
        </w:rPr>
        <w:tab/>
      </w:r>
      <w:r w:rsidRPr="000D1A48">
        <w:rPr>
          <w:rFonts w:cs="Times New Roman"/>
        </w:rPr>
        <w:tab/>
        <w:t>Christian Valero</w:t>
      </w:r>
      <w:r w:rsidRPr="000D1A48">
        <w:rPr>
          <w:rFonts w:cs="Times New Roman"/>
        </w:rPr>
        <w:tab/>
      </w:r>
      <w:r w:rsidRPr="000D1A48">
        <w:rPr>
          <w:rFonts w:cs="Times New Roman"/>
        </w:rPr>
        <w:tab/>
      </w:r>
      <w:hyperlink r:id="rId65" w:history="1">
        <w:r w:rsidRPr="000D1A48">
          <w:rPr>
            <w:rStyle w:val="Hyperlink"/>
          </w:rPr>
          <w:t>cristian.valero@ifop.cl</w:t>
        </w:r>
      </w:hyperlink>
    </w:p>
    <w:p w14:paraId="005B640E" w14:textId="77777777" w:rsidR="00B059E2" w:rsidRPr="000D1A48" w:rsidRDefault="00B059E2" w:rsidP="00B059E2">
      <w:pPr>
        <w:spacing w:after="0"/>
        <w:rPr>
          <w:rFonts w:cs="Times New Roman"/>
        </w:rPr>
      </w:pPr>
      <w:r w:rsidRPr="000D1A48">
        <w:rPr>
          <w:rFonts w:cs="Times New Roman"/>
        </w:rPr>
        <w:tab/>
      </w:r>
      <w:r w:rsidRPr="000D1A48">
        <w:rPr>
          <w:rFonts w:cs="Times New Roman"/>
        </w:rPr>
        <w:tab/>
        <w:t>Lizandro Muñoz</w:t>
      </w:r>
      <w:r w:rsidRPr="000D1A48">
        <w:rPr>
          <w:rFonts w:cs="Times New Roman"/>
        </w:rPr>
        <w:tab/>
      </w:r>
      <w:r w:rsidRPr="000D1A48">
        <w:rPr>
          <w:rFonts w:cs="Times New Roman"/>
        </w:rPr>
        <w:tab/>
      </w:r>
      <w:hyperlink r:id="rId66" w:history="1">
        <w:r w:rsidRPr="000D1A48">
          <w:rPr>
            <w:rStyle w:val="Hyperlink"/>
          </w:rPr>
          <w:t>lizandro.muñoz@ifop.cl</w:t>
        </w:r>
      </w:hyperlink>
    </w:p>
    <w:p w14:paraId="4D1A1253" w14:textId="77777777" w:rsidR="00B059E2" w:rsidRPr="000D1A48" w:rsidRDefault="00B059E2" w:rsidP="00B059E2">
      <w:pPr>
        <w:spacing w:after="0"/>
        <w:rPr>
          <w:rFonts w:cs="Times New Roman"/>
        </w:rPr>
      </w:pPr>
      <w:r w:rsidRPr="000D1A48">
        <w:rPr>
          <w:rFonts w:cs="Times New Roman"/>
        </w:rPr>
        <w:t>China:</w:t>
      </w:r>
      <w:r w:rsidRPr="000D1A48">
        <w:rPr>
          <w:rFonts w:cs="Times New Roman"/>
        </w:rPr>
        <w:tab/>
      </w:r>
      <w:r w:rsidRPr="000D1A48">
        <w:rPr>
          <w:rFonts w:cs="Times New Roman"/>
        </w:rPr>
        <w:tab/>
        <w:t>Gang Li</w:t>
      </w:r>
      <w:r w:rsidRPr="000D1A48">
        <w:rPr>
          <w:rFonts w:cs="Times New Roman"/>
        </w:rPr>
        <w:tab/>
      </w:r>
      <w:r w:rsidRPr="000D1A48">
        <w:rPr>
          <w:rFonts w:cs="Times New Roman"/>
        </w:rPr>
        <w:tab/>
      </w:r>
      <w:r w:rsidRPr="000D1A48">
        <w:rPr>
          <w:rFonts w:cs="Times New Roman"/>
        </w:rPr>
        <w:tab/>
      </w:r>
      <w:hyperlink r:id="rId67" w:history="1">
        <w:r w:rsidRPr="000D1A48">
          <w:rPr>
            <w:rStyle w:val="Hyperlink"/>
          </w:rPr>
          <w:t>g-li@shou.edu.cn</w:t>
        </w:r>
      </w:hyperlink>
    </w:p>
    <w:p w14:paraId="7C3DDE8E" w14:textId="5B441758" w:rsidR="00B059E2" w:rsidRPr="000D1A48" w:rsidRDefault="00B059E2" w:rsidP="00B059E2">
      <w:pPr>
        <w:spacing w:after="0"/>
        <w:rPr>
          <w:rStyle w:val="object"/>
          <w:rFonts w:cs="Times New Roman"/>
        </w:rPr>
      </w:pPr>
      <w:r w:rsidRPr="000D1A48">
        <w:rPr>
          <w:rFonts w:cs="Times New Roman"/>
        </w:rPr>
        <w:t>Ecuador:</w:t>
      </w:r>
      <w:r w:rsidRPr="000D1A48">
        <w:rPr>
          <w:rFonts w:cs="Times New Roman"/>
        </w:rPr>
        <w:tab/>
        <w:t>Natalia Gonzalez  </w:t>
      </w:r>
      <w:r w:rsidRPr="000D1A48">
        <w:rPr>
          <w:rFonts w:cs="Times New Roman"/>
        </w:rPr>
        <w:tab/>
      </w:r>
      <w:hyperlink r:id="rId68" w:history="1">
        <w:r w:rsidRPr="000D1A48">
          <w:rPr>
            <w:rStyle w:val="Hyperlink"/>
          </w:rPr>
          <w:t>ngonzalez@inp.gob.ec</w:t>
        </w:r>
      </w:hyperlink>
    </w:p>
    <w:p w14:paraId="6C8FE518" w14:textId="1D63A9B9" w:rsidR="00B059E2" w:rsidRPr="000D1A48" w:rsidRDefault="00B059E2" w:rsidP="00B059E2">
      <w:pPr>
        <w:spacing w:after="0"/>
        <w:rPr>
          <w:rFonts w:cs="Times New Roman"/>
        </w:rPr>
      </w:pPr>
      <w:r w:rsidRPr="000D1A48">
        <w:rPr>
          <w:rStyle w:val="object"/>
          <w:rFonts w:cs="Times New Roman"/>
        </w:rPr>
        <w:tab/>
      </w:r>
      <w:r w:rsidRPr="000D1A48">
        <w:rPr>
          <w:rStyle w:val="object"/>
          <w:rFonts w:cs="Times New Roman"/>
        </w:rPr>
        <w:tab/>
      </w:r>
      <w:r w:rsidRPr="000D1A48">
        <w:rPr>
          <w:rFonts w:cs="Times New Roman"/>
        </w:rPr>
        <w:t xml:space="preserve">Viviana Jurado </w:t>
      </w:r>
      <w:r w:rsidRPr="000D1A48">
        <w:rPr>
          <w:rFonts w:cs="Times New Roman"/>
        </w:rPr>
        <w:tab/>
      </w:r>
      <w:r w:rsidRPr="000D1A48">
        <w:rPr>
          <w:rFonts w:cs="Times New Roman"/>
        </w:rPr>
        <w:tab/>
      </w:r>
      <w:hyperlink r:id="rId69" w:history="1">
        <w:r w:rsidRPr="000D1A48">
          <w:rPr>
            <w:rStyle w:val="Hyperlink"/>
          </w:rPr>
          <w:t>vjurado@inp.gob.ec</w:t>
        </w:r>
      </w:hyperlink>
    </w:p>
    <w:p w14:paraId="6754BF21" w14:textId="5BC4C6A1" w:rsidR="00B059E2" w:rsidRPr="000D1A48" w:rsidRDefault="001262F6" w:rsidP="00B059E2">
      <w:pPr>
        <w:spacing w:after="0"/>
        <w:rPr>
          <w:rStyle w:val="object"/>
          <w:rFonts w:cs="Times New Roman"/>
          <w:color w:val="0000FF" w:themeColor="hyperlink"/>
          <w:u w:val="single"/>
        </w:rPr>
      </w:pPr>
      <w:r>
        <w:rPr>
          <w:rStyle w:val="object"/>
          <w:rFonts w:cs="Times New Roman"/>
        </w:rPr>
        <w:t>Poland (EU):</w:t>
      </w:r>
      <w:r>
        <w:rPr>
          <w:rStyle w:val="object"/>
          <w:rFonts w:cs="Times New Roman"/>
        </w:rPr>
        <w:tab/>
        <w:t>Kordian Trella</w:t>
      </w:r>
      <w:r>
        <w:rPr>
          <w:rStyle w:val="object"/>
          <w:rFonts w:cs="Times New Roman"/>
        </w:rPr>
        <w:tab/>
      </w:r>
      <w:r>
        <w:rPr>
          <w:rStyle w:val="object"/>
          <w:rFonts w:cs="Times New Roman"/>
        </w:rPr>
        <w:tab/>
      </w:r>
      <w:hyperlink r:id="rId70" w:history="1">
        <w:r w:rsidR="00B059E2" w:rsidRPr="000D1A48">
          <w:rPr>
            <w:rStyle w:val="Hyperlink"/>
          </w:rPr>
          <w:t>trella@mir.gdynia.pl</w:t>
        </w:r>
      </w:hyperlink>
    </w:p>
    <w:p w14:paraId="3935471B" w14:textId="36175773" w:rsidR="00B059E2" w:rsidRPr="000D1A48" w:rsidRDefault="001262F6" w:rsidP="00B059E2">
      <w:pPr>
        <w:spacing w:after="0"/>
        <w:rPr>
          <w:rStyle w:val="object"/>
          <w:rFonts w:cs="Times New Roman"/>
          <w:lang w:val="es-PE"/>
        </w:rPr>
      </w:pPr>
      <w:r>
        <w:rPr>
          <w:rStyle w:val="object"/>
          <w:rFonts w:cs="Times New Roman"/>
          <w:lang w:val="es-PE"/>
        </w:rPr>
        <w:t>Peru:</w:t>
      </w:r>
      <w:r>
        <w:rPr>
          <w:rStyle w:val="object"/>
          <w:rFonts w:cs="Times New Roman"/>
          <w:lang w:val="es-PE"/>
        </w:rPr>
        <w:tab/>
      </w:r>
      <w:r>
        <w:rPr>
          <w:rStyle w:val="object"/>
          <w:rFonts w:cs="Times New Roman"/>
          <w:lang w:val="es-PE"/>
        </w:rPr>
        <w:tab/>
        <w:t>Teobaldo Dioses</w:t>
      </w:r>
      <w:r>
        <w:rPr>
          <w:rStyle w:val="object"/>
          <w:rFonts w:cs="Times New Roman"/>
          <w:lang w:val="es-PE"/>
        </w:rPr>
        <w:tab/>
      </w:r>
      <w:hyperlink r:id="rId71" w:history="1">
        <w:r w:rsidR="00B059E2" w:rsidRPr="000D1A48">
          <w:rPr>
            <w:rStyle w:val="Hyperlink"/>
            <w:lang w:val="es-PE"/>
          </w:rPr>
          <w:t>tdioses@imarpe.gob.pe</w:t>
        </w:r>
      </w:hyperlink>
    </w:p>
    <w:p w14:paraId="4BF5A2C9" w14:textId="7497CD78" w:rsidR="00B059E2" w:rsidRPr="000D1A48" w:rsidRDefault="001262F6" w:rsidP="00B059E2">
      <w:pPr>
        <w:spacing w:after="0"/>
        <w:rPr>
          <w:rStyle w:val="object"/>
          <w:rFonts w:cs="Times New Roman"/>
          <w:lang w:val="es-PE"/>
        </w:rPr>
      </w:pPr>
      <w:r>
        <w:rPr>
          <w:rStyle w:val="object"/>
          <w:rFonts w:cs="Times New Roman"/>
          <w:lang w:val="es-PE"/>
        </w:rPr>
        <w:tab/>
      </w:r>
      <w:r>
        <w:rPr>
          <w:rStyle w:val="object"/>
          <w:rFonts w:cs="Times New Roman"/>
          <w:lang w:val="es-PE"/>
        </w:rPr>
        <w:tab/>
        <w:t>Carlos Goicochea</w:t>
      </w:r>
      <w:r>
        <w:rPr>
          <w:rStyle w:val="object"/>
          <w:rFonts w:cs="Times New Roman"/>
          <w:lang w:val="es-PE"/>
        </w:rPr>
        <w:tab/>
      </w:r>
      <w:hyperlink r:id="rId72" w:history="1">
        <w:r w:rsidR="00B059E2" w:rsidRPr="000D1A48">
          <w:rPr>
            <w:rStyle w:val="Hyperlink"/>
          </w:rPr>
          <w:t>cgoicochea@imarpe.gob.pe</w:t>
        </w:r>
      </w:hyperlink>
    </w:p>
    <w:p w14:paraId="2972D9E7" w14:textId="77777777" w:rsidR="00B059E2" w:rsidRPr="000D1A48" w:rsidRDefault="00B059E2" w:rsidP="00B059E2">
      <w:pPr>
        <w:spacing w:after="0"/>
        <w:rPr>
          <w:rStyle w:val="object"/>
          <w:rFonts w:cs="Times New Roman"/>
          <w:lang w:val="es-PE"/>
        </w:rPr>
      </w:pPr>
    </w:p>
    <w:p w14:paraId="361E4770" w14:textId="77777777" w:rsidR="00B059E2" w:rsidRPr="000D1A48" w:rsidRDefault="00B059E2" w:rsidP="00B059E2">
      <w:pPr>
        <w:spacing w:after="0"/>
        <w:rPr>
          <w:rFonts w:cs="Times New Roman"/>
          <w:b/>
          <w:lang w:val="es-PE"/>
        </w:rPr>
      </w:pPr>
    </w:p>
    <w:p w14:paraId="42A76955" w14:textId="77777777" w:rsidR="00B059E2" w:rsidRPr="000D1A48" w:rsidRDefault="00B059E2" w:rsidP="00B059E2">
      <w:pPr>
        <w:spacing w:after="0"/>
        <w:rPr>
          <w:rFonts w:cs="Times New Roman"/>
          <w:b/>
        </w:rPr>
      </w:pPr>
      <w:r w:rsidRPr="000D1A48">
        <w:rPr>
          <w:rFonts w:cs="Times New Roman"/>
          <w:b/>
        </w:rPr>
        <w:t>General Approach</w:t>
      </w:r>
    </w:p>
    <w:p w14:paraId="2B80ACF5" w14:textId="77777777" w:rsidR="00B059E2" w:rsidRPr="000D1A48" w:rsidRDefault="00B059E2" w:rsidP="00B059E2">
      <w:pPr>
        <w:spacing w:after="0"/>
        <w:rPr>
          <w:rFonts w:cs="Times New Roman"/>
        </w:rPr>
      </w:pPr>
    </w:p>
    <w:p w14:paraId="02780CFF" w14:textId="77777777" w:rsidR="00B059E2" w:rsidRPr="000D1A48" w:rsidRDefault="00B059E2" w:rsidP="002C66AB">
      <w:pPr>
        <w:pStyle w:val="ListParagraph"/>
        <w:widowControl/>
        <w:numPr>
          <w:ilvl w:val="0"/>
          <w:numId w:val="20"/>
        </w:numPr>
        <w:spacing w:after="0" w:line="276" w:lineRule="auto"/>
        <w:rPr>
          <w:rFonts w:cs="Times New Roman"/>
          <w:b/>
          <w:u w:val="single"/>
        </w:rPr>
      </w:pPr>
      <w:r w:rsidRPr="000D1A48">
        <w:rPr>
          <w:rFonts w:cs="Times New Roman"/>
          <w:b/>
          <w:u w:val="single"/>
        </w:rPr>
        <w:t>Reading of daily micro-increments for the first annual ring</w:t>
      </w:r>
    </w:p>
    <w:p w14:paraId="52974BE2" w14:textId="77777777" w:rsidR="00B059E2" w:rsidRPr="000D1A48" w:rsidRDefault="00B059E2" w:rsidP="00B059E2">
      <w:pPr>
        <w:spacing w:after="0"/>
        <w:rPr>
          <w:rFonts w:cs="Times New Roman"/>
          <w:b/>
        </w:rPr>
      </w:pPr>
    </w:p>
    <w:p w14:paraId="1146EE41" w14:textId="77777777" w:rsidR="00B059E2" w:rsidRPr="000D1A48" w:rsidRDefault="00B059E2" w:rsidP="00B059E2">
      <w:pPr>
        <w:spacing w:after="0"/>
        <w:ind w:left="360"/>
        <w:rPr>
          <w:rFonts w:cs="Times New Roman"/>
        </w:rPr>
      </w:pPr>
      <w:r w:rsidRPr="000D1A48">
        <w:rPr>
          <w:rFonts w:cs="Times New Roman"/>
        </w:rPr>
        <w:t xml:space="preserve">Determining the first annual ring through the determination of daily micro-increments in hard structures, preferably in otoliths (sagitta). Then use the analysis of micro-increments to determine the greater number of annual rings as possible. The determination of the first ring is crucial to determine and limit the potential biases encountered in the identification of annual rings based on the alternation of opaque and hyaline rings. For example, with criteria of relying on the formation of the annual hyaline ring to determine the age, a fish that is born closer the time or season when the hyaline rings are formed (June - August in the case of the Peruvian Jack mackerel) are more likely to be assigned 1 year of age much earlier, when in fact are only a few months old. This has been detected in the case of the Peruvian Jack mackerel, were some portion of the sampled otoliths have been found to have the first hyaline ring fully formed with only 180 to 270 daily rings or micro- increments. </w:t>
      </w:r>
    </w:p>
    <w:p w14:paraId="692EF33A" w14:textId="77777777" w:rsidR="00B059E2" w:rsidRPr="000D1A48" w:rsidRDefault="00B059E2" w:rsidP="00B059E2">
      <w:pPr>
        <w:spacing w:after="0"/>
        <w:ind w:left="360"/>
        <w:rPr>
          <w:rFonts w:cs="Times New Roman"/>
        </w:rPr>
      </w:pPr>
    </w:p>
    <w:p w14:paraId="4935DA14" w14:textId="77777777" w:rsidR="00B059E2" w:rsidRPr="000D1A48" w:rsidRDefault="00B059E2" w:rsidP="00B059E2">
      <w:pPr>
        <w:spacing w:after="0"/>
        <w:ind w:left="360"/>
        <w:rPr>
          <w:rFonts w:cs="Times New Roman"/>
          <w:color w:val="000000" w:themeColor="text1"/>
        </w:rPr>
      </w:pPr>
      <w:r w:rsidRPr="000D1A48">
        <w:rPr>
          <w:rFonts w:cs="Times New Roman"/>
        </w:rPr>
        <w:t xml:space="preserve">For this purposes a sample of 100 (¿50?) otoliths, especially of young Jack mackerel (10 – 23 cm of fork length) are required, in order to determine the complete formation of the first annual ring. A general description of the methodology is in Goicochea et al. </w:t>
      </w:r>
      <w:r w:rsidRPr="000D1A48">
        <w:rPr>
          <w:rFonts w:cs="Times New Roman"/>
          <w:color w:val="000000" w:themeColor="text1"/>
        </w:rPr>
        <w:t>(2013). Russian background information on daily rings will be asked to A. Glubokov to be provided, that was presented by N.Timoshenko during the aging work shop. Also results obtained by M. Araya (UNAP Chile) should be consulted.</w:t>
      </w:r>
    </w:p>
    <w:p w14:paraId="31FBFB39" w14:textId="77777777" w:rsidR="00B059E2" w:rsidRPr="000D1A48" w:rsidRDefault="00B059E2" w:rsidP="00B059E2">
      <w:pPr>
        <w:spacing w:after="0"/>
        <w:ind w:left="360"/>
        <w:rPr>
          <w:rFonts w:cs="Times New Roman"/>
        </w:rPr>
      </w:pPr>
    </w:p>
    <w:p w14:paraId="2AE177E6" w14:textId="77777777" w:rsidR="00B059E2" w:rsidRPr="000D1A48" w:rsidRDefault="00B059E2" w:rsidP="00B059E2">
      <w:pPr>
        <w:spacing w:after="0"/>
        <w:ind w:left="360"/>
        <w:rPr>
          <w:rFonts w:cs="Times New Roman"/>
        </w:rPr>
      </w:pPr>
      <w:r w:rsidRPr="000D1A48">
        <w:rPr>
          <w:rFonts w:cs="Times New Roman"/>
        </w:rPr>
        <w:t>IMARPE (Instituto del Mar del Perú) can receive, prepare, photograph, encode all the samples, and distribute among different readers. IMARPE also has samples of otoliths of juvenile Jack mackerel (&gt;100) that will be prepared for these purposes. On the other side, there also are samples of more than 400 otoliths from a cohort of Jack mackerel (28 to 36 cm of total length) followed along 13 months between 2011 and 2012, to study the growth between the second and the third ring. These samples can also be prepared and photographed for distribution among readers of different countries.</w:t>
      </w:r>
    </w:p>
    <w:p w14:paraId="26C18341" w14:textId="77777777" w:rsidR="00B059E2" w:rsidRPr="000D1A48" w:rsidRDefault="00B059E2" w:rsidP="00B059E2">
      <w:pPr>
        <w:spacing w:after="0"/>
        <w:ind w:left="360"/>
        <w:rPr>
          <w:rFonts w:cs="Times New Roman"/>
        </w:rPr>
      </w:pPr>
    </w:p>
    <w:p w14:paraId="68D52024" w14:textId="77777777" w:rsidR="00B059E2" w:rsidRPr="000D1A48" w:rsidRDefault="00B059E2" w:rsidP="00B059E2">
      <w:pPr>
        <w:spacing w:after="0"/>
        <w:ind w:left="360"/>
        <w:rPr>
          <w:rFonts w:cs="Times New Roman"/>
        </w:rPr>
      </w:pPr>
      <w:r w:rsidRPr="000D1A48">
        <w:rPr>
          <w:rFonts w:cs="Times New Roman"/>
        </w:rPr>
        <w:t>Results of this exercise can be gathered by IMARPE for their analysis and distribution for discussions.</w:t>
      </w:r>
    </w:p>
    <w:p w14:paraId="533EE283" w14:textId="77777777" w:rsidR="00B059E2" w:rsidRPr="000D1A48" w:rsidRDefault="00B059E2" w:rsidP="00B059E2">
      <w:pPr>
        <w:spacing w:after="0"/>
        <w:ind w:left="360"/>
        <w:rPr>
          <w:rFonts w:cs="Times New Roman"/>
        </w:rPr>
      </w:pPr>
    </w:p>
    <w:p w14:paraId="2E84A8D6" w14:textId="77777777" w:rsidR="00B059E2" w:rsidRPr="000D1A48" w:rsidRDefault="00B059E2" w:rsidP="00B059E2">
      <w:pPr>
        <w:spacing w:after="0"/>
        <w:ind w:left="360"/>
        <w:rPr>
          <w:rFonts w:cs="Times New Roman"/>
        </w:rPr>
      </w:pPr>
      <w:r w:rsidRPr="000D1A48">
        <w:rPr>
          <w:rFonts w:cs="Times New Roman"/>
        </w:rPr>
        <w:t>For all these purposes, Teobaldo Dioses (</w:t>
      </w:r>
      <w:hyperlink r:id="rId73" w:history="1">
        <w:r w:rsidRPr="000D1A48">
          <w:rPr>
            <w:rStyle w:val="Hyperlink"/>
          </w:rPr>
          <w:t>tdioses@imarpe.gob.pe</w:t>
        </w:r>
      </w:hyperlink>
      <w:r w:rsidRPr="000D1A48">
        <w:rPr>
          <w:rFonts w:cs="Times New Roman"/>
        </w:rPr>
        <w:t>) will be the contact in Peru.</w:t>
      </w:r>
    </w:p>
    <w:p w14:paraId="324DED23" w14:textId="77777777" w:rsidR="00B059E2" w:rsidRPr="000D1A48" w:rsidRDefault="00B059E2" w:rsidP="00B059E2">
      <w:pPr>
        <w:spacing w:after="0"/>
        <w:rPr>
          <w:rFonts w:cs="Times New Roman"/>
        </w:rPr>
      </w:pPr>
    </w:p>
    <w:p w14:paraId="728F37EC" w14:textId="77777777" w:rsidR="000D1A48" w:rsidRDefault="000D1A48">
      <w:pPr>
        <w:spacing w:after="200" w:line="276" w:lineRule="auto"/>
        <w:jc w:val="left"/>
        <w:rPr>
          <w:rFonts w:cs="Times New Roman"/>
          <w:b/>
          <w:u w:val="single"/>
        </w:rPr>
      </w:pPr>
      <w:r>
        <w:rPr>
          <w:rFonts w:cs="Times New Roman"/>
          <w:b/>
          <w:u w:val="single"/>
        </w:rPr>
        <w:br w:type="page"/>
      </w:r>
    </w:p>
    <w:p w14:paraId="7B613B43" w14:textId="77777777" w:rsidR="00B059E2" w:rsidRPr="000D1A48" w:rsidRDefault="00B059E2" w:rsidP="002C66AB">
      <w:pPr>
        <w:pStyle w:val="ListParagraph"/>
        <w:widowControl/>
        <w:numPr>
          <w:ilvl w:val="0"/>
          <w:numId w:val="20"/>
        </w:numPr>
        <w:spacing w:after="0" w:line="276" w:lineRule="auto"/>
        <w:rPr>
          <w:rFonts w:cs="Times New Roman"/>
          <w:b/>
          <w:u w:val="single"/>
        </w:rPr>
      </w:pPr>
      <w:r w:rsidRPr="000D1A48">
        <w:rPr>
          <w:rFonts w:cs="Times New Roman"/>
          <w:b/>
          <w:u w:val="single"/>
        </w:rPr>
        <w:lastRenderedPageBreak/>
        <w:t>Conventional interpretation of marks in otoliths</w:t>
      </w:r>
    </w:p>
    <w:p w14:paraId="5C2B7425" w14:textId="77777777" w:rsidR="00B059E2" w:rsidRPr="000D1A48" w:rsidRDefault="00B059E2" w:rsidP="00B059E2">
      <w:pPr>
        <w:spacing w:after="0"/>
        <w:rPr>
          <w:rFonts w:cs="Times New Roman"/>
          <w:b/>
        </w:rPr>
      </w:pPr>
    </w:p>
    <w:p w14:paraId="0A13A48F" w14:textId="77777777" w:rsidR="00B059E2" w:rsidRPr="000D1A48" w:rsidRDefault="00B059E2" w:rsidP="00B059E2">
      <w:pPr>
        <w:spacing w:after="0"/>
        <w:ind w:left="360"/>
        <w:rPr>
          <w:rFonts w:cs="Times New Roman"/>
        </w:rPr>
      </w:pPr>
      <w:r w:rsidRPr="000D1A48">
        <w:rPr>
          <w:rFonts w:cs="Times New Roman"/>
        </w:rPr>
        <w:t xml:space="preserve">Once there is agreement on the determination of the first annual ring for fish of different regions of the south Pacific, the next step is to conduct a conventional age determination based on annual rings reading. For that purpose samples may consists of 100 otolith’s images from a wide length distribution from different regions. </w:t>
      </w:r>
    </w:p>
    <w:p w14:paraId="2E9CB1C1" w14:textId="77777777" w:rsidR="00B059E2" w:rsidRPr="000D1A48" w:rsidRDefault="00B059E2" w:rsidP="00B059E2">
      <w:pPr>
        <w:spacing w:after="0"/>
        <w:ind w:left="360"/>
        <w:rPr>
          <w:rFonts w:cs="Times New Roman"/>
        </w:rPr>
      </w:pPr>
    </w:p>
    <w:p w14:paraId="4C5C0E9B" w14:textId="77777777" w:rsidR="00B059E2" w:rsidRPr="000D1A48" w:rsidRDefault="00B059E2" w:rsidP="00B059E2">
      <w:pPr>
        <w:spacing w:after="0"/>
        <w:ind w:left="360"/>
        <w:rPr>
          <w:rFonts w:cs="Times New Roman"/>
        </w:rPr>
      </w:pPr>
      <w:r w:rsidRPr="000D1A48">
        <w:rPr>
          <w:rFonts w:cs="Times New Roman"/>
        </w:rPr>
        <w:t xml:space="preserve">By the moment there exists a sample of 74 images of otolith sampled in the Chilean region and 26 from Ecuador provided by the INP (Instituto Nacional de Pesca). The length distribution from Ecuador was rather narrow what explains the smaller number considered for this region. </w:t>
      </w:r>
    </w:p>
    <w:p w14:paraId="02A933D1" w14:textId="77777777" w:rsidR="00B059E2" w:rsidRPr="000D1A48" w:rsidRDefault="00B059E2" w:rsidP="00B059E2">
      <w:pPr>
        <w:spacing w:after="0"/>
        <w:ind w:left="360"/>
        <w:rPr>
          <w:rFonts w:cs="Times New Roman"/>
        </w:rPr>
      </w:pPr>
    </w:p>
    <w:p w14:paraId="303594CB" w14:textId="77777777" w:rsidR="00B059E2" w:rsidRPr="000D1A48" w:rsidRDefault="00B059E2" w:rsidP="00B059E2">
      <w:pPr>
        <w:spacing w:after="0"/>
        <w:ind w:left="360"/>
        <w:rPr>
          <w:rFonts w:cs="Times New Roman"/>
        </w:rPr>
      </w:pPr>
      <w:r w:rsidRPr="000D1A48">
        <w:rPr>
          <w:rFonts w:cs="Times New Roman"/>
        </w:rPr>
        <w:t>Peru will contribute to this exercise with otolith´s photographs of a wide range of sizes of Jack mackerel of Peruvian waters from 6 to 60 cm of total length, of different years. For this purpose Teobaldo Dioses (IMARPE) will be in touch with Francisco Cerna (IFOP) for fine technical details.</w:t>
      </w:r>
    </w:p>
    <w:p w14:paraId="129A0E9C" w14:textId="77777777" w:rsidR="00B059E2" w:rsidRPr="000D1A48" w:rsidRDefault="00B059E2" w:rsidP="00B059E2">
      <w:pPr>
        <w:spacing w:after="0"/>
        <w:ind w:left="360"/>
        <w:rPr>
          <w:rFonts w:cs="Times New Roman"/>
        </w:rPr>
      </w:pPr>
      <w:r w:rsidRPr="000D1A48">
        <w:rPr>
          <w:rFonts w:cs="Times New Roman"/>
        </w:rPr>
        <w:t xml:space="preserve"> </w:t>
      </w:r>
    </w:p>
    <w:p w14:paraId="3B2F3F81" w14:textId="77777777" w:rsidR="00B059E2" w:rsidRPr="000D1A48" w:rsidRDefault="00B059E2" w:rsidP="00B059E2">
      <w:pPr>
        <w:spacing w:after="0"/>
        <w:ind w:left="360"/>
        <w:rPr>
          <w:rFonts w:cs="Times New Roman"/>
        </w:rPr>
      </w:pPr>
      <w:r w:rsidRPr="000D1A48">
        <w:rPr>
          <w:rFonts w:cs="Times New Roman"/>
        </w:rPr>
        <w:t xml:space="preserve">The otoliths were selected, cleaned and photographed with an image analyzer system (a camera mounted on a stereomicroscope, connected to a computer equipped with the software Image-Pro Plus). Whole otoliths were immersed in oil over a dark background and illuminated with reflected light. The photographs were taken at 10X magnification and each contains a reference measure of 1 millimeters. </w:t>
      </w:r>
    </w:p>
    <w:p w14:paraId="1EA4009F" w14:textId="77777777" w:rsidR="00B059E2" w:rsidRPr="000D1A48" w:rsidRDefault="00B059E2" w:rsidP="00B059E2">
      <w:pPr>
        <w:spacing w:after="0"/>
        <w:ind w:left="360"/>
        <w:rPr>
          <w:rFonts w:cs="Times New Roman"/>
        </w:rPr>
      </w:pPr>
    </w:p>
    <w:p w14:paraId="14B8958D" w14:textId="77777777" w:rsidR="00B059E2" w:rsidRPr="000D1A48" w:rsidRDefault="00B059E2" w:rsidP="00B059E2">
      <w:pPr>
        <w:spacing w:after="0"/>
        <w:ind w:left="360"/>
        <w:rPr>
          <w:rFonts w:cs="Times New Roman"/>
        </w:rPr>
      </w:pPr>
      <w:r w:rsidRPr="000D1A48">
        <w:rPr>
          <w:rFonts w:cs="Times New Roman"/>
        </w:rPr>
        <w:t>The 100 otolith collection is kept at Instituto de Fomento Pesquero (IFOP).</w:t>
      </w:r>
    </w:p>
    <w:p w14:paraId="084E0822" w14:textId="77777777" w:rsidR="00B059E2" w:rsidRPr="000D1A48" w:rsidRDefault="00B059E2" w:rsidP="00B059E2">
      <w:pPr>
        <w:spacing w:after="0"/>
        <w:ind w:left="360"/>
        <w:rPr>
          <w:rFonts w:cs="Times New Roman"/>
        </w:rPr>
      </w:pPr>
    </w:p>
    <w:p w14:paraId="349AC5E3" w14:textId="77777777" w:rsidR="00B059E2" w:rsidRPr="000D1A48" w:rsidRDefault="00B059E2" w:rsidP="00B059E2">
      <w:pPr>
        <w:spacing w:after="0"/>
        <w:ind w:left="360"/>
        <w:rPr>
          <w:rFonts w:cs="Times New Roman"/>
        </w:rPr>
      </w:pPr>
      <w:r w:rsidRPr="000D1A48">
        <w:rPr>
          <w:rFonts w:cs="Times New Roman"/>
        </w:rPr>
        <w:t>IFOP will distributed the images to participants and each is requested to read the complete set of 100 file images and share the results with all participants. The read data should include:</w:t>
      </w:r>
    </w:p>
    <w:p w14:paraId="30A65E85" w14:textId="77777777" w:rsidR="00B059E2" w:rsidRPr="000D1A48" w:rsidRDefault="00B059E2" w:rsidP="00B059E2">
      <w:pPr>
        <w:spacing w:after="0"/>
        <w:ind w:left="360"/>
        <w:rPr>
          <w:rFonts w:cs="Times New Roman"/>
        </w:rPr>
      </w:pPr>
    </w:p>
    <w:p w14:paraId="7984F1F9" w14:textId="77777777" w:rsidR="00B059E2" w:rsidRPr="000D1A48" w:rsidRDefault="00B059E2" w:rsidP="00B059E2">
      <w:pPr>
        <w:spacing w:after="0"/>
        <w:ind w:left="1068"/>
        <w:rPr>
          <w:rFonts w:cs="Times New Roman"/>
        </w:rPr>
      </w:pPr>
      <w:r w:rsidRPr="000D1A48">
        <w:rPr>
          <w:rFonts w:cs="Times New Roman"/>
        </w:rPr>
        <w:t xml:space="preserve">a) The number of the image, </w:t>
      </w:r>
    </w:p>
    <w:p w14:paraId="7C43DF9B" w14:textId="77777777" w:rsidR="00B059E2" w:rsidRPr="000D1A48" w:rsidRDefault="00B059E2" w:rsidP="00B059E2">
      <w:pPr>
        <w:spacing w:after="0"/>
        <w:ind w:left="1068"/>
        <w:rPr>
          <w:rFonts w:cs="Times New Roman"/>
        </w:rPr>
      </w:pPr>
      <w:r w:rsidRPr="000D1A48">
        <w:rPr>
          <w:rFonts w:cs="Times New Roman"/>
        </w:rPr>
        <w:t xml:space="preserve">b) The number of hyaline rings, </w:t>
      </w:r>
    </w:p>
    <w:p w14:paraId="52E62AC7" w14:textId="77777777" w:rsidR="00B059E2" w:rsidRPr="000D1A48" w:rsidRDefault="00B059E2" w:rsidP="00B059E2">
      <w:pPr>
        <w:spacing w:after="0"/>
        <w:ind w:left="1068"/>
        <w:rPr>
          <w:rFonts w:cs="Times New Roman"/>
        </w:rPr>
      </w:pPr>
      <w:r w:rsidRPr="000D1A48">
        <w:rPr>
          <w:rFonts w:cs="Times New Roman"/>
        </w:rPr>
        <w:t xml:space="preserve">c) The type of edge (H = hyaline, O= opaque), </w:t>
      </w:r>
    </w:p>
    <w:p w14:paraId="6303FCAB" w14:textId="77777777" w:rsidR="00B059E2" w:rsidRPr="000D1A48" w:rsidRDefault="00B059E2" w:rsidP="00B059E2">
      <w:pPr>
        <w:spacing w:after="0"/>
        <w:ind w:left="1068"/>
        <w:rPr>
          <w:rFonts w:cs="Times New Roman"/>
        </w:rPr>
      </w:pPr>
      <w:r w:rsidRPr="000D1A48">
        <w:rPr>
          <w:rFonts w:cs="Times New Roman"/>
        </w:rPr>
        <w:t xml:space="preserve">d) Total hyaline rings (hyaline rings number plus the edge when it is hyaline). </w:t>
      </w:r>
    </w:p>
    <w:p w14:paraId="2B0106F0" w14:textId="77777777" w:rsidR="00B059E2" w:rsidRPr="000D1A48" w:rsidRDefault="00B059E2" w:rsidP="00B059E2">
      <w:pPr>
        <w:spacing w:after="0"/>
        <w:ind w:left="360"/>
        <w:rPr>
          <w:rFonts w:cs="Times New Roman"/>
          <w:lang w:val="en-GB"/>
        </w:rPr>
      </w:pPr>
    </w:p>
    <w:p w14:paraId="6173DE5B" w14:textId="77777777" w:rsidR="00B059E2" w:rsidRPr="000D1A48" w:rsidRDefault="00B059E2" w:rsidP="00B059E2">
      <w:pPr>
        <w:spacing w:after="0"/>
        <w:ind w:left="360"/>
        <w:rPr>
          <w:rFonts w:cs="Times New Roman"/>
          <w:lang w:val="en-GB"/>
        </w:rPr>
      </w:pPr>
      <w:r w:rsidRPr="000D1A48">
        <w:rPr>
          <w:rFonts w:cs="Times New Roman"/>
        </w:rPr>
        <w:t xml:space="preserve">In the “Chilean Jack Mackerel Otolith Interpretation and Ageing Workshop” this </w:t>
      </w:r>
      <w:r w:rsidRPr="000D1A48">
        <w:rPr>
          <w:rFonts w:cs="Times New Roman"/>
          <w:lang w:val="en-GB"/>
        </w:rPr>
        <w:t>simple rule for whole otoliths was agreed.</w:t>
      </w:r>
    </w:p>
    <w:p w14:paraId="167C9C0B" w14:textId="77777777" w:rsidR="00B059E2" w:rsidRPr="000D1A48" w:rsidRDefault="00B059E2" w:rsidP="00B059E2">
      <w:pPr>
        <w:spacing w:after="0"/>
        <w:ind w:left="360"/>
        <w:rPr>
          <w:rFonts w:cs="Times New Roman"/>
          <w:lang w:val="en-GB"/>
        </w:rPr>
      </w:pPr>
    </w:p>
    <w:tbl>
      <w:tblPr>
        <w:tblStyle w:val="TableGrid"/>
        <w:tblW w:w="0" w:type="auto"/>
        <w:jc w:val="center"/>
        <w:tblLook w:val="01E0" w:firstRow="1" w:lastRow="1" w:firstColumn="1" w:lastColumn="1" w:noHBand="0" w:noVBand="0"/>
      </w:tblPr>
      <w:tblGrid>
        <w:gridCol w:w="1513"/>
        <w:gridCol w:w="1727"/>
        <w:gridCol w:w="900"/>
      </w:tblGrid>
      <w:tr w:rsidR="00B059E2" w:rsidRPr="000D1A48" w14:paraId="62A85C96" w14:textId="77777777" w:rsidTr="001262F6">
        <w:trPr>
          <w:jc w:val="center"/>
        </w:trPr>
        <w:tc>
          <w:tcPr>
            <w:tcW w:w="1513" w:type="dxa"/>
          </w:tcPr>
          <w:p w14:paraId="457B1655" w14:textId="77777777" w:rsidR="00B059E2" w:rsidRPr="000D1A48" w:rsidRDefault="00B059E2" w:rsidP="008515C3">
            <w:pPr>
              <w:rPr>
                <w:rFonts w:asciiTheme="minorHAnsi" w:hAnsiTheme="minorHAnsi"/>
                <w:sz w:val="22"/>
                <w:szCs w:val="22"/>
                <w:lang w:val="en-GB"/>
              </w:rPr>
            </w:pPr>
            <w:r w:rsidRPr="000D1A48">
              <w:rPr>
                <w:rFonts w:asciiTheme="minorHAnsi" w:hAnsiTheme="minorHAnsi"/>
                <w:sz w:val="22"/>
                <w:szCs w:val="22"/>
                <w:lang w:val="en-GB"/>
              </w:rPr>
              <w:t># Rings</w:t>
            </w:r>
          </w:p>
        </w:tc>
        <w:tc>
          <w:tcPr>
            <w:tcW w:w="1727" w:type="dxa"/>
          </w:tcPr>
          <w:p w14:paraId="1E148788" w14:textId="77777777" w:rsidR="00B059E2" w:rsidRPr="000D1A48" w:rsidRDefault="00B059E2" w:rsidP="008515C3">
            <w:pPr>
              <w:rPr>
                <w:rFonts w:asciiTheme="minorHAnsi" w:eastAsiaTheme="minorHAnsi" w:hAnsiTheme="minorHAnsi"/>
                <w:sz w:val="22"/>
                <w:szCs w:val="22"/>
                <w:lang w:val="en-GB" w:eastAsia="en-US"/>
              </w:rPr>
            </w:pPr>
            <w:r w:rsidRPr="000D1A48">
              <w:rPr>
                <w:rFonts w:asciiTheme="minorHAnsi" w:hAnsiTheme="minorHAnsi"/>
                <w:sz w:val="22"/>
                <w:szCs w:val="22"/>
                <w:lang w:val="en-GB"/>
              </w:rPr>
              <w:t>Type of border</w:t>
            </w:r>
          </w:p>
        </w:tc>
        <w:tc>
          <w:tcPr>
            <w:tcW w:w="900" w:type="dxa"/>
          </w:tcPr>
          <w:p w14:paraId="14A03F48" w14:textId="77777777" w:rsidR="00B059E2" w:rsidRPr="000D1A48" w:rsidRDefault="00B059E2" w:rsidP="008515C3">
            <w:pPr>
              <w:rPr>
                <w:rFonts w:asciiTheme="minorHAnsi" w:eastAsiaTheme="minorHAnsi" w:hAnsiTheme="minorHAnsi"/>
                <w:sz w:val="22"/>
                <w:szCs w:val="22"/>
                <w:lang w:val="en-GB" w:eastAsia="en-US"/>
              </w:rPr>
            </w:pPr>
            <w:r w:rsidRPr="000D1A48">
              <w:rPr>
                <w:rFonts w:asciiTheme="minorHAnsi" w:hAnsiTheme="minorHAnsi"/>
                <w:sz w:val="22"/>
                <w:szCs w:val="22"/>
                <w:lang w:val="en-GB"/>
              </w:rPr>
              <w:t>Age</w:t>
            </w:r>
          </w:p>
        </w:tc>
      </w:tr>
      <w:tr w:rsidR="00B059E2" w:rsidRPr="000D1A48" w14:paraId="1A01D2E7" w14:textId="77777777" w:rsidTr="001262F6">
        <w:trPr>
          <w:jc w:val="center"/>
        </w:trPr>
        <w:tc>
          <w:tcPr>
            <w:tcW w:w="1513" w:type="dxa"/>
          </w:tcPr>
          <w:p w14:paraId="6FF4BF81" w14:textId="77777777" w:rsidR="00B059E2" w:rsidRPr="000D1A48" w:rsidRDefault="00B059E2" w:rsidP="008515C3">
            <w:pPr>
              <w:rPr>
                <w:rFonts w:asciiTheme="minorHAnsi" w:hAnsiTheme="minorHAnsi"/>
                <w:sz w:val="22"/>
                <w:szCs w:val="22"/>
                <w:lang w:val="en-GB"/>
              </w:rPr>
            </w:pPr>
            <w:r w:rsidRPr="000D1A48">
              <w:rPr>
                <w:rFonts w:asciiTheme="minorHAnsi" w:hAnsiTheme="minorHAnsi"/>
                <w:sz w:val="22"/>
                <w:szCs w:val="22"/>
                <w:lang w:val="en-GB"/>
              </w:rPr>
              <w:t>1</w:t>
            </w:r>
          </w:p>
        </w:tc>
        <w:tc>
          <w:tcPr>
            <w:tcW w:w="1727" w:type="dxa"/>
          </w:tcPr>
          <w:p w14:paraId="1B63AFFA" w14:textId="77777777" w:rsidR="00B059E2" w:rsidRPr="000D1A48" w:rsidRDefault="00B059E2" w:rsidP="008515C3">
            <w:pPr>
              <w:rPr>
                <w:rFonts w:asciiTheme="minorHAnsi" w:eastAsiaTheme="minorHAnsi" w:hAnsiTheme="minorHAnsi"/>
                <w:sz w:val="22"/>
                <w:szCs w:val="22"/>
                <w:lang w:val="en-GB" w:eastAsia="en-US"/>
              </w:rPr>
            </w:pPr>
            <w:r w:rsidRPr="000D1A48">
              <w:rPr>
                <w:rFonts w:asciiTheme="minorHAnsi" w:hAnsiTheme="minorHAnsi"/>
                <w:sz w:val="22"/>
                <w:szCs w:val="22"/>
                <w:lang w:val="en-GB"/>
              </w:rPr>
              <w:t>Opaque</w:t>
            </w:r>
          </w:p>
        </w:tc>
        <w:tc>
          <w:tcPr>
            <w:tcW w:w="900" w:type="dxa"/>
          </w:tcPr>
          <w:p w14:paraId="5A62C3E3" w14:textId="77777777" w:rsidR="00B059E2" w:rsidRPr="000D1A48" w:rsidRDefault="00B059E2" w:rsidP="008515C3">
            <w:pPr>
              <w:rPr>
                <w:rFonts w:asciiTheme="minorHAnsi" w:eastAsiaTheme="minorHAnsi" w:hAnsiTheme="minorHAnsi"/>
                <w:sz w:val="22"/>
                <w:szCs w:val="22"/>
                <w:lang w:val="en-GB" w:eastAsia="en-US"/>
              </w:rPr>
            </w:pPr>
            <w:r w:rsidRPr="000D1A48">
              <w:rPr>
                <w:rFonts w:asciiTheme="minorHAnsi" w:hAnsiTheme="minorHAnsi"/>
                <w:sz w:val="22"/>
                <w:szCs w:val="22"/>
                <w:lang w:val="en-GB"/>
              </w:rPr>
              <w:t>1</w:t>
            </w:r>
          </w:p>
        </w:tc>
      </w:tr>
      <w:tr w:rsidR="00B059E2" w:rsidRPr="000D1A48" w14:paraId="66980434" w14:textId="77777777" w:rsidTr="001262F6">
        <w:trPr>
          <w:jc w:val="center"/>
        </w:trPr>
        <w:tc>
          <w:tcPr>
            <w:tcW w:w="1513" w:type="dxa"/>
          </w:tcPr>
          <w:p w14:paraId="5304AFEC" w14:textId="77777777" w:rsidR="00B059E2" w:rsidRPr="000D1A48" w:rsidRDefault="00B059E2" w:rsidP="008515C3">
            <w:pPr>
              <w:rPr>
                <w:rFonts w:asciiTheme="minorHAnsi" w:hAnsiTheme="minorHAnsi"/>
                <w:sz w:val="22"/>
                <w:szCs w:val="22"/>
                <w:lang w:val="en-GB"/>
              </w:rPr>
            </w:pPr>
            <w:r w:rsidRPr="000D1A48">
              <w:rPr>
                <w:rFonts w:asciiTheme="minorHAnsi" w:hAnsiTheme="minorHAnsi"/>
                <w:sz w:val="22"/>
                <w:szCs w:val="22"/>
                <w:lang w:val="en-GB"/>
              </w:rPr>
              <w:t>1</w:t>
            </w:r>
          </w:p>
        </w:tc>
        <w:tc>
          <w:tcPr>
            <w:tcW w:w="1727" w:type="dxa"/>
          </w:tcPr>
          <w:p w14:paraId="75DDDFED" w14:textId="77777777" w:rsidR="00B059E2" w:rsidRPr="000D1A48" w:rsidRDefault="00B059E2" w:rsidP="008515C3">
            <w:pPr>
              <w:rPr>
                <w:rFonts w:asciiTheme="minorHAnsi" w:eastAsiaTheme="minorHAnsi" w:hAnsiTheme="minorHAnsi"/>
                <w:sz w:val="22"/>
                <w:szCs w:val="22"/>
                <w:lang w:val="en-GB" w:eastAsia="en-US"/>
              </w:rPr>
            </w:pPr>
            <w:r w:rsidRPr="000D1A48">
              <w:rPr>
                <w:rFonts w:asciiTheme="minorHAnsi" w:hAnsiTheme="minorHAnsi"/>
                <w:sz w:val="22"/>
                <w:szCs w:val="22"/>
                <w:lang w:val="en-GB"/>
              </w:rPr>
              <w:t>Hyaline</w:t>
            </w:r>
          </w:p>
        </w:tc>
        <w:tc>
          <w:tcPr>
            <w:tcW w:w="900" w:type="dxa"/>
          </w:tcPr>
          <w:p w14:paraId="5BE47637" w14:textId="77777777" w:rsidR="00B059E2" w:rsidRPr="000D1A48" w:rsidRDefault="00B059E2" w:rsidP="008515C3">
            <w:pPr>
              <w:rPr>
                <w:rFonts w:asciiTheme="minorHAnsi" w:eastAsiaTheme="minorHAnsi" w:hAnsiTheme="minorHAnsi"/>
                <w:sz w:val="22"/>
                <w:szCs w:val="22"/>
                <w:lang w:val="en-GB" w:eastAsia="en-US"/>
              </w:rPr>
            </w:pPr>
            <w:r w:rsidRPr="000D1A48">
              <w:rPr>
                <w:rFonts w:asciiTheme="minorHAnsi" w:hAnsiTheme="minorHAnsi"/>
                <w:sz w:val="22"/>
                <w:szCs w:val="22"/>
                <w:lang w:val="en-GB"/>
              </w:rPr>
              <w:t>2</w:t>
            </w:r>
          </w:p>
        </w:tc>
      </w:tr>
      <w:tr w:rsidR="00B059E2" w:rsidRPr="000D1A48" w14:paraId="522FE3DC" w14:textId="77777777" w:rsidTr="001262F6">
        <w:trPr>
          <w:jc w:val="center"/>
        </w:trPr>
        <w:tc>
          <w:tcPr>
            <w:tcW w:w="1513" w:type="dxa"/>
          </w:tcPr>
          <w:p w14:paraId="70E63221" w14:textId="77777777" w:rsidR="00B059E2" w:rsidRPr="000D1A48" w:rsidRDefault="00B059E2" w:rsidP="008515C3">
            <w:pPr>
              <w:rPr>
                <w:rFonts w:asciiTheme="minorHAnsi" w:hAnsiTheme="minorHAnsi"/>
                <w:sz w:val="22"/>
                <w:szCs w:val="22"/>
                <w:lang w:val="en-GB"/>
              </w:rPr>
            </w:pPr>
            <w:r w:rsidRPr="000D1A48">
              <w:rPr>
                <w:rFonts w:asciiTheme="minorHAnsi" w:hAnsiTheme="minorHAnsi"/>
                <w:sz w:val="22"/>
                <w:szCs w:val="22"/>
                <w:lang w:val="en-GB"/>
              </w:rPr>
              <w:t>3</w:t>
            </w:r>
          </w:p>
        </w:tc>
        <w:tc>
          <w:tcPr>
            <w:tcW w:w="1727" w:type="dxa"/>
          </w:tcPr>
          <w:p w14:paraId="4A1E03C4" w14:textId="77777777" w:rsidR="00B059E2" w:rsidRPr="000D1A48" w:rsidRDefault="00B059E2" w:rsidP="008515C3">
            <w:pPr>
              <w:rPr>
                <w:rFonts w:asciiTheme="minorHAnsi" w:eastAsiaTheme="minorHAnsi" w:hAnsiTheme="minorHAnsi"/>
                <w:sz w:val="22"/>
                <w:szCs w:val="22"/>
                <w:lang w:val="en-GB" w:eastAsia="en-US"/>
              </w:rPr>
            </w:pPr>
            <w:r w:rsidRPr="000D1A48">
              <w:rPr>
                <w:rFonts w:asciiTheme="minorHAnsi" w:hAnsiTheme="minorHAnsi"/>
                <w:sz w:val="22"/>
                <w:szCs w:val="22"/>
                <w:lang w:val="en-GB"/>
              </w:rPr>
              <w:t>Opaque</w:t>
            </w:r>
          </w:p>
        </w:tc>
        <w:tc>
          <w:tcPr>
            <w:tcW w:w="900" w:type="dxa"/>
          </w:tcPr>
          <w:p w14:paraId="7C833FB4" w14:textId="77777777" w:rsidR="00B059E2" w:rsidRPr="000D1A48" w:rsidRDefault="00B059E2" w:rsidP="008515C3">
            <w:pPr>
              <w:rPr>
                <w:rFonts w:asciiTheme="minorHAnsi" w:eastAsiaTheme="minorHAnsi" w:hAnsiTheme="minorHAnsi"/>
                <w:sz w:val="22"/>
                <w:szCs w:val="22"/>
                <w:lang w:val="en-GB" w:eastAsia="en-US"/>
              </w:rPr>
            </w:pPr>
            <w:r w:rsidRPr="000D1A48">
              <w:rPr>
                <w:rFonts w:asciiTheme="minorHAnsi" w:hAnsiTheme="minorHAnsi"/>
                <w:sz w:val="22"/>
                <w:szCs w:val="22"/>
                <w:lang w:val="en-GB"/>
              </w:rPr>
              <w:t>3</w:t>
            </w:r>
          </w:p>
        </w:tc>
      </w:tr>
      <w:tr w:rsidR="00B059E2" w:rsidRPr="000D1A48" w14:paraId="1D1A2996" w14:textId="77777777" w:rsidTr="001262F6">
        <w:trPr>
          <w:jc w:val="center"/>
        </w:trPr>
        <w:tc>
          <w:tcPr>
            <w:tcW w:w="1513" w:type="dxa"/>
          </w:tcPr>
          <w:p w14:paraId="12455859" w14:textId="77777777" w:rsidR="00B059E2" w:rsidRPr="000D1A48" w:rsidRDefault="00B059E2" w:rsidP="008515C3">
            <w:pPr>
              <w:rPr>
                <w:rFonts w:asciiTheme="minorHAnsi" w:hAnsiTheme="minorHAnsi"/>
                <w:sz w:val="22"/>
                <w:szCs w:val="22"/>
                <w:lang w:val="en-GB"/>
              </w:rPr>
            </w:pPr>
            <w:r w:rsidRPr="000D1A48">
              <w:rPr>
                <w:rFonts w:asciiTheme="minorHAnsi" w:hAnsiTheme="minorHAnsi"/>
                <w:sz w:val="22"/>
                <w:szCs w:val="22"/>
                <w:lang w:val="en-GB"/>
              </w:rPr>
              <w:t>3</w:t>
            </w:r>
          </w:p>
        </w:tc>
        <w:tc>
          <w:tcPr>
            <w:tcW w:w="1727" w:type="dxa"/>
          </w:tcPr>
          <w:p w14:paraId="095B179E" w14:textId="77777777" w:rsidR="00B059E2" w:rsidRPr="000D1A48" w:rsidRDefault="00B059E2" w:rsidP="008515C3">
            <w:pPr>
              <w:rPr>
                <w:rFonts w:asciiTheme="minorHAnsi" w:eastAsiaTheme="minorHAnsi" w:hAnsiTheme="minorHAnsi"/>
                <w:sz w:val="22"/>
                <w:szCs w:val="22"/>
                <w:lang w:val="en-GB" w:eastAsia="en-US"/>
              </w:rPr>
            </w:pPr>
            <w:r w:rsidRPr="000D1A48">
              <w:rPr>
                <w:rFonts w:asciiTheme="minorHAnsi" w:hAnsiTheme="minorHAnsi"/>
                <w:sz w:val="22"/>
                <w:szCs w:val="22"/>
                <w:lang w:val="en-GB"/>
              </w:rPr>
              <w:t>Hyaline</w:t>
            </w:r>
          </w:p>
        </w:tc>
        <w:tc>
          <w:tcPr>
            <w:tcW w:w="900" w:type="dxa"/>
          </w:tcPr>
          <w:p w14:paraId="06A5AE3E" w14:textId="77777777" w:rsidR="00B059E2" w:rsidRPr="000D1A48" w:rsidRDefault="00B059E2" w:rsidP="008515C3">
            <w:pPr>
              <w:rPr>
                <w:rFonts w:asciiTheme="minorHAnsi" w:eastAsiaTheme="minorHAnsi" w:hAnsiTheme="minorHAnsi"/>
                <w:sz w:val="22"/>
                <w:szCs w:val="22"/>
                <w:lang w:val="en-GB" w:eastAsia="en-US"/>
              </w:rPr>
            </w:pPr>
            <w:r w:rsidRPr="000D1A48">
              <w:rPr>
                <w:rFonts w:asciiTheme="minorHAnsi" w:hAnsiTheme="minorHAnsi"/>
                <w:sz w:val="22"/>
                <w:szCs w:val="22"/>
                <w:lang w:val="en-GB"/>
              </w:rPr>
              <w:t>4</w:t>
            </w:r>
          </w:p>
        </w:tc>
      </w:tr>
    </w:tbl>
    <w:p w14:paraId="0FBA27A7" w14:textId="77777777" w:rsidR="00B059E2" w:rsidRPr="000D1A48" w:rsidRDefault="00B059E2" w:rsidP="00B059E2">
      <w:pPr>
        <w:spacing w:after="0"/>
        <w:ind w:left="360"/>
        <w:rPr>
          <w:rFonts w:cs="Times New Roman"/>
        </w:rPr>
      </w:pPr>
    </w:p>
    <w:p w14:paraId="738FE212" w14:textId="77777777" w:rsidR="00B059E2" w:rsidRPr="000D1A48" w:rsidRDefault="00B059E2" w:rsidP="00B059E2">
      <w:pPr>
        <w:spacing w:after="0"/>
        <w:ind w:left="360"/>
        <w:rPr>
          <w:rFonts w:cs="Times New Roman"/>
        </w:rPr>
      </w:pPr>
      <w:r w:rsidRPr="000D1A48">
        <w:rPr>
          <w:rFonts w:cs="Times New Roman"/>
        </w:rPr>
        <w:t>The images file will be accessible in a Drop Box site that will be made available to the task team. The Drop Box will be made available to participants by Francisco Cerna through e-mail.</w:t>
      </w:r>
    </w:p>
    <w:p w14:paraId="71E0B36A" w14:textId="77777777" w:rsidR="00B059E2" w:rsidRPr="000D1A48" w:rsidRDefault="00B059E2" w:rsidP="00B059E2">
      <w:pPr>
        <w:spacing w:after="0"/>
        <w:ind w:left="360"/>
        <w:rPr>
          <w:rFonts w:cs="Times New Roman"/>
        </w:rPr>
      </w:pPr>
    </w:p>
    <w:p w14:paraId="544FD27B" w14:textId="77777777" w:rsidR="00B059E2" w:rsidRPr="000D1A48" w:rsidRDefault="00B059E2" w:rsidP="00B059E2">
      <w:pPr>
        <w:spacing w:after="0"/>
        <w:ind w:left="360"/>
        <w:rPr>
          <w:rFonts w:cs="Times New Roman"/>
        </w:rPr>
      </w:pPr>
      <w:r w:rsidRPr="000D1A48">
        <w:rPr>
          <w:rFonts w:cs="Times New Roman"/>
        </w:rPr>
        <w:t>From the Chilean Jack Mackerel Otolith Interpretation and Ageing Workshop Report the following criteria and rules were taken which should be thought as a starting point. This Report should be considered as background information for the present working group.</w:t>
      </w:r>
    </w:p>
    <w:p w14:paraId="154AA4F5" w14:textId="77777777" w:rsidR="00B059E2" w:rsidRPr="000D1A48" w:rsidRDefault="00B059E2" w:rsidP="00B059E2">
      <w:pPr>
        <w:spacing w:after="0"/>
        <w:ind w:left="360"/>
        <w:rPr>
          <w:rFonts w:cs="Times New Roman"/>
        </w:rPr>
      </w:pPr>
    </w:p>
    <w:p w14:paraId="6BA71089" w14:textId="77777777" w:rsidR="00B059E2" w:rsidRPr="000D1A48" w:rsidRDefault="00B059E2" w:rsidP="00B059E2">
      <w:pPr>
        <w:spacing w:after="0"/>
        <w:ind w:left="360"/>
        <w:rPr>
          <w:rFonts w:cs="Times New Roman"/>
        </w:rPr>
      </w:pPr>
      <w:r w:rsidRPr="000D1A48">
        <w:rPr>
          <w:rFonts w:cs="Times New Roman"/>
        </w:rPr>
        <w:t>These simple rules are:</w:t>
      </w:r>
    </w:p>
    <w:p w14:paraId="03324731" w14:textId="77777777" w:rsidR="00B059E2" w:rsidRPr="000D1A48" w:rsidRDefault="00B059E2" w:rsidP="002C66AB">
      <w:pPr>
        <w:pStyle w:val="ListParagraph"/>
        <w:widowControl/>
        <w:numPr>
          <w:ilvl w:val="0"/>
          <w:numId w:val="19"/>
        </w:numPr>
        <w:spacing w:after="0" w:line="276" w:lineRule="auto"/>
        <w:ind w:left="1080"/>
        <w:rPr>
          <w:rFonts w:cs="Times New Roman"/>
        </w:rPr>
      </w:pPr>
      <w:r w:rsidRPr="000D1A48">
        <w:rPr>
          <w:rFonts w:cs="Times New Roman"/>
        </w:rPr>
        <w:t xml:space="preserve">According to previous investigations of daily growth, the radius of first annuIus may be between 1.5 and </w:t>
      </w:r>
      <w:smartTag w:uri="urn:schemas-microsoft-com:office:smarttags" w:element="metricconverter">
        <w:smartTagPr>
          <w:attr w:name="ProductID" w:val="2.5 mm"/>
        </w:smartTagPr>
        <w:r w:rsidRPr="000D1A48">
          <w:rPr>
            <w:rFonts w:cs="Times New Roman"/>
          </w:rPr>
          <w:t>2.5 mm</w:t>
        </w:r>
      </w:smartTag>
      <w:r w:rsidRPr="000D1A48">
        <w:rPr>
          <w:rFonts w:cs="Times New Roman"/>
        </w:rPr>
        <w:t xml:space="preserve"> length. In the case of Jack mackerel of Peruvian waters the first radius has an average size of 2.48 mm (2.26 – 2.78), the second radius 3.36 mm and the third radius 3.97 mmm (Goicochea et al., 2013). These criteria can be used to identify the first annual rings among others. Large serration in the shape of rings is an indication that it is a false ring or check.</w:t>
      </w:r>
    </w:p>
    <w:p w14:paraId="3AE1DA2C" w14:textId="77777777" w:rsidR="00B059E2" w:rsidRPr="000D1A48" w:rsidRDefault="00B059E2" w:rsidP="002C66AB">
      <w:pPr>
        <w:pStyle w:val="ListParagraph"/>
        <w:widowControl/>
        <w:numPr>
          <w:ilvl w:val="0"/>
          <w:numId w:val="19"/>
        </w:numPr>
        <w:spacing w:after="0" w:line="276" w:lineRule="auto"/>
        <w:ind w:left="1080"/>
        <w:rPr>
          <w:rFonts w:cs="Times New Roman"/>
        </w:rPr>
      </w:pPr>
      <w:r w:rsidRPr="000D1A48">
        <w:rPr>
          <w:rFonts w:cs="Times New Roman"/>
        </w:rPr>
        <w:t xml:space="preserve">Consistency of the width of subsequent increments is a second important criterion. Split rings were also often observed in the first three years. The principle of gradual growth letdown by age can be used to recognize those split rings. </w:t>
      </w:r>
    </w:p>
    <w:p w14:paraId="057BACBF" w14:textId="77777777" w:rsidR="00B059E2" w:rsidRPr="000D1A48" w:rsidRDefault="00B059E2" w:rsidP="002C66AB">
      <w:pPr>
        <w:pStyle w:val="ListParagraph"/>
        <w:widowControl/>
        <w:numPr>
          <w:ilvl w:val="0"/>
          <w:numId w:val="19"/>
        </w:numPr>
        <w:spacing w:after="0" w:line="276" w:lineRule="auto"/>
        <w:ind w:left="1080"/>
        <w:rPr>
          <w:rFonts w:cs="Times New Roman"/>
        </w:rPr>
      </w:pPr>
      <w:r w:rsidRPr="000D1A48">
        <w:rPr>
          <w:rFonts w:cs="Times New Roman"/>
        </w:rPr>
        <w:t xml:space="preserve">Many additional rings (checks) are visible and impede or make very hard to identify annual rings in the central part of otolith when magnification is more than 20x. It is recommended therefore to read large otoliths using different magnifications for the central and marginal zones. </w:t>
      </w:r>
    </w:p>
    <w:p w14:paraId="749ECEEF" w14:textId="77777777" w:rsidR="00B059E2" w:rsidRPr="000D1A48" w:rsidRDefault="00B059E2" w:rsidP="002C66AB">
      <w:pPr>
        <w:pStyle w:val="ListParagraph"/>
        <w:widowControl/>
        <w:numPr>
          <w:ilvl w:val="0"/>
          <w:numId w:val="19"/>
        </w:numPr>
        <w:spacing w:after="0" w:line="276" w:lineRule="auto"/>
        <w:ind w:left="1080"/>
        <w:rPr>
          <w:rFonts w:cs="Times New Roman"/>
        </w:rPr>
      </w:pPr>
      <w:r w:rsidRPr="000D1A48">
        <w:rPr>
          <w:rFonts w:cs="Times New Roman"/>
        </w:rPr>
        <w:t xml:space="preserve">A practical criterion is that the ring should be well defined and possible to follow around the otolith. Nonetheless in some otolith this is not possible especially near the edge due to the concave shape of the otolith and that it starts to build rings in the internal face of it in older (larger) fish. The best solution in this case is to compare the reading of whole and cross-section otolith. When a ring is not possible to be followed then it can be identified as a false ring. </w:t>
      </w:r>
    </w:p>
    <w:p w14:paraId="0B75A5D5" w14:textId="77777777" w:rsidR="00B059E2" w:rsidRPr="000D1A48" w:rsidRDefault="00B059E2" w:rsidP="002C66AB">
      <w:pPr>
        <w:pStyle w:val="ListParagraph"/>
        <w:widowControl/>
        <w:numPr>
          <w:ilvl w:val="0"/>
          <w:numId w:val="19"/>
        </w:numPr>
        <w:spacing w:after="0" w:line="276" w:lineRule="auto"/>
        <w:ind w:left="1080"/>
        <w:rPr>
          <w:rFonts w:cs="Times New Roman"/>
        </w:rPr>
      </w:pPr>
      <w:r w:rsidRPr="000D1A48">
        <w:rPr>
          <w:rFonts w:cs="Times New Roman"/>
        </w:rPr>
        <w:t>The examination should be all over the otolith, in the caudal and the rostrum. This is especially true when the caudal zone is disputable, then it is also necessary to examine the rostrum. False rings should also be checked in the rostrum.</w:t>
      </w:r>
    </w:p>
    <w:p w14:paraId="3B678B5C" w14:textId="77777777" w:rsidR="00B059E2" w:rsidRPr="000D1A48" w:rsidRDefault="00B059E2" w:rsidP="00B059E2">
      <w:pPr>
        <w:spacing w:after="0"/>
        <w:ind w:left="720"/>
        <w:rPr>
          <w:rFonts w:cs="Times New Roman"/>
        </w:rPr>
      </w:pPr>
    </w:p>
    <w:p w14:paraId="0E5A1DFE" w14:textId="77777777" w:rsidR="00B059E2" w:rsidRPr="000D1A48" w:rsidRDefault="00B059E2" w:rsidP="00B059E2">
      <w:pPr>
        <w:spacing w:after="0"/>
        <w:ind w:left="360"/>
        <w:rPr>
          <w:rFonts w:cs="Times New Roman"/>
        </w:rPr>
      </w:pPr>
      <w:r w:rsidRPr="000D1A48">
        <w:rPr>
          <w:rFonts w:cs="Times New Roman"/>
        </w:rPr>
        <w:t>In older fish (</w:t>
      </w:r>
      <w:smartTag w:uri="urn:schemas-microsoft-com:office:smarttags" w:element="metricconverter">
        <w:smartTagPr>
          <w:attr w:name="ProductID" w:val="40 cm"/>
        </w:smartTagPr>
        <w:r w:rsidRPr="000D1A48">
          <w:rPr>
            <w:rFonts w:cs="Times New Roman"/>
          </w:rPr>
          <w:t>40 cm</w:t>
        </w:r>
      </w:smartTag>
      <w:r w:rsidRPr="000D1A48">
        <w:rPr>
          <w:rFonts w:cs="Times New Roman"/>
        </w:rPr>
        <w:t xml:space="preserve"> FL and larger) it is necessary to complement the readings with cross-section of otolith to avoid under-estimation of the age. This due to jack mackerel start to lay down ring in the internal face of the otolith and therefore they cannot be seen reading whole otolith. These readings should happen during the second workshop.</w:t>
      </w:r>
    </w:p>
    <w:p w14:paraId="323D5D62" w14:textId="77777777" w:rsidR="00B059E2" w:rsidRPr="000D1A48" w:rsidRDefault="00B059E2" w:rsidP="00B059E2">
      <w:pPr>
        <w:spacing w:after="0"/>
        <w:ind w:left="360"/>
        <w:rPr>
          <w:rFonts w:cs="Times New Roman"/>
        </w:rPr>
      </w:pPr>
    </w:p>
    <w:p w14:paraId="773456B5" w14:textId="77777777" w:rsidR="00B059E2" w:rsidRPr="000D1A48" w:rsidRDefault="00B059E2" w:rsidP="00B059E2">
      <w:pPr>
        <w:spacing w:after="0"/>
        <w:ind w:left="360"/>
        <w:rPr>
          <w:rFonts w:cs="Times New Roman"/>
        </w:rPr>
      </w:pPr>
      <w:r w:rsidRPr="000D1A48">
        <w:rPr>
          <w:rFonts w:cs="Times New Roman"/>
        </w:rPr>
        <w:t>The distance of the first three hyaline rings for jack mackerel of different regions should be measured to facilitate future discussions.</w:t>
      </w:r>
    </w:p>
    <w:p w14:paraId="2DEF635A" w14:textId="77777777" w:rsidR="00B059E2" w:rsidRPr="000D1A48" w:rsidRDefault="00B059E2" w:rsidP="00B059E2">
      <w:pPr>
        <w:spacing w:after="0"/>
        <w:ind w:left="360"/>
        <w:rPr>
          <w:rFonts w:cs="Times New Roman"/>
        </w:rPr>
      </w:pPr>
    </w:p>
    <w:p w14:paraId="53C34870" w14:textId="77777777" w:rsidR="00B059E2" w:rsidRPr="000D1A48" w:rsidRDefault="00B059E2" w:rsidP="00B059E2">
      <w:pPr>
        <w:spacing w:after="0"/>
        <w:ind w:left="360"/>
        <w:rPr>
          <w:rFonts w:cs="Times New Roman"/>
        </w:rPr>
      </w:pPr>
      <w:r w:rsidRPr="000D1A48">
        <w:rPr>
          <w:rFonts w:cs="Times New Roman"/>
        </w:rPr>
        <w:t xml:space="preserve">The IFOP Laboratory will analyze and distribute the results of all participant readers. The precision analysis will be carried out according to the procedures described by Campana et al. (1995) and Campana (2001); another option is the </w:t>
      </w:r>
      <w:r w:rsidRPr="000D1A48">
        <w:rPr>
          <w:rFonts w:cs="Times New Roman"/>
          <w:iCs/>
          <w:lang w:val="en-GB"/>
        </w:rPr>
        <w:t xml:space="preserve">Guidelines and tools for age Reading” by </w:t>
      </w:r>
      <w:bookmarkStart w:id="69" w:name="OLE_LINK2"/>
      <w:r w:rsidRPr="000D1A48">
        <w:rPr>
          <w:rFonts w:cs="Times New Roman"/>
          <w:iCs/>
          <w:lang w:val="en-GB"/>
        </w:rPr>
        <w:t>Eltink et al. (2000)</w:t>
      </w:r>
      <w:bookmarkEnd w:id="69"/>
      <w:r w:rsidRPr="000D1A48">
        <w:rPr>
          <w:rFonts w:cs="Times New Roman"/>
          <w:iCs/>
          <w:lang w:val="en-GB"/>
        </w:rPr>
        <w:t xml:space="preserve"> that was used in the workshop held</w:t>
      </w:r>
      <w:r w:rsidRPr="000D1A48">
        <w:rPr>
          <w:rFonts w:cs="Times New Roman"/>
        </w:rPr>
        <w:t>.</w:t>
      </w:r>
    </w:p>
    <w:p w14:paraId="05BEDB3D" w14:textId="77777777" w:rsidR="00B059E2" w:rsidRPr="000D1A48" w:rsidRDefault="00B059E2" w:rsidP="00B059E2">
      <w:pPr>
        <w:spacing w:after="0"/>
        <w:rPr>
          <w:rFonts w:cs="Times New Roman"/>
          <w:b/>
        </w:rPr>
      </w:pPr>
    </w:p>
    <w:p w14:paraId="05ED71E1" w14:textId="77777777" w:rsidR="00B059E2" w:rsidRPr="000D1A48" w:rsidRDefault="00B059E2" w:rsidP="002C66AB">
      <w:pPr>
        <w:pStyle w:val="ListParagraph"/>
        <w:widowControl/>
        <w:numPr>
          <w:ilvl w:val="0"/>
          <w:numId w:val="20"/>
        </w:numPr>
        <w:spacing w:after="0" w:line="276" w:lineRule="auto"/>
        <w:rPr>
          <w:rFonts w:cs="Times New Roman"/>
          <w:u w:val="single"/>
        </w:rPr>
      </w:pPr>
      <w:r w:rsidRPr="000D1A48">
        <w:rPr>
          <w:rFonts w:cs="Times New Roman"/>
          <w:u w:val="single"/>
        </w:rPr>
        <w:t>Length frequency analysis</w:t>
      </w:r>
    </w:p>
    <w:p w14:paraId="21DF8575" w14:textId="77777777" w:rsidR="00B059E2" w:rsidRPr="000D1A48" w:rsidRDefault="00B059E2" w:rsidP="00B059E2">
      <w:pPr>
        <w:spacing w:after="0"/>
        <w:ind w:left="360"/>
        <w:rPr>
          <w:rFonts w:cs="Times New Roman"/>
        </w:rPr>
      </w:pPr>
      <w:r w:rsidRPr="000D1A48">
        <w:rPr>
          <w:rFonts w:cs="Times New Roman"/>
        </w:rPr>
        <w:t>Data on length frequency is usually available for all the countries, from their fisheries monitoring systems. Applying size frequency analysis methods to estimate growth parameters could help to contrast back-calculation estimates. Size frequency must be in monthly basis and all the data must be converted to fork length in ranges of 1 cm. A minimum of 5 years of data is advisable; however efforts will be made to use all the available data. If necessary the countries can share data to compare their results.</w:t>
      </w:r>
    </w:p>
    <w:p w14:paraId="170F9334" w14:textId="77777777" w:rsidR="00B059E2" w:rsidRPr="000D1A48" w:rsidRDefault="00B059E2" w:rsidP="00B059E2">
      <w:pPr>
        <w:spacing w:after="0"/>
        <w:ind w:left="360"/>
        <w:rPr>
          <w:rFonts w:cs="Times New Roman"/>
        </w:rPr>
      </w:pPr>
    </w:p>
    <w:p w14:paraId="4B8EEB9F" w14:textId="77777777" w:rsidR="00B059E2" w:rsidRPr="000D1A48" w:rsidRDefault="00B059E2" w:rsidP="00B059E2">
      <w:pPr>
        <w:spacing w:after="0"/>
        <w:ind w:left="360"/>
        <w:rPr>
          <w:rFonts w:cs="Times New Roman"/>
        </w:rPr>
      </w:pPr>
      <w:r w:rsidRPr="000D1A48">
        <w:rPr>
          <w:rFonts w:cs="Times New Roman"/>
        </w:rPr>
        <w:t xml:space="preserve">It is also advisable that this approach be part of the agenda of a future workshop on age and </w:t>
      </w:r>
      <w:r w:rsidRPr="000D1A48">
        <w:rPr>
          <w:rFonts w:cs="Times New Roman"/>
        </w:rPr>
        <w:lastRenderedPageBreak/>
        <w:t>growth of Jack mackerel of the south Pacific.</w:t>
      </w:r>
    </w:p>
    <w:p w14:paraId="17769384" w14:textId="77777777" w:rsidR="00B059E2" w:rsidRPr="000D1A48" w:rsidRDefault="00B059E2" w:rsidP="00B059E2">
      <w:pPr>
        <w:spacing w:after="0"/>
        <w:rPr>
          <w:rFonts w:cs="Times New Roman"/>
          <w:b/>
        </w:rPr>
      </w:pPr>
    </w:p>
    <w:p w14:paraId="3B05DF6F" w14:textId="77777777" w:rsidR="00B059E2" w:rsidRPr="000D1A48" w:rsidRDefault="00B059E2" w:rsidP="00B059E2">
      <w:pPr>
        <w:spacing w:after="0"/>
        <w:rPr>
          <w:rFonts w:cs="Times New Roman"/>
          <w:b/>
        </w:rPr>
      </w:pPr>
      <w:r w:rsidRPr="000D1A48">
        <w:rPr>
          <w:rFonts w:cs="Times New Roman"/>
          <w:b/>
        </w:rPr>
        <w:t>Proposed Time schedule</w:t>
      </w:r>
    </w:p>
    <w:p w14:paraId="6B596CCE" w14:textId="77777777" w:rsidR="00B059E2" w:rsidRPr="000D1A48" w:rsidRDefault="00B059E2" w:rsidP="00B059E2">
      <w:pPr>
        <w:spacing w:after="0"/>
        <w:rPr>
          <w:rFonts w:cs="Times New Roman"/>
        </w:rPr>
      </w:pPr>
    </w:p>
    <w:p w14:paraId="60AFFF9D" w14:textId="77777777" w:rsidR="00B059E2" w:rsidRPr="000D1A48" w:rsidRDefault="00B059E2" w:rsidP="00B059E2">
      <w:pPr>
        <w:spacing w:after="0"/>
        <w:rPr>
          <w:rFonts w:cs="Times New Roman"/>
        </w:rPr>
      </w:pPr>
      <w:r w:rsidRPr="000D1A48">
        <w:rPr>
          <w:rFonts w:cs="Times New Roman"/>
        </w:rPr>
        <w:t xml:space="preserve">October 2013 – March 2014 </w:t>
      </w:r>
    </w:p>
    <w:p w14:paraId="5AEE0FB6" w14:textId="77777777" w:rsidR="00B059E2" w:rsidRPr="000D1A48" w:rsidRDefault="00B059E2" w:rsidP="002C66AB">
      <w:pPr>
        <w:pStyle w:val="ListParagraph"/>
        <w:widowControl/>
        <w:numPr>
          <w:ilvl w:val="0"/>
          <w:numId w:val="21"/>
        </w:numPr>
        <w:spacing w:after="0" w:line="276" w:lineRule="auto"/>
        <w:rPr>
          <w:rFonts w:cs="Times New Roman"/>
        </w:rPr>
      </w:pPr>
      <w:r w:rsidRPr="000D1A48">
        <w:rPr>
          <w:rFonts w:cs="Times New Roman"/>
        </w:rPr>
        <w:t>Collect of otoliths for daily rings analysis. Otoliths should be sent to Teobaldo Dioses (IMARPE).</w:t>
      </w:r>
    </w:p>
    <w:p w14:paraId="79DDA59C" w14:textId="77777777" w:rsidR="00B059E2" w:rsidRPr="000D1A48" w:rsidRDefault="00B059E2" w:rsidP="00B059E2">
      <w:pPr>
        <w:spacing w:after="0"/>
        <w:rPr>
          <w:rFonts w:cs="Times New Roman"/>
        </w:rPr>
      </w:pPr>
      <w:r w:rsidRPr="000D1A48">
        <w:rPr>
          <w:rFonts w:cs="Times New Roman"/>
        </w:rPr>
        <w:t>April – June 2014</w:t>
      </w:r>
    </w:p>
    <w:p w14:paraId="47275279" w14:textId="77777777" w:rsidR="00B059E2" w:rsidRPr="000D1A48" w:rsidRDefault="00B059E2" w:rsidP="002C66AB">
      <w:pPr>
        <w:pStyle w:val="ListParagraph"/>
        <w:widowControl/>
        <w:numPr>
          <w:ilvl w:val="0"/>
          <w:numId w:val="21"/>
        </w:numPr>
        <w:spacing w:after="0" w:line="276" w:lineRule="auto"/>
        <w:rPr>
          <w:rFonts w:cs="Times New Roman"/>
        </w:rPr>
      </w:pPr>
      <w:r w:rsidRPr="000D1A48">
        <w:rPr>
          <w:rFonts w:cs="Times New Roman"/>
        </w:rPr>
        <w:t>Sample preparation and distribution of photographs.</w:t>
      </w:r>
    </w:p>
    <w:p w14:paraId="4A93CF16" w14:textId="77777777" w:rsidR="00B059E2" w:rsidRPr="000D1A48" w:rsidRDefault="00B059E2" w:rsidP="00B059E2">
      <w:pPr>
        <w:spacing w:after="0"/>
        <w:rPr>
          <w:rFonts w:cs="Times New Roman"/>
        </w:rPr>
      </w:pPr>
      <w:r w:rsidRPr="000D1A48">
        <w:rPr>
          <w:rFonts w:cs="Times New Roman"/>
        </w:rPr>
        <w:t>July – September 2014</w:t>
      </w:r>
    </w:p>
    <w:p w14:paraId="237C64BF" w14:textId="3EC6A565" w:rsidR="00B059E2" w:rsidRPr="000D1A48" w:rsidRDefault="00B059E2" w:rsidP="002C66AB">
      <w:pPr>
        <w:pStyle w:val="ListParagraph"/>
        <w:widowControl/>
        <w:numPr>
          <w:ilvl w:val="0"/>
          <w:numId w:val="21"/>
        </w:numPr>
        <w:spacing w:after="0" w:line="276" w:lineRule="auto"/>
        <w:rPr>
          <w:rFonts w:cs="Times New Roman"/>
          <w:color w:val="000000" w:themeColor="text1"/>
        </w:rPr>
      </w:pPr>
      <w:r w:rsidRPr="000D1A48">
        <w:rPr>
          <w:rFonts w:cs="Times New Roman"/>
        </w:rPr>
        <w:t>Analysis and conclusions on the first annual rings formation. Results can be presented in the next meeting of the Scientific Committee. A</w:t>
      </w:r>
      <w:r w:rsidRPr="000D1A48">
        <w:rPr>
          <w:rFonts w:cs="Times New Roman"/>
          <w:color w:val="000000" w:themeColor="text1"/>
        </w:rPr>
        <w:t xml:space="preserve"> workshop from the task team on this step is found </w:t>
      </w:r>
      <w:r w:rsidR="00E560DE">
        <w:rPr>
          <w:rFonts w:cs="Times New Roman"/>
          <w:color w:val="000000" w:themeColor="text1"/>
        </w:rPr>
        <w:t>necessary. Lima was proposed by</w:t>
      </w:r>
      <w:r w:rsidRPr="000D1A48">
        <w:rPr>
          <w:rFonts w:cs="Times New Roman"/>
          <w:color w:val="000000" w:themeColor="text1"/>
        </w:rPr>
        <w:t xml:space="preserve"> IMARPE as the venue.</w:t>
      </w:r>
    </w:p>
    <w:p w14:paraId="7631C07C" w14:textId="77777777" w:rsidR="00B059E2" w:rsidRPr="000D1A48" w:rsidRDefault="00B059E2" w:rsidP="00B059E2">
      <w:pPr>
        <w:spacing w:after="0"/>
        <w:rPr>
          <w:rFonts w:cs="Times New Roman"/>
        </w:rPr>
      </w:pPr>
    </w:p>
    <w:p w14:paraId="6DB251BA" w14:textId="77777777" w:rsidR="00B059E2" w:rsidRPr="000D1A48" w:rsidRDefault="00B059E2" w:rsidP="00B059E2">
      <w:pPr>
        <w:spacing w:after="0"/>
        <w:rPr>
          <w:rFonts w:cs="Times New Roman"/>
        </w:rPr>
      </w:pPr>
      <w:r w:rsidRPr="000D1A48">
        <w:rPr>
          <w:rFonts w:cs="Times New Roman"/>
        </w:rPr>
        <w:t>October – December 2014</w:t>
      </w:r>
    </w:p>
    <w:p w14:paraId="6CF62FFF" w14:textId="77777777" w:rsidR="00B059E2" w:rsidRPr="000D1A48" w:rsidRDefault="00B059E2" w:rsidP="002C66AB">
      <w:pPr>
        <w:pStyle w:val="ListParagraph"/>
        <w:widowControl/>
        <w:numPr>
          <w:ilvl w:val="0"/>
          <w:numId w:val="21"/>
        </w:numPr>
        <w:spacing w:after="0" w:line="276" w:lineRule="auto"/>
        <w:rPr>
          <w:rFonts w:cs="Times New Roman"/>
        </w:rPr>
      </w:pPr>
      <w:r w:rsidRPr="000D1A48">
        <w:rPr>
          <w:rFonts w:cs="Times New Roman"/>
        </w:rPr>
        <w:t>Conventional annual readings (finalize distribution of photographs, and analysis). Reading results should be sent to Francisco Cerna (IFOP)</w:t>
      </w:r>
    </w:p>
    <w:p w14:paraId="3B9C4B57" w14:textId="77777777" w:rsidR="00B059E2" w:rsidRPr="000D1A48" w:rsidRDefault="00B059E2" w:rsidP="00B059E2">
      <w:pPr>
        <w:spacing w:after="0"/>
        <w:rPr>
          <w:rFonts w:cs="Times New Roman"/>
        </w:rPr>
      </w:pPr>
      <w:r w:rsidRPr="000D1A48">
        <w:rPr>
          <w:rFonts w:cs="Times New Roman"/>
        </w:rPr>
        <w:t>January – March 2015</w:t>
      </w:r>
    </w:p>
    <w:p w14:paraId="76030C43" w14:textId="77777777" w:rsidR="00B059E2" w:rsidRPr="000D1A48" w:rsidRDefault="00B059E2" w:rsidP="002C66AB">
      <w:pPr>
        <w:pStyle w:val="ListParagraph"/>
        <w:widowControl/>
        <w:numPr>
          <w:ilvl w:val="0"/>
          <w:numId w:val="21"/>
        </w:numPr>
        <w:spacing w:after="0" w:line="276" w:lineRule="auto"/>
        <w:rPr>
          <w:rFonts w:cs="Times New Roman"/>
        </w:rPr>
      </w:pPr>
      <w:r w:rsidRPr="000D1A48">
        <w:rPr>
          <w:rFonts w:cs="Times New Roman"/>
        </w:rPr>
        <w:t>IFOP will send the result of the exercises.</w:t>
      </w:r>
    </w:p>
    <w:p w14:paraId="6DFA675D" w14:textId="62FD2C02" w:rsidR="00B059E2" w:rsidRPr="000D1A48" w:rsidRDefault="00B059E2" w:rsidP="002C66AB">
      <w:pPr>
        <w:pStyle w:val="ListParagraph"/>
        <w:widowControl/>
        <w:numPr>
          <w:ilvl w:val="0"/>
          <w:numId w:val="21"/>
        </w:numPr>
        <w:spacing w:after="0" w:line="276" w:lineRule="auto"/>
        <w:rPr>
          <w:rFonts w:cs="Times New Roman"/>
        </w:rPr>
      </w:pPr>
      <w:r w:rsidRPr="000D1A48">
        <w:rPr>
          <w:rFonts w:cs="Times New Roman"/>
        </w:rPr>
        <w:t>March 17-21</w:t>
      </w:r>
      <w:r w:rsidRPr="000D1A48">
        <w:rPr>
          <w:rFonts w:cs="Times New Roman"/>
        </w:rPr>
        <w:tab/>
      </w:r>
      <w:r w:rsidRPr="000D1A48">
        <w:rPr>
          <w:rFonts w:cs="Times New Roman"/>
        </w:rPr>
        <w:tab/>
        <w:t>Proposed date for the 2</w:t>
      </w:r>
      <w:r w:rsidRPr="000D1A48">
        <w:rPr>
          <w:rFonts w:cs="Times New Roman"/>
          <w:vertAlign w:val="superscript"/>
        </w:rPr>
        <w:t>nd</w:t>
      </w:r>
      <w:r w:rsidRPr="000D1A48">
        <w:rPr>
          <w:rFonts w:cs="Times New Roman"/>
        </w:rPr>
        <w:t xml:space="preserve"> </w:t>
      </w:r>
      <w:r w:rsidR="00E560DE">
        <w:rPr>
          <w:rFonts w:cs="Times New Roman"/>
        </w:rPr>
        <w:t>workshop</w:t>
      </w:r>
      <w:r w:rsidRPr="000D1A48">
        <w:rPr>
          <w:rFonts w:cs="Times New Roman"/>
        </w:rPr>
        <w:t>. Chile was proposed as the place for the workshop.</w:t>
      </w:r>
    </w:p>
    <w:p w14:paraId="3A5C52E5" w14:textId="77777777" w:rsidR="00B059E2" w:rsidRPr="000D1A48" w:rsidRDefault="00B059E2" w:rsidP="00B059E2">
      <w:pPr>
        <w:spacing w:after="0"/>
        <w:rPr>
          <w:rFonts w:cs="Times New Roman"/>
        </w:rPr>
      </w:pPr>
    </w:p>
    <w:p w14:paraId="02E4FBA1" w14:textId="77777777" w:rsidR="00B059E2" w:rsidRPr="000D1A48" w:rsidRDefault="00B059E2" w:rsidP="00B059E2">
      <w:pPr>
        <w:spacing w:after="0"/>
        <w:rPr>
          <w:rFonts w:cs="Times New Roman"/>
        </w:rPr>
      </w:pPr>
      <w:r w:rsidRPr="000D1A48">
        <w:rPr>
          <w:rFonts w:cs="Times New Roman"/>
        </w:rPr>
        <w:t>The results needs to be discussed in a jack mackerel otolith interpretation and ageing workshop and start to write the ageing protocol. Intersessional work should continue to produce an aging guide draft. A final discussion and review of the aging guide should happen on a second workshop. The venue and dates of the 3</w:t>
      </w:r>
      <w:r w:rsidRPr="000D1A48">
        <w:rPr>
          <w:rFonts w:cs="Times New Roman"/>
          <w:vertAlign w:val="superscript"/>
        </w:rPr>
        <w:t>rd</w:t>
      </w:r>
      <w:r w:rsidRPr="000D1A48">
        <w:rPr>
          <w:rFonts w:cs="Times New Roman"/>
        </w:rPr>
        <w:t xml:space="preserve"> workshop should be agreed during the 2</w:t>
      </w:r>
      <w:r w:rsidRPr="000D1A48">
        <w:rPr>
          <w:rFonts w:cs="Times New Roman"/>
          <w:vertAlign w:val="superscript"/>
        </w:rPr>
        <w:t>nd</w:t>
      </w:r>
      <w:r w:rsidRPr="000D1A48">
        <w:rPr>
          <w:rFonts w:cs="Times New Roman"/>
        </w:rPr>
        <w:t xml:space="preserve">. </w:t>
      </w:r>
    </w:p>
    <w:p w14:paraId="2595FA33" w14:textId="77777777" w:rsidR="00B059E2" w:rsidRPr="000D1A48" w:rsidRDefault="00B059E2" w:rsidP="00B059E2">
      <w:pPr>
        <w:spacing w:after="0"/>
        <w:ind w:left="2124" w:hanging="2124"/>
        <w:rPr>
          <w:rFonts w:cs="Times New Roman"/>
        </w:rPr>
      </w:pPr>
    </w:p>
    <w:p w14:paraId="05AC3E8A" w14:textId="77777777" w:rsidR="00B059E2" w:rsidRPr="000D1A48" w:rsidRDefault="00B059E2" w:rsidP="00B059E2">
      <w:pPr>
        <w:spacing w:after="0"/>
        <w:rPr>
          <w:rFonts w:cs="Times New Roman"/>
        </w:rPr>
      </w:pPr>
      <w:r w:rsidRPr="000D1A48">
        <w:rPr>
          <w:rFonts w:cs="Times New Roman"/>
        </w:rPr>
        <w:t>Chile will distribute this terms of reference to the task team for discussion. Later on the coordinators of each step will take the responsibility.</w:t>
      </w:r>
    </w:p>
    <w:p w14:paraId="3BE7ED9A" w14:textId="77777777" w:rsidR="00B059E2" w:rsidRPr="000D1A48" w:rsidRDefault="00B059E2" w:rsidP="00B059E2">
      <w:pPr>
        <w:spacing w:after="0"/>
        <w:rPr>
          <w:rFonts w:cs="Times New Roman"/>
        </w:rPr>
      </w:pPr>
    </w:p>
    <w:p w14:paraId="4B9312FF" w14:textId="77777777" w:rsidR="00B059E2" w:rsidRPr="000D1A48" w:rsidRDefault="00B059E2" w:rsidP="00B059E2">
      <w:pPr>
        <w:spacing w:after="0"/>
        <w:rPr>
          <w:rFonts w:cs="Times New Roman"/>
          <w:b/>
        </w:rPr>
      </w:pPr>
      <w:r w:rsidRPr="000D1A48">
        <w:rPr>
          <w:rFonts w:cs="Times New Roman"/>
          <w:b/>
        </w:rPr>
        <w:t>Reference</w:t>
      </w:r>
    </w:p>
    <w:p w14:paraId="644CA99C" w14:textId="2B502C80" w:rsidR="000D1A48" w:rsidRDefault="00B059E2" w:rsidP="00B059E2">
      <w:pPr>
        <w:spacing w:after="0"/>
        <w:rPr>
          <w:rFonts w:cs="Times New Roman"/>
          <w:lang w:val="es-PE"/>
        </w:rPr>
      </w:pPr>
      <w:r w:rsidRPr="000D1A48">
        <w:rPr>
          <w:rFonts w:cs="Times New Roman"/>
          <w:lang w:val="en-GB"/>
        </w:rPr>
        <w:t xml:space="preserve">Report from the Chilean jack mackerel otolith interpretation and ageing </w:t>
      </w:r>
      <w:r w:rsidR="00E560DE">
        <w:rPr>
          <w:rFonts w:cs="Times New Roman"/>
          <w:lang w:val="en-GB"/>
        </w:rPr>
        <w:t>workshop</w:t>
      </w:r>
      <w:r w:rsidRPr="000D1A48">
        <w:rPr>
          <w:rFonts w:cs="Times New Roman"/>
          <w:lang w:val="en-GB"/>
        </w:rPr>
        <w:t xml:space="preserve">. </w:t>
      </w:r>
      <w:r w:rsidR="005F0056">
        <w:rPr>
          <w:rFonts w:cs="Times New Roman"/>
          <w:lang w:val="es-PE"/>
        </w:rPr>
        <w:t>SPRFMO Web page1</w:t>
      </w:r>
      <w:r w:rsidR="005F0056">
        <w:rPr>
          <w:rStyle w:val="FootnoteReference"/>
          <w:lang w:val="en-NZ"/>
        </w:rPr>
        <w:footnoteReference w:id="4"/>
      </w:r>
    </w:p>
    <w:p w14:paraId="6C13B1DE" w14:textId="77777777" w:rsidR="00B059E2" w:rsidRPr="000D1A48" w:rsidRDefault="00B059E2" w:rsidP="00B059E2">
      <w:pPr>
        <w:spacing w:after="0"/>
        <w:rPr>
          <w:rFonts w:cs="Times New Roman"/>
          <w:lang w:val="es-PE"/>
        </w:rPr>
      </w:pPr>
    </w:p>
    <w:p w14:paraId="4A9B7694" w14:textId="77777777" w:rsidR="00DD5670" w:rsidRPr="005F0056" w:rsidRDefault="00B059E2" w:rsidP="005F0056">
      <w:pPr>
        <w:spacing w:after="0"/>
        <w:rPr>
          <w:rFonts w:cs="Times New Roman"/>
          <w:lang w:val="en-GB"/>
        </w:rPr>
      </w:pPr>
      <w:r w:rsidRPr="000D1A48">
        <w:rPr>
          <w:rFonts w:cs="Times New Roman"/>
          <w:lang w:val="es-PE"/>
        </w:rPr>
        <w:t xml:space="preserve">Goicochea C., J. Mostacero, P. Moquillaza, T. Dioses, Y. Topiño &amp; R. Guevara-Carrasco. 2013. Validación del ritmo de formación de los anillos de crecimiento en otolitos del jurel Trachurus murphyi Nichols 1920. En: Csirke J., R. Guevara-Carrasco &amp; M. Espino (Eds.). Ecología, pesquería  y  conservación  del  jurel  (Trachurus  murphyi)  en el Perú. Rev. peru. biol. número especial 20(1): 053- 060 </w:t>
      </w:r>
      <w:r w:rsidRPr="000D1A48">
        <w:rPr>
          <w:rFonts w:cs="Times New Roman"/>
          <w:lang w:val="en-GB"/>
        </w:rPr>
        <w:t>(Septiembre 2013.</w:t>
      </w:r>
      <w:r w:rsidR="00DD5670">
        <w:rPr>
          <w:lang w:val="en-NZ"/>
        </w:rPr>
        <w:br w:type="page"/>
      </w:r>
    </w:p>
    <w:p w14:paraId="4920D904" w14:textId="6535AC9F" w:rsidR="00DD5670" w:rsidRPr="00206979" w:rsidRDefault="00DD5670" w:rsidP="00DD5670">
      <w:pPr>
        <w:spacing w:before="20" w:after="0" w:line="253" w:lineRule="exact"/>
        <w:ind w:right="88"/>
        <w:jc w:val="right"/>
        <w:outlineLvl w:val="0"/>
        <w:rPr>
          <w:rFonts w:cstheme="minorHAnsi"/>
          <w:lang w:val="en-NZ"/>
        </w:rPr>
      </w:pPr>
      <w:r w:rsidRPr="00206979">
        <w:rPr>
          <w:rFonts w:cstheme="minorHAnsi"/>
          <w:b/>
          <w:bCs/>
          <w:lang w:val="en-NZ"/>
        </w:rPr>
        <w:lastRenderedPageBreak/>
        <w:t>Annex</w:t>
      </w:r>
      <w:r>
        <w:rPr>
          <w:rFonts w:cstheme="minorHAnsi"/>
          <w:b/>
          <w:bCs/>
          <w:lang w:val="en-NZ"/>
        </w:rPr>
        <w:t xml:space="preserve"> </w:t>
      </w:r>
      <w:r>
        <w:rPr>
          <w:rFonts w:cstheme="minorHAnsi"/>
          <w:b/>
          <w:bCs/>
          <w:spacing w:val="-1"/>
          <w:w w:val="101"/>
          <w:lang w:val="en-NZ"/>
        </w:rPr>
        <w:t>5</w:t>
      </w:r>
      <w:r w:rsidR="00171585">
        <w:rPr>
          <w:rFonts w:cstheme="minorHAnsi"/>
          <w:b/>
          <w:bCs/>
          <w:spacing w:val="-1"/>
          <w:w w:val="101"/>
          <w:lang w:val="en-NZ"/>
        </w:rPr>
        <w:t xml:space="preserve"> – Jack Mackerel Assessment</w:t>
      </w:r>
    </w:p>
    <w:p w14:paraId="523470CA" w14:textId="77777777" w:rsidR="00943D7B" w:rsidRDefault="00943D7B" w:rsidP="001262F6">
      <w:pPr>
        <w:jc w:val="left"/>
        <w:rPr>
          <w:lang w:val="en-NZ"/>
        </w:rPr>
      </w:pPr>
    </w:p>
    <w:p w14:paraId="40D7DBF6" w14:textId="77777777" w:rsidR="00943D7B" w:rsidRDefault="00943D7B" w:rsidP="001262F6">
      <w:pPr>
        <w:jc w:val="left"/>
        <w:rPr>
          <w:lang w:val="en-NZ"/>
        </w:rPr>
      </w:pPr>
    </w:p>
    <w:p w14:paraId="341E3965" w14:textId="77777777" w:rsidR="00943D7B" w:rsidRDefault="00943D7B" w:rsidP="001262F6">
      <w:pPr>
        <w:jc w:val="left"/>
        <w:rPr>
          <w:lang w:val="en-NZ"/>
        </w:rPr>
      </w:pPr>
    </w:p>
    <w:p w14:paraId="25F335FA" w14:textId="00683D19" w:rsidR="00857C67" w:rsidRDefault="00515418" w:rsidP="001262F6">
      <w:pPr>
        <w:jc w:val="left"/>
        <w:rPr>
          <w:lang w:val="en-NZ"/>
        </w:rPr>
      </w:pPr>
      <w:bookmarkStart w:id="70" w:name="_GoBack"/>
      <w:bookmarkEnd w:id="70"/>
      <w:r>
        <w:rPr>
          <w:lang w:val="en-NZ"/>
        </w:rPr>
        <w:t>Annex 5 will be a</w:t>
      </w:r>
      <w:r w:rsidR="00857C67">
        <w:rPr>
          <w:lang w:val="en-NZ"/>
        </w:rPr>
        <w:t>vailable</w:t>
      </w:r>
      <w:r w:rsidR="001262F6">
        <w:rPr>
          <w:lang w:val="en-NZ"/>
        </w:rPr>
        <w:t xml:space="preserve"> as a separate document on</w:t>
      </w:r>
      <w:r w:rsidR="00857C67">
        <w:rPr>
          <w:lang w:val="en-NZ"/>
        </w:rPr>
        <w:t xml:space="preserve"> the SPRFMO Website:</w:t>
      </w:r>
      <w:r w:rsidR="001262F6">
        <w:rPr>
          <w:lang w:val="en-NZ"/>
        </w:rPr>
        <w:t xml:space="preserve"> </w:t>
      </w:r>
      <w:hyperlink r:id="rId74" w:history="1">
        <w:r w:rsidR="00857C67" w:rsidRPr="00CD1114">
          <w:rPr>
            <w:rStyle w:val="Hyperlink"/>
            <w:rFonts w:cstheme="minorBidi"/>
            <w:lang w:val="en-NZ"/>
          </w:rPr>
          <w:t>http://www.southpacificrfmo.org/1st-scientific-committee-meeting/</w:t>
        </w:r>
      </w:hyperlink>
    </w:p>
    <w:p w14:paraId="019BC4F2" w14:textId="77777777" w:rsidR="0019308A" w:rsidRDefault="00203550" w:rsidP="00203550">
      <w:pPr>
        <w:spacing w:after="200" w:line="276" w:lineRule="auto"/>
        <w:jc w:val="left"/>
        <w:rPr>
          <w:lang w:val="en-NZ"/>
        </w:rPr>
      </w:pPr>
      <w:r>
        <w:rPr>
          <w:lang w:val="en-NZ"/>
        </w:rPr>
        <w:br w:type="page"/>
      </w:r>
    </w:p>
    <w:p w14:paraId="4FDF2D90" w14:textId="3F0645CD" w:rsidR="00203550" w:rsidRPr="00206979" w:rsidRDefault="00203550" w:rsidP="00203550">
      <w:pPr>
        <w:spacing w:before="20" w:after="0" w:line="253" w:lineRule="exact"/>
        <w:ind w:right="88"/>
        <w:jc w:val="right"/>
        <w:outlineLvl w:val="0"/>
        <w:rPr>
          <w:rFonts w:cstheme="minorHAnsi"/>
          <w:lang w:val="en-NZ"/>
        </w:rPr>
      </w:pPr>
      <w:r w:rsidRPr="00206979">
        <w:rPr>
          <w:rFonts w:cstheme="minorHAnsi"/>
          <w:b/>
          <w:bCs/>
          <w:lang w:val="en-NZ"/>
        </w:rPr>
        <w:lastRenderedPageBreak/>
        <w:t>Annex</w:t>
      </w:r>
      <w:r>
        <w:rPr>
          <w:rFonts w:cstheme="minorHAnsi"/>
          <w:b/>
          <w:bCs/>
          <w:lang w:val="en-NZ"/>
        </w:rPr>
        <w:t xml:space="preserve"> </w:t>
      </w:r>
      <w:r>
        <w:rPr>
          <w:rFonts w:cstheme="minorHAnsi"/>
          <w:b/>
          <w:bCs/>
          <w:spacing w:val="-1"/>
          <w:w w:val="101"/>
          <w:lang w:val="en-NZ"/>
        </w:rPr>
        <w:t>6</w:t>
      </w:r>
      <w:r w:rsidR="00171585">
        <w:rPr>
          <w:rFonts w:cstheme="minorHAnsi"/>
          <w:b/>
          <w:bCs/>
          <w:spacing w:val="-1"/>
          <w:w w:val="101"/>
          <w:lang w:val="en-NZ"/>
        </w:rPr>
        <w:t xml:space="preserve"> – SC Research Programme</w:t>
      </w:r>
    </w:p>
    <w:p w14:paraId="3FE3C940" w14:textId="77777777" w:rsidR="000D1A48" w:rsidRPr="00857C67" w:rsidRDefault="000D1A48" w:rsidP="000D1A48">
      <w:pPr>
        <w:jc w:val="center"/>
        <w:rPr>
          <w:rFonts w:ascii="Calibri" w:hAnsi="Calibri" w:cs="Calibri"/>
          <w:b/>
          <w:sz w:val="28"/>
          <w:szCs w:val="28"/>
        </w:rPr>
      </w:pPr>
      <w:r w:rsidRPr="00857C67">
        <w:rPr>
          <w:rFonts w:ascii="Calibri" w:hAnsi="Calibri" w:cs="Calibri"/>
          <w:b/>
          <w:sz w:val="28"/>
          <w:szCs w:val="28"/>
        </w:rPr>
        <w:t>Research Programme 2013</w:t>
      </w:r>
    </w:p>
    <w:p w14:paraId="143816A6" w14:textId="77777777" w:rsidR="000D1A48" w:rsidRPr="00857C67" w:rsidRDefault="000D1A48" w:rsidP="002C66AB">
      <w:pPr>
        <w:widowControl/>
        <w:numPr>
          <w:ilvl w:val="0"/>
          <w:numId w:val="34"/>
        </w:numPr>
        <w:spacing w:after="0"/>
        <w:jc w:val="left"/>
        <w:rPr>
          <w:rFonts w:ascii="Calibri" w:hAnsi="Calibri" w:cs="Calibri"/>
          <w:b/>
          <w:sz w:val="24"/>
          <w:szCs w:val="24"/>
        </w:rPr>
      </w:pPr>
      <w:r w:rsidRPr="00857C67">
        <w:rPr>
          <w:rFonts w:ascii="Calibri" w:hAnsi="Calibri" w:cs="Calibri"/>
          <w:b/>
          <w:sz w:val="24"/>
          <w:szCs w:val="24"/>
        </w:rPr>
        <w:t>Introduction</w:t>
      </w:r>
    </w:p>
    <w:p w14:paraId="40FE13E5" w14:textId="77777777" w:rsidR="000D1A48" w:rsidRPr="009566E8" w:rsidRDefault="000D1A48" w:rsidP="000D1A48">
      <w:pPr>
        <w:rPr>
          <w:rFonts w:ascii="Calibri" w:hAnsi="Calibri" w:cs="Calibri"/>
        </w:rPr>
      </w:pPr>
      <w:r w:rsidRPr="009566E8">
        <w:rPr>
          <w:rFonts w:ascii="Calibri" w:hAnsi="Calibri" w:cs="Calibri"/>
        </w:rPr>
        <w:t xml:space="preserve">The development of a research programme within a Regional Fisheries Management Organization (RFMO) is essential to facilitate collaboration and coordination within and between different organizations and contracting parties. </w:t>
      </w:r>
    </w:p>
    <w:p w14:paraId="41872C11" w14:textId="77777777" w:rsidR="000D1A48" w:rsidRPr="009566E8" w:rsidRDefault="000D1A48" w:rsidP="000D1A48">
      <w:pPr>
        <w:rPr>
          <w:rFonts w:ascii="Calibri" w:hAnsi="Calibri" w:cs="Calibri"/>
        </w:rPr>
      </w:pPr>
      <w:r w:rsidRPr="009566E8">
        <w:rPr>
          <w:rFonts w:ascii="Calibri" w:hAnsi="Calibri" w:cs="Calibri"/>
        </w:rPr>
        <w:t xml:space="preserve">These programmes should prioritise research in line with clearly defined objectives and should have a short, medium and long term scope. </w:t>
      </w:r>
    </w:p>
    <w:p w14:paraId="48702744" w14:textId="77777777" w:rsidR="000D1A48" w:rsidRPr="009566E8" w:rsidRDefault="000D1A48" w:rsidP="000D1A48">
      <w:pPr>
        <w:rPr>
          <w:rFonts w:ascii="Calibri" w:hAnsi="Calibri" w:cs="Calibri"/>
        </w:rPr>
      </w:pPr>
      <w:r w:rsidRPr="009566E8">
        <w:rPr>
          <w:rFonts w:ascii="Calibri" w:hAnsi="Calibri" w:cs="Calibri"/>
        </w:rPr>
        <w:t>The convention of the South Pacific Regional Fisheries Management Organization (SPRFMO) calls for cooperation in scientific research. The main fisheries identified in the SPRFMO convention area are the Chilean jack mackerel (</w:t>
      </w:r>
      <w:r w:rsidRPr="009566E8">
        <w:rPr>
          <w:rFonts w:ascii="Calibri" w:hAnsi="Calibri" w:cs="Calibri"/>
          <w:i/>
        </w:rPr>
        <w:t>Trachurus murphyi</w:t>
      </w:r>
      <w:r w:rsidRPr="009566E8">
        <w:rPr>
          <w:rFonts w:ascii="Calibri" w:hAnsi="Calibri" w:cs="Calibri"/>
        </w:rPr>
        <w:t>) fishery and associated species, the orange roughy (</w:t>
      </w:r>
      <w:r w:rsidRPr="009566E8">
        <w:rPr>
          <w:rFonts w:ascii="Calibri" w:hAnsi="Calibri" w:cs="Calibri"/>
          <w:i/>
        </w:rPr>
        <w:t>Hoplostethus atlanticus</w:t>
      </w:r>
      <w:r w:rsidRPr="009566E8">
        <w:rPr>
          <w:rFonts w:ascii="Calibri" w:hAnsi="Calibri" w:cs="Calibri"/>
        </w:rPr>
        <w:t>) fishery and associated species and the squid (</w:t>
      </w:r>
      <w:r w:rsidRPr="009566E8">
        <w:rPr>
          <w:rFonts w:ascii="Calibri" w:hAnsi="Calibri" w:cs="Calibri"/>
          <w:i/>
        </w:rPr>
        <w:t>Dosidicus gigas</w:t>
      </w:r>
      <w:r w:rsidRPr="009566E8">
        <w:rPr>
          <w:rFonts w:ascii="Calibri" w:hAnsi="Calibri" w:cs="Calibri"/>
        </w:rPr>
        <w:t xml:space="preserve">, </w:t>
      </w:r>
      <w:r w:rsidRPr="009566E8">
        <w:rPr>
          <w:rFonts w:ascii="Calibri" w:hAnsi="Calibri" w:cs="Calibri"/>
          <w:i/>
        </w:rPr>
        <w:t>Sthenoteuthis oualaniensis</w:t>
      </w:r>
      <w:r w:rsidRPr="009566E8">
        <w:rPr>
          <w:rFonts w:ascii="Calibri" w:hAnsi="Calibri" w:cs="Calibri"/>
        </w:rPr>
        <w:t xml:space="preserve">, </w:t>
      </w:r>
      <w:r w:rsidRPr="009566E8">
        <w:rPr>
          <w:rFonts w:ascii="Calibri" w:hAnsi="Calibri" w:cs="Calibri"/>
          <w:i/>
        </w:rPr>
        <w:t>Ommastrephes bartrami</w:t>
      </w:r>
      <w:r w:rsidRPr="009566E8">
        <w:rPr>
          <w:rFonts w:ascii="Calibri" w:hAnsi="Calibri" w:cs="Calibri"/>
        </w:rPr>
        <w:t>) fisher</w:t>
      </w:r>
      <w:r>
        <w:rPr>
          <w:rFonts w:ascii="Calibri" w:hAnsi="Calibri" w:cs="Calibri"/>
        </w:rPr>
        <w:t>ies</w:t>
      </w:r>
      <w:r w:rsidRPr="009566E8">
        <w:rPr>
          <w:rFonts w:ascii="Calibri" w:hAnsi="Calibri" w:cs="Calibri"/>
        </w:rPr>
        <w:t xml:space="preserve">. </w:t>
      </w:r>
    </w:p>
    <w:p w14:paraId="25DB4FE4" w14:textId="77777777" w:rsidR="000D1A48" w:rsidRPr="009566E8" w:rsidRDefault="000D1A48" w:rsidP="000D1A48">
      <w:pPr>
        <w:rPr>
          <w:rFonts w:ascii="Calibri" w:hAnsi="Calibri" w:cs="Calibri"/>
        </w:rPr>
      </w:pPr>
      <w:r w:rsidRPr="009566E8">
        <w:rPr>
          <w:rFonts w:ascii="Calibri" w:hAnsi="Calibri" w:cs="Calibri"/>
        </w:rPr>
        <w:t>The SPRFMO research programme should incorporate</w:t>
      </w:r>
      <w:r>
        <w:rPr>
          <w:rFonts w:ascii="Calibri" w:hAnsi="Calibri" w:cs="Calibri"/>
        </w:rPr>
        <w:t>,</w:t>
      </w:r>
      <w:r w:rsidRPr="009566E8">
        <w:rPr>
          <w:rFonts w:ascii="Calibri" w:hAnsi="Calibri" w:cs="Calibri"/>
        </w:rPr>
        <w:t xml:space="preserve"> as much as possible</w:t>
      </w:r>
      <w:r>
        <w:rPr>
          <w:rFonts w:ascii="Calibri" w:hAnsi="Calibri" w:cs="Calibri"/>
        </w:rPr>
        <w:t>,</w:t>
      </w:r>
      <w:r w:rsidRPr="009566E8">
        <w:rPr>
          <w:rFonts w:ascii="Calibri" w:hAnsi="Calibri" w:cs="Calibri"/>
        </w:rPr>
        <w:t xml:space="preserve"> the different components of </w:t>
      </w:r>
      <w:r>
        <w:rPr>
          <w:rFonts w:ascii="Calibri" w:hAnsi="Calibri" w:cs="Calibri"/>
        </w:rPr>
        <w:t xml:space="preserve">the </w:t>
      </w:r>
      <w:r w:rsidRPr="009566E8">
        <w:rPr>
          <w:rFonts w:ascii="Calibri" w:hAnsi="Calibri" w:cs="Calibri"/>
        </w:rPr>
        <w:t xml:space="preserve">exploited resources and </w:t>
      </w:r>
      <w:r>
        <w:rPr>
          <w:rFonts w:ascii="Calibri" w:hAnsi="Calibri" w:cs="Calibri"/>
        </w:rPr>
        <w:t>their associated ecosystems</w:t>
      </w:r>
      <w:r w:rsidRPr="009566E8">
        <w:rPr>
          <w:rFonts w:ascii="Calibri" w:hAnsi="Calibri" w:cs="Calibri"/>
        </w:rPr>
        <w:t xml:space="preserve">, and </w:t>
      </w:r>
      <w:r>
        <w:rPr>
          <w:rFonts w:ascii="Calibri" w:hAnsi="Calibri" w:cs="Calibri"/>
        </w:rPr>
        <w:t>encompass</w:t>
      </w:r>
      <w:r w:rsidRPr="009566E8">
        <w:rPr>
          <w:rFonts w:ascii="Calibri" w:hAnsi="Calibri" w:cs="Calibri"/>
        </w:rPr>
        <w:t xml:space="preserve"> </w:t>
      </w:r>
      <w:r>
        <w:rPr>
          <w:rFonts w:ascii="Calibri" w:hAnsi="Calibri" w:cs="Calibri"/>
        </w:rPr>
        <w:t xml:space="preserve">both </w:t>
      </w:r>
      <w:r w:rsidRPr="009566E8">
        <w:rPr>
          <w:rFonts w:ascii="Calibri" w:hAnsi="Calibri" w:cs="Calibri"/>
        </w:rPr>
        <w:t xml:space="preserve">the Precautionary Approach and the Ecosystems Approach to Fisheries Management. </w:t>
      </w:r>
      <w:r>
        <w:rPr>
          <w:rFonts w:ascii="Calibri" w:hAnsi="Calibri" w:cs="Calibri"/>
        </w:rPr>
        <w:t xml:space="preserve"> </w:t>
      </w:r>
      <w:r w:rsidRPr="009566E8">
        <w:rPr>
          <w:rFonts w:ascii="Calibri" w:hAnsi="Calibri" w:cs="Calibri"/>
        </w:rPr>
        <w:t xml:space="preserve">Five main components are proposed: </w:t>
      </w:r>
    </w:p>
    <w:p w14:paraId="075743D1" w14:textId="77777777" w:rsidR="000D1A48" w:rsidRPr="009566E8" w:rsidRDefault="000D1A48" w:rsidP="002C66AB">
      <w:pPr>
        <w:widowControl/>
        <w:numPr>
          <w:ilvl w:val="0"/>
          <w:numId w:val="22"/>
        </w:numPr>
        <w:spacing w:after="0" w:line="360" w:lineRule="auto"/>
        <w:jc w:val="left"/>
        <w:rPr>
          <w:rFonts w:ascii="Calibri" w:hAnsi="Calibri" w:cs="Calibri"/>
        </w:rPr>
      </w:pPr>
      <w:r w:rsidRPr="009566E8">
        <w:rPr>
          <w:rFonts w:ascii="Calibri" w:hAnsi="Calibri" w:cs="Calibri"/>
        </w:rPr>
        <w:t>Environment and variability patterns at different temporal and spatial scale</w:t>
      </w:r>
      <w:r>
        <w:rPr>
          <w:rFonts w:ascii="Calibri" w:hAnsi="Calibri" w:cs="Calibri"/>
        </w:rPr>
        <w:t>s</w:t>
      </w:r>
    </w:p>
    <w:p w14:paraId="39D16099" w14:textId="77777777" w:rsidR="000D1A48" w:rsidRPr="009566E8" w:rsidRDefault="000D1A48" w:rsidP="002C66AB">
      <w:pPr>
        <w:widowControl/>
        <w:numPr>
          <w:ilvl w:val="0"/>
          <w:numId w:val="22"/>
        </w:numPr>
        <w:spacing w:after="0" w:line="360" w:lineRule="auto"/>
        <w:jc w:val="left"/>
        <w:rPr>
          <w:rFonts w:ascii="Calibri" w:hAnsi="Calibri" w:cs="Calibri"/>
        </w:rPr>
      </w:pPr>
      <w:r w:rsidRPr="009566E8">
        <w:rPr>
          <w:rFonts w:ascii="Calibri" w:hAnsi="Calibri" w:cs="Calibri"/>
        </w:rPr>
        <w:t xml:space="preserve">Chilean jack mackerel </w:t>
      </w:r>
    </w:p>
    <w:p w14:paraId="3073A5D9" w14:textId="77777777" w:rsidR="000D1A48" w:rsidRPr="009566E8" w:rsidRDefault="000D1A48" w:rsidP="002C66AB">
      <w:pPr>
        <w:widowControl/>
        <w:numPr>
          <w:ilvl w:val="0"/>
          <w:numId w:val="22"/>
        </w:numPr>
        <w:spacing w:after="0" w:line="360" w:lineRule="auto"/>
        <w:jc w:val="left"/>
        <w:rPr>
          <w:rFonts w:ascii="Calibri" w:hAnsi="Calibri" w:cs="Calibri"/>
        </w:rPr>
      </w:pPr>
      <w:r w:rsidRPr="009566E8">
        <w:rPr>
          <w:rFonts w:ascii="Calibri" w:hAnsi="Calibri" w:cs="Calibri"/>
        </w:rPr>
        <w:t xml:space="preserve">Deepwater </w:t>
      </w:r>
      <w:r>
        <w:rPr>
          <w:rFonts w:ascii="Calibri" w:hAnsi="Calibri" w:cs="Calibri"/>
        </w:rPr>
        <w:t>species</w:t>
      </w:r>
    </w:p>
    <w:p w14:paraId="5FAE4E9F" w14:textId="77777777" w:rsidR="000D1A48" w:rsidRPr="009566E8" w:rsidRDefault="000D1A48" w:rsidP="002C66AB">
      <w:pPr>
        <w:widowControl/>
        <w:numPr>
          <w:ilvl w:val="0"/>
          <w:numId w:val="22"/>
        </w:numPr>
        <w:spacing w:after="0" w:line="360" w:lineRule="auto"/>
        <w:jc w:val="left"/>
        <w:rPr>
          <w:rFonts w:ascii="Calibri" w:hAnsi="Calibri" w:cs="Calibri"/>
        </w:rPr>
      </w:pPr>
      <w:r w:rsidRPr="009566E8">
        <w:rPr>
          <w:rFonts w:ascii="Calibri" w:hAnsi="Calibri" w:cs="Calibri"/>
        </w:rPr>
        <w:t xml:space="preserve">Squid </w:t>
      </w:r>
    </w:p>
    <w:p w14:paraId="3D0B0CF8" w14:textId="77777777" w:rsidR="000D1A48" w:rsidRPr="009566E8" w:rsidRDefault="000D1A48" w:rsidP="002C66AB">
      <w:pPr>
        <w:widowControl/>
        <w:numPr>
          <w:ilvl w:val="0"/>
          <w:numId w:val="22"/>
        </w:numPr>
        <w:spacing w:after="0" w:line="360" w:lineRule="auto"/>
        <w:jc w:val="left"/>
        <w:rPr>
          <w:rFonts w:ascii="Calibri" w:hAnsi="Calibri" w:cs="Calibri"/>
        </w:rPr>
      </w:pPr>
      <w:r w:rsidRPr="009566E8">
        <w:rPr>
          <w:rFonts w:ascii="Calibri" w:hAnsi="Calibri" w:cs="Calibri"/>
        </w:rPr>
        <w:t>Ecosystems Approach to Fisheries Management</w:t>
      </w:r>
    </w:p>
    <w:p w14:paraId="6F6AC71E" w14:textId="77777777" w:rsidR="000D1A48" w:rsidRPr="009566E8" w:rsidRDefault="000D1A48" w:rsidP="000D1A48">
      <w:pPr>
        <w:rPr>
          <w:rFonts w:ascii="Calibri" w:hAnsi="Calibri" w:cs="Calibri"/>
        </w:rPr>
      </w:pPr>
      <w:r w:rsidRPr="009566E8">
        <w:rPr>
          <w:rFonts w:ascii="Calibri" w:hAnsi="Calibri" w:cs="Calibri"/>
        </w:rPr>
        <w:t>The SPRFMO has already made important progress in summarising all available information, which is accessible at the web site of the organization</w:t>
      </w:r>
      <w:r w:rsidRPr="009566E8">
        <w:rPr>
          <w:rStyle w:val="FootnoteReference"/>
          <w:rFonts w:ascii="Calibri" w:hAnsi="Calibri" w:cs="Calibri"/>
        </w:rPr>
        <w:footnoteReference w:id="5"/>
      </w:r>
      <w:r w:rsidRPr="009566E8">
        <w:rPr>
          <w:rFonts w:ascii="Calibri" w:hAnsi="Calibri" w:cs="Calibri"/>
        </w:rPr>
        <w:t xml:space="preserve"> and constitutes a base line of information for the region. </w:t>
      </w:r>
    </w:p>
    <w:p w14:paraId="1F3F5418" w14:textId="519F0265" w:rsidR="000D1A48" w:rsidRPr="00857C67" w:rsidRDefault="000D1A48" w:rsidP="00857C67">
      <w:pPr>
        <w:pStyle w:val="ListParagraph"/>
        <w:numPr>
          <w:ilvl w:val="0"/>
          <w:numId w:val="34"/>
        </w:numPr>
        <w:rPr>
          <w:b/>
          <w:sz w:val="24"/>
          <w:szCs w:val="24"/>
        </w:rPr>
      </w:pPr>
      <w:r w:rsidRPr="00857C67">
        <w:rPr>
          <w:b/>
          <w:sz w:val="24"/>
          <w:szCs w:val="24"/>
        </w:rPr>
        <w:t>Environmental variability at different temporal and spatial scales</w:t>
      </w:r>
    </w:p>
    <w:p w14:paraId="51697B4F" w14:textId="77777777" w:rsidR="000D1A48" w:rsidRPr="009566E8" w:rsidRDefault="000D1A48" w:rsidP="000D1A48">
      <w:pPr>
        <w:rPr>
          <w:rFonts w:ascii="Calibri" w:hAnsi="Calibri" w:cs="Calibri"/>
        </w:rPr>
      </w:pPr>
      <w:r w:rsidRPr="009566E8">
        <w:rPr>
          <w:rFonts w:ascii="Calibri" w:hAnsi="Calibri" w:cs="Calibri"/>
        </w:rPr>
        <w:t xml:space="preserve">The South Pacific is impacted by environmental variability from seasonal to secular scales, including El Niño - La Niña oscillations and the Pacific Decadal Oscillation (PDO) among other variables. </w:t>
      </w:r>
    </w:p>
    <w:p w14:paraId="2F2A53AD" w14:textId="77777777" w:rsidR="000D1A48" w:rsidRPr="009566E8" w:rsidRDefault="000D1A48" w:rsidP="000D1A48">
      <w:pPr>
        <w:rPr>
          <w:rFonts w:ascii="Calibri" w:hAnsi="Calibri" w:cs="Calibri"/>
        </w:rPr>
      </w:pPr>
      <w:r w:rsidRPr="00760759">
        <w:rPr>
          <w:rFonts w:ascii="Calibri" w:hAnsi="Calibri" w:cs="Calibri"/>
        </w:rPr>
        <w:t>Seasonal changes are significant at high latitudes, diminishing at low latitudes near the equator. In contrast, equatorial waters are strongly influenced by El Niño events. The PDO is characterized by warm or cold waters and impacts the North, equatorial region and the South Pacific, with 20-30 year phases of warm or cool water alternating in the eastern Pacific. On the other hand the Arctic influence into the Southern Pacific is important and has different impact in the jack mackerel</w:t>
      </w:r>
      <w:r w:rsidRPr="00507E72">
        <w:rPr>
          <w:rFonts w:ascii="Calibri" w:hAnsi="Calibri" w:cs="Calibri"/>
        </w:rPr>
        <w:t xml:space="preserve"> stock.</w:t>
      </w:r>
    </w:p>
    <w:p w14:paraId="6ACD9104" w14:textId="77777777" w:rsidR="000D1A48" w:rsidRPr="009566E8" w:rsidRDefault="000D1A48" w:rsidP="000D1A48">
      <w:pPr>
        <w:rPr>
          <w:rFonts w:ascii="Calibri" w:hAnsi="Calibri" w:cs="Calibri"/>
          <w:i/>
          <w:u w:val="single"/>
        </w:rPr>
      </w:pPr>
      <w:r w:rsidRPr="009566E8">
        <w:rPr>
          <w:rFonts w:ascii="Calibri" w:hAnsi="Calibri" w:cs="Calibri"/>
          <w:i/>
          <w:u w:val="single"/>
        </w:rPr>
        <w:t>Tasks to be developed</w:t>
      </w:r>
    </w:p>
    <w:p w14:paraId="41A253D1" w14:textId="77777777" w:rsidR="000D1A48" w:rsidRPr="009566E8" w:rsidRDefault="000D1A48" w:rsidP="002C66AB">
      <w:pPr>
        <w:widowControl/>
        <w:numPr>
          <w:ilvl w:val="0"/>
          <w:numId w:val="30"/>
        </w:numPr>
        <w:spacing w:before="120" w:after="0"/>
        <w:ind w:left="284" w:hanging="284"/>
        <w:jc w:val="left"/>
        <w:rPr>
          <w:rFonts w:ascii="Calibri" w:hAnsi="Calibri" w:cs="Calibri"/>
          <w:b/>
          <w:u w:val="single"/>
        </w:rPr>
      </w:pPr>
      <w:r w:rsidRPr="009566E8">
        <w:rPr>
          <w:rFonts w:ascii="Calibri" w:hAnsi="Calibri" w:cs="Calibri"/>
        </w:rPr>
        <w:t>Determination of different environmental scenarios in the South Pacific.</w:t>
      </w:r>
    </w:p>
    <w:p w14:paraId="0B764EDF" w14:textId="77777777" w:rsidR="000D1A48" w:rsidRPr="009566E8" w:rsidRDefault="000D1A48" w:rsidP="002C66AB">
      <w:pPr>
        <w:widowControl/>
        <w:numPr>
          <w:ilvl w:val="0"/>
          <w:numId w:val="30"/>
        </w:numPr>
        <w:spacing w:before="120" w:after="0"/>
        <w:ind w:left="284" w:hanging="284"/>
        <w:jc w:val="left"/>
        <w:rPr>
          <w:rFonts w:ascii="Calibri" w:hAnsi="Calibri" w:cs="Calibri"/>
          <w:b/>
          <w:u w:val="single"/>
        </w:rPr>
      </w:pPr>
      <w:r w:rsidRPr="009566E8">
        <w:rPr>
          <w:rFonts w:ascii="Calibri" w:hAnsi="Calibri" w:cs="Calibri"/>
        </w:rPr>
        <w:t xml:space="preserve">Identify patterns of seasonal, inter-annual (e.g. El Niño - La Niña), decadal or secular variation in environmental conditions that </w:t>
      </w:r>
      <w:r>
        <w:rPr>
          <w:rFonts w:ascii="Calibri" w:hAnsi="Calibri" w:cs="Calibri"/>
        </w:rPr>
        <w:t>are likely to</w:t>
      </w:r>
      <w:r w:rsidRPr="009566E8">
        <w:rPr>
          <w:rFonts w:ascii="Calibri" w:hAnsi="Calibri" w:cs="Calibri"/>
        </w:rPr>
        <w:t xml:space="preserve"> affect jack mackerel in the South Pacific. </w:t>
      </w:r>
    </w:p>
    <w:p w14:paraId="54BC8199" w14:textId="77777777" w:rsidR="000D1A48" w:rsidRPr="009566E8" w:rsidRDefault="000D1A48" w:rsidP="002C66AB">
      <w:pPr>
        <w:widowControl/>
        <w:numPr>
          <w:ilvl w:val="0"/>
          <w:numId w:val="30"/>
        </w:numPr>
        <w:spacing w:before="120" w:after="0"/>
        <w:ind w:left="284" w:hanging="284"/>
        <w:jc w:val="left"/>
        <w:rPr>
          <w:rFonts w:ascii="Calibri" w:hAnsi="Calibri" w:cs="Calibri"/>
          <w:b/>
          <w:u w:val="single"/>
        </w:rPr>
      </w:pPr>
      <w:r w:rsidRPr="009566E8">
        <w:rPr>
          <w:rFonts w:ascii="Calibri" w:hAnsi="Calibri" w:cs="Calibri"/>
        </w:rPr>
        <w:lastRenderedPageBreak/>
        <w:t xml:space="preserve">Investigate the effects of those environmental conditions on the distribution </w:t>
      </w:r>
      <w:r>
        <w:rPr>
          <w:rFonts w:ascii="Calibri" w:hAnsi="Calibri" w:cs="Calibri"/>
        </w:rPr>
        <w:t xml:space="preserve">and </w:t>
      </w:r>
      <w:r w:rsidRPr="009566E8">
        <w:rPr>
          <w:rFonts w:ascii="Calibri" w:hAnsi="Calibri" w:cs="Calibri"/>
        </w:rPr>
        <w:t xml:space="preserve">population dynamics of jack mackerel </w:t>
      </w:r>
      <w:r>
        <w:rPr>
          <w:rFonts w:ascii="Calibri" w:hAnsi="Calibri" w:cs="Calibri"/>
        </w:rPr>
        <w:t xml:space="preserve">on </w:t>
      </w:r>
      <w:r w:rsidRPr="009566E8">
        <w:rPr>
          <w:rFonts w:ascii="Calibri" w:hAnsi="Calibri" w:cs="Calibri"/>
        </w:rPr>
        <w:t>short</w:t>
      </w:r>
      <w:r>
        <w:rPr>
          <w:rFonts w:ascii="Calibri" w:hAnsi="Calibri" w:cs="Calibri"/>
        </w:rPr>
        <w:t>-</w:t>
      </w:r>
      <w:r w:rsidRPr="009566E8">
        <w:rPr>
          <w:rFonts w:ascii="Calibri" w:hAnsi="Calibri" w:cs="Calibri"/>
        </w:rPr>
        <w:t>, medium</w:t>
      </w:r>
      <w:r>
        <w:rPr>
          <w:rFonts w:ascii="Calibri" w:hAnsi="Calibri" w:cs="Calibri"/>
        </w:rPr>
        <w:t>-</w:t>
      </w:r>
      <w:r w:rsidRPr="009566E8">
        <w:rPr>
          <w:rFonts w:ascii="Calibri" w:hAnsi="Calibri" w:cs="Calibri"/>
        </w:rPr>
        <w:t xml:space="preserve"> and long</w:t>
      </w:r>
      <w:r>
        <w:rPr>
          <w:rFonts w:ascii="Calibri" w:hAnsi="Calibri" w:cs="Calibri"/>
        </w:rPr>
        <w:t>-</w:t>
      </w:r>
      <w:r w:rsidRPr="009566E8">
        <w:rPr>
          <w:rFonts w:ascii="Calibri" w:hAnsi="Calibri" w:cs="Calibri"/>
        </w:rPr>
        <w:t xml:space="preserve">term </w:t>
      </w:r>
      <w:r>
        <w:rPr>
          <w:rFonts w:ascii="Calibri" w:hAnsi="Calibri" w:cs="Calibri"/>
        </w:rPr>
        <w:t>time</w:t>
      </w:r>
      <w:r w:rsidRPr="009566E8">
        <w:rPr>
          <w:rFonts w:ascii="Calibri" w:hAnsi="Calibri" w:cs="Calibri"/>
        </w:rPr>
        <w:t xml:space="preserve">scales. </w:t>
      </w:r>
    </w:p>
    <w:p w14:paraId="3C31AEE3" w14:textId="77777777" w:rsidR="000D1A48" w:rsidRPr="009566E8" w:rsidRDefault="000D1A48" w:rsidP="000D1A48">
      <w:pPr>
        <w:rPr>
          <w:rFonts w:ascii="Calibri" w:hAnsi="Calibri" w:cs="Calibri"/>
        </w:rPr>
      </w:pPr>
    </w:p>
    <w:p w14:paraId="590EFD86" w14:textId="77777777" w:rsidR="000D1A48" w:rsidRPr="009566E8" w:rsidRDefault="000D1A48" w:rsidP="000D1A48">
      <w:pPr>
        <w:rPr>
          <w:rFonts w:ascii="Calibri" w:hAnsi="Calibri" w:cs="Calibri"/>
        </w:rPr>
      </w:pPr>
      <w:r w:rsidRPr="009566E8">
        <w:rPr>
          <w:rFonts w:ascii="Calibri" w:hAnsi="Calibri" w:cs="Calibri"/>
        </w:rPr>
        <w:t>The Permanent Commission for the South Pacific (CPPS)</w:t>
      </w:r>
      <w:r w:rsidRPr="009566E8">
        <w:rPr>
          <w:rStyle w:val="FootnoteReference"/>
          <w:rFonts w:ascii="Calibri" w:hAnsi="Calibri" w:cs="Calibri"/>
        </w:rPr>
        <w:footnoteReference w:id="6"/>
      </w:r>
      <w:r w:rsidRPr="009566E8">
        <w:rPr>
          <w:rFonts w:ascii="Calibri" w:hAnsi="Calibri" w:cs="Calibri"/>
        </w:rPr>
        <w:t xml:space="preserve"> </w:t>
      </w:r>
      <w:r>
        <w:rPr>
          <w:rFonts w:ascii="Calibri" w:hAnsi="Calibri" w:cs="Calibri"/>
        </w:rPr>
        <w:t xml:space="preserve">has </w:t>
      </w:r>
      <w:r w:rsidRPr="009566E8">
        <w:rPr>
          <w:rFonts w:ascii="Calibri" w:hAnsi="Calibri" w:cs="Calibri"/>
        </w:rPr>
        <w:t>conduct</w:t>
      </w:r>
      <w:r>
        <w:rPr>
          <w:rFonts w:ascii="Calibri" w:hAnsi="Calibri" w:cs="Calibri"/>
        </w:rPr>
        <w:t>ed</w:t>
      </w:r>
      <w:r w:rsidRPr="009566E8">
        <w:rPr>
          <w:rFonts w:ascii="Calibri" w:hAnsi="Calibri" w:cs="Calibri"/>
        </w:rPr>
        <w:t xml:space="preserve"> regional </w:t>
      </w:r>
      <w:r>
        <w:rPr>
          <w:rFonts w:ascii="Calibri" w:hAnsi="Calibri" w:cs="Calibri"/>
        </w:rPr>
        <w:t>o</w:t>
      </w:r>
      <w:r w:rsidRPr="009566E8">
        <w:rPr>
          <w:rFonts w:ascii="Calibri" w:hAnsi="Calibri" w:cs="Calibri"/>
        </w:rPr>
        <w:t>ceanographic surveys since 1999 for the monitoring and forecasting of El Niño.</w:t>
      </w:r>
    </w:p>
    <w:p w14:paraId="2444DBC2" w14:textId="77777777" w:rsidR="00171585" w:rsidRPr="009566E8" w:rsidRDefault="00171585" w:rsidP="000D1A48">
      <w:pPr>
        <w:rPr>
          <w:rFonts w:ascii="Calibri" w:hAnsi="Calibri" w:cs="Calibri"/>
        </w:rPr>
      </w:pPr>
    </w:p>
    <w:p w14:paraId="088F8435" w14:textId="6ECC1D4B" w:rsidR="000D1A48" w:rsidRPr="00857C67" w:rsidRDefault="00D35427" w:rsidP="002C66AB">
      <w:pPr>
        <w:widowControl/>
        <w:numPr>
          <w:ilvl w:val="0"/>
          <w:numId w:val="34"/>
        </w:numPr>
        <w:spacing w:after="0"/>
        <w:jc w:val="left"/>
        <w:rPr>
          <w:rFonts w:ascii="Calibri" w:hAnsi="Calibri" w:cs="Calibri"/>
          <w:b/>
          <w:sz w:val="24"/>
          <w:szCs w:val="24"/>
          <w:u w:val="single"/>
        </w:rPr>
      </w:pPr>
      <w:r w:rsidRPr="00857C67">
        <w:rPr>
          <w:rFonts w:ascii="Calibri" w:hAnsi="Calibri" w:cs="Calibri"/>
          <w:b/>
          <w:sz w:val="24"/>
          <w:szCs w:val="24"/>
          <w:u w:val="single"/>
        </w:rPr>
        <w:t>J</w:t>
      </w:r>
      <w:r w:rsidR="000D1A48" w:rsidRPr="00857C67">
        <w:rPr>
          <w:rFonts w:ascii="Calibri" w:hAnsi="Calibri" w:cs="Calibri"/>
          <w:b/>
          <w:sz w:val="24"/>
          <w:szCs w:val="24"/>
          <w:u w:val="single"/>
        </w:rPr>
        <w:t>ack mackerel</w:t>
      </w:r>
    </w:p>
    <w:p w14:paraId="2AAD34E9" w14:textId="7B0E639B" w:rsidR="000D1A48" w:rsidRPr="009566E8" w:rsidRDefault="00D35427" w:rsidP="000D1A48">
      <w:pPr>
        <w:rPr>
          <w:rFonts w:ascii="Calibri" w:hAnsi="Calibri" w:cs="Calibri"/>
        </w:rPr>
      </w:pPr>
      <w:r>
        <w:rPr>
          <w:rFonts w:ascii="Calibri" w:hAnsi="Calibri" w:cs="Calibri"/>
        </w:rPr>
        <w:t>J</w:t>
      </w:r>
      <w:r w:rsidR="000D1A48" w:rsidRPr="009566E8">
        <w:rPr>
          <w:rFonts w:ascii="Calibri" w:hAnsi="Calibri" w:cs="Calibri"/>
        </w:rPr>
        <w:t>ack mackerel (</w:t>
      </w:r>
      <w:r w:rsidR="000D1A48" w:rsidRPr="009566E8">
        <w:rPr>
          <w:rFonts w:ascii="Calibri" w:hAnsi="Calibri" w:cs="Calibri"/>
          <w:i/>
        </w:rPr>
        <w:t>T</w:t>
      </w:r>
      <w:r w:rsidR="000D1A48">
        <w:rPr>
          <w:rFonts w:ascii="Calibri" w:hAnsi="Calibri" w:cs="Calibri"/>
          <w:i/>
        </w:rPr>
        <w:t>.</w:t>
      </w:r>
      <w:r w:rsidR="000D1A48" w:rsidRPr="009566E8">
        <w:rPr>
          <w:rFonts w:ascii="Calibri" w:hAnsi="Calibri" w:cs="Calibri"/>
          <w:i/>
        </w:rPr>
        <w:t xml:space="preserve"> murphyi</w:t>
      </w:r>
      <w:r w:rsidR="000D1A48" w:rsidRPr="009566E8">
        <w:rPr>
          <w:rFonts w:ascii="Calibri" w:hAnsi="Calibri" w:cs="Calibri"/>
        </w:rPr>
        <w:t xml:space="preserve">) is widely distributed in the South Pacific, from </w:t>
      </w:r>
      <w:r w:rsidR="000D1A48">
        <w:rPr>
          <w:rFonts w:ascii="Calibri" w:hAnsi="Calibri" w:cs="Calibri"/>
        </w:rPr>
        <w:t xml:space="preserve">the </w:t>
      </w:r>
      <w:r w:rsidR="000D1A48" w:rsidRPr="009566E8">
        <w:rPr>
          <w:rFonts w:ascii="Calibri" w:hAnsi="Calibri" w:cs="Calibri"/>
        </w:rPr>
        <w:t xml:space="preserve">south of Ecuador to southern Chile and extending from south-central Chile across the Pacific Ocean and reaching New Zealand and Tasmanian waters. </w:t>
      </w:r>
    </w:p>
    <w:p w14:paraId="3C7576F1" w14:textId="77777777" w:rsidR="000D1A48" w:rsidRPr="009566E8" w:rsidRDefault="000D1A48" w:rsidP="000D1A48">
      <w:pPr>
        <w:rPr>
          <w:rFonts w:ascii="Calibri" w:hAnsi="Calibri" w:cs="Calibri"/>
        </w:rPr>
      </w:pPr>
      <w:r w:rsidRPr="009566E8">
        <w:rPr>
          <w:rFonts w:ascii="Calibri" w:hAnsi="Calibri" w:cs="Calibri"/>
        </w:rPr>
        <w:t>Information regarding the biology, geographical distribution and historical development of the fisheries is available at the SPRFMO web site</w:t>
      </w:r>
      <w:r w:rsidRPr="009566E8">
        <w:rPr>
          <w:rStyle w:val="FootnoteReference"/>
          <w:rFonts w:ascii="Calibri" w:hAnsi="Calibri" w:cs="Calibri"/>
        </w:rPr>
        <w:footnoteReference w:id="7"/>
      </w:r>
      <w:r w:rsidRPr="009566E8">
        <w:rPr>
          <w:rFonts w:ascii="Calibri" w:hAnsi="Calibri" w:cs="Calibri"/>
        </w:rPr>
        <w:t xml:space="preserve">. </w:t>
      </w:r>
    </w:p>
    <w:p w14:paraId="776EF6F5" w14:textId="50D43E95" w:rsidR="000D1A48" w:rsidRPr="009566E8" w:rsidRDefault="000D1A48" w:rsidP="000D1A48">
      <w:pPr>
        <w:rPr>
          <w:rFonts w:ascii="Calibri" w:hAnsi="Calibri" w:cs="Calibri"/>
        </w:rPr>
      </w:pPr>
      <w:r w:rsidRPr="009566E8">
        <w:rPr>
          <w:rFonts w:ascii="Calibri" w:hAnsi="Calibri" w:cs="Calibri"/>
        </w:rPr>
        <w:t xml:space="preserve">The jack mackerel research programme is structured by: 1) Biology and </w:t>
      </w:r>
      <w:r>
        <w:rPr>
          <w:rFonts w:ascii="Calibri" w:hAnsi="Calibri" w:cs="Calibri"/>
        </w:rPr>
        <w:t>E</w:t>
      </w:r>
      <w:r w:rsidRPr="009566E8">
        <w:rPr>
          <w:rFonts w:ascii="Calibri" w:hAnsi="Calibri" w:cs="Calibri"/>
        </w:rPr>
        <w:t xml:space="preserve">cology, 2) Stock Structure, 3) Stock </w:t>
      </w:r>
      <w:r>
        <w:rPr>
          <w:rFonts w:ascii="Calibri" w:hAnsi="Calibri" w:cs="Calibri"/>
        </w:rPr>
        <w:t>A</w:t>
      </w:r>
      <w:r w:rsidRPr="009566E8">
        <w:rPr>
          <w:rFonts w:ascii="Calibri" w:hAnsi="Calibri" w:cs="Calibri"/>
        </w:rPr>
        <w:t>ssessment and 4) Conservation</w:t>
      </w:r>
      <w:r>
        <w:rPr>
          <w:rFonts w:ascii="Calibri" w:hAnsi="Calibri" w:cs="Calibri"/>
        </w:rPr>
        <w:t>,</w:t>
      </w:r>
      <w:r w:rsidRPr="009566E8">
        <w:rPr>
          <w:rFonts w:ascii="Calibri" w:hAnsi="Calibri" w:cs="Calibri"/>
        </w:rPr>
        <w:t xml:space="preserve"> Rebuilding </w:t>
      </w:r>
      <w:r>
        <w:rPr>
          <w:rFonts w:ascii="Calibri" w:hAnsi="Calibri" w:cs="Calibri"/>
        </w:rPr>
        <w:t>P</w:t>
      </w:r>
      <w:r w:rsidRPr="009566E8">
        <w:rPr>
          <w:rFonts w:ascii="Calibri" w:hAnsi="Calibri" w:cs="Calibri"/>
        </w:rPr>
        <w:t xml:space="preserve">lan and Management Procedures. These components are interdependent and should be linked as progress is made. </w:t>
      </w:r>
    </w:p>
    <w:p w14:paraId="77C50FBE" w14:textId="77777777" w:rsidR="000D1A48" w:rsidRPr="00857C67" w:rsidRDefault="000D1A48" w:rsidP="002C66AB">
      <w:pPr>
        <w:widowControl/>
        <w:numPr>
          <w:ilvl w:val="1"/>
          <w:numId w:val="34"/>
        </w:numPr>
        <w:spacing w:after="0"/>
        <w:rPr>
          <w:rFonts w:ascii="Calibri" w:hAnsi="Calibri" w:cs="Calibri"/>
          <w:b/>
          <w:sz w:val="24"/>
          <w:szCs w:val="24"/>
          <w:u w:val="single"/>
        </w:rPr>
      </w:pPr>
      <w:r w:rsidRPr="00857C67">
        <w:rPr>
          <w:rFonts w:ascii="Calibri" w:hAnsi="Calibri" w:cs="Calibri"/>
          <w:b/>
          <w:sz w:val="24"/>
          <w:szCs w:val="24"/>
          <w:u w:val="single"/>
        </w:rPr>
        <w:t xml:space="preserve">Biology and Ecology </w:t>
      </w:r>
    </w:p>
    <w:p w14:paraId="58D3F436" w14:textId="77777777" w:rsidR="000D1A48" w:rsidRPr="009566E8" w:rsidRDefault="000D1A48" w:rsidP="000D1A48">
      <w:pPr>
        <w:rPr>
          <w:rFonts w:ascii="Calibri" w:hAnsi="Calibri" w:cs="Calibri"/>
        </w:rPr>
      </w:pPr>
      <w:r w:rsidRPr="009566E8">
        <w:rPr>
          <w:rFonts w:ascii="Calibri" w:hAnsi="Calibri" w:cs="Calibri"/>
        </w:rPr>
        <w:t xml:space="preserve">Research on biology and ecology of Chilean jack mackerel has included a wide </w:t>
      </w:r>
      <w:r>
        <w:rPr>
          <w:rFonts w:ascii="Calibri" w:hAnsi="Calibri" w:cs="Calibri"/>
        </w:rPr>
        <w:t>range</w:t>
      </w:r>
      <w:r w:rsidRPr="009566E8">
        <w:rPr>
          <w:rFonts w:ascii="Calibri" w:hAnsi="Calibri" w:cs="Calibri"/>
        </w:rPr>
        <w:t xml:space="preserve"> of topics </w:t>
      </w:r>
      <w:r>
        <w:rPr>
          <w:rFonts w:ascii="Calibri" w:hAnsi="Calibri" w:cs="Calibri"/>
        </w:rPr>
        <w:t xml:space="preserve">such </w:t>
      </w:r>
      <w:r w:rsidRPr="009566E8">
        <w:rPr>
          <w:rFonts w:ascii="Calibri" w:hAnsi="Calibri" w:cs="Calibri"/>
        </w:rPr>
        <w:t>as geographical</w:t>
      </w:r>
      <w:r>
        <w:rPr>
          <w:rFonts w:ascii="Calibri" w:hAnsi="Calibri" w:cs="Calibri"/>
        </w:rPr>
        <w:t>,</w:t>
      </w:r>
      <w:r w:rsidRPr="009566E8">
        <w:rPr>
          <w:rFonts w:ascii="Calibri" w:hAnsi="Calibri" w:cs="Calibri"/>
        </w:rPr>
        <w:t xml:space="preserve"> seasonal</w:t>
      </w:r>
      <w:r>
        <w:rPr>
          <w:rFonts w:ascii="Calibri" w:hAnsi="Calibri" w:cs="Calibri"/>
        </w:rPr>
        <w:t xml:space="preserve"> and</w:t>
      </w:r>
      <w:r w:rsidRPr="009566E8">
        <w:rPr>
          <w:rFonts w:ascii="Calibri" w:hAnsi="Calibri" w:cs="Calibri"/>
        </w:rPr>
        <w:t xml:space="preserve"> depth distribution</w:t>
      </w:r>
      <w:r>
        <w:rPr>
          <w:rFonts w:ascii="Calibri" w:hAnsi="Calibri" w:cs="Calibri"/>
        </w:rPr>
        <w:t>,</w:t>
      </w:r>
      <w:r w:rsidRPr="009566E8">
        <w:rPr>
          <w:rFonts w:ascii="Calibri" w:hAnsi="Calibri" w:cs="Calibri"/>
        </w:rPr>
        <w:t xml:space="preserve"> habitat, migration patterns, life history, spawning and growth biology, natural mortality, trophic interactions and the influence of environmental conditions on these parameters.</w:t>
      </w:r>
    </w:p>
    <w:p w14:paraId="55224340" w14:textId="77777777" w:rsidR="000D1A48" w:rsidRPr="009566E8" w:rsidRDefault="000D1A48" w:rsidP="000D1A48">
      <w:pPr>
        <w:rPr>
          <w:rFonts w:ascii="Calibri" w:hAnsi="Calibri" w:cs="Calibri"/>
          <w:i/>
          <w:u w:val="single"/>
        </w:rPr>
      </w:pPr>
      <w:r w:rsidRPr="009566E8">
        <w:rPr>
          <w:rFonts w:ascii="Calibri" w:hAnsi="Calibri" w:cs="Calibri"/>
          <w:i/>
          <w:u w:val="single"/>
        </w:rPr>
        <w:t>Tasks to be developed</w:t>
      </w:r>
    </w:p>
    <w:p w14:paraId="68048465" w14:textId="77777777" w:rsidR="000D1A48" w:rsidRPr="009566E8" w:rsidRDefault="000D1A48" w:rsidP="000D1A48">
      <w:pPr>
        <w:rPr>
          <w:rFonts w:ascii="Calibri" w:hAnsi="Calibri" w:cs="Calibri"/>
        </w:rPr>
      </w:pPr>
      <w:r w:rsidRPr="009566E8">
        <w:rPr>
          <w:rFonts w:ascii="Calibri" w:hAnsi="Calibri" w:cs="Calibri"/>
        </w:rPr>
        <w:t xml:space="preserve">Monitoring and evaluation of biological and environmental parameters is fundamental to understand how environment influences the distribution and biology of jack mackerel and also the whole ecosystem. </w:t>
      </w:r>
    </w:p>
    <w:p w14:paraId="1C709804" w14:textId="77777777" w:rsidR="000D1A48" w:rsidRPr="009566E8" w:rsidRDefault="000D1A48" w:rsidP="000D1A48">
      <w:pPr>
        <w:rPr>
          <w:rFonts w:ascii="Calibri" w:hAnsi="Calibri" w:cs="Calibri"/>
        </w:rPr>
      </w:pPr>
      <w:r w:rsidRPr="009566E8">
        <w:rPr>
          <w:rFonts w:ascii="Calibri" w:hAnsi="Calibri" w:cs="Calibri"/>
        </w:rPr>
        <w:t>Tasks linking biology and environmental parameters:</w:t>
      </w:r>
    </w:p>
    <w:p w14:paraId="26848D3F" w14:textId="77777777" w:rsidR="000D1A48" w:rsidRPr="009566E8" w:rsidRDefault="000D1A48" w:rsidP="002C66AB">
      <w:pPr>
        <w:widowControl/>
        <w:numPr>
          <w:ilvl w:val="0"/>
          <w:numId w:val="31"/>
        </w:numPr>
        <w:spacing w:before="120" w:after="0"/>
        <w:ind w:left="714" w:hanging="357"/>
        <w:rPr>
          <w:rFonts w:ascii="Calibri" w:hAnsi="Calibri" w:cs="Calibri"/>
        </w:rPr>
      </w:pPr>
      <w:r w:rsidRPr="009566E8">
        <w:rPr>
          <w:rFonts w:ascii="Calibri" w:hAnsi="Calibri" w:cs="Calibri"/>
        </w:rPr>
        <w:t xml:space="preserve">An important </w:t>
      </w:r>
      <w:r>
        <w:rPr>
          <w:rFonts w:ascii="Calibri" w:hAnsi="Calibri" w:cs="Calibri"/>
        </w:rPr>
        <w:t>topic</w:t>
      </w:r>
      <w:r w:rsidRPr="009566E8">
        <w:rPr>
          <w:rFonts w:ascii="Calibri" w:hAnsi="Calibri" w:cs="Calibri"/>
        </w:rPr>
        <w:t xml:space="preserve"> that deserves specific research is the effect of the Oxygen Minimum Zone (OMZ) </w:t>
      </w:r>
      <w:r>
        <w:rPr>
          <w:rFonts w:ascii="Calibri" w:hAnsi="Calibri" w:cs="Calibri"/>
        </w:rPr>
        <w:t>on</w:t>
      </w:r>
      <w:r w:rsidRPr="009566E8">
        <w:rPr>
          <w:rFonts w:ascii="Calibri" w:hAnsi="Calibri" w:cs="Calibri"/>
        </w:rPr>
        <w:t xml:space="preserve"> jack mackerel. There are indications that jack mackerel do not occur in waters with less than 1 ml O2/l and that dense schools require at least 3 ml O2/l (Bertrand et al, 2006-MEPS).</w:t>
      </w:r>
      <w:r>
        <w:rPr>
          <w:rFonts w:ascii="Calibri" w:hAnsi="Calibri" w:cs="Calibri"/>
        </w:rPr>
        <w:t>J</w:t>
      </w:r>
      <w:r w:rsidRPr="009566E8">
        <w:rPr>
          <w:rFonts w:ascii="Calibri" w:hAnsi="Calibri" w:cs="Calibri"/>
        </w:rPr>
        <w:t xml:space="preserve">ack mackerel </w:t>
      </w:r>
      <w:r>
        <w:rPr>
          <w:rFonts w:ascii="Calibri" w:hAnsi="Calibri" w:cs="Calibri"/>
        </w:rPr>
        <w:t xml:space="preserve">are also </w:t>
      </w:r>
      <w:r w:rsidRPr="009566E8">
        <w:rPr>
          <w:rFonts w:ascii="Calibri" w:hAnsi="Calibri" w:cs="Calibri"/>
        </w:rPr>
        <w:t xml:space="preserve">not observed in sea layers of less than 40 m high. </w:t>
      </w:r>
    </w:p>
    <w:p w14:paraId="462B81C7" w14:textId="77777777" w:rsidR="000D1A48" w:rsidRPr="009566E8" w:rsidRDefault="000D1A48" w:rsidP="002C66AB">
      <w:pPr>
        <w:widowControl/>
        <w:numPr>
          <w:ilvl w:val="0"/>
          <w:numId w:val="31"/>
        </w:numPr>
        <w:spacing w:before="120" w:after="0"/>
        <w:ind w:left="714" w:hanging="357"/>
        <w:rPr>
          <w:rFonts w:ascii="Calibri" w:hAnsi="Calibri" w:cs="Calibri"/>
        </w:rPr>
      </w:pPr>
      <w:r w:rsidRPr="009566E8">
        <w:rPr>
          <w:rFonts w:ascii="Calibri" w:hAnsi="Calibri" w:cs="Calibri"/>
        </w:rPr>
        <w:t xml:space="preserve">The link between El Niño periods and recruitment. The </w:t>
      </w:r>
      <w:r>
        <w:rPr>
          <w:rFonts w:ascii="Calibri" w:hAnsi="Calibri" w:cs="Calibri"/>
        </w:rPr>
        <w:t xml:space="preserve">occurrence </w:t>
      </w:r>
      <w:r w:rsidRPr="009566E8">
        <w:rPr>
          <w:rFonts w:ascii="Calibri" w:hAnsi="Calibri" w:cs="Calibri"/>
        </w:rPr>
        <w:t xml:space="preserve">of El Niño </w:t>
      </w:r>
      <w:r>
        <w:rPr>
          <w:rFonts w:ascii="Calibri" w:hAnsi="Calibri" w:cs="Calibri"/>
        </w:rPr>
        <w:t xml:space="preserve">appears to have a positive influence </w:t>
      </w:r>
      <w:r w:rsidRPr="009566E8">
        <w:rPr>
          <w:rFonts w:ascii="Calibri" w:hAnsi="Calibri" w:cs="Calibri"/>
        </w:rPr>
        <w:t xml:space="preserve">on recruitment. </w:t>
      </w:r>
    </w:p>
    <w:p w14:paraId="0E1E8B9C" w14:textId="77777777" w:rsidR="000D1A48" w:rsidRPr="001E62AC" w:rsidRDefault="000D1A48" w:rsidP="002C66AB">
      <w:pPr>
        <w:pStyle w:val="ListParagraph"/>
        <w:widowControl/>
        <w:numPr>
          <w:ilvl w:val="0"/>
          <w:numId w:val="31"/>
        </w:numPr>
        <w:spacing w:before="120" w:after="200" w:line="276" w:lineRule="auto"/>
        <w:ind w:left="714" w:hanging="357"/>
        <w:jc w:val="left"/>
        <w:rPr>
          <w:color w:val="548DD4"/>
        </w:rPr>
      </w:pPr>
      <w:r w:rsidRPr="001E62AC">
        <w:rPr>
          <w:color w:val="548DD4"/>
        </w:rPr>
        <w:t xml:space="preserve">Development of environmental indicators: </w:t>
      </w:r>
    </w:p>
    <w:p w14:paraId="44DE8AC1" w14:textId="651AFB1E" w:rsidR="000D1A48" w:rsidRPr="001E62AC" w:rsidRDefault="000D1A48" w:rsidP="00857C67">
      <w:pPr>
        <w:pStyle w:val="ListParagraph"/>
        <w:widowControl/>
        <w:numPr>
          <w:ilvl w:val="1"/>
          <w:numId w:val="36"/>
        </w:numPr>
        <w:spacing w:after="200" w:line="276" w:lineRule="auto"/>
        <w:jc w:val="left"/>
        <w:rPr>
          <w:color w:val="548DD4"/>
        </w:rPr>
      </w:pPr>
      <w:r w:rsidRPr="001E62AC">
        <w:rPr>
          <w:color w:val="548DD4"/>
        </w:rPr>
        <w:t xml:space="preserve"> Observing the biological characteristics mentioned above requires res</w:t>
      </w:r>
      <w:r w:rsidR="00171585">
        <w:rPr>
          <w:color w:val="548DD4"/>
        </w:rPr>
        <w:t>earch</w:t>
      </w:r>
      <w:r w:rsidRPr="001E62AC">
        <w:rPr>
          <w:color w:val="548DD4"/>
        </w:rPr>
        <w:t xml:space="preserve"> </w:t>
      </w:r>
      <w:r>
        <w:rPr>
          <w:color w:val="548DD4"/>
        </w:rPr>
        <w:t>to define</w:t>
      </w:r>
      <w:r w:rsidRPr="001E62AC">
        <w:rPr>
          <w:color w:val="548DD4"/>
        </w:rPr>
        <w:t xml:space="preserve"> the interactions between the fish and the environment. Information from scientific surveys as well as from fishing vessels that simultaneously observe the fishing activity and the environment are able to provide data to study these points. </w:t>
      </w:r>
    </w:p>
    <w:p w14:paraId="287DF8F6" w14:textId="77777777" w:rsidR="000D1A48" w:rsidRPr="001E62AC" w:rsidRDefault="000D1A48" w:rsidP="00857C67">
      <w:pPr>
        <w:pStyle w:val="ListParagraph"/>
        <w:widowControl/>
        <w:numPr>
          <w:ilvl w:val="1"/>
          <w:numId w:val="36"/>
        </w:numPr>
        <w:spacing w:after="200" w:line="276" w:lineRule="auto"/>
        <w:rPr>
          <w:rFonts w:cs="Calibri"/>
          <w:color w:val="548DD4"/>
        </w:rPr>
      </w:pPr>
      <w:r w:rsidRPr="001E62AC">
        <w:rPr>
          <w:color w:val="548DD4"/>
        </w:rPr>
        <w:t xml:space="preserve">The continuous observation in situ of these interactions is also necessary. The simplest method is to define a series of indicators that are likely to describe in time and space the effects of these interactions. They may come from research </w:t>
      </w:r>
      <w:r w:rsidRPr="001E62AC">
        <w:rPr>
          <w:color w:val="548DD4"/>
        </w:rPr>
        <w:lastRenderedPageBreak/>
        <w:t>institutes, from international database</w:t>
      </w:r>
      <w:r>
        <w:rPr>
          <w:color w:val="548DD4"/>
        </w:rPr>
        <w:t>s</w:t>
      </w:r>
      <w:r w:rsidRPr="001E62AC">
        <w:rPr>
          <w:color w:val="548DD4"/>
        </w:rPr>
        <w:t xml:space="preserve"> and from the fishery itself. There is a preliminary need to define the list of relevant indicators and the collection/processing protocols.</w:t>
      </w:r>
    </w:p>
    <w:p w14:paraId="306AB4A2" w14:textId="77777777" w:rsidR="000D1A48" w:rsidRPr="009566E8" w:rsidRDefault="000D1A48" w:rsidP="000D1A48">
      <w:pPr>
        <w:rPr>
          <w:rFonts w:ascii="Calibri" w:hAnsi="Calibri" w:cs="Calibri"/>
        </w:rPr>
      </w:pPr>
      <w:r w:rsidRPr="009566E8">
        <w:rPr>
          <w:rFonts w:ascii="Calibri" w:hAnsi="Calibri" w:cs="Calibri"/>
        </w:rPr>
        <w:t>Tasks on biological parameters:</w:t>
      </w:r>
    </w:p>
    <w:p w14:paraId="08A08166" w14:textId="77777777" w:rsidR="000D1A48" w:rsidRPr="009566E8" w:rsidRDefault="000D1A48" w:rsidP="002C66AB">
      <w:pPr>
        <w:widowControl/>
        <w:numPr>
          <w:ilvl w:val="0"/>
          <w:numId w:val="32"/>
        </w:numPr>
        <w:spacing w:before="120" w:after="0"/>
        <w:rPr>
          <w:rFonts w:ascii="Calibri" w:hAnsi="Calibri" w:cs="Calibri"/>
        </w:rPr>
      </w:pPr>
      <w:r w:rsidRPr="009566E8">
        <w:rPr>
          <w:rFonts w:ascii="Calibri" w:hAnsi="Calibri" w:cs="Calibri"/>
        </w:rPr>
        <w:t xml:space="preserve">There is an apparent differential growth between </w:t>
      </w:r>
      <w:r>
        <w:rPr>
          <w:rFonts w:ascii="Calibri" w:hAnsi="Calibri" w:cs="Calibri"/>
        </w:rPr>
        <w:t xml:space="preserve">jack mackerel in </w:t>
      </w:r>
      <w:r w:rsidRPr="009566E8">
        <w:rPr>
          <w:rFonts w:ascii="Calibri" w:hAnsi="Calibri" w:cs="Calibri"/>
        </w:rPr>
        <w:t xml:space="preserve">the north and </w:t>
      </w:r>
      <w:r>
        <w:rPr>
          <w:rFonts w:ascii="Calibri" w:hAnsi="Calibri" w:cs="Calibri"/>
        </w:rPr>
        <w:t xml:space="preserve">in </w:t>
      </w:r>
      <w:r w:rsidRPr="009566E8">
        <w:rPr>
          <w:rFonts w:ascii="Calibri" w:hAnsi="Calibri" w:cs="Calibri"/>
        </w:rPr>
        <w:t>the south, with faster growth rates in the north. An age calibration workshop was organized in 2011 based on otoliths from the south. Further work is therefore necessary and the recommendations from the ageing workshop held in 2011 should be followed up. This includes age validation, calibration of age reading criteria (images and web based tools could be used) and the development of a reference collection of otoliths or images from the whole distribution area of jack mackerel (see document SWG-11-05 on the proposed working plan for age estimation).</w:t>
      </w:r>
      <w:r>
        <w:rPr>
          <w:rFonts w:ascii="Calibri" w:hAnsi="Calibri" w:cs="Calibri"/>
        </w:rPr>
        <w:t xml:space="preserve"> </w:t>
      </w:r>
      <w:r w:rsidRPr="00507E72">
        <w:rPr>
          <w:rFonts w:ascii="Calibri" w:hAnsi="Calibri" w:cs="Calibri"/>
        </w:rPr>
        <w:t>Peru performed an age validation study for the north and it would be important to include a collection of these otoliths in the age calibration study.</w:t>
      </w:r>
    </w:p>
    <w:p w14:paraId="1090D1AB" w14:textId="77777777" w:rsidR="000D1A48" w:rsidRPr="009566E8" w:rsidRDefault="000D1A48" w:rsidP="002C66AB">
      <w:pPr>
        <w:widowControl/>
        <w:numPr>
          <w:ilvl w:val="0"/>
          <w:numId w:val="32"/>
        </w:numPr>
        <w:spacing w:before="120" w:after="0"/>
        <w:ind w:left="714" w:hanging="357"/>
        <w:rPr>
          <w:rFonts w:ascii="Calibri" w:hAnsi="Calibri" w:cs="Calibri"/>
        </w:rPr>
      </w:pPr>
      <w:r w:rsidRPr="009566E8">
        <w:rPr>
          <w:rFonts w:ascii="Calibri" w:hAnsi="Calibri" w:cs="Calibri"/>
        </w:rPr>
        <w:t xml:space="preserve">Analyse the migration patterns linked to feeding and spawning. Chilean jack mackerel seems to aggregate for migration and feeding while it seems to scatter for spawning. Also, spawning </w:t>
      </w:r>
      <w:r>
        <w:rPr>
          <w:rFonts w:ascii="Calibri" w:hAnsi="Calibri" w:cs="Calibri"/>
        </w:rPr>
        <w:t>areas appear</w:t>
      </w:r>
      <w:r w:rsidRPr="009566E8">
        <w:rPr>
          <w:rFonts w:ascii="Calibri" w:hAnsi="Calibri" w:cs="Calibri"/>
        </w:rPr>
        <w:t xml:space="preserve"> to vary </w:t>
      </w:r>
      <w:r>
        <w:rPr>
          <w:rFonts w:ascii="Calibri" w:hAnsi="Calibri" w:cs="Calibri"/>
        </w:rPr>
        <w:t>spatially and temporally</w:t>
      </w:r>
      <w:r w:rsidRPr="009566E8">
        <w:rPr>
          <w:rFonts w:ascii="Calibri" w:hAnsi="Calibri" w:cs="Calibri"/>
        </w:rPr>
        <w:t>.</w:t>
      </w:r>
    </w:p>
    <w:p w14:paraId="1EC835A9" w14:textId="77777777" w:rsidR="000D1A48" w:rsidRPr="001A5050" w:rsidRDefault="000D1A48" w:rsidP="002C66AB">
      <w:pPr>
        <w:pStyle w:val="ListParagraph"/>
        <w:widowControl/>
        <w:numPr>
          <w:ilvl w:val="0"/>
          <w:numId w:val="32"/>
        </w:numPr>
        <w:spacing w:after="200" w:line="276" w:lineRule="auto"/>
        <w:rPr>
          <w:rFonts w:cs="Calibri"/>
        </w:rPr>
      </w:pPr>
      <w:r w:rsidRPr="001A5050">
        <w:rPr>
          <w:color w:val="548DD4"/>
        </w:rPr>
        <w:t xml:space="preserve">Fish behaviour is affected by environmental change, thus is a source of information likely to help understanding the effect of environment on the population and informing on the significance of fishery data (e.g. CPUE). </w:t>
      </w:r>
    </w:p>
    <w:p w14:paraId="23BED5F8" w14:textId="77777777" w:rsidR="000D1A48" w:rsidRPr="00857C67" w:rsidRDefault="000D1A48" w:rsidP="002C66AB">
      <w:pPr>
        <w:widowControl/>
        <w:numPr>
          <w:ilvl w:val="1"/>
          <w:numId w:val="34"/>
        </w:numPr>
        <w:spacing w:after="0"/>
        <w:rPr>
          <w:rFonts w:ascii="Calibri" w:hAnsi="Calibri" w:cs="Calibri"/>
          <w:b/>
          <w:sz w:val="24"/>
          <w:szCs w:val="24"/>
          <w:u w:val="single"/>
        </w:rPr>
      </w:pPr>
      <w:r w:rsidRPr="00857C67">
        <w:rPr>
          <w:rFonts w:ascii="Calibri" w:hAnsi="Calibri" w:cs="Calibri"/>
          <w:b/>
          <w:sz w:val="24"/>
          <w:szCs w:val="24"/>
          <w:u w:val="single"/>
        </w:rPr>
        <w:t>Stock Structure</w:t>
      </w:r>
    </w:p>
    <w:p w14:paraId="43B3DDBD" w14:textId="77777777" w:rsidR="000D1A48" w:rsidRPr="009566E8" w:rsidRDefault="000D1A48" w:rsidP="000D1A48">
      <w:pPr>
        <w:rPr>
          <w:rFonts w:ascii="Calibri" w:hAnsi="Calibri" w:cs="Calibri"/>
        </w:rPr>
      </w:pPr>
      <w:r w:rsidRPr="009566E8">
        <w:rPr>
          <w:rFonts w:ascii="Calibri" w:hAnsi="Calibri" w:cs="Calibri"/>
        </w:rPr>
        <w:t xml:space="preserve">The stock structure of the Chilean jack mackerel is a key subject for the management of this resource in the South Pacific. It is fundamental that the establishment of management areas is based on biological criteria. </w:t>
      </w:r>
    </w:p>
    <w:p w14:paraId="69F60D11" w14:textId="77777777" w:rsidR="000D1A48" w:rsidRPr="009566E8" w:rsidRDefault="000D1A48" w:rsidP="000D1A48">
      <w:pPr>
        <w:rPr>
          <w:rFonts w:ascii="Calibri" w:hAnsi="Calibri" w:cs="Calibri"/>
        </w:rPr>
      </w:pPr>
      <w:r w:rsidRPr="009566E8">
        <w:rPr>
          <w:rFonts w:ascii="Calibri" w:hAnsi="Calibri" w:cs="Calibri"/>
        </w:rPr>
        <w:t xml:space="preserve">Important research has been developed by different </w:t>
      </w:r>
      <w:r>
        <w:rPr>
          <w:rFonts w:ascii="Calibri" w:hAnsi="Calibri" w:cs="Calibri"/>
        </w:rPr>
        <w:t>participants</w:t>
      </w:r>
      <w:r w:rsidRPr="009566E8">
        <w:rPr>
          <w:rFonts w:ascii="Calibri" w:hAnsi="Calibri" w:cs="Calibri"/>
        </w:rPr>
        <w:t xml:space="preserve"> in the past and in recent years regarding </w:t>
      </w:r>
      <w:r>
        <w:rPr>
          <w:rFonts w:ascii="Calibri" w:hAnsi="Calibri" w:cs="Calibri"/>
        </w:rPr>
        <w:t xml:space="preserve">the </w:t>
      </w:r>
      <w:r w:rsidRPr="009566E8">
        <w:rPr>
          <w:rFonts w:ascii="Calibri" w:hAnsi="Calibri" w:cs="Calibri"/>
        </w:rPr>
        <w:t xml:space="preserve">population structure analysis of jack mackerel. This information is available and summarised at the SPRFMO web site. </w:t>
      </w:r>
    </w:p>
    <w:p w14:paraId="4A94B472" w14:textId="77777777" w:rsidR="000D1A48" w:rsidRPr="009566E8" w:rsidRDefault="000D1A48" w:rsidP="000D1A48">
      <w:pPr>
        <w:rPr>
          <w:rFonts w:ascii="Calibri" w:hAnsi="Calibri" w:cs="Calibri"/>
        </w:rPr>
      </w:pPr>
      <w:r w:rsidRPr="009566E8">
        <w:rPr>
          <w:rFonts w:ascii="Calibri" w:hAnsi="Calibri" w:cs="Calibri"/>
        </w:rPr>
        <w:t>However, the different analys</w:t>
      </w:r>
      <w:r>
        <w:rPr>
          <w:rFonts w:ascii="Calibri" w:hAnsi="Calibri" w:cs="Calibri"/>
        </w:rPr>
        <w:t>e</w:t>
      </w:r>
      <w:r w:rsidRPr="009566E8">
        <w:rPr>
          <w:rFonts w:ascii="Calibri" w:hAnsi="Calibri" w:cs="Calibri"/>
        </w:rPr>
        <w:t xml:space="preserve">s and studies performed on population structure </w:t>
      </w:r>
      <w:r>
        <w:rPr>
          <w:rFonts w:ascii="Calibri" w:hAnsi="Calibri" w:cs="Calibri"/>
        </w:rPr>
        <w:t>have yet to</w:t>
      </w:r>
      <w:r w:rsidRPr="009566E8">
        <w:rPr>
          <w:rFonts w:ascii="Calibri" w:hAnsi="Calibri" w:cs="Calibri"/>
        </w:rPr>
        <w:t xml:space="preserve"> provide a clear picture and results are not entirely consistent. </w:t>
      </w:r>
    </w:p>
    <w:p w14:paraId="0A88B11E" w14:textId="77777777" w:rsidR="000D1A48" w:rsidRPr="009566E8" w:rsidRDefault="000D1A48" w:rsidP="000D1A48">
      <w:pPr>
        <w:rPr>
          <w:rFonts w:ascii="Calibri" w:hAnsi="Calibri" w:cs="Calibri"/>
        </w:rPr>
      </w:pPr>
    </w:p>
    <w:p w14:paraId="38FF7389" w14:textId="77777777" w:rsidR="000D1A48" w:rsidRPr="009566E8" w:rsidRDefault="000D1A48" w:rsidP="000D1A48">
      <w:pPr>
        <w:rPr>
          <w:rFonts w:ascii="Calibri" w:hAnsi="Calibri" w:cs="Calibri"/>
          <w:i/>
          <w:u w:val="single"/>
        </w:rPr>
      </w:pPr>
      <w:r w:rsidRPr="009566E8">
        <w:rPr>
          <w:rFonts w:ascii="Calibri" w:hAnsi="Calibri" w:cs="Calibri"/>
          <w:i/>
          <w:u w:val="single"/>
        </w:rPr>
        <w:t>Tasks to be developed</w:t>
      </w:r>
    </w:p>
    <w:p w14:paraId="10A41487" w14:textId="77777777" w:rsidR="000D1A48" w:rsidRPr="009566E8" w:rsidRDefault="000D1A48" w:rsidP="000D1A48">
      <w:pPr>
        <w:rPr>
          <w:rFonts w:ascii="Calibri" w:hAnsi="Calibri" w:cs="Calibri"/>
        </w:rPr>
      </w:pPr>
      <w:r w:rsidRPr="009566E8">
        <w:rPr>
          <w:rFonts w:ascii="Calibri" w:hAnsi="Calibri" w:cs="Calibri"/>
        </w:rPr>
        <w:t xml:space="preserve">Two different research areas on population structure analysis are proposed to be developed: </w:t>
      </w:r>
    </w:p>
    <w:p w14:paraId="79E5FFC5" w14:textId="77777777" w:rsidR="000D1A48" w:rsidRPr="009566E8" w:rsidRDefault="000D1A48" w:rsidP="002C66AB">
      <w:pPr>
        <w:widowControl/>
        <w:numPr>
          <w:ilvl w:val="0"/>
          <w:numId w:val="25"/>
        </w:numPr>
        <w:spacing w:after="0"/>
        <w:ind w:left="284" w:hanging="284"/>
        <w:rPr>
          <w:rFonts w:ascii="Calibri" w:hAnsi="Calibri" w:cs="Calibri"/>
        </w:rPr>
      </w:pPr>
      <w:r w:rsidRPr="009566E8">
        <w:rPr>
          <w:rFonts w:ascii="Calibri" w:hAnsi="Calibri" w:cs="Calibri"/>
        </w:rPr>
        <w:t>Development of the international joint research programme</w:t>
      </w:r>
      <w:r>
        <w:rPr>
          <w:rFonts w:ascii="Calibri" w:hAnsi="Calibri" w:cs="Calibri"/>
        </w:rPr>
        <w:t>:</w:t>
      </w:r>
    </w:p>
    <w:p w14:paraId="079215AB" w14:textId="77777777" w:rsidR="000D1A48" w:rsidRPr="009566E8" w:rsidRDefault="000D1A48" w:rsidP="000D1A48">
      <w:pPr>
        <w:ind w:left="284"/>
        <w:rPr>
          <w:rFonts w:ascii="Calibri" w:hAnsi="Calibri" w:cs="Calibri"/>
        </w:rPr>
      </w:pPr>
      <w:r w:rsidRPr="009566E8">
        <w:rPr>
          <w:rFonts w:ascii="Calibri" w:hAnsi="Calibri" w:cs="Calibri"/>
        </w:rPr>
        <w:t>The Science Working Group of the SPRFMO developed a proposal in 2008 for an international joint research programme to analyse the population structure of Chilean jack mackerel. This proposal includes a wide</w:t>
      </w:r>
      <w:r>
        <w:rPr>
          <w:rFonts w:ascii="Calibri" w:hAnsi="Calibri" w:cs="Calibri"/>
        </w:rPr>
        <w:t>scale</w:t>
      </w:r>
      <w:r w:rsidRPr="009566E8">
        <w:rPr>
          <w:rFonts w:ascii="Calibri" w:hAnsi="Calibri" w:cs="Calibri"/>
        </w:rPr>
        <w:t xml:space="preserve"> biological sampling scheme and the application of a wide number of techniques as: genetics analysis, morphometr</w:t>
      </w:r>
      <w:r>
        <w:rPr>
          <w:rFonts w:ascii="Calibri" w:hAnsi="Calibri" w:cs="Calibri"/>
        </w:rPr>
        <w:t>ics</w:t>
      </w:r>
      <w:r w:rsidRPr="009566E8">
        <w:rPr>
          <w:rFonts w:ascii="Calibri" w:hAnsi="Calibri" w:cs="Calibri"/>
        </w:rPr>
        <w:t xml:space="preserve"> (otoliths and body), parasites, life history and microchemistry of otoliths. This programme is very comprehensive and applies the state of the art methods used in other areas for population structure studies</w:t>
      </w:r>
      <w:r>
        <w:rPr>
          <w:rFonts w:ascii="Calibri" w:hAnsi="Calibri" w:cs="Calibri"/>
        </w:rPr>
        <w:t>, but specifically excludes tagging</w:t>
      </w:r>
      <w:r w:rsidRPr="009566E8">
        <w:rPr>
          <w:rFonts w:ascii="Calibri" w:hAnsi="Calibri" w:cs="Calibri"/>
        </w:rPr>
        <w:t xml:space="preserve">. </w:t>
      </w:r>
    </w:p>
    <w:p w14:paraId="0A55F74C" w14:textId="77777777" w:rsidR="000D1A48" w:rsidRPr="009566E8" w:rsidRDefault="000D1A48" w:rsidP="000D1A48">
      <w:pPr>
        <w:ind w:left="284"/>
        <w:rPr>
          <w:rFonts w:ascii="Calibri" w:hAnsi="Calibri" w:cs="Calibri"/>
        </w:rPr>
      </w:pPr>
      <w:r w:rsidRPr="009566E8">
        <w:rPr>
          <w:rFonts w:ascii="Calibri" w:hAnsi="Calibri" w:cs="Calibri"/>
        </w:rPr>
        <w:t xml:space="preserve">Currently, progress on this programme is based on collaborative research between parties. </w:t>
      </w:r>
      <w:r w:rsidRPr="009566E8">
        <w:rPr>
          <w:rFonts w:ascii="Calibri" w:hAnsi="Calibri" w:cs="Calibri"/>
        </w:rPr>
        <w:lastRenderedPageBreak/>
        <w:t>The international joint research programme is available at the SPRFMO web site</w:t>
      </w:r>
      <w:r w:rsidRPr="009566E8">
        <w:rPr>
          <w:rStyle w:val="FootnoteReference"/>
          <w:rFonts w:ascii="Calibri" w:hAnsi="Calibri" w:cs="Calibri"/>
        </w:rPr>
        <w:footnoteReference w:id="8"/>
      </w:r>
      <w:r w:rsidRPr="009566E8">
        <w:rPr>
          <w:rFonts w:ascii="Calibri" w:hAnsi="Calibri" w:cs="Calibri"/>
        </w:rPr>
        <w:t xml:space="preserve">. </w:t>
      </w:r>
    </w:p>
    <w:p w14:paraId="65F47211" w14:textId="77777777" w:rsidR="000D1A48" w:rsidRPr="009566E8" w:rsidRDefault="000D1A48" w:rsidP="002C66AB">
      <w:pPr>
        <w:widowControl/>
        <w:numPr>
          <w:ilvl w:val="0"/>
          <w:numId w:val="25"/>
        </w:numPr>
        <w:spacing w:after="0"/>
        <w:ind w:left="284" w:hanging="284"/>
        <w:rPr>
          <w:rFonts w:ascii="Calibri" w:hAnsi="Calibri" w:cs="Calibri"/>
        </w:rPr>
      </w:pPr>
      <w:r w:rsidRPr="009566E8">
        <w:rPr>
          <w:rFonts w:ascii="Calibri" w:hAnsi="Calibri" w:cs="Calibri"/>
        </w:rPr>
        <w:t>Simulation based analysis on stock structure a</w:t>
      </w:r>
      <w:r>
        <w:rPr>
          <w:rFonts w:ascii="Calibri" w:hAnsi="Calibri" w:cs="Calibri"/>
        </w:rPr>
        <w:t>nd management:</w:t>
      </w:r>
    </w:p>
    <w:p w14:paraId="6DC8D1E3" w14:textId="77777777" w:rsidR="000D1A48" w:rsidRPr="009566E8" w:rsidRDefault="000D1A48" w:rsidP="000D1A48">
      <w:pPr>
        <w:ind w:left="284"/>
        <w:rPr>
          <w:rFonts w:ascii="Calibri" w:hAnsi="Calibri" w:cs="Calibri"/>
        </w:rPr>
      </w:pPr>
      <w:r w:rsidRPr="009566E8">
        <w:rPr>
          <w:rFonts w:ascii="Calibri" w:hAnsi="Calibri" w:cs="Calibri"/>
        </w:rPr>
        <w:t xml:space="preserve">This task should be linked to the stock assessment component and management strategy evaluation related to conservation and rebuilding plans. This task does not foresee additional biological sampling or processing techniques and should be complementary to the research programme on population structure. </w:t>
      </w:r>
    </w:p>
    <w:p w14:paraId="4C28D7E4" w14:textId="77777777" w:rsidR="000D1A48" w:rsidRPr="009566E8" w:rsidRDefault="000D1A48" w:rsidP="000D1A48">
      <w:pPr>
        <w:ind w:left="284"/>
        <w:rPr>
          <w:rFonts w:ascii="Calibri" w:hAnsi="Calibri" w:cs="Calibri"/>
        </w:rPr>
      </w:pPr>
      <w:r w:rsidRPr="009566E8">
        <w:rPr>
          <w:rFonts w:ascii="Calibri" w:hAnsi="Calibri" w:cs="Calibri"/>
        </w:rPr>
        <w:t>Through this task</w:t>
      </w:r>
      <w:r>
        <w:rPr>
          <w:rFonts w:ascii="Calibri" w:hAnsi="Calibri" w:cs="Calibri"/>
        </w:rPr>
        <w:t>,</w:t>
      </w:r>
      <w:r w:rsidRPr="009566E8">
        <w:rPr>
          <w:rFonts w:ascii="Calibri" w:hAnsi="Calibri" w:cs="Calibri"/>
        </w:rPr>
        <w:t xml:space="preserve"> all available data and information should be combined to identify the most likely stock structure hypothesis for Chilean jack mackerel. Different management strategies should be evaluated through simulations</w:t>
      </w:r>
      <w:r>
        <w:rPr>
          <w:rFonts w:ascii="Calibri" w:hAnsi="Calibri" w:cs="Calibri"/>
        </w:rPr>
        <w:t>,</w:t>
      </w:r>
      <w:r w:rsidRPr="009566E8">
        <w:rPr>
          <w:rFonts w:ascii="Calibri" w:hAnsi="Calibri" w:cs="Calibri"/>
        </w:rPr>
        <w:t xml:space="preserve"> in order to analyse the outcomes of considering uncertainty in population structure. </w:t>
      </w:r>
    </w:p>
    <w:p w14:paraId="03733015" w14:textId="77777777" w:rsidR="000D1A48" w:rsidRPr="00857C67" w:rsidRDefault="000D1A48" w:rsidP="002C66AB">
      <w:pPr>
        <w:widowControl/>
        <w:numPr>
          <w:ilvl w:val="1"/>
          <w:numId w:val="34"/>
        </w:numPr>
        <w:spacing w:after="0"/>
        <w:rPr>
          <w:rFonts w:ascii="Calibri" w:hAnsi="Calibri" w:cs="Calibri"/>
          <w:b/>
          <w:sz w:val="24"/>
          <w:szCs w:val="24"/>
          <w:u w:val="single"/>
        </w:rPr>
      </w:pPr>
      <w:r w:rsidRPr="00857C67">
        <w:rPr>
          <w:rFonts w:ascii="Calibri" w:hAnsi="Calibri" w:cs="Calibri"/>
          <w:b/>
          <w:sz w:val="24"/>
          <w:szCs w:val="24"/>
          <w:u w:val="single"/>
        </w:rPr>
        <w:t xml:space="preserve">Stock Assessment </w:t>
      </w:r>
    </w:p>
    <w:p w14:paraId="5B2E33DE" w14:textId="77777777" w:rsidR="000D1A48" w:rsidRPr="009566E8" w:rsidRDefault="000D1A48" w:rsidP="000D1A48">
      <w:pPr>
        <w:rPr>
          <w:rFonts w:ascii="Calibri" w:hAnsi="Calibri" w:cs="Calibri"/>
        </w:rPr>
      </w:pPr>
      <w:r w:rsidRPr="009566E8">
        <w:rPr>
          <w:rFonts w:ascii="Calibri" w:hAnsi="Calibri" w:cs="Calibri"/>
        </w:rPr>
        <w:t>The main aim stock assessments is to provide managers with information on the exploitation status and what measures could be adopted to support sustainable exploitation in line with management objectives. For this purpose it is necessary to routinely collect:</w:t>
      </w:r>
    </w:p>
    <w:p w14:paraId="16889FCC" w14:textId="77777777" w:rsidR="000D1A48" w:rsidRPr="009566E8" w:rsidRDefault="000D1A48" w:rsidP="002C66AB">
      <w:pPr>
        <w:widowControl/>
        <w:numPr>
          <w:ilvl w:val="0"/>
          <w:numId w:val="22"/>
        </w:numPr>
        <w:spacing w:before="120" w:after="0"/>
        <w:ind w:left="714" w:hanging="357"/>
        <w:rPr>
          <w:rFonts w:ascii="Calibri" w:hAnsi="Calibri" w:cs="Calibri"/>
        </w:rPr>
      </w:pPr>
      <w:r w:rsidRPr="009566E8">
        <w:rPr>
          <w:rFonts w:ascii="Calibri" w:hAnsi="Calibri" w:cs="Calibri"/>
        </w:rPr>
        <w:t>Fisheries related information</w:t>
      </w:r>
      <w:r>
        <w:rPr>
          <w:rFonts w:ascii="Calibri" w:hAnsi="Calibri" w:cs="Calibri"/>
        </w:rPr>
        <w:t>,</w:t>
      </w:r>
      <w:r w:rsidRPr="009566E8">
        <w:rPr>
          <w:rFonts w:ascii="Calibri" w:hAnsi="Calibri" w:cs="Calibri"/>
        </w:rPr>
        <w:t xml:space="preserve"> </w:t>
      </w:r>
      <w:r>
        <w:rPr>
          <w:rFonts w:ascii="Calibri" w:hAnsi="Calibri" w:cs="Calibri"/>
        </w:rPr>
        <w:t xml:space="preserve">including detailed spatial and temporal </w:t>
      </w:r>
      <w:r w:rsidRPr="009566E8">
        <w:rPr>
          <w:rFonts w:ascii="Calibri" w:hAnsi="Calibri" w:cs="Calibri"/>
        </w:rPr>
        <w:t xml:space="preserve">catch and effort statistics, </w:t>
      </w:r>
      <w:r>
        <w:rPr>
          <w:rFonts w:ascii="Calibri" w:hAnsi="Calibri" w:cs="Calibri"/>
        </w:rPr>
        <w:t xml:space="preserve">and </w:t>
      </w:r>
      <w:r w:rsidRPr="009566E8">
        <w:rPr>
          <w:rFonts w:ascii="Calibri" w:hAnsi="Calibri" w:cs="Calibri"/>
        </w:rPr>
        <w:t xml:space="preserve">biological information </w:t>
      </w:r>
      <w:r>
        <w:rPr>
          <w:rFonts w:ascii="Calibri" w:hAnsi="Calibri" w:cs="Calibri"/>
        </w:rPr>
        <w:t>(</w:t>
      </w:r>
      <w:r w:rsidRPr="009566E8">
        <w:rPr>
          <w:rFonts w:ascii="Calibri" w:hAnsi="Calibri" w:cs="Calibri"/>
        </w:rPr>
        <w:t>fish length, age and maturity stage</w:t>
      </w:r>
      <w:r>
        <w:rPr>
          <w:rFonts w:ascii="Calibri" w:hAnsi="Calibri" w:cs="Calibri"/>
        </w:rPr>
        <w:t>)</w:t>
      </w:r>
      <w:r w:rsidRPr="009566E8">
        <w:rPr>
          <w:rFonts w:ascii="Calibri" w:hAnsi="Calibri" w:cs="Calibri"/>
        </w:rPr>
        <w:t xml:space="preserve">. </w:t>
      </w:r>
    </w:p>
    <w:p w14:paraId="126707EA" w14:textId="77777777" w:rsidR="000D1A48" w:rsidRPr="009566E8" w:rsidRDefault="000D1A48" w:rsidP="002C66AB">
      <w:pPr>
        <w:widowControl/>
        <w:numPr>
          <w:ilvl w:val="0"/>
          <w:numId w:val="22"/>
        </w:numPr>
        <w:spacing w:before="120" w:after="0"/>
        <w:ind w:left="714" w:hanging="357"/>
        <w:rPr>
          <w:rFonts w:ascii="Calibri" w:hAnsi="Calibri" w:cs="Calibri"/>
        </w:rPr>
      </w:pPr>
      <w:r w:rsidRPr="009566E8">
        <w:rPr>
          <w:rFonts w:ascii="Calibri" w:hAnsi="Calibri" w:cs="Calibri"/>
        </w:rPr>
        <w:t>Fisheries independent information as: 1) acoustic surveys to estimate abundance and the spatial distribution of the species</w:t>
      </w:r>
      <w:r>
        <w:rPr>
          <w:rFonts w:ascii="Calibri" w:hAnsi="Calibri" w:cs="Calibri"/>
        </w:rPr>
        <w:t>;</w:t>
      </w:r>
      <w:r w:rsidRPr="009566E8">
        <w:rPr>
          <w:rFonts w:ascii="Calibri" w:hAnsi="Calibri" w:cs="Calibri"/>
        </w:rPr>
        <w:t xml:space="preserve"> 2) </w:t>
      </w:r>
      <w:r w:rsidRPr="001A5050">
        <w:rPr>
          <w:rFonts w:ascii="Calibri" w:hAnsi="Calibri" w:cs="Calibri"/>
        </w:rPr>
        <w:t>acoustic and environmental data from the fishing vessels to monitor the changes in the interactions between population and environment</w:t>
      </w:r>
      <w:r>
        <w:rPr>
          <w:rFonts w:ascii="Calibri" w:hAnsi="Calibri" w:cs="Calibri"/>
        </w:rPr>
        <w:t xml:space="preserve">; and 3) </w:t>
      </w:r>
      <w:r w:rsidRPr="009566E8">
        <w:rPr>
          <w:rFonts w:ascii="Calibri" w:hAnsi="Calibri" w:cs="Calibri"/>
        </w:rPr>
        <w:t xml:space="preserve">egg surveys to provide </w:t>
      </w:r>
      <w:r>
        <w:rPr>
          <w:rFonts w:ascii="Calibri" w:hAnsi="Calibri" w:cs="Calibri"/>
        </w:rPr>
        <w:t xml:space="preserve">alternative </w:t>
      </w:r>
      <w:r w:rsidRPr="009566E8">
        <w:rPr>
          <w:rFonts w:ascii="Calibri" w:hAnsi="Calibri" w:cs="Calibri"/>
        </w:rPr>
        <w:t xml:space="preserve">relative estimates of the spawning biomass. </w:t>
      </w:r>
    </w:p>
    <w:p w14:paraId="4F814FA1" w14:textId="77777777" w:rsidR="000D1A48" w:rsidRPr="009566E8" w:rsidRDefault="000D1A48" w:rsidP="000D1A48">
      <w:pPr>
        <w:rPr>
          <w:rFonts w:ascii="Calibri" w:hAnsi="Calibri" w:cs="Calibri"/>
        </w:rPr>
      </w:pPr>
      <w:r w:rsidRPr="009566E8">
        <w:rPr>
          <w:rFonts w:ascii="Calibri" w:hAnsi="Calibri" w:cs="Calibri"/>
        </w:rPr>
        <w:t>Fisheries dependent information should be submitted by all parties fishing actively for small pelagic species according to the data submission standard</w:t>
      </w:r>
      <w:r w:rsidRPr="009566E8">
        <w:rPr>
          <w:rStyle w:val="FootnoteReference"/>
          <w:rFonts w:ascii="Calibri" w:hAnsi="Calibri" w:cs="Calibri"/>
        </w:rPr>
        <w:footnoteReference w:id="9"/>
      </w:r>
      <w:r w:rsidRPr="009566E8">
        <w:rPr>
          <w:rFonts w:ascii="Calibri" w:hAnsi="Calibri" w:cs="Calibri"/>
        </w:rPr>
        <w:t xml:space="preserve">. Fisheries independent information has been provided </w:t>
      </w:r>
      <w:r>
        <w:rPr>
          <w:rFonts w:ascii="Calibri" w:hAnsi="Calibri" w:cs="Calibri"/>
        </w:rPr>
        <w:t xml:space="preserve">in the form of reports and presentations </w:t>
      </w:r>
      <w:r w:rsidRPr="009566E8">
        <w:rPr>
          <w:rFonts w:ascii="Calibri" w:hAnsi="Calibri" w:cs="Calibri"/>
        </w:rPr>
        <w:t>by the coastal states.</w:t>
      </w:r>
    </w:p>
    <w:p w14:paraId="4CFF18D6" w14:textId="77777777" w:rsidR="000D1A48" w:rsidRPr="009566E8" w:rsidRDefault="000D1A48" w:rsidP="000D1A48">
      <w:pPr>
        <w:rPr>
          <w:rFonts w:ascii="Calibri" w:hAnsi="Calibri" w:cs="Calibri"/>
        </w:rPr>
      </w:pPr>
      <w:r w:rsidRPr="009566E8">
        <w:rPr>
          <w:rFonts w:ascii="Calibri" w:hAnsi="Calibri" w:cs="Calibri"/>
        </w:rPr>
        <w:t>Stock assessment models are commonly used to describe the past dynamics of an exploited stock and its expected future development according to different management measures. Biological reference points are commonly used to classify the stock status and assess the future developments</w:t>
      </w:r>
      <w:r>
        <w:rPr>
          <w:rFonts w:ascii="Calibri" w:hAnsi="Calibri" w:cs="Calibri"/>
        </w:rPr>
        <w:t xml:space="preserve"> and these are currently under investigation by the SWG (see Tasks below)</w:t>
      </w:r>
      <w:r w:rsidRPr="009566E8">
        <w:rPr>
          <w:rFonts w:ascii="Calibri" w:hAnsi="Calibri" w:cs="Calibri"/>
        </w:rPr>
        <w:t xml:space="preserve">. </w:t>
      </w:r>
    </w:p>
    <w:p w14:paraId="3AF7A695" w14:textId="79CB5E3B" w:rsidR="000D1A48" w:rsidRPr="009566E8" w:rsidRDefault="000D1A48" w:rsidP="000D1A48">
      <w:pPr>
        <w:rPr>
          <w:rFonts w:ascii="Calibri" w:hAnsi="Calibri" w:cs="Calibri"/>
        </w:rPr>
      </w:pPr>
      <w:r w:rsidRPr="009566E8">
        <w:rPr>
          <w:rFonts w:ascii="Calibri" w:hAnsi="Calibri" w:cs="Calibri"/>
        </w:rPr>
        <w:t>During 2010</w:t>
      </w:r>
      <w:r>
        <w:rPr>
          <w:rFonts w:ascii="Calibri" w:hAnsi="Calibri" w:cs="Calibri"/>
        </w:rPr>
        <w:t>,</w:t>
      </w:r>
      <w:r w:rsidRPr="009566E8">
        <w:rPr>
          <w:rFonts w:ascii="Calibri" w:hAnsi="Calibri" w:cs="Calibri"/>
        </w:rPr>
        <w:t xml:space="preserve"> an Assessment Simulation Task Team within the SPRFMO developed the Joint Jack Mackerel stock assessment model (JJM)</w:t>
      </w:r>
      <w:r w:rsidRPr="009566E8">
        <w:rPr>
          <w:rStyle w:val="FootnoteReference"/>
          <w:rFonts w:ascii="Calibri" w:hAnsi="Calibri" w:cs="Calibri"/>
        </w:rPr>
        <w:footnoteReference w:id="10"/>
      </w:r>
      <w:r w:rsidRPr="009566E8">
        <w:rPr>
          <w:rFonts w:ascii="Calibri" w:hAnsi="Calibri" w:cs="Calibri"/>
        </w:rPr>
        <w:t>. The JJM is a statistical catch</w:t>
      </w:r>
      <w:r>
        <w:rPr>
          <w:rFonts w:ascii="Calibri" w:hAnsi="Calibri" w:cs="Calibri"/>
        </w:rPr>
        <w:t>-</w:t>
      </w:r>
      <w:r w:rsidRPr="009566E8">
        <w:rPr>
          <w:rFonts w:ascii="Calibri" w:hAnsi="Calibri" w:cs="Calibri"/>
        </w:rPr>
        <w:t>at</w:t>
      </w:r>
      <w:r>
        <w:rPr>
          <w:rFonts w:ascii="Calibri" w:hAnsi="Calibri" w:cs="Calibri"/>
        </w:rPr>
        <w:t>-</w:t>
      </w:r>
      <w:r w:rsidRPr="009566E8">
        <w:rPr>
          <w:rFonts w:ascii="Calibri" w:hAnsi="Calibri" w:cs="Calibri"/>
        </w:rPr>
        <w:t>age model and further developments of this model should include a spatial and seasonal structuring and the incorporation of environmental variables that might infl</w:t>
      </w:r>
      <w:r w:rsidR="00D35427">
        <w:rPr>
          <w:rFonts w:ascii="Calibri" w:hAnsi="Calibri" w:cs="Calibri"/>
        </w:rPr>
        <w:t xml:space="preserve">uence the population dynamics. </w:t>
      </w:r>
    </w:p>
    <w:p w14:paraId="49BE65A4" w14:textId="77777777" w:rsidR="000D1A48" w:rsidRPr="009566E8" w:rsidRDefault="000D1A48" w:rsidP="000D1A48">
      <w:pPr>
        <w:rPr>
          <w:rFonts w:ascii="Calibri" w:hAnsi="Calibri" w:cs="Calibri"/>
          <w:i/>
          <w:u w:val="single"/>
        </w:rPr>
      </w:pPr>
      <w:r w:rsidRPr="009566E8">
        <w:rPr>
          <w:rFonts w:ascii="Calibri" w:hAnsi="Calibri" w:cs="Calibri"/>
          <w:i/>
          <w:u w:val="single"/>
        </w:rPr>
        <w:t>Tasks to be developed</w:t>
      </w:r>
    </w:p>
    <w:p w14:paraId="55FAB72D" w14:textId="77777777" w:rsidR="000D1A48" w:rsidRPr="009566E8" w:rsidRDefault="000D1A48" w:rsidP="000D1A48">
      <w:pPr>
        <w:rPr>
          <w:rFonts w:ascii="Calibri" w:hAnsi="Calibri" w:cs="Calibri"/>
        </w:rPr>
      </w:pPr>
      <w:r w:rsidRPr="009566E8">
        <w:rPr>
          <w:rFonts w:ascii="Calibri" w:hAnsi="Calibri" w:cs="Calibri"/>
        </w:rPr>
        <w:t xml:space="preserve">The following tasks should be maintained or developed. </w:t>
      </w:r>
    </w:p>
    <w:p w14:paraId="7C7D9834" w14:textId="77777777" w:rsidR="000D1A48" w:rsidRPr="009566E8" w:rsidRDefault="000D1A48" w:rsidP="000D1A48">
      <w:pPr>
        <w:rPr>
          <w:rFonts w:ascii="Calibri" w:hAnsi="Calibri" w:cs="Calibri"/>
        </w:rPr>
      </w:pPr>
      <w:r w:rsidRPr="009566E8">
        <w:rPr>
          <w:rFonts w:ascii="Calibri" w:hAnsi="Calibri" w:cs="Calibri"/>
        </w:rPr>
        <w:t xml:space="preserve">Data related tasks: </w:t>
      </w:r>
    </w:p>
    <w:p w14:paraId="65D6F56F" w14:textId="77777777" w:rsidR="000D1A48" w:rsidRPr="009566E8" w:rsidRDefault="000D1A48" w:rsidP="002C66AB">
      <w:pPr>
        <w:widowControl/>
        <w:numPr>
          <w:ilvl w:val="0"/>
          <w:numId w:val="24"/>
        </w:numPr>
        <w:spacing w:after="0"/>
        <w:rPr>
          <w:rFonts w:ascii="Calibri" w:hAnsi="Calibri" w:cs="Calibri"/>
        </w:rPr>
      </w:pPr>
      <w:r w:rsidRPr="009566E8">
        <w:rPr>
          <w:rFonts w:ascii="Calibri" w:hAnsi="Calibri" w:cs="Calibri"/>
        </w:rPr>
        <w:t xml:space="preserve">Collection </w:t>
      </w:r>
      <w:r>
        <w:rPr>
          <w:rFonts w:ascii="Calibri" w:hAnsi="Calibri" w:cs="Calibri"/>
        </w:rPr>
        <w:t xml:space="preserve">and reporting </w:t>
      </w:r>
      <w:r w:rsidRPr="009566E8">
        <w:rPr>
          <w:rFonts w:ascii="Calibri" w:hAnsi="Calibri" w:cs="Calibri"/>
        </w:rPr>
        <w:t>of fisheries information as specified in the data collection standards.</w:t>
      </w:r>
    </w:p>
    <w:p w14:paraId="029295BE" w14:textId="77777777" w:rsidR="000D1A48" w:rsidRPr="009566E8" w:rsidRDefault="000D1A48" w:rsidP="002C66AB">
      <w:pPr>
        <w:widowControl/>
        <w:numPr>
          <w:ilvl w:val="0"/>
          <w:numId w:val="24"/>
        </w:numPr>
        <w:spacing w:after="0"/>
        <w:rPr>
          <w:rFonts w:ascii="Calibri" w:hAnsi="Calibri" w:cs="Calibri"/>
        </w:rPr>
      </w:pPr>
      <w:r w:rsidRPr="009566E8">
        <w:rPr>
          <w:rFonts w:ascii="Calibri" w:hAnsi="Calibri" w:cs="Calibri"/>
        </w:rPr>
        <w:t>Acoustic and egg surveys should be routinely undertaken</w:t>
      </w:r>
      <w:r>
        <w:rPr>
          <w:rFonts w:ascii="Calibri" w:hAnsi="Calibri" w:cs="Calibri"/>
        </w:rPr>
        <w:t xml:space="preserve"> and reported</w:t>
      </w:r>
      <w:r w:rsidRPr="009566E8">
        <w:rPr>
          <w:rFonts w:ascii="Calibri" w:hAnsi="Calibri" w:cs="Calibri"/>
        </w:rPr>
        <w:t xml:space="preserve">. </w:t>
      </w:r>
    </w:p>
    <w:p w14:paraId="4C875B83" w14:textId="77777777" w:rsidR="000D1A48" w:rsidRDefault="000D1A48" w:rsidP="002C66AB">
      <w:pPr>
        <w:pStyle w:val="ListParagraph"/>
        <w:widowControl/>
        <w:numPr>
          <w:ilvl w:val="0"/>
          <w:numId w:val="24"/>
        </w:numPr>
        <w:spacing w:after="200" w:line="276" w:lineRule="auto"/>
        <w:rPr>
          <w:rFonts w:cs="Calibri"/>
        </w:rPr>
      </w:pPr>
      <w:r w:rsidRPr="0013639A">
        <w:rPr>
          <w:color w:val="548DD4"/>
        </w:rPr>
        <w:t xml:space="preserve">Acoustic and environmental data from fishing vessels should be routinely collected and reported. </w:t>
      </w:r>
    </w:p>
    <w:p w14:paraId="7FCE80FD" w14:textId="77777777" w:rsidR="000D1A48" w:rsidRPr="009566E8" w:rsidRDefault="000D1A48" w:rsidP="000D1A48">
      <w:pPr>
        <w:rPr>
          <w:rFonts w:ascii="Calibri" w:hAnsi="Calibri" w:cs="Calibri"/>
        </w:rPr>
      </w:pPr>
      <w:r w:rsidRPr="009566E8">
        <w:rPr>
          <w:rFonts w:ascii="Calibri" w:hAnsi="Calibri" w:cs="Calibri"/>
        </w:rPr>
        <w:lastRenderedPageBreak/>
        <w:t>Stock assessment model related tasks:</w:t>
      </w:r>
    </w:p>
    <w:p w14:paraId="560ECD63" w14:textId="77777777" w:rsidR="000D1A48" w:rsidRPr="009566E8" w:rsidRDefault="000D1A48" w:rsidP="002C66AB">
      <w:pPr>
        <w:widowControl/>
        <w:numPr>
          <w:ilvl w:val="0"/>
          <w:numId w:val="24"/>
        </w:numPr>
        <w:spacing w:before="120" w:after="0"/>
        <w:ind w:left="714" w:hanging="357"/>
        <w:rPr>
          <w:rFonts w:ascii="Calibri" w:hAnsi="Calibri" w:cs="Calibri"/>
        </w:rPr>
      </w:pPr>
      <w:r w:rsidRPr="009566E8">
        <w:rPr>
          <w:rFonts w:ascii="Calibri" w:hAnsi="Calibri" w:cs="Calibri"/>
        </w:rPr>
        <w:t>Further development of the JJM model to incorporate seasonal and spatial structuring in order to evaluate area specific management measures as seasonal and/or spatial closures (</w:t>
      </w:r>
      <w:r>
        <w:rPr>
          <w:rFonts w:ascii="Calibri" w:hAnsi="Calibri" w:cs="Calibri"/>
        </w:rPr>
        <w:t xml:space="preserve">e.g. for </w:t>
      </w:r>
      <w:r w:rsidRPr="009566E8">
        <w:rPr>
          <w:rFonts w:ascii="Calibri" w:hAnsi="Calibri" w:cs="Calibri"/>
        </w:rPr>
        <w:t>areas with concentration</w:t>
      </w:r>
      <w:r>
        <w:rPr>
          <w:rFonts w:ascii="Calibri" w:hAnsi="Calibri" w:cs="Calibri"/>
        </w:rPr>
        <w:t>s</w:t>
      </w:r>
      <w:r w:rsidRPr="009566E8">
        <w:rPr>
          <w:rFonts w:ascii="Calibri" w:hAnsi="Calibri" w:cs="Calibri"/>
        </w:rPr>
        <w:t xml:space="preserve"> of juveniles or adults); </w:t>
      </w:r>
    </w:p>
    <w:p w14:paraId="10EA4282" w14:textId="77777777" w:rsidR="000D1A48" w:rsidRPr="009566E8" w:rsidRDefault="000D1A48" w:rsidP="002C66AB">
      <w:pPr>
        <w:widowControl/>
        <w:numPr>
          <w:ilvl w:val="0"/>
          <w:numId w:val="24"/>
        </w:numPr>
        <w:spacing w:before="120" w:after="0"/>
        <w:ind w:left="714" w:hanging="357"/>
        <w:rPr>
          <w:rFonts w:ascii="Calibri" w:hAnsi="Calibri" w:cs="Calibri"/>
        </w:rPr>
      </w:pPr>
      <w:r w:rsidRPr="009566E8">
        <w:rPr>
          <w:rFonts w:ascii="Calibri" w:hAnsi="Calibri" w:cs="Calibri"/>
        </w:rPr>
        <w:t>Further development of the JJM model to incorporate the effect of environmental factors on the population dynamics, spawning success and recruitment of Chilean jack mackerel (see section on Biology and Ecology – effect on El Niño periods and the Oxygen Minimum Zone);</w:t>
      </w:r>
    </w:p>
    <w:p w14:paraId="06062C27" w14:textId="77777777" w:rsidR="000D1A48" w:rsidRPr="009566E8" w:rsidRDefault="000D1A48" w:rsidP="002C66AB">
      <w:pPr>
        <w:widowControl/>
        <w:numPr>
          <w:ilvl w:val="0"/>
          <w:numId w:val="24"/>
        </w:numPr>
        <w:spacing w:before="120" w:after="0"/>
        <w:ind w:left="714" w:hanging="357"/>
        <w:jc w:val="left"/>
        <w:rPr>
          <w:rFonts w:ascii="Calibri" w:hAnsi="Calibri" w:cs="Calibri"/>
        </w:rPr>
      </w:pPr>
      <w:r w:rsidRPr="009566E8">
        <w:rPr>
          <w:rFonts w:ascii="Calibri" w:hAnsi="Calibri" w:cs="Calibri"/>
        </w:rPr>
        <w:t>Analys</w:t>
      </w:r>
      <w:r>
        <w:rPr>
          <w:rFonts w:ascii="Calibri" w:hAnsi="Calibri" w:cs="Calibri"/>
        </w:rPr>
        <w:t>e</w:t>
      </w:r>
      <w:r w:rsidRPr="009566E8">
        <w:rPr>
          <w:rFonts w:ascii="Calibri" w:hAnsi="Calibri" w:cs="Calibri"/>
        </w:rPr>
        <w:t xml:space="preserve">s of </w:t>
      </w:r>
      <w:r>
        <w:rPr>
          <w:rFonts w:ascii="Calibri" w:hAnsi="Calibri" w:cs="Calibri"/>
        </w:rPr>
        <w:t xml:space="preserve">the effects of other possible management measures such as </w:t>
      </w:r>
      <w:r w:rsidRPr="009566E8">
        <w:rPr>
          <w:rFonts w:ascii="Calibri" w:hAnsi="Calibri" w:cs="Calibri"/>
        </w:rPr>
        <w:t>minimum landing size and minimum mesh sizes;</w:t>
      </w:r>
    </w:p>
    <w:p w14:paraId="35D88D1D" w14:textId="77777777" w:rsidR="000D1A48" w:rsidRPr="009566E8" w:rsidRDefault="000D1A48" w:rsidP="002C66AB">
      <w:pPr>
        <w:widowControl/>
        <w:numPr>
          <w:ilvl w:val="0"/>
          <w:numId w:val="22"/>
        </w:numPr>
        <w:spacing w:before="120" w:after="0"/>
        <w:ind w:left="714" w:hanging="357"/>
        <w:jc w:val="left"/>
        <w:rPr>
          <w:rFonts w:ascii="Calibri" w:hAnsi="Calibri" w:cs="Calibri"/>
        </w:rPr>
      </w:pPr>
      <w:r w:rsidRPr="009566E8">
        <w:rPr>
          <w:rFonts w:ascii="Calibri" w:hAnsi="Calibri" w:cs="Calibri"/>
        </w:rPr>
        <w:t xml:space="preserve">Estimation of biomass and fishing mortality reference points; </w:t>
      </w:r>
    </w:p>
    <w:p w14:paraId="0722A8A1" w14:textId="77777777" w:rsidR="000D1A48" w:rsidRPr="009566E8" w:rsidRDefault="000D1A48" w:rsidP="000D1A48">
      <w:pPr>
        <w:rPr>
          <w:rFonts w:ascii="Calibri" w:hAnsi="Calibri" w:cs="Calibri"/>
        </w:rPr>
      </w:pPr>
    </w:p>
    <w:p w14:paraId="57ABD957" w14:textId="77777777" w:rsidR="000D1A48" w:rsidRPr="00857C67" w:rsidRDefault="000D1A48" w:rsidP="002C66AB">
      <w:pPr>
        <w:widowControl/>
        <w:numPr>
          <w:ilvl w:val="1"/>
          <w:numId w:val="34"/>
        </w:numPr>
        <w:spacing w:after="0"/>
        <w:jc w:val="left"/>
        <w:rPr>
          <w:rFonts w:ascii="Calibri" w:hAnsi="Calibri" w:cs="Calibri"/>
          <w:b/>
          <w:sz w:val="24"/>
          <w:szCs w:val="24"/>
          <w:u w:val="single"/>
        </w:rPr>
      </w:pPr>
      <w:r w:rsidRPr="00857C67">
        <w:rPr>
          <w:rFonts w:ascii="Calibri" w:hAnsi="Calibri" w:cs="Calibri"/>
          <w:b/>
          <w:sz w:val="24"/>
          <w:szCs w:val="24"/>
          <w:u w:val="single"/>
        </w:rPr>
        <w:t>Conservation, Rebuilding Plan and Management Procedures</w:t>
      </w:r>
    </w:p>
    <w:p w14:paraId="69D222A2" w14:textId="77777777" w:rsidR="000D1A48" w:rsidRPr="009566E8" w:rsidRDefault="000D1A48" w:rsidP="000D1A48">
      <w:pPr>
        <w:rPr>
          <w:rFonts w:ascii="Calibri" w:hAnsi="Calibri" w:cs="Calibri"/>
        </w:rPr>
      </w:pPr>
      <w:r w:rsidRPr="009566E8">
        <w:rPr>
          <w:rFonts w:ascii="Calibri" w:hAnsi="Calibri" w:cs="Calibri"/>
        </w:rPr>
        <w:t xml:space="preserve">The development of conservation and rebuilding plans and the adoption of management procedures require communication and close collaboration between fisheries management and science. Management Strategy Evaluation (MSE) is an important tool to incorporate uncertainties in stock assessment and provide managers with information on likely future stock dynamics according to different management procedures. This tool </w:t>
      </w:r>
      <w:r>
        <w:rPr>
          <w:rFonts w:ascii="Calibri" w:hAnsi="Calibri" w:cs="Calibri"/>
        </w:rPr>
        <w:t xml:space="preserve">can </w:t>
      </w:r>
      <w:r w:rsidRPr="009566E8">
        <w:rPr>
          <w:rFonts w:ascii="Calibri" w:hAnsi="Calibri" w:cs="Calibri"/>
        </w:rPr>
        <w:t xml:space="preserve">help managers to find the right balance between biological risk and stability or profitability of harvesting over time. </w:t>
      </w:r>
    </w:p>
    <w:p w14:paraId="3D87887A" w14:textId="77777777" w:rsidR="000D1A48" w:rsidRPr="009566E8" w:rsidRDefault="000D1A48" w:rsidP="000D1A48">
      <w:pPr>
        <w:rPr>
          <w:rFonts w:ascii="Calibri" w:hAnsi="Calibri" w:cs="Calibri"/>
        </w:rPr>
      </w:pPr>
    </w:p>
    <w:p w14:paraId="6C73AABA" w14:textId="77777777" w:rsidR="000D1A48" w:rsidRPr="009566E8" w:rsidRDefault="000D1A48" w:rsidP="000D1A48">
      <w:pPr>
        <w:rPr>
          <w:rFonts w:ascii="Calibri" w:hAnsi="Calibri" w:cs="Calibri"/>
          <w:i/>
          <w:u w:val="single"/>
        </w:rPr>
      </w:pPr>
      <w:r w:rsidRPr="009566E8">
        <w:rPr>
          <w:rFonts w:ascii="Calibri" w:hAnsi="Calibri" w:cs="Calibri"/>
          <w:i/>
          <w:u w:val="single"/>
        </w:rPr>
        <w:t>Tasks to be developed</w:t>
      </w:r>
    </w:p>
    <w:p w14:paraId="68877C18" w14:textId="77777777" w:rsidR="000D1A48" w:rsidRPr="009566E8" w:rsidRDefault="000D1A48" w:rsidP="002C66AB">
      <w:pPr>
        <w:widowControl/>
        <w:numPr>
          <w:ilvl w:val="0"/>
          <w:numId w:val="22"/>
        </w:numPr>
        <w:spacing w:before="120" w:after="0"/>
        <w:ind w:left="714" w:hanging="357"/>
        <w:rPr>
          <w:rFonts w:ascii="Calibri" w:hAnsi="Calibri" w:cs="Calibri"/>
        </w:rPr>
      </w:pPr>
      <w:r w:rsidRPr="009566E8">
        <w:rPr>
          <w:rFonts w:ascii="Calibri" w:hAnsi="Calibri" w:cs="Calibri"/>
        </w:rPr>
        <w:t xml:space="preserve">For the development of conservation and rebuilding plans and adoption of a management procedure using MSE, it is necessary to have clear management objectives and biological reference points. This component of the Chilean jack mackerel research programme is therefore dependent on managers to decide on management objectives and on progress regarding the research components linked to stock assessment and development of biological reference points. </w:t>
      </w:r>
    </w:p>
    <w:p w14:paraId="30B09DA7" w14:textId="77777777" w:rsidR="000D1A48" w:rsidRPr="009566E8" w:rsidRDefault="000D1A48" w:rsidP="002C66AB">
      <w:pPr>
        <w:widowControl/>
        <w:numPr>
          <w:ilvl w:val="0"/>
          <w:numId w:val="22"/>
        </w:numPr>
        <w:spacing w:before="120" w:after="0"/>
        <w:ind w:left="714" w:hanging="357"/>
        <w:rPr>
          <w:rFonts w:ascii="Calibri" w:hAnsi="Calibri" w:cs="Calibri"/>
        </w:rPr>
      </w:pPr>
      <w:r w:rsidRPr="009566E8">
        <w:rPr>
          <w:rFonts w:ascii="Calibri" w:hAnsi="Calibri" w:cs="Calibri"/>
        </w:rPr>
        <w:t xml:space="preserve">It is emphasized that development and evaluation of Management Procedures and Harvest Control Rules </w:t>
      </w:r>
      <w:r>
        <w:rPr>
          <w:rFonts w:ascii="Calibri" w:hAnsi="Calibri" w:cs="Calibri"/>
        </w:rPr>
        <w:t xml:space="preserve">are </w:t>
      </w:r>
      <w:r w:rsidRPr="009566E8">
        <w:rPr>
          <w:rFonts w:ascii="Calibri" w:hAnsi="Calibri" w:cs="Calibri"/>
        </w:rPr>
        <w:t>iterative process</w:t>
      </w:r>
      <w:r>
        <w:rPr>
          <w:rFonts w:ascii="Calibri" w:hAnsi="Calibri" w:cs="Calibri"/>
        </w:rPr>
        <w:t>es</w:t>
      </w:r>
      <w:r w:rsidRPr="009566E8">
        <w:rPr>
          <w:rFonts w:ascii="Calibri" w:hAnsi="Calibri" w:cs="Calibri"/>
        </w:rPr>
        <w:t xml:space="preserve"> that will require sequential, repeated and close consultation between scientists, fisheries managers and Commissioners throughout the process.</w:t>
      </w:r>
    </w:p>
    <w:p w14:paraId="029CEFF4" w14:textId="77777777" w:rsidR="000D1A48" w:rsidRPr="009566E8" w:rsidRDefault="000D1A48" w:rsidP="002C66AB">
      <w:pPr>
        <w:widowControl/>
        <w:numPr>
          <w:ilvl w:val="0"/>
          <w:numId w:val="22"/>
        </w:numPr>
        <w:spacing w:before="120" w:after="0"/>
        <w:ind w:left="714" w:hanging="357"/>
        <w:rPr>
          <w:rFonts w:ascii="Calibri" w:hAnsi="Calibri" w:cs="Calibri"/>
        </w:rPr>
      </w:pPr>
      <w:r w:rsidRPr="009566E8">
        <w:rPr>
          <w:rFonts w:ascii="Calibri" w:hAnsi="Calibri" w:cs="Calibri"/>
        </w:rPr>
        <w:t xml:space="preserve">Consider uncertainties related with stock dynamics, biology (e.g. density dependent maturity), ecology and stock structure. </w:t>
      </w:r>
    </w:p>
    <w:p w14:paraId="59AE26C6" w14:textId="77777777" w:rsidR="000D1A48" w:rsidRPr="009566E8" w:rsidRDefault="000D1A48" w:rsidP="000D1A48">
      <w:pPr>
        <w:rPr>
          <w:rFonts w:ascii="Calibri" w:hAnsi="Calibri" w:cs="Calibri"/>
        </w:rPr>
      </w:pPr>
    </w:p>
    <w:p w14:paraId="431D11DD" w14:textId="77777777" w:rsidR="000D1A48" w:rsidRPr="00857C67" w:rsidRDefault="000D1A48" w:rsidP="002C66AB">
      <w:pPr>
        <w:widowControl/>
        <w:numPr>
          <w:ilvl w:val="0"/>
          <w:numId w:val="34"/>
        </w:numPr>
        <w:spacing w:after="0"/>
        <w:jc w:val="left"/>
        <w:rPr>
          <w:rFonts w:ascii="Calibri" w:hAnsi="Calibri" w:cs="Calibri"/>
          <w:b/>
          <w:sz w:val="24"/>
          <w:szCs w:val="24"/>
          <w:u w:val="single"/>
        </w:rPr>
      </w:pPr>
      <w:r w:rsidRPr="00857C67">
        <w:rPr>
          <w:rFonts w:ascii="Calibri" w:hAnsi="Calibri" w:cs="Calibri"/>
          <w:b/>
          <w:sz w:val="24"/>
          <w:szCs w:val="24"/>
          <w:u w:val="single"/>
        </w:rPr>
        <w:t>The Deepwater Research Programme</w:t>
      </w:r>
    </w:p>
    <w:p w14:paraId="20E6317A" w14:textId="77777777" w:rsidR="000D1A48" w:rsidRPr="009566E8" w:rsidRDefault="000D1A48" w:rsidP="000D1A48">
      <w:pPr>
        <w:rPr>
          <w:rFonts w:ascii="Calibri" w:hAnsi="Calibri" w:cs="Calibri"/>
        </w:rPr>
      </w:pPr>
      <w:r w:rsidRPr="009566E8">
        <w:rPr>
          <w:rFonts w:ascii="Calibri" w:hAnsi="Calibri" w:cs="Calibri"/>
        </w:rPr>
        <w:t>The level of deepwater fishing activity in the SPRFMO Area is currently low. However, fishing effort levels have potential to increase; and relatively low levels of demersal fishing effort can have rapid and long-lasting impacts on Vulnerable Marine Ecosystems (VMEs)</w:t>
      </w:r>
      <w:r>
        <w:rPr>
          <w:rStyle w:val="FootnoteReference"/>
          <w:rFonts w:ascii="Calibri" w:hAnsi="Calibri" w:cs="Calibri"/>
        </w:rPr>
        <w:footnoteReference w:id="11"/>
      </w:r>
      <w:r w:rsidRPr="009566E8">
        <w:rPr>
          <w:rFonts w:ascii="Calibri" w:hAnsi="Calibri" w:cs="Calibri"/>
        </w:rPr>
        <w:t xml:space="preserve"> and the sustainability of deep-sea fisheries resources. To address these concerns, Prepcon2 (Cali, 2011) agreed that the SWG work plan should include (1) predictive habitat modelling to evaluate the probability of the presence of VMEs, (2) development of methods to assess the sustainability of deepwater species and the provision of advice on their stock status and potential management approaches and (3) evaluate the composition and rates of bycatch of non-target, associated and </w:t>
      </w:r>
      <w:r w:rsidRPr="009566E8">
        <w:rPr>
          <w:rFonts w:ascii="Calibri" w:hAnsi="Calibri" w:cs="Calibri"/>
        </w:rPr>
        <w:lastRenderedPageBreak/>
        <w:t>dependant species, including risk and impact assessments.</w:t>
      </w:r>
    </w:p>
    <w:p w14:paraId="65C8BE12" w14:textId="77777777" w:rsidR="000D1A48" w:rsidRPr="009566E8" w:rsidRDefault="000D1A48" w:rsidP="000D1A48">
      <w:pPr>
        <w:rPr>
          <w:rFonts w:ascii="Calibri" w:hAnsi="Calibri" w:cs="Calibri"/>
          <w:i/>
          <w:u w:val="single"/>
        </w:rPr>
      </w:pPr>
      <w:r w:rsidRPr="009566E8">
        <w:rPr>
          <w:rFonts w:ascii="Calibri" w:hAnsi="Calibri" w:cs="Calibri"/>
          <w:i/>
          <w:u w:val="single"/>
        </w:rPr>
        <w:t>Tasks to be developed</w:t>
      </w:r>
    </w:p>
    <w:p w14:paraId="6130A974" w14:textId="77777777" w:rsidR="000D1A48" w:rsidRPr="009566E8" w:rsidRDefault="000D1A48" w:rsidP="000D1A48">
      <w:pPr>
        <w:rPr>
          <w:rFonts w:ascii="Calibri" w:hAnsi="Calibri" w:cs="Calibri"/>
        </w:rPr>
      </w:pPr>
      <w:r w:rsidRPr="009566E8">
        <w:rPr>
          <w:rFonts w:ascii="Calibri" w:hAnsi="Calibri" w:cs="Calibri"/>
        </w:rPr>
        <w:t xml:space="preserve">The following tasks focus on deepwater target species and vulnerable marine ecosystems. Research associated with assessing the impact of fishing on deepwater non-target, associated or dependent species is included under Section 5, which describes a general approach for assessing bycatch across all SPRFMO fisheries. </w:t>
      </w:r>
    </w:p>
    <w:p w14:paraId="491F7E5C" w14:textId="77777777" w:rsidR="000D1A48" w:rsidRPr="009566E8" w:rsidRDefault="000D1A48" w:rsidP="000D1A48">
      <w:pPr>
        <w:rPr>
          <w:rFonts w:ascii="Calibri" w:hAnsi="Calibri" w:cs="Calibri"/>
        </w:rPr>
      </w:pPr>
    </w:p>
    <w:p w14:paraId="583F5DF2" w14:textId="77777777" w:rsidR="000D1A48" w:rsidRPr="00857C67" w:rsidRDefault="000D1A48" w:rsidP="002C66AB">
      <w:pPr>
        <w:widowControl/>
        <w:numPr>
          <w:ilvl w:val="1"/>
          <w:numId w:val="34"/>
        </w:numPr>
        <w:spacing w:after="0"/>
        <w:rPr>
          <w:rFonts w:ascii="Calibri" w:hAnsi="Calibri" w:cs="Calibri"/>
          <w:b/>
          <w:sz w:val="24"/>
          <w:szCs w:val="24"/>
          <w:u w:val="single"/>
        </w:rPr>
      </w:pPr>
      <w:r w:rsidRPr="00857C67">
        <w:rPr>
          <w:rFonts w:ascii="Calibri" w:hAnsi="Calibri" w:cs="Calibri"/>
          <w:b/>
          <w:sz w:val="24"/>
          <w:szCs w:val="24"/>
          <w:u w:val="single"/>
        </w:rPr>
        <w:t xml:space="preserve">Biology of Target Species </w:t>
      </w:r>
    </w:p>
    <w:p w14:paraId="3CC933FD" w14:textId="77777777" w:rsidR="000D1A48" w:rsidRPr="009566E8" w:rsidRDefault="000D1A48" w:rsidP="000D1A48">
      <w:pPr>
        <w:rPr>
          <w:rFonts w:ascii="Calibri" w:hAnsi="Calibri" w:cs="Calibri"/>
        </w:rPr>
      </w:pPr>
      <w:r w:rsidRPr="009566E8">
        <w:rPr>
          <w:rFonts w:ascii="Calibri" w:hAnsi="Calibri" w:cs="Calibri"/>
        </w:rPr>
        <w:t>In addition to catch and effort data inputs (described under 3.2.3), quantitative stock assessments require an understanding of species biology. Such information will also provide a guide to species productivity (the stock’s ability to support fishing and to respond to rebuilding initiatives). Important biological information requirements include:</w:t>
      </w:r>
    </w:p>
    <w:p w14:paraId="0DDC534B" w14:textId="77777777" w:rsidR="000D1A48" w:rsidRPr="009566E8" w:rsidRDefault="000D1A48" w:rsidP="002C66AB">
      <w:pPr>
        <w:widowControl/>
        <w:numPr>
          <w:ilvl w:val="1"/>
          <w:numId w:val="23"/>
        </w:numPr>
        <w:spacing w:before="120" w:after="0"/>
        <w:ind w:left="720" w:hanging="295"/>
        <w:rPr>
          <w:rFonts w:ascii="Calibri" w:hAnsi="Calibri" w:cs="Calibri"/>
        </w:rPr>
      </w:pPr>
      <w:r w:rsidRPr="009566E8">
        <w:rPr>
          <w:rFonts w:ascii="Calibri" w:hAnsi="Calibri" w:cs="Calibri"/>
        </w:rPr>
        <w:t>Age and growth, including growth curves and age-length keys, estimates of size at maturity and maximum age (longevity).  Differences in growth rates of males and females and spatial origin of samples should be explored.  Standardised otolith interpretation and validation protocols will be required to guide otolith age determination.</w:t>
      </w:r>
    </w:p>
    <w:p w14:paraId="58742AAD" w14:textId="77777777" w:rsidR="000D1A48" w:rsidRPr="009566E8" w:rsidRDefault="000D1A48" w:rsidP="002C66AB">
      <w:pPr>
        <w:widowControl/>
        <w:numPr>
          <w:ilvl w:val="1"/>
          <w:numId w:val="23"/>
        </w:numPr>
        <w:spacing w:before="120" w:after="0"/>
        <w:ind w:left="720" w:hanging="295"/>
        <w:rPr>
          <w:rFonts w:ascii="Calibri" w:hAnsi="Calibri" w:cs="Calibri"/>
        </w:rPr>
      </w:pPr>
      <w:r w:rsidRPr="009566E8">
        <w:rPr>
          <w:rFonts w:ascii="Calibri" w:hAnsi="Calibri" w:cs="Calibri"/>
        </w:rPr>
        <w:t>Estimation of reproductive capacity by size or age, including spatial and temporal variation.</w:t>
      </w:r>
    </w:p>
    <w:p w14:paraId="7B962528" w14:textId="77777777" w:rsidR="000D1A48" w:rsidRPr="009566E8" w:rsidRDefault="000D1A48" w:rsidP="002C66AB">
      <w:pPr>
        <w:widowControl/>
        <w:numPr>
          <w:ilvl w:val="1"/>
          <w:numId w:val="23"/>
        </w:numPr>
        <w:spacing w:before="120" w:after="0"/>
        <w:ind w:left="720" w:hanging="295"/>
        <w:rPr>
          <w:rFonts w:ascii="Calibri" w:hAnsi="Calibri" w:cs="Calibri"/>
        </w:rPr>
      </w:pPr>
      <w:r w:rsidRPr="009566E8">
        <w:rPr>
          <w:rFonts w:ascii="Calibri" w:hAnsi="Calibri" w:cs="Calibri"/>
        </w:rPr>
        <w:t>Estimates of natural mortality (</w:t>
      </w:r>
      <w:r w:rsidRPr="009566E8">
        <w:rPr>
          <w:rFonts w:ascii="Calibri" w:hAnsi="Calibri" w:cs="Calibri"/>
          <w:i/>
        </w:rPr>
        <w:t>M</w:t>
      </w:r>
      <w:r w:rsidRPr="009566E8">
        <w:rPr>
          <w:rFonts w:ascii="Calibri" w:hAnsi="Calibri" w:cs="Calibri"/>
        </w:rPr>
        <w:t>), using a range of estimation techniques.</w:t>
      </w:r>
    </w:p>
    <w:p w14:paraId="4A1C6877" w14:textId="77777777" w:rsidR="000D1A48" w:rsidRPr="009566E8" w:rsidRDefault="000D1A48" w:rsidP="002C66AB">
      <w:pPr>
        <w:widowControl/>
        <w:numPr>
          <w:ilvl w:val="1"/>
          <w:numId w:val="23"/>
        </w:numPr>
        <w:spacing w:before="120" w:after="0"/>
        <w:ind w:left="720" w:hanging="295"/>
        <w:rPr>
          <w:rFonts w:ascii="Calibri" w:hAnsi="Calibri" w:cs="Calibri"/>
        </w:rPr>
      </w:pPr>
      <w:r w:rsidRPr="009566E8">
        <w:rPr>
          <w:rFonts w:ascii="Calibri" w:hAnsi="Calibri" w:cs="Calibri"/>
        </w:rPr>
        <w:t>Allometric (length-weight) relationships.</w:t>
      </w:r>
    </w:p>
    <w:p w14:paraId="3EE07DAA" w14:textId="77777777" w:rsidR="000D1A48" w:rsidRPr="009566E8" w:rsidRDefault="000D1A48" w:rsidP="002C66AB">
      <w:pPr>
        <w:widowControl/>
        <w:numPr>
          <w:ilvl w:val="1"/>
          <w:numId w:val="23"/>
        </w:numPr>
        <w:spacing w:before="120" w:after="0"/>
        <w:ind w:left="720" w:hanging="295"/>
        <w:rPr>
          <w:rFonts w:ascii="Calibri" w:hAnsi="Calibri" w:cs="Calibri"/>
        </w:rPr>
      </w:pPr>
      <w:r w:rsidRPr="009566E8">
        <w:rPr>
          <w:rFonts w:ascii="Calibri" w:hAnsi="Calibri" w:cs="Calibri"/>
        </w:rPr>
        <w:t xml:space="preserve">Characterisation of migration and movement, spatial and temporal patterns at appropriate scales (e.g. intra-season, inter- annual). This could use a range of techniques possibly including natural and artificial tags, commercial fishing location and density information. </w:t>
      </w:r>
    </w:p>
    <w:p w14:paraId="4541B3D5" w14:textId="77777777" w:rsidR="000D1A48" w:rsidRPr="009566E8" w:rsidRDefault="000D1A48" w:rsidP="000D1A48">
      <w:pPr>
        <w:rPr>
          <w:rFonts w:ascii="Calibri" w:hAnsi="Calibri" w:cs="Calibri"/>
        </w:rPr>
      </w:pPr>
    </w:p>
    <w:p w14:paraId="049CBA64" w14:textId="63ADA982" w:rsidR="000D1A48" w:rsidRDefault="000D1A48" w:rsidP="000D1A48">
      <w:pPr>
        <w:rPr>
          <w:rFonts w:ascii="Calibri" w:hAnsi="Calibri" w:cs="Calibri"/>
        </w:rPr>
      </w:pPr>
      <w:r w:rsidRPr="009566E8">
        <w:rPr>
          <w:rFonts w:ascii="Calibri" w:hAnsi="Calibri" w:cs="Calibri"/>
        </w:rPr>
        <w:t xml:space="preserve">Work on stock structure and on connectivity and mixing rates between deepwater fishing sites (e.g. seamounts), will contribute to the understanding of the sustainability of fishing. </w:t>
      </w:r>
      <w:r w:rsidRPr="00857C67">
        <w:rPr>
          <w:color w:val="548DD4"/>
        </w:rPr>
        <w:t>Work to investigate straddling stocks and possible boundaries of hig</w:t>
      </w:r>
      <w:r w:rsidR="00857C67">
        <w:rPr>
          <w:color w:val="548DD4"/>
        </w:rPr>
        <w:t>h-seas stocks of orange roughy and alfonsino</w:t>
      </w:r>
      <w:r w:rsidRPr="00857C67">
        <w:rPr>
          <w:color w:val="548DD4"/>
        </w:rPr>
        <w:t xml:space="preserve"> to inform stock assessment.</w:t>
      </w:r>
    </w:p>
    <w:p w14:paraId="4DFE686F" w14:textId="77777777" w:rsidR="000D1A48" w:rsidRPr="009566E8" w:rsidRDefault="000D1A48" w:rsidP="000D1A48">
      <w:pPr>
        <w:rPr>
          <w:rFonts w:ascii="Calibri" w:hAnsi="Calibri" w:cs="Calibri"/>
        </w:rPr>
      </w:pPr>
      <w:r w:rsidRPr="009566E8">
        <w:rPr>
          <w:rFonts w:ascii="Calibri" w:hAnsi="Calibri" w:cs="Calibri"/>
        </w:rPr>
        <w:t>Options to explore stock differentiation include:</w:t>
      </w:r>
    </w:p>
    <w:p w14:paraId="33F95699" w14:textId="77777777" w:rsidR="000D1A48" w:rsidRPr="009566E8" w:rsidRDefault="000D1A48" w:rsidP="002C66AB">
      <w:pPr>
        <w:widowControl/>
        <w:numPr>
          <w:ilvl w:val="1"/>
          <w:numId w:val="23"/>
        </w:numPr>
        <w:spacing w:before="120" w:after="0"/>
        <w:ind w:left="720" w:hanging="295"/>
        <w:rPr>
          <w:rFonts w:ascii="Calibri" w:hAnsi="Calibri" w:cs="Calibri"/>
        </w:rPr>
      </w:pPr>
      <w:r w:rsidRPr="009566E8">
        <w:rPr>
          <w:rFonts w:ascii="Calibri" w:hAnsi="Calibri" w:cs="Calibri"/>
        </w:rPr>
        <w:t>Genetic studies using high-resolution genetic markers.</w:t>
      </w:r>
    </w:p>
    <w:p w14:paraId="7F7BF11D" w14:textId="77777777" w:rsidR="000D1A48" w:rsidRPr="009566E8" w:rsidRDefault="000D1A48" w:rsidP="002C66AB">
      <w:pPr>
        <w:widowControl/>
        <w:numPr>
          <w:ilvl w:val="1"/>
          <w:numId w:val="23"/>
        </w:numPr>
        <w:spacing w:before="120" w:after="0"/>
        <w:ind w:left="720" w:hanging="295"/>
        <w:rPr>
          <w:rFonts w:ascii="Calibri" w:hAnsi="Calibri" w:cs="Calibri"/>
        </w:rPr>
      </w:pPr>
      <w:r w:rsidRPr="009566E8">
        <w:rPr>
          <w:rFonts w:ascii="Calibri" w:hAnsi="Calibri" w:cs="Calibri"/>
        </w:rPr>
        <w:t xml:space="preserve">Studies of otolith microchemistry. </w:t>
      </w:r>
    </w:p>
    <w:p w14:paraId="50DDD4F4" w14:textId="77777777" w:rsidR="000D1A48" w:rsidRPr="009566E8" w:rsidRDefault="000D1A48" w:rsidP="002C66AB">
      <w:pPr>
        <w:widowControl/>
        <w:numPr>
          <w:ilvl w:val="1"/>
          <w:numId w:val="23"/>
        </w:numPr>
        <w:spacing w:before="120" w:after="0"/>
        <w:ind w:left="720" w:hanging="295"/>
        <w:rPr>
          <w:rFonts w:ascii="Calibri" w:hAnsi="Calibri" w:cs="Calibri"/>
        </w:rPr>
      </w:pPr>
      <w:r w:rsidRPr="009566E8">
        <w:rPr>
          <w:rFonts w:ascii="Calibri" w:hAnsi="Calibri" w:cs="Calibri"/>
        </w:rPr>
        <w:t xml:space="preserve">Fine spatial scale analysis (e.g. by seamount) of CPUE trends and changes in age or length composition. </w:t>
      </w:r>
    </w:p>
    <w:p w14:paraId="693F7260" w14:textId="77777777" w:rsidR="000D1A48" w:rsidRPr="009566E8" w:rsidRDefault="000D1A48" w:rsidP="002C66AB">
      <w:pPr>
        <w:widowControl/>
        <w:numPr>
          <w:ilvl w:val="1"/>
          <w:numId w:val="23"/>
        </w:numPr>
        <w:spacing w:before="120" w:after="0"/>
        <w:ind w:left="720" w:hanging="295"/>
        <w:rPr>
          <w:rFonts w:ascii="Calibri" w:hAnsi="Calibri" w:cs="Calibri"/>
        </w:rPr>
      </w:pPr>
      <w:r w:rsidRPr="009566E8">
        <w:rPr>
          <w:rFonts w:ascii="Calibri" w:hAnsi="Calibri" w:cs="Calibri"/>
        </w:rPr>
        <w:t>Morphometric studies.</w:t>
      </w:r>
    </w:p>
    <w:p w14:paraId="4213AFA1" w14:textId="77777777" w:rsidR="000D1A48" w:rsidRPr="009566E8" w:rsidRDefault="000D1A48" w:rsidP="002C66AB">
      <w:pPr>
        <w:widowControl/>
        <w:numPr>
          <w:ilvl w:val="1"/>
          <w:numId w:val="23"/>
        </w:numPr>
        <w:spacing w:before="120" w:after="0"/>
        <w:ind w:left="720" w:hanging="295"/>
        <w:rPr>
          <w:rFonts w:ascii="Calibri" w:hAnsi="Calibri" w:cs="Calibri"/>
        </w:rPr>
      </w:pPr>
      <w:r w:rsidRPr="009566E8">
        <w:rPr>
          <w:rFonts w:ascii="Calibri" w:hAnsi="Calibri" w:cs="Calibri"/>
        </w:rPr>
        <w:t>Parasites of the target and fish bycatch species, including individual presence/absence and community structure analyses.</w:t>
      </w:r>
    </w:p>
    <w:p w14:paraId="08459CC4" w14:textId="77777777" w:rsidR="000D1A48" w:rsidRPr="009566E8" w:rsidRDefault="000D1A48" w:rsidP="002C66AB">
      <w:pPr>
        <w:widowControl/>
        <w:numPr>
          <w:ilvl w:val="1"/>
          <w:numId w:val="23"/>
        </w:numPr>
        <w:spacing w:before="120" w:after="0"/>
        <w:ind w:left="720" w:hanging="295"/>
        <w:rPr>
          <w:rFonts w:ascii="Calibri" w:hAnsi="Calibri" w:cs="Calibri"/>
        </w:rPr>
      </w:pPr>
      <w:r w:rsidRPr="009566E8">
        <w:rPr>
          <w:rFonts w:ascii="Calibri" w:hAnsi="Calibri" w:cs="Calibri"/>
        </w:rPr>
        <w:t>Tagging experiments.</w:t>
      </w:r>
    </w:p>
    <w:p w14:paraId="719BC68B" w14:textId="77777777" w:rsidR="000D1A48" w:rsidRPr="009566E8" w:rsidRDefault="000D1A48" w:rsidP="000D1A48">
      <w:pPr>
        <w:rPr>
          <w:rFonts w:ascii="Calibri" w:hAnsi="Calibri" w:cs="Calibri"/>
        </w:rPr>
      </w:pPr>
    </w:p>
    <w:p w14:paraId="001CBD4F" w14:textId="77777777" w:rsidR="000D1A48" w:rsidRPr="00857C67" w:rsidRDefault="000D1A48" w:rsidP="002C66AB">
      <w:pPr>
        <w:widowControl/>
        <w:numPr>
          <w:ilvl w:val="1"/>
          <w:numId w:val="34"/>
        </w:numPr>
        <w:spacing w:after="0"/>
        <w:rPr>
          <w:rFonts w:ascii="Calibri" w:hAnsi="Calibri" w:cs="Calibri"/>
          <w:b/>
          <w:sz w:val="24"/>
          <w:szCs w:val="24"/>
          <w:u w:val="single"/>
        </w:rPr>
      </w:pPr>
      <w:r w:rsidRPr="00857C67">
        <w:rPr>
          <w:rFonts w:ascii="Calibri" w:hAnsi="Calibri" w:cs="Calibri"/>
          <w:b/>
          <w:sz w:val="24"/>
          <w:szCs w:val="24"/>
          <w:u w:val="single"/>
        </w:rPr>
        <w:t xml:space="preserve">Assessment of Target Species </w:t>
      </w:r>
    </w:p>
    <w:p w14:paraId="66E9AA29" w14:textId="77777777" w:rsidR="000D1A48" w:rsidRPr="009566E8" w:rsidRDefault="000D1A48" w:rsidP="000D1A48">
      <w:pPr>
        <w:rPr>
          <w:rFonts w:ascii="Calibri" w:hAnsi="Calibri" w:cs="Calibri"/>
        </w:rPr>
      </w:pPr>
      <w:r w:rsidRPr="009566E8">
        <w:rPr>
          <w:rFonts w:ascii="Calibri" w:hAnsi="Calibri" w:cs="Calibri"/>
        </w:rPr>
        <w:t xml:space="preserve">Data required for traditional quantitative stock assessments (catch, fishing effort, CPUE, acoustic surveys, swept-area surveys, age and length composition) for deepwater fisheries are sparse, and it is unlikely that traditional stock assessments will be possible for most deepwater species. </w:t>
      </w:r>
      <w:r w:rsidRPr="009566E8">
        <w:rPr>
          <w:rFonts w:ascii="Calibri" w:hAnsi="Calibri" w:cs="Calibri"/>
        </w:rPr>
        <w:lastRenderedPageBreak/>
        <w:t>However, several approaches are available for evaluating the likely sustainable levels of catch (or fishing effort) for the main target species, such as orange roughy and alfonsino. The selection of approaches will depend on the availability of necessary data. The assessment approaches presented below range from those with low data requirements (spatial management</w:t>
      </w:r>
      <w:r>
        <w:rPr>
          <w:rFonts w:ascii="Calibri" w:hAnsi="Calibri" w:cs="Calibri"/>
        </w:rPr>
        <w:t xml:space="preserve"> or effort limitation</w:t>
      </w:r>
      <w:r w:rsidRPr="009566E8">
        <w:rPr>
          <w:rFonts w:ascii="Calibri" w:hAnsi="Calibri" w:cs="Calibri"/>
        </w:rPr>
        <w:t xml:space="preserve">) through to those with high data requirements (quantitative stock assessments). </w:t>
      </w:r>
    </w:p>
    <w:p w14:paraId="6A3CECA3" w14:textId="77777777" w:rsidR="000D1A48" w:rsidRPr="009566E8" w:rsidRDefault="000D1A48" w:rsidP="000D1A48">
      <w:pPr>
        <w:rPr>
          <w:rFonts w:ascii="Calibri" w:hAnsi="Calibri" w:cs="Calibri"/>
        </w:rPr>
      </w:pPr>
      <w:r w:rsidRPr="009566E8">
        <w:rPr>
          <w:rFonts w:ascii="Calibri" w:hAnsi="Calibri" w:cs="Calibri"/>
        </w:rPr>
        <w:t>Catch and fishing effort data at a suitable resolution are essential for all assessment approaches, including the spatial management of target species and protection of VMEs. For the purposes of scientific mapping of demersal fishing effort data, SWG10 recommended using a data resolution of 0.1</w:t>
      </w:r>
      <w:r w:rsidRPr="009566E8">
        <w:rPr>
          <w:rFonts w:ascii="Calibri" w:hAnsi="Calibri" w:cs="Calibri"/>
          <w:vertAlign w:val="superscript"/>
        </w:rPr>
        <w:t>o</w:t>
      </w:r>
      <w:r w:rsidRPr="009566E8">
        <w:rPr>
          <w:rFonts w:ascii="Calibri" w:hAnsi="Calibri" w:cs="Calibri"/>
        </w:rPr>
        <w:t xml:space="preserve"> (6 minutes)</w:t>
      </w:r>
      <w:r>
        <w:rPr>
          <w:rFonts w:ascii="Calibri" w:hAnsi="Calibri" w:cs="Calibri"/>
        </w:rPr>
        <w:t xml:space="preserve"> or finer</w:t>
      </w:r>
      <w:r w:rsidRPr="009566E8">
        <w:rPr>
          <w:rFonts w:ascii="Calibri" w:hAnsi="Calibri" w:cs="Calibri"/>
        </w:rPr>
        <w:t xml:space="preserve">. Appropriate fishing effort data will be required for CPUE analyses and quantitative assessments of deepwater species, including, for example, tow-by-tow data for trawl fisheries and set-by-set data for line fisheries. Catch history for long-lived, low productivity species can also be used to define useful statistics, including estimation of unfished biomass levels, when applied at appropriate spatial scales. </w:t>
      </w:r>
    </w:p>
    <w:p w14:paraId="7B9EDA70" w14:textId="77777777" w:rsidR="000D1A48" w:rsidRPr="00857C67" w:rsidRDefault="000D1A48" w:rsidP="00857C67">
      <w:pPr>
        <w:ind w:firstLine="720"/>
        <w:rPr>
          <w:b/>
          <w:i/>
        </w:rPr>
      </w:pPr>
      <w:r w:rsidRPr="00857C67">
        <w:rPr>
          <w:b/>
          <w:i/>
        </w:rPr>
        <w:t>Science in support of spatial management approaches</w:t>
      </w:r>
    </w:p>
    <w:p w14:paraId="182F07A1" w14:textId="77777777" w:rsidR="000D1A48" w:rsidRPr="009566E8" w:rsidRDefault="000D1A48" w:rsidP="000D1A48">
      <w:pPr>
        <w:rPr>
          <w:rFonts w:ascii="Calibri" w:hAnsi="Calibri" w:cs="Calibri"/>
        </w:rPr>
      </w:pPr>
      <w:r w:rsidRPr="009566E8">
        <w:rPr>
          <w:rFonts w:ascii="Calibri" w:hAnsi="Calibri" w:cs="Calibri"/>
        </w:rPr>
        <w:t>One approach to estimating the sustainable levels of fishing mortality of deepwater species to is to develop spatial habitat prediction models for the species of interest, similar to those developed by Davies &amp; Guinotte (2011) for scleractinian corals. For deep-water target species, habitat prediction models would provide estimates of habitat available in the SPRFMO Area for each species (e.g. orange roughy), with evaluation of the probability of occurrence of these species in different habitats. Fishing mortality levels might then be managed by limiting access to some proportion of the predicted orange roughy habitat, e.g. by closing a certain percentage of suitable flat areas or seamounts, or closing a percentage of the species total habitat in the SPRFMO Area.  This approach would require additional work to ‘ground-truth’ the predicted habitat extent with real fish distribution and density information. It would also be necessary to explore a range of possible spatial management options in terms of the overall percentage closed and how the total area could be divided into effective subareas.</w:t>
      </w:r>
    </w:p>
    <w:p w14:paraId="60D30F2C" w14:textId="77777777" w:rsidR="000D1A48" w:rsidRPr="00857C67" w:rsidRDefault="000D1A48" w:rsidP="00857C67">
      <w:pPr>
        <w:ind w:firstLine="720"/>
        <w:rPr>
          <w:b/>
          <w:i/>
        </w:rPr>
      </w:pPr>
      <w:r w:rsidRPr="00857C67">
        <w:rPr>
          <w:b/>
          <w:i/>
        </w:rPr>
        <w:t>Estimation of sustainable yield by feature or area</w:t>
      </w:r>
    </w:p>
    <w:p w14:paraId="1BF9EE6B" w14:textId="77777777" w:rsidR="000D1A48" w:rsidRPr="009566E8" w:rsidRDefault="000D1A48" w:rsidP="000D1A48">
      <w:pPr>
        <w:rPr>
          <w:rFonts w:ascii="Calibri" w:hAnsi="Calibri" w:cs="Calibri"/>
        </w:rPr>
      </w:pPr>
      <w:r w:rsidRPr="009566E8">
        <w:rPr>
          <w:rFonts w:ascii="Calibri" w:hAnsi="Calibri" w:cs="Calibri"/>
        </w:rPr>
        <w:t>The predicted habitat approaches described above can be extended to the estimation of sustainable yield levels per feature (e.g. seamount) or area. This would extend the meta-analysis estimation of carrying capacity for orange roughy by Clark et al. (2001, 2010). These analyses related estimates of biomass to physical characteristics of fished seamounts, e.g. latitude, geological association, depth at summit and estimated slope, to provide estimates of unfished biomass on seamounts across the entire Area. Results of such analyses could then be used to provide advice on sustainable yield levels for particular features or areas.</w:t>
      </w:r>
    </w:p>
    <w:p w14:paraId="469AEF8C" w14:textId="77777777" w:rsidR="000D1A48" w:rsidRPr="00857C67" w:rsidRDefault="000D1A48" w:rsidP="00857C67">
      <w:pPr>
        <w:ind w:firstLine="720"/>
        <w:rPr>
          <w:b/>
          <w:i/>
        </w:rPr>
      </w:pPr>
      <w:r w:rsidRPr="00857C67">
        <w:rPr>
          <w:b/>
          <w:i/>
        </w:rPr>
        <w:t xml:space="preserve">Acoustic surveys </w:t>
      </w:r>
    </w:p>
    <w:p w14:paraId="40E4A5AD" w14:textId="77777777" w:rsidR="000D1A48" w:rsidRPr="009566E8" w:rsidRDefault="000D1A48" w:rsidP="000D1A48">
      <w:pPr>
        <w:rPr>
          <w:rFonts w:ascii="Calibri" w:hAnsi="Calibri" w:cs="Calibri"/>
        </w:rPr>
      </w:pPr>
      <w:r w:rsidRPr="009566E8">
        <w:rPr>
          <w:rFonts w:ascii="Calibri" w:hAnsi="Calibri" w:cs="Calibri"/>
        </w:rPr>
        <w:t xml:space="preserve">Minimum biomass estimates might be derived from acoustic surveys, although in isolation they </w:t>
      </w:r>
      <w:r>
        <w:rPr>
          <w:rFonts w:ascii="Calibri" w:hAnsi="Calibri" w:cs="Calibri"/>
        </w:rPr>
        <w:t>may</w:t>
      </w:r>
      <w:r w:rsidRPr="009566E8">
        <w:rPr>
          <w:rFonts w:ascii="Calibri" w:hAnsi="Calibri" w:cs="Calibri"/>
        </w:rPr>
        <w:t xml:space="preserve"> provide estimates of absolute abundance. Technological developments are likely to enable the development of new operational approaches to estimating the stock size and status of deepwater species. For example, multibeam acoustics and acoustic optical systems (AOS) are now enabling resolution of mixed species targets according to their backscatter. This can enable, for example, differentiation of orange roughy (oil-based buoyancy) from gas-based buoyancy species and elasmobranches, based on the multi-frequency backscatter profile.  This research technology is currently at an early stage of development for use by commercial vessels.</w:t>
      </w:r>
    </w:p>
    <w:p w14:paraId="154B345F" w14:textId="77777777" w:rsidR="000D1A48" w:rsidRPr="00857C67" w:rsidRDefault="000D1A48" w:rsidP="00857C67">
      <w:pPr>
        <w:ind w:firstLine="720"/>
        <w:rPr>
          <w:b/>
          <w:i/>
        </w:rPr>
      </w:pPr>
      <w:r w:rsidRPr="00857C67">
        <w:rPr>
          <w:b/>
          <w:i/>
        </w:rPr>
        <w:t>Quantitative stock assessment</w:t>
      </w:r>
    </w:p>
    <w:p w14:paraId="0124E4A0" w14:textId="77777777" w:rsidR="000D1A48" w:rsidRPr="009566E8" w:rsidRDefault="000D1A48" w:rsidP="000D1A48">
      <w:pPr>
        <w:rPr>
          <w:rFonts w:ascii="Calibri" w:hAnsi="Calibri" w:cs="Calibri"/>
        </w:rPr>
      </w:pPr>
      <w:r w:rsidRPr="009566E8">
        <w:rPr>
          <w:rFonts w:ascii="Calibri" w:hAnsi="Calibri" w:cs="Calibri"/>
        </w:rPr>
        <w:t xml:space="preserve">Traditional quantitative stock assessments require time-series of catch and fishing effort data, the size or age composition of catches, information on growth and maturity and an index of abundance. The CPUE from deep-water trawling may not be a reliable index of abundance for </w:t>
      </w:r>
      <w:r w:rsidRPr="009566E8">
        <w:rPr>
          <w:rFonts w:ascii="Calibri" w:hAnsi="Calibri" w:cs="Calibri"/>
        </w:rPr>
        <w:lastRenderedPageBreak/>
        <w:t>species like orange roughy and alfonsino. Therefore, alternative indices of abundance need to be developed. For example, a time-series of abundance estimates might be compiled through regular acoustic surveys. Quantitative assessments would benefit from an understanding of stock boundaries and mixing rates between areas.</w:t>
      </w:r>
    </w:p>
    <w:p w14:paraId="28139B40" w14:textId="77777777" w:rsidR="000D1A48" w:rsidRPr="009566E8" w:rsidRDefault="000D1A48" w:rsidP="000D1A48">
      <w:pPr>
        <w:rPr>
          <w:rFonts w:ascii="Calibri" w:hAnsi="Calibri" w:cs="Calibri"/>
        </w:rPr>
      </w:pPr>
    </w:p>
    <w:p w14:paraId="1337A02C" w14:textId="77777777" w:rsidR="000D1A48" w:rsidRPr="00857C67" w:rsidRDefault="000D1A48" w:rsidP="002C66AB">
      <w:pPr>
        <w:widowControl/>
        <w:numPr>
          <w:ilvl w:val="1"/>
          <w:numId w:val="34"/>
        </w:numPr>
        <w:spacing w:after="0"/>
        <w:jc w:val="left"/>
        <w:rPr>
          <w:rFonts w:ascii="Calibri" w:hAnsi="Calibri" w:cs="Calibri"/>
          <w:b/>
          <w:sz w:val="24"/>
          <w:szCs w:val="24"/>
          <w:u w:val="single"/>
        </w:rPr>
      </w:pPr>
      <w:r w:rsidRPr="00857C67">
        <w:rPr>
          <w:rFonts w:ascii="Calibri" w:hAnsi="Calibri" w:cs="Calibri"/>
          <w:b/>
          <w:sz w:val="24"/>
          <w:szCs w:val="24"/>
          <w:u w:val="single"/>
        </w:rPr>
        <w:t xml:space="preserve">Identification and Mapping of Vulnerable Marine Ecosystems </w:t>
      </w:r>
    </w:p>
    <w:p w14:paraId="58682482" w14:textId="77777777" w:rsidR="000D1A48" w:rsidRPr="009566E8" w:rsidRDefault="000D1A48" w:rsidP="000D1A48">
      <w:pPr>
        <w:rPr>
          <w:rFonts w:ascii="Calibri" w:hAnsi="Calibri" w:cs="Calibri"/>
        </w:rPr>
      </w:pPr>
      <w:r w:rsidRPr="009566E8">
        <w:rPr>
          <w:rFonts w:ascii="Calibri" w:hAnsi="Calibri" w:cs="Calibri"/>
        </w:rPr>
        <w:t>It is not economically feasible to survey deep-water habitats across the entire SPRFMO Area. Therefore, alternative approaches should be used to identify and map probable VMEs:</w:t>
      </w:r>
    </w:p>
    <w:p w14:paraId="2E4D7DAC" w14:textId="77777777" w:rsidR="000D1A48" w:rsidRPr="009566E8" w:rsidRDefault="000D1A48" w:rsidP="002C66AB">
      <w:pPr>
        <w:widowControl/>
        <w:numPr>
          <w:ilvl w:val="1"/>
          <w:numId w:val="23"/>
        </w:numPr>
        <w:spacing w:before="120" w:after="0"/>
        <w:ind w:left="720"/>
        <w:rPr>
          <w:rFonts w:ascii="Calibri" w:hAnsi="Calibri" w:cs="Calibri"/>
        </w:rPr>
      </w:pPr>
      <w:r w:rsidRPr="009566E8">
        <w:rPr>
          <w:rFonts w:ascii="Calibri" w:hAnsi="Calibri" w:cs="Calibri"/>
        </w:rPr>
        <w:t>The primary approach is likely to rely on the development of predictive habitat models for VMEs in the SPRFMO Area, such as that developed by Davies &amp; Guinotte (2011) for global scleractinian coral habitat. These models should be of an adequately high resolution, tailored to the SPRFMO Area, and should include all species considered to be VME indicator species in the SPRFMO Area (e.g. stony corals, gorgonians, soft corals and sponges).</w:t>
      </w:r>
    </w:p>
    <w:p w14:paraId="6DDAFF48" w14:textId="77777777" w:rsidR="000D1A48" w:rsidRPr="009566E8" w:rsidRDefault="000D1A48" w:rsidP="002C66AB">
      <w:pPr>
        <w:widowControl/>
        <w:numPr>
          <w:ilvl w:val="1"/>
          <w:numId w:val="23"/>
        </w:numPr>
        <w:spacing w:before="120" w:after="0"/>
        <w:ind w:left="720"/>
        <w:rPr>
          <w:rFonts w:ascii="Calibri" w:hAnsi="Calibri" w:cs="Calibri"/>
        </w:rPr>
      </w:pPr>
      <w:r w:rsidRPr="009566E8">
        <w:rPr>
          <w:rFonts w:ascii="Calibri" w:hAnsi="Calibri" w:cs="Calibri"/>
        </w:rPr>
        <w:t>Several participants have introduced interim move-on rules to try to limit damage to potential VME areas. All benthic bycatch data collected as part of monitoring these move-on requirements should be regularly compiled and analysed to map the location of potential VMEs (i.e. areas that triggered a move-on rule).  These benthic bycatch data should also be used to inform existing predictive habitat models for VMEs in the SPRFMO Area and to enable the development of these and new models.</w:t>
      </w:r>
    </w:p>
    <w:p w14:paraId="27C2B8B2" w14:textId="77777777" w:rsidR="000D1A48" w:rsidRPr="009566E8" w:rsidRDefault="000D1A48" w:rsidP="000D1A48">
      <w:pPr>
        <w:rPr>
          <w:rFonts w:ascii="Calibri" w:hAnsi="Calibri" w:cs="Calibri"/>
        </w:rPr>
      </w:pPr>
    </w:p>
    <w:p w14:paraId="7434470C" w14:textId="77777777" w:rsidR="000D1A48" w:rsidRPr="00857C67" w:rsidRDefault="000D1A48" w:rsidP="002C66AB">
      <w:pPr>
        <w:widowControl/>
        <w:numPr>
          <w:ilvl w:val="0"/>
          <w:numId w:val="34"/>
        </w:numPr>
        <w:spacing w:after="0"/>
        <w:jc w:val="left"/>
        <w:rPr>
          <w:rFonts w:ascii="Calibri" w:hAnsi="Calibri" w:cs="Calibri"/>
          <w:b/>
          <w:sz w:val="24"/>
          <w:szCs w:val="24"/>
          <w:u w:val="single"/>
        </w:rPr>
      </w:pPr>
      <w:r w:rsidRPr="00857C67">
        <w:rPr>
          <w:rFonts w:ascii="Calibri" w:hAnsi="Calibri" w:cs="Calibri"/>
          <w:b/>
          <w:sz w:val="24"/>
          <w:szCs w:val="24"/>
          <w:u w:val="single"/>
        </w:rPr>
        <w:t>The Squid Research Programme</w:t>
      </w:r>
    </w:p>
    <w:p w14:paraId="6FDF8574" w14:textId="77777777" w:rsidR="000D1A48" w:rsidRPr="009566E8" w:rsidRDefault="000D1A48" w:rsidP="00857C67">
      <w:pPr>
        <w:spacing w:after="60"/>
        <w:rPr>
          <w:rFonts w:ascii="Calibri" w:hAnsi="Calibri" w:cs="Calibri"/>
        </w:rPr>
      </w:pPr>
      <w:r w:rsidRPr="009566E8">
        <w:rPr>
          <w:rFonts w:ascii="Calibri" w:hAnsi="Calibri" w:cs="Calibri"/>
        </w:rPr>
        <w:t>There are three species of squid that have been identified as of interest within the SPRFMO Area:</w:t>
      </w:r>
    </w:p>
    <w:p w14:paraId="0D5A746A" w14:textId="77777777" w:rsidR="000D1A48" w:rsidRPr="009566E8" w:rsidRDefault="000D1A48" w:rsidP="002C66AB">
      <w:pPr>
        <w:pStyle w:val="ListParagraph"/>
        <w:widowControl/>
        <w:numPr>
          <w:ilvl w:val="0"/>
          <w:numId w:val="27"/>
        </w:numPr>
        <w:spacing w:after="200" w:line="276" w:lineRule="auto"/>
        <w:jc w:val="left"/>
        <w:rPr>
          <w:rFonts w:cs="Calibri"/>
        </w:rPr>
      </w:pPr>
      <w:r w:rsidRPr="009566E8">
        <w:rPr>
          <w:rFonts w:cs="Calibri"/>
        </w:rPr>
        <w:t>Jumbo flying squid (</w:t>
      </w:r>
      <w:r w:rsidRPr="009566E8">
        <w:rPr>
          <w:rFonts w:cs="Calibri"/>
          <w:i/>
        </w:rPr>
        <w:t>Dosidicus gigas</w:t>
      </w:r>
      <w:r w:rsidRPr="009566E8">
        <w:rPr>
          <w:rFonts w:cs="Calibri"/>
        </w:rPr>
        <w:t>).</w:t>
      </w:r>
    </w:p>
    <w:p w14:paraId="6230B0FE" w14:textId="77777777" w:rsidR="000D1A48" w:rsidRPr="009566E8" w:rsidRDefault="000D1A48" w:rsidP="002C66AB">
      <w:pPr>
        <w:pStyle w:val="ListParagraph"/>
        <w:widowControl/>
        <w:numPr>
          <w:ilvl w:val="0"/>
          <w:numId w:val="27"/>
        </w:numPr>
        <w:spacing w:after="200" w:line="276" w:lineRule="auto"/>
        <w:jc w:val="left"/>
        <w:rPr>
          <w:rFonts w:cs="Calibri"/>
          <w:i/>
        </w:rPr>
      </w:pPr>
      <w:r w:rsidRPr="009566E8">
        <w:rPr>
          <w:rFonts w:cs="Calibri"/>
        </w:rPr>
        <w:t>Purple-back flying squid  (</w:t>
      </w:r>
      <w:r w:rsidRPr="009566E8">
        <w:rPr>
          <w:rFonts w:cs="Calibri"/>
          <w:i/>
        </w:rPr>
        <w:t>Sthenoteuthis oualaniensis</w:t>
      </w:r>
      <w:r w:rsidRPr="009566E8">
        <w:rPr>
          <w:rFonts w:cs="Calibri"/>
        </w:rPr>
        <w:t>)</w:t>
      </w:r>
    </w:p>
    <w:p w14:paraId="0102D9BE" w14:textId="77777777" w:rsidR="000D1A48" w:rsidRPr="009566E8" w:rsidRDefault="000D1A48" w:rsidP="002C66AB">
      <w:pPr>
        <w:pStyle w:val="ListParagraph"/>
        <w:widowControl/>
        <w:numPr>
          <w:ilvl w:val="0"/>
          <w:numId w:val="27"/>
        </w:numPr>
        <w:spacing w:after="200" w:line="276" w:lineRule="auto"/>
        <w:jc w:val="left"/>
        <w:rPr>
          <w:rFonts w:cs="Calibri"/>
          <w:i/>
        </w:rPr>
      </w:pPr>
      <w:r w:rsidRPr="009566E8">
        <w:rPr>
          <w:rFonts w:cs="Calibri"/>
        </w:rPr>
        <w:t>Neon flying squid (</w:t>
      </w:r>
      <w:r w:rsidRPr="009566E8">
        <w:rPr>
          <w:rFonts w:cs="Calibri"/>
          <w:i/>
        </w:rPr>
        <w:t>Ommastrephes bartrami</w:t>
      </w:r>
      <w:r w:rsidRPr="009566E8">
        <w:rPr>
          <w:rFonts w:cs="Calibri"/>
        </w:rPr>
        <w:t>)</w:t>
      </w:r>
    </w:p>
    <w:p w14:paraId="6567FCDA" w14:textId="77777777" w:rsidR="000D1A48" w:rsidRPr="009566E8" w:rsidRDefault="000D1A48" w:rsidP="000D1A48">
      <w:pPr>
        <w:rPr>
          <w:rFonts w:ascii="Calibri" w:hAnsi="Calibri" w:cs="Calibri"/>
        </w:rPr>
      </w:pPr>
      <w:r w:rsidRPr="009566E8">
        <w:rPr>
          <w:rFonts w:ascii="Calibri" w:hAnsi="Calibri" w:cs="Calibri"/>
        </w:rPr>
        <w:t xml:space="preserve">The key areas of research required for squid are to do with improving understanding in the biology of the different species, including growth, mortality, migrations, stock structure and population dynamics. That these are very short lived species requires a somewhat different approach to both science and fisheries management. </w:t>
      </w:r>
    </w:p>
    <w:p w14:paraId="270BA09E" w14:textId="77777777" w:rsidR="000D1A48" w:rsidRPr="009566E8" w:rsidRDefault="000D1A48" w:rsidP="000D1A48">
      <w:pPr>
        <w:rPr>
          <w:rFonts w:ascii="Calibri" w:hAnsi="Calibri" w:cs="Calibri"/>
          <w:i/>
          <w:u w:val="single"/>
        </w:rPr>
      </w:pPr>
      <w:r w:rsidRPr="009566E8">
        <w:rPr>
          <w:rFonts w:ascii="Calibri" w:hAnsi="Calibri" w:cs="Calibri"/>
          <w:i/>
          <w:u w:val="single"/>
        </w:rPr>
        <w:t>Tasks to be developed</w:t>
      </w:r>
    </w:p>
    <w:p w14:paraId="7FF92897" w14:textId="77777777" w:rsidR="000D1A48" w:rsidRPr="009566E8" w:rsidRDefault="000D1A48" w:rsidP="000D1A48">
      <w:pPr>
        <w:rPr>
          <w:rFonts w:ascii="Calibri" w:hAnsi="Calibri" w:cs="Calibri"/>
        </w:rPr>
      </w:pPr>
      <w:r w:rsidRPr="009566E8">
        <w:rPr>
          <w:rFonts w:ascii="Calibri" w:hAnsi="Calibri" w:cs="Calibri"/>
        </w:rPr>
        <w:t>The key areas of science include both monitoring and research, including:</w:t>
      </w:r>
    </w:p>
    <w:p w14:paraId="14971355" w14:textId="77777777" w:rsidR="000D1A48" w:rsidRPr="009566E8" w:rsidRDefault="000D1A48" w:rsidP="002C66AB">
      <w:pPr>
        <w:pStyle w:val="ListParagraph"/>
        <w:widowControl/>
        <w:numPr>
          <w:ilvl w:val="0"/>
          <w:numId w:val="27"/>
        </w:numPr>
        <w:spacing w:before="120" w:after="0" w:line="276" w:lineRule="auto"/>
        <w:ind w:hanging="357"/>
        <w:rPr>
          <w:rFonts w:cs="Calibri"/>
        </w:rPr>
      </w:pPr>
      <w:r w:rsidRPr="009566E8">
        <w:rPr>
          <w:rFonts w:cs="Calibri"/>
        </w:rPr>
        <w:t xml:space="preserve">Record and report catch (tonnes) and effort separately for each species and gear type. </w:t>
      </w:r>
    </w:p>
    <w:p w14:paraId="02CD5BB4" w14:textId="77777777" w:rsidR="000D1A48" w:rsidRPr="009566E8" w:rsidRDefault="000D1A48" w:rsidP="002C66AB">
      <w:pPr>
        <w:pStyle w:val="ListParagraph"/>
        <w:widowControl/>
        <w:numPr>
          <w:ilvl w:val="0"/>
          <w:numId w:val="29"/>
        </w:numPr>
        <w:spacing w:before="120" w:after="0" w:line="276" w:lineRule="auto"/>
        <w:ind w:hanging="357"/>
        <w:rPr>
          <w:rFonts w:cs="Calibri"/>
        </w:rPr>
      </w:pPr>
      <w:r w:rsidRPr="009566E8">
        <w:rPr>
          <w:rFonts w:cs="Calibri"/>
        </w:rPr>
        <w:t>For jiggers record number of jig line hours separately for single and double machines.</w:t>
      </w:r>
    </w:p>
    <w:p w14:paraId="1B43C83B" w14:textId="77777777" w:rsidR="000D1A48" w:rsidRPr="009566E8" w:rsidRDefault="000D1A48" w:rsidP="002C66AB">
      <w:pPr>
        <w:pStyle w:val="ListParagraph"/>
        <w:widowControl/>
        <w:numPr>
          <w:ilvl w:val="0"/>
          <w:numId w:val="29"/>
        </w:numPr>
        <w:spacing w:before="120" w:after="0" w:line="276" w:lineRule="auto"/>
        <w:ind w:hanging="357"/>
        <w:rPr>
          <w:rFonts w:cs="Calibri"/>
        </w:rPr>
      </w:pPr>
      <w:r w:rsidRPr="009566E8">
        <w:rPr>
          <w:rFonts w:cs="Calibri"/>
        </w:rPr>
        <w:t>For trawlers, number of tows, hours fished per tow and catch per tow.</w:t>
      </w:r>
    </w:p>
    <w:p w14:paraId="12654FFD" w14:textId="77777777" w:rsidR="000D1A48" w:rsidRPr="009566E8" w:rsidRDefault="000D1A48" w:rsidP="002C66AB">
      <w:pPr>
        <w:pStyle w:val="ListParagraph"/>
        <w:widowControl/>
        <w:numPr>
          <w:ilvl w:val="0"/>
          <w:numId w:val="27"/>
        </w:numPr>
        <w:spacing w:before="120" w:after="0" w:line="276" w:lineRule="auto"/>
        <w:ind w:hanging="357"/>
        <w:rPr>
          <w:rFonts w:cs="Calibri"/>
        </w:rPr>
      </w:pPr>
      <w:r w:rsidRPr="009566E8">
        <w:rPr>
          <w:rFonts w:cs="Calibri"/>
        </w:rPr>
        <w:t>Collect detailed biological data from the fishery on</w:t>
      </w:r>
      <w:r>
        <w:rPr>
          <w:rFonts w:cs="Calibri"/>
        </w:rPr>
        <w:t xml:space="preserve"> a short timescale (e.g. weekly) for</w:t>
      </w:r>
      <w:r w:rsidRPr="009566E8">
        <w:rPr>
          <w:rFonts w:cs="Calibri"/>
        </w:rPr>
        <w:t>:</w:t>
      </w:r>
    </w:p>
    <w:p w14:paraId="53BA4B24" w14:textId="77777777" w:rsidR="000D1A48" w:rsidRPr="009566E8" w:rsidRDefault="000D1A48" w:rsidP="002C66AB">
      <w:pPr>
        <w:pStyle w:val="ListParagraph"/>
        <w:widowControl/>
        <w:numPr>
          <w:ilvl w:val="0"/>
          <w:numId w:val="28"/>
        </w:numPr>
        <w:spacing w:before="120" w:after="0" w:line="276" w:lineRule="auto"/>
        <w:ind w:hanging="357"/>
        <w:rPr>
          <w:rFonts w:cs="Calibri"/>
        </w:rPr>
      </w:pPr>
      <w:r w:rsidRPr="009566E8">
        <w:rPr>
          <w:rFonts w:cs="Calibri"/>
        </w:rPr>
        <w:t xml:space="preserve">length-frequency (dorsal mantle length – DML to the nearest cm below); </w:t>
      </w:r>
    </w:p>
    <w:p w14:paraId="2CE180B1" w14:textId="77777777" w:rsidR="000D1A48" w:rsidRPr="009566E8" w:rsidRDefault="000D1A48" w:rsidP="002C66AB">
      <w:pPr>
        <w:pStyle w:val="ListParagraph"/>
        <w:widowControl/>
        <w:numPr>
          <w:ilvl w:val="0"/>
          <w:numId w:val="28"/>
        </w:numPr>
        <w:spacing w:before="120" w:after="0" w:line="276" w:lineRule="auto"/>
        <w:ind w:hanging="357"/>
        <w:rPr>
          <w:rFonts w:cs="Calibri"/>
        </w:rPr>
      </w:pPr>
      <w:r w:rsidRPr="009566E8">
        <w:rPr>
          <w:rFonts w:cs="Calibri"/>
        </w:rPr>
        <w:t>weight (g) to calculate length-weight;</w:t>
      </w:r>
    </w:p>
    <w:p w14:paraId="6212CD42" w14:textId="77777777" w:rsidR="000D1A48" w:rsidRPr="009566E8" w:rsidRDefault="000D1A48" w:rsidP="002C66AB">
      <w:pPr>
        <w:pStyle w:val="ListParagraph"/>
        <w:widowControl/>
        <w:numPr>
          <w:ilvl w:val="0"/>
          <w:numId w:val="28"/>
        </w:numPr>
        <w:spacing w:before="120" w:after="0" w:line="276" w:lineRule="auto"/>
        <w:ind w:hanging="357"/>
        <w:rPr>
          <w:rFonts w:cs="Calibri"/>
        </w:rPr>
      </w:pPr>
      <w:r w:rsidRPr="009566E8">
        <w:rPr>
          <w:rFonts w:cs="Calibri"/>
        </w:rPr>
        <w:t>sex (M, F, immature);</w:t>
      </w:r>
    </w:p>
    <w:p w14:paraId="06593758" w14:textId="77777777" w:rsidR="000D1A48" w:rsidRPr="009566E8" w:rsidRDefault="000D1A48" w:rsidP="002C66AB">
      <w:pPr>
        <w:pStyle w:val="ListParagraph"/>
        <w:widowControl/>
        <w:numPr>
          <w:ilvl w:val="0"/>
          <w:numId w:val="28"/>
        </w:numPr>
        <w:spacing w:before="120" w:after="0" w:line="276" w:lineRule="auto"/>
        <w:ind w:hanging="357"/>
        <w:rPr>
          <w:rFonts w:cs="Calibri"/>
        </w:rPr>
      </w:pPr>
      <w:r w:rsidRPr="009566E8">
        <w:rPr>
          <w:rFonts w:cs="Calibri"/>
        </w:rPr>
        <w:t>maturity.</w:t>
      </w:r>
    </w:p>
    <w:p w14:paraId="27ACE0B2" w14:textId="77777777" w:rsidR="000D1A48" w:rsidRPr="009566E8" w:rsidRDefault="000D1A48" w:rsidP="002C66AB">
      <w:pPr>
        <w:pStyle w:val="ListParagraph"/>
        <w:widowControl/>
        <w:numPr>
          <w:ilvl w:val="0"/>
          <w:numId w:val="27"/>
        </w:numPr>
        <w:spacing w:before="120" w:after="0" w:line="276" w:lineRule="auto"/>
        <w:ind w:hanging="357"/>
        <w:rPr>
          <w:rFonts w:cs="Calibri"/>
        </w:rPr>
      </w:pPr>
      <w:r w:rsidRPr="009566E8">
        <w:rPr>
          <w:rFonts w:cs="Calibri"/>
        </w:rPr>
        <w:t>Consider the need to collect appropriate material to investigate questions of stock structure: natural tags (e.g. parasites), standard fisheries tagging studies, genetic samples.</w:t>
      </w:r>
    </w:p>
    <w:p w14:paraId="2E34C935" w14:textId="77777777" w:rsidR="000D1A48" w:rsidRPr="009566E8" w:rsidRDefault="000D1A48" w:rsidP="002C66AB">
      <w:pPr>
        <w:pStyle w:val="ListParagraph"/>
        <w:widowControl/>
        <w:numPr>
          <w:ilvl w:val="0"/>
          <w:numId w:val="27"/>
        </w:numPr>
        <w:spacing w:before="120" w:after="0" w:line="276" w:lineRule="auto"/>
        <w:ind w:hanging="357"/>
        <w:rPr>
          <w:rFonts w:cs="Calibri"/>
        </w:rPr>
      </w:pPr>
      <w:r w:rsidRPr="009566E8">
        <w:rPr>
          <w:rFonts w:cs="Calibri"/>
        </w:rPr>
        <w:lastRenderedPageBreak/>
        <w:t xml:space="preserve">Consider the existing knowledge of and need to further investigate migrations using established tag technologies. </w:t>
      </w:r>
    </w:p>
    <w:p w14:paraId="3A17C71A" w14:textId="77777777" w:rsidR="000D1A48" w:rsidRPr="009566E8" w:rsidRDefault="000D1A48" w:rsidP="002C66AB">
      <w:pPr>
        <w:pStyle w:val="ListParagraph"/>
        <w:widowControl/>
        <w:numPr>
          <w:ilvl w:val="0"/>
          <w:numId w:val="27"/>
        </w:numPr>
        <w:spacing w:before="120" w:after="0" w:line="276" w:lineRule="auto"/>
        <w:ind w:hanging="357"/>
        <w:rPr>
          <w:rFonts w:cs="Calibri"/>
        </w:rPr>
      </w:pPr>
      <w:r w:rsidRPr="009566E8">
        <w:rPr>
          <w:rFonts w:cs="Calibri"/>
        </w:rPr>
        <w:t>Consider the need for stock assessment surveys, both swept area bottom trawl and acoustic surveys.</w:t>
      </w:r>
    </w:p>
    <w:p w14:paraId="3D3E09E9" w14:textId="77777777" w:rsidR="000D1A48" w:rsidRPr="009566E8" w:rsidRDefault="000D1A48" w:rsidP="002C66AB">
      <w:pPr>
        <w:pStyle w:val="ListParagraph"/>
        <w:widowControl/>
        <w:numPr>
          <w:ilvl w:val="0"/>
          <w:numId w:val="27"/>
        </w:numPr>
        <w:spacing w:before="120" w:after="0" w:line="276" w:lineRule="auto"/>
        <w:ind w:hanging="357"/>
        <w:rPr>
          <w:rFonts w:cs="Calibri"/>
        </w:rPr>
      </w:pPr>
      <w:r w:rsidRPr="009566E8">
        <w:rPr>
          <w:rFonts w:cs="Calibri"/>
        </w:rPr>
        <w:t>Collect and analyse diet data for squid to identify the types and species of key prey types and spatial and temporal variability in diet, including cannibalism.</w:t>
      </w:r>
    </w:p>
    <w:p w14:paraId="100F04D7" w14:textId="77777777" w:rsidR="000D1A48" w:rsidRPr="009566E8" w:rsidRDefault="000D1A48" w:rsidP="002C66AB">
      <w:pPr>
        <w:pStyle w:val="ListParagraph"/>
        <w:widowControl/>
        <w:numPr>
          <w:ilvl w:val="0"/>
          <w:numId w:val="27"/>
        </w:numPr>
        <w:spacing w:before="120" w:after="0" w:line="276" w:lineRule="auto"/>
        <w:ind w:hanging="357"/>
        <w:rPr>
          <w:rFonts w:cs="Calibri"/>
        </w:rPr>
      </w:pPr>
      <w:r w:rsidRPr="009566E8">
        <w:rPr>
          <w:rFonts w:cs="Calibri"/>
        </w:rPr>
        <w:t>Collect and analyse diet data for all predators of squid, focussing on fish, seabirds and marine mammals, to identify key predators and the seasonal and spatial patterns in predation.</w:t>
      </w:r>
    </w:p>
    <w:p w14:paraId="2B3973BD" w14:textId="77777777" w:rsidR="000D1A48" w:rsidRPr="009566E8" w:rsidRDefault="000D1A48" w:rsidP="002C66AB">
      <w:pPr>
        <w:pStyle w:val="ListParagraph"/>
        <w:widowControl/>
        <w:numPr>
          <w:ilvl w:val="0"/>
          <w:numId w:val="27"/>
        </w:numPr>
        <w:spacing w:before="120" w:after="0" w:line="276" w:lineRule="auto"/>
        <w:ind w:hanging="357"/>
        <w:rPr>
          <w:rFonts w:cs="Calibri"/>
        </w:rPr>
      </w:pPr>
      <w:r w:rsidRPr="009566E8">
        <w:rPr>
          <w:rFonts w:cs="Calibri"/>
        </w:rPr>
        <w:t>Assess the applicability of various stock assessment approaches and existing mathematical models with respect to estimating squid stock size, especially to define data needs. This principally includes survey methodologies and mathematical models.</w:t>
      </w:r>
    </w:p>
    <w:p w14:paraId="5619E603" w14:textId="77777777" w:rsidR="000D1A48" w:rsidRPr="009566E8" w:rsidRDefault="000D1A48" w:rsidP="002C66AB">
      <w:pPr>
        <w:pStyle w:val="ListParagraph"/>
        <w:widowControl/>
        <w:numPr>
          <w:ilvl w:val="0"/>
          <w:numId w:val="27"/>
        </w:numPr>
        <w:spacing w:before="120" w:after="0" w:line="276" w:lineRule="auto"/>
        <w:ind w:hanging="357"/>
        <w:rPr>
          <w:rFonts w:cs="Calibri"/>
        </w:rPr>
      </w:pPr>
      <w:r w:rsidRPr="009566E8">
        <w:rPr>
          <w:rFonts w:cs="Calibri"/>
        </w:rPr>
        <w:t>Define key habitats, including spawning and nursery grounds.</w:t>
      </w:r>
    </w:p>
    <w:p w14:paraId="3A99DE73" w14:textId="77777777" w:rsidR="000D1A48" w:rsidRPr="009566E8" w:rsidRDefault="000D1A48" w:rsidP="000D1A48">
      <w:pPr>
        <w:rPr>
          <w:rFonts w:ascii="Calibri" w:hAnsi="Calibri" w:cs="Calibri"/>
        </w:rPr>
      </w:pPr>
    </w:p>
    <w:p w14:paraId="3BF7C80E" w14:textId="77777777" w:rsidR="000D1A48" w:rsidRPr="009566E8" w:rsidRDefault="000D1A48" w:rsidP="000D1A48">
      <w:pPr>
        <w:rPr>
          <w:rFonts w:ascii="Calibri" w:hAnsi="Calibri" w:cs="Calibri"/>
        </w:rPr>
      </w:pPr>
      <w:r w:rsidRPr="009566E8">
        <w:rPr>
          <w:rFonts w:ascii="Calibri" w:hAnsi="Calibri" w:cs="Calibri"/>
        </w:rPr>
        <w:t>In order to address the different research areas described, collaboration with researchers working on the same and similar species outside of the SPRFMO Area would be important.</w:t>
      </w:r>
    </w:p>
    <w:p w14:paraId="3B4D5759" w14:textId="77777777" w:rsidR="000D1A48" w:rsidRPr="00857C67" w:rsidRDefault="000D1A48" w:rsidP="000D1A48">
      <w:pPr>
        <w:rPr>
          <w:rFonts w:ascii="Calibri" w:hAnsi="Calibri" w:cs="Calibri"/>
        </w:rPr>
      </w:pPr>
    </w:p>
    <w:p w14:paraId="211CB3F2" w14:textId="77777777" w:rsidR="000D1A48" w:rsidRPr="00857C67" w:rsidRDefault="000D1A48" w:rsidP="002C66AB">
      <w:pPr>
        <w:widowControl/>
        <w:numPr>
          <w:ilvl w:val="0"/>
          <w:numId w:val="34"/>
        </w:numPr>
        <w:spacing w:after="0"/>
        <w:rPr>
          <w:rFonts w:ascii="Calibri" w:hAnsi="Calibri" w:cs="Calibri"/>
          <w:b/>
          <w:sz w:val="24"/>
          <w:szCs w:val="24"/>
          <w:u w:val="single"/>
        </w:rPr>
      </w:pPr>
      <w:r w:rsidRPr="00857C67">
        <w:rPr>
          <w:rFonts w:ascii="Calibri" w:hAnsi="Calibri" w:cs="Calibri"/>
          <w:b/>
          <w:sz w:val="24"/>
          <w:szCs w:val="24"/>
          <w:u w:val="single"/>
        </w:rPr>
        <w:t>Ecosystems Approach to Fisheries Management</w:t>
      </w:r>
    </w:p>
    <w:p w14:paraId="7FFF5450" w14:textId="2EC9B90A" w:rsidR="000D1A48" w:rsidRPr="009566E8" w:rsidRDefault="000D1A48" w:rsidP="000D1A48">
      <w:pPr>
        <w:rPr>
          <w:rFonts w:ascii="Calibri" w:hAnsi="Calibri" w:cs="Calibri"/>
        </w:rPr>
      </w:pPr>
      <w:r w:rsidRPr="009566E8">
        <w:rPr>
          <w:rFonts w:ascii="Calibri" w:hAnsi="Calibri" w:cs="Calibri"/>
        </w:rPr>
        <w:t xml:space="preserve">The Ecosystem Approach to Fisheries Management (Garcia </w:t>
      </w:r>
      <w:r w:rsidRPr="002C341B">
        <w:rPr>
          <w:rFonts w:ascii="Calibri" w:hAnsi="Calibri" w:cs="Calibri"/>
          <w:i/>
        </w:rPr>
        <w:t>et al</w:t>
      </w:r>
      <w:r w:rsidRPr="009566E8">
        <w:rPr>
          <w:rFonts w:ascii="Calibri" w:hAnsi="Calibri" w:cs="Calibri"/>
        </w:rPr>
        <w:t xml:space="preserve">., 2003) should consider the interaction between the fishing activity and the marine ecosystem and that fisheries are surrounded by </w:t>
      </w:r>
      <w:r w:rsidR="00DA651F">
        <w:rPr>
          <w:rFonts w:ascii="Calibri" w:hAnsi="Calibri" w:cs="Calibri"/>
        </w:rPr>
        <w:t>and</w:t>
      </w:r>
      <w:r>
        <w:rPr>
          <w:rFonts w:ascii="Calibri" w:hAnsi="Calibri" w:cs="Calibri"/>
        </w:rPr>
        <w:t xml:space="preserve"> part of </w:t>
      </w:r>
      <w:r w:rsidR="00DA651F">
        <w:rPr>
          <w:rFonts w:ascii="Calibri" w:hAnsi="Calibri" w:cs="Calibri"/>
        </w:rPr>
        <w:t>an environment and should not b</w:t>
      </w:r>
      <w:r w:rsidRPr="009566E8">
        <w:rPr>
          <w:rFonts w:ascii="Calibri" w:hAnsi="Calibri" w:cs="Calibri"/>
        </w:rPr>
        <w:t xml:space="preserve">e managed </w:t>
      </w:r>
      <w:r>
        <w:rPr>
          <w:rFonts w:ascii="Calibri" w:hAnsi="Calibri" w:cs="Calibri"/>
        </w:rPr>
        <w:t xml:space="preserve">in </w:t>
      </w:r>
      <w:r w:rsidRPr="009566E8">
        <w:rPr>
          <w:rFonts w:ascii="Calibri" w:hAnsi="Calibri" w:cs="Calibri"/>
        </w:rPr>
        <w:t>isolat</w:t>
      </w:r>
      <w:r>
        <w:rPr>
          <w:rFonts w:ascii="Calibri" w:hAnsi="Calibri" w:cs="Calibri"/>
        </w:rPr>
        <w:t>ion</w:t>
      </w:r>
      <w:r w:rsidRPr="009566E8">
        <w:rPr>
          <w:rFonts w:ascii="Calibri" w:hAnsi="Calibri" w:cs="Calibri"/>
        </w:rPr>
        <w:t xml:space="preserve">. Impacts </w:t>
      </w:r>
      <w:r>
        <w:rPr>
          <w:rFonts w:ascii="Calibri" w:hAnsi="Calibri" w:cs="Calibri"/>
        </w:rPr>
        <w:t>on</w:t>
      </w:r>
      <w:r w:rsidRPr="009566E8">
        <w:rPr>
          <w:rFonts w:ascii="Calibri" w:hAnsi="Calibri" w:cs="Calibri"/>
        </w:rPr>
        <w:t xml:space="preserve"> species associated </w:t>
      </w:r>
      <w:r>
        <w:rPr>
          <w:rFonts w:ascii="Calibri" w:hAnsi="Calibri" w:cs="Calibri"/>
        </w:rPr>
        <w:t>with</w:t>
      </w:r>
      <w:r w:rsidRPr="009566E8">
        <w:rPr>
          <w:rFonts w:ascii="Calibri" w:hAnsi="Calibri" w:cs="Calibri"/>
        </w:rPr>
        <w:t xml:space="preserve"> certain fisheries should be considered but also </w:t>
      </w:r>
      <w:r>
        <w:rPr>
          <w:rFonts w:ascii="Calibri" w:hAnsi="Calibri" w:cs="Calibri"/>
        </w:rPr>
        <w:t>on</w:t>
      </w:r>
      <w:r w:rsidRPr="009566E8">
        <w:rPr>
          <w:rFonts w:ascii="Calibri" w:hAnsi="Calibri" w:cs="Calibri"/>
        </w:rPr>
        <w:t xml:space="preserve"> other species occurring in the ecosystem </w:t>
      </w:r>
      <w:r>
        <w:rPr>
          <w:rFonts w:ascii="Calibri" w:hAnsi="Calibri" w:cs="Calibri"/>
        </w:rPr>
        <w:t xml:space="preserve">such </w:t>
      </w:r>
      <w:r w:rsidRPr="009566E8">
        <w:rPr>
          <w:rFonts w:ascii="Calibri" w:hAnsi="Calibri" w:cs="Calibri"/>
        </w:rPr>
        <w:t xml:space="preserve">as seabirds, </w:t>
      </w:r>
      <w:r>
        <w:rPr>
          <w:rFonts w:ascii="Calibri" w:hAnsi="Calibri" w:cs="Calibri"/>
        </w:rPr>
        <w:t>marine reptiles</w:t>
      </w:r>
      <w:r w:rsidRPr="009566E8">
        <w:rPr>
          <w:rFonts w:ascii="Calibri" w:hAnsi="Calibri" w:cs="Calibri"/>
        </w:rPr>
        <w:t xml:space="preserve"> and marine mammals that might be accidentally caught</w:t>
      </w:r>
      <w:r>
        <w:rPr>
          <w:rFonts w:ascii="Calibri" w:hAnsi="Calibri" w:cs="Calibri"/>
        </w:rPr>
        <w:t xml:space="preserve"> or experience direct or indirect competition for resources</w:t>
      </w:r>
      <w:r w:rsidRPr="009566E8">
        <w:rPr>
          <w:rFonts w:ascii="Calibri" w:hAnsi="Calibri" w:cs="Calibri"/>
        </w:rPr>
        <w:t>.</w:t>
      </w:r>
    </w:p>
    <w:p w14:paraId="53501561" w14:textId="4967A606" w:rsidR="000D1A48" w:rsidRPr="009566E8" w:rsidRDefault="000D1A48" w:rsidP="000D1A48">
      <w:pPr>
        <w:rPr>
          <w:rFonts w:ascii="Calibri" w:hAnsi="Calibri" w:cs="Calibri"/>
        </w:rPr>
      </w:pPr>
      <w:r w:rsidRPr="009566E8">
        <w:rPr>
          <w:rFonts w:ascii="Calibri" w:hAnsi="Calibri" w:cs="Calibri"/>
        </w:rPr>
        <w:t>In particular</w:t>
      </w:r>
      <w:r>
        <w:rPr>
          <w:rFonts w:ascii="Calibri" w:hAnsi="Calibri" w:cs="Calibri"/>
        </w:rPr>
        <w:t>,</w:t>
      </w:r>
      <w:r w:rsidRPr="009566E8">
        <w:rPr>
          <w:rFonts w:ascii="Calibri" w:hAnsi="Calibri" w:cs="Calibri"/>
        </w:rPr>
        <w:t xml:space="preserve"> for the Chilean jack mackerel</w:t>
      </w:r>
      <w:r>
        <w:rPr>
          <w:rFonts w:ascii="Calibri" w:hAnsi="Calibri" w:cs="Calibri"/>
        </w:rPr>
        <w:t xml:space="preserve"> fishery</w:t>
      </w:r>
      <w:r w:rsidRPr="009566E8">
        <w:rPr>
          <w:rFonts w:ascii="Calibri" w:hAnsi="Calibri" w:cs="Calibri"/>
        </w:rPr>
        <w:t xml:space="preserve">, it is important to consider that general trophic interactions and relations between predator-prey species in the ecosystem may be affected by the large extractions </w:t>
      </w:r>
      <w:r w:rsidR="00A503AD">
        <w:rPr>
          <w:rFonts w:ascii="Calibri" w:hAnsi="Calibri" w:cs="Calibri"/>
        </w:rPr>
        <w:t>due to fishing</w:t>
      </w:r>
      <w:r w:rsidRPr="009566E8">
        <w:rPr>
          <w:rFonts w:ascii="Calibri" w:hAnsi="Calibri" w:cs="Calibri"/>
        </w:rPr>
        <w:t xml:space="preserve">. </w:t>
      </w:r>
    </w:p>
    <w:p w14:paraId="6F22DF09" w14:textId="77777777" w:rsidR="00171585" w:rsidRDefault="00171585">
      <w:pPr>
        <w:spacing w:after="200" w:line="276" w:lineRule="auto"/>
        <w:jc w:val="left"/>
        <w:rPr>
          <w:rFonts w:ascii="Calibri" w:hAnsi="Calibri" w:cs="Calibri"/>
          <w:b/>
          <w:sz w:val="28"/>
          <w:szCs w:val="28"/>
          <w:u w:val="single"/>
        </w:rPr>
      </w:pPr>
      <w:r>
        <w:rPr>
          <w:rFonts w:ascii="Calibri" w:hAnsi="Calibri" w:cs="Calibri"/>
          <w:b/>
          <w:sz w:val="28"/>
          <w:szCs w:val="28"/>
          <w:u w:val="single"/>
        </w:rPr>
        <w:br w:type="page"/>
      </w:r>
    </w:p>
    <w:p w14:paraId="3BFECEE8" w14:textId="761DC531" w:rsidR="000D1A48" w:rsidRPr="00857C67" w:rsidRDefault="000D1A48" w:rsidP="002C66AB">
      <w:pPr>
        <w:widowControl/>
        <w:numPr>
          <w:ilvl w:val="1"/>
          <w:numId w:val="34"/>
        </w:numPr>
        <w:spacing w:after="0"/>
        <w:jc w:val="left"/>
        <w:rPr>
          <w:rFonts w:ascii="Calibri" w:hAnsi="Calibri" w:cs="Calibri"/>
          <w:b/>
          <w:sz w:val="24"/>
          <w:szCs w:val="24"/>
          <w:u w:val="single"/>
        </w:rPr>
      </w:pPr>
      <w:r w:rsidRPr="00857C67">
        <w:rPr>
          <w:rFonts w:ascii="Calibri" w:hAnsi="Calibri" w:cs="Calibri"/>
          <w:b/>
          <w:sz w:val="24"/>
          <w:szCs w:val="24"/>
          <w:u w:val="single"/>
        </w:rPr>
        <w:lastRenderedPageBreak/>
        <w:t>Assessment of the Impact of Fishing on Non-target, Associated or Dependent Species</w:t>
      </w:r>
    </w:p>
    <w:p w14:paraId="77B85DC7" w14:textId="77777777" w:rsidR="000D1A48" w:rsidRPr="009566E8" w:rsidRDefault="000D1A48" w:rsidP="000D1A48">
      <w:pPr>
        <w:rPr>
          <w:rFonts w:ascii="Calibri" w:hAnsi="Calibri" w:cs="Calibri"/>
        </w:rPr>
      </w:pPr>
      <w:r w:rsidRPr="009566E8">
        <w:rPr>
          <w:rFonts w:ascii="Calibri" w:hAnsi="Calibri" w:cs="Calibri"/>
        </w:rPr>
        <w:t>An initial approach to assessing the impact of fishing on non-target (‘bycatch’), associated or dependent species is to compare the distribution of species of concern with fishery distributions, such as the assessments by Baird et al. (2012) for seabirds. This information can be used in ecological risk assessments (ERAs) to evaluate the risk of significant impacts on bycatch species in particular fisheries or areas. Such risk assessments can be improved with the addition of fishery-specific information. In the absence of information on the fishery of interest (e.g. jack mackerel trawling in the SPRFMO Area), Baird et al. (2012), for example, substituted information from a Chilean trawl fishery for hake</w:t>
      </w:r>
      <w:r>
        <w:rPr>
          <w:rFonts w:ascii="Calibri" w:hAnsi="Calibri" w:cs="Calibri"/>
        </w:rPr>
        <w:t xml:space="preserve"> can be informative</w:t>
      </w:r>
      <w:r w:rsidRPr="009566E8">
        <w:rPr>
          <w:rFonts w:ascii="Calibri" w:hAnsi="Calibri" w:cs="Calibri"/>
        </w:rPr>
        <w:t xml:space="preserve">. Additional details on fishing seasons, time of day, characteristics of the fishing gear, </w:t>
      </w:r>
      <w:r>
        <w:rPr>
          <w:rFonts w:ascii="Calibri" w:hAnsi="Calibri" w:cs="Calibri"/>
        </w:rPr>
        <w:t xml:space="preserve">type and use of </w:t>
      </w:r>
      <w:r w:rsidRPr="009566E8">
        <w:rPr>
          <w:rFonts w:ascii="Calibri" w:hAnsi="Calibri" w:cs="Calibri"/>
        </w:rPr>
        <w:t xml:space="preserve">existing mitigation measures and </w:t>
      </w:r>
      <w:r>
        <w:rPr>
          <w:rFonts w:ascii="Calibri" w:hAnsi="Calibri" w:cs="Calibri"/>
        </w:rPr>
        <w:t xml:space="preserve">type and scale of </w:t>
      </w:r>
      <w:r w:rsidRPr="009566E8">
        <w:rPr>
          <w:rFonts w:ascii="Calibri" w:hAnsi="Calibri" w:cs="Calibri"/>
        </w:rPr>
        <w:t xml:space="preserve">observed interactions would improve the assessment of each fishery. </w:t>
      </w:r>
    </w:p>
    <w:p w14:paraId="5089D3D2" w14:textId="77777777" w:rsidR="000D1A48" w:rsidRPr="009566E8" w:rsidRDefault="000D1A48" w:rsidP="000D1A48">
      <w:pPr>
        <w:rPr>
          <w:rFonts w:ascii="Calibri" w:hAnsi="Calibri" w:cs="Calibri"/>
        </w:rPr>
      </w:pPr>
      <w:r w:rsidRPr="009566E8">
        <w:rPr>
          <w:rFonts w:ascii="Calibri" w:hAnsi="Calibri" w:cs="Calibri"/>
        </w:rPr>
        <w:t xml:space="preserve">Adequate and representative observer data are essential for estimating interaction rates and the total mortality of bycatch species, and </w:t>
      </w:r>
      <w:r>
        <w:rPr>
          <w:rFonts w:ascii="Calibri" w:hAnsi="Calibri" w:cs="Calibri"/>
        </w:rPr>
        <w:t xml:space="preserve">in </w:t>
      </w:r>
      <w:r w:rsidRPr="009566E8">
        <w:rPr>
          <w:rFonts w:ascii="Calibri" w:hAnsi="Calibri" w:cs="Calibri"/>
        </w:rPr>
        <w:t xml:space="preserve">identifying fisheries or areas where bycatch interactions may need to be managed. Observer data must be collected in accordance with the SPRFMO Observer Data Standards. Appropriate targeting and prioritisation of observer effort is required to obtain information on those species most at risk. </w:t>
      </w:r>
    </w:p>
    <w:p w14:paraId="7763C385" w14:textId="77777777" w:rsidR="000D1A48" w:rsidRPr="009566E8" w:rsidRDefault="000D1A48" w:rsidP="000D1A48">
      <w:pPr>
        <w:rPr>
          <w:rFonts w:ascii="Calibri" w:hAnsi="Calibri" w:cs="Calibri"/>
        </w:rPr>
      </w:pPr>
      <w:r w:rsidRPr="009566E8">
        <w:rPr>
          <w:rFonts w:ascii="Calibri" w:hAnsi="Calibri" w:cs="Calibri"/>
        </w:rPr>
        <w:t xml:space="preserve">Observer data must be regularly summarised and reviewed in order to detect changes in bycatch risk ratings for each fishery. This will also ensure that observers are collecting the correct data and that coverage rates are adequate to detect interactions with bycatch species (including fish, marine mammals, seabirds, </w:t>
      </w:r>
      <w:r>
        <w:rPr>
          <w:rFonts w:ascii="Calibri" w:hAnsi="Calibri" w:cs="Calibri"/>
        </w:rPr>
        <w:t>marine reptiles</w:t>
      </w:r>
      <w:r w:rsidRPr="009566E8">
        <w:rPr>
          <w:rFonts w:ascii="Calibri" w:hAnsi="Calibri" w:cs="Calibri"/>
        </w:rPr>
        <w:t>, sensitive benthic species and other vulnerable species). This should include information on the nature of interactions with bycatch species, life status and amounts released or discarded. This information can be used as a basis to recommend appropriate bycatch mitigation measures and performance standards. Observer data will also be useful for monitoring the effectiveness of, and improving, measures to manage bycatch.</w:t>
      </w:r>
    </w:p>
    <w:p w14:paraId="3AC7904A" w14:textId="77777777" w:rsidR="000D1A48" w:rsidRPr="009566E8" w:rsidRDefault="000D1A48" w:rsidP="000D1A48">
      <w:pPr>
        <w:rPr>
          <w:rFonts w:ascii="Calibri" w:hAnsi="Calibri" w:cs="Calibri"/>
          <w:i/>
          <w:u w:val="single"/>
        </w:rPr>
      </w:pPr>
      <w:r w:rsidRPr="009566E8">
        <w:rPr>
          <w:rFonts w:ascii="Calibri" w:hAnsi="Calibri" w:cs="Calibri"/>
          <w:i/>
          <w:u w:val="single"/>
        </w:rPr>
        <w:t>Tasks to be developed</w:t>
      </w:r>
    </w:p>
    <w:p w14:paraId="14F72E84" w14:textId="77777777" w:rsidR="000D1A48" w:rsidRPr="009566E8" w:rsidRDefault="000D1A48" w:rsidP="002C66AB">
      <w:pPr>
        <w:widowControl/>
        <w:numPr>
          <w:ilvl w:val="0"/>
          <w:numId w:val="33"/>
        </w:numPr>
        <w:spacing w:before="120" w:after="0"/>
        <w:ind w:left="357" w:hanging="357"/>
        <w:rPr>
          <w:rFonts w:ascii="Calibri" w:hAnsi="Calibri" w:cs="Calibri"/>
        </w:rPr>
      </w:pPr>
      <w:r w:rsidRPr="009566E8">
        <w:rPr>
          <w:rFonts w:ascii="Calibri" w:hAnsi="Calibri" w:cs="Calibri"/>
        </w:rPr>
        <w:t>Review observer data collection protocols and coverage levels for each SPRFMO fishery. This will help to align various national observer program</w:t>
      </w:r>
      <w:r>
        <w:rPr>
          <w:rFonts w:ascii="Calibri" w:hAnsi="Calibri" w:cs="Calibri"/>
        </w:rPr>
        <w:t>me</w:t>
      </w:r>
      <w:r w:rsidRPr="009566E8">
        <w:rPr>
          <w:rFonts w:ascii="Calibri" w:hAnsi="Calibri" w:cs="Calibri"/>
        </w:rPr>
        <w:t>s and identify gaps in the observer coverage of particular areas, fisheries</w:t>
      </w:r>
      <w:r>
        <w:rPr>
          <w:rFonts w:ascii="Calibri" w:hAnsi="Calibri" w:cs="Calibri"/>
        </w:rPr>
        <w:t>,</w:t>
      </w:r>
      <w:r w:rsidRPr="009566E8">
        <w:rPr>
          <w:rFonts w:ascii="Calibri" w:hAnsi="Calibri" w:cs="Calibri"/>
        </w:rPr>
        <w:t xml:space="preserve"> </w:t>
      </w:r>
      <w:r>
        <w:rPr>
          <w:rFonts w:ascii="Calibri" w:hAnsi="Calibri" w:cs="Calibri"/>
        </w:rPr>
        <w:t xml:space="preserve">bycatch species or groups, </w:t>
      </w:r>
      <w:r w:rsidRPr="009566E8">
        <w:rPr>
          <w:rFonts w:ascii="Calibri" w:hAnsi="Calibri" w:cs="Calibri"/>
        </w:rPr>
        <w:t xml:space="preserve">or types of interactions that may need to be addressed. </w:t>
      </w:r>
    </w:p>
    <w:p w14:paraId="69C04A4E" w14:textId="77777777" w:rsidR="000D1A48" w:rsidRPr="009566E8" w:rsidRDefault="000D1A48" w:rsidP="002C66AB">
      <w:pPr>
        <w:widowControl/>
        <w:numPr>
          <w:ilvl w:val="0"/>
          <w:numId w:val="33"/>
        </w:numPr>
        <w:spacing w:before="120" w:after="0"/>
        <w:ind w:left="357" w:hanging="357"/>
        <w:rPr>
          <w:rFonts w:ascii="Calibri" w:hAnsi="Calibri" w:cs="Calibri"/>
        </w:rPr>
      </w:pPr>
      <w:r w:rsidRPr="009566E8">
        <w:rPr>
          <w:rFonts w:ascii="Calibri" w:hAnsi="Calibri" w:cs="Calibri"/>
        </w:rPr>
        <w:t xml:space="preserve">Estimate interaction rates and total mortality for bycatch species across each fishery. This will require data to be collected and submitted in accordance with SPRFMO’s data standards. It will provide initial guidance on trends in bycatch </w:t>
      </w:r>
      <w:r>
        <w:rPr>
          <w:rFonts w:ascii="Calibri" w:hAnsi="Calibri" w:cs="Calibri"/>
        </w:rPr>
        <w:t>in</w:t>
      </w:r>
      <w:r w:rsidRPr="009566E8">
        <w:rPr>
          <w:rFonts w:ascii="Calibri" w:hAnsi="Calibri" w:cs="Calibri"/>
        </w:rPr>
        <w:t xml:space="preserve"> fisheries</w:t>
      </w:r>
      <w:r>
        <w:rPr>
          <w:rFonts w:ascii="Calibri" w:hAnsi="Calibri" w:cs="Calibri"/>
        </w:rPr>
        <w:t xml:space="preserve"> and</w:t>
      </w:r>
      <w:r w:rsidRPr="009566E8">
        <w:rPr>
          <w:rFonts w:ascii="Calibri" w:hAnsi="Calibri" w:cs="Calibri"/>
        </w:rPr>
        <w:t xml:space="preserve"> activities or areas where bycatch may need to be investigated. </w:t>
      </w:r>
    </w:p>
    <w:p w14:paraId="10EF6FB3" w14:textId="77777777" w:rsidR="000D1A48" w:rsidRPr="009566E8" w:rsidRDefault="000D1A48" w:rsidP="002C66AB">
      <w:pPr>
        <w:widowControl/>
        <w:numPr>
          <w:ilvl w:val="0"/>
          <w:numId w:val="33"/>
        </w:numPr>
        <w:spacing w:before="120" w:after="0"/>
        <w:ind w:left="357" w:hanging="357"/>
        <w:rPr>
          <w:rFonts w:ascii="Calibri" w:hAnsi="Calibri" w:cs="Calibri"/>
        </w:rPr>
      </w:pPr>
      <w:r w:rsidRPr="009566E8">
        <w:rPr>
          <w:rFonts w:ascii="Calibri" w:hAnsi="Calibri" w:cs="Calibri"/>
        </w:rPr>
        <w:t xml:space="preserve">Undertake ecological risk assessments (ERAs) to evaluate the risk of significant impacts on bycatch species. </w:t>
      </w:r>
      <w:r>
        <w:rPr>
          <w:rFonts w:ascii="Calibri" w:hAnsi="Calibri" w:cs="Calibri"/>
        </w:rPr>
        <w:t>Where possible, t</w:t>
      </w:r>
      <w:r w:rsidRPr="009566E8">
        <w:rPr>
          <w:rFonts w:ascii="Calibri" w:hAnsi="Calibri" w:cs="Calibri"/>
        </w:rPr>
        <w:t xml:space="preserve">his </w:t>
      </w:r>
      <w:r>
        <w:rPr>
          <w:rFonts w:ascii="Calibri" w:hAnsi="Calibri" w:cs="Calibri"/>
        </w:rPr>
        <w:t xml:space="preserve">work </w:t>
      </w:r>
      <w:r w:rsidRPr="009566E8">
        <w:rPr>
          <w:rFonts w:ascii="Calibri" w:hAnsi="Calibri" w:cs="Calibri"/>
        </w:rPr>
        <w:t xml:space="preserve">should </w:t>
      </w:r>
      <w:r>
        <w:rPr>
          <w:rFonts w:ascii="Calibri" w:hAnsi="Calibri" w:cs="Calibri"/>
        </w:rPr>
        <w:t xml:space="preserve">be delivered at a spatial scales appropriate to the species concerned, as </w:t>
      </w:r>
      <w:r w:rsidRPr="009566E8">
        <w:rPr>
          <w:rFonts w:ascii="Calibri" w:hAnsi="Calibri" w:cs="Calibri"/>
        </w:rPr>
        <w:t xml:space="preserve">a bycatch species might be subject to low level interactions in </w:t>
      </w:r>
      <w:r>
        <w:rPr>
          <w:rFonts w:ascii="Calibri" w:hAnsi="Calibri" w:cs="Calibri"/>
        </w:rPr>
        <w:t xml:space="preserve">a number of </w:t>
      </w:r>
      <w:r w:rsidRPr="009566E8">
        <w:rPr>
          <w:rFonts w:ascii="Calibri" w:hAnsi="Calibri" w:cs="Calibri"/>
        </w:rPr>
        <w:t>fisher</w:t>
      </w:r>
      <w:r>
        <w:rPr>
          <w:rFonts w:ascii="Calibri" w:hAnsi="Calibri" w:cs="Calibri"/>
        </w:rPr>
        <w:t>ies</w:t>
      </w:r>
      <w:r w:rsidRPr="009566E8">
        <w:rPr>
          <w:rFonts w:ascii="Calibri" w:hAnsi="Calibri" w:cs="Calibri"/>
        </w:rPr>
        <w:t xml:space="preserve">, but </w:t>
      </w:r>
      <w:r>
        <w:rPr>
          <w:rFonts w:ascii="Calibri" w:hAnsi="Calibri" w:cs="Calibri"/>
        </w:rPr>
        <w:t xml:space="preserve">when combined </w:t>
      </w:r>
      <w:r w:rsidRPr="009566E8">
        <w:rPr>
          <w:rFonts w:ascii="Calibri" w:hAnsi="Calibri" w:cs="Calibri"/>
        </w:rPr>
        <w:t>these separate impacts might be</w:t>
      </w:r>
      <w:r>
        <w:rPr>
          <w:rFonts w:ascii="Calibri" w:hAnsi="Calibri" w:cs="Calibri"/>
        </w:rPr>
        <w:t>come</w:t>
      </w:r>
      <w:r w:rsidRPr="009566E8">
        <w:rPr>
          <w:rFonts w:ascii="Calibri" w:hAnsi="Calibri" w:cs="Calibri"/>
        </w:rPr>
        <w:t xml:space="preserve"> significant . </w:t>
      </w:r>
    </w:p>
    <w:p w14:paraId="4C9CE5F1" w14:textId="77777777" w:rsidR="000D1A48" w:rsidRPr="009566E8" w:rsidRDefault="000D1A48" w:rsidP="002C66AB">
      <w:pPr>
        <w:widowControl/>
        <w:numPr>
          <w:ilvl w:val="0"/>
          <w:numId w:val="33"/>
        </w:numPr>
        <w:spacing w:before="120" w:after="0"/>
        <w:ind w:left="357" w:hanging="357"/>
        <w:rPr>
          <w:rFonts w:ascii="Calibri" w:hAnsi="Calibri" w:cs="Calibri"/>
        </w:rPr>
      </w:pPr>
      <w:r w:rsidRPr="009566E8">
        <w:rPr>
          <w:rFonts w:ascii="Calibri" w:hAnsi="Calibri" w:cs="Calibri"/>
        </w:rPr>
        <w:t xml:space="preserve">ERAs are a cost-effective way of identifying priority or ‘high-risk’ species in particular fisheries or areas that might require </w:t>
      </w:r>
      <w:r>
        <w:rPr>
          <w:rFonts w:ascii="Calibri" w:hAnsi="Calibri" w:cs="Calibri"/>
        </w:rPr>
        <w:t xml:space="preserve">increased monitoring or </w:t>
      </w:r>
      <w:r w:rsidRPr="009566E8">
        <w:rPr>
          <w:rFonts w:ascii="Calibri" w:hAnsi="Calibri" w:cs="Calibri"/>
        </w:rPr>
        <w:t xml:space="preserve">management intervention. The final task </w:t>
      </w:r>
      <w:r>
        <w:rPr>
          <w:rFonts w:ascii="Calibri" w:hAnsi="Calibri" w:cs="Calibri"/>
        </w:rPr>
        <w:t xml:space="preserve">would </w:t>
      </w:r>
      <w:r w:rsidRPr="009566E8">
        <w:rPr>
          <w:rFonts w:ascii="Calibri" w:hAnsi="Calibri" w:cs="Calibri"/>
        </w:rPr>
        <w:t xml:space="preserve">then </w:t>
      </w:r>
      <w:r>
        <w:rPr>
          <w:rFonts w:ascii="Calibri" w:hAnsi="Calibri" w:cs="Calibri"/>
        </w:rPr>
        <w:t xml:space="preserve">be to select or </w:t>
      </w:r>
      <w:r w:rsidRPr="009566E8">
        <w:rPr>
          <w:rFonts w:ascii="Calibri" w:hAnsi="Calibri" w:cs="Calibri"/>
        </w:rPr>
        <w:t xml:space="preserve">develop and test appropriate mitigation measures and performance standards for managing fishery interactions with high-risk species. This may require more </w:t>
      </w:r>
      <w:r>
        <w:rPr>
          <w:rFonts w:ascii="Calibri" w:hAnsi="Calibri" w:cs="Calibri"/>
        </w:rPr>
        <w:t xml:space="preserve">additional research or </w:t>
      </w:r>
      <w:r w:rsidRPr="009566E8">
        <w:rPr>
          <w:rFonts w:ascii="Calibri" w:hAnsi="Calibri" w:cs="Calibri"/>
        </w:rPr>
        <w:t xml:space="preserve">analysis </w:t>
      </w:r>
      <w:r>
        <w:rPr>
          <w:rFonts w:ascii="Calibri" w:hAnsi="Calibri" w:cs="Calibri"/>
        </w:rPr>
        <w:t xml:space="preserve">such as in </w:t>
      </w:r>
      <w:r w:rsidRPr="009566E8">
        <w:rPr>
          <w:rFonts w:ascii="Calibri" w:hAnsi="Calibri" w:cs="Calibri"/>
        </w:rPr>
        <w:t>the types of interactions with bycatch species.</w:t>
      </w:r>
    </w:p>
    <w:p w14:paraId="3A2E2611" w14:textId="77777777" w:rsidR="000D1A48" w:rsidRPr="009566E8" w:rsidRDefault="000D1A48" w:rsidP="000D1A48">
      <w:pPr>
        <w:rPr>
          <w:rFonts w:ascii="Calibri" w:hAnsi="Calibri" w:cs="Calibri"/>
        </w:rPr>
      </w:pPr>
    </w:p>
    <w:p w14:paraId="17773A03" w14:textId="77777777" w:rsidR="000D1A48" w:rsidRPr="009566E8" w:rsidRDefault="000D1A48" w:rsidP="000D1A48">
      <w:pPr>
        <w:rPr>
          <w:rFonts w:ascii="Calibri" w:hAnsi="Calibri" w:cs="Calibri"/>
        </w:rPr>
      </w:pPr>
      <w:r w:rsidRPr="009566E8">
        <w:rPr>
          <w:rFonts w:ascii="Calibri" w:hAnsi="Calibri" w:cs="Calibri"/>
        </w:rPr>
        <w:t>Using available observer and other appropriate data:</w:t>
      </w:r>
    </w:p>
    <w:p w14:paraId="53F944C7" w14:textId="77777777" w:rsidR="000D1A48" w:rsidRPr="009566E8" w:rsidRDefault="000D1A48" w:rsidP="002C66AB">
      <w:pPr>
        <w:widowControl/>
        <w:numPr>
          <w:ilvl w:val="0"/>
          <w:numId w:val="26"/>
        </w:numPr>
        <w:spacing w:before="120" w:after="0"/>
        <w:ind w:left="714" w:hanging="357"/>
        <w:rPr>
          <w:rFonts w:ascii="Calibri" w:hAnsi="Calibri" w:cs="Calibri"/>
        </w:rPr>
      </w:pPr>
      <w:r w:rsidRPr="009566E8">
        <w:rPr>
          <w:rFonts w:ascii="Calibri" w:hAnsi="Calibri" w:cs="Calibri"/>
        </w:rPr>
        <w:lastRenderedPageBreak/>
        <w:t>Conduct initial evaluations of the composition and rates of by-catch of non-target, associated and dependant species, both retained and discarded, including impact assessments of the jack mackerel fisher</w:t>
      </w:r>
      <w:r>
        <w:rPr>
          <w:rFonts w:ascii="Calibri" w:hAnsi="Calibri" w:cs="Calibri"/>
        </w:rPr>
        <w:t>ies</w:t>
      </w:r>
      <w:r w:rsidRPr="009566E8">
        <w:rPr>
          <w:rFonts w:ascii="Calibri" w:hAnsi="Calibri" w:cs="Calibri"/>
        </w:rPr>
        <w:t xml:space="preserve">. </w:t>
      </w:r>
    </w:p>
    <w:p w14:paraId="1CD06F45" w14:textId="77777777" w:rsidR="000D1A48" w:rsidRPr="009566E8" w:rsidRDefault="000D1A48" w:rsidP="002C66AB">
      <w:pPr>
        <w:widowControl/>
        <w:numPr>
          <w:ilvl w:val="0"/>
          <w:numId w:val="26"/>
        </w:numPr>
        <w:spacing w:before="120" w:after="0"/>
        <w:ind w:left="714" w:hanging="357"/>
        <w:rPr>
          <w:rFonts w:ascii="Calibri" w:hAnsi="Calibri" w:cs="Calibri"/>
        </w:rPr>
      </w:pPr>
      <w:r w:rsidRPr="009566E8">
        <w:rPr>
          <w:rFonts w:ascii="Calibri" w:hAnsi="Calibri" w:cs="Calibri"/>
        </w:rPr>
        <w:t xml:space="preserve">Quantify accidental catches of </w:t>
      </w:r>
      <w:r>
        <w:rPr>
          <w:rFonts w:ascii="Calibri" w:hAnsi="Calibri" w:cs="Calibri"/>
        </w:rPr>
        <w:t xml:space="preserve">non-target fish, </w:t>
      </w:r>
      <w:r w:rsidRPr="009566E8">
        <w:rPr>
          <w:rFonts w:ascii="Calibri" w:hAnsi="Calibri" w:cs="Calibri"/>
        </w:rPr>
        <w:t xml:space="preserve">seabirds, </w:t>
      </w:r>
      <w:r>
        <w:rPr>
          <w:rFonts w:ascii="Calibri" w:hAnsi="Calibri" w:cs="Calibri"/>
        </w:rPr>
        <w:t>marine reptiles</w:t>
      </w:r>
      <w:r w:rsidRPr="009566E8">
        <w:rPr>
          <w:rFonts w:ascii="Calibri" w:hAnsi="Calibri" w:cs="Calibri"/>
        </w:rPr>
        <w:t xml:space="preserve">, marine mammals and other species potentially occurring in </w:t>
      </w:r>
      <w:r>
        <w:rPr>
          <w:rFonts w:ascii="Calibri" w:hAnsi="Calibri" w:cs="Calibri"/>
        </w:rPr>
        <w:t xml:space="preserve">the </w:t>
      </w:r>
      <w:r w:rsidRPr="009566E8">
        <w:rPr>
          <w:rFonts w:ascii="Calibri" w:hAnsi="Calibri" w:cs="Calibri"/>
        </w:rPr>
        <w:t>fisheries targeting jack mackerel and conduct initial evaluations regarding potential impacts.</w:t>
      </w:r>
    </w:p>
    <w:p w14:paraId="03496FE7" w14:textId="77777777" w:rsidR="000D1A48" w:rsidRPr="009566E8" w:rsidRDefault="000D1A48" w:rsidP="000D1A48">
      <w:pPr>
        <w:rPr>
          <w:rFonts w:ascii="Calibri" w:hAnsi="Calibri" w:cs="Calibri"/>
        </w:rPr>
      </w:pPr>
    </w:p>
    <w:p w14:paraId="3356AF7C" w14:textId="77777777" w:rsidR="000D1A48" w:rsidRPr="009566E8" w:rsidRDefault="000D1A48" w:rsidP="000D1A48">
      <w:pPr>
        <w:rPr>
          <w:rFonts w:ascii="Calibri" w:hAnsi="Calibri" w:cs="Calibri"/>
        </w:rPr>
      </w:pPr>
      <w:r w:rsidRPr="009566E8">
        <w:rPr>
          <w:rFonts w:ascii="Calibri" w:hAnsi="Calibri" w:cs="Calibri"/>
        </w:rPr>
        <w:t>It should be noted that, to enable the above evaluations to be done, participants will need to ensure that data collected by observers includes data on retained and discarded by-catch, as required by the Data Standards for observer data.</w:t>
      </w:r>
    </w:p>
    <w:p w14:paraId="116481A9" w14:textId="77777777" w:rsidR="000D1A48" w:rsidRPr="009566E8" w:rsidRDefault="000D1A48" w:rsidP="000D1A48">
      <w:pPr>
        <w:rPr>
          <w:rFonts w:ascii="Calibri" w:hAnsi="Calibri" w:cs="Calibri"/>
        </w:rPr>
      </w:pPr>
    </w:p>
    <w:p w14:paraId="57CED88E" w14:textId="77777777" w:rsidR="000D1A48" w:rsidRPr="00857C67" w:rsidRDefault="000D1A48" w:rsidP="002C66AB">
      <w:pPr>
        <w:widowControl/>
        <w:numPr>
          <w:ilvl w:val="0"/>
          <w:numId w:val="34"/>
        </w:numPr>
        <w:spacing w:after="0"/>
        <w:jc w:val="left"/>
        <w:rPr>
          <w:rFonts w:ascii="Calibri" w:hAnsi="Calibri" w:cs="Calibri"/>
          <w:b/>
          <w:sz w:val="24"/>
          <w:szCs w:val="24"/>
          <w:u w:val="single"/>
        </w:rPr>
      </w:pPr>
      <w:r w:rsidRPr="00857C67">
        <w:rPr>
          <w:rFonts w:ascii="Calibri" w:hAnsi="Calibri" w:cs="Calibri"/>
          <w:b/>
          <w:sz w:val="24"/>
          <w:szCs w:val="24"/>
          <w:u w:val="single"/>
        </w:rPr>
        <w:t>Prioritization and recommended development of the programme</w:t>
      </w:r>
    </w:p>
    <w:p w14:paraId="3556A736" w14:textId="77777777" w:rsidR="000D1A48" w:rsidRPr="009566E8" w:rsidRDefault="000D1A48" w:rsidP="000D1A48">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D1A48" w:rsidRPr="009566E8" w14:paraId="49EE289B" w14:textId="77777777" w:rsidTr="00857C67">
        <w:tc>
          <w:tcPr>
            <w:tcW w:w="8522" w:type="dxa"/>
            <w:shd w:val="clear" w:color="auto" w:fill="auto"/>
          </w:tcPr>
          <w:p w14:paraId="5859A479" w14:textId="77777777" w:rsidR="000D1A48" w:rsidRPr="009566E8" w:rsidRDefault="000D1A48" w:rsidP="008515C3">
            <w:pPr>
              <w:rPr>
                <w:rFonts w:ascii="Calibri" w:hAnsi="Calibri" w:cs="Calibri"/>
              </w:rPr>
            </w:pPr>
          </w:p>
          <w:p w14:paraId="02079858" w14:textId="77777777" w:rsidR="000D1A48" w:rsidRPr="009566E8" w:rsidRDefault="000D1A48" w:rsidP="008515C3">
            <w:pPr>
              <w:rPr>
                <w:rFonts w:ascii="Calibri" w:hAnsi="Calibri" w:cs="Calibri"/>
              </w:rPr>
            </w:pPr>
            <w:r w:rsidRPr="009566E8">
              <w:rPr>
                <w:rFonts w:ascii="Calibri" w:hAnsi="Calibri" w:cs="Calibri"/>
              </w:rPr>
              <w:t xml:space="preserve">Financing and collaboration between contracting parties of the SPRFMO is essential to develop </w:t>
            </w:r>
            <w:r>
              <w:rPr>
                <w:rFonts w:ascii="Calibri" w:hAnsi="Calibri" w:cs="Calibri"/>
              </w:rPr>
              <w:t xml:space="preserve">and deliver </w:t>
            </w:r>
            <w:r w:rsidRPr="009566E8">
              <w:rPr>
                <w:rFonts w:ascii="Calibri" w:hAnsi="Calibri" w:cs="Calibri"/>
              </w:rPr>
              <w:t xml:space="preserve">this research programme. </w:t>
            </w:r>
          </w:p>
          <w:p w14:paraId="786C0809" w14:textId="77777777" w:rsidR="000D1A48" w:rsidRPr="009566E8" w:rsidRDefault="000D1A48" w:rsidP="008515C3">
            <w:pPr>
              <w:rPr>
                <w:rFonts w:ascii="Calibri" w:hAnsi="Calibri" w:cs="Calibri"/>
              </w:rPr>
            </w:pPr>
          </w:p>
          <w:p w14:paraId="637D3795" w14:textId="77777777" w:rsidR="000D1A48" w:rsidRPr="009566E8" w:rsidRDefault="000D1A48" w:rsidP="008515C3">
            <w:pPr>
              <w:rPr>
                <w:rFonts w:ascii="Calibri" w:hAnsi="Calibri" w:cs="Calibri"/>
              </w:rPr>
            </w:pPr>
            <w:r w:rsidRPr="009566E8">
              <w:rPr>
                <w:rFonts w:ascii="Calibri" w:hAnsi="Calibri" w:cs="Calibri"/>
              </w:rPr>
              <w:t xml:space="preserve">There is currently no centralised financing of research through the </w:t>
            </w:r>
            <w:r>
              <w:rPr>
                <w:rFonts w:ascii="Calibri" w:hAnsi="Calibri" w:cs="Calibri"/>
              </w:rPr>
              <w:t>RFMO</w:t>
            </w:r>
            <w:r w:rsidRPr="009566E8">
              <w:rPr>
                <w:rFonts w:ascii="Calibri" w:hAnsi="Calibri" w:cs="Calibri"/>
              </w:rPr>
              <w:t>, which could be important to enhance and link the current research developing independently by contracting parties.</w:t>
            </w:r>
          </w:p>
          <w:p w14:paraId="55CA38B4" w14:textId="77777777" w:rsidR="000D1A48" w:rsidRPr="009566E8" w:rsidRDefault="000D1A48" w:rsidP="008515C3">
            <w:pPr>
              <w:rPr>
                <w:rFonts w:ascii="Calibri" w:hAnsi="Calibri" w:cs="Calibri"/>
              </w:rPr>
            </w:pPr>
          </w:p>
        </w:tc>
      </w:tr>
    </w:tbl>
    <w:p w14:paraId="5098ACA2" w14:textId="77777777" w:rsidR="000D1A48" w:rsidRPr="009566E8" w:rsidRDefault="000D1A48" w:rsidP="000D1A48">
      <w:pPr>
        <w:rPr>
          <w:rFonts w:ascii="Calibri" w:hAnsi="Calibri" w:cs="Calibri"/>
          <w:highlight w:val="yellow"/>
        </w:rPr>
      </w:pPr>
    </w:p>
    <w:p w14:paraId="0C239307" w14:textId="77777777" w:rsidR="000D1A48" w:rsidRPr="009566E8" w:rsidRDefault="000D1A48" w:rsidP="000D1A48">
      <w:pPr>
        <w:rPr>
          <w:rFonts w:ascii="Calibri" w:hAnsi="Calibri" w:cs="Calibri"/>
          <w:b/>
          <w:i/>
        </w:rPr>
      </w:pPr>
      <w:r w:rsidRPr="009566E8">
        <w:rPr>
          <w:rFonts w:ascii="Calibri" w:hAnsi="Calibri" w:cs="Calibri"/>
          <w:b/>
          <w:i/>
        </w:rPr>
        <w:t>Observer Program</w:t>
      </w:r>
      <w:r>
        <w:rPr>
          <w:rFonts w:ascii="Calibri" w:hAnsi="Calibri" w:cs="Calibri"/>
          <w:b/>
          <w:i/>
        </w:rPr>
        <w:t>me</w:t>
      </w:r>
      <w:r w:rsidRPr="009566E8">
        <w:rPr>
          <w:rFonts w:ascii="Calibri" w:hAnsi="Calibri" w:cs="Calibri"/>
          <w:b/>
          <w:i/>
        </w:rPr>
        <w:t>s</w:t>
      </w:r>
    </w:p>
    <w:p w14:paraId="4BCC34A8" w14:textId="77777777" w:rsidR="000D1A48" w:rsidRPr="009566E8" w:rsidRDefault="000D1A48" w:rsidP="000D1A48">
      <w:pPr>
        <w:rPr>
          <w:rFonts w:ascii="Calibri" w:hAnsi="Calibri" w:cs="Calibri"/>
        </w:rPr>
      </w:pPr>
      <w:r w:rsidRPr="009566E8">
        <w:rPr>
          <w:rFonts w:ascii="Calibri" w:hAnsi="Calibri" w:cs="Calibri"/>
        </w:rPr>
        <w:t xml:space="preserve">The Observer Data Standards provide a useful starting point for collecting data and samples of target species and addressing the SPRFMO’s obligations in assessing the impact of fishing on non-target, associated or dependent species. However, the SPRFMO Secretariat will need </w:t>
      </w:r>
      <w:r>
        <w:rPr>
          <w:rFonts w:ascii="Calibri" w:hAnsi="Calibri" w:cs="Calibri"/>
        </w:rPr>
        <w:t xml:space="preserve">appropriate </w:t>
      </w:r>
      <w:r w:rsidRPr="009566E8">
        <w:rPr>
          <w:rFonts w:ascii="Calibri" w:hAnsi="Calibri" w:cs="Calibri"/>
        </w:rPr>
        <w:t>funding and staffing if it is to effectively coordinate the various observer program</w:t>
      </w:r>
      <w:r>
        <w:rPr>
          <w:rFonts w:ascii="Calibri" w:hAnsi="Calibri" w:cs="Calibri"/>
        </w:rPr>
        <w:t>me</w:t>
      </w:r>
      <w:r w:rsidRPr="009566E8">
        <w:rPr>
          <w:rFonts w:ascii="Calibri" w:hAnsi="Calibri" w:cs="Calibri"/>
        </w:rPr>
        <w:t xml:space="preserve">s across the SPRFMO Area. This will include work in developing data collection protocols (e.g. observer forms and lists of tasks), training (e.g. species identification and sampling procedures), managing data and reviewing coverage and data quality. </w:t>
      </w:r>
    </w:p>
    <w:p w14:paraId="740CE4F3" w14:textId="77777777" w:rsidR="000D1A48" w:rsidRPr="009566E8" w:rsidRDefault="000D1A48" w:rsidP="000D1A48">
      <w:pPr>
        <w:rPr>
          <w:rFonts w:ascii="Calibri" w:hAnsi="Calibri" w:cs="Calibri"/>
        </w:rPr>
      </w:pPr>
    </w:p>
    <w:p w14:paraId="2DB828E7" w14:textId="77777777" w:rsidR="000D1A48" w:rsidRPr="009566E8" w:rsidRDefault="000D1A48" w:rsidP="000D1A48">
      <w:pPr>
        <w:rPr>
          <w:rFonts w:ascii="Calibri" w:hAnsi="Calibri" w:cs="Calibri"/>
        </w:rPr>
      </w:pPr>
    </w:p>
    <w:p w14:paraId="7072F804" w14:textId="77777777" w:rsidR="00171585" w:rsidRDefault="00171585">
      <w:pPr>
        <w:spacing w:after="200" w:line="276" w:lineRule="auto"/>
        <w:jc w:val="left"/>
        <w:rPr>
          <w:rFonts w:ascii="Calibri" w:hAnsi="Calibri" w:cs="Calibri"/>
          <w:b/>
          <w:sz w:val="28"/>
          <w:szCs w:val="28"/>
          <w:u w:val="single"/>
        </w:rPr>
      </w:pPr>
      <w:r>
        <w:rPr>
          <w:rFonts w:ascii="Calibri" w:hAnsi="Calibri" w:cs="Calibri"/>
          <w:b/>
          <w:sz w:val="28"/>
          <w:szCs w:val="28"/>
          <w:u w:val="single"/>
        </w:rPr>
        <w:br w:type="page"/>
      </w:r>
    </w:p>
    <w:p w14:paraId="0D05EBAE" w14:textId="27D34E63" w:rsidR="000D1A48" w:rsidRPr="00857C67" w:rsidRDefault="000D1A48" w:rsidP="002C66AB">
      <w:pPr>
        <w:widowControl/>
        <w:numPr>
          <w:ilvl w:val="0"/>
          <w:numId w:val="34"/>
        </w:numPr>
        <w:spacing w:after="0"/>
        <w:rPr>
          <w:rFonts w:ascii="Calibri" w:hAnsi="Calibri" w:cs="Calibri"/>
          <w:b/>
          <w:sz w:val="24"/>
          <w:szCs w:val="24"/>
          <w:u w:val="single"/>
        </w:rPr>
      </w:pPr>
      <w:r w:rsidRPr="00857C67">
        <w:rPr>
          <w:rFonts w:ascii="Calibri" w:hAnsi="Calibri" w:cs="Calibri"/>
          <w:b/>
          <w:sz w:val="24"/>
          <w:szCs w:val="24"/>
          <w:u w:val="single"/>
        </w:rPr>
        <w:lastRenderedPageBreak/>
        <w:t xml:space="preserve">References </w:t>
      </w:r>
    </w:p>
    <w:p w14:paraId="2763BB80" w14:textId="77777777" w:rsidR="000D1A48" w:rsidRPr="009566E8" w:rsidRDefault="000D1A48" w:rsidP="000D1A48">
      <w:pPr>
        <w:spacing w:before="120"/>
        <w:ind w:left="720" w:hanging="720"/>
        <w:rPr>
          <w:rFonts w:ascii="Calibri" w:hAnsi="Calibri" w:cs="Calibri"/>
        </w:rPr>
      </w:pPr>
      <w:r w:rsidRPr="009566E8">
        <w:rPr>
          <w:rFonts w:ascii="Calibri" w:hAnsi="Calibri" w:cs="Calibri"/>
        </w:rPr>
        <w:t xml:space="preserve">Baird K., Taylor P. and Small C. (2012) Potential impact of fishing activity in the SPRFMO Area to seabirds. SWG-11-INF-02 (rev 1) presented at the 11th Meeting of the Science Working Group, Lima, Peru, 15-19 October 2012. </w:t>
      </w:r>
    </w:p>
    <w:p w14:paraId="381CD40C" w14:textId="77777777" w:rsidR="000D1A48" w:rsidRPr="009566E8" w:rsidRDefault="000D1A48" w:rsidP="000D1A48">
      <w:pPr>
        <w:spacing w:before="120"/>
        <w:ind w:left="720" w:hanging="720"/>
        <w:rPr>
          <w:rFonts w:ascii="Calibri" w:hAnsi="Calibri" w:cs="Calibri"/>
        </w:rPr>
      </w:pPr>
      <w:r w:rsidRPr="009566E8">
        <w:rPr>
          <w:rFonts w:ascii="Calibri" w:hAnsi="Calibri" w:cs="Calibri"/>
        </w:rPr>
        <w:t xml:space="preserve">Clark M.R., Bull B. and Tracey D.M. (2001) The estimation of catch levels for new orange roughy fisheries on seamounts: a meta-analysis of seamount data. </w:t>
      </w:r>
      <w:r w:rsidRPr="009566E8">
        <w:rPr>
          <w:rFonts w:ascii="Calibri" w:hAnsi="Calibri" w:cs="Calibri"/>
          <w:i/>
          <w:iCs/>
        </w:rPr>
        <w:t>New Zealand Fisheries Assessment Report 2001/75</w:t>
      </w:r>
      <w:r w:rsidRPr="009566E8">
        <w:rPr>
          <w:rFonts w:ascii="Calibri" w:hAnsi="Calibri" w:cs="Calibri"/>
        </w:rPr>
        <w:t>, 40 pp.</w:t>
      </w:r>
    </w:p>
    <w:p w14:paraId="44FFB331" w14:textId="77777777" w:rsidR="000D1A48" w:rsidRPr="009566E8" w:rsidRDefault="000D1A48" w:rsidP="000D1A48">
      <w:pPr>
        <w:spacing w:before="120"/>
        <w:ind w:left="720" w:hanging="720"/>
        <w:rPr>
          <w:rFonts w:ascii="Calibri" w:hAnsi="Calibri" w:cs="Calibri"/>
        </w:rPr>
      </w:pPr>
      <w:r w:rsidRPr="009566E8">
        <w:rPr>
          <w:rFonts w:ascii="Calibri" w:hAnsi="Calibri" w:cs="Calibri"/>
        </w:rPr>
        <w:t xml:space="preserve">Clark M.R., Dunn M. and Anderson O. (2010) Development of estimates of biomass and sustainable catches for orange roughy fisheries in the New Zealand region outside the EEZ: CPUE analyses, and application of the “seamount meta-analysis” approach. </w:t>
      </w:r>
      <w:r w:rsidRPr="009566E8">
        <w:rPr>
          <w:rFonts w:ascii="Calibri" w:hAnsi="Calibri" w:cs="Calibri"/>
          <w:i/>
          <w:iCs/>
        </w:rPr>
        <w:t xml:space="preserve">New Zealand Fishery Assessment Report </w:t>
      </w:r>
      <w:r w:rsidRPr="009566E8">
        <w:rPr>
          <w:rFonts w:ascii="Calibri" w:hAnsi="Calibri" w:cs="Calibri"/>
        </w:rPr>
        <w:t>(in press), 46 pp.</w:t>
      </w:r>
    </w:p>
    <w:p w14:paraId="208A28AF" w14:textId="77777777" w:rsidR="000D1A48" w:rsidRPr="009566E8" w:rsidRDefault="000D1A48" w:rsidP="000D1A48">
      <w:pPr>
        <w:spacing w:before="120"/>
        <w:ind w:left="720" w:hanging="720"/>
        <w:rPr>
          <w:rFonts w:ascii="Calibri" w:hAnsi="Calibri" w:cs="Calibri"/>
        </w:rPr>
      </w:pPr>
      <w:r w:rsidRPr="009566E8">
        <w:rPr>
          <w:rFonts w:ascii="Calibri" w:hAnsi="Calibri" w:cs="Calibri"/>
        </w:rPr>
        <w:t>Davies A. J. and Guinotte J. M.  (2011) Global habitat suitability for framework-forming cold-water corals. PLoS ONE 6:e18483</w:t>
      </w:r>
    </w:p>
    <w:p w14:paraId="6F4778CB" w14:textId="77777777" w:rsidR="000D1A48" w:rsidRDefault="000D1A48" w:rsidP="000D1A48">
      <w:pPr>
        <w:spacing w:before="120"/>
        <w:ind w:left="709" w:hanging="709"/>
        <w:rPr>
          <w:rFonts w:ascii="Calibri" w:hAnsi="Calibri" w:cs="Calibri"/>
        </w:rPr>
      </w:pPr>
      <w:r w:rsidRPr="009566E8">
        <w:rPr>
          <w:rFonts w:ascii="Calibri" w:hAnsi="Calibri" w:cs="Calibri"/>
        </w:rPr>
        <w:t>Garcia S., Zerbi A., Aliaume C. et al. (2003) The ecosystem approach to fisheries. FAO fisheries technical paper no. 443, Rome, FAO p. 71.</w:t>
      </w:r>
    </w:p>
    <w:p w14:paraId="7D9B35C7" w14:textId="77777777" w:rsidR="008B7185" w:rsidRDefault="008B7185" w:rsidP="000D1A48">
      <w:pPr>
        <w:spacing w:before="120"/>
        <w:ind w:left="709" w:hanging="709"/>
        <w:rPr>
          <w:rFonts w:ascii="Calibri" w:hAnsi="Calibri" w:cs="Calibri"/>
        </w:rPr>
      </w:pPr>
    </w:p>
    <w:p w14:paraId="466B185E" w14:textId="398D3243" w:rsidR="008B7185" w:rsidRDefault="008B7185">
      <w:pPr>
        <w:spacing w:after="200" w:line="276" w:lineRule="auto"/>
        <w:jc w:val="left"/>
        <w:rPr>
          <w:rFonts w:ascii="Calibri" w:hAnsi="Calibri" w:cs="Calibri"/>
        </w:rPr>
      </w:pPr>
      <w:r>
        <w:rPr>
          <w:rFonts w:ascii="Calibri" w:hAnsi="Calibri" w:cs="Calibri"/>
        </w:rPr>
        <w:br w:type="page"/>
      </w:r>
    </w:p>
    <w:p w14:paraId="33ED817C" w14:textId="7367989B" w:rsidR="008B7185" w:rsidRPr="00206979" w:rsidRDefault="008B7185" w:rsidP="008B7185">
      <w:pPr>
        <w:spacing w:before="20" w:after="0" w:line="253" w:lineRule="exact"/>
        <w:ind w:right="88"/>
        <w:jc w:val="right"/>
        <w:outlineLvl w:val="0"/>
        <w:rPr>
          <w:rFonts w:cstheme="minorHAnsi"/>
          <w:lang w:val="en-NZ"/>
        </w:rPr>
      </w:pPr>
      <w:r w:rsidRPr="00206979">
        <w:rPr>
          <w:rFonts w:cstheme="minorHAnsi"/>
          <w:b/>
          <w:bCs/>
          <w:lang w:val="en-NZ"/>
        </w:rPr>
        <w:lastRenderedPageBreak/>
        <w:t>Annex</w:t>
      </w:r>
      <w:r>
        <w:rPr>
          <w:rFonts w:cstheme="minorHAnsi"/>
          <w:b/>
          <w:bCs/>
          <w:lang w:val="en-NZ"/>
        </w:rPr>
        <w:t xml:space="preserve"> </w:t>
      </w:r>
      <w:r>
        <w:rPr>
          <w:rFonts w:cstheme="minorHAnsi"/>
          <w:b/>
          <w:bCs/>
          <w:spacing w:val="-1"/>
          <w:w w:val="101"/>
          <w:lang w:val="en-NZ"/>
        </w:rPr>
        <w:t>7 – Jack Mackerel Advice sheet</w:t>
      </w:r>
    </w:p>
    <w:p w14:paraId="3C0A82D7" w14:textId="77777777" w:rsidR="008B7185" w:rsidRPr="00301E18" w:rsidRDefault="008B7185" w:rsidP="008B7185">
      <w:pPr>
        <w:rPr>
          <w:rFonts w:ascii="Verdana" w:hAnsi="Verdana"/>
          <w:sz w:val="18"/>
        </w:rPr>
      </w:pPr>
      <w:r w:rsidRPr="00301E18">
        <w:rPr>
          <w:rFonts w:ascii="Verdana" w:hAnsi="Verdana"/>
          <w:noProof/>
          <w:sz w:val="18"/>
          <w:lang w:val="en-NZ" w:eastAsia="en-NZ"/>
        </w:rPr>
        <w:drawing>
          <wp:inline distT="0" distB="0" distL="0" distR="0" wp14:anchorId="594E3644" wp14:editId="2884AB8B">
            <wp:extent cx="5760720" cy="605715"/>
            <wp:effectExtent l="0" t="0" r="0" b="444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75" cstate="print">
                      <a:extLst>
                        <a:ext uri="{28A0092B-C50C-407E-A947-70E740481C1C}">
                          <a14:useLocalDpi xmlns:a14="http://schemas.microsoft.com/office/drawing/2010/main" val="0"/>
                        </a:ext>
                      </a:extLst>
                    </a:blip>
                    <a:srcRect l="1193" t="6386" r="953" b="6386"/>
                    <a:stretch/>
                  </pic:blipFill>
                  <pic:spPr bwMode="auto">
                    <a:xfrm>
                      <a:off x="0" y="0"/>
                      <a:ext cx="5760720" cy="605715"/>
                    </a:xfrm>
                    <a:prstGeom prst="rect">
                      <a:avLst/>
                    </a:prstGeom>
                    <a:noFill/>
                    <a:ln>
                      <a:noFill/>
                    </a:ln>
                    <a:effectLst/>
                    <a:extLst/>
                  </pic:spPr>
                </pic:pic>
              </a:graphicData>
            </a:graphic>
          </wp:inline>
        </w:drawing>
      </w:r>
    </w:p>
    <w:p w14:paraId="7A4A3C6E" w14:textId="77777777" w:rsidR="008B7185" w:rsidRPr="008B7185" w:rsidRDefault="008B7185" w:rsidP="008B7185">
      <w:pPr>
        <w:pStyle w:val="NoSpacing"/>
        <w:rPr>
          <w:b/>
          <w:sz w:val="28"/>
          <w:szCs w:val="28"/>
        </w:rPr>
      </w:pPr>
      <w:r w:rsidRPr="008B7185">
        <w:rPr>
          <w:b/>
          <w:sz w:val="28"/>
          <w:szCs w:val="28"/>
        </w:rPr>
        <w:t>Stock status summary for jack mackerel, October 2013</w:t>
      </w:r>
    </w:p>
    <w:p w14:paraId="0CFD4F5C" w14:textId="3EA1E3F4" w:rsidR="008B7185" w:rsidRPr="00301E18" w:rsidRDefault="008B7185" w:rsidP="008B7185">
      <w:pPr>
        <w:jc w:val="left"/>
        <w:rPr>
          <w:rFonts w:ascii="Verdana" w:hAnsi="Verdana"/>
          <w:sz w:val="18"/>
        </w:rPr>
      </w:pPr>
      <w:r>
        <w:rPr>
          <w:rFonts w:ascii="Verdana" w:hAnsi="Verdana"/>
          <w:sz w:val="18"/>
        </w:rPr>
        <w:t xml:space="preserve">Stock: </w:t>
      </w:r>
      <w:r>
        <w:rPr>
          <w:rFonts w:ascii="Verdana" w:hAnsi="Verdana"/>
          <w:sz w:val="18"/>
        </w:rPr>
        <w:tab/>
      </w:r>
      <w:r>
        <w:rPr>
          <w:rFonts w:ascii="Verdana" w:hAnsi="Verdana"/>
          <w:sz w:val="18"/>
        </w:rPr>
        <w:tab/>
        <w:t xml:space="preserve">Jack </w:t>
      </w:r>
      <w:r w:rsidRPr="00301E18">
        <w:rPr>
          <w:rFonts w:ascii="Verdana" w:hAnsi="Verdana"/>
          <w:sz w:val="18"/>
        </w:rPr>
        <w:t>Mackerel (</w:t>
      </w:r>
      <w:r w:rsidRPr="00301E18">
        <w:rPr>
          <w:rFonts w:ascii="Verdana" w:hAnsi="Verdana"/>
          <w:i/>
          <w:sz w:val="18"/>
        </w:rPr>
        <w:t>Trachurus murphyi</w:t>
      </w:r>
      <w:r w:rsidRPr="00301E18">
        <w:rPr>
          <w:rFonts w:ascii="Verdana" w:hAnsi="Verdana"/>
          <w:sz w:val="18"/>
        </w:rPr>
        <w:t>)</w:t>
      </w:r>
      <w:r w:rsidRPr="00301E18">
        <w:rPr>
          <w:rFonts w:ascii="Verdana" w:hAnsi="Verdana"/>
          <w:sz w:val="18"/>
        </w:rPr>
        <w:br/>
        <w:t xml:space="preserve">Region: </w:t>
      </w:r>
      <w:r w:rsidRPr="00301E18">
        <w:rPr>
          <w:rFonts w:ascii="Verdana" w:hAnsi="Verdana"/>
          <w:sz w:val="18"/>
        </w:rPr>
        <w:tab/>
      </w:r>
      <w:r>
        <w:rPr>
          <w:rFonts w:ascii="Verdana" w:hAnsi="Verdana"/>
          <w:sz w:val="18"/>
        </w:rPr>
        <w:t>Southeast Pacific</w:t>
      </w:r>
    </w:p>
    <w:p w14:paraId="6CDA3896" w14:textId="77777777" w:rsidR="008B7185" w:rsidRPr="008B7185" w:rsidRDefault="008B7185" w:rsidP="008B7185">
      <w:pPr>
        <w:rPr>
          <w:i/>
          <w:sz w:val="24"/>
          <w:szCs w:val="24"/>
        </w:rPr>
      </w:pPr>
      <w:r w:rsidRPr="008B7185">
        <w:rPr>
          <w:i/>
          <w:sz w:val="24"/>
          <w:szCs w:val="24"/>
        </w:rPr>
        <w:t>Advice for 2014</w:t>
      </w:r>
    </w:p>
    <w:p w14:paraId="0AB9CD3A" w14:textId="77777777" w:rsidR="008B7185" w:rsidRDefault="008B7185" w:rsidP="008B7185">
      <w:pPr>
        <w:rPr>
          <w:rFonts w:ascii="Verdana" w:hAnsi="Verdana"/>
          <w:sz w:val="18"/>
        </w:rPr>
      </w:pPr>
      <w:r w:rsidRPr="00301E18">
        <w:rPr>
          <w:rFonts w:ascii="Verdana" w:hAnsi="Verdana"/>
          <w:sz w:val="18"/>
        </w:rPr>
        <w:t>The S</w:t>
      </w:r>
      <w:r>
        <w:rPr>
          <w:rFonts w:ascii="Verdana" w:hAnsi="Verdana"/>
          <w:sz w:val="18"/>
        </w:rPr>
        <w:t>PRFMO Science Committee advises to maintain 2014 catches at or below 440 000t.</w:t>
      </w:r>
    </w:p>
    <w:p w14:paraId="1502F1EE" w14:textId="77777777" w:rsidR="008B7185" w:rsidRPr="008B7185" w:rsidRDefault="008B7185" w:rsidP="008B7185">
      <w:pPr>
        <w:rPr>
          <w:i/>
          <w:sz w:val="24"/>
          <w:szCs w:val="24"/>
        </w:rPr>
      </w:pPr>
      <w:r w:rsidRPr="008B7185">
        <w:rPr>
          <w:i/>
          <w:sz w:val="24"/>
          <w:szCs w:val="24"/>
        </w:rPr>
        <w:t>Stock status</w:t>
      </w:r>
    </w:p>
    <w:tbl>
      <w:tblPr>
        <w:tblStyle w:val="LightShading"/>
        <w:tblW w:w="5064" w:type="pct"/>
        <w:tblBorders>
          <w:top w:val="none" w:sz="0" w:space="0" w:color="auto"/>
          <w:bottom w:val="none" w:sz="0" w:space="0" w:color="auto"/>
        </w:tblBorders>
        <w:tblLook w:val="04A0" w:firstRow="1" w:lastRow="0" w:firstColumn="1" w:lastColumn="0" w:noHBand="0" w:noVBand="1"/>
      </w:tblPr>
      <w:tblGrid>
        <w:gridCol w:w="2553"/>
        <w:gridCol w:w="1496"/>
        <w:gridCol w:w="1547"/>
        <w:gridCol w:w="1549"/>
        <w:gridCol w:w="1545"/>
      </w:tblGrid>
      <w:tr w:rsidR="006C3B1F" w:rsidRPr="00D81F50" w14:paraId="7CE494ED" w14:textId="77777777" w:rsidTr="007C4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Borders>
              <w:bottom w:val="dotted" w:sz="4" w:space="0" w:color="auto"/>
              <w:right w:val="dotted" w:sz="4" w:space="0" w:color="auto"/>
            </w:tcBorders>
            <w:shd w:val="clear" w:color="auto" w:fill="auto"/>
            <w:vAlign w:val="center"/>
          </w:tcPr>
          <w:p w14:paraId="2D07F25B" w14:textId="77777777" w:rsidR="008B7185" w:rsidRPr="00D81F50" w:rsidRDefault="008B7185" w:rsidP="00DA127D">
            <w:pPr>
              <w:rPr>
                <w:rFonts w:ascii="Verdana" w:hAnsi="Verdana"/>
                <w:sz w:val="18"/>
              </w:rPr>
            </w:pPr>
          </w:p>
        </w:tc>
        <w:tc>
          <w:tcPr>
            <w:tcW w:w="861" w:type="pct"/>
            <w:tcBorders>
              <w:left w:val="dotted" w:sz="4" w:space="0" w:color="auto"/>
              <w:bottom w:val="dotted" w:sz="4" w:space="0" w:color="auto"/>
            </w:tcBorders>
            <w:shd w:val="clear" w:color="auto" w:fill="auto"/>
            <w:vAlign w:val="center"/>
          </w:tcPr>
          <w:p w14:paraId="24E95E0F" w14:textId="77777777" w:rsidR="008B7185" w:rsidRPr="00D81F50" w:rsidRDefault="008B7185" w:rsidP="00DA127D">
            <w:pPr>
              <w:cnfStyle w:val="100000000000" w:firstRow="1" w:lastRow="0" w:firstColumn="0" w:lastColumn="0" w:oddVBand="0" w:evenVBand="0" w:oddHBand="0" w:evenHBand="0" w:firstRowFirstColumn="0" w:firstRowLastColumn="0" w:lastRowFirstColumn="0" w:lastRowLastColumn="0"/>
              <w:rPr>
                <w:rFonts w:ascii="Verdana" w:hAnsi="Verdana"/>
                <w:sz w:val="18"/>
              </w:rPr>
            </w:pPr>
          </w:p>
        </w:tc>
        <w:tc>
          <w:tcPr>
            <w:tcW w:w="890" w:type="pct"/>
            <w:tcBorders>
              <w:left w:val="dotted" w:sz="4" w:space="0" w:color="auto"/>
              <w:bottom w:val="dotted" w:sz="4" w:space="0" w:color="auto"/>
              <w:right w:val="dotted" w:sz="4" w:space="0" w:color="auto"/>
            </w:tcBorders>
            <w:shd w:val="clear" w:color="auto" w:fill="auto"/>
            <w:vAlign w:val="center"/>
          </w:tcPr>
          <w:p w14:paraId="27CA267D" w14:textId="77777777" w:rsidR="008B7185" w:rsidRPr="00D81F50" w:rsidRDefault="008B7185" w:rsidP="00DA127D">
            <w:pPr>
              <w:cnfStyle w:val="100000000000" w:firstRow="1"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2011</w:t>
            </w:r>
          </w:p>
        </w:tc>
        <w:tc>
          <w:tcPr>
            <w:tcW w:w="891" w:type="pct"/>
            <w:tcBorders>
              <w:left w:val="dotted" w:sz="4" w:space="0" w:color="auto"/>
              <w:bottom w:val="dotted" w:sz="4" w:space="0" w:color="auto"/>
              <w:right w:val="dotted" w:sz="4" w:space="0" w:color="auto"/>
            </w:tcBorders>
            <w:shd w:val="clear" w:color="auto" w:fill="auto"/>
            <w:vAlign w:val="center"/>
          </w:tcPr>
          <w:p w14:paraId="1133565D" w14:textId="77777777" w:rsidR="008B7185" w:rsidRPr="00D81F50" w:rsidRDefault="008B7185" w:rsidP="00DA127D">
            <w:pPr>
              <w:cnfStyle w:val="100000000000" w:firstRow="1"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2012</w:t>
            </w:r>
          </w:p>
        </w:tc>
        <w:tc>
          <w:tcPr>
            <w:tcW w:w="889" w:type="pct"/>
            <w:tcBorders>
              <w:left w:val="dotted" w:sz="4" w:space="0" w:color="auto"/>
              <w:bottom w:val="dotted" w:sz="4" w:space="0" w:color="auto"/>
            </w:tcBorders>
            <w:shd w:val="clear" w:color="auto" w:fill="auto"/>
            <w:vAlign w:val="center"/>
          </w:tcPr>
          <w:p w14:paraId="7984F62A" w14:textId="77777777" w:rsidR="008B7185" w:rsidRPr="00D81F50" w:rsidRDefault="008B7185" w:rsidP="00DA127D">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rPr>
            </w:pPr>
            <w:r>
              <w:rPr>
                <w:rFonts w:ascii="Verdana" w:hAnsi="Verdana"/>
                <w:sz w:val="18"/>
              </w:rPr>
              <w:t>2013</w:t>
            </w:r>
          </w:p>
        </w:tc>
      </w:tr>
      <w:tr w:rsidR="006C3B1F" w:rsidRPr="00D81F50" w14:paraId="4CF6E4B9" w14:textId="77777777" w:rsidTr="007C4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Borders>
              <w:top w:val="dotted" w:sz="4" w:space="0" w:color="auto"/>
              <w:right w:val="dotted" w:sz="4" w:space="0" w:color="auto"/>
            </w:tcBorders>
            <w:shd w:val="clear" w:color="auto" w:fill="auto"/>
            <w:vAlign w:val="center"/>
          </w:tcPr>
          <w:p w14:paraId="6832490C" w14:textId="77777777" w:rsidR="008B7185" w:rsidRPr="00D81F50" w:rsidRDefault="008B7185" w:rsidP="007C4896">
            <w:pPr>
              <w:jc w:val="left"/>
              <w:rPr>
                <w:rFonts w:ascii="Verdana" w:hAnsi="Verdana"/>
                <w:sz w:val="18"/>
              </w:rPr>
            </w:pPr>
            <w:r w:rsidRPr="00D81F50">
              <w:rPr>
                <w:rFonts w:ascii="Verdana" w:hAnsi="Verdana"/>
                <w:sz w:val="18"/>
              </w:rPr>
              <w:t>Fishing mortality in relation to</w:t>
            </w:r>
          </w:p>
        </w:tc>
        <w:tc>
          <w:tcPr>
            <w:tcW w:w="861" w:type="pct"/>
            <w:tcBorders>
              <w:top w:val="dotted" w:sz="4" w:space="0" w:color="auto"/>
              <w:left w:val="dotted" w:sz="4" w:space="0" w:color="auto"/>
            </w:tcBorders>
            <w:shd w:val="clear" w:color="auto" w:fill="auto"/>
            <w:vAlign w:val="center"/>
          </w:tcPr>
          <w:p w14:paraId="6C29426C" w14:textId="77777777" w:rsidR="008B7185" w:rsidRPr="00D81F50" w:rsidRDefault="008B7185" w:rsidP="00DA127D">
            <w:pPr>
              <w:cnfStyle w:val="000000100000" w:firstRow="0" w:lastRow="0" w:firstColumn="0" w:lastColumn="0" w:oddVBand="0" w:evenVBand="0" w:oddHBand="1" w:evenHBand="0" w:firstRowFirstColumn="0" w:firstRowLastColumn="0" w:lastRowFirstColumn="0" w:lastRowLastColumn="0"/>
              <w:rPr>
                <w:rFonts w:ascii="Verdana" w:hAnsi="Verdana"/>
                <w:sz w:val="18"/>
              </w:rPr>
            </w:pPr>
            <w:r>
              <w:rPr>
                <w:rFonts w:ascii="Verdana" w:hAnsi="Verdana"/>
                <w:sz w:val="18"/>
              </w:rPr>
              <w:t>F</w:t>
            </w:r>
            <w:r w:rsidRPr="0091761C">
              <w:rPr>
                <w:rFonts w:ascii="Verdana" w:hAnsi="Verdana"/>
                <w:sz w:val="18"/>
                <w:vertAlign w:val="subscript"/>
              </w:rPr>
              <w:t>MSY</w:t>
            </w:r>
          </w:p>
        </w:tc>
        <w:tc>
          <w:tcPr>
            <w:tcW w:w="890" w:type="pct"/>
            <w:tcBorders>
              <w:top w:val="dotted" w:sz="4" w:space="0" w:color="auto"/>
              <w:left w:val="dotted" w:sz="4" w:space="0" w:color="auto"/>
              <w:right w:val="dotted" w:sz="4" w:space="0" w:color="auto"/>
            </w:tcBorders>
            <w:shd w:val="clear" w:color="auto" w:fill="E5B8B7" w:themeFill="accent2" w:themeFillTint="66"/>
            <w:vAlign w:val="center"/>
          </w:tcPr>
          <w:p w14:paraId="05E62D1D" w14:textId="77777777" w:rsidR="008B7185" w:rsidRPr="00D81F50" w:rsidRDefault="008B7185" w:rsidP="00DA127D">
            <w:pPr>
              <w:cnfStyle w:val="000000100000" w:firstRow="0" w:lastRow="0" w:firstColumn="0" w:lastColumn="0" w:oddVBand="0" w:evenVBand="0" w:oddHBand="1" w:evenHBand="0" w:firstRowFirstColumn="0" w:firstRowLastColumn="0" w:lastRowFirstColumn="0" w:lastRowLastColumn="0"/>
              <w:rPr>
                <w:rFonts w:ascii="Verdana" w:hAnsi="Verdana"/>
                <w:sz w:val="18"/>
              </w:rPr>
            </w:pPr>
            <w:r>
              <w:rPr>
                <w:rFonts w:ascii="Verdana" w:hAnsi="Verdana"/>
                <w:sz w:val="18"/>
              </w:rPr>
              <w:t>Above</w:t>
            </w:r>
          </w:p>
        </w:tc>
        <w:tc>
          <w:tcPr>
            <w:tcW w:w="891" w:type="pct"/>
            <w:tcBorders>
              <w:top w:val="dotted" w:sz="4" w:space="0" w:color="auto"/>
              <w:left w:val="dotted" w:sz="4" w:space="0" w:color="auto"/>
              <w:right w:val="dotted" w:sz="4" w:space="0" w:color="auto"/>
            </w:tcBorders>
            <w:shd w:val="clear" w:color="auto" w:fill="D6E3BC" w:themeFill="accent3" w:themeFillTint="66"/>
            <w:vAlign w:val="center"/>
          </w:tcPr>
          <w:p w14:paraId="6A5D5905" w14:textId="77777777" w:rsidR="008B7185" w:rsidRPr="00D81F50" w:rsidRDefault="008B7185" w:rsidP="00DA127D">
            <w:pPr>
              <w:cnfStyle w:val="000000100000" w:firstRow="0" w:lastRow="0" w:firstColumn="0" w:lastColumn="0" w:oddVBand="0" w:evenVBand="0" w:oddHBand="1" w:evenHBand="0" w:firstRowFirstColumn="0" w:firstRowLastColumn="0" w:lastRowFirstColumn="0" w:lastRowLastColumn="0"/>
              <w:rPr>
                <w:rFonts w:ascii="Verdana" w:hAnsi="Verdana"/>
                <w:sz w:val="18"/>
              </w:rPr>
            </w:pPr>
            <w:r>
              <w:rPr>
                <w:rFonts w:ascii="Verdana" w:hAnsi="Verdana"/>
                <w:sz w:val="18"/>
              </w:rPr>
              <w:t>Below</w:t>
            </w:r>
          </w:p>
        </w:tc>
        <w:tc>
          <w:tcPr>
            <w:tcW w:w="889" w:type="pct"/>
            <w:tcBorders>
              <w:top w:val="dotted" w:sz="4" w:space="0" w:color="auto"/>
              <w:left w:val="dotted" w:sz="4" w:space="0" w:color="auto"/>
            </w:tcBorders>
            <w:shd w:val="clear" w:color="auto" w:fill="D6E3BC" w:themeFill="accent3" w:themeFillTint="66"/>
            <w:vAlign w:val="center"/>
          </w:tcPr>
          <w:p w14:paraId="1A2D0A75" w14:textId="77777777" w:rsidR="008B7185" w:rsidRPr="00D81F50" w:rsidRDefault="008B7185" w:rsidP="00DA127D">
            <w:pPr>
              <w:cnfStyle w:val="000000100000" w:firstRow="0" w:lastRow="0" w:firstColumn="0" w:lastColumn="0" w:oddVBand="0" w:evenVBand="0" w:oddHBand="1" w:evenHBand="0" w:firstRowFirstColumn="0" w:firstRowLastColumn="0" w:lastRowFirstColumn="0" w:lastRowLastColumn="0"/>
              <w:rPr>
                <w:rFonts w:ascii="Verdana" w:hAnsi="Verdana"/>
                <w:sz w:val="18"/>
              </w:rPr>
            </w:pPr>
            <w:r>
              <w:rPr>
                <w:rFonts w:ascii="Verdana" w:hAnsi="Verdana"/>
                <w:sz w:val="18"/>
              </w:rPr>
              <w:t>Below</w:t>
            </w:r>
          </w:p>
        </w:tc>
      </w:tr>
      <w:tr w:rsidR="006C3B1F" w:rsidRPr="00D81F50" w14:paraId="60FD33A8" w14:textId="77777777" w:rsidTr="007C4896">
        <w:tc>
          <w:tcPr>
            <w:cnfStyle w:val="001000000000" w:firstRow="0" w:lastRow="0" w:firstColumn="1" w:lastColumn="0" w:oddVBand="0" w:evenVBand="0" w:oddHBand="0" w:evenHBand="0" w:firstRowFirstColumn="0" w:firstRowLastColumn="0" w:lastRowFirstColumn="0" w:lastRowLastColumn="0"/>
            <w:tcW w:w="1469" w:type="pct"/>
            <w:tcBorders>
              <w:right w:val="dotted" w:sz="4" w:space="0" w:color="auto"/>
            </w:tcBorders>
            <w:shd w:val="clear" w:color="auto" w:fill="auto"/>
            <w:vAlign w:val="center"/>
          </w:tcPr>
          <w:p w14:paraId="36B16C38" w14:textId="77777777" w:rsidR="008B7185" w:rsidRPr="00D81F50" w:rsidRDefault="008B7185" w:rsidP="007C4896">
            <w:pPr>
              <w:jc w:val="left"/>
              <w:rPr>
                <w:rFonts w:ascii="Verdana" w:hAnsi="Verdana"/>
                <w:sz w:val="18"/>
              </w:rPr>
            </w:pPr>
          </w:p>
        </w:tc>
        <w:tc>
          <w:tcPr>
            <w:tcW w:w="861" w:type="pct"/>
            <w:tcBorders>
              <w:left w:val="dotted" w:sz="4" w:space="0" w:color="auto"/>
            </w:tcBorders>
            <w:shd w:val="clear" w:color="auto" w:fill="auto"/>
            <w:vAlign w:val="center"/>
          </w:tcPr>
          <w:p w14:paraId="4F91601B" w14:textId="77777777" w:rsidR="008B7185" w:rsidRPr="00D81F50" w:rsidRDefault="008B7185" w:rsidP="00DA127D">
            <w:pPr>
              <w:cnfStyle w:val="000000000000" w:firstRow="0" w:lastRow="0" w:firstColumn="0" w:lastColumn="0" w:oddVBand="0" w:evenVBand="0" w:oddHBand="0" w:evenHBand="0" w:firstRowFirstColumn="0" w:firstRowLastColumn="0" w:lastRowFirstColumn="0" w:lastRowLastColumn="0"/>
              <w:rPr>
                <w:rFonts w:ascii="Verdana" w:hAnsi="Verdana"/>
                <w:sz w:val="18"/>
              </w:rPr>
            </w:pPr>
          </w:p>
        </w:tc>
        <w:tc>
          <w:tcPr>
            <w:tcW w:w="890" w:type="pct"/>
            <w:tcBorders>
              <w:left w:val="dotted" w:sz="4" w:space="0" w:color="auto"/>
              <w:right w:val="dotted" w:sz="4" w:space="0" w:color="auto"/>
            </w:tcBorders>
            <w:shd w:val="clear" w:color="auto" w:fill="auto"/>
            <w:vAlign w:val="center"/>
          </w:tcPr>
          <w:p w14:paraId="1720DBC1" w14:textId="77777777" w:rsidR="008B7185" w:rsidRPr="00D81F50" w:rsidRDefault="008B7185" w:rsidP="00DA127D">
            <w:pPr>
              <w:cnfStyle w:val="000000000000" w:firstRow="0" w:lastRow="0" w:firstColumn="0" w:lastColumn="0" w:oddVBand="0" w:evenVBand="0" w:oddHBand="0" w:evenHBand="0" w:firstRowFirstColumn="0" w:firstRowLastColumn="0" w:lastRowFirstColumn="0" w:lastRowLastColumn="0"/>
              <w:rPr>
                <w:rFonts w:ascii="Verdana" w:hAnsi="Verdana"/>
                <w:sz w:val="18"/>
              </w:rPr>
            </w:pPr>
          </w:p>
        </w:tc>
        <w:tc>
          <w:tcPr>
            <w:tcW w:w="891" w:type="pct"/>
            <w:tcBorders>
              <w:left w:val="dotted" w:sz="4" w:space="0" w:color="auto"/>
              <w:right w:val="dotted" w:sz="4" w:space="0" w:color="auto"/>
            </w:tcBorders>
            <w:shd w:val="clear" w:color="auto" w:fill="auto"/>
            <w:vAlign w:val="center"/>
          </w:tcPr>
          <w:p w14:paraId="629B3CD3" w14:textId="77777777" w:rsidR="008B7185" w:rsidRPr="00D81F50" w:rsidRDefault="008B7185" w:rsidP="00DA127D">
            <w:pPr>
              <w:cnfStyle w:val="000000000000" w:firstRow="0" w:lastRow="0" w:firstColumn="0" w:lastColumn="0" w:oddVBand="0" w:evenVBand="0" w:oddHBand="0" w:evenHBand="0" w:firstRowFirstColumn="0" w:firstRowLastColumn="0" w:lastRowFirstColumn="0" w:lastRowLastColumn="0"/>
              <w:rPr>
                <w:rFonts w:ascii="Verdana" w:hAnsi="Verdana"/>
                <w:sz w:val="18"/>
              </w:rPr>
            </w:pPr>
          </w:p>
        </w:tc>
        <w:tc>
          <w:tcPr>
            <w:tcW w:w="889" w:type="pct"/>
            <w:tcBorders>
              <w:left w:val="dotted" w:sz="4" w:space="0" w:color="auto"/>
            </w:tcBorders>
            <w:shd w:val="clear" w:color="auto" w:fill="auto"/>
            <w:vAlign w:val="center"/>
          </w:tcPr>
          <w:p w14:paraId="78794FF4" w14:textId="77777777" w:rsidR="008B7185" w:rsidRPr="00D81F50" w:rsidRDefault="008B7185" w:rsidP="00DA127D">
            <w:pPr>
              <w:cnfStyle w:val="000000000000" w:firstRow="0" w:lastRow="0" w:firstColumn="0" w:lastColumn="0" w:oddVBand="0" w:evenVBand="0" w:oddHBand="0" w:evenHBand="0" w:firstRowFirstColumn="0" w:firstRowLastColumn="0" w:lastRowFirstColumn="0" w:lastRowLastColumn="0"/>
              <w:rPr>
                <w:rFonts w:ascii="Verdana" w:hAnsi="Verdana"/>
                <w:sz w:val="18"/>
              </w:rPr>
            </w:pPr>
          </w:p>
        </w:tc>
      </w:tr>
      <w:tr w:rsidR="006C3B1F" w:rsidRPr="00D81F50" w14:paraId="4062EA4A" w14:textId="77777777" w:rsidTr="007C4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Borders>
              <w:bottom w:val="single" w:sz="4" w:space="0" w:color="auto"/>
            </w:tcBorders>
            <w:shd w:val="clear" w:color="auto" w:fill="auto"/>
            <w:vAlign w:val="center"/>
          </w:tcPr>
          <w:p w14:paraId="6CB3A326" w14:textId="77777777" w:rsidR="008B7185" w:rsidRPr="00D81F50" w:rsidRDefault="008B7185" w:rsidP="007C4896">
            <w:pPr>
              <w:jc w:val="left"/>
              <w:rPr>
                <w:rFonts w:ascii="Verdana" w:hAnsi="Verdana"/>
                <w:sz w:val="18"/>
              </w:rPr>
            </w:pPr>
            <w:r w:rsidRPr="00D81F50">
              <w:rPr>
                <w:rFonts w:ascii="Verdana" w:hAnsi="Verdana"/>
                <w:sz w:val="18"/>
              </w:rPr>
              <w:t>Spawning stock biomass</w:t>
            </w:r>
            <w:r>
              <w:rPr>
                <w:rFonts w:ascii="Verdana" w:hAnsi="Verdana"/>
                <w:sz w:val="18"/>
              </w:rPr>
              <w:t xml:space="preserve"> in relation to</w:t>
            </w:r>
          </w:p>
        </w:tc>
        <w:tc>
          <w:tcPr>
            <w:tcW w:w="861" w:type="pct"/>
            <w:tcBorders>
              <w:bottom w:val="single" w:sz="4" w:space="0" w:color="auto"/>
            </w:tcBorders>
            <w:shd w:val="clear" w:color="auto" w:fill="auto"/>
            <w:vAlign w:val="center"/>
          </w:tcPr>
          <w:p w14:paraId="4286D0F5" w14:textId="77777777" w:rsidR="008B7185" w:rsidRPr="00D81F50" w:rsidRDefault="008B7185" w:rsidP="00DA127D">
            <w:pPr>
              <w:cnfStyle w:val="000000100000" w:firstRow="0" w:lastRow="0" w:firstColumn="0" w:lastColumn="0" w:oddVBand="0" w:evenVBand="0" w:oddHBand="1" w:evenHBand="0" w:firstRowFirstColumn="0" w:firstRowLastColumn="0" w:lastRowFirstColumn="0" w:lastRowLastColumn="0"/>
              <w:rPr>
                <w:rFonts w:ascii="Verdana" w:hAnsi="Verdana"/>
                <w:sz w:val="18"/>
              </w:rPr>
            </w:pPr>
            <w:r>
              <w:rPr>
                <w:rFonts w:ascii="Verdana" w:hAnsi="Verdana"/>
                <w:sz w:val="18"/>
              </w:rPr>
              <w:t>B</w:t>
            </w:r>
            <w:r w:rsidRPr="0091761C">
              <w:rPr>
                <w:rFonts w:ascii="Verdana" w:hAnsi="Verdana"/>
                <w:sz w:val="18"/>
                <w:vertAlign w:val="subscript"/>
              </w:rPr>
              <w:t>MSY</w:t>
            </w:r>
          </w:p>
        </w:tc>
        <w:tc>
          <w:tcPr>
            <w:tcW w:w="890" w:type="pct"/>
            <w:tcBorders>
              <w:bottom w:val="single" w:sz="4" w:space="0" w:color="auto"/>
            </w:tcBorders>
            <w:shd w:val="clear" w:color="auto" w:fill="E5B8B7" w:themeFill="accent2" w:themeFillTint="66"/>
            <w:vAlign w:val="center"/>
          </w:tcPr>
          <w:p w14:paraId="490B0D10" w14:textId="77777777" w:rsidR="008B7185" w:rsidRPr="00D81F50" w:rsidRDefault="008B7185" w:rsidP="00DA127D">
            <w:pPr>
              <w:cnfStyle w:val="000000100000" w:firstRow="0" w:lastRow="0" w:firstColumn="0" w:lastColumn="0" w:oddVBand="0" w:evenVBand="0" w:oddHBand="1" w:evenHBand="0" w:firstRowFirstColumn="0" w:firstRowLastColumn="0" w:lastRowFirstColumn="0" w:lastRowLastColumn="0"/>
              <w:rPr>
                <w:rFonts w:ascii="Verdana" w:hAnsi="Verdana"/>
                <w:sz w:val="18"/>
              </w:rPr>
            </w:pPr>
            <w:r>
              <w:rPr>
                <w:rFonts w:ascii="Verdana" w:hAnsi="Verdana"/>
                <w:sz w:val="18"/>
              </w:rPr>
              <w:t>Below</w:t>
            </w:r>
          </w:p>
        </w:tc>
        <w:tc>
          <w:tcPr>
            <w:tcW w:w="891" w:type="pct"/>
            <w:tcBorders>
              <w:bottom w:val="single" w:sz="4" w:space="0" w:color="auto"/>
            </w:tcBorders>
            <w:shd w:val="clear" w:color="auto" w:fill="E5B8B7" w:themeFill="accent2" w:themeFillTint="66"/>
            <w:vAlign w:val="center"/>
          </w:tcPr>
          <w:p w14:paraId="4800F248" w14:textId="77777777" w:rsidR="008B7185" w:rsidRPr="00D81F50" w:rsidRDefault="008B7185" w:rsidP="00DA127D">
            <w:pPr>
              <w:cnfStyle w:val="000000100000" w:firstRow="0" w:lastRow="0" w:firstColumn="0" w:lastColumn="0" w:oddVBand="0" w:evenVBand="0" w:oddHBand="1" w:evenHBand="0" w:firstRowFirstColumn="0" w:firstRowLastColumn="0" w:lastRowFirstColumn="0" w:lastRowLastColumn="0"/>
              <w:rPr>
                <w:rFonts w:ascii="Verdana" w:hAnsi="Verdana"/>
                <w:sz w:val="18"/>
              </w:rPr>
            </w:pPr>
            <w:r>
              <w:rPr>
                <w:rFonts w:ascii="Verdana" w:hAnsi="Verdana"/>
                <w:sz w:val="18"/>
              </w:rPr>
              <w:t>Below</w:t>
            </w:r>
          </w:p>
        </w:tc>
        <w:tc>
          <w:tcPr>
            <w:tcW w:w="889" w:type="pct"/>
            <w:tcBorders>
              <w:bottom w:val="single" w:sz="4" w:space="0" w:color="auto"/>
            </w:tcBorders>
            <w:shd w:val="clear" w:color="auto" w:fill="E5B8B7" w:themeFill="accent2" w:themeFillTint="66"/>
            <w:vAlign w:val="center"/>
          </w:tcPr>
          <w:p w14:paraId="675B9B55" w14:textId="77777777" w:rsidR="008B7185" w:rsidRPr="00D81F50" w:rsidRDefault="008B7185" w:rsidP="00DA127D">
            <w:pPr>
              <w:cnfStyle w:val="000000100000" w:firstRow="0" w:lastRow="0" w:firstColumn="0" w:lastColumn="0" w:oddVBand="0" w:evenVBand="0" w:oddHBand="1" w:evenHBand="0" w:firstRowFirstColumn="0" w:firstRowLastColumn="0" w:lastRowFirstColumn="0" w:lastRowLastColumn="0"/>
              <w:rPr>
                <w:rFonts w:ascii="Verdana" w:hAnsi="Verdana"/>
                <w:sz w:val="18"/>
              </w:rPr>
            </w:pPr>
            <w:r>
              <w:rPr>
                <w:rFonts w:ascii="Verdana" w:hAnsi="Verdana"/>
                <w:sz w:val="18"/>
              </w:rPr>
              <w:t>Below</w:t>
            </w:r>
          </w:p>
        </w:tc>
      </w:tr>
    </w:tbl>
    <w:p w14:paraId="2DC2EDA1" w14:textId="77777777" w:rsidR="008B7185" w:rsidRDefault="008B7185" w:rsidP="008B7185">
      <w:pPr>
        <w:rPr>
          <w:rFonts w:ascii="Verdana" w:hAnsi="Verdana"/>
          <w:sz w:val="16"/>
        </w:rPr>
      </w:pPr>
    </w:p>
    <w:p w14:paraId="2A22FDAD" w14:textId="77777777" w:rsidR="008B7185" w:rsidRDefault="008B7185" w:rsidP="008B7185">
      <w:pPr>
        <w:rPr>
          <w:rFonts w:ascii="Verdana" w:hAnsi="Verdana"/>
          <w:sz w:val="16"/>
        </w:rPr>
      </w:pPr>
      <w:r>
        <w:rPr>
          <w:rFonts w:ascii="Verdana" w:hAnsi="Verdana"/>
          <w:noProof/>
          <w:sz w:val="16"/>
          <w:lang w:val="en-NZ" w:eastAsia="en-NZ"/>
        </w:rPr>
        <w:drawing>
          <wp:inline distT="0" distB="0" distL="0" distR="0" wp14:anchorId="04B5A900" wp14:editId="6671ED3D">
            <wp:extent cx="5334161" cy="32206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iceSummaryGraph.png"/>
                    <pic:cNvPicPr/>
                  </pic:nvPicPr>
                  <pic:blipFill>
                    <a:blip r:embed="rId76">
                      <a:extLst>
                        <a:ext uri="{28A0092B-C50C-407E-A947-70E740481C1C}">
                          <a14:useLocalDpi xmlns:a14="http://schemas.microsoft.com/office/drawing/2010/main" val="0"/>
                        </a:ext>
                      </a:extLst>
                    </a:blip>
                    <a:stretch>
                      <a:fillRect/>
                    </a:stretch>
                  </pic:blipFill>
                  <pic:spPr bwMode="auto">
                    <a:xfrm>
                      <a:off x="0" y="0"/>
                      <a:ext cx="5334161" cy="3220626"/>
                    </a:xfrm>
                    <a:prstGeom prst="rect">
                      <a:avLst/>
                    </a:prstGeom>
                    <a:ln>
                      <a:noFill/>
                    </a:ln>
                    <a:extLst>
                      <a:ext uri="{53640926-AAD7-44D8-BBD7-CCE9431645EC}">
                        <a14:shadowObscured xmlns:a14="http://schemas.microsoft.com/office/drawing/2010/main"/>
                      </a:ext>
                    </a:extLst>
                  </pic:spPr>
                </pic:pic>
              </a:graphicData>
            </a:graphic>
          </wp:inline>
        </w:drawing>
      </w:r>
      <w:r w:rsidRPr="003A57E1">
        <w:rPr>
          <w:rFonts w:ascii="Verdana" w:hAnsi="Verdana"/>
          <w:sz w:val="16"/>
        </w:rPr>
        <w:t>Figure</w:t>
      </w:r>
      <w:r>
        <w:rPr>
          <w:rFonts w:ascii="Verdana" w:hAnsi="Verdana"/>
          <w:sz w:val="16"/>
        </w:rPr>
        <w:t xml:space="preserve"> 1. Jack Mackerel in the southeast Pacific. Summary of stock assessment. Recruitment is measured in thousands, SSB in thousand tonnes, catch in thousand tonnes and harvest (fishing mortality) as a rate per year. Provisional values for </w:t>
      </w:r>
      <w:r w:rsidRPr="008D0F41">
        <w:rPr>
          <w:rFonts w:ascii="Verdana" w:hAnsi="Verdana"/>
          <w:i/>
          <w:sz w:val="16"/>
        </w:rPr>
        <w:t>F</w:t>
      </w:r>
      <w:r w:rsidRPr="008D0F41">
        <w:rPr>
          <w:rFonts w:ascii="Verdana" w:hAnsi="Verdana"/>
          <w:i/>
          <w:sz w:val="16"/>
          <w:vertAlign w:val="subscript"/>
        </w:rPr>
        <w:t>MSY</w:t>
      </w:r>
      <w:r>
        <w:rPr>
          <w:rFonts w:ascii="Verdana" w:hAnsi="Verdana"/>
          <w:sz w:val="16"/>
        </w:rPr>
        <w:t xml:space="preserve"> and </w:t>
      </w:r>
      <w:r w:rsidRPr="008D0F41">
        <w:rPr>
          <w:rFonts w:ascii="Verdana" w:hAnsi="Verdana"/>
          <w:i/>
          <w:sz w:val="16"/>
        </w:rPr>
        <w:t>B</w:t>
      </w:r>
      <w:r>
        <w:rPr>
          <w:rFonts w:ascii="Verdana" w:hAnsi="Verdana"/>
          <w:i/>
          <w:sz w:val="16"/>
          <w:vertAlign w:val="subscript"/>
        </w:rPr>
        <w:t>MSY</w:t>
      </w:r>
      <w:r>
        <w:rPr>
          <w:rFonts w:ascii="Verdana" w:hAnsi="Verdana"/>
          <w:sz w:val="16"/>
        </w:rPr>
        <w:t xml:space="preserve"> are shown by horizontal dashed lines. </w:t>
      </w:r>
    </w:p>
    <w:p w14:paraId="12635A31" w14:textId="77777777" w:rsidR="008B7185" w:rsidRDefault="008B7185">
      <w:pPr>
        <w:spacing w:after="200" w:line="276" w:lineRule="auto"/>
        <w:jc w:val="left"/>
        <w:rPr>
          <w:rFonts w:ascii="Verdana" w:eastAsiaTheme="majorEastAsia" w:hAnsi="Verdana" w:cstheme="majorBidi"/>
          <w:i/>
          <w:sz w:val="20"/>
          <w:szCs w:val="26"/>
        </w:rPr>
      </w:pPr>
      <w:r>
        <w:rPr>
          <w:rFonts w:ascii="Verdana" w:hAnsi="Verdana"/>
          <w:sz w:val="20"/>
        </w:rPr>
        <w:br w:type="page"/>
      </w:r>
    </w:p>
    <w:p w14:paraId="512B3ECF" w14:textId="0FF7040F" w:rsidR="008B7185" w:rsidRPr="008B7185" w:rsidRDefault="008B7185" w:rsidP="008B7185">
      <w:pPr>
        <w:rPr>
          <w:i/>
          <w:sz w:val="24"/>
          <w:szCs w:val="24"/>
        </w:rPr>
      </w:pPr>
      <w:r w:rsidRPr="008B7185">
        <w:rPr>
          <w:i/>
          <w:sz w:val="24"/>
          <w:szCs w:val="24"/>
        </w:rPr>
        <w:lastRenderedPageBreak/>
        <w:t>Outlook for 2014</w:t>
      </w:r>
    </w:p>
    <w:p w14:paraId="03157886" w14:textId="77777777" w:rsidR="008B7185" w:rsidRDefault="008B7185" w:rsidP="008B7185">
      <w:pPr>
        <w:rPr>
          <w:rFonts w:ascii="Verdana" w:hAnsi="Verdana"/>
          <w:sz w:val="18"/>
        </w:rPr>
      </w:pPr>
      <w:r w:rsidRPr="005D0FF8">
        <w:rPr>
          <w:rFonts w:ascii="Verdana" w:hAnsi="Verdana"/>
          <w:sz w:val="18"/>
        </w:rPr>
        <w:t>Constant fishing mortality scenarios were explored at 1</w:t>
      </w:r>
      <w:r>
        <w:rPr>
          <w:rFonts w:ascii="Verdana" w:hAnsi="Verdana"/>
          <w:sz w:val="18"/>
        </w:rPr>
        <w:t>25</w:t>
      </w:r>
      <w:r w:rsidRPr="005D0FF8">
        <w:rPr>
          <w:rFonts w:ascii="Verdana" w:hAnsi="Verdana"/>
          <w:sz w:val="18"/>
        </w:rPr>
        <w:t xml:space="preserve">%, </w:t>
      </w:r>
      <w:r>
        <w:rPr>
          <w:rFonts w:ascii="Verdana" w:hAnsi="Verdana"/>
          <w:sz w:val="18"/>
        </w:rPr>
        <w:t>100</w:t>
      </w:r>
      <w:r w:rsidRPr="005D0FF8">
        <w:rPr>
          <w:rFonts w:ascii="Verdana" w:hAnsi="Verdana"/>
          <w:sz w:val="18"/>
        </w:rPr>
        <w:t xml:space="preserve">%, </w:t>
      </w:r>
      <w:r>
        <w:rPr>
          <w:rFonts w:ascii="Verdana" w:hAnsi="Verdana"/>
          <w:sz w:val="18"/>
        </w:rPr>
        <w:t>75</w:t>
      </w:r>
      <w:r w:rsidRPr="005D0FF8">
        <w:rPr>
          <w:rFonts w:ascii="Verdana" w:hAnsi="Verdana"/>
          <w:sz w:val="18"/>
        </w:rPr>
        <w:t>%,</w:t>
      </w:r>
      <w:r>
        <w:rPr>
          <w:rFonts w:ascii="Verdana" w:hAnsi="Verdana"/>
          <w:sz w:val="18"/>
        </w:rPr>
        <w:t xml:space="preserve"> 50</w:t>
      </w:r>
      <w:r w:rsidRPr="005D0FF8">
        <w:rPr>
          <w:rFonts w:ascii="Verdana" w:hAnsi="Verdana"/>
          <w:sz w:val="18"/>
        </w:rPr>
        <w:t>% and 0% of F</w:t>
      </w:r>
      <w:r>
        <w:rPr>
          <w:rFonts w:ascii="Verdana" w:hAnsi="Verdana"/>
          <w:sz w:val="18"/>
          <w:vertAlign w:val="subscript"/>
        </w:rPr>
        <w:t>2013</w:t>
      </w:r>
      <w:r>
        <w:rPr>
          <w:rFonts w:ascii="Verdana" w:hAnsi="Verdana"/>
          <w:sz w:val="18"/>
        </w:rPr>
        <w:t xml:space="preserve"> = 0.15</w:t>
      </w:r>
      <w:r w:rsidRPr="005D0FF8">
        <w:rPr>
          <w:rFonts w:ascii="Verdana" w:hAnsi="Verdana"/>
          <w:sz w:val="18"/>
        </w:rPr>
        <w:t>.</w:t>
      </w:r>
      <w:r>
        <w:rPr>
          <w:rFonts w:ascii="Verdana" w:hAnsi="Verdana"/>
          <w:sz w:val="18"/>
        </w:rPr>
        <w:t xml:space="preserve"> Advice is based on maintaining the </w:t>
      </w:r>
      <w:r w:rsidRPr="00BF69D1">
        <w:rPr>
          <w:rFonts w:ascii="Verdana" w:hAnsi="Verdana"/>
          <w:sz w:val="18"/>
        </w:rPr>
        <w:t xml:space="preserve">likelihood </w:t>
      </w:r>
      <w:r>
        <w:rPr>
          <w:rFonts w:ascii="Verdana" w:hAnsi="Verdana"/>
          <w:sz w:val="18"/>
        </w:rPr>
        <w:t>of</w:t>
      </w:r>
      <w:r w:rsidRPr="00BF69D1">
        <w:rPr>
          <w:rFonts w:ascii="Verdana" w:hAnsi="Verdana"/>
          <w:sz w:val="18"/>
        </w:rPr>
        <w:t xml:space="preserve"> spawning biomass </w:t>
      </w:r>
      <w:r>
        <w:rPr>
          <w:rFonts w:ascii="Verdana" w:hAnsi="Verdana"/>
          <w:sz w:val="18"/>
        </w:rPr>
        <w:t>to increase (above the 2013 value of 2.8 million t).</w:t>
      </w:r>
    </w:p>
    <w:p w14:paraId="69BD60AD" w14:textId="77777777" w:rsidR="008B7185" w:rsidRPr="004F1C69" w:rsidRDefault="008B7185" w:rsidP="008B7185">
      <w:pPr>
        <w:rPr>
          <w:rFonts w:ascii="Verdana" w:hAnsi="Verdana"/>
          <w:sz w:val="16"/>
        </w:rPr>
      </w:pPr>
      <w:r w:rsidRPr="004F1C69">
        <w:rPr>
          <w:rFonts w:ascii="Verdana" w:hAnsi="Verdana"/>
          <w:sz w:val="16"/>
        </w:rPr>
        <w:t>Table 1</w:t>
      </w:r>
      <w:r>
        <w:rPr>
          <w:rFonts w:ascii="Verdana" w:hAnsi="Verdana"/>
          <w:sz w:val="16"/>
        </w:rPr>
        <w:t>.</w:t>
      </w:r>
      <w:r w:rsidRPr="004F1C69">
        <w:rPr>
          <w:rFonts w:ascii="Verdana" w:hAnsi="Verdana"/>
          <w:sz w:val="16"/>
        </w:rPr>
        <w:t xml:space="preserve"> Summary results for the near term predictions. Note that “B” in all cases represents thousands of t of spawning stock biomass and </w:t>
      </w:r>
      <w:r w:rsidRPr="00312EC5">
        <w:rPr>
          <w:rFonts w:ascii="Verdana" w:hAnsi="Verdana"/>
          <w:i/>
          <w:sz w:val="16"/>
        </w:rPr>
        <w:t>B</w:t>
      </w:r>
      <w:r>
        <w:rPr>
          <w:rFonts w:ascii="Verdana" w:hAnsi="Verdana"/>
          <w:i/>
          <w:sz w:val="16"/>
          <w:vertAlign w:val="subscript"/>
        </w:rPr>
        <w:t>MSY</w:t>
      </w:r>
      <w:r>
        <w:rPr>
          <w:rFonts w:ascii="Verdana" w:hAnsi="Verdana"/>
          <w:sz w:val="16"/>
        </w:rPr>
        <w:t xml:space="preserve"> </w:t>
      </w:r>
      <w:r w:rsidRPr="004F1C69">
        <w:rPr>
          <w:rFonts w:ascii="Verdana" w:hAnsi="Verdana"/>
          <w:sz w:val="16"/>
        </w:rPr>
        <w:t xml:space="preserve">is taken to be </w:t>
      </w:r>
      <w:r>
        <w:rPr>
          <w:rFonts w:ascii="Verdana" w:hAnsi="Verdana"/>
          <w:sz w:val="16"/>
        </w:rPr>
        <w:t xml:space="preserve">a provisional value of </w:t>
      </w:r>
      <w:r w:rsidRPr="004F1C69">
        <w:rPr>
          <w:rFonts w:ascii="Verdana" w:hAnsi="Verdana"/>
          <w:sz w:val="16"/>
        </w:rPr>
        <w:t>5.5 million t of spawning biomass in all cases.</w:t>
      </w:r>
      <w:r w:rsidRPr="004F1C69">
        <w:rPr>
          <w:rFonts w:ascii="Verdana" w:hAnsi="Verdana"/>
          <w:sz w:val="16"/>
        </w:rPr>
        <w:tab/>
      </w:r>
    </w:p>
    <w:tbl>
      <w:tblPr>
        <w:tblW w:w="4937" w:type="pct"/>
        <w:tblLayout w:type="fixed"/>
        <w:tblCellMar>
          <w:left w:w="43" w:type="dxa"/>
          <w:right w:w="43" w:type="dxa"/>
        </w:tblCellMar>
        <w:tblLook w:val="04A0" w:firstRow="1" w:lastRow="0" w:firstColumn="1" w:lastColumn="0" w:noHBand="0" w:noVBand="1"/>
      </w:tblPr>
      <w:tblGrid>
        <w:gridCol w:w="1207"/>
        <w:gridCol w:w="116"/>
        <w:gridCol w:w="642"/>
        <w:gridCol w:w="435"/>
        <w:gridCol w:w="15"/>
        <w:gridCol w:w="1051"/>
        <w:gridCol w:w="535"/>
        <w:gridCol w:w="224"/>
        <w:gridCol w:w="612"/>
        <w:gridCol w:w="1101"/>
        <w:gridCol w:w="110"/>
        <w:gridCol w:w="171"/>
        <w:gridCol w:w="398"/>
        <w:gridCol w:w="593"/>
        <w:gridCol w:w="47"/>
        <w:gridCol w:w="1215"/>
      </w:tblGrid>
      <w:tr w:rsidR="008B7185" w:rsidRPr="004F1C69" w14:paraId="6B76C75E" w14:textId="77777777" w:rsidTr="00857C67">
        <w:trPr>
          <w:cantSplit/>
        </w:trPr>
        <w:tc>
          <w:tcPr>
            <w:tcW w:w="3504" w:type="pct"/>
            <w:gridSpan w:val="10"/>
            <w:tcBorders>
              <w:left w:val="nil"/>
              <w:bottom w:val="double" w:sz="4" w:space="0" w:color="auto"/>
              <w:right w:val="nil"/>
            </w:tcBorders>
            <w:shd w:val="clear" w:color="auto" w:fill="auto"/>
            <w:noWrap/>
            <w:vAlign w:val="bottom"/>
            <w:hideMark/>
          </w:tcPr>
          <w:p w14:paraId="2132CF4D" w14:textId="77777777" w:rsidR="008B7185" w:rsidRPr="004F1C69" w:rsidRDefault="008B7185" w:rsidP="00DA127D">
            <w:pPr>
              <w:keepNext/>
              <w:spacing w:after="0"/>
              <w:rPr>
                <w:rFonts w:ascii="Verdana" w:hAnsi="Verdana"/>
                <w:b/>
                <w:sz w:val="18"/>
                <w:szCs w:val="18"/>
              </w:rPr>
            </w:pPr>
            <w:r>
              <w:rPr>
                <w:rFonts w:ascii="Verdana" w:hAnsi="Verdana"/>
                <w:b/>
                <w:sz w:val="18"/>
                <w:szCs w:val="18"/>
              </w:rPr>
              <w:t>Recruitment s</w:t>
            </w:r>
            <w:r w:rsidRPr="004F1C69">
              <w:rPr>
                <w:rFonts w:ascii="Verdana" w:hAnsi="Verdana"/>
                <w:b/>
                <w:sz w:val="18"/>
                <w:szCs w:val="18"/>
              </w:rPr>
              <w:t>teepness=0.8, recruitment from 2000-2011</w:t>
            </w:r>
          </w:p>
        </w:tc>
        <w:tc>
          <w:tcPr>
            <w:tcW w:w="401" w:type="pct"/>
            <w:gridSpan w:val="3"/>
            <w:tcBorders>
              <w:left w:val="nil"/>
              <w:bottom w:val="double" w:sz="4" w:space="0" w:color="auto"/>
              <w:right w:val="nil"/>
            </w:tcBorders>
            <w:shd w:val="clear" w:color="auto" w:fill="auto"/>
            <w:noWrap/>
            <w:vAlign w:val="bottom"/>
            <w:hideMark/>
          </w:tcPr>
          <w:p w14:paraId="35479085" w14:textId="77777777" w:rsidR="008B7185" w:rsidRPr="004F1C69" w:rsidRDefault="008B7185" w:rsidP="00DA127D">
            <w:pPr>
              <w:keepNext/>
              <w:spacing w:after="0"/>
              <w:rPr>
                <w:rFonts w:ascii="Verdana" w:hAnsi="Verdana"/>
                <w:b/>
                <w:sz w:val="18"/>
                <w:szCs w:val="18"/>
              </w:rPr>
            </w:pPr>
          </w:p>
        </w:tc>
        <w:tc>
          <w:tcPr>
            <w:tcW w:w="1095" w:type="pct"/>
            <w:gridSpan w:val="3"/>
            <w:tcBorders>
              <w:left w:val="nil"/>
              <w:bottom w:val="double" w:sz="4" w:space="0" w:color="auto"/>
              <w:right w:val="nil"/>
            </w:tcBorders>
            <w:shd w:val="clear" w:color="auto" w:fill="auto"/>
            <w:noWrap/>
            <w:vAlign w:val="bottom"/>
            <w:hideMark/>
          </w:tcPr>
          <w:p w14:paraId="1580061A" w14:textId="77777777" w:rsidR="008B7185" w:rsidRPr="004F1C69" w:rsidRDefault="008B7185" w:rsidP="00DA127D">
            <w:pPr>
              <w:keepNext/>
              <w:spacing w:after="0"/>
              <w:rPr>
                <w:rFonts w:ascii="Verdana" w:hAnsi="Verdana"/>
                <w:b/>
                <w:sz w:val="18"/>
                <w:szCs w:val="18"/>
              </w:rPr>
            </w:pPr>
          </w:p>
        </w:tc>
      </w:tr>
      <w:tr w:rsidR="006C3B1F" w:rsidRPr="004F1C69" w14:paraId="7E528FF4" w14:textId="77777777" w:rsidTr="002D779B">
        <w:trPr>
          <w:cantSplit/>
        </w:trPr>
        <w:tc>
          <w:tcPr>
            <w:tcW w:w="712" w:type="pct"/>
            <w:tcBorders>
              <w:top w:val="single" w:sz="4" w:space="0" w:color="auto"/>
              <w:left w:val="nil"/>
              <w:bottom w:val="nil"/>
              <w:right w:val="nil"/>
            </w:tcBorders>
            <w:shd w:val="clear" w:color="auto" w:fill="auto"/>
            <w:noWrap/>
            <w:vAlign w:val="bottom"/>
          </w:tcPr>
          <w:p w14:paraId="46CB5CA1"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 xml:space="preserve">Multiplier of </w:t>
            </w:r>
            <w:r w:rsidRPr="004F1C69">
              <w:rPr>
                <w:rFonts w:ascii="Verdana" w:hAnsi="Verdana"/>
                <w:sz w:val="18"/>
                <w:szCs w:val="18"/>
              </w:rPr>
              <w:br/>
              <w:t>F</w:t>
            </w:r>
            <w:r w:rsidRPr="004F1C69">
              <w:rPr>
                <w:rFonts w:ascii="Verdana" w:hAnsi="Verdana"/>
                <w:sz w:val="18"/>
                <w:szCs w:val="18"/>
                <w:vertAlign w:val="subscript"/>
              </w:rPr>
              <w:t>2013</w:t>
            </w:r>
          </w:p>
        </w:tc>
        <w:tc>
          <w:tcPr>
            <w:tcW w:w="713" w:type="pct"/>
            <w:gridSpan w:val="4"/>
            <w:tcBorders>
              <w:top w:val="single" w:sz="4" w:space="0" w:color="auto"/>
              <w:left w:val="nil"/>
              <w:bottom w:val="nil"/>
              <w:right w:val="nil"/>
            </w:tcBorders>
            <w:shd w:val="clear" w:color="auto" w:fill="auto"/>
            <w:noWrap/>
            <w:vAlign w:val="bottom"/>
          </w:tcPr>
          <w:p w14:paraId="02AD7385"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B</w:t>
            </w:r>
            <w:r w:rsidRPr="004F1C69">
              <w:rPr>
                <w:rFonts w:ascii="Verdana" w:hAnsi="Verdana"/>
                <w:sz w:val="18"/>
                <w:szCs w:val="18"/>
                <w:vertAlign w:val="subscript"/>
              </w:rPr>
              <w:t>2015</w:t>
            </w:r>
          </w:p>
        </w:tc>
        <w:tc>
          <w:tcPr>
            <w:tcW w:w="936" w:type="pct"/>
            <w:gridSpan w:val="2"/>
            <w:tcBorders>
              <w:top w:val="single" w:sz="4" w:space="0" w:color="auto"/>
              <w:left w:val="nil"/>
              <w:bottom w:val="nil"/>
              <w:right w:val="nil"/>
            </w:tcBorders>
            <w:shd w:val="clear" w:color="auto" w:fill="auto"/>
            <w:noWrap/>
            <w:vAlign w:val="bottom"/>
          </w:tcPr>
          <w:p w14:paraId="53355F6D"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P(B</w:t>
            </w:r>
            <w:r w:rsidRPr="004F1C69">
              <w:rPr>
                <w:rFonts w:ascii="Verdana" w:hAnsi="Verdana"/>
                <w:sz w:val="18"/>
                <w:szCs w:val="18"/>
                <w:vertAlign w:val="subscript"/>
              </w:rPr>
              <w:t>2015</w:t>
            </w:r>
            <w:r w:rsidRPr="004F1C69">
              <w:rPr>
                <w:rFonts w:ascii="Verdana" w:hAnsi="Verdana"/>
                <w:sz w:val="18"/>
                <w:szCs w:val="18"/>
              </w:rPr>
              <w:t xml:space="preserve"> &gt; </w:t>
            </w:r>
            <w:r w:rsidRPr="004F1C69">
              <w:rPr>
                <w:rFonts w:ascii="Verdana" w:hAnsi="Verdana"/>
                <w:i/>
                <w:sz w:val="18"/>
                <w:szCs w:val="18"/>
              </w:rPr>
              <w:t>B</w:t>
            </w:r>
            <w:r>
              <w:rPr>
                <w:rFonts w:ascii="Verdana" w:hAnsi="Verdana"/>
                <w:i/>
                <w:sz w:val="18"/>
                <w:szCs w:val="18"/>
                <w:vertAlign w:val="subscript"/>
              </w:rPr>
              <w:t>MSY</w:t>
            </w:r>
            <w:r w:rsidRPr="004F1C69">
              <w:rPr>
                <w:rFonts w:ascii="Verdana" w:hAnsi="Verdana"/>
                <w:sz w:val="18"/>
                <w:szCs w:val="18"/>
              </w:rPr>
              <w:t>)</w:t>
            </w:r>
          </w:p>
        </w:tc>
        <w:tc>
          <w:tcPr>
            <w:tcW w:w="493" w:type="pct"/>
            <w:gridSpan w:val="2"/>
            <w:tcBorders>
              <w:top w:val="single" w:sz="4" w:space="0" w:color="auto"/>
              <w:left w:val="nil"/>
              <w:bottom w:val="nil"/>
              <w:right w:val="nil"/>
            </w:tcBorders>
            <w:shd w:val="clear" w:color="auto" w:fill="auto"/>
            <w:noWrap/>
            <w:vAlign w:val="bottom"/>
          </w:tcPr>
          <w:p w14:paraId="419AB596" w14:textId="77777777" w:rsidR="008B7185" w:rsidRPr="004F1C69" w:rsidRDefault="008B7185" w:rsidP="00DA127D">
            <w:pPr>
              <w:keepNext/>
              <w:spacing w:after="0"/>
              <w:jc w:val="right"/>
              <w:rPr>
                <w:rFonts w:ascii="Verdana" w:hAnsi="Verdana"/>
                <w:sz w:val="18"/>
                <w:szCs w:val="18"/>
              </w:rPr>
            </w:pPr>
          </w:p>
        </w:tc>
        <w:tc>
          <w:tcPr>
            <w:tcW w:w="715" w:type="pct"/>
            <w:gridSpan w:val="2"/>
            <w:tcBorders>
              <w:top w:val="single" w:sz="4" w:space="0" w:color="auto"/>
              <w:left w:val="nil"/>
              <w:bottom w:val="nil"/>
              <w:right w:val="nil"/>
            </w:tcBorders>
            <w:shd w:val="clear" w:color="auto" w:fill="auto"/>
            <w:noWrap/>
            <w:vAlign w:val="bottom"/>
          </w:tcPr>
          <w:p w14:paraId="673515EE" w14:textId="77777777" w:rsidR="008B7185" w:rsidRPr="004F1C69" w:rsidRDefault="008B7185" w:rsidP="00DA127D">
            <w:pPr>
              <w:keepNext/>
              <w:spacing w:after="0"/>
              <w:jc w:val="right"/>
              <w:rPr>
                <w:rFonts w:ascii="Verdana" w:hAnsi="Verdana"/>
                <w:sz w:val="18"/>
                <w:szCs w:val="18"/>
              </w:rPr>
            </w:pPr>
          </w:p>
        </w:tc>
        <w:tc>
          <w:tcPr>
            <w:tcW w:w="714" w:type="pct"/>
            <w:gridSpan w:val="4"/>
            <w:tcBorders>
              <w:top w:val="single" w:sz="4" w:space="0" w:color="auto"/>
              <w:left w:val="nil"/>
              <w:bottom w:val="nil"/>
              <w:right w:val="nil"/>
            </w:tcBorders>
            <w:shd w:val="clear" w:color="auto" w:fill="auto"/>
            <w:noWrap/>
            <w:vAlign w:val="bottom"/>
          </w:tcPr>
          <w:p w14:paraId="7A972E83"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 xml:space="preserve">Catch </w:t>
            </w:r>
            <w:r w:rsidRPr="004F1C69">
              <w:rPr>
                <w:rFonts w:ascii="Verdana" w:hAnsi="Verdana"/>
                <w:sz w:val="18"/>
                <w:szCs w:val="18"/>
              </w:rPr>
              <w:br/>
              <w:t>2014 (kt)</w:t>
            </w:r>
          </w:p>
        </w:tc>
        <w:tc>
          <w:tcPr>
            <w:tcW w:w="717" w:type="pct"/>
            <w:tcBorders>
              <w:top w:val="single" w:sz="4" w:space="0" w:color="auto"/>
              <w:left w:val="nil"/>
              <w:bottom w:val="nil"/>
              <w:right w:val="nil"/>
            </w:tcBorders>
            <w:shd w:val="clear" w:color="auto" w:fill="auto"/>
            <w:noWrap/>
            <w:vAlign w:val="bottom"/>
          </w:tcPr>
          <w:p w14:paraId="14E05CBE"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 xml:space="preserve">Catch </w:t>
            </w:r>
            <w:r w:rsidRPr="004F1C69">
              <w:rPr>
                <w:rFonts w:ascii="Verdana" w:hAnsi="Verdana"/>
                <w:sz w:val="18"/>
                <w:szCs w:val="18"/>
              </w:rPr>
              <w:br/>
              <w:t>2015 (kt)</w:t>
            </w:r>
          </w:p>
        </w:tc>
      </w:tr>
      <w:tr w:rsidR="006C3B1F" w:rsidRPr="004F1C69" w14:paraId="3BCA57F9" w14:textId="77777777" w:rsidTr="002D779B">
        <w:trPr>
          <w:cantSplit/>
        </w:trPr>
        <w:tc>
          <w:tcPr>
            <w:tcW w:w="712" w:type="pct"/>
            <w:tcBorders>
              <w:top w:val="single" w:sz="4" w:space="0" w:color="auto"/>
              <w:left w:val="nil"/>
              <w:bottom w:val="nil"/>
              <w:right w:val="nil"/>
            </w:tcBorders>
            <w:shd w:val="clear" w:color="auto" w:fill="auto"/>
            <w:noWrap/>
            <w:vAlign w:val="bottom"/>
            <w:hideMark/>
          </w:tcPr>
          <w:p w14:paraId="406986EA"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0.00</w:t>
            </w:r>
          </w:p>
        </w:tc>
        <w:tc>
          <w:tcPr>
            <w:tcW w:w="713" w:type="pct"/>
            <w:gridSpan w:val="4"/>
            <w:tcBorders>
              <w:top w:val="single" w:sz="4" w:space="0" w:color="auto"/>
              <w:left w:val="nil"/>
              <w:bottom w:val="nil"/>
              <w:right w:val="nil"/>
            </w:tcBorders>
            <w:shd w:val="clear" w:color="auto" w:fill="auto"/>
            <w:noWrap/>
            <w:vAlign w:val="bottom"/>
            <w:hideMark/>
          </w:tcPr>
          <w:p w14:paraId="2B69A1D7"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3,845</w:t>
            </w:r>
          </w:p>
        </w:tc>
        <w:tc>
          <w:tcPr>
            <w:tcW w:w="936" w:type="pct"/>
            <w:gridSpan w:val="2"/>
            <w:tcBorders>
              <w:top w:val="single" w:sz="4" w:space="0" w:color="auto"/>
              <w:left w:val="nil"/>
              <w:bottom w:val="nil"/>
              <w:right w:val="nil"/>
            </w:tcBorders>
            <w:shd w:val="clear" w:color="auto" w:fill="auto"/>
            <w:noWrap/>
            <w:vAlign w:val="bottom"/>
            <w:hideMark/>
          </w:tcPr>
          <w:p w14:paraId="0E727EFD"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c>
          <w:tcPr>
            <w:tcW w:w="493" w:type="pct"/>
            <w:gridSpan w:val="2"/>
            <w:tcBorders>
              <w:top w:val="single" w:sz="4" w:space="0" w:color="auto"/>
              <w:left w:val="nil"/>
              <w:bottom w:val="nil"/>
              <w:right w:val="nil"/>
            </w:tcBorders>
            <w:shd w:val="clear" w:color="auto" w:fill="auto"/>
            <w:noWrap/>
            <w:vAlign w:val="bottom"/>
          </w:tcPr>
          <w:p w14:paraId="597E6722" w14:textId="77777777" w:rsidR="008B7185" w:rsidRPr="004F1C69" w:rsidRDefault="008B7185" w:rsidP="00DA127D">
            <w:pPr>
              <w:keepNext/>
              <w:spacing w:after="0"/>
              <w:jc w:val="right"/>
              <w:rPr>
                <w:rFonts w:ascii="Verdana" w:hAnsi="Verdana"/>
                <w:sz w:val="18"/>
                <w:szCs w:val="18"/>
              </w:rPr>
            </w:pPr>
          </w:p>
        </w:tc>
        <w:tc>
          <w:tcPr>
            <w:tcW w:w="715" w:type="pct"/>
            <w:gridSpan w:val="2"/>
            <w:tcBorders>
              <w:top w:val="single" w:sz="4" w:space="0" w:color="auto"/>
              <w:left w:val="nil"/>
              <w:bottom w:val="nil"/>
              <w:right w:val="nil"/>
            </w:tcBorders>
            <w:shd w:val="clear" w:color="auto" w:fill="auto"/>
            <w:noWrap/>
            <w:vAlign w:val="bottom"/>
          </w:tcPr>
          <w:p w14:paraId="6147582B" w14:textId="77777777" w:rsidR="008B7185" w:rsidRPr="004F1C69" w:rsidRDefault="008B7185" w:rsidP="00DA127D">
            <w:pPr>
              <w:keepNext/>
              <w:spacing w:after="0"/>
              <w:jc w:val="right"/>
              <w:rPr>
                <w:rFonts w:ascii="Verdana" w:hAnsi="Verdana"/>
                <w:sz w:val="18"/>
                <w:szCs w:val="18"/>
              </w:rPr>
            </w:pPr>
          </w:p>
        </w:tc>
        <w:tc>
          <w:tcPr>
            <w:tcW w:w="714" w:type="pct"/>
            <w:gridSpan w:val="4"/>
            <w:tcBorders>
              <w:top w:val="single" w:sz="4" w:space="0" w:color="auto"/>
              <w:left w:val="nil"/>
              <w:bottom w:val="nil"/>
              <w:right w:val="nil"/>
            </w:tcBorders>
            <w:shd w:val="clear" w:color="auto" w:fill="auto"/>
            <w:noWrap/>
            <w:vAlign w:val="bottom"/>
            <w:hideMark/>
          </w:tcPr>
          <w:p w14:paraId="090E5B24"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c>
          <w:tcPr>
            <w:tcW w:w="717" w:type="pct"/>
            <w:tcBorders>
              <w:top w:val="single" w:sz="4" w:space="0" w:color="auto"/>
              <w:left w:val="nil"/>
              <w:bottom w:val="nil"/>
              <w:right w:val="nil"/>
            </w:tcBorders>
            <w:shd w:val="clear" w:color="auto" w:fill="auto"/>
            <w:noWrap/>
            <w:vAlign w:val="bottom"/>
            <w:hideMark/>
          </w:tcPr>
          <w:p w14:paraId="06CB2EAD"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r>
      <w:tr w:rsidR="006C3B1F" w:rsidRPr="004F1C69" w14:paraId="68F7D653" w14:textId="77777777" w:rsidTr="002D779B">
        <w:trPr>
          <w:cantSplit/>
        </w:trPr>
        <w:tc>
          <w:tcPr>
            <w:tcW w:w="712" w:type="pct"/>
            <w:tcBorders>
              <w:top w:val="nil"/>
              <w:left w:val="nil"/>
              <w:bottom w:val="nil"/>
              <w:right w:val="nil"/>
            </w:tcBorders>
            <w:shd w:val="clear" w:color="auto" w:fill="auto"/>
            <w:noWrap/>
            <w:vAlign w:val="bottom"/>
          </w:tcPr>
          <w:p w14:paraId="5C9DBCFA"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0.50</w:t>
            </w:r>
          </w:p>
        </w:tc>
        <w:tc>
          <w:tcPr>
            <w:tcW w:w="713" w:type="pct"/>
            <w:gridSpan w:val="4"/>
            <w:tcBorders>
              <w:top w:val="nil"/>
              <w:left w:val="nil"/>
              <w:bottom w:val="nil"/>
              <w:right w:val="nil"/>
            </w:tcBorders>
            <w:shd w:val="clear" w:color="auto" w:fill="auto"/>
            <w:noWrap/>
            <w:vAlign w:val="bottom"/>
          </w:tcPr>
          <w:p w14:paraId="2A67B4A3"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3,480</w:t>
            </w:r>
          </w:p>
        </w:tc>
        <w:tc>
          <w:tcPr>
            <w:tcW w:w="936" w:type="pct"/>
            <w:gridSpan w:val="2"/>
            <w:tcBorders>
              <w:top w:val="nil"/>
              <w:left w:val="nil"/>
              <w:bottom w:val="nil"/>
              <w:right w:val="nil"/>
            </w:tcBorders>
            <w:shd w:val="clear" w:color="auto" w:fill="auto"/>
            <w:noWrap/>
            <w:vAlign w:val="bottom"/>
          </w:tcPr>
          <w:p w14:paraId="6789A7AE"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c>
          <w:tcPr>
            <w:tcW w:w="493" w:type="pct"/>
            <w:gridSpan w:val="2"/>
            <w:tcBorders>
              <w:top w:val="nil"/>
              <w:left w:val="nil"/>
              <w:bottom w:val="nil"/>
              <w:right w:val="nil"/>
            </w:tcBorders>
            <w:shd w:val="clear" w:color="auto" w:fill="auto"/>
            <w:noWrap/>
            <w:vAlign w:val="bottom"/>
          </w:tcPr>
          <w:p w14:paraId="26F2AF94" w14:textId="77777777" w:rsidR="008B7185" w:rsidRPr="004F1C69" w:rsidRDefault="008B7185" w:rsidP="00DA127D">
            <w:pPr>
              <w:keepNext/>
              <w:spacing w:after="0"/>
              <w:jc w:val="right"/>
              <w:rPr>
                <w:rFonts w:ascii="Verdana" w:hAnsi="Verdana"/>
                <w:sz w:val="18"/>
                <w:szCs w:val="18"/>
              </w:rPr>
            </w:pPr>
          </w:p>
        </w:tc>
        <w:tc>
          <w:tcPr>
            <w:tcW w:w="715" w:type="pct"/>
            <w:gridSpan w:val="2"/>
            <w:tcBorders>
              <w:top w:val="nil"/>
              <w:left w:val="nil"/>
              <w:bottom w:val="nil"/>
              <w:right w:val="nil"/>
            </w:tcBorders>
            <w:shd w:val="clear" w:color="auto" w:fill="auto"/>
            <w:noWrap/>
            <w:vAlign w:val="bottom"/>
          </w:tcPr>
          <w:p w14:paraId="474693C9" w14:textId="77777777" w:rsidR="008B7185" w:rsidRPr="004F1C69" w:rsidRDefault="008B7185" w:rsidP="00DA127D">
            <w:pPr>
              <w:keepNext/>
              <w:spacing w:after="0"/>
              <w:jc w:val="right"/>
              <w:rPr>
                <w:rFonts w:ascii="Verdana" w:hAnsi="Verdana"/>
                <w:sz w:val="18"/>
                <w:szCs w:val="18"/>
              </w:rPr>
            </w:pPr>
          </w:p>
        </w:tc>
        <w:tc>
          <w:tcPr>
            <w:tcW w:w="714" w:type="pct"/>
            <w:gridSpan w:val="4"/>
            <w:tcBorders>
              <w:top w:val="nil"/>
              <w:left w:val="nil"/>
              <w:bottom w:val="nil"/>
              <w:right w:val="nil"/>
            </w:tcBorders>
            <w:shd w:val="clear" w:color="auto" w:fill="auto"/>
            <w:noWrap/>
            <w:vAlign w:val="bottom"/>
          </w:tcPr>
          <w:p w14:paraId="79A069BF"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230</w:t>
            </w:r>
          </w:p>
        </w:tc>
        <w:tc>
          <w:tcPr>
            <w:tcW w:w="717" w:type="pct"/>
            <w:tcBorders>
              <w:top w:val="nil"/>
              <w:left w:val="nil"/>
              <w:bottom w:val="nil"/>
              <w:right w:val="nil"/>
            </w:tcBorders>
            <w:shd w:val="clear" w:color="auto" w:fill="auto"/>
            <w:noWrap/>
            <w:vAlign w:val="bottom"/>
          </w:tcPr>
          <w:p w14:paraId="1A05BB86"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270</w:t>
            </w:r>
          </w:p>
        </w:tc>
      </w:tr>
      <w:tr w:rsidR="006C3B1F" w:rsidRPr="004F1C69" w14:paraId="6CC8F442" w14:textId="77777777" w:rsidTr="002D779B">
        <w:trPr>
          <w:cantSplit/>
        </w:trPr>
        <w:tc>
          <w:tcPr>
            <w:tcW w:w="712" w:type="pct"/>
            <w:tcBorders>
              <w:top w:val="nil"/>
              <w:left w:val="nil"/>
              <w:bottom w:val="nil"/>
              <w:right w:val="nil"/>
            </w:tcBorders>
            <w:shd w:val="clear" w:color="auto" w:fill="auto"/>
            <w:noWrap/>
            <w:vAlign w:val="bottom"/>
            <w:hideMark/>
          </w:tcPr>
          <w:p w14:paraId="06E61568"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0.75</w:t>
            </w:r>
          </w:p>
        </w:tc>
        <w:tc>
          <w:tcPr>
            <w:tcW w:w="713" w:type="pct"/>
            <w:gridSpan w:val="4"/>
            <w:tcBorders>
              <w:top w:val="nil"/>
              <w:left w:val="nil"/>
              <w:bottom w:val="nil"/>
              <w:right w:val="nil"/>
            </w:tcBorders>
            <w:shd w:val="clear" w:color="auto" w:fill="auto"/>
            <w:noWrap/>
            <w:vAlign w:val="bottom"/>
            <w:hideMark/>
          </w:tcPr>
          <w:p w14:paraId="43CFF5CC"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3,316</w:t>
            </w:r>
          </w:p>
        </w:tc>
        <w:tc>
          <w:tcPr>
            <w:tcW w:w="936" w:type="pct"/>
            <w:gridSpan w:val="2"/>
            <w:tcBorders>
              <w:top w:val="nil"/>
              <w:left w:val="nil"/>
              <w:bottom w:val="nil"/>
              <w:right w:val="nil"/>
            </w:tcBorders>
            <w:shd w:val="clear" w:color="auto" w:fill="auto"/>
            <w:noWrap/>
            <w:vAlign w:val="bottom"/>
            <w:hideMark/>
          </w:tcPr>
          <w:p w14:paraId="1C1563BC"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c>
          <w:tcPr>
            <w:tcW w:w="493" w:type="pct"/>
            <w:gridSpan w:val="2"/>
            <w:tcBorders>
              <w:top w:val="nil"/>
              <w:left w:val="nil"/>
              <w:bottom w:val="nil"/>
              <w:right w:val="nil"/>
            </w:tcBorders>
            <w:shd w:val="clear" w:color="auto" w:fill="auto"/>
            <w:noWrap/>
            <w:vAlign w:val="bottom"/>
          </w:tcPr>
          <w:p w14:paraId="7B9FE7DA" w14:textId="77777777" w:rsidR="008B7185" w:rsidRPr="004F1C69" w:rsidRDefault="008B7185" w:rsidP="00DA127D">
            <w:pPr>
              <w:keepNext/>
              <w:spacing w:after="0"/>
              <w:jc w:val="right"/>
              <w:rPr>
                <w:rFonts w:ascii="Verdana" w:hAnsi="Verdana"/>
                <w:sz w:val="18"/>
                <w:szCs w:val="18"/>
              </w:rPr>
            </w:pPr>
          </w:p>
        </w:tc>
        <w:tc>
          <w:tcPr>
            <w:tcW w:w="715" w:type="pct"/>
            <w:gridSpan w:val="2"/>
            <w:tcBorders>
              <w:top w:val="nil"/>
              <w:left w:val="nil"/>
              <w:bottom w:val="nil"/>
              <w:right w:val="nil"/>
            </w:tcBorders>
            <w:shd w:val="clear" w:color="auto" w:fill="auto"/>
            <w:noWrap/>
            <w:vAlign w:val="bottom"/>
          </w:tcPr>
          <w:p w14:paraId="408E9E1E" w14:textId="77777777" w:rsidR="008B7185" w:rsidRPr="004F1C69" w:rsidRDefault="008B7185" w:rsidP="00DA127D">
            <w:pPr>
              <w:keepNext/>
              <w:spacing w:after="0"/>
              <w:jc w:val="right"/>
              <w:rPr>
                <w:rFonts w:ascii="Verdana" w:hAnsi="Verdana"/>
                <w:sz w:val="18"/>
                <w:szCs w:val="18"/>
              </w:rPr>
            </w:pPr>
          </w:p>
        </w:tc>
        <w:tc>
          <w:tcPr>
            <w:tcW w:w="714" w:type="pct"/>
            <w:gridSpan w:val="4"/>
            <w:tcBorders>
              <w:top w:val="nil"/>
              <w:left w:val="nil"/>
              <w:bottom w:val="nil"/>
              <w:right w:val="nil"/>
            </w:tcBorders>
            <w:shd w:val="clear" w:color="auto" w:fill="auto"/>
            <w:noWrap/>
            <w:vAlign w:val="bottom"/>
            <w:hideMark/>
          </w:tcPr>
          <w:p w14:paraId="3A54AB8E"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340</w:t>
            </w:r>
          </w:p>
        </w:tc>
        <w:tc>
          <w:tcPr>
            <w:tcW w:w="717" w:type="pct"/>
            <w:tcBorders>
              <w:top w:val="nil"/>
              <w:left w:val="nil"/>
              <w:bottom w:val="nil"/>
              <w:right w:val="nil"/>
            </w:tcBorders>
            <w:shd w:val="clear" w:color="auto" w:fill="auto"/>
            <w:noWrap/>
            <w:vAlign w:val="bottom"/>
            <w:hideMark/>
          </w:tcPr>
          <w:p w14:paraId="5D464B70"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380</w:t>
            </w:r>
          </w:p>
        </w:tc>
      </w:tr>
      <w:tr w:rsidR="006C3B1F" w:rsidRPr="004F1C69" w14:paraId="2AB82EC4" w14:textId="77777777" w:rsidTr="002D779B">
        <w:trPr>
          <w:cantSplit/>
        </w:trPr>
        <w:tc>
          <w:tcPr>
            <w:tcW w:w="712" w:type="pct"/>
            <w:tcBorders>
              <w:top w:val="nil"/>
              <w:left w:val="nil"/>
              <w:right w:val="nil"/>
            </w:tcBorders>
            <w:shd w:val="clear" w:color="auto" w:fill="auto"/>
            <w:noWrap/>
            <w:vAlign w:val="bottom"/>
            <w:hideMark/>
          </w:tcPr>
          <w:p w14:paraId="744F6961"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1.00</w:t>
            </w:r>
          </w:p>
        </w:tc>
        <w:tc>
          <w:tcPr>
            <w:tcW w:w="713" w:type="pct"/>
            <w:gridSpan w:val="4"/>
            <w:tcBorders>
              <w:top w:val="nil"/>
              <w:left w:val="nil"/>
              <w:right w:val="nil"/>
            </w:tcBorders>
            <w:shd w:val="clear" w:color="auto" w:fill="auto"/>
            <w:noWrap/>
            <w:vAlign w:val="bottom"/>
            <w:hideMark/>
          </w:tcPr>
          <w:p w14:paraId="258AB38A"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3,163</w:t>
            </w:r>
          </w:p>
        </w:tc>
        <w:tc>
          <w:tcPr>
            <w:tcW w:w="936" w:type="pct"/>
            <w:gridSpan w:val="2"/>
            <w:tcBorders>
              <w:top w:val="nil"/>
              <w:left w:val="nil"/>
              <w:right w:val="nil"/>
            </w:tcBorders>
            <w:shd w:val="clear" w:color="auto" w:fill="auto"/>
            <w:noWrap/>
            <w:vAlign w:val="bottom"/>
            <w:hideMark/>
          </w:tcPr>
          <w:p w14:paraId="55166E01"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c>
          <w:tcPr>
            <w:tcW w:w="493" w:type="pct"/>
            <w:gridSpan w:val="2"/>
            <w:tcBorders>
              <w:top w:val="nil"/>
              <w:left w:val="nil"/>
              <w:right w:val="nil"/>
            </w:tcBorders>
            <w:shd w:val="clear" w:color="auto" w:fill="auto"/>
            <w:noWrap/>
            <w:vAlign w:val="bottom"/>
          </w:tcPr>
          <w:p w14:paraId="5886F108" w14:textId="77777777" w:rsidR="008B7185" w:rsidRPr="004F1C69" w:rsidRDefault="008B7185" w:rsidP="00DA127D">
            <w:pPr>
              <w:keepNext/>
              <w:spacing w:after="0"/>
              <w:jc w:val="right"/>
              <w:rPr>
                <w:rFonts w:ascii="Verdana" w:hAnsi="Verdana"/>
                <w:sz w:val="18"/>
                <w:szCs w:val="18"/>
              </w:rPr>
            </w:pPr>
          </w:p>
        </w:tc>
        <w:tc>
          <w:tcPr>
            <w:tcW w:w="715" w:type="pct"/>
            <w:gridSpan w:val="2"/>
            <w:tcBorders>
              <w:top w:val="nil"/>
              <w:left w:val="nil"/>
              <w:right w:val="nil"/>
            </w:tcBorders>
            <w:shd w:val="clear" w:color="auto" w:fill="auto"/>
            <w:noWrap/>
            <w:vAlign w:val="bottom"/>
          </w:tcPr>
          <w:p w14:paraId="4BD9A37C" w14:textId="77777777" w:rsidR="008B7185" w:rsidRPr="004F1C69" w:rsidRDefault="008B7185" w:rsidP="00DA127D">
            <w:pPr>
              <w:keepNext/>
              <w:spacing w:after="0"/>
              <w:jc w:val="right"/>
              <w:rPr>
                <w:rFonts w:ascii="Verdana" w:hAnsi="Verdana"/>
                <w:sz w:val="18"/>
                <w:szCs w:val="18"/>
              </w:rPr>
            </w:pPr>
          </w:p>
        </w:tc>
        <w:tc>
          <w:tcPr>
            <w:tcW w:w="714" w:type="pct"/>
            <w:gridSpan w:val="4"/>
            <w:tcBorders>
              <w:top w:val="nil"/>
              <w:left w:val="nil"/>
              <w:right w:val="nil"/>
            </w:tcBorders>
            <w:shd w:val="clear" w:color="auto" w:fill="auto"/>
            <w:noWrap/>
            <w:vAlign w:val="bottom"/>
            <w:hideMark/>
          </w:tcPr>
          <w:p w14:paraId="7761B53E"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440</w:t>
            </w:r>
          </w:p>
        </w:tc>
        <w:tc>
          <w:tcPr>
            <w:tcW w:w="717" w:type="pct"/>
            <w:tcBorders>
              <w:top w:val="nil"/>
              <w:left w:val="nil"/>
              <w:right w:val="nil"/>
            </w:tcBorders>
            <w:shd w:val="clear" w:color="auto" w:fill="auto"/>
            <w:noWrap/>
            <w:vAlign w:val="bottom"/>
            <w:hideMark/>
          </w:tcPr>
          <w:p w14:paraId="7A730C9F"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490</w:t>
            </w:r>
          </w:p>
        </w:tc>
      </w:tr>
      <w:tr w:rsidR="006C3B1F" w:rsidRPr="004F1C69" w14:paraId="20462CBD" w14:textId="77777777" w:rsidTr="002D779B">
        <w:trPr>
          <w:cantSplit/>
        </w:trPr>
        <w:tc>
          <w:tcPr>
            <w:tcW w:w="712" w:type="pct"/>
            <w:tcBorders>
              <w:top w:val="nil"/>
              <w:left w:val="nil"/>
              <w:bottom w:val="single" w:sz="4" w:space="0" w:color="auto"/>
              <w:right w:val="nil"/>
            </w:tcBorders>
            <w:shd w:val="clear" w:color="auto" w:fill="auto"/>
            <w:noWrap/>
            <w:vAlign w:val="bottom"/>
            <w:hideMark/>
          </w:tcPr>
          <w:p w14:paraId="76E6EA8B"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1.25</w:t>
            </w:r>
          </w:p>
        </w:tc>
        <w:tc>
          <w:tcPr>
            <w:tcW w:w="713" w:type="pct"/>
            <w:gridSpan w:val="4"/>
            <w:tcBorders>
              <w:top w:val="nil"/>
              <w:left w:val="nil"/>
              <w:bottom w:val="single" w:sz="4" w:space="0" w:color="auto"/>
              <w:right w:val="nil"/>
            </w:tcBorders>
            <w:shd w:val="clear" w:color="auto" w:fill="auto"/>
            <w:noWrap/>
            <w:vAlign w:val="bottom"/>
            <w:hideMark/>
          </w:tcPr>
          <w:p w14:paraId="13C0D26E"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3,020</w:t>
            </w:r>
          </w:p>
        </w:tc>
        <w:tc>
          <w:tcPr>
            <w:tcW w:w="936" w:type="pct"/>
            <w:gridSpan w:val="2"/>
            <w:tcBorders>
              <w:top w:val="nil"/>
              <w:left w:val="nil"/>
              <w:bottom w:val="single" w:sz="4" w:space="0" w:color="auto"/>
              <w:right w:val="nil"/>
            </w:tcBorders>
            <w:shd w:val="clear" w:color="auto" w:fill="auto"/>
            <w:noWrap/>
            <w:vAlign w:val="center"/>
            <w:hideMark/>
          </w:tcPr>
          <w:p w14:paraId="67558A38" w14:textId="77777777" w:rsidR="008B7185" w:rsidRPr="004F1C69" w:rsidRDefault="008B7185" w:rsidP="00DA127D">
            <w:pPr>
              <w:spacing w:after="0"/>
              <w:jc w:val="right"/>
              <w:rPr>
                <w:rFonts w:ascii="Verdana" w:hAnsi="Verdana"/>
                <w:sz w:val="18"/>
                <w:szCs w:val="18"/>
              </w:rPr>
            </w:pPr>
            <w:r w:rsidRPr="004F1C69">
              <w:rPr>
                <w:rFonts w:ascii="Verdana" w:hAnsi="Verdana"/>
                <w:sz w:val="18"/>
                <w:szCs w:val="18"/>
              </w:rPr>
              <w:t>0%</w:t>
            </w:r>
          </w:p>
        </w:tc>
        <w:tc>
          <w:tcPr>
            <w:tcW w:w="493" w:type="pct"/>
            <w:gridSpan w:val="2"/>
            <w:tcBorders>
              <w:top w:val="nil"/>
              <w:left w:val="nil"/>
              <w:bottom w:val="single" w:sz="4" w:space="0" w:color="auto"/>
              <w:right w:val="nil"/>
            </w:tcBorders>
            <w:shd w:val="clear" w:color="auto" w:fill="auto"/>
            <w:noWrap/>
            <w:vAlign w:val="center"/>
          </w:tcPr>
          <w:p w14:paraId="57A47264" w14:textId="77777777" w:rsidR="008B7185" w:rsidRPr="004F1C69" w:rsidRDefault="008B7185" w:rsidP="00DA127D">
            <w:pPr>
              <w:spacing w:after="0"/>
              <w:jc w:val="right"/>
              <w:rPr>
                <w:rFonts w:ascii="Verdana" w:hAnsi="Verdana"/>
                <w:sz w:val="18"/>
                <w:szCs w:val="18"/>
              </w:rPr>
            </w:pPr>
          </w:p>
        </w:tc>
        <w:tc>
          <w:tcPr>
            <w:tcW w:w="715" w:type="pct"/>
            <w:gridSpan w:val="2"/>
            <w:tcBorders>
              <w:top w:val="nil"/>
              <w:left w:val="nil"/>
              <w:bottom w:val="single" w:sz="4" w:space="0" w:color="auto"/>
              <w:right w:val="nil"/>
            </w:tcBorders>
            <w:shd w:val="clear" w:color="auto" w:fill="auto"/>
            <w:noWrap/>
            <w:vAlign w:val="center"/>
          </w:tcPr>
          <w:p w14:paraId="5AC53D52" w14:textId="77777777" w:rsidR="008B7185" w:rsidRPr="004F1C69" w:rsidRDefault="008B7185" w:rsidP="00DA127D">
            <w:pPr>
              <w:spacing w:after="0"/>
              <w:jc w:val="right"/>
              <w:rPr>
                <w:rFonts w:ascii="Verdana" w:hAnsi="Verdana"/>
                <w:sz w:val="18"/>
                <w:szCs w:val="18"/>
              </w:rPr>
            </w:pPr>
          </w:p>
        </w:tc>
        <w:tc>
          <w:tcPr>
            <w:tcW w:w="714" w:type="pct"/>
            <w:gridSpan w:val="4"/>
            <w:tcBorders>
              <w:top w:val="nil"/>
              <w:left w:val="nil"/>
              <w:bottom w:val="single" w:sz="4" w:space="0" w:color="auto"/>
              <w:right w:val="nil"/>
            </w:tcBorders>
            <w:shd w:val="clear" w:color="auto" w:fill="auto"/>
            <w:noWrap/>
            <w:vAlign w:val="center"/>
            <w:hideMark/>
          </w:tcPr>
          <w:p w14:paraId="5BCE4835" w14:textId="77777777" w:rsidR="008B7185" w:rsidRPr="004F1C69" w:rsidRDefault="008B7185" w:rsidP="00DA127D">
            <w:pPr>
              <w:spacing w:after="0"/>
              <w:jc w:val="right"/>
              <w:rPr>
                <w:rFonts w:ascii="Verdana" w:hAnsi="Verdana"/>
                <w:sz w:val="18"/>
                <w:szCs w:val="18"/>
              </w:rPr>
            </w:pPr>
            <w:r w:rsidRPr="004F1C69">
              <w:rPr>
                <w:rFonts w:ascii="Verdana" w:hAnsi="Verdana"/>
                <w:sz w:val="18"/>
                <w:szCs w:val="18"/>
              </w:rPr>
              <w:t>540</w:t>
            </w:r>
          </w:p>
        </w:tc>
        <w:tc>
          <w:tcPr>
            <w:tcW w:w="717" w:type="pct"/>
            <w:tcBorders>
              <w:top w:val="nil"/>
              <w:left w:val="nil"/>
              <w:bottom w:val="single" w:sz="4" w:space="0" w:color="auto"/>
              <w:right w:val="nil"/>
            </w:tcBorders>
            <w:shd w:val="clear" w:color="auto" w:fill="auto"/>
            <w:noWrap/>
            <w:vAlign w:val="center"/>
            <w:hideMark/>
          </w:tcPr>
          <w:p w14:paraId="13B4F5CB" w14:textId="77777777" w:rsidR="008B7185" w:rsidRPr="004F1C69" w:rsidRDefault="008B7185" w:rsidP="00DA127D">
            <w:pPr>
              <w:spacing w:after="0"/>
              <w:jc w:val="right"/>
              <w:rPr>
                <w:rFonts w:ascii="Verdana" w:hAnsi="Verdana"/>
                <w:sz w:val="18"/>
                <w:szCs w:val="18"/>
              </w:rPr>
            </w:pPr>
            <w:r w:rsidRPr="004F1C69">
              <w:rPr>
                <w:rFonts w:ascii="Verdana" w:hAnsi="Verdana"/>
                <w:sz w:val="18"/>
                <w:szCs w:val="18"/>
              </w:rPr>
              <w:t>580</w:t>
            </w:r>
          </w:p>
        </w:tc>
      </w:tr>
      <w:tr w:rsidR="006C3B1F" w:rsidRPr="004F1C69" w14:paraId="53067266" w14:textId="77777777" w:rsidTr="002D779B">
        <w:trPr>
          <w:cantSplit/>
        </w:trPr>
        <w:tc>
          <w:tcPr>
            <w:tcW w:w="780" w:type="pct"/>
            <w:gridSpan w:val="2"/>
            <w:tcBorders>
              <w:top w:val="single" w:sz="4" w:space="0" w:color="auto"/>
              <w:left w:val="nil"/>
              <w:bottom w:val="nil"/>
              <w:right w:val="nil"/>
            </w:tcBorders>
            <w:shd w:val="clear" w:color="auto" w:fill="auto"/>
            <w:noWrap/>
            <w:vAlign w:val="bottom"/>
            <w:hideMark/>
          </w:tcPr>
          <w:p w14:paraId="3F2F06C8" w14:textId="77777777" w:rsidR="008B7185" w:rsidRPr="004F1C69" w:rsidRDefault="008B7185" w:rsidP="00DA127D">
            <w:pPr>
              <w:keepNext/>
              <w:spacing w:after="0"/>
              <w:jc w:val="right"/>
              <w:rPr>
                <w:rFonts w:ascii="Verdana" w:hAnsi="Verdana"/>
                <w:sz w:val="18"/>
                <w:szCs w:val="18"/>
              </w:rPr>
            </w:pPr>
          </w:p>
        </w:tc>
        <w:tc>
          <w:tcPr>
            <w:tcW w:w="379" w:type="pct"/>
            <w:tcBorders>
              <w:top w:val="single" w:sz="4" w:space="0" w:color="auto"/>
              <w:left w:val="nil"/>
              <w:bottom w:val="nil"/>
              <w:right w:val="nil"/>
            </w:tcBorders>
            <w:shd w:val="clear" w:color="auto" w:fill="auto"/>
            <w:noWrap/>
            <w:vAlign w:val="bottom"/>
            <w:hideMark/>
          </w:tcPr>
          <w:p w14:paraId="0A24025F" w14:textId="77777777" w:rsidR="008B7185" w:rsidRPr="004F1C69" w:rsidRDefault="008B7185" w:rsidP="00DA127D">
            <w:pPr>
              <w:keepNext/>
              <w:spacing w:after="0"/>
              <w:rPr>
                <w:rFonts w:ascii="Verdana" w:hAnsi="Verdana"/>
                <w:sz w:val="18"/>
                <w:szCs w:val="18"/>
              </w:rPr>
            </w:pPr>
          </w:p>
        </w:tc>
        <w:tc>
          <w:tcPr>
            <w:tcW w:w="886" w:type="pct"/>
            <w:gridSpan w:val="3"/>
            <w:tcBorders>
              <w:top w:val="single" w:sz="4" w:space="0" w:color="auto"/>
              <w:left w:val="nil"/>
              <w:bottom w:val="nil"/>
              <w:right w:val="nil"/>
            </w:tcBorders>
            <w:shd w:val="clear" w:color="auto" w:fill="auto"/>
            <w:noWrap/>
            <w:vAlign w:val="bottom"/>
            <w:hideMark/>
          </w:tcPr>
          <w:p w14:paraId="227BB694" w14:textId="77777777" w:rsidR="008B7185" w:rsidRPr="004F1C69" w:rsidRDefault="008B7185" w:rsidP="00DA127D">
            <w:pPr>
              <w:keepNext/>
              <w:spacing w:after="0"/>
              <w:rPr>
                <w:rFonts w:ascii="Verdana" w:hAnsi="Verdana"/>
                <w:sz w:val="18"/>
                <w:szCs w:val="18"/>
              </w:rPr>
            </w:pPr>
          </w:p>
        </w:tc>
        <w:tc>
          <w:tcPr>
            <w:tcW w:w="448" w:type="pct"/>
            <w:gridSpan w:val="2"/>
            <w:tcBorders>
              <w:top w:val="single" w:sz="4" w:space="0" w:color="auto"/>
              <w:left w:val="nil"/>
              <w:bottom w:val="nil"/>
              <w:right w:val="nil"/>
            </w:tcBorders>
            <w:shd w:val="clear" w:color="auto" w:fill="auto"/>
            <w:noWrap/>
            <w:vAlign w:val="bottom"/>
            <w:hideMark/>
          </w:tcPr>
          <w:p w14:paraId="7F180ADA" w14:textId="77777777" w:rsidR="008B7185" w:rsidRPr="004F1C69" w:rsidRDefault="008B7185" w:rsidP="00DA127D">
            <w:pPr>
              <w:keepNext/>
              <w:spacing w:after="0"/>
              <w:rPr>
                <w:rFonts w:ascii="Verdana" w:hAnsi="Verdana"/>
                <w:sz w:val="18"/>
                <w:szCs w:val="18"/>
              </w:rPr>
            </w:pPr>
          </w:p>
        </w:tc>
        <w:tc>
          <w:tcPr>
            <w:tcW w:w="1010" w:type="pct"/>
            <w:gridSpan w:val="2"/>
            <w:tcBorders>
              <w:top w:val="single" w:sz="4" w:space="0" w:color="auto"/>
              <w:left w:val="nil"/>
              <w:bottom w:val="nil"/>
              <w:right w:val="nil"/>
            </w:tcBorders>
            <w:shd w:val="clear" w:color="auto" w:fill="auto"/>
            <w:noWrap/>
            <w:vAlign w:val="bottom"/>
            <w:hideMark/>
          </w:tcPr>
          <w:p w14:paraId="58654B26" w14:textId="77777777" w:rsidR="008B7185" w:rsidRPr="004F1C69" w:rsidRDefault="008B7185" w:rsidP="00DA127D">
            <w:pPr>
              <w:keepNext/>
              <w:spacing w:after="0"/>
              <w:rPr>
                <w:rFonts w:ascii="Verdana" w:hAnsi="Verdana"/>
                <w:sz w:val="18"/>
                <w:szCs w:val="18"/>
              </w:rPr>
            </w:pPr>
          </w:p>
        </w:tc>
        <w:tc>
          <w:tcPr>
            <w:tcW w:w="751" w:type="pct"/>
            <w:gridSpan w:val="4"/>
            <w:tcBorders>
              <w:top w:val="single" w:sz="4" w:space="0" w:color="auto"/>
              <w:left w:val="nil"/>
              <w:bottom w:val="nil"/>
              <w:right w:val="nil"/>
            </w:tcBorders>
            <w:shd w:val="clear" w:color="auto" w:fill="auto"/>
            <w:noWrap/>
            <w:vAlign w:val="bottom"/>
            <w:hideMark/>
          </w:tcPr>
          <w:p w14:paraId="4100D7AE" w14:textId="77777777" w:rsidR="008B7185" w:rsidRPr="004F1C69" w:rsidRDefault="008B7185" w:rsidP="00DA127D">
            <w:pPr>
              <w:keepNext/>
              <w:spacing w:after="0"/>
              <w:rPr>
                <w:rFonts w:ascii="Verdana" w:hAnsi="Verdana"/>
                <w:sz w:val="18"/>
                <w:szCs w:val="18"/>
              </w:rPr>
            </w:pPr>
          </w:p>
        </w:tc>
        <w:tc>
          <w:tcPr>
            <w:tcW w:w="745" w:type="pct"/>
            <w:gridSpan w:val="2"/>
            <w:tcBorders>
              <w:top w:val="single" w:sz="4" w:space="0" w:color="auto"/>
              <w:left w:val="nil"/>
              <w:bottom w:val="nil"/>
              <w:right w:val="nil"/>
            </w:tcBorders>
            <w:shd w:val="clear" w:color="auto" w:fill="auto"/>
            <w:noWrap/>
            <w:vAlign w:val="bottom"/>
            <w:hideMark/>
          </w:tcPr>
          <w:p w14:paraId="585F171C" w14:textId="77777777" w:rsidR="008B7185" w:rsidRPr="004F1C69" w:rsidRDefault="008B7185" w:rsidP="00DA127D">
            <w:pPr>
              <w:keepNext/>
              <w:spacing w:after="0"/>
              <w:rPr>
                <w:rFonts w:ascii="Verdana" w:hAnsi="Verdana"/>
                <w:sz w:val="18"/>
                <w:szCs w:val="18"/>
              </w:rPr>
            </w:pPr>
          </w:p>
        </w:tc>
      </w:tr>
      <w:tr w:rsidR="008B7185" w:rsidRPr="004F1C69" w14:paraId="15607D3D" w14:textId="77777777" w:rsidTr="00857C67">
        <w:trPr>
          <w:cantSplit/>
        </w:trPr>
        <w:tc>
          <w:tcPr>
            <w:tcW w:w="3670" w:type="pct"/>
            <w:gridSpan w:val="12"/>
            <w:tcBorders>
              <w:top w:val="nil"/>
              <w:left w:val="nil"/>
              <w:bottom w:val="double" w:sz="4" w:space="0" w:color="auto"/>
              <w:right w:val="nil"/>
            </w:tcBorders>
            <w:shd w:val="clear" w:color="auto" w:fill="auto"/>
            <w:noWrap/>
            <w:vAlign w:val="bottom"/>
            <w:hideMark/>
          </w:tcPr>
          <w:p w14:paraId="395F9C1B" w14:textId="77777777" w:rsidR="008B7185" w:rsidRPr="004F1C69" w:rsidRDefault="008B7185" w:rsidP="00DA127D">
            <w:pPr>
              <w:keepNext/>
              <w:spacing w:after="0"/>
              <w:rPr>
                <w:rFonts w:ascii="Verdana" w:hAnsi="Verdana"/>
                <w:sz w:val="18"/>
                <w:szCs w:val="18"/>
              </w:rPr>
            </w:pPr>
            <w:r>
              <w:rPr>
                <w:rFonts w:ascii="Verdana" w:hAnsi="Verdana"/>
                <w:b/>
                <w:sz w:val="18"/>
                <w:szCs w:val="18"/>
              </w:rPr>
              <w:t xml:space="preserve">Recruitment steepness </w:t>
            </w:r>
            <w:r w:rsidRPr="004F1C69">
              <w:rPr>
                <w:rFonts w:ascii="Verdana" w:hAnsi="Verdana"/>
                <w:b/>
                <w:sz w:val="18"/>
                <w:szCs w:val="18"/>
              </w:rPr>
              <w:t>=0.65, recruitment from 2000-</w:t>
            </w:r>
            <w:r>
              <w:rPr>
                <w:rFonts w:ascii="Verdana" w:hAnsi="Verdana"/>
                <w:b/>
                <w:sz w:val="18"/>
                <w:szCs w:val="18"/>
              </w:rPr>
              <w:t>2</w:t>
            </w:r>
            <w:r w:rsidRPr="004F1C69">
              <w:rPr>
                <w:rFonts w:ascii="Verdana" w:hAnsi="Verdana"/>
                <w:b/>
                <w:sz w:val="18"/>
                <w:szCs w:val="18"/>
              </w:rPr>
              <w:t>011</w:t>
            </w:r>
          </w:p>
        </w:tc>
        <w:tc>
          <w:tcPr>
            <w:tcW w:w="585" w:type="pct"/>
            <w:gridSpan w:val="2"/>
            <w:tcBorders>
              <w:top w:val="nil"/>
              <w:left w:val="nil"/>
              <w:bottom w:val="double" w:sz="4" w:space="0" w:color="auto"/>
              <w:right w:val="nil"/>
            </w:tcBorders>
            <w:shd w:val="clear" w:color="auto" w:fill="auto"/>
            <w:noWrap/>
            <w:vAlign w:val="bottom"/>
            <w:hideMark/>
          </w:tcPr>
          <w:p w14:paraId="23F4849D" w14:textId="77777777" w:rsidR="008B7185" w:rsidRPr="004F1C69" w:rsidRDefault="008B7185" w:rsidP="00DA127D">
            <w:pPr>
              <w:keepNext/>
              <w:spacing w:after="0"/>
              <w:rPr>
                <w:rFonts w:ascii="Verdana" w:hAnsi="Verdana"/>
                <w:sz w:val="18"/>
                <w:szCs w:val="18"/>
              </w:rPr>
            </w:pPr>
          </w:p>
        </w:tc>
        <w:tc>
          <w:tcPr>
            <w:tcW w:w="745" w:type="pct"/>
            <w:gridSpan w:val="2"/>
            <w:tcBorders>
              <w:top w:val="nil"/>
              <w:left w:val="nil"/>
              <w:bottom w:val="double" w:sz="4" w:space="0" w:color="auto"/>
              <w:right w:val="nil"/>
            </w:tcBorders>
            <w:shd w:val="clear" w:color="auto" w:fill="auto"/>
            <w:noWrap/>
            <w:vAlign w:val="bottom"/>
            <w:hideMark/>
          </w:tcPr>
          <w:p w14:paraId="7690357A" w14:textId="77777777" w:rsidR="008B7185" w:rsidRPr="004F1C69" w:rsidRDefault="008B7185" w:rsidP="00DA127D">
            <w:pPr>
              <w:keepNext/>
              <w:spacing w:after="0"/>
              <w:rPr>
                <w:rFonts w:ascii="Verdana" w:hAnsi="Verdana"/>
                <w:sz w:val="18"/>
                <w:szCs w:val="18"/>
              </w:rPr>
            </w:pPr>
          </w:p>
        </w:tc>
      </w:tr>
      <w:tr w:rsidR="006C3B1F" w:rsidRPr="004F1C69" w14:paraId="138D9F26" w14:textId="77777777" w:rsidTr="002D779B">
        <w:trPr>
          <w:cantSplit/>
        </w:trPr>
        <w:tc>
          <w:tcPr>
            <w:tcW w:w="780" w:type="pct"/>
            <w:gridSpan w:val="2"/>
            <w:tcBorders>
              <w:top w:val="double" w:sz="4" w:space="0" w:color="auto"/>
              <w:left w:val="nil"/>
              <w:bottom w:val="single" w:sz="4" w:space="0" w:color="auto"/>
              <w:right w:val="nil"/>
            </w:tcBorders>
            <w:shd w:val="clear" w:color="auto" w:fill="auto"/>
            <w:noWrap/>
            <w:vAlign w:val="bottom"/>
            <w:hideMark/>
          </w:tcPr>
          <w:p w14:paraId="31B140A3"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 xml:space="preserve">Multiplier of </w:t>
            </w:r>
            <w:r w:rsidRPr="004F1C69">
              <w:rPr>
                <w:rFonts w:ascii="Verdana" w:hAnsi="Verdana"/>
                <w:sz w:val="18"/>
                <w:szCs w:val="18"/>
              </w:rPr>
              <w:br/>
              <w:t>F</w:t>
            </w:r>
            <w:r w:rsidRPr="004F1C69">
              <w:rPr>
                <w:rFonts w:ascii="Verdana" w:hAnsi="Verdana"/>
                <w:sz w:val="18"/>
                <w:szCs w:val="18"/>
                <w:vertAlign w:val="subscript"/>
              </w:rPr>
              <w:t>2013</w:t>
            </w:r>
          </w:p>
        </w:tc>
        <w:tc>
          <w:tcPr>
            <w:tcW w:w="636" w:type="pct"/>
            <w:gridSpan w:val="2"/>
            <w:tcBorders>
              <w:top w:val="double" w:sz="4" w:space="0" w:color="auto"/>
              <w:left w:val="nil"/>
              <w:bottom w:val="single" w:sz="4" w:space="0" w:color="auto"/>
              <w:right w:val="nil"/>
            </w:tcBorders>
            <w:shd w:val="clear" w:color="auto" w:fill="auto"/>
            <w:noWrap/>
            <w:vAlign w:val="bottom"/>
            <w:hideMark/>
          </w:tcPr>
          <w:p w14:paraId="78097EE2"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B</w:t>
            </w:r>
            <w:r w:rsidRPr="004F1C69">
              <w:rPr>
                <w:rFonts w:ascii="Verdana" w:hAnsi="Verdana"/>
                <w:sz w:val="18"/>
                <w:szCs w:val="18"/>
                <w:vertAlign w:val="subscript"/>
              </w:rPr>
              <w:t>2015</w:t>
            </w:r>
          </w:p>
        </w:tc>
        <w:tc>
          <w:tcPr>
            <w:tcW w:w="945" w:type="pct"/>
            <w:gridSpan w:val="3"/>
            <w:tcBorders>
              <w:top w:val="double" w:sz="4" w:space="0" w:color="auto"/>
              <w:left w:val="nil"/>
              <w:bottom w:val="single" w:sz="4" w:space="0" w:color="auto"/>
              <w:right w:val="nil"/>
            </w:tcBorders>
            <w:shd w:val="clear" w:color="auto" w:fill="auto"/>
            <w:noWrap/>
            <w:vAlign w:val="bottom"/>
            <w:hideMark/>
          </w:tcPr>
          <w:p w14:paraId="1F55A3DB"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P(B</w:t>
            </w:r>
            <w:r w:rsidRPr="004F1C69">
              <w:rPr>
                <w:rFonts w:ascii="Verdana" w:hAnsi="Verdana"/>
                <w:sz w:val="18"/>
                <w:szCs w:val="18"/>
                <w:vertAlign w:val="subscript"/>
              </w:rPr>
              <w:t>2015</w:t>
            </w:r>
            <w:r w:rsidRPr="004F1C69">
              <w:rPr>
                <w:rFonts w:ascii="Verdana" w:hAnsi="Verdana"/>
                <w:sz w:val="18"/>
                <w:szCs w:val="18"/>
              </w:rPr>
              <w:t xml:space="preserve"> &gt; </w:t>
            </w:r>
            <w:r w:rsidRPr="004F1C69">
              <w:rPr>
                <w:rFonts w:ascii="Verdana" w:hAnsi="Verdana"/>
                <w:i/>
                <w:sz w:val="18"/>
                <w:szCs w:val="18"/>
              </w:rPr>
              <w:t>B</w:t>
            </w:r>
            <w:r>
              <w:rPr>
                <w:rFonts w:ascii="Verdana" w:hAnsi="Verdana"/>
                <w:i/>
                <w:sz w:val="18"/>
                <w:szCs w:val="18"/>
                <w:vertAlign w:val="subscript"/>
              </w:rPr>
              <w:t>MSY</w:t>
            </w:r>
            <w:r w:rsidRPr="004F1C69">
              <w:rPr>
                <w:rFonts w:ascii="Verdana" w:hAnsi="Verdana"/>
                <w:sz w:val="18"/>
                <w:szCs w:val="18"/>
              </w:rPr>
              <w:t>)</w:t>
            </w:r>
          </w:p>
        </w:tc>
        <w:tc>
          <w:tcPr>
            <w:tcW w:w="132" w:type="pct"/>
            <w:tcBorders>
              <w:top w:val="double" w:sz="4" w:space="0" w:color="auto"/>
              <w:left w:val="nil"/>
              <w:bottom w:val="single" w:sz="4" w:space="0" w:color="auto"/>
              <w:right w:val="nil"/>
            </w:tcBorders>
            <w:shd w:val="clear" w:color="auto" w:fill="auto"/>
            <w:noWrap/>
            <w:vAlign w:val="bottom"/>
          </w:tcPr>
          <w:p w14:paraId="337BD6DC" w14:textId="77777777" w:rsidR="008B7185" w:rsidRPr="004F1C69" w:rsidRDefault="008B7185" w:rsidP="00DA127D">
            <w:pPr>
              <w:keepNext/>
              <w:spacing w:after="0"/>
              <w:jc w:val="right"/>
              <w:rPr>
                <w:rFonts w:ascii="Verdana" w:hAnsi="Verdana"/>
                <w:sz w:val="18"/>
                <w:szCs w:val="18"/>
              </w:rPr>
            </w:pPr>
          </w:p>
        </w:tc>
        <w:tc>
          <w:tcPr>
            <w:tcW w:w="1010" w:type="pct"/>
            <w:gridSpan w:val="2"/>
            <w:tcBorders>
              <w:top w:val="double" w:sz="4" w:space="0" w:color="auto"/>
              <w:left w:val="nil"/>
              <w:bottom w:val="single" w:sz="4" w:space="0" w:color="auto"/>
              <w:right w:val="nil"/>
            </w:tcBorders>
            <w:shd w:val="clear" w:color="auto" w:fill="auto"/>
            <w:noWrap/>
            <w:vAlign w:val="bottom"/>
          </w:tcPr>
          <w:p w14:paraId="30EE88A5" w14:textId="77777777" w:rsidR="008B7185" w:rsidRPr="004F1C69" w:rsidRDefault="008B7185" w:rsidP="00DA127D">
            <w:pPr>
              <w:keepNext/>
              <w:spacing w:after="0"/>
              <w:jc w:val="right"/>
              <w:rPr>
                <w:rFonts w:ascii="Verdana" w:hAnsi="Verdana"/>
                <w:sz w:val="18"/>
                <w:szCs w:val="18"/>
              </w:rPr>
            </w:pPr>
          </w:p>
        </w:tc>
        <w:tc>
          <w:tcPr>
            <w:tcW w:w="751" w:type="pct"/>
            <w:gridSpan w:val="4"/>
            <w:tcBorders>
              <w:top w:val="double" w:sz="4" w:space="0" w:color="auto"/>
              <w:left w:val="nil"/>
              <w:bottom w:val="single" w:sz="4" w:space="0" w:color="auto"/>
              <w:right w:val="nil"/>
            </w:tcBorders>
            <w:shd w:val="clear" w:color="auto" w:fill="auto"/>
            <w:noWrap/>
            <w:vAlign w:val="bottom"/>
            <w:hideMark/>
          </w:tcPr>
          <w:p w14:paraId="49FCE9CC"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 xml:space="preserve">Catch </w:t>
            </w:r>
            <w:r w:rsidRPr="004F1C69">
              <w:rPr>
                <w:rFonts w:ascii="Verdana" w:hAnsi="Verdana"/>
                <w:sz w:val="18"/>
                <w:szCs w:val="18"/>
              </w:rPr>
              <w:br/>
              <w:t>2014 (kt)</w:t>
            </w:r>
          </w:p>
        </w:tc>
        <w:tc>
          <w:tcPr>
            <w:tcW w:w="745" w:type="pct"/>
            <w:gridSpan w:val="2"/>
            <w:tcBorders>
              <w:top w:val="double" w:sz="4" w:space="0" w:color="auto"/>
              <w:left w:val="nil"/>
              <w:bottom w:val="single" w:sz="4" w:space="0" w:color="auto"/>
              <w:right w:val="nil"/>
            </w:tcBorders>
            <w:shd w:val="clear" w:color="auto" w:fill="auto"/>
            <w:noWrap/>
            <w:vAlign w:val="bottom"/>
            <w:hideMark/>
          </w:tcPr>
          <w:p w14:paraId="06A2185F"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 xml:space="preserve">Catch </w:t>
            </w:r>
            <w:r w:rsidRPr="004F1C69">
              <w:rPr>
                <w:rFonts w:ascii="Verdana" w:hAnsi="Verdana"/>
                <w:sz w:val="18"/>
                <w:szCs w:val="18"/>
              </w:rPr>
              <w:br/>
              <w:t>2015 (kt)</w:t>
            </w:r>
          </w:p>
        </w:tc>
      </w:tr>
      <w:tr w:rsidR="006C3B1F" w:rsidRPr="004F1C69" w14:paraId="0F01F666" w14:textId="77777777" w:rsidTr="002D779B">
        <w:trPr>
          <w:cantSplit/>
        </w:trPr>
        <w:tc>
          <w:tcPr>
            <w:tcW w:w="780" w:type="pct"/>
            <w:gridSpan w:val="2"/>
            <w:tcBorders>
              <w:top w:val="single" w:sz="4" w:space="0" w:color="auto"/>
              <w:left w:val="nil"/>
              <w:bottom w:val="nil"/>
              <w:right w:val="nil"/>
            </w:tcBorders>
            <w:shd w:val="clear" w:color="auto" w:fill="auto"/>
            <w:noWrap/>
            <w:vAlign w:val="bottom"/>
            <w:hideMark/>
          </w:tcPr>
          <w:p w14:paraId="3B1F35D8"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0.00</w:t>
            </w:r>
          </w:p>
        </w:tc>
        <w:tc>
          <w:tcPr>
            <w:tcW w:w="636" w:type="pct"/>
            <w:gridSpan w:val="2"/>
            <w:tcBorders>
              <w:top w:val="single" w:sz="4" w:space="0" w:color="auto"/>
              <w:left w:val="nil"/>
              <w:bottom w:val="nil"/>
              <w:right w:val="nil"/>
            </w:tcBorders>
            <w:shd w:val="clear" w:color="auto" w:fill="auto"/>
            <w:noWrap/>
            <w:vAlign w:val="bottom"/>
            <w:hideMark/>
          </w:tcPr>
          <w:p w14:paraId="37616C6C"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3,802</w:t>
            </w:r>
          </w:p>
        </w:tc>
        <w:tc>
          <w:tcPr>
            <w:tcW w:w="945" w:type="pct"/>
            <w:gridSpan w:val="3"/>
            <w:tcBorders>
              <w:top w:val="single" w:sz="4" w:space="0" w:color="auto"/>
              <w:left w:val="nil"/>
              <w:bottom w:val="nil"/>
              <w:right w:val="nil"/>
            </w:tcBorders>
            <w:shd w:val="clear" w:color="auto" w:fill="auto"/>
            <w:noWrap/>
            <w:vAlign w:val="bottom"/>
            <w:hideMark/>
          </w:tcPr>
          <w:p w14:paraId="2F89339E"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c>
          <w:tcPr>
            <w:tcW w:w="132" w:type="pct"/>
            <w:tcBorders>
              <w:top w:val="single" w:sz="4" w:space="0" w:color="auto"/>
              <w:left w:val="nil"/>
              <w:bottom w:val="nil"/>
              <w:right w:val="nil"/>
            </w:tcBorders>
            <w:shd w:val="clear" w:color="auto" w:fill="auto"/>
            <w:noWrap/>
            <w:vAlign w:val="bottom"/>
          </w:tcPr>
          <w:p w14:paraId="3D8DF9B5" w14:textId="77777777" w:rsidR="008B7185" w:rsidRPr="004F1C69" w:rsidRDefault="008B7185" w:rsidP="00DA127D">
            <w:pPr>
              <w:keepNext/>
              <w:spacing w:after="0"/>
              <w:jc w:val="right"/>
              <w:rPr>
                <w:rFonts w:ascii="Verdana" w:hAnsi="Verdana"/>
                <w:sz w:val="18"/>
                <w:szCs w:val="18"/>
              </w:rPr>
            </w:pPr>
          </w:p>
        </w:tc>
        <w:tc>
          <w:tcPr>
            <w:tcW w:w="1010" w:type="pct"/>
            <w:gridSpan w:val="2"/>
            <w:tcBorders>
              <w:top w:val="single" w:sz="4" w:space="0" w:color="auto"/>
              <w:left w:val="nil"/>
              <w:bottom w:val="nil"/>
              <w:right w:val="nil"/>
            </w:tcBorders>
            <w:shd w:val="clear" w:color="auto" w:fill="auto"/>
            <w:noWrap/>
            <w:vAlign w:val="bottom"/>
          </w:tcPr>
          <w:p w14:paraId="0AB16F45" w14:textId="77777777" w:rsidR="008B7185" w:rsidRPr="004F1C69" w:rsidRDefault="008B7185" w:rsidP="00DA127D">
            <w:pPr>
              <w:keepNext/>
              <w:spacing w:after="0"/>
              <w:jc w:val="right"/>
              <w:rPr>
                <w:rFonts w:ascii="Verdana" w:hAnsi="Verdana"/>
                <w:sz w:val="18"/>
                <w:szCs w:val="18"/>
              </w:rPr>
            </w:pPr>
          </w:p>
        </w:tc>
        <w:tc>
          <w:tcPr>
            <w:tcW w:w="751" w:type="pct"/>
            <w:gridSpan w:val="4"/>
            <w:tcBorders>
              <w:top w:val="single" w:sz="4" w:space="0" w:color="auto"/>
              <w:left w:val="nil"/>
              <w:bottom w:val="nil"/>
              <w:right w:val="nil"/>
            </w:tcBorders>
            <w:shd w:val="clear" w:color="auto" w:fill="auto"/>
            <w:noWrap/>
            <w:vAlign w:val="bottom"/>
            <w:hideMark/>
          </w:tcPr>
          <w:p w14:paraId="54066DBA"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c>
          <w:tcPr>
            <w:tcW w:w="745" w:type="pct"/>
            <w:gridSpan w:val="2"/>
            <w:tcBorders>
              <w:top w:val="single" w:sz="4" w:space="0" w:color="auto"/>
              <w:left w:val="nil"/>
              <w:bottom w:val="nil"/>
              <w:right w:val="nil"/>
            </w:tcBorders>
            <w:shd w:val="clear" w:color="auto" w:fill="auto"/>
            <w:noWrap/>
            <w:vAlign w:val="bottom"/>
            <w:hideMark/>
          </w:tcPr>
          <w:p w14:paraId="15AC533D"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r>
      <w:tr w:rsidR="006C3B1F" w:rsidRPr="004F1C69" w14:paraId="58E5B32C" w14:textId="77777777" w:rsidTr="002D779B">
        <w:trPr>
          <w:cantSplit/>
        </w:trPr>
        <w:tc>
          <w:tcPr>
            <w:tcW w:w="780" w:type="pct"/>
            <w:gridSpan w:val="2"/>
            <w:tcBorders>
              <w:top w:val="nil"/>
              <w:left w:val="nil"/>
              <w:bottom w:val="nil"/>
              <w:right w:val="nil"/>
            </w:tcBorders>
            <w:shd w:val="clear" w:color="auto" w:fill="auto"/>
            <w:noWrap/>
            <w:vAlign w:val="bottom"/>
          </w:tcPr>
          <w:p w14:paraId="5956531C"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0.50</w:t>
            </w:r>
          </w:p>
        </w:tc>
        <w:tc>
          <w:tcPr>
            <w:tcW w:w="636" w:type="pct"/>
            <w:gridSpan w:val="2"/>
            <w:tcBorders>
              <w:top w:val="nil"/>
              <w:left w:val="nil"/>
              <w:bottom w:val="nil"/>
              <w:right w:val="nil"/>
            </w:tcBorders>
            <w:shd w:val="clear" w:color="auto" w:fill="auto"/>
            <w:noWrap/>
            <w:vAlign w:val="bottom"/>
          </w:tcPr>
          <w:p w14:paraId="5FBF51E1"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3,438</w:t>
            </w:r>
          </w:p>
        </w:tc>
        <w:tc>
          <w:tcPr>
            <w:tcW w:w="945" w:type="pct"/>
            <w:gridSpan w:val="3"/>
            <w:tcBorders>
              <w:top w:val="nil"/>
              <w:left w:val="nil"/>
              <w:bottom w:val="nil"/>
              <w:right w:val="nil"/>
            </w:tcBorders>
            <w:shd w:val="clear" w:color="auto" w:fill="auto"/>
            <w:noWrap/>
            <w:vAlign w:val="bottom"/>
          </w:tcPr>
          <w:p w14:paraId="49B5167B"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c>
          <w:tcPr>
            <w:tcW w:w="132" w:type="pct"/>
            <w:tcBorders>
              <w:top w:val="nil"/>
              <w:left w:val="nil"/>
              <w:bottom w:val="nil"/>
              <w:right w:val="nil"/>
            </w:tcBorders>
            <w:shd w:val="clear" w:color="auto" w:fill="auto"/>
            <w:noWrap/>
            <w:vAlign w:val="bottom"/>
          </w:tcPr>
          <w:p w14:paraId="432C3C2F" w14:textId="77777777" w:rsidR="008B7185" w:rsidRPr="004F1C69" w:rsidRDefault="008B7185" w:rsidP="00DA127D">
            <w:pPr>
              <w:keepNext/>
              <w:spacing w:after="0"/>
              <w:jc w:val="right"/>
              <w:rPr>
                <w:rFonts w:ascii="Verdana" w:hAnsi="Verdana"/>
                <w:sz w:val="18"/>
                <w:szCs w:val="18"/>
              </w:rPr>
            </w:pPr>
          </w:p>
        </w:tc>
        <w:tc>
          <w:tcPr>
            <w:tcW w:w="1010" w:type="pct"/>
            <w:gridSpan w:val="2"/>
            <w:tcBorders>
              <w:top w:val="nil"/>
              <w:left w:val="nil"/>
              <w:bottom w:val="nil"/>
              <w:right w:val="nil"/>
            </w:tcBorders>
            <w:shd w:val="clear" w:color="auto" w:fill="auto"/>
            <w:noWrap/>
            <w:vAlign w:val="bottom"/>
          </w:tcPr>
          <w:p w14:paraId="130DA634" w14:textId="77777777" w:rsidR="008B7185" w:rsidRPr="004F1C69" w:rsidRDefault="008B7185" w:rsidP="00DA127D">
            <w:pPr>
              <w:keepNext/>
              <w:spacing w:after="0"/>
              <w:jc w:val="right"/>
              <w:rPr>
                <w:rFonts w:ascii="Verdana" w:hAnsi="Verdana"/>
                <w:sz w:val="18"/>
                <w:szCs w:val="18"/>
              </w:rPr>
            </w:pPr>
          </w:p>
        </w:tc>
        <w:tc>
          <w:tcPr>
            <w:tcW w:w="751" w:type="pct"/>
            <w:gridSpan w:val="4"/>
            <w:tcBorders>
              <w:top w:val="nil"/>
              <w:left w:val="nil"/>
              <w:bottom w:val="nil"/>
              <w:right w:val="nil"/>
            </w:tcBorders>
            <w:shd w:val="clear" w:color="auto" w:fill="auto"/>
            <w:noWrap/>
            <w:vAlign w:val="bottom"/>
          </w:tcPr>
          <w:p w14:paraId="0DADC52D"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230</w:t>
            </w:r>
          </w:p>
        </w:tc>
        <w:tc>
          <w:tcPr>
            <w:tcW w:w="745" w:type="pct"/>
            <w:gridSpan w:val="2"/>
            <w:tcBorders>
              <w:top w:val="nil"/>
              <w:left w:val="nil"/>
              <w:bottom w:val="nil"/>
              <w:right w:val="nil"/>
            </w:tcBorders>
            <w:shd w:val="clear" w:color="auto" w:fill="auto"/>
            <w:noWrap/>
            <w:vAlign w:val="bottom"/>
          </w:tcPr>
          <w:p w14:paraId="5E72103C"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270</w:t>
            </w:r>
          </w:p>
        </w:tc>
      </w:tr>
      <w:tr w:rsidR="006C3B1F" w:rsidRPr="004F1C69" w14:paraId="10DE39C9" w14:textId="77777777" w:rsidTr="002D779B">
        <w:trPr>
          <w:cantSplit/>
        </w:trPr>
        <w:tc>
          <w:tcPr>
            <w:tcW w:w="780" w:type="pct"/>
            <w:gridSpan w:val="2"/>
            <w:tcBorders>
              <w:top w:val="nil"/>
              <w:left w:val="nil"/>
              <w:bottom w:val="nil"/>
              <w:right w:val="nil"/>
            </w:tcBorders>
            <w:shd w:val="clear" w:color="auto" w:fill="auto"/>
            <w:noWrap/>
            <w:vAlign w:val="bottom"/>
            <w:hideMark/>
          </w:tcPr>
          <w:p w14:paraId="7F1795F8"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0.75</w:t>
            </w:r>
          </w:p>
        </w:tc>
        <w:tc>
          <w:tcPr>
            <w:tcW w:w="636" w:type="pct"/>
            <w:gridSpan w:val="2"/>
            <w:tcBorders>
              <w:top w:val="nil"/>
              <w:left w:val="nil"/>
              <w:bottom w:val="nil"/>
              <w:right w:val="nil"/>
            </w:tcBorders>
            <w:shd w:val="clear" w:color="auto" w:fill="auto"/>
            <w:noWrap/>
            <w:vAlign w:val="bottom"/>
            <w:hideMark/>
          </w:tcPr>
          <w:p w14:paraId="46E13604"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3,274</w:t>
            </w:r>
          </w:p>
        </w:tc>
        <w:tc>
          <w:tcPr>
            <w:tcW w:w="945" w:type="pct"/>
            <w:gridSpan w:val="3"/>
            <w:tcBorders>
              <w:top w:val="nil"/>
              <w:left w:val="nil"/>
              <w:bottom w:val="nil"/>
              <w:right w:val="nil"/>
            </w:tcBorders>
            <w:shd w:val="clear" w:color="auto" w:fill="auto"/>
            <w:noWrap/>
            <w:vAlign w:val="bottom"/>
            <w:hideMark/>
          </w:tcPr>
          <w:p w14:paraId="48E21916"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c>
          <w:tcPr>
            <w:tcW w:w="132" w:type="pct"/>
            <w:tcBorders>
              <w:top w:val="nil"/>
              <w:left w:val="nil"/>
              <w:bottom w:val="nil"/>
              <w:right w:val="nil"/>
            </w:tcBorders>
            <w:shd w:val="clear" w:color="auto" w:fill="auto"/>
            <w:noWrap/>
            <w:vAlign w:val="bottom"/>
          </w:tcPr>
          <w:p w14:paraId="24E92E78" w14:textId="77777777" w:rsidR="008B7185" w:rsidRPr="004F1C69" w:rsidRDefault="008B7185" w:rsidP="00DA127D">
            <w:pPr>
              <w:keepNext/>
              <w:spacing w:after="0"/>
              <w:jc w:val="right"/>
              <w:rPr>
                <w:rFonts w:ascii="Verdana" w:hAnsi="Verdana"/>
                <w:sz w:val="18"/>
                <w:szCs w:val="18"/>
              </w:rPr>
            </w:pPr>
          </w:p>
        </w:tc>
        <w:tc>
          <w:tcPr>
            <w:tcW w:w="1010" w:type="pct"/>
            <w:gridSpan w:val="2"/>
            <w:tcBorders>
              <w:top w:val="nil"/>
              <w:left w:val="nil"/>
              <w:bottom w:val="nil"/>
              <w:right w:val="nil"/>
            </w:tcBorders>
            <w:shd w:val="clear" w:color="auto" w:fill="auto"/>
            <w:noWrap/>
            <w:vAlign w:val="bottom"/>
          </w:tcPr>
          <w:p w14:paraId="20A88464" w14:textId="77777777" w:rsidR="008B7185" w:rsidRPr="004F1C69" w:rsidRDefault="008B7185" w:rsidP="00DA127D">
            <w:pPr>
              <w:keepNext/>
              <w:spacing w:after="0"/>
              <w:jc w:val="right"/>
              <w:rPr>
                <w:rFonts w:ascii="Verdana" w:hAnsi="Verdana"/>
                <w:sz w:val="18"/>
                <w:szCs w:val="18"/>
              </w:rPr>
            </w:pPr>
          </w:p>
        </w:tc>
        <w:tc>
          <w:tcPr>
            <w:tcW w:w="751" w:type="pct"/>
            <w:gridSpan w:val="4"/>
            <w:tcBorders>
              <w:top w:val="nil"/>
              <w:left w:val="nil"/>
              <w:bottom w:val="nil"/>
              <w:right w:val="nil"/>
            </w:tcBorders>
            <w:shd w:val="clear" w:color="auto" w:fill="auto"/>
            <w:noWrap/>
            <w:vAlign w:val="bottom"/>
            <w:hideMark/>
          </w:tcPr>
          <w:p w14:paraId="7BEBBF26"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340</w:t>
            </w:r>
          </w:p>
        </w:tc>
        <w:tc>
          <w:tcPr>
            <w:tcW w:w="745" w:type="pct"/>
            <w:gridSpan w:val="2"/>
            <w:tcBorders>
              <w:top w:val="nil"/>
              <w:left w:val="nil"/>
              <w:bottom w:val="nil"/>
              <w:right w:val="nil"/>
            </w:tcBorders>
            <w:shd w:val="clear" w:color="auto" w:fill="auto"/>
            <w:noWrap/>
            <w:vAlign w:val="bottom"/>
            <w:hideMark/>
          </w:tcPr>
          <w:p w14:paraId="1E11184E"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380</w:t>
            </w:r>
          </w:p>
        </w:tc>
      </w:tr>
      <w:tr w:rsidR="006C3B1F" w:rsidRPr="004F1C69" w14:paraId="5FD39868" w14:textId="77777777" w:rsidTr="002D779B">
        <w:trPr>
          <w:cantSplit/>
        </w:trPr>
        <w:tc>
          <w:tcPr>
            <w:tcW w:w="780" w:type="pct"/>
            <w:gridSpan w:val="2"/>
            <w:tcBorders>
              <w:top w:val="nil"/>
              <w:left w:val="nil"/>
              <w:right w:val="nil"/>
            </w:tcBorders>
            <w:shd w:val="clear" w:color="auto" w:fill="auto"/>
            <w:noWrap/>
            <w:vAlign w:val="bottom"/>
            <w:hideMark/>
          </w:tcPr>
          <w:p w14:paraId="385B9881"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1.00</w:t>
            </w:r>
          </w:p>
        </w:tc>
        <w:tc>
          <w:tcPr>
            <w:tcW w:w="636" w:type="pct"/>
            <w:gridSpan w:val="2"/>
            <w:tcBorders>
              <w:top w:val="nil"/>
              <w:left w:val="nil"/>
              <w:right w:val="nil"/>
            </w:tcBorders>
            <w:shd w:val="clear" w:color="auto" w:fill="auto"/>
            <w:noWrap/>
            <w:vAlign w:val="bottom"/>
            <w:hideMark/>
          </w:tcPr>
          <w:p w14:paraId="2CF66774"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3,122</w:t>
            </w:r>
          </w:p>
        </w:tc>
        <w:tc>
          <w:tcPr>
            <w:tcW w:w="945" w:type="pct"/>
            <w:gridSpan w:val="3"/>
            <w:tcBorders>
              <w:top w:val="nil"/>
              <w:left w:val="nil"/>
              <w:right w:val="nil"/>
            </w:tcBorders>
            <w:shd w:val="clear" w:color="auto" w:fill="auto"/>
            <w:noWrap/>
            <w:vAlign w:val="bottom"/>
            <w:hideMark/>
          </w:tcPr>
          <w:p w14:paraId="03EB97C6"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c>
          <w:tcPr>
            <w:tcW w:w="132" w:type="pct"/>
            <w:tcBorders>
              <w:top w:val="nil"/>
              <w:left w:val="nil"/>
              <w:right w:val="nil"/>
            </w:tcBorders>
            <w:shd w:val="clear" w:color="auto" w:fill="auto"/>
            <w:noWrap/>
            <w:vAlign w:val="bottom"/>
          </w:tcPr>
          <w:p w14:paraId="002A371D" w14:textId="77777777" w:rsidR="008B7185" w:rsidRPr="004F1C69" w:rsidRDefault="008B7185" w:rsidP="00DA127D">
            <w:pPr>
              <w:keepNext/>
              <w:spacing w:after="0"/>
              <w:jc w:val="right"/>
              <w:rPr>
                <w:rFonts w:ascii="Verdana" w:hAnsi="Verdana"/>
                <w:sz w:val="18"/>
                <w:szCs w:val="18"/>
              </w:rPr>
            </w:pPr>
          </w:p>
        </w:tc>
        <w:tc>
          <w:tcPr>
            <w:tcW w:w="1010" w:type="pct"/>
            <w:gridSpan w:val="2"/>
            <w:tcBorders>
              <w:top w:val="nil"/>
              <w:left w:val="nil"/>
              <w:right w:val="nil"/>
            </w:tcBorders>
            <w:shd w:val="clear" w:color="auto" w:fill="auto"/>
            <w:noWrap/>
            <w:vAlign w:val="bottom"/>
          </w:tcPr>
          <w:p w14:paraId="6E90FF24" w14:textId="77777777" w:rsidR="008B7185" w:rsidRPr="004F1C69" w:rsidRDefault="008B7185" w:rsidP="00DA127D">
            <w:pPr>
              <w:keepNext/>
              <w:spacing w:after="0"/>
              <w:jc w:val="right"/>
              <w:rPr>
                <w:rFonts w:ascii="Verdana" w:hAnsi="Verdana"/>
                <w:sz w:val="18"/>
                <w:szCs w:val="18"/>
              </w:rPr>
            </w:pPr>
          </w:p>
        </w:tc>
        <w:tc>
          <w:tcPr>
            <w:tcW w:w="751" w:type="pct"/>
            <w:gridSpan w:val="4"/>
            <w:tcBorders>
              <w:top w:val="nil"/>
              <w:left w:val="nil"/>
              <w:right w:val="nil"/>
            </w:tcBorders>
            <w:shd w:val="clear" w:color="auto" w:fill="auto"/>
            <w:noWrap/>
            <w:vAlign w:val="bottom"/>
            <w:hideMark/>
          </w:tcPr>
          <w:p w14:paraId="4B98FD58"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440</w:t>
            </w:r>
          </w:p>
        </w:tc>
        <w:tc>
          <w:tcPr>
            <w:tcW w:w="745" w:type="pct"/>
            <w:gridSpan w:val="2"/>
            <w:tcBorders>
              <w:top w:val="nil"/>
              <w:left w:val="nil"/>
              <w:right w:val="nil"/>
            </w:tcBorders>
            <w:shd w:val="clear" w:color="auto" w:fill="auto"/>
            <w:noWrap/>
            <w:vAlign w:val="bottom"/>
            <w:hideMark/>
          </w:tcPr>
          <w:p w14:paraId="473BE52C"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490</w:t>
            </w:r>
          </w:p>
        </w:tc>
      </w:tr>
      <w:tr w:rsidR="006C3B1F" w:rsidRPr="004F1C69" w14:paraId="1FB9B6FD" w14:textId="77777777" w:rsidTr="002D779B">
        <w:trPr>
          <w:cantSplit/>
        </w:trPr>
        <w:tc>
          <w:tcPr>
            <w:tcW w:w="780" w:type="pct"/>
            <w:gridSpan w:val="2"/>
            <w:tcBorders>
              <w:top w:val="nil"/>
              <w:left w:val="nil"/>
              <w:bottom w:val="single" w:sz="4" w:space="0" w:color="auto"/>
              <w:right w:val="nil"/>
            </w:tcBorders>
            <w:shd w:val="clear" w:color="auto" w:fill="auto"/>
            <w:noWrap/>
            <w:vAlign w:val="bottom"/>
            <w:hideMark/>
          </w:tcPr>
          <w:p w14:paraId="538ABC4D" w14:textId="77777777" w:rsidR="008B7185" w:rsidRPr="004F1C69" w:rsidRDefault="008B7185" w:rsidP="00DA127D">
            <w:pPr>
              <w:keepNext/>
              <w:spacing w:after="0"/>
              <w:jc w:val="center"/>
              <w:rPr>
                <w:rFonts w:ascii="Verdana" w:hAnsi="Verdana"/>
                <w:sz w:val="18"/>
                <w:szCs w:val="18"/>
              </w:rPr>
            </w:pPr>
            <w:r w:rsidRPr="004F1C69">
              <w:rPr>
                <w:rFonts w:ascii="Verdana" w:hAnsi="Verdana"/>
                <w:sz w:val="18"/>
                <w:szCs w:val="18"/>
              </w:rPr>
              <w:t>1.25</w:t>
            </w:r>
          </w:p>
        </w:tc>
        <w:tc>
          <w:tcPr>
            <w:tcW w:w="636" w:type="pct"/>
            <w:gridSpan w:val="2"/>
            <w:tcBorders>
              <w:top w:val="nil"/>
              <w:left w:val="nil"/>
              <w:bottom w:val="single" w:sz="4" w:space="0" w:color="auto"/>
              <w:right w:val="nil"/>
            </w:tcBorders>
            <w:shd w:val="clear" w:color="auto" w:fill="auto"/>
            <w:noWrap/>
            <w:vAlign w:val="bottom"/>
            <w:hideMark/>
          </w:tcPr>
          <w:p w14:paraId="0C66ACBE"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2,980</w:t>
            </w:r>
          </w:p>
        </w:tc>
        <w:tc>
          <w:tcPr>
            <w:tcW w:w="945" w:type="pct"/>
            <w:gridSpan w:val="3"/>
            <w:tcBorders>
              <w:top w:val="nil"/>
              <w:left w:val="nil"/>
              <w:bottom w:val="single" w:sz="4" w:space="0" w:color="auto"/>
              <w:right w:val="nil"/>
            </w:tcBorders>
            <w:shd w:val="clear" w:color="auto" w:fill="auto"/>
            <w:noWrap/>
            <w:vAlign w:val="bottom"/>
            <w:hideMark/>
          </w:tcPr>
          <w:p w14:paraId="59FDB589"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0%</w:t>
            </w:r>
          </w:p>
        </w:tc>
        <w:tc>
          <w:tcPr>
            <w:tcW w:w="132" w:type="pct"/>
            <w:tcBorders>
              <w:top w:val="nil"/>
              <w:left w:val="nil"/>
              <w:bottom w:val="single" w:sz="4" w:space="0" w:color="auto"/>
              <w:right w:val="nil"/>
            </w:tcBorders>
            <w:shd w:val="clear" w:color="auto" w:fill="auto"/>
            <w:noWrap/>
            <w:vAlign w:val="bottom"/>
          </w:tcPr>
          <w:p w14:paraId="752A31AB" w14:textId="77777777" w:rsidR="008B7185" w:rsidRPr="004F1C69" w:rsidRDefault="008B7185" w:rsidP="00DA127D">
            <w:pPr>
              <w:keepNext/>
              <w:spacing w:after="0"/>
              <w:jc w:val="right"/>
              <w:rPr>
                <w:rFonts w:ascii="Verdana" w:hAnsi="Verdana"/>
                <w:sz w:val="18"/>
                <w:szCs w:val="18"/>
              </w:rPr>
            </w:pPr>
          </w:p>
        </w:tc>
        <w:tc>
          <w:tcPr>
            <w:tcW w:w="1010" w:type="pct"/>
            <w:gridSpan w:val="2"/>
            <w:tcBorders>
              <w:top w:val="nil"/>
              <w:left w:val="nil"/>
              <w:bottom w:val="single" w:sz="4" w:space="0" w:color="auto"/>
              <w:right w:val="nil"/>
            </w:tcBorders>
            <w:shd w:val="clear" w:color="auto" w:fill="auto"/>
            <w:noWrap/>
            <w:vAlign w:val="bottom"/>
          </w:tcPr>
          <w:p w14:paraId="6EC05259" w14:textId="77777777" w:rsidR="008B7185" w:rsidRPr="004F1C69" w:rsidRDefault="008B7185" w:rsidP="00DA127D">
            <w:pPr>
              <w:keepNext/>
              <w:spacing w:after="0"/>
              <w:jc w:val="right"/>
              <w:rPr>
                <w:rFonts w:ascii="Verdana" w:hAnsi="Verdana"/>
                <w:sz w:val="18"/>
                <w:szCs w:val="18"/>
              </w:rPr>
            </w:pPr>
          </w:p>
        </w:tc>
        <w:tc>
          <w:tcPr>
            <w:tcW w:w="751" w:type="pct"/>
            <w:gridSpan w:val="4"/>
            <w:tcBorders>
              <w:top w:val="nil"/>
              <w:left w:val="nil"/>
              <w:bottom w:val="single" w:sz="4" w:space="0" w:color="auto"/>
              <w:right w:val="nil"/>
            </w:tcBorders>
            <w:shd w:val="clear" w:color="auto" w:fill="auto"/>
            <w:noWrap/>
            <w:vAlign w:val="bottom"/>
            <w:hideMark/>
          </w:tcPr>
          <w:p w14:paraId="63240974"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540</w:t>
            </w:r>
          </w:p>
        </w:tc>
        <w:tc>
          <w:tcPr>
            <w:tcW w:w="745" w:type="pct"/>
            <w:gridSpan w:val="2"/>
            <w:tcBorders>
              <w:top w:val="nil"/>
              <w:left w:val="nil"/>
              <w:bottom w:val="single" w:sz="4" w:space="0" w:color="auto"/>
              <w:right w:val="nil"/>
            </w:tcBorders>
            <w:shd w:val="clear" w:color="auto" w:fill="auto"/>
            <w:noWrap/>
            <w:vAlign w:val="bottom"/>
            <w:hideMark/>
          </w:tcPr>
          <w:p w14:paraId="788BA158" w14:textId="77777777" w:rsidR="008B7185" w:rsidRPr="004F1C69" w:rsidRDefault="008B7185" w:rsidP="00DA127D">
            <w:pPr>
              <w:keepNext/>
              <w:spacing w:after="0"/>
              <w:jc w:val="right"/>
              <w:rPr>
                <w:rFonts w:ascii="Verdana" w:hAnsi="Verdana"/>
                <w:sz w:val="18"/>
                <w:szCs w:val="18"/>
              </w:rPr>
            </w:pPr>
            <w:r w:rsidRPr="004F1C69">
              <w:rPr>
                <w:rFonts w:ascii="Verdana" w:hAnsi="Verdana"/>
                <w:sz w:val="18"/>
                <w:szCs w:val="18"/>
              </w:rPr>
              <w:t>580</w:t>
            </w:r>
          </w:p>
        </w:tc>
      </w:tr>
    </w:tbl>
    <w:p w14:paraId="32ADD1DE" w14:textId="77777777" w:rsidR="008B7185" w:rsidRDefault="008B7185" w:rsidP="000F0DFD"/>
    <w:p w14:paraId="5158EFD7" w14:textId="77777777" w:rsidR="008B7185" w:rsidRPr="004F1C69" w:rsidRDefault="008B7185" w:rsidP="008B7185">
      <w:pPr>
        <w:rPr>
          <w:rFonts w:ascii="Verdana" w:hAnsi="Verdana"/>
          <w:sz w:val="16"/>
        </w:rPr>
      </w:pPr>
      <w:r>
        <w:rPr>
          <w:rFonts w:ascii="Verdana" w:hAnsi="Verdana"/>
          <w:sz w:val="16"/>
        </w:rPr>
        <w:t>Table 2</w:t>
      </w:r>
      <w:r w:rsidRPr="004F1C69">
        <w:rPr>
          <w:rFonts w:ascii="Verdana" w:hAnsi="Verdana"/>
          <w:sz w:val="16"/>
        </w:rPr>
        <w:t xml:space="preserve">: </w:t>
      </w:r>
      <w:r>
        <w:rPr>
          <w:rFonts w:ascii="Verdana" w:hAnsi="Verdana"/>
          <w:sz w:val="16"/>
        </w:rPr>
        <w:t>Advised and reported catch of Jack Mackerel in the southeast Pacific.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1179"/>
        <w:gridCol w:w="1647"/>
        <w:gridCol w:w="4758"/>
      </w:tblGrid>
      <w:tr w:rsidR="008B7185" w:rsidRPr="00AA4FD3" w14:paraId="41CB0A41" w14:textId="77777777" w:rsidTr="00857C67">
        <w:tc>
          <w:tcPr>
            <w:tcW w:w="1005" w:type="dxa"/>
            <w:tcBorders>
              <w:top w:val="double" w:sz="4" w:space="0" w:color="auto"/>
              <w:bottom w:val="single" w:sz="4" w:space="0" w:color="auto"/>
            </w:tcBorders>
            <w:vAlign w:val="center"/>
          </w:tcPr>
          <w:p w14:paraId="5BF5DBCD" w14:textId="77777777" w:rsidR="008B7185" w:rsidRPr="00AA4FD3" w:rsidRDefault="008B7185" w:rsidP="00DA127D">
            <w:pPr>
              <w:jc w:val="right"/>
              <w:rPr>
                <w:rFonts w:ascii="Verdana" w:hAnsi="Verdana"/>
                <w:sz w:val="18"/>
                <w:szCs w:val="14"/>
              </w:rPr>
            </w:pPr>
            <w:r w:rsidRPr="00AA4FD3">
              <w:rPr>
                <w:rFonts w:ascii="Verdana" w:hAnsi="Verdana"/>
                <w:sz w:val="18"/>
                <w:szCs w:val="14"/>
              </w:rPr>
              <w:t>Year</w:t>
            </w:r>
          </w:p>
        </w:tc>
        <w:tc>
          <w:tcPr>
            <w:tcW w:w="1205" w:type="dxa"/>
            <w:tcBorders>
              <w:top w:val="double" w:sz="4" w:space="0" w:color="auto"/>
              <w:bottom w:val="single" w:sz="4" w:space="0" w:color="auto"/>
            </w:tcBorders>
            <w:vAlign w:val="center"/>
          </w:tcPr>
          <w:p w14:paraId="01FE395E" w14:textId="77777777" w:rsidR="008B7185" w:rsidRPr="00AA4FD3" w:rsidRDefault="008B7185" w:rsidP="00DA127D">
            <w:pPr>
              <w:jc w:val="right"/>
              <w:rPr>
                <w:rFonts w:ascii="Verdana" w:hAnsi="Verdana"/>
                <w:sz w:val="18"/>
                <w:szCs w:val="14"/>
              </w:rPr>
            </w:pPr>
          </w:p>
        </w:tc>
        <w:tc>
          <w:tcPr>
            <w:tcW w:w="1662" w:type="dxa"/>
            <w:tcBorders>
              <w:top w:val="double" w:sz="4" w:space="0" w:color="auto"/>
              <w:bottom w:val="single" w:sz="4" w:space="0" w:color="auto"/>
            </w:tcBorders>
            <w:vAlign w:val="center"/>
          </w:tcPr>
          <w:p w14:paraId="10EB8239" w14:textId="77777777" w:rsidR="008B7185" w:rsidRPr="00AA4FD3" w:rsidRDefault="008B7185" w:rsidP="00DA127D">
            <w:pPr>
              <w:jc w:val="right"/>
              <w:rPr>
                <w:rFonts w:ascii="Verdana" w:hAnsi="Verdana"/>
                <w:sz w:val="18"/>
                <w:szCs w:val="14"/>
              </w:rPr>
            </w:pPr>
            <w:r w:rsidRPr="00AA4FD3">
              <w:rPr>
                <w:rFonts w:ascii="Verdana" w:hAnsi="Verdana"/>
                <w:sz w:val="18"/>
                <w:szCs w:val="14"/>
              </w:rPr>
              <w:t xml:space="preserve">Advised </w:t>
            </w:r>
            <w:r>
              <w:rPr>
                <w:rFonts w:ascii="Verdana" w:hAnsi="Verdana"/>
                <w:sz w:val="18"/>
                <w:szCs w:val="14"/>
              </w:rPr>
              <w:t xml:space="preserve">maximum </w:t>
            </w:r>
            <w:r w:rsidRPr="00AA4FD3">
              <w:rPr>
                <w:rFonts w:ascii="Verdana" w:hAnsi="Verdana"/>
                <w:sz w:val="18"/>
                <w:szCs w:val="14"/>
              </w:rPr>
              <w:t>catch</w:t>
            </w:r>
          </w:p>
        </w:tc>
        <w:tc>
          <w:tcPr>
            <w:tcW w:w="4857" w:type="dxa"/>
            <w:tcBorders>
              <w:top w:val="double" w:sz="4" w:space="0" w:color="auto"/>
              <w:bottom w:val="single" w:sz="4" w:space="0" w:color="auto"/>
            </w:tcBorders>
            <w:vAlign w:val="center"/>
          </w:tcPr>
          <w:p w14:paraId="35EF8B98" w14:textId="77777777" w:rsidR="008B7185" w:rsidRPr="00AA4FD3" w:rsidRDefault="008B7185" w:rsidP="00DA127D">
            <w:pPr>
              <w:jc w:val="right"/>
              <w:rPr>
                <w:rFonts w:ascii="Verdana" w:hAnsi="Verdana"/>
                <w:sz w:val="18"/>
                <w:szCs w:val="14"/>
              </w:rPr>
            </w:pPr>
            <w:r w:rsidRPr="00AA4FD3">
              <w:rPr>
                <w:rFonts w:ascii="Verdana" w:hAnsi="Verdana"/>
                <w:sz w:val="18"/>
                <w:szCs w:val="14"/>
              </w:rPr>
              <w:t>Reported catch</w:t>
            </w:r>
          </w:p>
        </w:tc>
      </w:tr>
      <w:tr w:rsidR="008B7185" w:rsidRPr="00AA4FD3" w14:paraId="3EE7991E" w14:textId="77777777" w:rsidTr="00857C67">
        <w:tc>
          <w:tcPr>
            <w:tcW w:w="1005" w:type="dxa"/>
            <w:tcBorders>
              <w:top w:val="single" w:sz="4" w:space="0" w:color="auto"/>
            </w:tcBorders>
            <w:vAlign w:val="center"/>
          </w:tcPr>
          <w:p w14:paraId="255536C2" w14:textId="77777777" w:rsidR="008B7185" w:rsidRPr="00AA4FD3" w:rsidRDefault="008B7185" w:rsidP="00DA127D">
            <w:pPr>
              <w:jc w:val="right"/>
              <w:rPr>
                <w:rFonts w:ascii="Verdana" w:hAnsi="Verdana"/>
                <w:sz w:val="18"/>
                <w:szCs w:val="14"/>
              </w:rPr>
            </w:pPr>
            <w:r w:rsidRPr="00AA4FD3">
              <w:rPr>
                <w:rFonts w:ascii="Verdana" w:hAnsi="Verdana"/>
                <w:sz w:val="18"/>
                <w:szCs w:val="14"/>
              </w:rPr>
              <w:t>2008</w:t>
            </w:r>
          </w:p>
        </w:tc>
        <w:tc>
          <w:tcPr>
            <w:tcW w:w="1205" w:type="dxa"/>
            <w:tcBorders>
              <w:top w:val="single" w:sz="4" w:space="0" w:color="auto"/>
            </w:tcBorders>
            <w:vAlign w:val="center"/>
          </w:tcPr>
          <w:p w14:paraId="51226D78" w14:textId="77777777" w:rsidR="008B7185" w:rsidRPr="00AA4FD3" w:rsidRDefault="008B7185" w:rsidP="00DA127D">
            <w:pPr>
              <w:jc w:val="right"/>
              <w:rPr>
                <w:rFonts w:ascii="Verdana" w:hAnsi="Verdana"/>
                <w:sz w:val="18"/>
                <w:szCs w:val="14"/>
              </w:rPr>
            </w:pPr>
          </w:p>
        </w:tc>
        <w:tc>
          <w:tcPr>
            <w:tcW w:w="1662" w:type="dxa"/>
            <w:tcBorders>
              <w:top w:val="single" w:sz="4" w:space="0" w:color="auto"/>
            </w:tcBorders>
            <w:vAlign w:val="center"/>
          </w:tcPr>
          <w:p w14:paraId="30CE68E4" w14:textId="77777777" w:rsidR="008B7185" w:rsidRPr="00AA4FD3" w:rsidRDefault="008B7185" w:rsidP="00DA127D">
            <w:pPr>
              <w:jc w:val="right"/>
              <w:rPr>
                <w:rFonts w:ascii="Verdana" w:hAnsi="Verdana"/>
                <w:sz w:val="18"/>
                <w:szCs w:val="14"/>
              </w:rPr>
            </w:pPr>
          </w:p>
        </w:tc>
        <w:tc>
          <w:tcPr>
            <w:tcW w:w="4857" w:type="dxa"/>
            <w:tcBorders>
              <w:top w:val="single" w:sz="4" w:space="0" w:color="auto"/>
            </w:tcBorders>
            <w:vAlign w:val="center"/>
          </w:tcPr>
          <w:p w14:paraId="799AB390" w14:textId="77777777" w:rsidR="008B7185" w:rsidRPr="00AA4FD3" w:rsidRDefault="008B7185" w:rsidP="00DA127D">
            <w:pPr>
              <w:contextualSpacing/>
              <w:jc w:val="right"/>
              <w:rPr>
                <w:rFonts w:ascii="Verdana" w:hAnsi="Verdana" w:cs="Arial"/>
                <w:sz w:val="18"/>
                <w:szCs w:val="14"/>
              </w:rPr>
            </w:pPr>
            <w:r w:rsidRPr="00AA4FD3">
              <w:rPr>
                <w:rFonts w:ascii="Verdana" w:hAnsi="Verdana" w:cs="Arial"/>
                <w:sz w:val="18"/>
                <w:szCs w:val="14"/>
              </w:rPr>
              <w:t>1</w:t>
            </w:r>
            <w:r>
              <w:rPr>
                <w:rFonts w:ascii="Verdana" w:hAnsi="Verdana" w:cs="Arial"/>
                <w:sz w:val="18"/>
                <w:szCs w:val="14"/>
              </w:rPr>
              <w:t>,</w:t>
            </w:r>
            <w:r w:rsidRPr="00AA4FD3">
              <w:rPr>
                <w:rFonts w:ascii="Verdana" w:hAnsi="Verdana" w:cs="Arial"/>
                <w:sz w:val="18"/>
                <w:szCs w:val="14"/>
              </w:rPr>
              <w:t>471</w:t>
            </w:r>
            <w:r>
              <w:rPr>
                <w:rFonts w:ascii="Verdana" w:hAnsi="Verdana" w:cs="Arial"/>
                <w:sz w:val="18"/>
                <w:szCs w:val="14"/>
              </w:rPr>
              <w:t>,</w:t>
            </w:r>
            <w:r w:rsidRPr="00AA4FD3">
              <w:rPr>
                <w:rFonts w:ascii="Verdana" w:hAnsi="Verdana" w:cs="Arial"/>
                <w:sz w:val="18"/>
                <w:szCs w:val="14"/>
              </w:rPr>
              <w:t>122</w:t>
            </w:r>
          </w:p>
        </w:tc>
      </w:tr>
      <w:tr w:rsidR="008B7185" w:rsidRPr="00AA4FD3" w14:paraId="618C5892" w14:textId="77777777" w:rsidTr="00857C67">
        <w:tc>
          <w:tcPr>
            <w:tcW w:w="1005" w:type="dxa"/>
            <w:vAlign w:val="center"/>
          </w:tcPr>
          <w:p w14:paraId="55E9ECD6" w14:textId="77777777" w:rsidR="008B7185" w:rsidRPr="00AA4FD3" w:rsidRDefault="008B7185" w:rsidP="00DA127D">
            <w:pPr>
              <w:jc w:val="right"/>
              <w:rPr>
                <w:rFonts w:ascii="Verdana" w:hAnsi="Verdana"/>
                <w:sz w:val="18"/>
                <w:szCs w:val="14"/>
              </w:rPr>
            </w:pPr>
            <w:r w:rsidRPr="00AA4FD3">
              <w:rPr>
                <w:rFonts w:ascii="Verdana" w:hAnsi="Verdana"/>
                <w:sz w:val="18"/>
                <w:szCs w:val="14"/>
              </w:rPr>
              <w:t>2009</w:t>
            </w:r>
          </w:p>
        </w:tc>
        <w:tc>
          <w:tcPr>
            <w:tcW w:w="1205" w:type="dxa"/>
            <w:vAlign w:val="center"/>
          </w:tcPr>
          <w:p w14:paraId="0A2FBEE3" w14:textId="77777777" w:rsidR="008B7185" w:rsidRPr="00AA4FD3" w:rsidRDefault="008B7185" w:rsidP="00DA127D">
            <w:pPr>
              <w:jc w:val="right"/>
              <w:rPr>
                <w:rFonts w:ascii="Verdana" w:hAnsi="Verdana"/>
                <w:sz w:val="18"/>
                <w:szCs w:val="14"/>
              </w:rPr>
            </w:pPr>
          </w:p>
        </w:tc>
        <w:tc>
          <w:tcPr>
            <w:tcW w:w="1662" w:type="dxa"/>
            <w:vAlign w:val="center"/>
          </w:tcPr>
          <w:p w14:paraId="64BAC894" w14:textId="77777777" w:rsidR="008B7185" w:rsidRPr="00AA4FD3" w:rsidRDefault="008B7185" w:rsidP="00DA127D">
            <w:pPr>
              <w:jc w:val="right"/>
              <w:rPr>
                <w:rFonts w:ascii="Verdana" w:hAnsi="Verdana"/>
                <w:sz w:val="18"/>
                <w:szCs w:val="14"/>
              </w:rPr>
            </w:pPr>
          </w:p>
        </w:tc>
        <w:tc>
          <w:tcPr>
            <w:tcW w:w="4857" w:type="dxa"/>
            <w:vAlign w:val="center"/>
          </w:tcPr>
          <w:p w14:paraId="6CADC5DB" w14:textId="77777777" w:rsidR="008B7185" w:rsidRPr="00AA4FD3" w:rsidRDefault="008B7185" w:rsidP="00DA127D">
            <w:pPr>
              <w:contextualSpacing/>
              <w:jc w:val="right"/>
              <w:rPr>
                <w:rFonts w:ascii="Verdana" w:hAnsi="Verdana" w:cs="Arial"/>
                <w:sz w:val="18"/>
                <w:szCs w:val="14"/>
              </w:rPr>
            </w:pPr>
            <w:r w:rsidRPr="00AA4FD3">
              <w:rPr>
                <w:rFonts w:ascii="Verdana" w:hAnsi="Verdana" w:cs="Arial"/>
                <w:sz w:val="18"/>
                <w:szCs w:val="14"/>
              </w:rPr>
              <w:t>1</w:t>
            </w:r>
            <w:r>
              <w:rPr>
                <w:rFonts w:ascii="Verdana" w:hAnsi="Verdana" w:cs="Arial"/>
                <w:sz w:val="18"/>
                <w:szCs w:val="14"/>
              </w:rPr>
              <w:t>,</w:t>
            </w:r>
            <w:r w:rsidRPr="00AA4FD3">
              <w:rPr>
                <w:rFonts w:ascii="Verdana" w:hAnsi="Verdana" w:cs="Arial"/>
                <w:sz w:val="18"/>
                <w:szCs w:val="14"/>
              </w:rPr>
              <w:t>283</w:t>
            </w:r>
            <w:r>
              <w:rPr>
                <w:rFonts w:ascii="Verdana" w:hAnsi="Verdana" w:cs="Arial"/>
                <w:sz w:val="18"/>
                <w:szCs w:val="14"/>
              </w:rPr>
              <w:t>,</w:t>
            </w:r>
            <w:r w:rsidRPr="00AA4FD3">
              <w:rPr>
                <w:rFonts w:ascii="Verdana" w:hAnsi="Verdana" w:cs="Arial"/>
                <w:sz w:val="18"/>
                <w:szCs w:val="14"/>
              </w:rPr>
              <w:t>474</w:t>
            </w:r>
          </w:p>
        </w:tc>
      </w:tr>
      <w:tr w:rsidR="008B7185" w:rsidRPr="00AA4FD3" w14:paraId="78B4C37E" w14:textId="77777777" w:rsidTr="00857C67">
        <w:tc>
          <w:tcPr>
            <w:tcW w:w="1005" w:type="dxa"/>
            <w:vAlign w:val="center"/>
          </w:tcPr>
          <w:p w14:paraId="602EB62C" w14:textId="77777777" w:rsidR="008B7185" w:rsidRPr="00AA4FD3" w:rsidRDefault="008B7185" w:rsidP="00DA127D">
            <w:pPr>
              <w:jc w:val="right"/>
              <w:rPr>
                <w:rFonts w:ascii="Verdana" w:hAnsi="Verdana"/>
                <w:sz w:val="18"/>
                <w:szCs w:val="14"/>
              </w:rPr>
            </w:pPr>
            <w:r w:rsidRPr="00AA4FD3">
              <w:rPr>
                <w:rFonts w:ascii="Verdana" w:hAnsi="Verdana"/>
                <w:sz w:val="18"/>
                <w:szCs w:val="14"/>
              </w:rPr>
              <w:t>2010</w:t>
            </w:r>
          </w:p>
        </w:tc>
        <w:tc>
          <w:tcPr>
            <w:tcW w:w="1205" w:type="dxa"/>
            <w:vAlign w:val="center"/>
          </w:tcPr>
          <w:p w14:paraId="7B0FADB7" w14:textId="77777777" w:rsidR="008B7185" w:rsidRPr="00AA4FD3" w:rsidRDefault="008B7185" w:rsidP="00DA127D">
            <w:pPr>
              <w:jc w:val="right"/>
              <w:rPr>
                <w:rFonts w:ascii="Verdana" w:hAnsi="Verdana"/>
                <w:sz w:val="18"/>
                <w:szCs w:val="14"/>
              </w:rPr>
            </w:pPr>
          </w:p>
        </w:tc>
        <w:tc>
          <w:tcPr>
            <w:tcW w:w="1662" w:type="dxa"/>
            <w:vAlign w:val="center"/>
          </w:tcPr>
          <w:p w14:paraId="23884FBA" w14:textId="77777777" w:rsidR="008B7185" w:rsidRPr="00AA4FD3" w:rsidRDefault="008B7185" w:rsidP="00DA127D">
            <w:pPr>
              <w:jc w:val="right"/>
              <w:rPr>
                <w:rFonts w:ascii="Verdana" w:hAnsi="Verdana"/>
                <w:sz w:val="18"/>
                <w:szCs w:val="14"/>
              </w:rPr>
            </w:pPr>
          </w:p>
        </w:tc>
        <w:tc>
          <w:tcPr>
            <w:tcW w:w="4857" w:type="dxa"/>
            <w:vAlign w:val="center"/>
          </w:tcPr>
          <w:p w14:paraId="3F674AFE" w14:textId="77777777" w:rsidR="008B7185" w:rsidRPr="00AA4FD3" w:rsidRDefault="008B7185" w:rsidP="00DA127D">
            <w:pPr>
              <w:contextualSpacing/>
              <w:jc w:val="right"/>
              <w:rPr>
                <w:rFonts w:ascii="Verdana" w:hAnsi="Verdana" w:cs="Arial"/>
                <w:sz w:val="18"/>
                <w:szCs w:val="14"/>
              </w:rPr>
            </w:pPr>
            <w:r w:rsidRPr="00AA4FD3">
              <w:rPr>
                <w:rFonts w:ascii="Verdana" w:hAnsi="Verdana" w:cs="Arial"/>
                <w:sz w:val="18"/>
                <w:szCs w:val="14"/>
              </w:rPr>
              <w:t>726</w:t>
            </w:r>
            <w:r>
              <w:rPr>
                <w:rFonts w:ascii="Verdana" w:hAnsi="Verdana" w:cs="Arial"/>
                <w:sz w:val="18"/>
                <w:szCs w:val="14"/>
              </w:rPr>
              <w:t>,</w:t>
            </w:r>
            <w:r w:rsidRPr="00AA4FD3">
              <w:rPr>
                <w:rFonts w:ascii="Verdana" w:hAnsi="Verdana" w:cs="Arial"/>
                <w:sz w:val="18"/>
                <w:szCs w:val="14"/>
              </w:rPr>
              <w:t>708</w:t>
            </w:r>
          </w:p>
        </w:tc>
      </w:tr>
      <w:tr w:rsidR="008B7185" w:rsidRPr="00AA4FD3" w14:paraId="78B479D0" w14:textId="77777777" w:rsidTr="00857C67">
        <w:tc>
          <w:tcPr>
            <w:tcW w:w="1005" w:type="dxa"/>
            <w:vAlign w:val="center"/>
          </w:tcPr>
          <w:p w14:paraId="49BCB514" w14:textId="77777777" w:rsidR="008B7185" w:rsidRPr="00AA4FD3" w:rsidRDefault="008B7185" w:rsidP="00DA127D">
            <w:pPr>
              <w:jc w:val="right"/>
              <w:rPr>
                <w:rFonts w:ascii="Verdana" w:hAnsi="Verdana"/>
                <w:sz w:val="18"/>
                <w:szCs w:val="14"/>
              </w:rPr>
            </w:pPr>
            <w:r w:rsidRPr="00AA4FD3">
              <w:rPr>
                <w:rFonts w:ascii="Verdana" w:hAnsi="Verdana"/>
                <w:sz w:val="18"/>
                <w:szCs w:val="14"/>
              </w:rPr>
              <w:t>2011</w:t>
            </w:r>
          </w:p>
        </w:tc>
        <w:tc>
          <w:tcPr>
            <w:tcW w:w="1205" w:type="dxa"/>
            <w:vAlign w:val="center"/>
          </w:tcPr>
          <w:p w14:paraId="677BA74A" w14:textId="77777777" w:rsidR="008B7185" w:rsidRPr="00AA4FD3" w:rsidRDefault="008B7185" w:rsidP="00DA127D">
            <w:pPr>
              <w:jc w:val="right"/>
              <w:rPr>
                <w:rFonts w:ascii="Verdana" w:hAnsi="Verdana"/>
                <w:sz w:val="18"/>
                <w:szCs w:val="14"/>
              </w:rPr>
            </w:pPr>
          </w:p>
        </w:tc>
        <w:tc>
          <w:tcPr>
            <w:tcW w:w="1662" w:type="dxa"/>
            <w:vAlign w:val="center"/>
          </w:tcPr>
          <w:p w14:paraId="0DCDB8B9" w14:textId="410201BD" w:rsidR="008B7185" w:rsidRPr="00AA4FD3" w:rsidRDefault="00CA5EAE" w:rsidP="00DA127D">
            <w:pPr>
              <w:jc w:val="right"/>
              <w:rPr>
                <w:rFonts w:ascii="Verdana" w:hAnsi="Verdana"/>
                <w:sz w:val="18"/>
                <w:szCs w:val="14"/>
              </w:rPr>
            </w:pPr>
            <w:r>
              <w:rPr>
                <w:rFonts w:ascii="Verdana" w:hAnsi="Verdana"/>
                <w:sz w:val="18"/>
                <w:szCs w:val="14"/>
              </w:rPr>
              <w:t>711,783</w:t>
            </w:r>
          </w:p>
        </w:tc>
        <w:tc>
          <w:tcPr>
            <w:tcW w:w="4857" w:type="dxa"/>
            <w:vAlign w:val="center"/>
          </w:tcPr>
          <w:p w14:paraId="283447D5" w14:textId="77777777" w:rsidR="008B7185" w:rsidRPr="00AA4FD3" w:rsidRDefault="008B7185" w:rsidP="00DA127D">
            <w:pPr>
              <w:contextualSpacing/>
              <w:jc w:val="right"/>
              <w:rPr>
                <w:rFonts w:ascii="Verdana" w:hAnsi="Verdana" w:cs="Arial"/>
                <w:sz w:val="18"/>
                <w:szCs w:val="14"/>
              </w:rPr>
            </w:pPr>
            <w:r w:rsidRPr="00AA4FD3">
              <w:rPr>
                <w:rFonts w:ascii="Verdana" w:hAnsi="Verdana" w:cs="Arial"/>
                <w:sz w:val="18"/>
                <w:szCs w:val="14"/>
              </w:rPr>
              <w:t>605</w:t>
            </w:r>
            <w:r>
              <w:rPr>
                <w:rFonts w:ascii="Verdana" w:hAnsi="Verdana" w:cs="Arial"/>
                <w:sz w:val="18"/>
                <w:szCs w:val="14"/>
              </w:rPr>
              <w:t>,</w:t>
            </w:r>
            <w:r w:rsidRPr="00AA4FD3">
              <w:rPr>
                <w:rFonts w:ascii="Verdana" w:hAnsi="Verdana" w:cs="Arial"/>
                <w:sz w:val="18"/>
                <w:szCs w:val="14"/>
              </w:rPr>
              <w:t>817</w:t>
            </w:r>
          </w:p>
        </w:tc>
      </w:tr>
      <w:tr w:rsidR="008B7185" w:rsidRPr="00AA4FD3" w14:paraId="685AC406" w14:textId="77777777" w:rsidTr="00857C67">
        <w:tc>
          <w:tcPr>
            <w:tcW w:w="1005" w:type="dxa"/>
            <w:vAlign w:val="center"/>
          </w:tcPr>
          <w:p w14:paraId="3EB20CAF" w14:textId="77777777" w:rsidR="008B7185" w:rsidRPr="00AA4FD3" w:rsidRDefault="008B7185" w:rsidP="00DA127D">
            <w:pPr>
              <w:jc w:val="right"/>
              <w:rPr>
                <w:rFonts w:ascii="Verdana" w:hAnsi="Verdana"/>
                <w:sz w:val="18"/>
                <w:szCs w:val="14"/>
              </w:rPr>
            </w:pPr>
            <w:r w:rsidRPr="00AA4FD3">
              <w:rPr>
                <w:rFonts w:ascii="Verdana" w:hAnsi="Verdana"/>
                <w:sz w:val="18"/>
                <w:szCs w:val="14"/>
              </w:rPr>
              <w:t>2012</w:t>
            </w:r>
          </w:p>
        </w:tc>
        <w:tc>
          <w:tcPr>
            <w:tcW w:w="1205" w:type="dxa"/>
            <w:vAlign w:val="center"/>
          </w:tcPr>
          <w:p w14:paraId="4F9D739C" w14:textId="77777777" w:rsidR="008B7185" w:rsidRPr="00AA4FD3" w:rsidRDefault="008B7185" w:rsidP="00DA127D">
            <w:pPr>
              <w:jc w:val="right"/>
              <w:rPr>
                <w:rFonts w:ascii="Verdana" w:hAnsi="Verdana"/>
                <w:sz w:val="18"/>
                <w:szCs w:val="14"/>
              </w:rPr>
            </w:pPr>
          </w:p>
        </w:tc>
        <w:tc>
          <w:tcPr>
            <w:tcW w:w="1662" w:type="dxa"/>
            <w:vAlign w:val="center"/>
          </w:tcPr>
          <w:p w14:paraId="6668FFEF" w14:textId="77777777" w:rsidR="008B7185" w:rsidRPr="00AA4FD3" w:rsidRDefault="008B7185" w:rsidP="00DA127D">
            <w:pPr>
              <w:jc w:val="right"/>
              <w:rPr>
                <w:rFonts w:ascii="Verdana" w:hAnsi="Verdana"/>
                <w:sz w:val="18"/>
                <w:szCs w:val="14"/>
              </w:rPr>
            </w:pPr>
            <w:r>
              <w:rPr>
                <w:rFonts w:ascii="Verdana" w:hAnsi="Verdana"/>
                <w:sz w:val="18"/>
                <w:szCs w:val="14"/>
              </w:rPr>
              <w:t>520,000</w:t>
            </w:r>
          </w:p>
        </w:tc>
        <w:tc>
          <w:tcPr>
            <w:tcW w:w="4857" w:type="dxa"/>
            <w:vAlign w:val="center"/>
          </w:tcPr>
          <w:p w14:paraId="652F72FA" w14:textId="77777777" w:rsidR="008B7185" w:rsidRPr="00AA4FD3" w:rsidRDefault="008B7185" w:rsidP="00DA127D">
            <w:pPr>
              <w:contextualSpacing/>
              <w:jc w:val="right"/>
              <w:rPr>
                <w:rFonts w:ascii="Verdana" w:hAnsi="Verdana" w:cs="Arial"/>
                <w:sz w:val="18"/>
                <w:szCs w:val="14"/>
              </w:rPr>
            </w:pPr>
            <w:r w:rsidRPr="00AA4FD3">
              <w:rPr>
                <w:rFonts w:ascii="Verdana" w:hAnsi="Verdana" w:cs="Arial"/>
                <w:sz w:val="18"/>
                <w:szCs w:val="14"/>
              </w:rPr>
              <w:t>417</w:t>
            </w:r>
            <w:r>
              <w:rPr>
                <w:rFonts w:ascii="Verdana" w:hAnsi="Verdana" w:cs="Arial"/>
                <w:sz w:val="18"/>
                <w:szCs w:val="14"/>
              </w:rPr>
              <w:t>,</w:t>
            </w:r>
            <w:r w:rsidRPr="00AA4FD3">
              <w:rPr>
                <w:rFonts w:ascii="Verdana" w:hAnsi="Verdana" w:cs="Arial"/>
                <w:sz w:val="18"/>
                <w:szCs w:val="14"/>
              </w:rPr>
              <w:t>317</w:t>
            </w:r>
          </w:p>
        </w:tc>
      </w:tr>
      <w:tr w:rsidR="008B7185" w:rsidRPr="00AA4FD3" w14:paraId="18C85E8D" w14:textId="77777777" w:rsidTr="00857C67">
        <w:tc>
          <w:tcPr>
            <w:tcW w:w="1005" w:type="dxa"/>
            <w:vAlign w:val="center"/>
          </w:tcPr>
          <w:p w14:paraId="7D1F06E6" w14:textId="77777777" w:rsidR="008B7185" w:rsidRPr="00AA4FD3" w:rsidRDefault="008B7185" w:rsidP="00DA127D">
            <w:pPr>
              <w:jc w:val="right"/>
              <w:rPr>
                <w:rFonts w:ascii="Verdana" w:hAnsi="Verdana"/>
                <w:sz w:val="18"/>
                <w:szCs w:val="14"/>
              </w:rPr>
            </w:pPr>
            <w:r w:rsidRPr="00AA4FD3">
              <w:rPr>
                <w:rFonts w:ascii="Verdana" w:hAnsi="Verdana"/>
                <w:sz w:val="18"/>
                <w:szCs w:val="14"/>
              </w:rPr>
              <w:t>2013</w:t>
            </w:r>
          </w:p>
        </w:tc>
        <w:tc>
          <w:tcPr>
            <w:tcW w:w="1205" w:type="dxa"/>
            <w:vAlign w:val="center"/>
          </w:tcPr>
          <w:p w14:paraId="2A5894E6" w14:textId="77777777" w:rsidR="008B7185" w:rsidRPr="00AA4FD3" w:rsidRDefault="008B7185" w:rsidP="00DA127D">
            <w:pPr>
              <w:jc w:val="right"/>
              <w:rPr>
                <w:rFonts w:ascii="Verdana" w:hAnsi="Verdana"/>
                <w:sz w:val="18"/>
                <w:szCs w:val="14"/>
              </w:rPr>
            </w:pPr>
          </w:p>
        </w:tc>
        <w:tc>
          <w:tcPr>
            <w:tcW w:w="1662" w:type="dxa"/>
            <w:vAlign w:val="center"/>
          </w:tcPr>
          <w:p w14:paraId="23551266" w14:textId="77777777" w:rsidR="008B7185" w:rsidRPr="00AA4FD3" w:rsidRDefault="008B7185" w:rsidP="00DA127D">
            <w:pPr>
              <w:jc w:val="right"/>
              <w:rPr>
                <w:rFonts w:ascii="Verdana" w:hAnsi="Verdana"/>
                <w:sz w:val="18"/>
                <w:szCs w:val="14"/>
              </w:rPr>
            </w:pPr>
            <w:r w:rsidRPr="00AA4FD3">
              <w:rPr>
                <w:rFonts w:ascii="Verdana" w:hAnsi="Verdana"/>
                <w:sz w:val="18"/>
                <w:szCs w:val="14"/>
              </w:rPr>
              <w:t>441</w:t>
            </w:r>
            <w:r>
              <w:rPr>
                <w:rFonts w:ascii="Verdana" w:hAnsi="Verdana"/>
                <w:sz w:val="18"/>
                <w:szCs w:val="14"/>
              </w:rPr>
              <w:t>,</w:t>
            </w:r>
            <w:r w:rsidRPr="00AA4FD3">
              <w:rPr>
                <w:rFonts w:ascii="Verdana" w:hAnsi="Verdana"/>
                <w:sz w:val="18"/>
                <w:szCs w:val="14"/>
              </w:rPr>
              <w:t>000</w:t>
            </w:r>
          </w:p>
        </w:tc>
        <w:tc>
          <w:tcPr>
            <w:tcW w:w="4857" w:type="dxa"/>
            <w:vAlign w:val="center"/>
          </w:tcPr>
          <w:p w14:paraId="11AF9A8A" w14:textId="77777777" w:rsidR="008B7185" w:rsidRPr="00AA4FD3" w:rsidRDefault="008B7185" w:rsidP="00DA127D">
            <w:pPr>
              <w:contextualSpacing/>
              <w:jc w:val="right"/>
              <w:rPr>
                <w:rFonts w:ascii="Verdana" w:hAnsi="Verdana" w:cs="Arial"/>
                <w:sz w:val="18"/>
                <w:szCs w:val="14"/>
              </w:rPr>
            </w:pPr>
          </w:p>
        </w:tc>
      </w:tr>
      <w:tr w:rsidR="008B7185" w:rsidRPr="00AA4FD3" w14:paraId="26922BC6" w14:textId="77777777" w:rsidTr="00857C67">
        <w:tc>
          <w:tcPr>
            <w:tcW w:w="1005" w:type="dxa"/>
            <w:tcBorders>
              <w:bottom w:val="single" w:sz="4" w:space="0" w:color="auto"/>
            </w:tcBorders>
            <w:vAlign w:val="center"/>
          </w:tcPr>
          <w:p w14:paraId="59E00676" w14:textId="77777777" w:rsidR="008B7185" w:rsidRPr="00AA4FD3" w:rsidRDefault="008B7185" w:rsidP="00DA127D">
            <w:pPr>
              <w:jc w:val="right"/>
              <w:rPr>
                <w:rFonts w:ascii="Verdana" w:hAnsi="Verdana"/>
                <w:sz w:val="18"/>
                <w:szCs w:val="14"/>
              </w:rPr>
            </w:pPr>
            <w:r>
              <w:rPr>
                <w:rFonts w:ascii="Verdana" w:hAnsi="Verdana"/>
                <w:sz w:val="18"/>
                <w:szCs w:val="14"/>
              </w:rPr>
              <w:t>2014</w:t>
            </w:r>
          </w:p>
        </w:tc>
        <w:tc>
          <w:tcPr>
            <w:tcW w:w="1205" w:type="dxa"/>
            <w:tcBorders>
              <w:bottom w:val="single" w:sz="4" w:space="0" w:color="auto"/>
            </w:tcBorders>
            <w:vAlign w:val="center"/>
          </w:tcPr>
          <w:p w14:paraId="0264C266" w14:textId="77777777" w:rsidR="008B7185" w:rsidRPr="00AA4FD3" w:rsidRDefault="008B7185" w:rsidP="00DA127D">
            <w:pPr>
              <w:jc w:val="right"/>
              <w:rPr>
                <w:rFonts w:ascii="Verdana" w:hAnsi="Verdana"/>
                <w:sz w:val="18"/>
                <w:szCs w:val="14"/>
              </w:rPr>
            </w:pPr>
          </w:p>
        </w:tc>
        <w:tc>
          <w:tcPr>
            <w:tcW w:w="1662" w:type="dxa"/>
            <w:tcBorders>
              <w:bottom w:val="single" w:sz="4" w:space="0" w:color="auto"/>
            </w:tcBorders>
            <w:vAlign w:val="center"/>
          </w:tcPr>
          <w:p w14:paraId="6E827B40" w14:textId="77777777" w:rsidR="008B7185" w:rsidRPr="00AA4FD3" w:rsidRDefault="008B7185" w:rsidP="00DA127D">
            <w:pPr>
              <w:jc w:val="right"/>
              <w:rPr>
                <w:rFonts w:ascii="Verdana" w:hAnsi="Verdana"/>
                <w:sz w:val="18"/>
                <w:szCs w:val="14"/>
              </w:rPr>
            </w:pPr>
            <w:r>
              <w:rPr>
                <w:rFonts w:ascii="Verdana" w:hAnsi="Verdana"/>
                <w:sz w:val="18"/>
                <w:szCs w:val="14"/>
              </w:rPr>
              <w:t>440,000</w:t>
            </w:r>
          </w:p>
        </w:tc>
        <w:tc>
          <w:tcPr>
            <w:tcW w:w="4857" w:type="dxa"/>
            <w:tcBorders>
              <w:bottom w:val="single" w:sz="4" w:space="0" w:color="auto"/>
            </w:tcBorders>
            <w:vAlign w:val="center"/>
          </w:tcPr>
          <w:p w14:paraId="1EBF28EF" w14:textId="77777777" w:rsidR="008B7185" w:rsidRPr="00AA4FD3" w:rsidRDefault="008B7185" w:rsidP="00DA127D">
            <w:pPr>
              <w:contextualSpacing/>
              <w:jc w:val="right"/>
              <w:rPr>
                <w:rFonts w:ascii="Verdana" w:hAnsi="Verdana" w:cs="Arial"/>
                <w:sz w:val="18"/>
                <w:szCs w:val="14"/>
              </w:rPr>
            </w:pPr>
          </w:p>
        </w:tc>
      </w:tr>
    </w:tbl>
    <w:p w14:paraId="50A60154" w14:textId="77777777" w:rsidR="008B7185" w:rsidRPr="00D16DA5" w:rsidRDefault="008B7185" w:rsidP="008B7185"/>
    <w:p w14:paraId="0B8DC86A" w14:textId="77777777" w:rsidR="008B7185" w:rsidRPr="003A57E1" w:rsidRDefault="008B7185" w:rsidP="008B7185">
      <w:pPr>
        <w:rPr>
          <w:rFonts w:ascii="Verdana" w:hAnsi="Verdana"/>
          <w:sz w:val="16"/>
        </w:rPr>
      </w:pPr>
    </w:p>
    <w:p w14:paraId="15929868" w14:textId="77777777" w:rsidR="008B7185" w:rsidRPr="009566E8" w:rsidRDefault="008B7185" w:rsidP="000D1A48">
      <w:pPr>
        <w:spacing w:before="120"/>
        <w:ind w:left="709" w:hanging="709"/>
        <w:rPr>
          <w:rFonts w:ascii="Calibri" w:hAnsi="Calibri" w:cs="Calibri"/>
        </w:rPr>
      </w:pPr>
    </w:p>
    <w:p w14:paraId="23F1FEEE" w14:textId="77777777" w:rsidR="000D1A48" w:rsidRPr="009566E8" w:rsidRDefault="000D1A48" w:rsidP="000D1A48">
      <w:pPr>
        <w:spacing w:before="120"/>
        <w:rPr>
          <w:rFonts w:ascii="Calibri" w:hAnsi="Calibri" w:cs="Calibri"/>
        </w:rPr>
      </w:pPr>
    </w:p>
    <w:p w14:paraId="654D29C2" w14:textId="77777777" w:rsidR="00203550" w:rsidRPr="00203550" w:rsidRDefault="00203550" w:rsidP="00203550">
      <w:pPr>
        <w:spacing w:after="200" w:line="276" w:lineRule="auto"/>
        <w:jc w:val="left"/>
        <w:rPr>
          <w:lang w:val="en-NZ"/>
        </w:rPr>
      </w:pPr>
    </w:p>
    <w:sectPr w:rsidR="00203550" w:rsidRPr="00203550" w:rsidSect="003535A1">
      <w:headerReference w:type="default" r:id="rId77"/>
      <w:footerReference w:type="default" r:id="rId78"/>
      <w:pgSz w:w="11900" w:h="16840"/>
      <w:pgMar w:top="1580" w:right="164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2C4E5" w14:textId="77777777" w:rsidR="00A85A7E" w:rsidRDefault="00A85A7E" w:rsidP="001623D1">
      <w:pPr>
        <w:spacing w:after="0"/>
      </w:pPr>
      <w:r>
        <w:separator/>
      </w:r>
    </w:p>
  </w:endnote>
  <w:endnote w:type="continuationSeparator" w:id="0">
    <w:p w14:paraId="3803BA93" w14:textId="77777777" w:rsidR="00A85A7E" w:rsidRDefault="00A85A7E" w:rsidP="001623D1">
      <w:pPr>
        <w:spacing w:after="0"/>
      </w:pPr>
      <w:r>
        <w:continuationSeparator/>
      </w:r>
    </w:p>
  </w:endnote>
  <w:endnote w:type="continuationNotice" w:id="1">
    <w:p w14:paraId="263E797F" w14:textId="77777777" w:rsidR="00A85A7E" w:rsidRDefault="00A85A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503"/>
      <w:docPartObj>
        <w:docPartGallery w:val="Page Numbers (Bottom of Page)"/>
        <w:docPartUnique/>
      </w:docPartObj>
    </w:sdtPr>
    <w:sdtEndPr/>
    <w:sdtContent>
      <w:p w14:paraId="7E119423" w14:textId="77777777" w:rsidR="006E710D" w:rsidRDefault="006E710D" w:rsidP="005F0056">
        <w:pPr>
          <w:pStyle w:val="Footer"/>
          <w:tabs>
            <w:tab w:val="left" w:pos="3142"/>
            <w:tab w:val="center" w:pos="4290"/>
          </w:tabs>
          <w:jc w:val="left"/>
        </w:pPr>
        <w:r>
          <w:tab/>
        </w:r>
        <w:r>
          <w:tab/>
        </w:r>
        <w:r>
          <w:fldChar w:fldCharType="begin"/>
        </w:r>
        <w:r>
          <w:instrText xml:space="preserve"> PAGE   \* MERGEFORMAT </w:instrText>
        </w:r>
        <w:r>
          <w:fldChar w:fldCharType="separate"/>
        </w:r>
        <w:r w:rsidR="00943D7B">
          <w:rPr>
            <w:noProof/>
          </w:rPr>
          <w:t>32</w:t>
        </w:r>
        <w:r>
          <w:rPr>
            <w:noProof/>
          </w:rPr>
          <w:fldChar w:fldCharType="end"/>
        </w:r>
      </w:p>
    </w:sdtContent>
  </w:sdt>
  <w:p w14:paraId="036CF4E9" w14:textId="77777777" w:rsidR="006E710D" w:rsidRDefault="006E710D" w:rsidP="00FC668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DC8E7" w14:textId="77777777" w:rsidR="00A85A7E" w:rsidRDefault="00A85A7E" w:rsidP="001623D1">
      <w:pPr>
        <w:spacing w:after="0"/>
      </w:pPr>
      <w:r>
        <w:separator/>
      </w:r>
    </w:p>
  </w:footnote>
  <w:footnote w:type="continuationSeparator" w:id="0">
    <w:p w14:paraId="1FCB7F43" w14:textId="77777777" w:rsidR="00A85A7E" w:rsidRDefault="00A85A7E" w:rsidP="001623D1">
      <w:pPr>
        <w:spacing w:after="0"/>
      </w:pPr>
      <w:r>
        <w:continuationSeparator/>
      </w:r>
    </w:p>
  </w:footnote>
  <w:footnote w:type="continuationNotice" w:id="1">
    <w:p w14:paraId="498786C2" w14:textId="77777777" w:rsidR="00A85A7E" w:rsidRDefault="00A85A7E">
      <w:pPr>
        <w:spacing w:after="0"/>
      </w:pPr>
    </w:p>
  </w:footnote>
  <w:footnote w:id="2">
    <w:p w14:paraId="14884C47" w14:textId="77777777" w:rsidR="006E710D" w:rsidRDefault="006E710D">
      <w:pPr>
        <w:pStyle w:val="FootnoteText"/>
      </w:pPr>
      <w:r>
        <w:rPr>
          <w:rStyle w:val="FootnoteReference"/>
        </w:rPr>
        <w:footnoteRef/>
      </w:r>
      <w:r>
        <w:t xml:space="preserve"> </w:t>
      </w:r>
      <w:hyperlink r:id="rId1" w:history="1">
        <w:r w:rsidRPr="00EE6E85">
          <w:rPr>
            <w:rStyle w:val="Hyperlink"/>
            <w:rFonts w:eastAsia="Calibri" w:cstheme="minorHAnsi"/>
            <w:bCs/>
            <w:spacing w:val="14"/>
            <w:lang w:val="en-NZ"/>
          </w:rPr>
          <w:t>http://www.southpacificrfmo.org/eleventh-meeting/</w:t>
        </w:r>
      </w:hyperlink>
    </w:p>
  </w:footnote>
  <w:footnote w:id="3">
    <w:p w14:paraId="4BE2EB8D" w14:textId="77777777" w:rsidR="006E710D" w:rsidRDefault="006E710D" w:rsidP="00212360">
      <w:pPr>
        <w:pStyle w:val="FootnoteText"/>
      </w:pPr>
      <w:r>
        <w:rPr>
          <w:rStyle w:val="FootnoteReference"/>
        </w:rPr>
        <w:footnoteRef/>
      </w:r>
      <w:r>
        <w:t xml:space="preserve"> Decisions of the Scientific Committee are made in accordance with Article 16 of the Convention.</w:t>
      </w:r>
    </w:p>
  </w:footnote>
  <w:footnote w:id="4">
    <w:p w14:paraId="5B735D0F" w14:textId="77777777" w:rsidR="006E710D" w:rsidRDefault="006E710D" w:rsidP="005F0056">
      <w:pPr>
        <w:spacing w:after="0"/>
        <w:rPr>
          <w:rFonts w:cs="Times New Roman"/>
          <w:lang w:val="es-PE"/>
        </w:rPr>
      </w:pPr>
      <w:r>
        <w:rPr>
          <w:rStyle w:val="FootnoteReference"/>
        </w:rPr>
        <w:footnoteRef/>
      </w:r>
      <w:r>
        <w:t xml:space="preserve"> </w:t>
      </w:r>
      <w:hyperlink r:id="rId2" w:history="1">
        <w:r w:rsidRPr="00AA6671">
          <w:rPr>
            <w:rStyle w:val="Hyperlink"/>
            <w:lang w:val="es-PE"/>
          </w:rPr>
          <w:t>http://www.southpacificrfmo.org/assets/10th-SWG-and-9th-DIWG-meetings-Vanuatu/SWG-10/JMSG/SWG-10-JM-01-Chilean-Jack-Mackerel-Otolith-Interpretation-and-Ageing-Workshop-Report.pdf</w:t>
        </w:r>
      </w:hyperlink>
    </w:p>
    <w:p w14:paraId="73C5E44F" w14:textId="77777777" w:rsidR="006E710D" w:rsidRPr="005F0056" w:rsidRDefault="006E710D" w:rsidP="005F0056">
      <w:pPr>
        <w:spacing w:after="0"/>
        <w:rPr>
          <w:rFonts w:cs="Times New Roman"/>
          <w:lang w:val="es-PE"/>
        </w:rPr>
      </w:pPr>
    </w:p>
  </w:footnote>
  <w:footnote w:id="5">
    <w:p w14:paraId="09D49F11" w14:textId="77777777" w:rsidR="006E710D" w:rsidRPr="00675BF0" w:rsidRDefault="006E710D" w:rsidP="000D1A48">
      <w:pPr>
        <w:pStyle w:val="FootnoteText"/>
        <w:rPr>
          <w:lang w:val="fr-BE"/>
        </w:rPr>
      </w:pPr>
      <w:r>
        <w:rPr>
          <w:rStyle w:val="FootnoteReference"/>
        </w:rPr>
        <w:footnoteRef/>
      </w:r>
      <w:r>
        <w:t xml:space="preserve"> </w:t>
      </w:r>
      <w:hyperlink r:id="rId3" w:history="1">
        <w:r w:rsidRPr="004012A7">
          <w:rPr>
            <w:rStyle w:val="Hyperlink"/>
          </w:rPr>
          <w:t>http://www.southpacificrfmo.org/swg-meetings/</w:t>
        </w:r>
      </w:hyperlink>
    </w:p>
  </w:footnote>
  <w:footnote w:id="6">
    <w:p w14:paraId="3CE70619" w14:textId="77777777" w:rsidR="006E710D" w:rsidRPr="007A7D93" w:rsidRDefault="006E710D" w:rsidP="000D1A48">
      <w:pPr>
        <w:pStyle w:val="FootnoteText"/>
        <w:rPr>
          <w:lang w:val="fr-BE"/>
        </w:rPr>
      </w:pPr>
      <w:r>
        <w:rPr>
          <w:rStyle w:val="FootnoteReference"/>
        </w:rPr>
        <w:footnoteRef/>
      </w:r>
      <w:r w:rsidRPr="007A7D93">
        <w:rPr>
          <w:lang w:val="fr-BE"/>
        </w:rPr>
        <w:t xml:space="preserve"> </w:t>
      </w:r>
      <w:hyperlink r:id="rId4" w:history="1">
        <w:r w:rsidRPr="007A7D93">
          <w:rPr>
            <w:rStyle w:val="Hyperlink"/>
            <w:lang w:val="fr-BE"/>
          </w:rPr>
          <w:t>www.cpps-int.org</w:t>
        </w:r>
      </w:hyperlink>
    </w:p>
  </w:footnote>
  <w:footnote w:id="7">
    <w:p w14:paraId="05E1CC65" w14:textId="77777777" w:rsidR="006E710D" w:rsidRPr="00675BF0" w:rsidRDefault="006E710D" w:rsidP="000D1A48">
      <w:pPr>
        <w:pStyle w:val="FootnoteText"/>
        <w:rPr>
          <w:lang w:val="fr-BE"/>
        </w:rPr>
      </w:pPr>
      <w:r>
        <w:rPr>
          <w:rStyle w:val="FootnoteReference"/>
        </w:rPr>
        <w:footnoteRef/>
      </w:r>
      <w:r w:rsidRPr="00675BF0">
        <w:rPr>
          <w:lang w:val="fr-BE"/>
        </w:rPr>
        <w:t xml:space="preserve"> </w:t>
      </w:r>
      <w:hyperlink r:id="rId5" w:history="1">
        <w:r w:rsidRPr="004012A7">
          <w:rPr>
            <w:rStyle w:val="Hyperlink"/>
            <w:lang w:val="fr-BE"/>
          </w:rPr>
          <w:t>http://www.southpacificrfmo.org/jack-mackerel-sub-group/</w:t>
        </w:r>
      </w:hyperlink>
    </w:p>
  </w:footnote>
  <w:footnote w:id="8">
    <w:p w14:paraId="426AF3F7" w14:textId="77777777" w:rsidR="006E710D" w:rsidRPr="001E7BFE" w:rsidRDefault="006E710D" w:rsidP="000D1A48">
      <w:pPr>
        <w:pStyle w:val="FootnoteText"/>
      </w:pPr>
      <w:r>
        <w:rPr>
          <w:rStyle w:val="FootnoteReference"/>
        </w:rPr>
        <w:footnoteRef/>
      </w:r>
      <w:r w:rsidRPr="001E7BFE">
        <w:t xml:space="preserve"> See Annex D of the </w:t>
      </w:r>
      <w:r>
        <w:t>Workshop</w:t>
      </w:r>
      <w:r w:rsidRPr="001E7BFE">
        <w:t xml:space="preserve"> </w:t>
      </w:r>
      <w:r>
        <w:t>R</w:t>
      </w:r>
      <w:r w:rsidRPr="001E7BFE">
        <w:t xml:space="preserve">eport: </w:t>
      </w:r>
      <w:hyperlink r:id="rId6" w:history="1">
        <w:r w:rsidRPr="001E7BFE">
          <w:rPr>
            <w:rStyle w:val="Hyperlink"/>
          </w:rPr>
          <w:t>http://www.southpacificrfmo.org/2008-chilean-jack-mackerel-workshop-santiago/</w:t>
        </w:r>
      </w:hyperlink>
    </w:p>
    <w:p w14:paraId="1C1E2A31" w14:textId="77777777" w:rsidR="006E710D" w:rsidRPr="001E7BFE" w:rsidRDefault="006E710D" w:rsidP="000D1A48">
      <w:pPr>
        <w:pStyle w:val="FootnoteText"/>
      </w:pPr>
      <w:r w:rsidRPr="001E7BFE">
        <w:t xml:space="preserve"> </w:t>
      </w:r>
    </w:p>
  </w:footnote>
  <w:footnote w:id="9">
    <w:p w14:paraId="4C455D03" w14:textId="77777777" w:rsidR="006E710D" w:rsidRPr="00332CD0" w:rsidRDefault="006E710D" w:rsidP="000D1A48">
      <w:pPr>
        <w:pStyle w:val="FootnoteText"/>
      </w:pPr>
      <w:r>
        <w:rPr>
          <w:rStyle w:val="FootnoteReference"/>
        </w:rPr>
        <w:footnoteRef/>
      </w:r>
      <w:r>
        <w:t xml:space="preserve"> </w:t>
      </w:r>
      <w:hyperlink r:id="rId7" w:history="1">
        <w:r w:rsidRPr="004012A7">
          <w:rPr>
            <w:rStyle w:val="Hyperlink"/>
          </w:rPr>
          <w:t>http://www.southpacificrfmo.org/standard-submission-templates/</w:t>
        </w:r>
      </w:hyperlink>
    </w:p>
  </w:footnote>
  <w:footnote w:id="10">
    <w:p w14:paraId="1C0E134F" w14:textId="77777777" w:rsidR="006E710D" w:rsidRPr="001E7BFE" w:rsidRDefault="006E710D" w:rsidP="000D1A48">
      <w:pPr>
        <w:pStyle w:val="FootnoteText"/>
      </w:pPr>
      <w:r>
        <w:rPr>
          <w:rStyle w:val="FootnoteReference"/>
        </w:rPr>
        <w:footnoteRef/>
      </w:r>
      <w:r>
        <w:t xml:space="preserve"> see </w:t>
      </w:r>
      <w:r w:rsidRPr="00914FE0">
        <w:t>SWG-09-JM Documents</w:t>
      </w:r>
      <w:r>
        <w:t xml:space="preserve"> at </w:t>
      </w:r>
      <w:hyperlink r:id="rId8" w:history="1">
        <w:r w:rsidRPr="004B2E33">
          <w:rPr>
            <w:rStyle w:val="Hyperlink"/>
          </w:rPr>
          <w:t>http://www.southpacificrfmo.org/ninth-swg-meeting/</w:t>
        </w:r>
      </w:hyperlink>
    </w:p>
  </w:footnote>
  <w:footnote w:id="11">
    <w:p w14:paraId="630781A8" w14:textId="77777777" w:rsidR="006E710D" w:rsidRPr="00D72504" w:rsidRDefault="006E710D" w:rsidP="000D1A48">
      <w:pPr>
        <w:pStyle w:val="FootnoteText"/>
      </w:pPr>
      <w:r>
        <w:rPr>
          <w:rStyle w:val="FootnoteReference"/>
        </w:rPr>
        <w:footnoteRef/>
      </w:r>
      <w:r w:rsidRPr="00D72504">
        <w:t xml:space="preserve"> </w:t>
      </w:r>
      <w:hyperlink r:id="rId9" w:history="1">
        <w:r w:rsidRPr="00D72504">
          <w:rPr>
            <w:rStyle w:val="Hyperlink"/>
          </w:rPr>
          <w:t>www.cbd.int/doc/meetings/mar/ebsa-ettp-01/other/ebsa-ettp-01-background-info-en.pdf</w:t>
        </w:r>
      </w:hyperlink>
      <w:r w:rsidRPr="00D7250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8060B" w14:textId="77777777" w:rsidR="006E710D" w:rsidRDefault="006E71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13F3"/>
    <w:multiLevelType w:val="hybridMultilevel"/>
    <w:tmpl w:val="727C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51A3D"/>
    <w:multiLevelType w:val="hybridMultilevel"/>
    <w:tmpl w:val="B284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6476D"/>
    <w:multiLevelType w:val="hybridMultilevel"/>
    <w:tmpl w:val="DEB0AB3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nsid w:val="076276F5"/>
    <w:multiLevelType w:val="hybridMultilevel"/>
    <w:tmpl w:val="DC0064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68B04EA"/>
    <w:multiLevelType w:val="hybridMultilevel"/>
    <w:tmpl w:val="78F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755BC1"/>
    <w:multiLevelType w:val="hybridMultilevel"/>
    <w:tmpl w:val="80A6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5301EA"/>
    <w:multiLevelType w:val="hybridMultilevel"/>
    <w:tmpl w:val="F358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DC31D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15D3570"/>
    <w:multiLevelType w:val="hybridMultilevel"/>
    <w:tmpl w:val="58448754"/>
    <w:lvl w:ilvl="0" w:tplc="78F6F4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D2942"/>
    <w:multiLevelType w:val="hybridMultilevel"/>
    <w:tmpl w:val="E5FC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1B06B6"/>
    <w:multiLevelType w:val="hybridMultilevel"/>
    <w:tmpl w:val="415014CE"/>
    <w:lvl w:ilvl="0" w:tplc="5AF4BAAE">
      <w:start w:val="3"/>
      <w:numFmt w:val="bullet"/>
      <w:lvlText w:val="-"/>
      <w:lvlJc w:val="left"/>
      <w:pPr>
        <w:ind w:left="720" w:hanging="360"/>
      </w:pPr>
      <w:rPr>
        <w:rFonts w:ascii="Calibri" w:eastAsiaTheme="minorHAnsi" w:hAnsi="Calibri"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BAB6B44"/>
    <w:multiLevelType w:val="hybridMultilevel"/>
    <w:tmpl w:val="A5D2D70E"/>
    <w:lvl w:ilvl="0" w:tplc="08090001">
      <w:start w:val="1"/>
      <w:numFmt w:val="bullet"/>
      <w:lvlText w:val=""/>
      <w:lvlJc w:val="left"/>
      <w:pPr>
        <w:ind w:left="720" w:hanging="360"/>
      </w:pPr>
      <w:rPr>
        <w:rFonts w:ascii="Symbol" w:hAnsi="Symbol" w:hint="default"/>
      </w:rPr>
    </w:lvl>
    <w:lvl w:ilvl="1" w:tplc="5AF4BAAE">
      <w:start w:val="3"/>
      <w:numFmt w:val="bullet"/>
      <w:lvlText w:val="-"/>
      <w:lvlJc w:val="left"/>
      <w:pPr>
        <w:ind w:left="1440" w:hanging="36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900F94"/>
    <w:multiLevelType w:val="hybridMultilevel"/>
    <w:tmpl w:val="AA8EBB20"/>
    <w:lvl w:ilvl="0" w:tplc="08090001">
      <w:start w:val="1"/>
      <w:numFmt w:val="bullet"/>
      <w:lvlText w:val=""/>
      <w:lvlJc w:val="left"/>
      <w:pPr>
        <w:ind w:left="720" w:hanging="360"/>
      </w:pPr>
      <w:rPr>
        <w:rFonts w:ascii="Symbol" w:hAnsi="Symbol" w:hint="default"/>
      </w:rPr>
    </w:lvl>
    <w:lvl w:ilvl="1" w:tplc="2B744F7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8C3779"/>
    <w:multiLevelType w:val="hybridMultilevel"/>
    <w:tmpl w:val="A3D0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9219EB"/>
    <w:multiLevelType w:val="hybridMultilevel"/>
    <w:tmpl w:val="22C4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2C29BF"/>
    <w:multiLevelType w:val="multilevel"/>
    <w:tmpl w:val="9FE6E408"/>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972003F"/>
    <w:multiLevelType w:val="hybridMultilevel"/>
    <w:tmpl w:val="23BE99AC"/>
    <w:lvl w:ilvl="0" w:tplc="9D2C212A">
      <w:start w:val="1"/>
      <w:numFmt w:val="lowerRoman"/>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nsid w:val="3D7E406B"/>
    <w:multiLevelType w:val="hybridMultilevel"/>
    <w:tmpl w:val="6B36913A"/>
    <w:lvl w:ilvl="0" w:tplc="9D2C212A">
      <w:start w:val="1"/>
      <w:numFmt w:val="lowerRoman"/>
      <w:lvlText w:val="%1."/>
      <w:lvlJc w:val="left"/>
      <w:pPr>
        <w:ind w:left="1097" w:hanging="360"/>
      </w:pPr>
      <w:rPr>
        <w:rFonts w:hint="default"/>
      </w:rPr>
    </w:lvl>
    <w:lvl w:ilvl="1" w:tplc="E084EB42">
      <w:numFmt w:val="bullet"/>
      <w:lvlText w:val="•"/>
      <w:lvlJc w:val="left"/>
      <w:pPr>
        <w:ind w:left="2177" w:hanging="720"/>
      </w:pPr>
      <w:rPr>
        <w:rFonts w:ascii="Times New Roman" w:eastAsia="Times New Roman" w:hAnsi="Times New Roman" w:cs="Times New Roman" w:hint="default"/>
      </w:rPr>
    </w:lvl>
    <w:lvl w:ilvl="2" w:tplc="1409001B" w:tentative="1">
      <w:start w:val="1"/>
      <w:numFmt w:val="lowerRoman"/>
      <w:lvlText w:val="%3."/>
      <w:lvlJc w:val="right"/>
      <w:pPr>
        <w:ind w:left="2537" w:hanging="180"/>
      </w:pPr>
    </w:lvl>
    <w:lvl w:ilvl="3" w:tplc="1409000F" w:tentative="1">
      <w:start w:val="1"/>
      <w:numFmt w:val="decimal"/>
      <w:lvlText w:val="%4."/>
      <w:lvlJc w:val="left"/>
      <w:pPr>
        <w:ind w:left="3257" w:hanging="360"/>
      </w:pPr>
    </w:lvl>
    <w:lvl w:ilvl="4" w:tplc="14090019" w:tentative="1">
      <w:start w:val="1"/>
      <w:numFmt w:val="lowerLetter"/>
      <w:lvlText w:val="%5."/>
      <w:lvlJc w:val="left"/>
      <w:pPr>
        <w:ind w:left="3977" w:hanging="360"/>
      </w:pPr>
    </w:lvl>
    <w:lvl w:ilvl="5" w:tplc="1409001B" w:tentative="1">
      <w:start w:val="1"/>
      <w:numFmt w:val="lowerRoman"/>
      <w:lvlText w:val="%6."/>
      <w:lvlJc w:val="right"/>
      <w:pPr>
        <w:ind w:left="4697" w:hanging="180"/>
      </w:pPr>
    </w:lvl>
    <w:lvl w:ilvl="6" w:tplc="1409000F" w:tentative="1">
      <w:start w:val="1"/>
      <w:numFmt w:val="decimal"/>
      <w:lvlText w:val="%7."/>
      <w:lvlJc w:val="left"/>
      <w:pPr>
        <w:ind w:left="5417" w:hanging="360"/>
      </w:pPr>
    </w:lvl>
    <w:lvl w:ilvl="7" w:tplc="14090019" w:tentative="1">
      <w:start w:val="1"/>
      <w:numFmt w:val="lowerLetter"/>
      <w:lvlText w:val="%8."/>
      <w:lvlJc w:val="left"/>
      <w:pPr>
        <w:ind w:left="6137" w:hanging="360"/>
      </w:pPr>
    </w:lvl>
    <w:lvl w:ilvl="8" w:tplc="1409001B" w:tentative="1">
      <w:start w:val="1"/>
      <w:numFmt w:val="lowerRoman"/>
      <w:lvlText w:val="%9."/>
      <w:lvlJc w:val="right"/>
      <w:pPr>
        <w:ind w:left="6857" w:hanging="180"/>
      </w:pPr>
    </w:lvl>
  </w:abstractNum>
  <w:abstractNum w:abstractNumId="18">
    <w:nsid w:val="4CCC675F"/>
    <w:multiLevelType w:val="hybridMultilevel"/>
    <w:tmpl w:val="EE6E7FFC"/>
    <w:lvl w:ilvl="0" w:tplc="0809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553B2B"/>
    <w:multiLevelType w:val="hybridMultilevel"/>
    <w:tmpl w:val="0AE414A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nsid w:val="51311D92"/>
    <w:multiLevelType w:val="hybridMultilevel"/>
    <w:tmpl w:val="39526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5A5D682B"/>
    <w:multiLevelType w:val="hybridMultilevel"/>
    <w:tmpl w:val="9B6E7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D5A0BD0"/>
    <w:multiLevelType w:val="multilevel"/>
    <w:tmpl w:val="1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E45394D"/>
    <w:multiLevelType w:val="hybridMultilevel"/>
    <w:tmpl w:val="EF7E7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1427DDD"/>
    <w:multiLevelType w:val="hybridMultilevel"/>
    <w:tmpl w:val="5ECE9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622B60C2"/>
    <w:multiLevelType w:val="hybridMultilevel"/>
    <w:tmpl w:val="811A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050D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3492366"/>
    <w:multiLevelType w:val="hybridMultilevel"/>
    <w:tmpl w:val="4E244CD4"/>
    <w:lvl w:ilvl="0" w:tplc="0C090001">
      <w:start w:val="1"/>
      <w:numFmt w:val="bullet"/>
      <w:lvlText w:val=""/>
      <w:lvlJc w:val="left"/>
      <w:pPr>
        <w:ind w:left="1097" w:hanging="360"/>
      </w:pPr>
      <w:rPr>
        <w:rFonts w:ascii="Symbol" w:hAnsi="Symbol" w:hint="default"/>
      </w:rPr>
    </w:lvl>
    <w:lvl w:ilvl="1" w:tplc="E084EB42">
      <w:numFmt w:val="bullet"/>
      <w:lvlText w:val="•"/>
      <w:lvlJc w:val="left"/>
      <w:pPr>
        <w:ind w:left="2177" w:hanging="720"/>
      </w:pPr>
      <w:rPr>
        <w:rFonts w:ascii="Times New Roman" w:eastAsia="Times New Roman" w:hAnsi="Times New Roman" w:cs="Times New Roman" w:hint="default"/>
      </w:rPr>
    </w:lvl>
    <w:lvl w:ilvl="2" w:tplc="1409001B" w:tentative="1">
      <w:start w:val="1"/>
      <w:numFmt w:val="lowerRoman"/>
      <w:lvlText w:val="%3."/>
      <w:lvlJc w:val="right"/>
      <w:pPr>
        <w:ind w:left="2537" w:hanging="180"/>
      </w:pPr>
    </w:lvl>
    <w:lvl w:ilvl="3" w:tplc="1409000F" w:tentative="1">
      <w:start w:val="1"/>
      <w:numFmt w:val="decimal"/>
      <w:lvlText w:val="%4."/>
      <w:lvlJc w:val="left"/>
      <w:pPr>
        <w:ind w:left="3257" w:hanging="360"/>
      </w:pPr>
    </w:lvl>
    <w:lvl w:ilvl="4" w:tplc="14090019" w:tentative="1">
      <w:start w:val="1"/>
      <w:numFmt w:val="lowerLetter"/>
      <w:lvlText w:val="%5."/>
      <w:lvlJc w:val="left"/>
      <w:pPr>
        <w:ind w:left="3977" w:hanging="360"/>
      </w:pPr>
    </w:lvl>
    <w:lvl w:ilvl="5" w:tplc="1409001B" w:tentative="1">
      <w:start w:val="1"/>
      <w:numFmt w:val="lowerRoman"/>
      <w:lvlText w:val="%6."/>
      <w:lvlJc w:val="right"/>
      <w:pPr>
        <w:ind w:left="4697" w:hanging="180"/>
      </w:pPr>
    </w:lvl>
    <w:lvl w:ilvl="6" w:tplc="1409000F" w:tentative="1">
      <w:start w:val="1"/>
      <w:numFmt w:val="decimal"/>
      <w:lvlText w:val="%7."/>
      <w:lvlJc w:val="left"/>
      <w:pPr>
        <w:ind w:left="5417" w:hanging="360"/>
      </w:pPr>
    </w:lvl>
    <w:lvl w:ilvl="7" w:tplc="14090019" w:tentative="1">
      <w:start w:val="1"/>
      <w:numFmt w:val="lowerLetter"/>
      <w:lvlText w:val="%8."/>
      <w:lvlJc w:val="left"/>
      <w:pPr>
        <w:ind w:left="6137" w:hanging="360"/>
      </w:pPr>
    </w:lvl>
    <w:lvl w:ilvl="8" w:tplc="1409001B" w:tentative="1">
      <w:start w:val="1"/>
      <w:numFmt w:val="lowerRoman"/>
      <w:lvlText w:val="%9."/>
      <w:lvlJc w:val="right"/>
      <w:pPr>
        <w:ind w:left="6857" w:hanging="180"/>
      </w:pPr>
    </w:lvl>
  </w:abstractNum>
  <w:abstractNum w:abstractNumId="28">
    <w:nsid w:val="6AF91029"/>
    <w:multiLevelType w:val="hybridMultilevel"/>
    <w:tmpl w:val="F3D02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75756613"/>
    <w:multiLevelType w:val="hybridMultilevel"/>
    <w:tmpl w:val="3C9C815A"/>
    <w:lvl w:ilvl="0" w:tplc="5AF4BAAE">
      <w:start w:val="3"/>
      <w:numFmt w:val="bullet"/>
      <w:lvlText w:val="-"/>
      <w:lvlJc w:val="left"/>
      <w:pPr>
        <w:ind w:left="720" w:hanging="360"/>
      </w:pPr>
      <w:rPr>
        <w:rFonts w:ascii="Calibri" w:eastAsiaTheme="minorHAnsi" w:hAnsi="Calibri"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7A223CEC"/>
    <w:multiLevelType w:val="hybridMultilevel"/>
    <w:tmpl w:val="B33213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7DF31890"/>
    <w:multiLevelType w:val="hybridMultilevel"/>
    <w:tmpl w:val="6AFCE0E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7EAF5410"/>
    <w:multiLevelType w:val="hybridMultilevel"/>
    <w:tmpl w:val="B952262A"/>
    <w:lvl w:ilvl="0" w:tplc="6EEE198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3">
    <w:nsid w:val="7F675B68"/>
    <w:multiLevelType w:val="hybridMultilevel"/>
    <w:tmpl w:val="2BA49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7FEE1930"/>
    <w:multiLevelType w:val="hybridMultilevel"/>
    <w:tmpl w:val="B7DC0E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2"/>
  </w:num>
  <w:num w:numId="2">
    <w:abstractNumId w:val="32"/>
  </w:num>
  <w:num w:numId="3">
    <w:abstractNumId w:val="19"/>
  </w:num>
  <w:num w:numId="4">
    <w:abstractNumId w:val="2"/>
  </w:num>
  <w:num w:numId="5">
    <w:abstractNumId w:val="21"/>
  </w:num>
  <w:num w:numId="6">
    <w:abstractNumId w:val="23"/>
  </w:num>
  <w:num w:numId="7">
    <w:abstractNumId w:val="15"/>
  </w:num>
  <w:num w:numId="8">
    <w:abstractNumId w:val="14"/>
  </w:num>
  <w:num w:numId="9">
    <w:abstractNumId w:val="9"/>
  </w:num>
  <w:num w:numId="10">
    <w:abstractNumId w:val="3"/>
  </w:num>
  <w:num w:numId="11">
    <w:abstractNumId w:val="8"/>
  </w:num>
  <w:num w:numId="12">
    <w:abstractNumId w:val="15"/>
    <w:lvlOverride w:ilvl="0">
      <w:startOverride w:val="6"/>
    </w:lvlOverride>
    <w:lvlOverride w:ilvl="1">
      <w:startOverride w:val="2"/>
    </w:lvlOverride>
  </w:num>
  <w:num w:numId="13">
    <w:abstractNumId w:val="24"/>
  </w:num>
  <w:num w:numId="14">
    <w:abstractNumId w:val="15"/>
    <w:lvlOverride w:ilvl="0">
      <w:startOverride w:val="7"/>
    </w:lvlOverride>
    <w:lvlOverride w:ilvl="1">
      <w:startOverride w:val="3"/>
    </w:lvlOverride>
  </w:num>
  <w:num w:numId="15">
    <w:abstractNumId w:val="20"/>
  </w:num>
  <w:num w:numId="16">
    <w:abstractNumId w:val="28"/>
  </w:num>
  <w:num w:numId="17">
    <w:abstractNumId w:val="7"/>
  </w:num>
  <w:num w:numId="18">
    <w:abstractNumId w:val="34"/>
  </w:num>
  <w:num w:numId="19">
    <w:abstractNumId w:val="30"/>
  </w:num>
  <w:num w:numId="20">
    <w:abstractNumId w:val="31"/>
  </w:num>
  <w:num w:numId="21">
    <w:abstractNumId w:val="29"/>
  </w:num>
  <w:num w:numId="22">
    <w:abstractNumId w:val="13"/>
  </w:num>
  <w:num w:numId="23">
    <w:abstractNumId w:val="12"/>
  </w:num>
  <w:num w:numId="24">
    <w:abstractNumId w:val="5"/>
  </w:num>
  <w:num w:numId="25">
    <w:abstractNumId w:val="6"/>
  </w:num>
  <w:num w:numId="26">
    <w:abstractNumId w:val="4"/>
  </w:num>
  <w:num w:numId="27">
    <w:abstractNumId w:val="33"/>
  </w:num>
  <w:num w:numId="28">
    <w:abstractNumId w:val="17"/>
  </w:num>
  <w:num w:numId="29">
    <w:abstractNumId w:val="16"/>
  </w:num>
  <w:num w:numId="30">
    <w:abstractNumId w:val="25"/>
  </w:num>
  <w:num w:numId="31">
    <w:abstractNumId w:val="0"/>
  </w:num>
  <w:num w:numId="32">
    <w:abstractNumId w:val="1"/>
  </w:num>
  <w:num w:numId="33">
    <w:abstractNumId w:val="27"/>
  </w:num>
  <w:num w:numId="34">
    <w:abstractNumId w:val="26"/>
  </w:num>
  <w:num w:numId="35">
    <w:abstractNumId w:val="18"/>
  </w:num>
  <w:num w:numId="36">
    <w:abstractNumId w:val="11"/>
  </w:num>
  <w:num w:numId="37">
    <w:abstractNumId w:val="10"/>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overidge">
    <w15:presenceInfo w15:providerId="AD" w15:userId="S-1-5-21-2012047157-3260384498-1428889353-1117"/>
  </w15:person>
  <w15:person w15:author="Jim Ianelli">
    <w15:presenceInfo w15:providerId="Windows Live" w15:userId="d47bb14cbf469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revisionView w:markup="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928"/>
    <w:rsid w:val="00000250"/>
    <w:rsid w:val="000063BB"/>
    <w:rsid w:val="0000679A"/>
    <w:rsid w:val="000075A9"/>
    <w:rsid w:val="000101D9"/>
    <w:rsid w:val="000143BB"/>
    <w:rsid w:val="000158EE"/>
    <w:rsid w:val="00037C23"/>
    <w:rsid w:val="00043682"/>
    <w:rsid w:val="00045364"/>
    <w:rsid w:val="00056E93"/>
    <w:rsid w:val="00080A84"/>
    <w:rsid w:val="000821F3"/>
    <w:rsid w:val="00082590"/>
    <w:rsid w:val="00085AF8"/>
    <w:rsid w:val="00092C31"/>
    <w:rsid w:val="000A1E2F"/>
    <w:rsid w:val="000A34C7"/>
    <w:rsid w:val="000D1A48"/>
    <w:rsid w:val="000E5356"/>
    <w:rsid w:val="000E5642"/>
    <w:rsid w:val="000E5965"/>
    <w:rsid w:val="000F0DFD"/>
    <w:rsid w:val="000F2EC1"/>
    <w:rsid w:val="00102160"/>
    <w:rsid w:val="001107B3"/>
    <w:rsid w:val="00110C93"/>
    <w:rsid w:val="00122981"/>
    <w:rsid w:val="00125739"/>
    <w:rsid w:val="001262F6"/>
    <w:rsid w:val="001364B1"/>
    <w:rsid w:val="00141132"/>
    <w:rsid w:val="001453B5"/>
    <w:rsid w:val="001623D1"/>
    <w:rsid w:val="00171585"/>
    <w:rsid w:val="00174C3E"/>
    <w:rsid w:val="00183A71"/>
    <w:rsid w:val="0019308A"/>
    <w:rsid w:val="00194183"/>
    <w:rsid w:val="001941B4"/>
    <w:rsid w:val="001A09CE"/>
    <w:rsid w:val="001A27AA"/>
    <w:rsid w:val="001A7425"/>
    <w:rsid w:val="001B3417"/>
    <w:rsid w:val="001B6394"/>
    <w:rsid w:val="001C6B38"/>
    <w:rsid w:val="001D16D5"/>
    <w:rsid w:val="001D62F1"/>
    <w:rsid w:val="001E0EF2"/>
    <w:rsid w:val="001E1037"/>
    <w:rsid w:val="001E35B6"/>
    <w:rsid w:val="001E3743"/>
    <w:rsid w:val="001E71F2"/>
    <w:rsid w:val="001F00C2"/>
    <w:rsid w:val="001F0FE1"/>
    <w:rsid w:val="00203550"/>
    <w:rsid w:val="00206979"/>
    <w:rsid w:val="00212360"/>
    <w:rsid w:val="00217B3C"/>
    <w:rsid w:val="00227F27"/>
    <w:rsid w:val="00231819"/>
    <w:rsid w:val="002340F3"/>
    <w:rsid w:val="002438BB"/>
    <w:rsid w:val="00244D1C"/>
    <w:rsid w:val="00257C6B"/>
    <w:rsid w:val="002706E2"/>
    <w:rsid w:val="00272E98"/>
    <w:rsid w:val="00295890"/>
    <w:rsid w:val="002A2828"/>
    <w:rsid w:val="002B43ED"/>
    <w:rsid w:val="002C0134"/>
    <w:rsid w:val="002C152F"/>
    <w:rsid w:val="002C1B3F"/>
    <w:rsid w:val="002C66AB"/>
    <w:rsid w:val="002C7C04"/>
    <w:rsid w:val="002D116F"/>
    <w:rsid w:val="002D73F8"/>
    <w:rsid w:val="002D779B"/>
    <w:rsid w:val="002E4AC4"/>
    <w:rsid w:val="002E68EA"/>
    <w:rsid w:val="002F4D6B"/>
    <w:rsid w:val="00304BB8"/>
    <w:rsid w:val="003068B4"/>
    <w:rsid w:val="00321025"/>
    <w:rsid w:val="003444F8"/>
    <w:rsid w:val="00346ACF"/>
    <w:rsid w:val="00353173"/>
    <w:rsid w:val="003535A1"/>
    <w:rsid w:val="00371DE9"/>
    <w:rsid w:val="00383C59"/>
    <w:rsid w:val="00392510"/>
    <w:rsid w:val="00393868"/>
    <w:rsid w:val="00394B57"/>
    <w:rsid w:val="003A3D2F"/>
    <w:rsid w:val="003C034A"/>
    <w:rsid w:val="003C0A4E"/>
    <w:rsid w:val="003E15B1"/>
    <w:rsid w:val="003F4726"/>
    <w:rsid w:val="003F665B"/>
    <w:rsid w:val="003F68B8"/>
    <w:rsid w:val="004073B4"/>
    <w:rsid w:val="00410F60"/>
    <w:rsid w:val="004141D0"/>
    <w:rsid w:val="00415DCB"/>
    <w:rsid w:val="00425342"/>
    <w:rsid w:val="0043667A"/>
    <w:rsid w:val="00440C71"/>
    <w:rsid w:val="00454C6B"/>
    <w:rsid w:val="004565F1"/>
    <w:rsid w:val="00457C51"/>
    <w:rsid w:val="00465729"/>
    <w:rsid w:val="004676B2"/>
    <w:rsid w:val="00471D14"/>
    <w:rsid w:val="00473553"/>
    <w:rsid w:val="00474D2C"/>
    <w:rsid w:val="00492C5A"/>
    <w:rsid w:val="00493D7E"/>
    <w:rsid w:val="004C0185"/>
    <w:rsid w:val="004C1081"/>
    <w:rsid w:val="004C1207"/>
    <w:rsid w:val="004C2CE5"/>
    <w:rsid w:val="004C5F66"/>
    <w:rsid w:val="004D24A3"/>
    <w:rsid w:val="004D439C"/>
    <w:rsid w:val="004D6109"/>
    <w:rsid w:val="004D61A5"/>
    <w:rsid w:val="004E1864"/>
    <w:rsid w:val="004E3852"/>
    <w:rsid w:val="004E78DA"/>
    <w:rsid w:val="004F0086"/>
    <w:rsid w:val="0050219E"/>
    <w:rsid w:val="00504AB4"/>
    <w:rsid w:val="00506F9B"/>
    <w:rsid w:val="00515418"/>
    <w:rsid w:val="00563A96"/>
    <w:rsid w:val="0056452E"/>
    <w:rsid w:val="00567466"/>
    <w:rsid w:val="0057340D"/>
    <w:rsid w:val="00573971"/>
    <w:rsid w:val="0057798A"/>
    <w:rsid w:val="005841C6"/>
    <w:rsid w:val="0058510B"/>
    <w:rsid w:val="005864DE"/>
    <w:rsid w:val="005900BD"/>
    <w:rsid w:val="005A04A8"/>
    <w:rsid w:val="005A2B12"/>
    <w:rsid w:val="005B1C83"/>
    <w:rsid w:val="005C2523"/>
    <w:rsid w:val="005C3C22"/>
    <w:rsid w:val="005C4ED7"/>
    <w:rsid w:val="005D53DB"/>
    <w:rsid w:val="005E7252"/>
    <w:rsid w:val="005F0056"/>
    <w:rsid w:val="005F1B36"/>
    <w:rsid w:val="005F2E7B"/>
    <w:rsid w:val="005F6703"/>
    <w:rsid w:val="006034CD"/>
    <w:rsid w:val="00610ED8"/>
    <w:rsid w:val="00613849"/>
    <w:rsid w:val="006156D8"/>
    <w:rsid w:val="00621ACC"/>
    <w:rsid w:val="006269B1"/>
    <w:rsid w:val="0064091A"/>
    <w:rsid w:val="00641DB3"/>
    <w:rsid w:val="0065420F"/>
    <w:rsid w:val="00657185"/>
    <w:rsid w:val="00662C41"/>
    <w:rsid w:val="00670E9C"/>
    <w:rsid w:val="006726FE"/>
    <w:rsid w:val="00697A77"/>
    <w:rsid w:val="006A1FBC"/>
    <w:rsid w:val="006A4402"/>
    <w:rsid w:val="006A553D"/>
    <w:rsid w:val="006B350F"/>
    <w:rsid w:val="006C3B1F"/>
    <w:rsid w:val="006D16DE"/>
    <w:rsid w:val="006E37EA"/>
    <w:rsid w:val="006E49A7"/>
    <w:rsid w:val="006E51E2"/>
    <w:rsid w:val="006E710D"/>
    <w:rsid w:val="006F1EE2"/>
    <w:rsid w:val="006F3B33"/>
    <w:rsid w:val="006F428E"/>
    <w:rsid w:val="007039D1"/>
    <w:rsid w:val="00707523"/>
    <w:rsid w:val="00717002"/>
    <w:rsid w:val="0073658D"/>
    <w:rsid w:val="00737708"/>
    <w:rsid w:val="007423A6"/>
    <w:rsid w:val="00746169"/>
    <w:rsid w:val="00760639"/>
    <w:rsid w:val="007802C2"/>
    <w:rsid w:val="00781E31"/>
    <w:rsid w:val="00782AE0"/>
    <w:rsid w:val="00785AF1"/>
    <w:rsid w:val="00786CF6"/>
    <w:rsid w:val="00790574"/>
    <w:rsid w:val="007A21B0"/>
    <w:rsid w:val="007C0D1A"/>
    <w:rsid w:val="007C4896"/>
    <w:rsid w:val="007D1010"/>
    <w:rsid w:val="00800FB3"/>
    <w:rsid w:val="00805A97"/>
    <w:rsid w:val="00805D0D"/>
    <w:rsid w:val="008235B9"/>
    <w:rsid w:val="00833053"/>
    <w:rsid w:val="00845DDE"/>
    <w:rsid w:val="008467A6"/>
    <w:rsid w:val="008515C3"/>
    <w:rsid w:val="008566B9"/>
    <w:rsid w:val="00857C67"/>
    <w:rsid w:val="00861000"/>
    <w:rsid w:val="008746A1"/>
    <w:rsid w:val="00884064"/>
    <w:rsid w:val="00893E20"/>
    <w:rsid w:val="0089693B"/>
    <w:rsid w:val="008A0553"/>
    <w:rsid w:val="008A0807"/>
    <w:rsid w:val="008A5749"/>
    <w:rsid w:val="008B0A59"/>
    <w:rsid w:val="008B529D"/>
    <w:rsid w:val="008B7185"/>
    <w:rsid w:val="008C6A6E"/>
    <w:rsid w:val="008D4B91"/>
    <w:rsid w:val="008F246F"/>
    <w:rsid w:val="0090080F"/>
    <w:rsid w:val="009301E7"/>
    <w:rsid w:val="009314B2"/>
    <w:rsid w:val="00942AD0"/>
    <w:rsid w:val="00943D7B"/>
    <w:rsid w:val="00944BB3"/>
    <w:rsid w:val="00946C9C"/>
    <w:rsid w:val="00950EC5"/>
    <w:rsid w:val="00954459"/>
    <w:rsid w:val="00960A49"/>
    <w:rsid w:val="00974928"/>
    <w:rsid w:val="0098125F"/>
    <w:rsid w:val="00996CC2"/>
    <w:rsid w:val="009B479A"/>
    <w:rsid w:val="009B664A"/>
    <w:rsid w:val="009D0C03"/>
    <w:rsid w:val="009E2B12"/>
    <w:rsid w:val="009F1835"/>
    <w:rsid w:val="009F25FA"/>
    <w:rsid w:val="00A0080C"/>
    <w:rsid w:val="00A039D3"/>
    <w:rsid w:val="00A03E0E"/>
    <w:rsid w:val="00A141F9"/>
    <w:rsid w:val="00A14BF8"/>
    <w:rsid w:val="00A20E67"/>
    <w:rsid w:val="00A211DF"/>
    <w:rsid w:val="00A25B42"/>
    <w:rsid w:val="00A410BA"/>
    <w:rsid w:val="00A503AD"/>
    <w:rsid w:val="00A62A3D"/>
    <w:rsid w:val="00A6599E"/>
    <w:rsid w:val="00A854F4"/>
    <w:rsid w:val="00A85A7E"/>
    <w:rsid w:val="00A921F3"/>
    <w:rsid w:val="00AA43FF"/>
    <w:rsid w:val="00AB09B5"/>
    <w:rsid w:val="00AC010B"/>
    <w:rsid w:val="00AC46C2"/>
    <w:rsid w:val="00AC7AB6"/>
    <w:rsid w:val="00AE0EF2"/>
    <w:rsid w:val="00AF2385"/>
    <w:rsid w:val="00AF287E"/>
    <w:rsid w:val="00B0467B"/>
    <w:rsid w:val="00B059E2"/>
    <w:rsid w:val="00B113EE"/>
    <w:rsid w:val="00B243F7"/>
    <w:rsid w:val="00B252AC"/>
    <w:rsid w:val="00B31FF1"/>
    <w:rsid w:val="00B366CC"/>
    <w:rsid w:val="00B44C9F"/>
    <w:rsid w:val="00B50074"/>
    <w:rsid w:val="00B53794"/>
    <w:rsid w:val="00B878A8"/>
    <w:rsid w:val="00B92328"/>
    <w:rsid w:val="00B93B18"/>
    <w:rsid w:val="00B952FB"/>
    <w:rsid w:val="00B956B7"/>
    <w:rsid w:val="00BA2871"/>
    <w:rsid w:val="00BA3500"/>
    <w:rsid w:val="00BB5E08"/>
    <w:rsid w:val="00BC12DF"/>
    <w:rsid w:val="00BC1D1F"/>
    <w:rsid w:val="00BC43FD"/>
    <w:rsid w:val="00BD14F2"/>
    <w:rsid w:val="00BD2666"/>
    <w:rsid w:val="00BE0784"/>
    <w:rsid w:val="00C05E38"/>
    <w:rsid w:val="00C11312"/>
    <w:rsid w:val="00C15864"/>
    <w:rsid w:val="00C20155"/>
    <w:rsid w:val="00C23092"/>
    <w:rsid w:val="00C31D8B"/>
    <w:rsid w:val="00C33AA7"/>
    <w:rsid w:val="00C35B81"/>
    <w:rsid w:val="00C37690"/>
    <w:rsid w:val="00C6449E"/>
    <w:rsid w:val="00C70433"/>
    <w:rsid w:val="00C765FE"/>
    <w:rsid w:val="00C95C9E"/>
    <w:rsid w:val="00C978EA"/>
    <w:rsid w:val="00CA0DB7"/>
    <w:rsid w:val="00CA5EAE"/>
    <w:rsid w:val="00CC4D74"/>
    <w:rsid w:val="00CE4746"/>
    <w:rsid w:val="00CF3B3C"/>
    <w:rsid w:val="00CF5FA2"/>
    <w:rsid w:val="00D153C0"/>
    <w:rsid w:val="00D31FB3"/>
    <w:rsid w:val="00D3246C"/>
    <w:rsid w:val="00D35427"/>
    <w:rsid w:val="00D356F8"/>
    <w:rsid w:val="00D40477"/>
    <w:rsid w:val="00D4538A"/>
    <w:rsid w:val="00D4640C"/>
    <w:rsid w:val="00D5488E"/>
    <w:rsid w:val="00D55462"/>
    <w:rsid w:val="00D6515C"/>
    <w:rsid w:val="00D7585B"/>
    <w:rsid w:val="00D76690"/>
    <w:rsid w:val="00D95F0B"/>
    <w:rsid w:val="00D961A9"/>
    <w:rsid w:val="00D97C6C"/>
    <w:rsid w:val="00DA127D"/>
    <w:rsid w:val="00DA651F"/>
    <w:rsid w:val="00DB3095"/>
    <w:rsid w:val="00DB4F4C"/>
    <w:rsid w:val="00DB5765"/>
    <w:rsid w:val="00DB6534"/>
    <w:rsid w:val="00DC2E1A"/>
    <w:rsid w:val="00DD08EB"/>
    <w:rsid w:val="00DD5670"/>
    <w:rsid w:val="00DD59AA"/>
    <w:rsid w:val="00DD78E9"/>
    <w:rsid w:val="00DF276A"/>
    <w:rsid w:val="00E006FC"/>
    <w:rsid w:val="00E05BE6"/>
    <w:rsid w:val="00E15BC3"/>
    <w:rsid w:val="00E37BE7"/>
    <w:rsid w:val="00E40FCB"/>
    <w:rsid w:val="00E41140"/>
    <w:rsid w:val="00E560DE"/>
    <w:rsid w:val="00E5770B"/>
    <w:rsid w:val="00E670CC"/>
    <w:rsid w:val="00E7174D"/>
    <w:rsid w:val="00E8172E"/>
    <w:rsid w:val="00EB3C3E"/>
    <w:rsid w:val="00EB3E0A"/>
    <w:rsid w:val="00ED0A27"/>
    <w:rsid w:val="00EE0DD9"/>
    <w:rsid w:val="00EF0B61"/>
    <w:rsid w:val="00EF5234"/>
    <w:rsid w:val="00F00A69"/>
    <w:rsid w:val="00F01508"/>
    <w:rsid w:val="00F12A4B"/>
    <w:rsid w:val="00F13A7A"/>
    <w:rsid w:val="00F14268"/>
    <w:rsid w:val="00F16B61"/>
    <w:rsid w:val="00F1770E"/>
    <w:rsid w:val="00F2035A"/>
    <w:rsid w:val="00F2468D"/>
    <w:rsid w:val="00F26298"/>
    <w:rsid w:val="00F353A9"/>
    <w:rsid w:val="00F4680F"/>
    <w:rsid w:val="00F50D6F"/>
    <w:rsid w:val="00F51CAD"/>
    <w:rsid w:val="00F54B83"/>
    <w:rsid w:val="00F5578D"/>
    <w:rsid w:val="00F6744F"/>
    <w:rsid w:val="00F70AEC"/>
    <w:rsid w:val="00F71441"/>
    <w:rsid w:val="00F84018"/>
    <w:rsid w:val="00F93BD7"/>
    <w:rsid w:val="00F93C52"/>
    <w:rsid w:val="00FA78BD"/>
    <w:rsid w:val="00FB2CCE"/>
    <w:rsid w:val="00FB69EF"/>
    <w:rsid w:val="00FC41EA"/>
    <w:rsid w:val="00FC668A"/>
    <w:rsid w:val="00FD5092"/>
    <w:rsid w:val="00FD781F"/>
    <w:rsid w:val="00FE64A5"/>
    <w:rsid w:val="00FF0BC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767E55"/>
  <w15:docId w15:val="{7F65618C-A3A7-4E0F-8E87-18DC8942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4B2"/>
    <w:pPr>
      <w:spacing w:after="120" w:line="240" w:lineRule="auto"/>
      <w:jc w:val="both"/>
    </w:pPr>
  </w:style>
  <w:style w:type="paragraph" w:styleId="Heading1">
    <w:name w:val="heading 1"/>
    <w:basedOn w:val="Normal"/>
    <w:next w:val="Normal"/>
    <w:link w:val="Heading1Char"/>
    <w:uiPriority w:val="9"/>
    <w:qFormat/>
    <w:rsid w:val="009314B2"/>
    <w:pPr>
      <w:keepNext/>
      <w:keepLines/>
      <w:numPr>
        <w:numId w:val="7"/>
      </w:numPr>
      <w:spacing w:before="240" w:after="0"/>
      <w:ind w:left="36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B5765"/>
    <w:pPr>
      <w:keepNext/>
      <w:keepLines/>
      <w:spacing w:before="120" w:after="0"/>
      <w:ind w:left="720" w:hanging="360"/>
      <w:jc w:val="left"/>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F71441"/>
    <w:pPr>
      <w:keepNext/>
      <w:keepLines/>
      <w:spacing w:before="40" w:after="0"/>
      <w:ind w:left="1440" w:hanging="72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F714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AB6"/>
    <w:pPr>
      <w:ind w:left="720"/>
      <w:contextualSpacing/>
    </w:pPr>
  </w:style>
  <w:style w:type="paragraph" w:styleId="BalloonText">
    <w:name w:val="Balloon Text"/>
    <w:basedOn w:val="Normal"/>
    <w:link w:val="BalloonTextChar"/>
    <w:uiPriority w:val="99"/>
    <w:semiHidden/>
    <w:unhideWhenUsed/>
    <w:rsid w:val="00EE0D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DD9"/>
    <w:rPr>
      <w:rFonts w:ascii="Tahoma" w:hAnsi="Tahoma" w:cs="Tahoma"/>
      <w:sz w:val="16"/>
      <w:szCs w:val="16"/>
    </w:rPr>
  </w:style>
  <w:style w:type="character" w:styleId="CommentReference">
    <w:name w:val="annotation reference"/>
    <w:basedOn w:val="DefaultParagraphFont"/>
    <w:unhideWhenUsed/>
    <w:rsid w:val="008566B9"/>
    <w:rPr>
      <w:sz w:val="18"/>
      <w:szCs w:val="18"/>
    </w:rPr>
  </w:style>
  <w:style w:type="paragraph" w:styleId="CommentText">
    <w:name w:val="annotation text"/>
    <w:basedOn w:val="Normal"/>
    <w:link w:val="CommentTextChar"/>
    <w:unhideWhenUsed/>
    <w:rsid w:val="008566B9"/>
    <w:rPr>
      <w:sz w:val="24"/>
      <w:szCs w:val="24"/>
    </w:rPr>
  </w:style>
  <w:style w:type="character" w:customStyle="1" w:styleId="CommentTextChar">
    <w:name w:val="Comment Text Char"/>
    <w:basedOn w:val="DefaultParagraphFont"/>
    <w:link w:val="CommentText"/>
    <w:rsid w:val="008566B9"/>
    <w:rPr>
      <w:sz w:val="24"/>
      <w:szCs w:val="24"/>
    </w:rPr>
  </w:style>
  <w:style w:type="paragraph" w:styleId="CommentSubject">
    <w:name w:val="annotation subject"/>
    <w:basedOn w:val="CommentText"/>
    <w:next w:val="CommentText"/>
    <w:link w:val="CommentSubjectChar"/>
    <w:uiPriority w:val="99"/>
    <w:semiHidden/>
    <w:unhideWhenUsed/>
    <w:rsid w:val="008566B9"/>
    <w:rPr>
      <w:b/>
      <w:bCs/>
      <w:sz w:val="20"/>
      <w:szCs w:val="20"/>
    </w:rPr>
  </w:style>
  <w:style w:type="character" w:customStyle="1" w:styleId="CommentSubjectChar">
    <w:name w:val="Comment Subject Char"/>
    <w:basedOn w:val="CommentTextChar"/>
    <w:link w:val="CommentSubject"/>
    <w:uiPriority w:val="99"/>
    <w:semiHidden/>
    <w:rsid w:val="008566B9"/>
    <w:rPr>
      <w:b/>
      <w:bCs/>
      <w:sz w:val="20"/>
      <w:szCs w:val="20"/>
    </w:rPr>
  </w:style>
  <w:style w:type="paragraph" w:customStyle="1" w:styleId="Default">
    <w:name w:val="Default"/>
    <w:rsid w:val="001F00C2"/>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table" w:styleId="TableGrid">
    <w:name w:val="Table Grid"/>
    <w:basedOn w:val="TableNormal"/>
    <w:uiPriority w:val="59"/>
    <w:rsid w:val="00A410BA"/>
    <w:pPr>
      <w:widowControl/>
      <w:spacing w:after="0" w:line="240" w:lineRule="auto"/>
    </w:pPr>
    <w:rPr>
      <w:rFonts w:ascii="Times New Roman" w:eastAsia="Calibri" w:hAnsi="Times New Roman" w:cs="Times New Roman"/>
      <w:sz w:val="20"/>
      <w:szCs w:val="20"/>
      <w:lang w:val="en-NZ"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410BA"/>
    <w:rPr>
      <w:rFonts w:cs="Times New Roman"/>
      <w:color w:val="0000FF"/>
      <w:u w:val="single"/>
    </w:rPr>
  </w:style>
  <w:style w:type="paragraph" w:styleId="Footer">
    <w:name w:val="footer"/>
    <w:basedOn w:val="Normal"/>
    <w:link w:val="FooterChar"/>
    <w:uiPriority w:val="99"/>
    <w:rsid w:val="00A410BA"/>
    <w:pPr>
      <w:tabs>
        <w:tab w:val="center" w:pos="4252"/>
        <w:tab w:val="right" w:pos="8504"/>
      </w:tabs>
    </w:pPr>
    <w:rPr>
      <w:rFonts w:ascii="Calibri" w:eastAsia="Calibri" w:hAnsi="Calibri" w:cs="Times New Roman"/>
    </w:rPr>
  </w:style>
  <w:style w:type="character" w:customStyle="1" w:styleId="FooterChar">
    <w:name w:val="Footer Char"/>
    <w:basedOn w:val="DefaultParagraphFont"/>
    <w:link w:val="Footer"/>
    <w:uiPriority w:val="99"/>
    <w:rsid w:val="00A410BA"/>
    <w:rPr>
      <w:rFonts w:ascii="Calibri" w:eastAsia="Calibri" w:hAnsi="Calibri" w:cs="Times New Roman"/>
    </w:rPr>
  </w:style>
  <w:style w:type="character" w:styleId="PageNumber">
    <w:name w:val="page number"/>
    <w:basedOn w:val="DefaultParagraphFont"/>
    <w:uiPriority w:val="99"/>
    <w:rsid w:val="00A410BA"/>
    <w:rPr>
      <w:rFonts w:cs="Times New Roman"/>
    </w:rPr>
  </w:style>
  <w:style w:type="paragraph" w:styleId="NormalWeb">
    <w:name w:val="Normal (Web)"/>
    <w:basedOn w:val="Normal"/>
    <w:uiPriority w:val="99"/>
    <w:unhideWhenUsed/>
    <w:rsid w:val="00786CF6"/>
    <w:pPr>
      <w:widowControl/>
      <w:spacing w:before="100" w:beforeAutospacing="1" w:after="100" w:afterAutospacing="1"/>
    </w:pPr>
    <w:rPr>
      <w:rFonts w:ascii="Times New Roman" w:hAnsi="Times New Roman" w:cs="Times New Roman"/>
      <w:sz w:val="24"/>
      <w:szCs w:val="24"/>
      <w:lang w:val="en-NZ" w:eastAsia="en-NZ"/>
    </w:rPr>
  </w:style>
  <w:style w:type="paragraph" w:styleId="Header">
    <w:name w:val="header"/>
    <w:basedOn w:val="Normal"/>
    <w:link w:val="HeaderChar"/>
    <w:uiPriority w:val="99"/>
    <w:unhideWhenUsed/>
    <w:rsid w:val="001623D1"/>
    <w:pPr>
      <w:tabs>
        <w:tab w:val="center" w:pos="4513"/>
        <w:tab w:val="right" w:pos="9026"/>
      </w:tabs>
      <w:spacing w:after="0"/>
    </w:pPr>
  </w:style>
  <w:style w:type="character" w:customStyle="1" w:styleId="HeaderChar">
    <w:name w:val="Header Char"/>
    <w:basedOn w:val="DefaultParagraphFont"/>
    <w:link w:val="Header"/>
    <w:uiPriority w:val="99"/>
    <w:rsid w:val="001623D1"/>
  </w:style>
  <w:style w:type="paragraph" w:styleId="DocumentMap">
    <w:name w:val="Document Map"/>
    <w:basedOn w:val="Normal"/>
    <w:link w:val="DocumentMapChar"/>
    <w:uiPriority w:val="99"/>
    <w:semiHidden/>
    <w:unhideWhenUsed/>
    <w:rsid w:val="00737708"/>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7708"/>
    <w:rPr>
      <w:rFonts w:ascii="Tahoma" w:hAnsi="Tahoma" w:cs="Tahoma"/>
      <w:sz w:val="16"/>
      <w:szCs w:val="16"/>
    </w:rPr>
  </w:style>
  <w:style w:type="numbering" w:customStyle="1" w:styleId="Style1">
    <w:name w:val="Style1"/>
    <w:uiPriority w:val="99"/>
    <w:rsid w:val="00C33AA7"/>
    <w:pPr>
      <w:numPr>
        <w:numId w:val="1"/>
      </w:numPr>
    </w:pPr>
  </w:style>
  <w:style w:type="character" w:customStyle="1" w:styleId="Heading1Char">
    <w:name w:val="Heading 1 Char"/>
    <w:basedOn w:val="DefaultParagraphFont"/>
    <w:link w:val="Heading1"/>
    <w:uiPriority w:val="9"/>
    <w:rsid w:val="009314B2"/>
    <w:rPr>
      <w:rFonts w:eastAsiaTheme="majorEastAsia" w:cstheme="majorBidi"/>
      <w:b/>
      <w:sz w:val="24"/>
      <w:szCs w:val="32"/>
    </w:rPr>
  </w:style>
  <w:style w:type="character" w:customStyle="1" w:styleId="Heading2Char">
    <w:name w:val="Heading 2 Char"/>
    <w:basedOn w:val="DefaultParagraphFont"/>
    <w:link w:val="Heading2"/>
    <w:uiPriority w:val="9"/>
    <w:rsid w:val="00DB5765"/>
    <w:rPr>
      <w:rFonts w:eastAsiaTheme="majorEastAsia" w:cstheme="majorBidi"/>
      <w:i/>
      <w:szCs w:val="26"/>
    </w:rPr>
  </w:style>
  <w:style w:type="character" w:customStyle="1" w:styleId="Heading3Char">
    <w:name w:val="Heading 3 Char"/>
    <w:basedOn w:val="DefaultParagraphFont"/>
    <w:link w:val="Heading3"/>
    <w:uiPriority w:val="9"/>
    <w:rsid w:val="00F71441"/>
    <w:rPr>
      <w:rFonts w:eastAsiaTheme="majorEastAsia" w:cstheme="majorBidi"/>
      <w:szCs w:val="24"/>
    </w:rPr>
  </w:style>
  <w:style w:type="character" w:customStyle="1" w:styleId="Heading4Char">
    <w:name w:val="Heading 4 Char"/>
    <w:basedOn w:val="DefaultParagraphFont"/>
    <w:link w:val="Heading4"/>
    <w:uiPriority w:val="9"/>
    <w:rsid w:val="00F71441"/>
    <w:rPr>
      <w:rFonts w:asciiTheme="majorHAnsi" w:eastAsiaTheme="majorEastAsia" w:hAnsiTheme="majorHAnsi" w:cstheme="majorBidi"/>
      <w:i/>
      <w:iCs/>
      <w:color w:val="365F91" w:themeColor="accent1" w:themeShade="BF"/>
    </w:rPr>
  </w:style>
  <w:style w:type="paragraph" w:customStyle="1" w:styleId="tabcap">
    <w:name w:val="tabcap"/>
    <w:basedOn w:val="Normal"/>
    <w:rsid w:val="0090080F"/>
    <w:pPr>
      <w:keepNext/>
      <w:keepLines/>
      <w:widowControl/>
      <w:tabs>
        <w:tab w:val="left" w:pos="1260"/>
      </w:tabs>
      <w:autoSpaceDE w:val="0"/>
      <w:autoSpaceDN w:val="0"/>
      <w:adjustRightInd w:val="0"/>
      <w:spacing w:after="0"/>
      <w:ind w:left="1260" w:hanging="1260"/>
      <w:jc w:val="left"/>
    </w:pPr>
    <w:rPr>
      <w:rFonts w:eastAsia="Times New Roman" w:cs="Times New Roman"/>
      <w:szCs w:val="24"/>
    </w:rPr>
  </w:style>
  <w:style w:type="table" w:customStyle="1" w:styleId="Grid">
    <w:name w:val="Grid"/>
    <w:basedOn w:val="TableNormal"/>
    <w:rsid w:val="00833053"/>
    <w:pPr>
      <w:keepNext/>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rPr>
      <w:cantSplit/>
    </w:trPr>
  </w:style>
  <w:style w:type="character" w:customStyle="1" w:styleId="apple-converted-space">
    <w:name w:val="apple-converted-space"/>
    <w:basedOn w:val="DefaultParagraphFont"/>
    <w:rsid w:val="002438BB"/>
  </w:style>
  <w:style w:type="paragraph" w:customStyle="1" w:styleId="Fig">
    <w:name w:val="Fig"/>
    <w:basedOn w:val="Normal"/>
    <w:qFormat/>
    <w:rsid w:val="00A20E67"/>
    <w:pPr>
      <w:keepNext/>
      <w:keepLines/>
      <w:jc w:val="center"/>
    </w:pPr>
    <w:rPr>
      <w:rFonts w:cstheme="minorHAnsi"/>
      <w:b/>
      <w:bCs/>
      <w:lang w:val="en-NZ"/>
    </w:rPr>
  </w:style>
  <w:style w:type="paragraph" w:customStyle="1" w:styleId="Figcap">
    <w:name w:val="Figcap"/>
    <w:basedOn w:val="Normal"/>
    <w:qFormat/>
    <w:rsid w:val="002E68EA"/>
    <w:pPr>
      <w:keepLines/>
      <w:ind w:left="1080" w:hanging="1080"/>
    </w:pPr>
  </w:style>
  <w:style w:type="paragraph" w:styleId="FootnoteText">
    <w:name w:val="footnote text"/>
    <w:basedOn w:val="Normal"/>
    <w:link w:val="FootnoteTextChar"/>
    <w:unhideWhenUsed/>
    <w:rsid w:val="001F0FE1"/>
    <w:pPr>
      <w:spacing w:after="0"/>
    </w:pPr>
    <w:rPr>
      <w:sz w:val="20"/>
      <w:szCs w:val="20"/>
    </w:rPr>
  </w:style>
  <w:style w:type="character" w:customStyle="1" w:styleId="FootnoteTextChar">
    <w:name w:val="Footnote Text Char"/>
    <w:basedOn w:val="DefaultParagraphFont"/>
    <w:link w:val="FootnoteText"/>
    <w:rsid w:val="001F0FE1"/>
    <w:rPr>
      <w:sz w:val="20"/>
      <w:szCs w:val="20"/>
    </w:rPr>
  </w:style>
  <w:style w:type="character" w:styleId="FootnoteReference">
    <w:name w:val="footnote reference"/>
    <w:basedOn w:val="DefaultParagraphFont"/>
    <w:unhideWhenUsed/>
    <w:rsid w:val="001F0FE1"/>
    <w:rPr>
      <w:vertAlign w:val="superscript"/>
    </w:rPr>
  </w:style>
  <w:style w:type="paragraph" w:customStyle="1" w:styleId="Annotation">
    <w:name w:val="Annotation"/>
    <w:basedOn w:val="ListParagraph"/>
    <w:qFormat/>
    <w:rsid w:val="00212360"/>
    <w:pPr>
      <w:widowControl/>
      <w:spacing w:before="80"/>
      <w:ind w:left="360"/>
      <w:contextualSpacing w:val="0"/>
      <w:jc w:val="left"/>
    </w:pPr>
    <w:rPr>
      <w:rFonts w:ascii="Calibri" w:hAnsi="Calibri"/>
      <w:i/>
      <w:color w:val="0000CC"/>
      <w:lang w:val="en-NZ"/>
    </w:rPr>
  </w:style>
  <w:style w:type="character" w:customStyle="1" w:styleId="object">
    <w:name w:val="object"/>
    <w:basedOn w:val="DefaultParagraphFont"/>
    <w:rsid w:val="00B059E2"/>
  </w:style>
  <w:style w:type="table" w:styleId="LightShading">
    <w:name w:val="Light Shading"/>
    <w:basedOn w:val="TableNormal"/>
    <w:uiPriority w:val="60"/>
    <w:rsid w:val="008B7185"/>
    <w:pPr>
      <w:widowControl/>
      <w:spacing w:after="0" w:line="240" w:lineRule="auto"/>
    </w:pPr>
    <w:rPr>
      <w:rFonts w:eastAsiaTheme="minorEastAsia"/>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7185"/>
    <w:pPr>
      <w:spacing w:after="0" w:line="240" w:lineRule="auto"/>
      <w:jc w:val="both"/>
    </w:pPr>
  </w:style>
  <w:style w:type="paragraph" w:styleId="Revision">
    <w:name w:val="Revision"/>
    <w:hidden/>
    <w:uiPriority w:val="99"/>
    <w:semiHidden/>
    <w:rsid w:val="00394B57"/>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342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icampodo@subpesca.cl" TargetMode="External"/><Relationship Id="rId26" Type="http://schemas.openxmlformats.org/officeDocument/2006/relationships/hyperlink" Target="mailto:rodoflo.serra@ifop.cl" TargetMode="External"/><Relationship Id="rId39" Type="http://schemas.openxmlformats.org/officeDocument/2006/relationships/hyperlink" Target="mailto:Jorge.Csirke@gmail.com" TargetMode="External"/><Relationship Id="rId21" Type="http://schemas.openxmlformats.org/officeDocument/2006/relationships/hyperlink" Target="mailto:andrescouve@entelchile.net" TargetMode="External"/><Relationship Id="rId34" Type="http://schemas.openxmlformats.org/officeDocument/2006/relationships/hyperlink" Target="mailto:geoff.tingley@mpi.govt.nz" TargetMode="External"/><Relationship Id="rId42" Type="http://schemas.openxmlformats.org/officeDocument/2006/relationships/hyperlink" Target="mailto:ediaz@imarpe.gob.pe" TargetMode="External"/><Relationship Id="rId47" Type="http://schemas.openxmlformats.org/officeDocument/2006/relationships/hyperlink" Target="mailto:snpnet@snp.org.pe" TargetMode="External"/><Relationship Id="rId50" Type="http://schemas.openxmlformats.org/officeDocument/2006/relationships/hyperlink" Target="mailto:snpnet@snp.org.pe" TargetMode="External"/><Relationship Id="rId55" Type="http://schemas.openxmlformats.org/officeDocument/2006/relationships/hyperlink" Target="mailto:steve.teo@noaa.gov" TargetMode="External"/><Relationship Id="rId63" Type="http://schemas.openxmlformats.org/officeDocument/2006/relationships/hyperlink" Target="mailto:craig.loveridge@southpacificrfmo.org" TargetMode="External"/><Relationship Id="rId68" Type="http://schemas.openxmlformats.org/officeDocument/2006/relationships/hyperlink" Target="mailto:ngonzalez@inp.gob.ec" TargetMode="External"/><Relationship Id="rId76" Type="http://schemas.openxmlformats.org/officeDocument/2006/relationships/image" Target="media/image8.png"/><Relationship Id="rId7" Type="http://schemas.openxmlformats.org/officeDocument/2006/relationships/footnotes" Target="footnotes.xml"/><Relationship Id="rId71" Type="http://schemas.openxmlformats.org/officeDocument/2006/relationships/hyperlink" Target="mailto:tdioses@imarpe.gob.pe" TargetMode="External"/><Relationship Id="rId2" Type="http://schemas.openxmlformats.org/officeDocument/2006/relationships/customXml" Target="../customXml/item2.xml"/><Relationship Id="rId16" Type="http://schemas.openxmlformats.org/officeDocument/2006/relationships/hyperlink" Target="mailto:robertolicandeo@gmail.com" TargetMode="External"/><Relationship Id="rId29" Type="http://schemas.openxmlformats.org/officeDocument/2006/relationships/hyperlink" Target="mailto:adcorten@yahoo.co.uk" TargetMode="External"/><Relationship Id="rId11" Type="http://schemas.openxmlformats.org/officeDocument/2006/relationships/image" Target="media/image3.emf"/><Relationship Id="rId24" Type="http://schemas.openxmlformats.org/officeDocument/2006/relationships/hyperlink" Target="mailto:ignacio.paya@ifop.cl" TargetMode="External"/><Relationship Id="rId32" Type="http://schemas.openxmlformats.org/officeDocument/2006/relationships/hyperlink" Target="mailto:sgchoi@korea.kr" TargetMode="External"/><Relationship Id="rId37" Type="http://schemas.openxmlformats.org/officeDocument/2006/relationships/hyperlink" Target="mailto:vjurado@inp.gob.ec" TargetMode="External"/><Relationship Id="rId40" Type="http://schemas.openxmlformats.org/officeDocument/2006/relationships/hyperlink" Target="mailto:snpnet@snp.org.pe" TargetMode="External"/><Relationship Id="rId45" Type="http://schemas.openxmlformats.org/officeDocument/2006/relationships/hyperlink" Target="mailto:jmendo@lamolina.edu.pe" TargetMode="External"/><Relationship Id="rId53" Type="http://schemas.openxmlformats.org/officeDocument/2006/relationships/hyperlink" Target="mailto:Kevin.piner@noaa.gov" TargetMode="External"/><Relationship Id="rId58" Type="http://schemas.openxmlformats.org/officeDocument/2006/relationships/hyperlink" Target="mailto:k.baird@forestandbird.org.nz" TargetMode="External"/><Relationship Id="rId66" Type="http://schemas.openxmlformats.org/officeDocument/2006/relationships/hyperlink" Target="mailto:lizandro.mu&#241;oz@ifop.cl" TargetMode="External"/><Relationship Id="rId74" Type="http://schemas.openxmlformats.org/officeDocument/2006/relationships/hyperlink" Target="http://www.southpacificrfmo.org/1st-scientific-committee-meeting/"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mailto:gjp@sealord.co.nz" TargetMode="External"/><Relationship Id="rId10" Type="http://schemas.openxmlformats.org/officeDocument/2006/relationships/image" Target="media/image2.emf"/><Relationship Id="rId19" Type="http://schemas.openxmlformats.org/officeDocument/2006/relationships/hyperlink" Target="mailto:albarthur@gmail.com" TargetMode="External"/><Relationship Id="rId31" Type="http://schemas.openxmlformats.org/officeDocument/2006/relationships/hyperlink" Target="mailto:niels.hintzen@wur.nl" TargetMode="External"/><Relationship Id="rId44" Type="http://schemas.openxmlformats.org/officeDocument/2006/relationships/hyperlink" Target="mailto:rguevara@imarpe.gob.pe" TargetMode="External"/><Relationship Id="rId52" Type="http://schemas.openxmlformats.org/officeDocument/2006/relationships/hyperlink" Target="mailto:paul.crone@noaa.gov" TargetMode="External"/><Relationship Id="rId60" Type="http://schemas.openxmlformats.org/officeDocument/2006/relationships/hyperlink" Target="mailto:duncanc@globelaw.com" TargetMode="External"/><Relationship Id="rId65" Type="http://schemas.openxmlformats.org/officeDocument/2006/relationships/hyperlink" Target="mailto:cristian.valero@ifop.cl" TargetMode="External"/><Relationship Id="rId73" Type="http://schemas.openxmlformats.org/officeDocument/2006/relationships/hyperlink" Target="mailto:tdioses@imarpe.gob.pe"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mailto:aguerrero@subpesca.cl" TargetMode="External"/><Relationship Id="rId27" Type="http://schemas.openxmlformats.org/officeDocument/2006/relationships/hyperlink" Target="mailto:g-li@shou.edu.cn" TargetMode="External"/><Relationship Id="rId30" Type="http://schemas.openxmlformats.org/officeDocument/2006/relationships/hyperlink" Target="mailto:francois.gerlotto@ird.fr" TargetMode="External"/><Relationship Id="rId35" Type="http://schemas.openxmlformats.org/officeDocument/2006/relationships/hyperlink" Target="mailto:glubokov@vniro.ru" TargetMode="External"/><Relationship Id="rId43" Type="http://schemas.openxmlformats.org/officeDocument/2006/relationships/hyperlink" Target="mailto:tdioses@imarpe.gob.pe" TargetMode="External"/><Relationship Id="rId48" Type="http://schemas.openxmlformats.org/officeDocument/2006/relationships/hyperlink" Target="mailto:pphumpiu@produce.gob.pe" TargetMode="External"/><Relationship Id="rId56" Type="http://schemas.openxmlformats.org/officeDocument/2006/relationships/hyperlink" Target="mailto:merete.tandstad@fao.org" TargetMode="External"/><Relationship Id="rId64" Type="http://schemas.openxmlformats.org/officeDocument/2006/relationships/hyperlink" Target="mailto:francisco.cerna@ifop.cl" TargetMode="External"/><Relationship Id="rId69" Type="http://schemas.openxmlformats.org/officeDocument/2006/relationships/hyperlink" Target="mailto:vjurado@inp.gob.ec"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mailto:annie.yau@noaa.gov" TargetMode="External"/><Relationship Id="rId72" Type="http://schemas.openxmlformats.org/officeDocument/2006/relationships/hyperlink" Target="mailto:cgoicochea@imarpe.gob.pe" TargetMode="External"/><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mailto:andrew.penney@daff.gov.au" TargetMode="External"/><Relationship Id="rId25" Type="http://schemas.openxmlformats.org/officeDocument/2006/relationships/hyperlink" Target="mailto:asepulveda@inpesca.cl" TargetMode="External"/><Relationship Id="rId33" Type="http://schemas.openxmlformats.org/officeDocument/2006/relationships/hyperlink" Target="mailto:jiwon.yoon@ififc.org" TargetMode="External"/><Relationship Id="rId38" Type="http://schemas.openxmlformats.org/officeDocument/2006/relationships/hyperlink" Target="mailto:mperalta@inp.gob.ec" TargetMode="External"/><Relationship Id="rId46" Type="http://schemas.openxmlformats.org/officeDocument/2006/relationships/hyperlink" Target="mailto:roliveros@imarpe.gob.pe" TargetMode="External"/><Relationship Id="rId59" Type="http://schemas.openxmlformats.org/officeDocument/2006/relationships/hyperlink" Target="mailto:ernesto.godelman@cedepesca.net" TargetMode="External"/><Relationship Id="rId67" Type="http://schemas.openxmlformats.org/officeDocument/2006/relationships/hyperlink" Target="mailto:g-li@shou.edu.cn" TargetMode="External"/><Relationship Id="rId20" Type="http://schemas.openxmlformats.org/officeDocument/2006/relationships/hyperlink" Target="mailto:cristian.canales@ifop.cl" TargetMode="External"/><Relationship Id="rId41" Type="http://schemas.openxmlformats.org/officeDocument/2006/relationships/hyperlink" Target="mailto:snpnet@snp.org.pe" TargetMode="External"/><Relationship Id="rId54" Type="http://schemas.openxmlformats.org/officeDocument/2006/relationships/hyperlink" Target="mailto:dale.sweetnam@noaa.gov" TargetMode="External"/><Relationship Id="rId62" Type="http://schemas.openxmlformats.org/officeDocument/2006/relationships/hyperlink" Target="mailto:robin.allen@southpacificrfmo.org" TargetMode="External"/><Relationship Id="rId70" Type="http://schemas.openxmlformats.org/officeDocument/2006/relationships/hyperlink" Target="mailto:trella@mir.gdynia.pl" TargetMode="External"/><Relationship Id="rId75"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jim.ianelli@noaa.gov" TargetMode="External"/><Relationship Id="rId23" Type="http://schemas.openxmlformats.org/officeDocument/2006/relationships/hyperlink" Target="mailto:shernandez@subpesca.cl" TargetMode="External"/><Relationship Id="rId28" Type="http://schemas.openxmlformats.org/officeDocument/2006/relationships/hyperlink" Target="mailto:rafael.duarte@ec.europa.eu" TargetMode="External"/><Relationship Id="rId36" Type="http://schemas.openxmlformats.org/officeDocument/2006/relationships/hyperlink" Target="mailto:direccion_inp@inp.gob.ec" TargetMode="External"/><Relationship Id="rId49" Type="http://schemas.openxmlformats.org/officeDocument/2006/relationships/hyperlink" Target="mailto:enrique756@gmail.com" TargetMode="External"/><Relationship Id="rId57" Type="http://schemas.openxmlformats.org/officeDocument/2006/relationships/hyperlink" Target="mailto:mmaunder@iatt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outhpacificrfmo.org/ninth-swg-meeting/" TargetMode="External"/><Relationship Id="rId3" Type="http://schemas.openxmlformats.org/officeDocument/2006/relationships/hyperlink" Target="http://www.southpacificrfmo.org/swg-meetings/" TargetMode="External"/><Relationship Id="rId7" Type="http://schemas.openxmlformats.org/officeDocument/2006/relationships/hyperlink" Target="http://www.southpacificrfmo.org/standard-submission-templates/" TargetMode="External"/><Relationship Id="rId2" Type="http://schemas.openxmlformats.org/officeDocument/2006/relationships/hyperlink" Target="http://www.southpacificrfmo.org/assets/10th-SWG-and-9th-DIWG-meetings-Vanuatu/SWG-10/JMSG/SWG-10-JM-01-Chilean-Jack-Mackerel-Otolith-Interpretation-and-Ageing-Workshop-Report.pdf" TargetMode="External"/><Relationship Id="rId1" Type="http://schemas.openxmlformats.org/officeDocument/2006/relationships/hyperlink" Target="http://www.southpacificrfmo.org/eleventh-meeting/" TargetMode="External"/><Relationship Id="rId6" Type="http://schemas.openxmlformats.org/officeDocument/2006/relationships/hyperlink" Target="http://www.southpacificrfmo.org/2008-chilean-jack-mackerel-workshop-santiago/" TargetMode="External"/><Relationship Id="rId5" Type="http://schemas.openxmlformats.org/officeDocument/2006/relationships/hyperlink" Target="http://www.southpacificrfmo.org/jack-mackerel-sub-group/" TargetMode="External"/><Relationship Id="rId4" Type="http://schemas.openxmlformats.org/officeDocument/2006/relationships/hyperlink" Target="http://www.cpps-int.org" TargetMode="External"/><Relationship Id="rId9" Type="http://schemas.openxmlformats.org/officeDocument/2006/relationships/hyperlink" Target="http://www.cbd.int/doc/meetings/mar/ebsa-ettp-01/other/ebsa-ettp-01-background-info-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AEC40-98CB-4657-A289-53A63628C188}">
  <ds:schemaRefs>
    <ds:schemaRef ds:uri="http://schemas.openxmlformats.org/officeDocument/2006/bibliography"/>
  </ds:schemaRefs>
</ds:datastoreItem>
</file>

<file path=customXml/itemProps2.xml><?xml version="1.0" encoding="utf-8"?>
<ds:datastoreItem xmlns:ds="http://schemas.openxmlformats.org/officeDocument/2006/customXml" ds:itemID="{FE025BC5-93C3-4DA9-B75D-58E26727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47</Pages>
  <Words>15317</Words>
  <Characters>87310</Characters>
  <Application>Microsoft Office Word</Application>
  <DocSecurity>0</DocSecurity>
  <Lines>727</Lines>
  <Paragraphs>204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Microsoft Word - SPRFMO SWG10 Report - 26Sep</vt:lpstr>
      <vt:lpstr>Microsoft Word - SPRFMO SWG10 Report - 26Sep</vt:lpstr>
    </vt:vector>
  </TitlesOfParts>
  <Company/>
  <LinksUpToDate>false</LinksUpToDate>
  <CharactersWithSpaces>102423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SPRFMO SWG10 Report - 26Sep</dc:title>
  <dc:creator>rallen</dc:creator>
  <cp:lastModifiedBy>cloveridge</cp:lastModifiedBy>
  <cp:revision>10</cp:revision>
  <dcterms:created xsi:type="dcterms:W3CDTF">2013-10-26T13:04:00Z</dcterms:created>
  <dcterms:modified xsi:type="dcterms:W3CDTF">2013-10-28T16:57:00Z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2011-09-26T00:00:00Z</vt:filetime>
  </property>
  <property fmtid="{D5CDD505-2E9C-101B-9397-08002B2CF9AE}" pid="3" name="LastSaved">
    <vt:filetime>2012-10-15T00:00:00Z</vt:filetime>
  </property>
</Properties>
</file>